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F22B" w14:textId="3E69D67A" w:rsidR="009B1C39" w:rsidRDefault="009B1C39" w:rsidP="002D47BC">
      <w:pPr>
        <w:pStyle w:val="ZA"/>
        <w:framePr w:wrap="notBeside"/>
        <w:rPr>
          <w:noProof w:val="0"/>
        </w:rPr>
      </w:pPr>
      <w:bookmarkStart w:id="0" w:name="page1"/>
      <w:r>
        <w:rPr>
          <w:noProof w:val="0"/>
          <w:sz w:val="64"/>
        </w:rPr>
        <w:t xml:space="preserve">3GPP TS 32.298 </w:t>
      </w:r>
      <w:del w:id="1" w:author="MCC" w:date="2025-01-03T15:12:00Z">
        <w:r w:rsidR="0020286A" w:rsidDel="008C2C77">
          <w:rPr>
            <w:noProof w:val="0"/>
          </w:rPr>
          <w:delText>V</w:delText>
        </w:r>
        <w:r w:rsidR="00DE075C" w:rsidDel="008C2C77">
          <w:rPr>
            <w:noProof w:val="0"/>
          </w:rPr>
          <w:delText>18</w:delText>
        </w:r>
      </w:del>
      <w:ins w:id="2" w:author="MCC" w:date="2025-01-03T15:12:00Z">
        <w:r w:rsidR="008C2C77">
          <w:rPr>
            <w:noProof w:val="0"/>
          </w:rPr>
          <w:t>V19</w:t>
        </w:r>
      </w:ins>
      <w:r w:rsidR="00DE075C">
        <w:rPr>
          <w:noProof w:val="0"/>
        </w:rPr>
        <w:t>.</w:t>
      </w:r>
      <w:del w:id="3" w:author="MCC" w:date="2025-01-03T15:02:00Z">
        <w:r w:rsidR="009B724B" w:rsidDel="003E44E5">
          <w:rPr>
            <w:noProof w:val="0"/>
          </w:rPr>
          <w:delText>6</w:delText>
        </w:r>
      </w:del>
      <w:ins w:id="4" w:author="MCC" w:date="2025-01-03T15:12:00Z">
        <w:r w:rsidR="008C2C77">
          <w:rPr>
            <w:noProof w:val="0"/>
          </w:rPr>
          <w:t>0</w:t>
        </w:r>
      </w:ins>
      <w:r w:rsidR="00DE075C">
        <w:rPr>
          <w:noProof w:val="0"/>
        </w:rPr>
        <w:t>.0</w:t>
      </w:r>
      <w:r w:rsidR="00637BB9">
        <w:rPr>
          <w:noProof w:val="0"/>
        </w:rPr>
        <w:t xml:space="preserve"> </w:t>
      </w:r>
      <w:r>
        <w:rPr>
          <w:noProof w:val="0"/>
          <w:sz w:val="32"/>
        </w:rPr>
        <w:t>(</w:t>
      </w:r>
      <w:r w:rsidR="00DE075C">
        <w:rPr>
          <w:noProof w:val="0"/>
          <w:sz w:val="32"/>
        </w:rPr>
        <w:t>202</w:t>
      </w:r>
      <w:r w:rsidR="005D49DD">
        <w:rPr>
          <w:noProof w:val="0"/>
          <w:sz w:val="32"/>
        </w:rPr>
        <w:t>4</w:t>
      </w:r>
      <w:r w:rsidR="00DE075C">
        <w:rPr>
          <w:noProof w:val="0"/>
          <w:sz w:val="32"/>
        </w:rPr>
        <w:t>-</w:t>
      </w:r>
      <w:del w:id="5" w:author="MCC" w:date="2025-01-03T15:02:00Z">
        <w:r w:rsidR="009B724B" w:rsidDel="003E44E5">
          <w:rPr>
            <w:noProof w:val="0"/>
            <w:sz w:val="32"/>
          </w:rPr>
          <w:delText>06</w:delText>
        </w:r>
      </w:del>
      <w:ins w:id="6" w:author="MCC" w:date="2025-01-03T15:02:00Z">
        <w:r w:rsidR="003E44E5">
          <w:rPr>
            <w:noProof w:val="0"/>
            <w:sz w:val="32"/>
          </w:rPr>
          <w:t>12</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63FACE75" w:rsidR="009B1C39" w:rsidRDefault="009B1C39">
      <w:pPr>
        <w:pStyle w:val="ZT"/>
        <w:framePr w:wrap="notBeside"/>
        <w:rPr>
          <w:i/>
          <w:sz w:val="28"/>
        </w:rPr>
      </w:pPr>
      <w:r>
        <w:t>(</w:t>
      </w:r>
      <w:r>
        <w:rPr>
          <w:rStyle w:val="ZGSM"/>
        </w:rPr>
        <w:t xml:space="preserve">Release </w:t>
      </w:r>
      <w:del w:id="7" w:author="MCC" w:date="2025-01-03T15:12:00Z">
        <w:r w:rsidR="0020286A" w:rsidDel="008C2C77">
          <w:rPr>
            <w:rStyle w:val="ZGSM"/>
          </w:rPr>
          <w:delText>18</w:delText>
        </w:r>
      </w:del>
      <w:ins w:id="8" w:author="MCC" w:date="2025-01-03T15:12:00Z">
        <w:r w:rsidR="008C2C77">
          <w:rPr>
            <w:rStyle w:val="ZGSM"/>
          </w:rPr>
          <w:t>19</w:t>
        </w:r>
      </w:ins>
      <w:r>
        <w:t>)</w:t>
      </w:r>
    </w:p>
    <w:bookmarkStart w:id="9" w:name="_MON_1684549432"/>
    <w:bookmarkEnd w:id="9"/>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59.4pt" o:ole="">
            <v:imagedata r:id="rId9" o:title=""/>
          </v:shape>
          <o:OLEObject Type="Embed" ProgID="Word.Picture.8" ShapeID="_x0000_i1025" DrawAspect="Content" ObjectID="_1797857092"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10"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77777777" w:rsidR="009B1C39" w:rsidRDefault="009B1C39">
      <w:pPr>
        <w:pStyle w:val="FP"/>
        <w:framePr w:h="3057" w:hRule="exact" w:wrap="notBeside" w:vAnchor="page" w:hAnchor="margin" w:y="12605"/>
        <w:jc w:val="center"/>
        <w:rPr>
          <w:noProof/>
          <w:sz w:val="18"/>
        </w:rPr>
      </w:pPr>
      <w:r>
        <w:rPr>
          <w:noProof/>
          <w:sz w:val="18"/>
        </w:rPr>
        <w:t xml:space="preserve">© </w:t>
      </w:r>
      <w:r w:rsidR="00F9626C">
        <w:rPr>
          <w:noProof/>
          <w:sz w:val="18"/>
        </w:rPr>
        <w:t>202</w:t>
      </w:r>
      <w:r w:rsidR="005D49DD">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11" w:name="copyrightaddon"/>
      <w:bookmarkEnd w:id="11"/>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10"/>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101E8E29" w14:textId="25920E00" w:rsidR="00762177"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62177">
        <w:rPr>
          <w:noProof/>
        </w:rPr>
        <w:t>Foreword</w:t>
      </w:r>
      <w:r w:rsidR="00762177">
        <w:rPr>
          <w:noProof/>
        </w:rPr>
        <w:tab/>
      </w:r>
      <w:r w:rsidR="00762177">
        <w:rPr>
          <w:noProof/>
        </w:rPr>
        <w:fldChar w:fldCharType="begin" w:fldLock="1"/>
      </w:r>
      <w:r w:rsidR="00762177">
        <w:rPr>
          <w:noProof/>
        </w:rPr>
        <w:instrText xml:space="preserve"> PAGEREF _Toc171693826 \h </w:instrText>
      </w:r>
      <w:r w:rsidR="00762177">
        <w:rPr>
          <w:noProof/>
        </w:rPr>
      </w:r>
      <w:r w:rsidR="00762177">
        <w:rPr>
          <w:noProof/>
        </w:rPr>
        <w:fldChar w:fldCharType="separate"/>
      </w:r>
      <w:r w:rsidR="00762177">
        <w:rPr>
          <w:noProof/>
        </w:rPr>
        <w:t>16</w:t>
      </w:r>
      <w:r w:rsidR="00762177">
        <w:rPr>
          <w:noProof/>
        </w:rPr>
        <w:fldChar w:fldCharType="end"/>
      </w:r>
    </w:p>
    <w:p w14:paraId="7F4071AA" w14:textId="0FB68D55"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_Toc171693827 \h </w:instrText>
      </w:r>
      <w:r>
        <w:rPr>
          <w:noProof/>
        </w:rPr>
      </w:r>
      <w:r>
        <w:rPr>
          <w:noProof/>
        </w:rPr>
        <w:fldChar w:fldCharType="separate"/>
      </w:r>
      <w:r>
        <w:rPr>
          <w:noProof/>
        </w:rPr>
        <w:t>17</w:t>
      </w:r>
      <w:r>
        <w:rPr>
          <w:noProof/>
        </w:rPr>
        <w:fldChar w:fldCharType="end"/>
      </w:r>
    </w:p>
    <w:p w14:paraId="66557E7E" w14:textId="7FCC6AFE"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_Toc171693828 \h </w:instrText>
      </w:r>
      <w:r>
        <w:rPr>
          <w:noProof/>
        </w:rPr>
      </w:r>
      <w:r>
        <w:rPr>
          <w:noProof/>
        </w:rPr>
        <w:fldChar w:fldCharType="separate"/>
      </w:r>
      <w:r>
        <w:rPr>
          <w:noProof/>
        </w:rPr>
        <w:t>18</w:t>
      </w:r>
      <w:r>
        <w:rPr>
          <w:noProof/>
        </w:rPr>
        <w:fldChar w:fldCharType="end"/>
      </w:r>
    </w:p>
    <w:p w14:paraId="78E28BCD" w14:textId="2A6FF4DB"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_Toc171693829 \h </w:instrText>
      </w:r>
      <w:r>
        <w:rPr>
          <w:noProof/>
        </w:rPr>
      </w:r>
      <w:r>
        <w:rPr>
          <w:noProof/>
        </w:rPr>
        <w:fldChar w:fldCharType="separate"/>
      </w:r>
      <w:r>
        <w:rPr>
          <w:noProof/>
        </w:rPr>
        <w:t>23</w:t>
      </w:r>
      <w:r>
        <w:rPr>
          <w:noProof/>
        </w:rPr>
        <w:fldChar w:fldCharType="end"/>
      </w:r>
    </w:p>
    <w:p w14:paraId="261A241F" w14:textId="26D2DE43"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_Toc171693830 \h </w:instrText>
      </w:r>
      <w:r>
        <w:rPr>
          <w:noProof/>
        </w:rPr>
      </w:r>
      <w:r>
        <w:rPr>
          <w:noProof/>
        </w:rPr>
        <w:fldChar w:fldCharType="separate"/>
      </w:r>
      <w:r>
        <w:rPr>
          <w:noProof/>
        </w:rPr>
        <w:t>23</w:t>
      </w:r>
      <w:r>
        <w:rPr>
          <w:noProof/>
        </w:rPr>
        <w:fldChar w:fldCharType="end"/>
      </w:r>
    </w:p>
    <w:p w14:paraId="53E87B6C" w14:textId="7066997F"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_Toc171693831 \h </w:instrText>
      </w:r>
      <w:r>
        <w:rPr>
          <w:noProof/>
        </w:rPr>
      </w:r>
      <w:r>
        <w:rPr>
          <w:noProof/>
        </w:rPr>
        <w:fldChar w:fldCharType="separate"/>
      </w:r>
      <w:r>
        <w:rPr>
          <w:noProof/>
        </w:rPr>
        <w:t>23</w:t>
      </w:r>
      <w:r>
        <w:rPr>
          <w:noProof/>
        </w:rPr>
        <w:fldChar w:fldCharType="end"/>
      </w:r>
    </w:p>
    <w:p w14:paraId="18D3C6FD" w14:textId="5258BB20"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_Toc171693832 \h </w:instrText>
      </w:r>
      <w:r>
        <w:rPr>
          <w:noProof/>
        </w:rPr>
      </w:r>
      <w:r>
        <w:rPr>
          <w:noProof/>
        </w:rPr>
        <w:fldChar w:fldCharType="separate"/>
      </w:r>
      <w:r>
        <w:rPr>
          <w:noProof/>
        </w:rPr>
        <w:t>23</w:t>
      </w:r>
      <w:r>
        <w:rPr>
          <w:noProof/>
        </w:rPr>
        <w:fldChar w:fldCharType="end"/>
      </w:r>
    </w:p>
    <w:p w14:paraId="0F8588D7" w14:textId="261F460A"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_Toc171693833 \h </w:instrText>
      </w:r>
      <w:r>
        <w:rPr>
          <w:noProof/>
        </w:rPr>
      </w:r>
      <w:r>
        <w:rPr>
          <w:noProof/>
        </w:rPr>
        <w:fldChar w:fldCharType="separate"/>
      </w:r>
      <w:r>
        <w:rPr>
          <w:noProof/>
        </w:rPr>
        <w:t>25</w:t>
      </w:r>
      <w:r>
        <w:rPr>
          <w:noProof/>
        </w:rPr>
        <w:fldChar w:fldCharType="end"/>
      </w:r>
    </w:p>
    <w:p w14:paraId="10DF6B09" w14:textId="3BF08A6A"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_Toc171693834 \h </w:instrText>
      </w:r>
      <w:r>
        <w:rPr>
          <w:noProof/>
        </w:rPr>
      </w:r>
      <w:r>
        <w:rPr>
          <w:noProof/>
        </w:rPr>
        <w:fldChar w:fldCharType="separate"/>
      </w:r>
      <w:r>
        <w:rPr>
          <w:noProof/>
        </w:rPr>
        <w:t>26</w:t>
      </w:r>
      <w:r>
        <w:rPr>
          <w:noProof/>
        </w:rPr>
        <w:fldChar w:fldCharType="end"/>
      </w:r>
    </w:p>
    <w:p w14:paraId="661A0452" w14:textId="2C434572"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_Toc171693835 \h </w:instrText>
      </w:r>
      <w:r>
        <w:rPr>
          <w:noProof/>
        </w:rPr>
      </w:r>
      <w:r>
        <w:rPr>
          <w:noProof/>
        </w:rPr>
        <w:fldChar w:fldCharType="separate"/>
      </w:r>
      <w:r>
        <w:rPr>
          <w:noProof/>
        </w:rPr>
        <w:t>26</w:t>
      </w:r>
      <w:r>
        <w:rPr>
          <w:noProof/>
        </w:rPr>
        <w:fldChar w:fldCharType="end"/>
      </w:r>
    </w:p>
    <w:p w14:paraId="0F24A5A5" w14:textId="29BF064A"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_Toc171693836 \h </w:instrText>
      </w:r>
      <w:r>
        <w:rPr>
          <w:noProof/>
        </w:rPr>
      </w:r>
      <w:r>
        <w:rPr>
          <w:noProof/>
        </w:rPr>
        <w:fldChar w:fldCharType="separate"/>
      </w:r>
      <w:r>
        <w:rPr>
          <w:noProof/>
        </w:rPr>
        <w:t>26</w:t>
      </w:r>
      <w:r>
        <w:rPr>
          <w:noProof/>
        </w:rPr>
        <w:fldChar w:fldCharType="end"/>
      </w:r>
    </w:p>
    <w:p w14:paraId="0BF354FB" w14:textId="3BF0EB08"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_Toc171693837 \h </w:instrText>
      </w:r>
      <w:r>
        <w:rPr>
          <w:noProof/>
        </w:rPr>
      </w:r>
      <w:r>
        <w:rPr>
          <w:noProof/>
        </w:rPr>
        <w:fldChar w:fldCharType="separate"/>
      </w:r>
      <w:r>
        <w:rPr>
          <w:noProof/>
        </w:rPr>
        <w:t>26</w:t>
      </w:r>
      <w:r>
        <w:rPr>
          <w:noProof/>
        </w:rPr>
        <w:fldChar w:fldCharType="end"/>
      </w:r>
    </w:p>
    <w:p w14:paraId="110FD0D7" w14:textId="3F012554"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_Toc171693838 \h </w:instrText>
      </w:r>
      <w:r>
        <w:rPr>
          <w:noProof/>
        </w:rPr>
      </w:r>
      <w:r>
        <w:rPr>
          <w:noProof/>
        </w:rPr>
        <w:fldChar w:fldCharType="separate"/>
      </w:r>
      <w:r>
        <w:rPr>
          <w:noProof/>
        </w:rPr>
        <w:t>26</w:t>
      </w:r>
      <w:r>
        <w:rPr>
          <w:noProof/>
        </w:rPr>
        <w:fldChar w:fldCharType="end"/>
      </w:r>
    </w:p>
    <w:p w14:paraId="26CB8FAA" w14:textId="2EC3B5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_Toc171693839 \h </w:instrText>
      </w:r>
      <w:r>
        <w:rPr>
          <w:noProof/>
        </w:rPr>
      </w:r>
      <w:r>
        <w:rPr>
          <w:noProof/>
        </w:rPr>
        <w:fldChar w:fldCharType="separate"/>
      </w:r>
      <w:r>
        <w:rPr>
          <w:noProof/>
        </w:rPr>
        <w:t>26</w:t>
      </w:r>
      <w:r>
        <w:rPr>
          <w:noProof/>
        </w:rPr>
        <w:fldChar w:fldCharType="end"/>
      </w:r>
    </w:p>
    <w:p w14:paraId="6A533224" w14:textId="4CC5C7F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_Toc171693840 \h </w:instrText>
      </w:r>
      <w:r>
        <w:rPr>
          <w:noProof/>
        </w:rPr>
      </w:r>
      <w:r>
        <w:rPr>
          <w:noProof/>
        </w:rPr>
        <w:fldChar w:fldCharType="separate"/>
      </w:r>
      <w:r>
        <w:rPr>
          <w:noProof/>
        </w:rPr>
        <w:t>26</w:t>
      </w:r>
      <w:r>
        <w:rPr>
          <w:noProof/>
        </w:rPr>
        <w:fldChar w:fldCharType="end"/>
      </w:r>
    </w:p>
    <w:p w14:paraId="14B77090" w14:textId="38D1058F"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_Toc171693841 \h </w:instrText>
      </w:r>
      <w:r>
        <w:rPr>
          <w:noProof/>
        </w:rPr>
      </w:r>
      <w:r>
        <w:rPr>
          <w:noProof/>
        </w:rPr>
        <w:fldChar w:fldCharType="separate"/>
      </w:r>
      <w:r>
        <w:rPr>
          <w:noProof/>
        </w:rPr>
        <w:t>26</w:t>
      </w:r>
      <w:r>
        <w:rPr>
          <w:noProof/>
        </w:rPr>
        <w:fldChar w:fldCharType="end"/>
      </w:r>
    </w:p>
    <w:p w14:paraId="5C6603DA" w14:textId="61DEC4E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_Toc171693842 \h </w:instrText>
      </w:r>
      <w:r>
        <w:rPr>
          <w:noProof/>
        </w:rPr>
      </w:r>
      <w:r>
        <w:rPr>
          <w:noProof/>
        </w:rPr>
        <w:fldChar w:fldCharType="separate"/>
      </w:r>
      <w:r>
        <w:rPr>
          <w:noProof/>
        </w:rPr>
        <w:t>26</w:t>
      </w:r>
      <w:r>
        <w:rPr>
          <w:noProof/>
        </w:rPr>
        <w:fldChar w:fldCharType="end"/>
      </w:r>
    </w:p>
    <w:p w14:paraId="50AE9D3C" w14:textId="0A64DA3B"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_Toc171693843 \h </w:instrText>
      </w:r>
      <w:r>
        <w:rPr>
          <w:noProof/>
        </w:rPr>
      </w:r>
      <w:r>
        <w:rPr>
          <w:noProof/>
        </w:rPr>
        <w:fldChar w:fldCharType="separate"/>
      </w:r>
      <w:r>
        <w:rPr>
          <w:noProof/>
        </w:rPr>
        <w:t>26</w:t>
      </w:r>
      <w:r>
        <w:rPr>
          <w:noProof/>
        </w:rPr>
        <w:fldChar w:fldCharType="end"/>
      </w:r>
    </w:p>
    <w:p w14:paraId="55D2D4DF" w14:textId="69B6201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_Toc171693844 \h </w:instrText>
      </w:r>
      <w:r>
        <w:rPr>
          <w:noProof/>
        </w:rPr>
      </w:r>
      <w:r>
        <w:rPr>
          <w:noProof/>
        </w:rPr>
        <w:fldChar w:fldCharType="separate"/>
      </w:r>
      <w:r>
        <w:rPr>
          <w:noProof/>
        </w:rPr>
        <w:t>27</w:t>
      </w:r>
      <w:r>
        <w:rPr>
          <w:noProof/>
        </w:rPr>
        <w:fldChar w:fldCharType="end"/>
      </w:r>
    </w:p>
    <w:p w14:paraId="143D5332" w14:textId="61743933"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_Toc171693845 \h </w:instrText>
      </w:r>
      <w:r>
        <w:rPr>
          <w:noProof/>
        </w:rPr>
      </w:r>
      <w:r>
        <w:rPr>
          <w:noProof/>
        </w:rPr>
        <w:fldChar w:fldCharType="separate"/>
      </w:r>
      <w:r>
        <w:rPr>
          <w:noProof/>
        </w:rPr>
        <w:t>27</w:t>
      </w:r>
      <w:r>
        <w:rPr>
          <w:noProof/>
        </w:rPr>
        <w:fldChar w:fldCharType="end"/>
      </w:r>
    </w:p>
    <w:p w14:paraId="0FAD5306" w14:textId="473FEDF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_Toc171693846 \h </w:instrText>
      </w:r>
      <w:r>
        <w:rPr>
          <w:noProof/>
        </w:rPr>
      </w:r>
      <w:r>
        <w:rPr>
          <w:noProof/>
        </w:rPr>
        <w:fldChar w:fldCharType="separate"/>
      </w:r>
      <w:r>
        <w:rPr>
          <w:noProof/>
        </w:rPr>
        <w:t>27</w:t>
      </w:r>
      <w:r>
        <w:rPr>
          <w:noProof/>
        </w:rPr>
        <w:fldChar w:fldCharType="end"/>
      </w:r>
    </w:p>
    <w:p w14:paraId="0756C6F4" w14:textId="12A129C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_Toc171693847 \h </w:instrText>
      </w:r>
      <w:r>
        <w:rPr>
          <w:noProof/>
        </w:rPr>
      </w:r>
      <w:r>
        <w:rPr>
          <w:noProof/>
        </w:rPr>
        <w:fldChar w:fldCharType="separate"/>
      </w:r>
      <w:r>
        <w:rPr>
          <w:noProof/>
        </w:rPr>
        <w:t>27</w:t>
      </w:r>
      <w:r>
        <w:rPr>
          <w:noProof/>
        </w:rPr>
        <w:fldChar w:fldCharType="end"/>
      </w:r>
    </w:p>
    <w:p w14:paraId="271B33D7" w14:textId="5F77F8EA"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_Toc171693848 \h </w:instrText>
      </w:r>
      <w:r>
        <w:rPr>
          <w:noProof/>
        </w:rPr>
      </w:r>
      <w:r>
        <w:rPr>
          <w:noProof/>
        </w:rPr>
        <w:fldChar w:fldCharType="separate"/>
      </w:r>
      <w:r>
        <w:rPr>
          <w:noProof/>
        </w:rPr>
        <w:t>27</w:t>
      </w:r>
      <w:r>
        <w:rPr>
          <w:noProof/>
        </w:rPr>
        <w:fldChar w:fldCharType="end"/>
      </w:r>
    </w:p>
    <w:p w14:paraId="59A09798" w14:textId="3008D902"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_Toc171693849 \h </w:instrText>
      </w:r>
      <w:r>
        <w:rPr>
          <w:noProof/>
        </w:rPr>
      </w:r>
      <w:r>
        <w:rPr>
          <w:noProof/>
        </w:rPr>
        <w:fldChar w:fldCharType="separate"/>
      </w:r>
      <w:r>
        <w:rPr>
          <w:noProof/>
        </w:rPr>
        <w:t>27</w:t>
      </w:r>
      <w:r>
        <w:rPr>
          <w:noProof/>
        </w:rPr>
        <w:fldChar w:fldCharType="end"/>
      </w:r>
    </w:p>
    <w:p w14:paraId="00E48FEB" w14:textId="29117F69"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_Toc171693850 \h </w:instrText>
      </w:r>
      <w:r>
        <w:rPr>
          <w:noProof/>
        </w:rPr>
      </w:r>
      <w:r>
        <w:rPr>
          <w:noProof/>
        </w:rPr>
        <w:fldChar w:fldCharType="separate"/>
      </w:r>
      <w:r>
        <w:rPr>
          <w:noProof/>
        </w:rPr>
        <w:t>27</w:t>
      </w:r>
      <w:r>
        <w:rPr>
          <w:noProof/>
        </w:rPr>
        <w:fldChar w:fldCharType="end"/>
      </w:r>
    </w:p>
    <w:p w14:paraId="5B71DAD9" w14:textId="7404BD31"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_Toc171693851 \h </w:instrText>
      </w:r>
      <w:r>
        <w:rPr>
          <w:noProof/>
        </w:rPr>
      </w:r>
      <w:r>
        <w:rPr>
          <w:noProof/>
        </w:rPr>
        <w:fldChar w:fldCharType="separate"/>
      </w:r>
      <w:r>
        <w:rPr>
          <w:noProof/>
        </w:rPr>
        <w:t>27</w:t>
      </w:r>
      <w:r>
        <w:rPr>
          <w:noProof/>
        </w:rPr>
        <w:fldChar w:fldCharType="end"/>
      </w:r>
    </w:p>
    <w:p w14:paraId="39E5A4AE" w14:textId="267FC6C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_Toc171693852 \h </w:instrText>
      </w:r>
      <w:r>
        <w:rPr>
          <w:noProof/>
        </w:rPr>
      </w:r>
      <w:r>
        <w:rPr>
          <w:noProof/>
        </w:rPr>
        <w:fldChar w:fldCharType="separate"/>
      </w:r>
      <w:r>
        <w:rPr>
          <w:noProof/>
        </w:rPr>
        <w:t>27</w:t>
      </w:r>
      <w:r>
        <w:rPr>
          <w:noProof/>
        </w:rPr>
        <w:fldChar w:fldCharType="end"/>
      </w:r>
    </w:p>
    <w:p w14:paraId="39EB7117" w14:textId="70DD7EC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_Toc171693853 \h </w:instrText>
      </w:r>
      <w:r>
        <w:rPr>
          <w:noProof/>
        </w:rPr>
      </w:r>
      <w:r>
        <w:rPr>
          <w:noProof/>
        </w:rPr>
        <w:fldChar w:fldCharType="separate"/>
      </w:r>
      <w:r>
        <w:rPr>
          <w:noProof/>
        </w:rPr>
        <w:t>27</w:t>
      </w:r>
      <w:r>
        <w:rPr>
          <w:noProof/>
        </w:rPr>
        <w:fldChar w:fldCharType="end"/>
      </w:r>
    </w:p>
    <w:p w14:paraId="185E5CF2" w14:textId="4A711EF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_Toc171693854 \h </w:instrText>
      </w:r>
      <w:r>
        <w:rPr>
          <w:noProof/>
        </w:rPr>
      </w:r>
      <w:r>
        <w:rPr>
          <w:noProof/>
        </w:rPr>
        <w:fldChar w:fldCharType="separate"/>
      </w:r>
      <w:r>
        <w:rPr>
          <w:noProof/>
        </w:rPr>
        <w:t>27</w:t>
      </w:r>
      <w:r>
        <w:rPr>
          <w:noProof/>
        </w:rPr>
        <w:fldChar w:fldCharType="end"/>
      </w:r>
    </w:p>
    <w:p w14:paraId="77205E5E" w14:textId="442A7A6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_Toc171693855 \h </w:instrText>
      </w:r>
      <w:r>
        <w:rPr>
          <w:noProof/>
        </w:rPr>
      </w:r>
      <w:r>
        <w:rPr>
          <w:noProof/>
        </w:rPr>
        <w:fldChar w:fldCharType="separate"/>
      </w:r>
      <w:r>
        <w:rPr>
          <w:noProof/>
        </w:rPr>
        <w:t>28</w:t>
      </w:r>
      <w:r>
        <w:rPr>
          <w:noProof/>
        </w:rPr>
        <w:fldChar w:fldCharType="end"/>
      </w:r>
    </w:p>
    <w:p w14:paraId="2FD12DAB" w14:textId="4376B5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_Toc171693856 \h </w:instrText>
      </w:r>
      <w:r>
        <w:rPr>
          <w:noProof/>
        </w:rPr>
      </w:r>
      <w:r>
        <w:rPr>
          <w:noProof/>
        </w:rPr>
        <w:fldChar w:fldCharType="separate"/>
      </w:r>
      <w:r>
        <w:rPr>
          <w:noProof/>
        </w:rPr>
        <w:t>28</w:t>
      </w:r>
      <w:r>
        <w:rPr>
          <w:noProof/>
        </w:rPr>
        <w:fldChar w:fldCharType="end"/>
      </w:r>
    </w:p>
    <w:p w14:paraId="06D1B3CB" w14:textId="30F8590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_Toc171693857 \h </w:instrText>
      </w:r>
      <w:r>
        <w:rPr>
          <w:noProof/>
        </w:rPr>
      </w:r>
      <w:r>
        <w:rPr>
          <w:noProof/>
        </w:rPr>
        <w:fldChar w:fldCharType="separate"/>
      </w:r>
      <w:r>
        <w:rPr>
          <w:noProof/>
        </w:rPr>
        <w:t>30</w:t>
      </w:r>
      <w:r>
        <w:rPr>
          <w:noProof/>
        </w:rPr>
        <w:fldChar w:fldCharType="end"/>
      </w:r>
    </w:p>
    <w:p w14:paraId="35EB2ED7" w14:textId="038510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_Toc171693858 \h </w:instrText>
      </w:r>
      <w:r>
        <w:rPr>
          <w:noProof/>
        </w:rPr>
      </w:r>
      <w:r>
        <w:rPr>
          <w:noProof/>
        </w:rPr>
        <w:fldChar w:fldCharType="separate"/>
      </w:r>
      <w:r>
        <w:rPr>
          <w:noProof/>
        </w:rPr>
        <w:t>30</w:t>
      </w:r>
      <w:r>
        <w:rPr>
          <w:noProof/>
        </w:rPr>
        <w:fldChar w:fldCharType="end"/>
      </w:r>
    </w:p>
    <w:p w14:paraId="1A70BB82" w14:textId="5601E4C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_Toc171693859 \h </w:instrText>
      </w:r>
      <w:r>
        <w:rPr>
          <w:noProof/>
        </w:rPr>
      </w:r>
      <w:r>
        <w:rPr>
          <w:noProof/>
        </w:rPr>
        <w:fldChar w:fldCharType="separate"/>
      </w:r>
      <w:r>
        <w:rPr>
          <w:noProof/>
        </w:rPr>
        <w:t>30</w:t>
      </w:r>
      <w:r>
        <w:rPr>
          <w:noProof/>
        </w:rPr>
        <w:fldChar w:fldCharType="end"/>
      </w:r>
    </w:p>
    <w:p w14:paraId="71D6360D" w14:textId="04D7E4C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_Toc171693860 \h </w:instrText>
      </w:r>
      <w:r>
        <w:rPr>
          <w:noProof/>
        </w:rPr>
      </w:r>
      <w:r>
        <w:rPr>
          <w:noProof/>
        </w:rPr>
        <w:fldChar w:fldCharType="separate"/>
      </w:r>
      <w:r>
        <w:rPr>
          <w:noProof/>
        </w:rPr>
        <w:t>30</w:t>
      </w:r>
      <w:r>
        <w:rPr>
          <w:noProof/>
        </w:rPr>
        <w:fldChar w:fldCharType="end"/>
      </w:r>
    </w:p>
    <w:p w14:paraId="41E48A08" w14:textId="643FE0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_Toc171693861 \h </w:instrText>
      </w:r>
      <w:r>
        <w:rPr>
          <w:noProof/>
        </w:rPr>
      </w:r>
      <w:r>
        <w:rPr>
          <w:noProof/>
        </w:rPr>
        <w:fldChar w:fldCharType="separate"/>
      </w:r>
      <w:r>
        <w:rPr>
          <w:noProof/>
        </w:rPr>
        <w:t>31</w:t>
      </w:r>
      <w:r>
        <w:rPr>
          <w:noProof/>
        </w:rPr>
        <w:fldChar w:fldCharType="end"/>
      </w:r>
    </w:p>
    <w:p w14:paraId="779031BD" w14:textId="5A7F9CC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_Toc171693862 \h </w:instrText>
      </w:r>
      <w:r>
        <w:rPr>
          <w:noProof/>
        </w:rPr>
      </w:r>
      <w:r>
        <w:rPr>
          <w:noProof/>
        </w:rPr>
        <w:fldChar w:fldCharType="separate"/>
      </w:r>
      <w:r>
        <w:rPr>
          <w:noProof/>
        </w:rPr>
        <w:t>31</w:t>
      </w:r>
      <w:r>
        <w:rPr>
          <w:noProof/>
        </w:rPr>
        <w:fldChar w:fldCharType="end"/>
      </w:r>
    </w:p>
    <w:p w14:paraId="71D121E2" w14:textId="6C44DB9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_Toc171693863 \h </w:instrText>
      </w:r>
      <w:r>
        <w:rPr>
          <w:noProof/>
        </w:rPr>
      </w:r>
      <w:r>
        <w:rPr>
          <w:noProof/>
        </w:rPr>
        <w:fldChar w:fldCharType="separate"/>
      </w:r>
      <w:r>
        <w:rPr>
          <w:noProof/>
        </w:rPr>
        <w:t>31</w:t>
      </w:r>
      <w:r>
        <w:rPr>
          <w:noProof/>
        </w:rPr>
        <w:fldChar w:fldCharType="end"/>
      </w:r>
    </w:p>
    <w:p w14:paraId="7F0DCF9D" w14:textId="74BC182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_Toc171693864 \h </w:instrText>
      </w:r>
      <w:r>
        <w:rPr>
          <w:noProof/>
        </w:rPr>
      </w:r>
      <w:r>
        <w:rPr>
          <w:noProof/>
        </w:rPr>
        <w:fldChar w:fldCharType="separate"/>
      </w:r>
      <w:r>
        <w:rPr>
          <w:noProof/>
        </w:rPr>
        <w:t>31</w:t>
      </w:r>
      <w:r>
        <w:rPr>
          <w:noProof/>
        </w:rPr>
        <w:fldChar w:fldCharType="end"/>
      </w:r>
    </w:p>
    <w:p w14:paraId="4FE2A542" w14:textId="27A519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_Toc171693865 \h </w:instrText>
      </w:r>
      <w:r>
        <w:rPr>
          <w:noProof/>
        </w:rPr>
      </w:r>
      <w:r>
        <w:rPr>
          <w:noProof/>
        </w:rPr>
        <w:fldChar w:fldCharType="separate"/>
      </w:r>
      <w:r>
        <w:rPr>
          <w:noProof/>
        </w:rPr>
        <w:t>32</w:t>
      </w:r>
      <w:r>
        <w:rPr>
          <w:noProof/>
        </w:rPr>
        <w:fldChar w:fldCharType="end"/>
      </w:r>
    </w:p>
    <w:p w14:paraId="44EAAC1E" w14:textId="10755B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_Toc171693866 \h </w:instrText>
      </w:r>
      <w:r>
        <w:rPr>
          <w:noProof/>
        </w:rPr>
      </w:r>
      <w:r>
        <w:rPr>
          <w:noProof/>
        </w:rPr>
        <w:fldChar w:fldCharType="separate"/>
      </w:r>
      <w:r>
        <w:rPr>
          <w:noProof/>
        </w:rPr>
        <w:t>32</w:t>
      </w:r>
      <w:r>
        <w:rPr>
          <w:noProof/>
        </w:rPr>
        <w:fldChar w:fldCharType="end"/>
      </w:r>
    </w:p>
    <w:p w14:paraId="79D9DE40" w14:textId="0C71D6D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_Toc171693867 \h </w:instrText>
      </w:r>
      <w:r>
        <w:rPr>
          <w:noProof/>
        </w:rPr>
      </w:r>
      <w:r>
        <w:rPr>
          <w:noProof/>
        </w:rPr>
        <w:fldChar w:fldCharType="separate"/>
      </w:r>
      <w:r>
        <w:rPr>
          <w:noProof/>
        </w:rPr>
        <w:t>32</w:t>
      </w:r>
      <w:r>
        <w:rPr>
          <w:noProof/>
        </w:rPr>
        <w:fldChar w:fldCharType="end"/>
      </w:r>
    </w:p>
    <w:p w14:paraId="363037E9" w14:textId="2FFD88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_Toc171693868 \h </w:instrText>
      </w:r>
      <w:r>
        <w:rPr>
          <w:noProof/>
        </w:rPr>
      </w:r>
      <w:r>
        <w:rPr>
          <w:noProof/>
        </w:rPr>
        <w:fldChar w:fldCharType="separate"/>
      </w:r>
      <w:r>
        <w:rPr>
          <w:noProof/>
        </w:rPr>
        <w:t>32</w:t>
      </w:r>
      <w:r>
        <w:rPr>
          <w:noProof/>
        </w:rPr>
        <w:fldChar w:fldCharType="end"/>
      </w:r>
    </w:p>
    <w:p w14:paraId="72DDA674" w14:textId="4AF557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_Toc171693869 \h </w:instrText>
      </w:r>
      <w:r>
        <w:rPr>
          <w:noProof/>
        </w:rPr>
      </w:r>
      <w:r>
        <w:rPr>
          <w:noProof/>
        </w:rPr>
        <w:fldChar w:fldCharType="separate"/>
      </w:r>
      <w:r>
        <w:rPr>
          <w:noProof/>
        </w:rPr>
        <w:t>32</w:t>
      </w:r>
      <w:r>
        <w:rPr>
          <w:noProof/>
        </w:rPr>
        <w:fldChar w:fldCharType="end"/>
      </w:r>
    </w:p>
    <w:p w14:paraId="3C47B4EA" w14:textId="043CDA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_Toc171693870 \h </w:instrText>
      </w:r>
      <w:r>
        <w:rPr>
          <w:noProof/>
        </w:rPr>
      </w:r>
      <w:r>
        <w:rPr>
          <w:noProof/>
        </w:rPr>
        <w:fldChar w:fldCharType="separate"/>
      </w:r>
      <w:r>
        <w:rPr>
          <w:noProof/>
        </w:rPr>
        <w:t>32</w:t>
      </w:r>
      <w:r>
        <w:rPr>
          <w:noProof/>
        </w:rPr>
        <w:fldChar w:fldCharType="end"/>
      </w:r>
    </w:p>
    <w:p w14:paraId="25F449C1" w14:textId="63C307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_Toc171693871 \h </w:instrText>
      </w:r>
      <w:r>
        <w:rPr>
          <w:noProof/>
        </w:rPr>
      </w:r>
      <w:r>
        <w:rPr>
          <w:noProof/>
        </w:rPr>
        <w:fldChar w:fldCharType="separate"/>
      </w:r>
      <w:r>
        <w:rPr>
          <w:noProof/>
        </w:rPr>
        <w:t>33</w:t>
      </w:r>
      <w:r>
        <w:rPr>
          <w:noProof/>
        </w:rPr>
        <w:fldChar w:fldCharType="end"/>
      </w:r>
    </w:p>
    <w:p w14:paraId="27BE354D" w14:textId="0366AB5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_Toc171693872 \h </w:instrText>
      </w:r>
      <w:r>
        <w:rPr>
          <w:noProof/>
        </w:rPr>
      </w:r>
      <w:r>
        <w:rPr>
          <w:noProof/>
        </w:rPr>
        <w:fldChar w:fldCharType="separate"/>
      </w:r>
      <w:r>
        <w:rPr>
          <w:noProof/>
        </w:rPr>
        <w:t>33</w:t>
      </w:r>
      <w:r>
        <w:rPr>
          <w:noProof/>
        </w:rPr>
        <w:fldChar w:fldCharType="end"/>
      </w:r>
    </w:p>
    <w:p w14:paraId="470F89B0" w14:textId="7E98D5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_Toc171693873 \h </w:instrText>
      </w:r>
      <w:r>
        <w:rPr>
          <w:noProof/>
        </w:rPr>
      </w:r>
      <w:r>
        <w:rPr>
          <w:noProof/>
        </w:rPr>
        <w:fldChar w:fldCharType="separate"/>
      </w:r>
      <w:r>
        <w:rPr>
          <w:noProof/>
        </w:rPr>
        <w:t>33</w:t>
      </w:r>
      <w:r>
        <w:rPr>
          <w:noProof/>
        </w:rPr>
        <w:fldChar w:fldCharType="end"/>
      </w:r>
    </w:p>
    <w:p w14:paraId="3A22000D" w14:textId="4F1EEF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_Toc171693874 \h </w:instrText>
      </w:r>
      <w:r>
        <w:rPr>
          <w:noProof/>
        </w:rPr>
      </w:r>
      <w:r>
        <w:rPr>
          <w:noProof/>
        </w:rPr>
        <w:fldChar w:fldCharType="separate"/>
      </w:r>
      <w:r>
        <w:rPr>
          <w:noProof/>
        </w:rPr>
        <w:t>33</w:t>
      </w:r>
      <w:r>
        <w:rPr>
          <w:noProof/>
        </w:rPr>
        <w:fldChar w:fldCharType="end"/>
      </w:r>
    </w:p>
    <w:p w14:paraId="4568C7C4" w14:textId="05A22D7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_Toc171693875 \h </w:instrText>
      </w:r>
      <w:r>
        <w:rPr>
          <w:noProof/>
        </w:rPr>
      </w:r>
      <w:r>
        <w:rPr>
          <w:noProof/>
        </w:rPr>
        <w:fldChar w:fldCharType="separate"/>
      </w:r>
      <w:r>
        <w:rPr>
          <w:noProof/>
        </w:rPr>
        <w:t>33</w:t>
      </w:r>
      <w:r>
        <w:rPr>
          <w:noProof/>
        </w:rPr>
        <w:fldChar w:fldCharType="end"/>
      </w:r>
    </w:p>
    <w:p w14:paraId="5FC48A42" w14:textId="412560E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_Toc171693876 \h </w:instrText>
      </w:r>
      <w:r>
        <w:rPr>
          <w:noProof/>
        </w:rPr>
      </w:r>
      <w:r>
        <w:rPr>
          <w:noProof/>
        </w:rPr>
        <w:fldChar w:fldCharType="separate"/>
      </w:r>
      <w:r>
        <w:rPr>
          <w:noProof/>
        </w:rPr>
        <w:t>33</w:t>
      </w:r>
      <w:r>
        <w:rPr>
          <w:noProof/>
        </w:rPr>
        <w:fldChar w:fldCharType="end"/>
      </w:r>
    </w:p>
    <w:p w14:paraId="11F900F0" w14:textId="41018C9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_Toc171693877 \h </w:instrText>
      </w:r>
      <w:r>
        <w:rPr>
          <w:noProof/>
        </w:rPr>
      </w:r>
      <w:r>
        <w:rPr>
          <w:noProof/>
        </w:rPr>
        <w:fldChar w:fldCharType="separate"/>
      </w:r>
      <w:r>
        <w:rPr>
          <w:noProof/>
        </w:rPr>
        <w:t>34</w:t>
      </w:r>
      <w:r>
        <w:rPr>
          <w:noProof/>
        </w:rPr>
        <w:fldChar w:fldCharType="end"/>
      </w:r>
    </w:p>
    <w:p w14:paraId="18A5AD70" w14:textId="11555A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_Toc171693878 \h </w:instrText>
      </w:r>
      <w:r>
        <w:rPr>
          <w:noProof/>
        </w:rPr>
      </w:r>
      <w:r>
        <w:rPr>
          <w:noProof/>
        </w:rPr>
        <w:fldChar w:fldCharType="separate"/>
      </w:r>
      <w:r>
        <w:rPr>
          <w:noProof/>
        </w:rPr>
        <w:t>34</w:t>
      </w:r>
      <w:r>
        <w:rPr>
          <w:noProof/>
        </w:rPr>
        <w:fldChar w:fldCharType="end"/>
      </w:r>
    </w:p>
    <w:p w14:paraId="26FB68A5" w14:textId="1A6080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_Toc171693879 \h </w:instrText>
      </w:r>
      <w:r>
        <w:rPr>
          <w:noProof/>
        </w:rPr>
      </w:r>
      <w:r>
        <w:rPr>
          <w:noProof/>
        </w:rPr>
        <w:fldChar w:fldCharType="separate"/>
      </w:r>
      <w:r>
        <w:rPr>
          <w:noProof/>
        </w:rPr>
        <w:t>34</w:t>
      </w:r>
      <w:r>
        <w:rPr>
          <w:noProof/>
        </w:rPr>
        <w:fldChar w:fldCharType="end"/>
      </w:r>
    </w:p>
    <w:p w14:paraId="15EA5C4F" w14:textId="1F4AF41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_Toc171693880 \h </w:instrText>
      </w:r>
      <w:r>
        <w:rPr>
          <w:noProof/>
        </w:rPr>
      </w:r>
      <w:r>
        <w:rPr>
          <w:noProof/>
        </w:rPr>
        <w:fldChar w:fldCharType="separate"/>
      </w:r>
      <w:r>
        <w:rPr>
          <w:noProof/>
        </w:rPr>
        <w:t>34</w:t>
      </w:r>
      <w:r>
        <w:rPr>
          <w:noProof/>
        </w:rPr>
        <w:fldChar w:fldCharType="end"/>
      </w:r>
    </w:p>
    <w:p w14:paraId="5AE3F86C" w14:textId="3B84DE3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_Toc171693881 \h </w:instrText>
      </w:r>
      <w:r>
        <w:rPr>
          <w:noProof/>
        </w:rPr>
      </w:r>
      <w:r>
        <w:rPr>
          <w:noProof/>
        </w:rPr>
        <w:fldChar w:fldCharType="separate"/>
      </w:r>
      <w:r>
        <w:rPr>
          <w:noProof/>
        </w:rPr>
        <w:t>34</w:t>
      </w:r>
      <w:r>
        <w:rPr>
          <w:noProof/>
        </w:rPr>
        <w:fldChar w:fldCharType="end"/>
      </w:r>
    </w:p>
    <w:p w14:paraId="76BE2A23" w14:textId="093CECD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_Toc171693882 \h </w:instrText>
      </w:r>
      <w:r>
        <w:rPr>
          <w:noProof/>
        </w:rPr>
      </w:r>
      <w:r>
        <w:rPr>
          <w:noProof/>
        </w:rPr>
        <w:fldChar w:fldCharType="separate"/>
      </w:r>
      <w:r>
        <w:rPr>
          <w:noProof/>
        </w:rPr>
        <w:t>35</w:t>
      </w:r>
      <w:r>
        <w:rPr>
          <w:noProof/>
        </w:rPr>
        <w:fldChar w:fldCharType="end"/>
      </w:r>
    </w:p>
    <w:p w14:paraId="786377EC" w14:textId="52D1FA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_Toc171693883 \h </w:instrText>
      </w:r>
      <w:r>
        <w:rPr>
          <w:noProof/>
        </w:rPr>
      </w:r>
      <w:r>
        <w:rPr>
          <w:noProof/>
        </w:rPr>
        <w:fldChar w:fldCharType="separate"/>
      </w:r>
      <w:r>
        <w:rPr>
          <w:noProof/>
        </w:rPr>
        <w:t>35</w:t>
      </w:r>
      <w:r>
        <w:rPr>
          <w:noProof/>
        </w:rPr>
        <w:fldChar w:fldCharType="end"/>
      </w:r>
    </w:p>
    <w:p w14:paraId="1AFC98A4" w14:textId="1D4D87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_Toc171693884 \h </w:instrText>
      </w:r>
      <w:r>
        <w:rPr>
          <w:noProof/>
        </w:rPr>
      </w:r>
      <w:r>
        <w:rPr>
          <w:noProof/>
        </w:rPr>
        <w:fldChar w:fldCharType="separate"/>
      </w:r>
      <w:r>
        <w:rPr>
          <w:noProof/>
        </w:rPr>
        <w:t>35</w:t>
      </w:r>
      <w:r>
        <w:rPr>
          <w:noProof/>
        </w:rPr>
        <w:fldChar w:fldCharType="end"/>
      </w:r>
    </w:p>
    <w:p w14:paraId="67788173" w14:textId="7BEC921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_Toc171693885 \h </w:instrText>
      </w:r>
      <w:r>
        <w:rPr>
          <w:noProof/>
        </w:rPr>
      </w:r>
      <w:r>
        <w:rPr>
          <w:noProof/>
        </w:rPr>
        <w:fldChar w:fldCharType="separate"/>
      </w:r>
      <w:r>
        <w:rPr>
          <w:noProof/>
        </w:rPr>
        <w:t>35</w:t>
      </w:r>
      <w:r>
        <w:rPr>
          <w:noProof/>
        </w:rPr>
        <w:fldChar w:fldCharType="end"/>
      </w:r>
    </w:p>
    <w:p w14:paraId="150B099F" w14:textId="70FA41D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_Toc171693886 \h </w:instrText>
      </w:r>
      <w:r>
        <w:rPr>
          <w:noProof/>
        </w:rPr>
      </w:r>
      <w:r>
        <w:rPr>
          <w:noProof/>
        </w:rPr>
        <w:fldChar w:fldCharType="separate"/>
      </w:r>
      <w:r>
        <w:rPr>
          <w:noProof/>
        </w:rPr>
        <w:t>35</w:t>
      </w:r>
      <w:r>
        <w:rPr>
          <w:noProof/>
        </w:rPr>
        <w:fldChar w:fldCharType="end"/>
      </w:r>
    </w:p>
    <w:p w14:paraId="637CE15E" w14:textId="4326135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_Toc171693887 \h </w:instrText>
      </w:r>
      <w:r>
        <w:rPr>
          <w:noProof/>
        </w:rPr>
      </w:r>
      <w:r>
        <w:rPr>
          <w:noProof/>
        </w:rPr>
        <w:fldChar w:fldCharType="separate"/>
      </w:r>
      <w:r>
        <w:rPr>
          <w:noProof/>
        </w:rPr>
        <w:t>36</w:t>
      </w:r>
      <w:r>
        <w:rPr>
          <w:noProof/>
        </w:rPr>
        <w:fldChar w:fldCharType="end"/>
      </w:r>
    </w:p>
    <w:p w14:paraId="48DEAD5D" w14:textId="0BD9805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_Toc171693888 \h </w:instrText>
      </w:r>
      <w:r>
        <w:rPr>
          <w:noProof/>
        </w:rPr>
      </w:r>
      <w:r>
        <w:rPr>
          <w:noProof/>
        </w:rPr>
        <w:fldChar w:fldCharType="separate"/>
      </w:r>
      <w:r>
        <w:rPr>
          <w:noProof/>
        </w:rPr>
        <w:t>36</w:t>
      </w:r>
      <w:r>
        <w:rPr>
          <w:noProof/>
        </w:rPr>
        <w:fldChar w:fldCharType="end"/>
      </w:r>
    </w:p>
    <w:p w14:paraId="21AD96F0" w14:textId="2F44F4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_Toc171693889 \h </w:instrText>
      </w:r>
      <w:r>
        <w:rPr>
          <w:noProof/>
        </w:rPr>
      </w:r>
      <w:r>
        <w:rPr>
          <w:noProof/>
        </w:rPr>
        <w:fldChar w:fldCharType="separate"/>
      </w:r>
      <w:r>
        <w:rPr>
          <w:noProof/>
        </w:rPr>
        <w:t>36</w:t>
      </w:r>
      <w:r>
        <w:rPr>
          <w:noProof/>
        </w:rPr>
        <w:fldChar w:fldCharType="end"/>
      </w:r>
    </w:p>
    <w:p w14:paraId="1B8439F9" w14:textId="22EA7403"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5.1.2.1.38</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LCS Cause</w:t>
      </w:r>
      <w:r w:rsidRPr="003E44E5">
        <w:rPr>
          <w:noProof/>
          <w:lang w:val="fr-FR"/>
        </w:rPr>
        <w:tab/>
      </w:r>
      <w:r>
        <w:rPr>
          <w:noProof/>
        </w:rPr>
        <w:fldChar w:fldCharType="begin" w:fldLock="1"/>
      </w:r>
      <w:r w:rsidRPr="003E44E5">
        <w:rPr>
          <w:noProof/>
          <w:lang w:val="fr-FR"/>
        </w:rPr>
        <w:instrText xml:space="preserve"> PAGEREF _Toc171693890 \h </w:instrText>
      </w:r>
      <w:r>
        <w:rPr>
          <w:noProof/>
        </w:rPr>
      </w:r>
      <w:r>
        <w:rPr>
          <w:noProof/>
        </w:rPr>
        <w:fldChar w:fldCharType="separate"/>
      </w:r>
      <w:r w:rsidRPr="003E44E5">
        <w:rPr>
          <w:noProof/>
          <w:lang w:val="fr-FR"/>
        </w:rPr>
        <w:t>36</w:t>
      </w:r>
      <w:r>
        <w:rPr>
          <w:noProof/>
        </w:rPr>
        <w:fldChar w:fldCharType="end"/>
      </w:r>
    </w:p>
    <w:p w14:paraId="3AB0D58E" w14:textId="642F43E4"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5.1.2.1.39</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LCS Client Identity</w:t>
      </w:r>
      <w:r w:rsidRPr="003E44E5">
        <w:rPr>
          <w:noProof/>
          <w:lang w:val="fr-FR"/>
        </w:rPr>
        <w:tab/>
      </w:r>
      <w:r>
        <w:rPr>
          <w:noProof/>
        </w:rPr>
        <w:fldChar w:fldCharType="begin" w:fldLock="1"/>
      </w:r>
      <w:r w:rsidRPr="003E44E5">
        <w:rPr>
          <w:noProof/>
          <w:lang w:val="fr-FR"/>
        </w:rPr>
        <w:instrText xml:space="preserve"> PAGEREF _Toc171693891 \h </w:instrText>
      </w:r>
      <w:r>
        <w:rPr>
          <w:noProof/>
        </w:rPr>
      </w:r>
      <w:r>
        <w:rPr>
          <w:noProof/>
        </w:rPr>
        <w:fldChar w:fldCharType="separate"/>
      </w:r>
      <w:r w:rsidRPr="003E44E5">
        <w:rPr>
          <w:noProof/>
          <w:lang w:val="fr-FR"/>
        </w:rPr>
        <w:t>36</w:t>
      </w:r>
      <w:r>
        <w:rPr>
          <w:noProof/>
        </w:rPr>
        <w:fldChar w:fldCharType="end"/>
      </w:r>
    </w:p>
    <w:p w14:paraId="2CFD8918" w14:textId="0C0B50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LCS </w:t>
      </w:r>
      <w:r w:rsidRPr="0018338C">
        <w:rPr>
          <w:noProof/>
          <w:color w:val="000000"/>
          <w:lang w:val="en-US"/>
        </w:rPr>
        <w:t>Client</w:t>
      </w:r>
      <w:r w:rsidRPr="0018338C">
        <w:rPr>
          <w:noProof/>
          <w:lang w:val="en-US"/>
        </w:rPr>
        <w:t xml:space="preserve"> Type</w:t>
      </w:r>
      <w:r>
        <w:rPr>
          <w:noProof/>
        </w:rPr>
        <w:tab/>
      </w:r>
      <w:r>
        <w:rPr>
          <w:noProof/>
        </w:rPr>
        <w:fldChar w:fldCharType="begin" w:fldLock="1"/>
      </w:r>
      <w:r>
        <w:rPr>
          <w:noProof/>
        </w:rPr>
        <w:instrText xml:space="preserve"> PAGEREF _Toc171693892 \h </w:instrText>
      </w:r>
      <w:r>
        <w:rPr>
          <w:noProof/>
        </w:rPr>
      </w:r>
      <w:r>
        <w:rPr>
          <w:noProof/>
        </w:rPr>
        <w:fldChar w:fldCharType="separate"/>
      </w:r>
      <w:r>
        <w:rPr>
          <w:noProof/>
        </w:rPr>
        <w:t>36</w:t>
      </w:r>
      <w:r>
        <w:rPr>
          <w:noProof/>
        </w:rPr>
        <w:fldChar w:fldCharType="end"/>
      </w:r>
    </w:p>
    <w:p w14:paraId="158135C3" w14:textId="764C16B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_Toc171693893 \h </w:instrText>
      </w:r>
      <w:r>
        <w:rPr>
          <w:noProof/>
        </w:rPr>
      </w:r>
      <w:r>
        <w:rPr>
          <w:noProof/>
        </w:rPr>
        <w:fldChar w:fldCharType="separate"/>
      </w:r>
      <w:r>
        <w:rPr>
          <w:noProof/>
        </w:rPr>
        <w:t>36</w:t>
      </w:r>
      <w:r>
        <w:rPr>
          <w:noProof/>
        </w:rPr>
        <w:fldChar w:fldCharType="end"/>
      </w:r>
    </w:p>
    <w:p w14:paraId="18F83DBA" w14:textId="33B348D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_Toc171693894 \h </w:instrText>
      </w:r>
      <w:r>
        <w:rPr>
          <w:noProof/>
        </w:rPr>
      </w:r>
      <w:r>
        <w:rPr>
          <w:noProof/>
        </w:rPr>
        <w:fldChar w:fldCharType="separate"/>
      </w:r>
      <w:r>
        <w:rPr>
          <w:noProof/>
        </w:rPr>
        <w:t>36</w:t>
      </w:r>
      <w:r>
        <w:rPr>
          <w:noProof/>
        </w:rPr>
        <w:fldChar w:fldCharType="end"/>
      </w:r>
    </w:p>
    <w:p w14:paraId="0664D1C7" w14:textId="6C9D59A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_Toc171693895 \h </w:instrText>
      </w:r>
      <w:r>
        <w:rPr>
          <w:noProof/>
        </w:rPr>
      </w:r>
      <w:r>
        <w:rPr>
          <w:noProof/>
        </w:rPr>
        <w:fldChar w:fldCharType="separate"/>
      </w:r>
      <w:r>
        <w:rPr>
          <w:noProof/>
        </w:rPr>
        <w:t>37</w:t>
      </w:r>
      <w:r>
        <w:rPr>
          <w:noProof/>
        </w:rPr>
        <w:fldChar w:fldCharType="end"/>
      </w:r>
    </w:p>
    <w:p w14:paraId="64D08486" w14:textId="4AFA17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_Toc171693896 \h </w:instrText>
      </w:r>
      <w:r>
        <w:rPr>
          <w:noProof/>
        </w:rPr>
      </w:r>
      <w:r>
        <w:rPr>
          <w:noProof/>
        </w:rPr>
        <w:fldChar w:fldCharType="separate"/>
      </w:r>
      <w:r>
        <w:rPr>
          <w:noProof/>
        </w:rPr>
        <w:t>37</w:t>
      </w:r>
      <w:r>
        <w:rPr>
          <w:noProof/>
        </w:rPr>
        <w:fldChar w:fldCharType="end"/>
      </w:r>
    </w:p>
    <w:p w14:paraId="2E790297" w14:textId="3589DB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_Toc171693897 \h </w:instrText>
      </w:r>
      <w:r>
        <w:rPr>
          <w:noProof/>
        </w:rPr>
      </w:r>
      <w:r>
        <w:rPr>
          <w:noProof/>
        </w:rPr>
        <w:fldChar w:fldCharType="separate"/>
      </w:r>
      <w:r>
        <w:rPr>
          <w:noProof/>
        </w:rPr>
        <w:t>37</w:t>
      </w:r>
      <w:r>
        <w:rPr>
          <w:noProof/>
        </w:rPr>
        <w:fldChar w:fldCharType="end"/>
      </w:r>
    </w:p>
    <w:p w14:paraId="736522A2" w14:textId="4A82D15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_Toc171693898 \h </w:instrText>
      </w:r>
      <w:r>
        <w:rPr>
          <w:noProof/>
        </w:rPr>
      </w:r>
      <w:r>
        <w:rPr>
          <w:noProof/>
        </w:rPr>
        <w:fldChar w:fldCharType="separate"/>
      </w:r>
      <w:r>
        <w:rPr>
          <w:noProof/>
        </w:rPr>
        <w:t>37</w:t>
      </w:r>
      <w:r>
        <w:rPr>
          <w:noProof/>
        </w:rPr>
        <w:fldChar w:fldCharType="end"/>
      </w:r>
    </w:p>
    <w:p w14:paraId="09EEA182" w14:textId="1C01B5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_Toc171693899 \h </w:instrText>
      </w:r>
      <w:r>
        <w:rPr>
          <w:noProof/>
        </w:rPr>
      </w:r>
      <w:r>
        <w:rPr>
          <w:noProof/>
        </w:rPr>
        <w:fldChar w:fldCharType="separate"/>
      </w:r>
      <w:r>
        <w:rPr>
          <w:noProof/>
        </w:rPr>
        <w:t>37</w:t>
      </w:r>
      <w:r>
        <w:rPr>
          <w:noProof/>
        </w:rPr>
        <w:fldChar w:fldCharType="end"/>
      </w:r>
    </w:p>
    <w:p w14:paraId="22B6A70F" w14:textId="585E240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_Toc171693900 \h </w:instrText>
      </w:r>
      <w:r>
        <w:rPr>
          <w:noProof/>
        </w:rPr>
      </w:r>
      <w:r>
        <w:rPr>
          <w:noProof/>
        </w:rPr>
        <w:fldChar w:fldCharType="separate"/>
      </w:r>
      <w:r>
        <w:rPr>
          <w:noProof/>
        </w:rPr>
        <w:t>37</w:t>
      </w:r>
      <w:r>
        <w:rPr>
          <w:noProof/>
        </w:rPr>
        <w:fldChar w:fldCharType="end"/>
      </w:r>
    </w:p>
    <w:p w14:paraId="5433B214" w14:textId="642B807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_Toc171693901 \h </w:instrText>
      </w:r>
      <w:r>
        <w:rPr>
          <w:noProof/>
        </w:rPr>
      </w:r>
      <w:r>
        <w:rPr>
          <w:noProof/>
        </w:rPr>
        <w:fldChar w:fldCharType="separate"/>
      </w:r>
      <w:r>
        <w:rPr>
          <w:noProof/>
        </w:rPr>
        <w:t>37</w:t>
      </w:r>
      <w:r>
        <w:rPr>
          <w:noProof/>
        </w:rPr>
        <w:fldChar w:fldCharType="end"/>
      </w:r>
    </w:p>
    <w:p w14:paraId="5E439BFB" w14:textId="4CCEF3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_Toc171693902 \h </w:instrText>
      </w:r>
      <w:r>
        <w:rPr>
          <w:noProof/>
        </w:rPr>
      </w:r>
      <w:r>
        <w:rPr>
          <w:noProof/>
        </w:rPr>
        <w:fldChar w:fldCharType="separate"/>
      </w:r>
      <w:r>
        <w:rPr>
          <w:noProof/>
        </w:rPr>
        <w:t>38</w:t>
      </w:r>
      <w:r>
        <w:rPr>
          <w:noProof/>
        </w:rPr>
        <w:fldChar w:fldCharType="end"/>
      </w:r>
    </w:p>
    <w:p w14:paraId="62C3C98B" w14:textId="6F5A8C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_Toc171693903 \h </w:instrText>
      </w:r>
      <w:r>
        <w:rPr>
          <w:noProof/>
        </w:rPr>
      </w:r>
      <w:r>
        <w:rPr>
          <w:noProof/>
        </w:rPr>
        <w:fldChar w:fldCharType="separate"/>
      </w:r>
      <w:r>
        <w:rPr>
          <w:noProof/>
        </w:rPr>
        <w:t>38</w:t>
      </w:r>
      <w:r>
        <w:rPr>
          <w:noProof/>
        </w:rPr>
        <w:fldChar w:fldCharType="end"/>
      </w:r>
    </w:p>
    <w:p w14:paraId="0C17BFC7" w14:textId="01EEC3A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_Toc171693904 \h </w:instrText>
      </w:r>
      <w:r>
        <w:rPr>
          <w:noProof/>
        </w:rPr>
      </w:r>
      <w:r>
        <w:rPr>
          <w:noProof/>
        </w:rPr>
        <w:fldChar w:fldCharType="separate"/>
      </w:r>
      <w:r>
        <w:rPr>
          <w:noProof/>
        </w:rPr>
        <w:t>38</w:t>
      </w:r>
      <w:r>
        <w:rPr>
          <w:noProof/>
        </w:rPr>
        <w:fldChar w:fldCharType="end"/>
      </w:r>
    </w:p>
    <w:p w14:paraId="0624E673" w14:textId="5046CBB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_Toc171693905 \h </w:instrText>
      </w:r>
      <w:r>
        <w:rPr>
          <w:noProof/>
        </w:rPr>
      </w:r>
      <w:r>
        <w:rPr>
          <w:noProof/>
        </w:rPr>
        <w:fldChar w:fldCharType="separate"/>
      </w:r>
      <w:r>
        <w:rPr>
          <w:noProof/>
        </w:rPr>
        <w:t>38</w:t>
      </w:r>
      <w:r>
        <w:rPr>
          <w:noProof/>
        </w:rPr>
        <w:fldChar w:fldCharType="end"/>
      </w:r>
    </w:p>
    <w:p w14:paraId="50A9833F" w14:textId="7A03D6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_Toc171693906 \h </w:instrText>
      </w:r>
      <w:r>
        <w:rPr>
          <w:noProof/>
        </w:rPr>
      </w:r>
      <w:r>
        <w:rPr>
          <w:noProof/>
        </w:rPr>
        <w:fldChar w:fldCharType="separate"/>
      </w:r>
      <w:r>
        <w:rPr>
          <w:noProof/>
        </w:rPr>
        <w:t>38</w:t>
      </w:r>
      <w:r>
        <w:rPr>
          <w:noProof/>
        </w:rPr>
        <w:fldChar w:fldCharType="end"/>
      </w:r>
    </w:p>
    <w:p w14:paraId="121CEDF1" w14:textId="6D400F0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_Toc171693907 \h </w:instrText>
      </w:r>
      <w:r>
        <w:rPr>
          <w:noProof/>
        </w:rPr>
      </w:r>
      <w:r>
        <w:rPr>
          <w:noProof/>
        </w:rPr>
        <w:fldChar w:fldCharType="separate"/>
      </w:r>
      <w:r>
        <w:rPr>
          <w:noProof/>
        </w:rPr>
        <w:t>38</w:t>
      </w:r>
      <w:r>
        <w:rPr>
          <w:noProof/>
        </w:rPr>
        <w:fldChar w:fldCharType="end"/>
      </w:r>
    </w:p>
    <w:p w14:paraId="7AE0F929" w14:textId="73B1FE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_Toc171693908 \h </w:instrText>
      </w:r>
      <w:r>
        <w:rPr>
          <w:noProof/>
        </w:rPr>
      </w:r>
      <w:r>
        <w:rPr>
          <w:noProof/>
        </w:rPr>
        <w:fldChar w:fldCharType="separate"/>
      </w:r>
      <w:r>
        <w:rPr>
          <w:noProof/>
        </w:rPr>
        <w:t>38</w:t>
      </w:r>
      <w:r>
        <w:rPr>
          <w:noProof/>
        </w:rPr>
        <w:fldChar w:fldCharType="end"/>
      </w:r>
    </w:p>
    <w:p w14:paraId="23C38618" w14:textId="0553B92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_Toc171693909 \h </w:instrText>
      </w:r>
      <w:r>
        <w:rPr>
          <w:noProof/>
        </w:rPr>
      </w:r>
      <w:r>
        <w:rPr>
          <w:noProof/>
        </w:rPr>
        <w:fldChar w:fldCharType="separate"/>
      </w:r>
      <w:r>
        <w:rPr>
          <w:noProof/>
        </w:rPr>
        <w:t>38</w:t>
      </w:r>
      <w:r>
        <w:rPr>
          <w:noProof/>
        </w:rPr>
        <w:fldChar w:fldCharType="end"/>
      </w:r>
    </w:p>
    <w:p w14:paraId="1EFC0549" w14:textId="78AD4D3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_Toc171693910 \h </w:instrText>
      </w:r>
      <w:r>
        <w:rPr>
          <w:noProof/>
        </w:rPr>
      </w:r>
      <w:r>
        <w:rPr>
          <w:noProof/>
        </w:rPr>
        <w:fldChar w:fldCharType="separate"/>
      </w:r>
      <w:r>
        <w:rPr>
          <w:noProof/>
        </w:rPr>
        <w:t>39</w:t>
      </w:r>
      <w:r>
        <w:rPr>
          <w:noProof/>
        </w:rPr>
        <w:fldChar w:fldCharType="end"/>
      </w:r>
    </w:p>
    <w:p w14:paraId="45638EB2" w14:textId="360B42A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_Toc171693911 \h </w:instrText>
      </w:r>
      <w:r>
        <w:rPr>
          <w:noProof/>
        </w:rPr>
      </w:r>
      <w:r>
        <w:rPr>
          <w:noProof/>
        </w:rPr>
        <w:fldChar w:fldCharType="separate"/>
      </w:r>
      <w:r>
        <w:rPr>
          <w:noProof/>
        </w:rPr>
        <w:t>39</w:t>
      </w:r>
      <w:r>
        <w:rPr>
          <w:noProof/>
        </w:rPr>
        <w:fldChar w:fldCharType="end"/>
      </w:r>
    </w:p>
    <w:p w14:paraId="17661FF4" w14:textId="11B176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_Toc171693912 \h </w:instrText>
      </w:r>
      <w:r>
        <w:rPr>
          <w:noProof/>
        </w:rPr>
      </w:r>
      <w:r>
        <w:rPr>
          <w:noProof/>
        </w:rPr>
        <w:fldChar w:fldCharType="separate"/>
      </w:r>
      <w:r>
        <w:rPr>
          <w:noProof/>
        </w:rPr>
        <w:t>39</w:t>
      </w:r>
      <w:r>
        <w:rPr>
          <w:noProof/>
        </w:rPr>
        <w:fldChar w:fldCharType="end"/>
      </w:r>
    </w:p>
    <w:p w14:paraId="43E48C96" w14:textId="61AEAF1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_Toc171693913 \h </w:instrText>
      </w:r>
      <w:r>
        <w:rPr>
          <w:noProof/>
        </w:rPr>
      </w:r>
      <w:r>
        <w:rPr>
          <w:noProof/>
        </w:rPr>
        <w:fldChar w:fldCharType="separate"/>
      </w:r>
      <w:r>
        <w:rPr>
          <w:noProof/>
        </w:rPr>
        <w:t>39</w:t>
      </w:r>
      <w:r>
        <w:rPr>
          <w:noProof/>
        </w:rPr>
        <w:fldChar w:fldCharType="end"/>
      </w:r>
    </w:p>
    <w:p w14:paraId="31F23221" w14:textId="68BF81C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_Toc171693914 \h </w:instrText>
      </w:r>
      <w:r>
        <w:rPr>
          <w:noProof/>
        </w:rPr>
      </w:r>
      <w:r>
        <w:rPr>
          <w:noProof/>
        </w:rPr>
        <w:fldChar w:fldCharType="separate"/>
      </w:r>
      <w:r>
        <w:rPr>
          <w:noProof/>
        </w:rPr>
        <w:t>39</w:t>
      </w:r>
      <w:r>
        <w:rPr>
          <w:noProof/>
        </w:rPr>
        <w:fldChar w:fldCharType="end"/>
      </w:r>
    </w:p>
    <w:p w14:paraId="3379FB73" w14:textId="78B34C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_Toc171693915 \h </w:instrText>
      </w:r>
      <w:r>
        <w:rPr>
          <w:noProof/>
        </w:rPr>
      </w:r>
      <w:r>
        <w:rPr>
          <w:noProof/>
        </w:rPr>
        <w:fldChar w:fldCharType="separate"/>
      </w:r>
      <w:r>
        <w:rPr>
          <w:noProof/>
        </w:rPr>
        <w:t>39</w:t>
      </w:r>
      <w:r>
        <w:rPr>
          <w:noProof/>
        </w:rPr>
        <w:fldChar w:fldCharType="end"/>
      </w:r>
    </w:p>
    <w:p w14:paraId="69B02DFC" w14:textId="0DB626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_Toc171693916 \h </w:instrText>
      </w:r>
      <w:r>
        <w:rPr>
          <w:noProof/>
        </w:rPr>
      </w:r>
      <w:r>
        <w:rPr>
          <w:noProof/>
        </w:rPr>
        <w:fldChar w:fldCharType="separate"/>
      </w:r>
      <w:r>
        <w:rPr>
          <w:noProof/>
        </w:rPr>
        <w:t>39</w:t>
      </w:r>
      <w:r>
        <w:rPr>
          <w:noProof/>
        </w:rPr>
        <w:fldChar w:fldCharType="end"/>
      </w:r>
    </w:p>
    <w:p w14:paraId="26E11A21" w14:textId="631E2E6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_Toc171693917 \h </w:instrText>
      </w:r>
      <w:r>
        <w:rPr>
          <w:noProof/>
        </w:rPr>
      </w:r>
      <w:r>
        <w:rPr>
          <w:noProof/>
        </w:rPr>
        <w:fldChar w:fldCharType="separate"/>
      </w:r>
      <w:r>
        <w:rPr>
          <w:noProof/>
        </w:rPr>
        <w:t>39</w:t>
      </w:r>
      <w:r>
        <w:rPr>
          <w:noProof/>
        </w:rPr>
        <w:fldChar w:fldCharType="end"/>
      </w:r>
    </w:p>
    <w:p w14:paraId="24B427F3" w14:textId="696FE8F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_Toc171693918 \h </w:instrText>
      </w:r>
      <w:r>
        <w:rPr>
          <w:noProof/>
        </w:rPr>
      </w:r>
      <w:r>
        <w:rPr>
          <w:noProof/>
        </w:rPr>
        <w:fldChar w:fldCharType="separate"/>
      </w:r>
      <w:r>
        <w:rPr>
          <w:noProof/>
        </w:rPr>
        <w:t>39</w:t>
      </w:r>
      <w:r>
        <w:rPr>
          <w:noProof/>
        </w:rPr>
        <w:fldChar w:fldCharType="end"/>
      </w:r>
    </w:p>
    <w:p w14:paraId="2E6D6574" w14:textId="2F35DA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_Toc171693919 \h </w:instrText>
      </w:r>
      <w:r>
        <w:rPr>
          <w:noProof/>
        </w:rPr>
      </w:r>
      <w:r>
        <w:rPr>
          <w:noProof/>
        </w:rPr>
        <w:fldChar w:fldCharType="separate"/>
      </w:r>
      <w:r>
        <w:rPr>
          <w:noProof/>
        </w:rPr>
        <w:t>39</w:t>
      </w:r>
      <w:r>
        <w:rPr>
          <w:noProof/>
        </w:rPr>
        <w:fldChar w:fldCharType="end"/>
      </w:r>
    </w:p>
    <w:p w14:paraId="35D9D441" w14:textId="44A89A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_Toc171693920 \h </w:instrText>
      </w:r>
      <w:r>
        <w:rPr>
          <w:noProof/>
        </w:rPr>
      </w:r>
      <w:r>
        <w:rPr>
          <w:noProof/>
        </w:rPr>
        <w:fldChar w:fldCharType="separate"/>
      </w:r>
      <w:r>
        <w:rPr>
          <w:noProof/>
        </w:rPr>
        <w:t>39</w:t>
      </w:r>
      <w:r>
        <w:rPr>
          <w:noProof/>
        </w:rPr>
        <w:fldChar w:fldCharType="end"/>
      </w:r>
    </w:p>
    <w:p w14:paraId="00B0958A" w14:textId="29C02D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_Toc171693921 \h </w:instrText>
      </w:r>
      <w:r>
        <w:rPr>
          <w:noProof/>
        </w:rPr>
      </w:r>
      <w:r>
        <w:rPr>
          <w:noProof/>
        </w:rPr>
        <w:fldChar w:fldCharType="separate"/>
      </w:r>
      <w:r>
        <w:rPr>
          <w:noProof/>
        </w:rPr>
        <w:t>40</w:t>
      </w:r>
      <w:r>
        <w:rPr>
          <w:noProof/>
        </w:rPr>
        <w:fldChar w:fldCharType="end"/>
      </w:r>
    </w:p>
    <w:p w14:paraId="11656D08" w14:textId="3C2A3B6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_Toc171693922 \h </w:instrText>
      </w:r>
      <w:r>
        <w:rPr>
          <w:noProof/>
        </w:rPr>
      </w:r>
      <w:r>
        <w:rPr>
          <w:noProof/>
        </w:rPr>
        <w:fldChar w:fldCharType="separate"/>
      </w:r>
      <w:r>
        <w:rPr>
          <w:noProof/>
        </w:rPr>
        <w:t>40</w:t>
      </w:r>
      <w:r>
        <w:rPr>
          <w:noProof/>
        </w:rPr>
        <w:fldChar w:fldCharType="end"/>
      </w:r>
    </w:p>
    <w:p w14:paraId="7B149196" w14:textId="7C8120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_Toc171693923 \h </w:instrText>
      </w:r>
      <w:r>
        <w:rPr>
          <w:noProof/>
        </w:rPr>
      </w:r>
      <w:r>
        <w:rPr>
          <w:noProof/>
        </w:rPr>
        <w:fldChar w:fldCharType="separate"/>
      </w:r>
      <w:r>
        <w:rPr>
          <w:noProof/>
        </w:rPr>
        <w:t>40</w:t>
      </w:r>
      <w:r>
        <w:rPr>
          <w:noProof/>
        </w:rPr>
        <w:fldChar w:fldCharType="end"/>
      </w:r>
    </w:p>
    <w:p w14:paraId="5F223059" w14:textId="4E08C8A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_Toc171693924 \h </w:instrText>
      </w:r>
      <w:r>
        <w:rPr>
          <w:noProof/>
        </w:rPr>
      </w:r>
      <w:r>
        <w:rPr>
          <w:noProof/>
        </w:rPr>
        <w:fldChar w:fldCharType="separate"/>
      </w:r>
      <w:r>
        <w:rPr>
          <w:noProof/>
        </w:rPr>
        <w:t>40</w:t>
      </w:r>
      <w:r>
        <w:rPr>
          <w:noProof/>
        </w:rPr>
        <w:fldChar w:fldCharType="end"/>
      </w:r>
    </w:p>
    <w:p w14:paraId="3DA5AA83" w14:textId="418993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_Toc171693925 \h </w:instrText>
      </w:r>
      <w:r>
        <w:rPr>
          <w:noProof/>
        </w:rPr>
      </w:r>
      <w:r>
        <w:rPr>
          <w:noProof/>
        </w:rPr>
        <w:fldChar w:fldCharType="separate"/>
      </w:r>
      <w:r>
        <w:rPr>
          <w:noProof/>
        </w:rPr>
        <w:t>40</w:t>
      </w:r>
      <w:r>
        <w:rPr>
          <w:noProof/>
        </w:rPr>
        <w:fldChar w:fldCharType="end"/>
      </w:r>
    </w:p>
    <w:p w14:paraId="178B37D0" w14:textId="1739F0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_Toc171693926 \h </w:instrText>
      </w:r>
      <w:r>
        <w:rPr>
          <w:noProof/>
        </w:rPr>
      </w:r>
      <w:r>
        <w:rPr>
          <w:noProof/>
        </w:rPr>
        <w:fldChar w:fldCharType="separate"/>
      </w:r>
      <w:r>
        <w:rPr>
          <w:noProof/>
        </w:rPr>
        <w:t>40</w:t>
      </w:r>
      <w:r>
        <w:rPr>
          <w:noProof/>
        </w:rPr>
        <w:fldChar w:fldCharType="end"/>
      </w:r>
    </w:p>
    <w:p w14:paraId="52E8E055" w14:textId="434CCA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_Toc171693927 \h </w:instrText>
      </w:r>
      <w:r>
        <w:rPr>
          <w:noProof/>
        </w:rPr>
      </w:r>
      <w:r>
        <w:rPr>
          <w:noProof/>
        </w:rPr>
        <w:fldChar w:fldCharType="separate"/>
      </w:r>
      <w:r>
        <w:rPr>
          <w:noProof/>
        </w:rPr>
        <w:t>40</w:t>
      </w:r>
      <w:r>
        <w:rPr>
          <w:noProof/>
        </w:rPr>
        <w:fldChar w:fldCharType="end"/>
      </w:r>
    </w:p>
    <w:p w14:paraId="4AF2F871" w14:textId="2EC82AC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_Toc171693928 \h </w:instrText>
      </w:r>
      <w:r>
        <w:rPr>
          <w:noProof/>
        </w:rPr>
      </w:r>
      <w:r>
        <w:rPr>
          <w:noProof/>
        </w:rPr>
        <w:fldChar w:fldCharType="separate"/>
      </w:r>
      <w:r>
        <w:rPr>
          <w:noProof/>
        </w:rPr>
        <w:t>40</w:t>
      </w:r>
      <w:r>
        <w:rPr>
          <w:noProof/>
        </w:rPr>
        <w:fldChar w:fldCharType="end"/>
      </w:r>
    </w:p>
    <w:p w14:paraId="6631DF8A" w14:textId="501F55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_Toc171693929 \h </w:instrText>
      </w:r>
      <w:r>
        <w:rPr>
          <w:noProof/>
        </w:rPr>
      </w:r>
      <w:r>
        <w:rPr>
          <w:noProof/>
        </w:rPr>
        <w:fldChar w:fldCharType="separate"/>
      </w:r>
      <w:r>
        <w:rPr>
          <w:noProof/>
        </w:rPr>
        <w:t>40</w:t>
      </w:r>
      <w:r>
        <w:rPr>
          <w:noProof/>
        </w:rPr>
        <w:fldChar w:fldCharType="end"/>
      </w:r>
    </w:p>
    <w:p w14:paraId="22599ED4" w14:textId="71E9DBE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_Toc171693930 \h </w:instrText>
      </w:r>
      <w:r>
        <w:rPr>
          <w:noProof/>
        </w:rPr>
      </w:r>
      <w:r>
        <w:rPr>
          <w:noProof/>
        </w:rPr>
        <w:fldChar w:fldCharType="separate"/>
      </w:r>
      <w:r>
        <w:rPr>
          <w:noProof/>
        </w:rPr>
        <w:t>41</w:t>
      </w:r>
      <w:r>
        <w:rPr>
          <w:noProof/>
        </w:rPr>
        <w:fldChar w:fldCharType="end"/>
      </w:r>
    </w:p>
    <w:p w14:paraId="632F01DB" w14:textId="458D5E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_Toc171693931 \h </w:instrText>
      </w:r>
      <w:r>
        <w:rPr>
          <w:noProof/>
        </w:rPr>
      </w:r>
      <w:r>
        <w:rPr>
          <w:noProof/>
        </w:rPr>
        <w:fldChar w:fldCharType="separate"/>
      </w:r>
      <w:r>
        <w:rPr>
          <w:noProof/>
        </w:rPr>
        <w:t>41</w:t>
      </w:r>
      <w:r>
        <w:rPr>
          <w:noProof/>
        </w:rPr>
        <w:fldChar w:fldCharType="end"/>
      </w:r>
    </w:p>
    <w:p w14:paraId="1D671C68" w14:textId="10CEE39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_Toc171693932 \h </w:instrText>
      </w:r>
      <w:r>
        <w:rPr>
          <w:noProof/>
        </w:rPr>
      </w:r>
      <w:r>
        <w:rPr>
          <w:noProof/>
        </w:rPr>
        <w:fldChar w:fldCharType="separate"/>
      </w:r>
      <w:r>
        <w:rPr>
          <w:noProof/>
        </w:rPr>
        <w:t>41</w:t>
      </w:r>
      <w:r>
        <w:rPr>
          <w:noProof/>
        </w:rPr>
        <w:fldChar w:fldCharType="end"/>
      </w:r>
    </w:p>
    <w:p w14:paraId="17B98033" w14:textId="2E61009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_Toc171693933 \h </w:instrText>
      </w:r>
      <w:r>
        <w:rPr>
          <w:noProof/>
        </w:rPr>
      </w:r>
      <w:r>
        <w:rPr>
          <w:noProof/>
        </w:rPr>
        <w:fldChar w:fldCharType="separate"/>
      </w:r>
      <w:r>
        <w:rPr>
          <w:noProof/>
        </w:rPr>
        <w:t>41</w:t>
      </w:r>
      <w:r>
        <w:rPr>
          <w:noProof/>
        </w:rPr>
        <w:fldChar w:fldCharType="end"/>
      </w:r>
    </w:p>
    <w:p w14:paraId="4277E3C4" w14:textId="03AD7A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_Toc171693934 \h </w:instrText>
      </w:r>
      <w:r>
        <w:rPr>
          <w:noProof/>
        </w:rPr>
      </w:r>
      <w:r>
        <w:rPr>
          <w:noProof/>
        </w:rPr>
        <w:fldChar w:fldCharType="separate"/>
      </w:r>
      <w:r>
        <w:rPr>
          <w:noProof/>
        </w:rPr>
        <w:t>41</w:t>
      </w:r>
      <w:r>
        <w:rPr>
          <w:noProof/>
        </w:rPr>
        <w:fldChar w:fldCharType="end"/>
      </w:r>
    </w:p>
    <w:p w14:paraId="0C69BBBC" w14:textId="5DEDF4C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_Toc171693935 \h </w:instrText>
      </w:r>
      <w:r>
        <w:rPr>
          <w:noProof/>
        </w:rPr>
      </w:r>
      <w:r>
        <w:rPr>
          <w:noProof/>
        </w:rPr>
        <w:fldChar w:fldCharType="separate"/>
      </w:r>
      <w:r>
        <w:rPr>
          <w:noProof/>
        </w:rPr>
        <w:t>41</w:t>
      </w:r>
      <w:r>
        <w:rPr>
          <w:noProof/>
        </w:rPr>
        <w:fldChar w:fldCharType="end"/>
      </w:r>
    </w:p>
    <w:p w14:paraId="4F53D37E" w14:textId="51C334C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_Toc171693936 \h </w:instrText>
      </w:r>
      <w:r>
        <w:rPr>
          <w:noProof/>
        </w:rPr>
      </w:r>
      <w:r>
        <w:rPr>
          <w:noProof/>
        </w:rPr>
        <w:fldChar w:fldCharType="separate"/>
      </w:r>
      <w:r>
        <w:rPr>
          <w:noProof/>
        </w:rPr>
        <w:t>41</w:t>
      </w:r>
      <w:r>
        <w:rPr>
          <w:noProof/>
        </w:rPr>
        <w:fldChar w:fldCharType="end"/>
      </w:r>
    </w:p>
    <w:p w14:paraId="5DE56B74" w14:textId="446F5C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_Toc171693937 \h </w:instrText>
      </w:r>
      <w:r>
        <w:rPr>
          <w:noProof/>
        </w:rPr>
      </w:r>
      <w:r>
        <w:rPr>
          <w:noProof/>
        </w:rPr>
        <w:fldChar w:fldCharType="separate"/>
      </w:r>
      <w:r>
        <w:rPr>
          <w:noProof/>
        </w:rPr>
        <w:t>41</w:t>
      </w:r>
      <w:r>
        <w:rPr>
          <w:noProof/>
        </w:rPr>
        <w:fldChar w:fldCharType="end"/>
      </w:r>
    </w:p>
    <w:p w14:paraId="45582372" w14:textId="5387C65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_Toc171693938 \h </w:instrText>
      </w:r>
      <w:r>
        <w:rPr>
          <w:noProof/>
        </w:rPr>
      </w:r>
      <w:r>
        <w:rPr>
          <w:noProof/>
        </w:rPr>
        <w:fldChar w:fldCharType="separate"/>
      </w:r>
      <w:r>
        <w:rPr>
          <w:noProof/>
        </w:rPr>
        <w:t>41</w:t>
      </w:r>
      <w:r>
        <w:rPr>
          <w:noProof/>
        </w:rPr>
        <w:fldChar w:fldCharType="end"/>
      </w:r>
    </w:p>
    <w:p w14:paraId="6154B23D" w14:textId="38F301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_Toc171693939 \h </w:instrText>
      </w:r>
      <w:r>
        <w:rPr>
          <w:noProof/>
        </w:rPr>
      </w:r>
      <w:r>
        <w:rPr>
          <w:noProof/>
        </w:rPr>
        <w:fldChar w:fldCharType="separate"/>
      </w:r>
      <w:r>
        <w:rPr>
          <w:noProof/>
        </w:rPr>
        <w:t>41</w:t>
      </w:r>
      <w:r>
        <w:rPr>
          <w:noProof/>
        </w:rPr>
        <w:fldChar w:fldCharType="end"/>
      </w:r>
    </w:p>
    <w:p w14:paraId="0946C899" w14:textId="2F73637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_Toc171693940 \h </w:instrText>
      </w:r>
      <w:r>
        <w:rPr>
          <w:noProof/>
        </w:rPr>
      </w:r>
      <w:r>
        <w:rPr>
          <w:noProof/>
        </w:rPr>
        <w:fldChar w:fldCharType="separate"/>
      </w:r>
      <w:r>
        <w:rPr>
          <w:noProof/>
        </w:rPr>
        <w:t>42</w:t>
      </w:r>
      <w:r>
        <w:rPr>
          <w:noProof/>
        </w:rPr>
        <w:fldChar w:fldCharType="end"/>
      </w:r>
    </w:p>
    <w:p w14:paraId="7B8A4169" w14:textId="45DE961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_Toc171693941 \h </w:instrText>
      </w:r>
      <w:r>
        <w:rPr>
          <w:noProof/>
        </w:rPr>
      </w:r>
      <w:r>
        <w:rPr>
          <w:noProof/>
        </w:rPr>
        <w:fldChar w:fldCharType="separate"/>
      </w:r>
      <w:r>
        <w:rPr>
          <w:noProof/>
        </w:rPr>
        <w:t>42</w:t>
      </w:r>
      <w:r>
        <w:rPr>
          <w:noProof/>
        </w:rPr>
        <w:fldChar w:fldCharType="end"/>
      </w:r>
    </w:p>
    <w:p w14:paraId="01FC6351" w14:textId="4E78535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_Toc171693942 \h </w:instrText>
      </w:r>
      <w:r>
        <w:rPr>
          <w:noProof/>
        </w:rPr>
      </w:r>
      <w:r>
        <w:rPr>
          <w:noProof/>
        </w:rPr>
        <w:fldChar w:fldCharType="separate"/>
      </w:r>
      <w:r>
        <w:rPr>
          <w:noProof/>
        </w:rPr>
        <w:t>42</w:t>
      </w:r>
      <w:r>
        <w:rPr>
          <w:noProof/>
        </w:rPr>
        <w:fldChar w:fldCharType="end"/>
      </w:r>
    </w:p>
    <w:p w14:paraId="4A7ACBCE" w14:textId="2211ED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_Toc171693943 \h </w:instrText>
      </w:r>
      <w:r>
        <w:rPr>
          <w:noProof/>
        </w:rPr>
      </w:r>
      <w:r>
        <w:rPr>
          <w:noProof/>
        </w:rPr>
        <w:fldChar w:fldCharType="separate"/>
      </w:r>
      <w:r>
        <w:rPr>
          <w:noProof/>
        </w:rPr>
        <w:t>42</w:t>
      </w:r>
      <w:r>
        <w:rPr>
          <w:noProof/>
        </w:rPr>
        <w:fldChar w:fldCharType="end"/>
      </w:r>
    </w:p>
    <w:p w14:paraId="63E96C36" w14:textId="3BC963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_Toc171693944 \h </w:instrText>
      </w:r>
      <w:r>
        <w:rPr>
          <w:noProof/>
        </w:rPr>
      </w:r>
      <w:r>
        <w:rPr>
          <w:noProof/>
        </w:rPr>
        <w:fldChar w:fldCharType="separate"/>
      </w:r>
      <w:r>
        <w:rPr>
          <w:noProof/>
        </w:rPr>
        <w:t>42</w:t>
      </w:r>
      <w:r>
        <w:rPr>
          <w:noProof/>
        </w:rPr>
        <w:fldChar w:fldCharType="end"/>
      </w:r>
    </w:p>
    <w:p w14:paraId="0CE94450" w14:textId="05EA6A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_Toc171693945 \h </w:instrText>
      </w:r>
      <w:r>
        <w:rPr>
          <w:noProof/>
        </w:rPr>
      </w:r>
      <w:r>
        <w:rPr>
          <w:noProof/>
        </w:rPr>
        <w:fldChar w:fldCharType="separate"/>
      </w:r>
      <w:r>
        <w:rPr>
          <w:noProof/>
        </w:rPr>
        <w:t>42</w:t>
      </w:r>
      <w:r>
        <w:rPr>
          <w:noProof/>
        </w:rPr>
        <w:fldChar w:fldCharType="end"/>
      </w:r>
    </w:p>
    <w:p w14:paraId="6BEE6BBB" w14:textId="437E50B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_Toc171693946 \h </w:instrText>
      </w:r>
      <w:r>
        <w:rPr>
          <w:noProof/>
        </w:rPr>
      </w:r>
      <w:r>
        <w:rPr>
          <w:noProof/>
        </w:rPr>
        <w:fldChar w:fldCharType="separate"/>
      </w:r>
      <w:r>
        <w:rPr>
          <w:noProof/>
        </w:rPr>
        <w:t>42</w:t>
      </w:r>
      <w:r>
        <w:rPr>
          <w:noProof/>
        </w:rPr>
        <w:fldChar w:fldCharType="end"/>
      </w:r>
    </w:p>
    <w:p w14:paraId="34A7C764" w14:textId="4F102FA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_Toc171693947 \h </w:instrText>
      </w:r>
      <w:r>
        <w:rPr>
          <w:noProof/>
        </w:rPr>
      </w:r>
      <w:r>
        <w:rPr>
          <w:noProof/>
        </w:rPr>
        <w:fldChar w:fldCharType="separate"/>
      </w:r>
      <w:r>
        <w:rPr>
          <w:noProof/>
        </w:rPr>
        <w:t>42</w:t>
      </w:r>
      <w:r>
        <w:rPr>
          <w:noProof/>
        </w:rPr>
        <w:fldChar w:fldCharType="end"/>
      </w:r>
    </w:p>
    <w:p w14:paraId="239914E2" w14:textId="21688F8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_Toc171693948 \h </w:instrText>
      </w:r>
      <w:r>
        <w:rPr>
          <w:noProof/>
        </w:rPr>
      </w:r>
      <w:r>
        <w:rPr>
          <w:noProof/>
        </w:rPr>
        <w:fldChar w:fldCharType="separate"/>
      </w:r>
      <w:r>
        <w:rPr>
          <w:noProof/>
        </w:rPr>
        <w:t>42</w:t>
      </w:r>
      <w:r>
        <w:rPr>
          <w:noProof/>
        </w:rPr>
        <w:fldChar w:fldCharType="end"/>
      </w:r>
    </w:p>
    <w:p w14:paraId="42C2D581" w14:textId="1311283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3E44E5">
        <w:rPr>
          <w:noProof/>
        </w:rPr>
        <w:t>5.1.2.2.B</w:t>
      </w:r>
      <w:r>
        <w:rPr>
          <w:rFonts w:asciiTheme="minorHAnsi" w:eastAsiaTheme="minorEastAsia" w:hAnsiTheme="minorHAnsi" w:cstheme="minorBidi"/>
          <w:noProof/>
          <w:kern w:val="2"/>
          <w:sz w:val="22"/>
          <w:szCs w:val="22"/>
          <w:lang w:eastAsia="en-GB"/>
          <w14:ligatures w14:val="standardContextual"/>
        </w:rPr>
        <w:tab/>
      </w:r>
      <w:r w:rsidRPr="003E44E5">
        <w:rPr>
          <w:noProof/>
        </w:rPr>
        <w:t>Void</w:t>
      </w:r>
      <w:r>
        <w:rPr>
          <w:noProof/>
        </w:rPr>
        <w:tab/>
      </w:r>
      <w:r>
        <w:rPr>
          <w:noProof/>
        </w:rPr>
        <w:fldChar w:fldCharType="begin" w:fldLock="1"/>
      </w:r>
      <w:r>
        <w:rPr>
          <w:noProof/>
        </w:rPr>
        <w:instrText xml:space="preserve"> PAGEREF _Toc171693949 \h </w:instrText>
      </w:r>
      <w:r>
        <w:rPr>
          <w:noProof/>
        </w:rPr>
      </w:r>
      <w:r>
        <w:rPr>
          <w:noProof/>
        </w:rPr>
        <w:fldChar w:fldCharType="separate"/>
      </w:r>
      <w:r>
        <w:rPr>
          <w:noProof/>
        </w:rPr>
        <w:t>43</w:t>
      </w:r>
      <w:r>
        <w:rPr>
          <w:noProof/>
        </w:rPr>
        <w:fldChar w:fldCharType="end"/>
      </w:r>
    </w:p>
    <w:p w14:paraId="47858091" w14:textId="7747E2C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3E44E5">
        <w:rPr>
          <w:noProof/>
        </w:rPr>
        <w:t>5.1.2.2.0</w:t>
      </w:r>
      <w:r>
        <w:rPr>
          <w:rFonts w:asciiTheme="minorHAnsi" w:eastAsiaTheme="minorEastAsia" w:hAnsiTheme="minorHAnsi" w:cstheme="minorBidi"/>
          <w:noProof/>
          <w:kern w:val="2"/>
          <w:sz w:val="22"/>
          <w:szCs w:val="22"/>
          <w:lang w:eastAsia="en-GB"/>
          <w14:ligatures w14:val="standardContextual"/>
        </w:rPr>
        <w:tab/>
      </w:r>
      <w:r w:rsidRPr="003E44E5">
        <w:rPr>
          <w:noProof/>
        </w:rPr>
        <w:t>3GPP2 User Location Information</w:t>
      </w:r>
      <w:r>
        <w:rPr>
          <w:noProof/>
        </w:rPr>
        <w:tab/>
      </w:r>
      <w:r>
        <w:rPr>
          <w:noProof/>
        </w:rPr>
        <w:fldChar w:fldCharType="begin" w:fldLock="1"/>
      </w:r>
      <w:r>
        <w:rPr>
          <w:noProof/>
        </w:rPr>
        <w:instrText xml:space="preserve"> PAGEREF _Toc171693950 \h </w:instrText>
      </w:r>
      <w:r>
        <w:rPr>
          <w:noProof/>
        </w:rPr>
      </w:r>
      <w:r>
        <w:rPr>
          <w:noProof/>
        </w:rPr>
        <w:fldChar w:fldCharType="separate"/>
      </w:r>
      <w:r>
        <w:rPr>
          <w:noProof/>
        </w:rPr>
        <w:t>43</w:t>
      </w:r>
      <w:r>
        <w:rPr>
          <w:noProof/>
        </w:rPr>
        <w:fldChar w:fldCharType="end"/>
      </w:r>
    </w:p>
    <w:p w14:paraId="67A2182F" w14:textId="4841C20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18338C">
        <w:rPr>
          <w:noProof/>
          <w:lang w:val="en-US" w:eastAsia="zh-CN"/>
        </w:rPr>
        <w:t xml:space="preserve">Access </w:t>
      </w:r>
      <w:r>
        <w:rPr>
          <w:noProof/>
          <w:lang w:eastAsia="zh-CN"/>
        </w:rPr>
        <w:t>A</w:t>
      </w:r>
      <w:r w:rsidRPr="0018338C">
        <w:rPr>
          <w:noProof/>
          <w:lang w:val="en-US" w:eastAsia="zh-CN"/>
        </w:rPr>
        <w:t>vailability Change Reason</w:t>
      </w:r>
      <w:r>
        <w:rPr>
          <w:noProof/>
        </w:rPr>
        <w:tab/>
      </w:r>
      <w:r>
        <w:rPr>
          <w:noProof/>
        </w:rPr>
        <w:fldChar w:fldCharType="begin" w:fldLock="1"/>
      </w:r>
      <w:r>
        <w:rPr>
          <w:noProof/>
        </w:rPr>
        <w:instrText xml:space="preserve"> PAGEREF _Toc171693951 \h </w:instrText>
      </w:r>
      <w:r>
        <w:rPr>
          <w:noProof/>
        </w:rPr>
      </w:r>
      <w:r>
        <w:rPr>
          <w:noProof/>
        </w:rPr>
        <w:fldChar w:fldCharType="separate"/>
      </w:r>
      <w:r>
        <w:rPr>
          <w:noProof/>
        </w:rPr>
        <w:t>43</w:t>
      </w:r>
      <w:r>
        <w:rPr>
          <w:noProof/>
        </w:rPr>
        <w:fldChar w:fldCharType="end"/>
      </w:r>
    </w:p>
    <w:p w14:paraId="5086B74A" w14:textId="5DA29C7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_Toc171693952 \h </w:instrText>
      </w:r>
      <w:r>
        <w:rPr>
          <w:noProof/>
        </w:rPr>
      </w:r>
      <w:r>
        <w:rPr>
          <w:noProof/>
        </w:rPr>
        <w:fldChar w:fldCharType="separate"/>
      </w:r>
      <w:r>
        <w:rPr>
          <w:noProof/>
        </w:rPr>
        <w:t>43</w:t>
      </w:r>
      <w:r>
        <w:rPr>
          <w:noProof/>
        </w:rPr>
        <w:fldChar w:fldCharType="end"/>
      </w:r>
    </w:p>
    <w:p w14:paraId="5B326128" w14:textId="16D8FDD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_Toc171693953 \h </w:instrText>
      </w:r>
      <w:r>
        <w:rPr>
          <w:noProof/>
        </w:rPr>
      </w:r>
      <w:r>
        <w:rPr>
          <w:noProof/>
        </w:rPr>
        <w:fldChar w:fldCharType="separate"/>
      </w:r>
      <w:r>
        <w:rPr>
          <w:noProof/>
        </w:rPr>
        <w:t>43</w:t>
      </w:r>
      <w:r>
        <w:rPr>
          <w:noProof/>
        </w:rPr>
        <w:fldChar w:fldCharType="end"/>
      </w:r>
    </w:p>
    <w:p w14:paraId="36C61C1D" w14:textId="653016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_Toc171693954 \h </w:instrText>
      </w:r>
      <w:r>
        <w:rPr>
          <w:noProof/>
        </w:rPr>
      </w:r>
      <w:r>
        <w:rPr>
          <w:noProof/>
        </w:rPr>
        <w:fldChar w:fldCharType="separate"/>
      </w:r>
      <w:r>
        <w:rPr>
          <w:noProof/>
        </w:rPr>
        <w:t>43</w:t>
      </w:r>
      <w:r>
        <w:rPr>
          <w:noProof/>
        </w:rPr>
        <w:fldChar w:fldCharType="end"/>
      </w:r>
    </w:p>
    <w:p w14:paraId="6931638B" w14:textId="66A6AD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_Toc171693955 \h </w:instrText>
      </w:r>
      <w:r>
        <w:rPr>
          <w:noProof/>
        </w:rPr>
      </w:r>
      <w:r>
        <w:rPr>
          <w:noProof/>
        </w:rPr>
        <w:fldChar w:fldCharType="separate"/>
      </w:r>
      <w:r>
        <w:rPr>
          <w:noProof/>
        </w:rPr>
        <w:t>43</w:t>
      </w:r>
      <w:r>
        <w:rPr>
          <w:noProof/>
        </w:rPr>
        <w:fldChar w:fldCharType="end"/>
      </w:r>
    </w:p>
    <w:p w14:paraId="26C4B1A0" w14:textId="41F7BDF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_Toc171693956 \h </w:instrText>
      </w:r>
      <w:r>
        <w:rPr>
          <w:noProof/>
        </w:rPr>
      </w:r>
      <w:r>
        <w:rPr>
          <w:noProof/>
        </w:rPr>
        <w:fldChar w:fldCharType="separate"/>
      </w:r>
      <w:r>
        <w:rPr>
          <w:noProof/>
        </w:rPr>
        <w:t>43</w:t>
      </w:r>
      <w:r>
        <w:rPr>
          <w:noProof/>
        </w:rPr>
        <w:fldChar w:fldCharType="end"/>
      </w:r>
    </w:p>
    <w:p w14:paraId="62DF10B4" w14:textId="650DE9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_Toc171693957 \h </w:instrText>
      </w:r>
      <w:r>
        <w:rPr>
          <w:noProof/>
        </w:rPr>
      </w:r>
      <w:r>
        <w:rPr>
          <w:noProof/>
        </w:rPr>
        <w:fldChar w:fldCharType="separate"/>
      </w:r>
      <w:r>
        <w:rPr>
          <w:noProof/>
        </w:rPr>
        <w:t>43</w:t>
      </w:r>
      <w:r>
        <w:rPr>
          <w:noProof/>
        </w:rPr>
        <w:fldChar w:fldCharType="end"/>
      </w:r>
    </w:p>
    <w:p w14:paraId="2290B178" w14:textId="4C3643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_Toc171693958 \h </w:instrText>
      </w:r>
      <w:r>
        <w:rPr>
          <w:noProof/>
        </w:rPr>
      </w:r>
      <w:r>
        <w:rPr>
          <w:noProof/>
        </w:rPr>
        <w:fldChar w:fldCharType="separate"/>
      </w:r>
      <w:r>
        <w:rPr>
          <w:noProof/>
        </w:rPr>
        <w:t>45</w:t>
      </w:r>
      <w:r>
        <w:rPr>
          <w:noProof/>
        </w:rPr>
        <w:fldChar w:fldCharType="end"/>
      </w:r>
    </w:p>
    <w:p w14:paraId="23F50789" w14:textId="4C5A164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_Toc171693959 \h </w:instrText>
      </w:r>
      <w:r>
        <w:rPr>
          <w:noProof/>
        </w:rPr>
      </w:r>
      <w:r>
        <w:rPr>
          <w:noProof/>
        </w:rPr>
        <w:fldChar w:fldCharType="separate"/>
      </w:r>
      <w:r>
        <w:rPr>
          <w:noProof/>
        </w:rPr>
        <w:t>45</w:t>
      </w:r>
      <w:r>
        <w:rPr>
          <w:noProof/>
        </w:rPr>
        <w:fldChar w:fldCharType="end"/>
      </w:r>
    </w:p>
    <w:p w14:paraId="0A2EDC6D" w14:textId="22BA50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_Toc171693960 \h </w:instrText>
      </w:r>
      <w:r>
        <w:rPr>
          <w:noProof/>
        </w:rPr>
      </w:r>
      <w:r>
        <w:rPr>
          <w:noProof/>
        </w:rPr>
        <w:fldChar w:fldCharType="separate"/>
      </w:r>
      <w:r>
        <w:rPr>
          <w:noProof/>
        </w:rPr>
        <w:t>46</w:t>
      </w:r>
      <w:r>
        <w:rPr>
          <w:noProof/>
        </w:rPr>
        <w:fldChar w:fldCharType="end"/>
      </w:r>
    </w:p>
    <w:p w14:paraId="42CB0A47" w14:textId="3E4C50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_Toc171693961 \h </w:instrText>
      </w:r>
      <w:r>
        <w:rPr>
          <w:noProof/>
        </w:rPr>
      </w:r>
      <w:r>
        <w:rPr>
          <w:noProof/>
        </w:rPr>
        <w:fldChar w:fldCharType="separate"/>
      </w:r>
      <w:r>
        <w:rPr>
          <w:noProof/>
        </w:rPr>
        <w:t>46</w:t>
      </w:r>
      <w:r>
        <w:rPr>
          <w:noProof/>
        </w:rPr>
        <w:fldChar w:fldCharType="end"/>
      </w:r>
    </w:p>
    <w:p w14:paraId="025626FB" w14:textId="0AE131E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_Toc171693962 \h </w:instrText>
      </w:r>
      <w:r>
        <w:rPr>
          <w:noProof/>
        </w:rPr>
      </w:r>
      <w:r>
        <w:rPr>
          <w:noProof/>
        </w:rPr>
        <w:fldChar w:fldCharType="separate"/>
      </w:r>
      <w:r>
        <w:rPr>
          <w:noProof/>
        </w:rPr>
        <w:t>47</w:t>
      </w:r>
      <w:r>
        <w:rPr>
          <w:noProof/>
        </w:rPr>
        <w:fldChar w:fldCharType="end"/>
      </w:r>
    </w:p>
    <w:p w14:paraId="3E220EDA" w14:textId="2DD12F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_Toc171693963 \h </w:instrText>
      </w:r>
      <w:r>
        <w:rPr>
          <w:noProof/>
        </w:rPr>
      </w:r>
      <w:r>
        <w:rPr>
          <w:noProof/>
        </w:rPr>
        <w:fldChar w:fldCharType="separate"/>
      </w:r>
      <w:r>
        <w:rPr>
          <w:noProof/>
        </w:rPr>
        <w:t>47</w:t>
      </w:r>
      <w:r>
        <w:rPr>
          <w:noProof/>
        </w:rPr>
        <w:fldChar w:fldCharType="end"/>
      </w:r>
    </w:p>
    <w:p w14:paraId="3BA0865B" w14:textId="731F661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_Toc171693964 \h </w:instrText>
      </w:r>
      <w:r>
        <w:rPr>
          <w:noProof/>
        </w:rPr>
      </w:r>
      <w:r>
        <w:rPr>
          <w:noProof/>
        </w:rPr>
        <w:fldChar w:fldCharType="separate"/>
      </w:r>
      <w:r>
        <w:rPr>
          <w:noProof/>
        </w:rPr>
        <w:t>47</w:t>
      </w:r>
      <w:r>
        <w:rPr>
          <w:noProof/>
        </w:rPr>
        <w:fldChar w:fldCharType="end"/>
      </w:r>
    </w:p>
    <w:p w14:paraId="184F34A4" w14:textId="1A6CB4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_Toc171693965 \h </w:instrText>
      </w:r>
      <w:r>
        <w:rPr>
          <w:noProof/>
        </w:rPr>
      </w:r>
      <w:r>
        <w:rPr>
          <w:noProof/>
        </w:rPr>
        <w:fldChar w:fldCharType="separate"/>
      </w:r>
      <w:r>
        <w:rPr>
          <w:noProof/>
        </w:rPr>
        <w:t>47</w:t>
      </w:r>
      <w:r>
        <w:rPr>
          <w:noProof/>
        </w:rPr>
        <w:fldChar w:fldCharType="end"/>
      </w:r>
    </w:p>
    <w:p w14:paraId="31A33A6A" w14:textId="013C785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_Toc171693966 \h </w:instrText>
      </w:r>
      <w:r>
        <w:rPr>
          <w:noProof/>
        </w:rPr>
      </w:r>
      <w:r>
        <w:rPr>
          <w:noProof/>
        </w:rPr>
        <w:fldChar w:fldCharType="separate"/>
      </w:r>
      <w:r>
        <w:rPr>
          <w:noProof/>
        </w:rPr>
        <w:t>47</w:t>
      </w:r>
      <w:r>
        <w:rPr>
          <w:noProof/>
        </w:rPr>
        <w:fldChar w:fldCharType="end"/>
      </w:r>
    </w:p>
    <w:p w14:paraId="5E04CF3F" w14:textId="13FDB59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_Toc171693967 \h </w:instrText>
      </w:r>
      <w:r>
        <w:rPr>
          <w:noProof/>
        </w:rPr>
      </w:r>
      <w:r>
        <w:rPr>
          <w:noProof/>
        </w:rPr>
        <w:fldChar w:fldCharType="separate"/>
      </w:r>
      <w:r>
        <w:rPr>
          <w:noProof/>
        </w:rPr>
        <w:t>47</w:t>
      </w:r>
      <w:r>
        <w:rPr>
          <w:noProof/>
        </w:rPr>
        <w:fldChar w:fldCharType="end"/>
      </w:r>
    </w:p>
    <w:p w14:paraId="798F7C73" w14:textId="1C59FB9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_Toc171693968 \h </w:instrText>
      </w:r>
      <w:r>
        <w:rPr>
          <w:noProof/>
        </w:rPr>
      </w:r>
      <w:r>
        <w:rPr>
          <w:noProof/>
        </w:rPr>
        <w:fldChar w:fldCharType="separate"/>
      </w:r>
      <w:r>
        <w:rPr>
          <w:noProof/>
        </w:rPr>
        <w:t>47</w:t>
      </w:r>
      <w:r>
        <w:rPr>
          <w:noProof/>
        </w:rPr>
        <w:fldChar w:fldCharType="end"/>
      </w:r>
    </w:p>
    <w:p w14:paraId="10A63C72" w14:textId="3A6BCC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_Toc171693969 \h </w:instrText>
      </w:r>
      <w:r>
        <w:rPr>
          <w:noProof/>
        </w:rPr>
      </w:r>
      <w:r>
        <w:rPr>
          <w:noProof/>
        </w:rPr>
        <w:fldChar w:fldCharType="separate"/>
      </w:r>
      <w:r>
        <w:rPr>
          <w:noProof/>
        </w:rPr>
        <w:t>48</w:t>
      </w:r>
      <w:r>
        <w:rPr>
          <w:noProof/>
        </w:rPr>
        <w:fldChar w:fldCharType="end"/>
      </w:r>
    </w:p>
    <w:p w14:paraId="54698DD8" w14:textId="3CD73D1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_Toc171693970 \h </w:instrText>
      </w:r>
      <w:r>
        <w:rPr>
          <w:noProof/>
        </w:rPr>
      </w:r>
      <w:r>
        <w:rPr>
          <w:noProof/>
        </w:rPr>
        <w:fldChar w:fldCharType="separate"/>
      </w:r>
      <w:r>
        <w:rPr>
          <w:noProof/>
        </w:rPr>
        <w:t>48</w:t>
      </w:r>
      <w:r>
        <w:rPr>
          <w:noProof/>
        </w:rPr>
        <w:fldChar w:fldCharType="end"/>
      </w:r>
    </w:p>
    <w:p w14:paraId="70738CA7" w14:textId="7FF8E3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_Toc171693971 \h </w:instrText>
      </w:r>
      <w:r>
        <w:rPr>
          <w:noProof/>
        </w:rPr>
      </w:r>
      <w:r>
        <w:rPr>
          <w:noProof/>
        </w:rPr>
        <w:fldChar w:fldCharType="separate"/>
      </w:r>
      <w:r>
        <w:rPr>
          <w:noProof/>
        </w:rPr>
        <w:t>48</w:t>
      </w:r>
      <w:r>
        <w:rPr>
          <w:noProof/>
        </w:rPr>
        <w:fldChar w:fldCharType="end"/>
      </w:r>
    </w:p>
    <w:p w14:paraId="1BE7E62B" w14:textId="25303A7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_Toc171693972 \h </w:instrText>
      </w:r>
      <w:r>
        <w:rPr>
          <w:noProof/>
        </w:rPr>
      </w:r>
      <w:r>
        <w:rPr>
          <w:noProof/>
        </w:rPr>
        <w:fldChar w:fldCharType="separate"/>
      </w:r>
      <w:r>
        <w:rPr>
          <w:noProof/>
        </w:rPr>
        <w:t>48</w:t>
      </w:r>
      <w:r>
        <w:rPr>
          <w:noProof/>
        </w:rPr>
        <w:fldChar w:fldCharType="end"/>
      </w:r>
    </w:p>
    <w:p w14:paraId="2A75D112" w14:textId="14EE82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_Toc171693973 \h </w:instrText>
      </w:r>
      <w:r>
        <w:rPr>
          <w:noProof/>
        </w:rPr>
      </w:r>
      <w:r>
        <w:rPr>
          <w:noProof/>
        </w:rPr>
        <w:fldChar w:fldCharType="separate"/>
      </w:r>
      <w:r>
        <w:rPr>
          <w:noProof/>
        </w:rPr>
        <w:t>48</w:t>
      </w:r>
      <w:r>
        <w:rPr>
          <w:noProof/>
        </w:rPr>
        <w:fldChar w:fldCharType="end"/>
      </w:r>
    </w:p>
    <w:p w14:paraId="04E26407" w14:textId="3A55F5E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_Toc171693974 \h </w:instrText>
      </w:r>
      <w:r>
        <w:rPr>
          <w:noProof/>
        </w:rPr>
      </w:r>
      <w:r>
        <w:rPr>
          <w:noProof/>
        </w:rPr>
        <w:fldChar w:fldCharType="separate"/>
      </w:r>
      <w:r>
        <w:rPr>
          <w:noProof/>
        </w:rPr>
        <w:t>48</w:t>
      </w:r>
      <w:r>
        <w:rPr>
          <w:noProof/>
        </w:rPr>
        <w:fldChar w:fldCharType="end"/>
      </w:r>
    </w:p>
    <w:p w14:paraId="7C2414C4" w14:textId="34B714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_Toc171693975 \h </w:instrText>
      </w:r>
      <w:r>
        <w:rPr>
          <w:noProof/>
        </w:rPr>
      </w:r>
      <w:r>
        <w:rPr>
          <w:noProof/>
        </w:rPr>
        <w:fldChar w:fldCharType="separate"/>
      </w:r>
      <w:r>
        <w:rPr>
          <w:noProof/>
        </w:rPr>
        <w:t>48</w:t>
      </w:r>
      <w:r>
        <w:rPr>
          <w:noProof/>
        </w:rPr>
        <w:fldChar w:fldCharType="end"/>
      </w:r>
    </w:p>
    <w:p w14:paraId="0F3D9433" w14:textId="700218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_Toc171693976 \h </w:instrText>
      </w:r>
      <w:r>
        <w:rPr>
          <w:noProof/>
        </w:rPr>
      </w:r>
      <w:r>
        <w:rPr>
          <w:noProof/>
        </w:rPr>
        <w:fldChar w:fldCharType="separate"/>
      </w:r>
      <w:r>
        <w:rPr>
          <w:noProof/>
        </w:rPr>
        <w:t>48</w:t>
      </w:r>
      <w:r>
        <w:rPr>
          <w:noProof/>
        </w:rPr>
        <w:fldChar w:fldCharType="end"/>
      </w:r>
    </w:p>
    <w:p w14:paraId="486B18B5" w14:textId="1EC905B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_Toc171693977 \h </w:instrText>
      </w:r>
      <w:r>
        <w:rPr>
          <w:noProof/>
        </w:rPr>
      </w:r>
      <w:r>
        <w:rPr>
          <w:noProof/>
        </w:rPr>
        <w:fldChar w:fldCharType="separate"/>
      </w:r>
      <w:r>
        <w:rPr>
          <w:noProof/>
        </w:rPr>
        <w:t>48</w:t>
      </w:r>
      <w:r>
        <w:rPr>
          <w:noProof/>
        </w:rPr>
        <w:fldChar w:fldCharType="end"/>
      </w:r>
    </w:p>
    <w:p w14:paraId="4F9FA9BA" w14:textId="7F17B2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_Toc171693978 \h </w:instrText>
      </w:r>
      <w:r>
        <w:rPr>
          <w:noProof/>
        </w:rPr>
      </w:r>
      <w:r>
        <w:rPr>
          <w:noProof/>
        </w:rPr>
        <w:fldChar w:fldCharType="separate"/>
      </w:r>
      <w:r>
        <w:rPr>
          <w:noProof/>
        </w:rPr>
        <w:t>48</w:t>
      </w:r>
      <w:r>
        <w:rPr>
          <w:noProof/>
        </w:rPr>
        <w:fldChar w:fldCharType="end"/>
      </w:r>
    </w:p>
    <w:p w14:paraId="3B3F1378" w14:textId="638140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_Toc171693979 \h </w:instrText>
      </w:r>
      <w:r>
        <w:rPr>
          <w:noProof/>
        </w:rPr>
      </w:r>
      <w:r>
        <w:rPr>
          <w:noProof/>
        </w:rPr>
        <w:fldChar w:fldCharType="separate"/>
      </w:r>
      <w:r>
        <w:rPr>
          <w:noProof/>
        </w:rPr>
        <w:t>48</w:t>
      </w:r>
      <w:r>
        <w:rPr>
          <w:noProof/>
        </w:rPr>
        <w:fldChar w:fldCharType="end"/>
      </w:r>
    </w:p>
    <w:p w14:paraId="7DDAC6B2" w14:textId="3CB5F6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_Toc171693980 \h </w:instrText>
      </w:r>
      <w:r>
        <w:rPr>
          <w:noProof/>
        </w:rPr>
      </w:r>
      <w:r>
        <w:rPr>
          <w:noProof/>
        </w:rPr>
        <w:fldChar w:fldCharType="separate"/>
      </w:r>
      <w:r>
        <w:rPr>
          <w:noProof/>
        </w:rPr>
        <w:t>49</w:t>
      </w:r>
      <w:r>
        <w:rPr>
          <w:noProof/>
        </w:rPr>
        <w:fldChar w:fldCharType="end"/>
      </w:r>
    </w:p>
    <w:p w14:paraId="4D058E47" w14:textId="7B5461F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_Toc171693981 \h </w:instrText>
      </w:r>
      <w:r>
        <w:rPr>
          <w:noProof/>
        </w:rPr>
      </w:r>
      <w:r>
        <w:rPr>
          <w:noProof/>
        </w:rPr>
        <w:fldChar w:fldCharType="separate"/>
      </w:r>
      <w:r>
        <w:rPr>
          <w:noProof/>
        </w:rPr>
        <w:t>49</w:t>
      </w:r>
      <w:r>
        <w:rPr>
          <w:noProof/>
        </w:rPr>
        <w:fldChar w:fldCharType="end"/>
      </w:r>
    </w:p>
    <w:p w14:paraId="69301E1F" w14:textId="55C361F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_Toc171693982 \h </w:instrText>
      </w:r>
      <w:r>
        <w:rPr>
          <w:noProof/>
        </w:rPr>
      </w:r>
      <w:r>
        <w:rPr>
          <w:noProof/>
        </w:rPr>
        <w:fldChar w:fldCharType="separate"/>
      </w:r>
      <w:r>
        <w:rPr>
          <w:noProof/>
        </w:rPr>
        <w:t>49</w:t>
      </w:r>
      <w:r>
        <w:rPr>
          <w:noProof/>
        </w:rPr>
        <w:fldChar w:fldCharType="end"/>
      </w:r>
    </w:p>
    <w:p w14:paraId="76006D6A" w14:textId="759CE87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_Toc171693983 \h </w:instrText>
      </w:r>
      <w:r>
        <w:rPr>
          <w:noProof/>
        </w:rPr>
      </w:r>
      <w:r>
        <w:rPr>
          <w:noProof/>
        </w:rPr>
        <w:fldChar w:fldCharType="separate"/>
      </w:r>
      <w:r>
        <w:rPr>
          <w:noProof/>
        </w:rPr>
        <w:t>49</w:t>
      </w:r>
      <w:r>
        <w:rPr>
          <w:noProof/>
        </w:rPr>
        <w:fldChar w:fldCharType="end"/>
      </w:r>
    </w:p>
    <w:p w14:paraId="097279C4" w14:textId="1BCF21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_Toc171693984 \h </w:instrText>
      </w:r>
      <w:r>
        <w:rPr>
          <w:noProof/>
        </w:rPr>
      </w:r>
      <w:r>
        <w:rPr>
          <w:noProof/>
        </w:rPr>
        <w:fldChar w:fldCharType="separate"/>
      </w:r>
      <w:r>
        <w:rPr>
          <w:noProof/>
        </w:rPr>
        <w:t>49</w:t>
      </w:r>
      <w:r>
        <w:rPr>
          <w:noProof/>
        </w:rPr>
        <w:fldChar w:fldCharType="end"/>
      </w:r>
    </w:p>
    <w:p w14:paraId="07B60A3B" w14:textId="6E4EC47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_Toc171693985 \h </w:instrText>
      </w:r>
      <w:r>
        <w:rPr>
          <w:noProof/>
        </w:rPr>
      </w:r>
      <w:r>
        <w:rPr>
          <w:noProof/>
        </w:rPr>
        <w:fldChar w:fldCharType="separate"/>
      </w:r>
      <w:r>
        <w:rPr>
          <w:noProof/>
        </w:rPr>
        <w:t>49</w:t>
      </w:r>
      <w:r>
        <w:rPr>
          <w:noProof/>
        </w:rPr>
        <w:fldChar w:fldCharType="end"/>
      </w:r>
    </w:p>
    <w:p w14:paraId="6DB32B7C" w14:textId="6CA6A3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_Toc171693986 \h </w:instrText>
      </w:r>
      <w:r>
        <w:rPr>
          <w:noProof/>
        </w:rPr>
      </w:r>
      <w:r>
        <w:rPr>
          <w:noProof/>
        </w:rPr>
        <w:fldChar w:fldCharType="separate"/>
      </w:r>
      <w:r>
        <w:rPr>
          <w:noProof/>
        </w:rPr>
        <w:t>49</w:t>
      </w:r>
      <w:r>
        <w:rPr>
          <w:noProof/>
        </w:rPr>
        <w:fldChar w:fldCharType="end"/>
      </w:r>
    </w:p>
    <w:p w14:paraId="0D981AC7" w14:textId="15FAFAF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_Toc171693987 \h </w:instrText>
      </w:r>
      <w:r>
        <w:rPr>
          <w:noProof/>
        </w:rPr>
      </w:r>
      <w:r>
        <w:rPr>
          <w:noProof/>
        </w:rPr>
        <w:fldChar w:fldCharType="separate"/>
      </w:r>
      <w:r>
        <w:rPr>
          <w:noProof/>
        </w:rPr>
        <w:t>49</w:t>
      </w:r>
      <w:r>
        <w:rPr>
          <w:noProof/>
        </w:rPr>
        <w:fldChar w:fldCharType="end"/>
      </w:r>
    </w:p>
    <w:p w14:paraId="1F47F8F8" w14:textId="04C4FC9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_Toc171693988 \h </w:instrText>
      </w:r>
      <w:r>
        <w:rPr>
          <w:noProof/>
        </w:rPr>
      </w:r>
      <w:r>
        <w:rPr>
          <w:noProof/>
        </w:rPr>
        <w:fldChar w:fldCharType="separate"/>
      </w:r>
      <w:r>
        <w:rPr>
          <w:noProof/>
        </w:rPr>
        <w:t>49</w:t>
      </w:r>
      <w:r>
        <w:rPr>
          <w:noProof/>
        </w:rPr>
        <w:fldChar w:fldCharType="end"/>
      </w:r>
    </w:p>
    <w:p w14:paraId="2727102C" w14:textId="63DD2F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_Toc171693989 \h </w:instrText>
      </w:r>
      <w:r>
        <w:rPr>
          <w:noProof/>
        </w:rPr>
      </w:r>
      <w:r>
        <w:rPr>
          <w:noProof/>
        </w:rPr>
        <w:fldChar w:fldCharType="separate"/>
      </w:r>
      <w:r>
        <w:rPr>
          <w:noProof/>
        </w:rPr>
        <w:t>49</w:t>
      </w:r>
      <w:r>
        <w:rPr>
          <w:noProof/>
        </w:rPr>
        <w:fldChar w:fldCharType="end"/>
      </w:r>
    </w:p>
    <w:p w14:paraId="20A425CD" w14:textId="3CCDA17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18338C">
        <w:rPr>
          <w:noProof/>
          <w:color w:val="000000"/>
        </w:rPr>
        <w:t>Client</w:t>
      </w:r>
      <w:r>
        <w:rPr>
          <w:noProof/>
        </w:rPr>
        <w:t xml:space="preserve"> Type</w:t>
      </w:r>
      <w:r>
        <w:rPr>
          <w:noProof/>
        </w:rPr>
        <w:tab/>
      </w:r>
      <w:r>
        <w:rPr>
          <w:noProof/>
        </w:rPr>
        <w:fldChar w:fldCharType="begin" w:fldLock="1"/>
      </w:r>
      <w:r>
        <w:rPr>
          <w:noProof/>
        </w:rPr>
        <w:instrText xml:space="preserve"> PAGEREF _Toc171693990 \h </w:instrText>
      </w:r>
      <w:r>
        <w:rPr>
          <w:noProof/>
        </w:rPr>
      </w:r>
      <w:r>
        <w:rPr>
          <w:noProof/>
        </w:rPr>
        <w:fldChar w:fldCharType="separate"/>
      </w:r>
      <w:r>
        <w:rPr>
          <w:noProof/>
        </w:rPr>
        <w:t>49</w:t>
      </w:r>
      <w:r>
        <w:rPr>
          <w:noProof/>
        </w:rPr>
        <w:fldChar w:fldCharType="end"/>
      </w:r>
    </w:p>
    <w:p w14:paraId="544AFDB1" w14:textId="4C7048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_Toc171693991 \h </w:instrText>
      </w:r>
      <w:r>
        <w:rPr>
          <w:noProof/>
        </w:rPr>
      </w:r>
      <w:r>
        <w:rPr>
          <w:noProof/>
        </w:rPr>
        <w:fldChar w:fldCharType="separate"/>
      </w:r>
      <w:r>
        <w:rPr>
          <w:noProof/>
        </w:rPr>
        <w:t>50</w:t>
      </w:r>
      <w:r>
        <w:rPr>
          <w:noProof/>
        </w:rPr>
        <w:fldChar w:fldCharType="end"/>
      </w:r>
    </w:p>
    <w:p w14:paraId="5BF34F6F" w14:textId="285746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_Toc171693992 \h </w:instrText>
      </w:r>
      <w:r>
        <w:rPr>
          <w:noProof/>
        </w:rPr>
      </w:r>
      <w:r>
        <w:rPr>
          <w:noProof/>
        </w:rPr>
        <w:fldChar w:fldCharType="separate"/>
      </w:r>
      <w:r>
        <w:rPr>
          <w:noProof/>
        </w:rPr>
        <w:t>50</w:t>
      </w:r>
      <w:r>
        <w:rPr>
          <w:noProof/>
        </w:rPr>
        <w:fldChar w:fldCharType="end"/>
      </w:r>
    </w:p>
    <w:p w14:paraId="203B30E4" w14:textId="38A0FE4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_Toc171693993 \h </w:instrText>
      </w:r>
      <w:r>
        <w:rPr>
          <w:noProof/>
        </w:rPr>
      </w:r>
      <w:r>
        <w:rPr>
          <w:noProof/>
        </w:rPr>
        <w:fldChar w:fldCharType="separate"/>
      </w:r>
      <w:r>
        <w:rPr>
          <w:noProof/>
        </w:rPr>
        <w:t>50</w:t>
      </w:r>
      <w:r>
        <w:rPr>
          <w:noProof/>
        </w:rPr>
        <w:fldChar w:fldCharType="end"/>
      </w:r>
    </w:p>
    <w:p w14:paraId="19CF4CF5" w14:textId="0BB1FB6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_Toc171693994 \h </w:instrText>
      </w:r>
      <w:r>
        <w:rPr>
          <w:noProof/>
        </w:rPr>
      </w:r>
      <w:r>
        <w:rPr>
          <w:noProof/>
        </w:rPr>
        <w:fldChar w:fldCharType="separate"/>
      </w:r>
      <w:r>
        <w:rPr>
          <w:noProof/>
        </w:rPr>
        <w:t>50</w:t>
      </w:r>
      <w:r>
        <w:rPr>
          <w:noProof/>
        </w:rPr>
        <w:fldChar w:fldCharType="end"/>
      </w:r>
    </w:p>
    <w:p w14:paraId="40C81A56" w14:textId="50E2114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_Toc171693995 \h </w:instrText>
      </w:r>
      <w:r>
        <w:rPr>
          <w:noProof/>
        </w:rPr>
      </w:r>
      <w:r>
        <w:rPr>
          <w:noProof/>
        </w:rPr>
        <w:fldChar w:fldCharType="separate"/>
      </w:r>
      <w:r>
        <w:rPr>
          <w:noProof/>
        </w:rPr>
        <w:t>54</w:t>
      </w:r>
      <w:r>
        <w:rPr>
          <w:noProof/>
        </w:rPr>
        <w:fldChar w:fldCharType="end"/>
      </w:r>
    </w:p>
    <w:p w14:paraId="57A72C15" w14:textId="7DB7D4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_Toc171693996 \h </w:instrText>
      </w:r>
      <w:r>
        <w:rPr>
          <w:noProof/>
        </w:rPr>
      </w:r>
      <w:r>
        <w:rPr>
          <w:noProof/>
        </w:rPr>
        <w:fldChar w:fldCharType="separate"/>
      </w:r>
      <w:r>
        <w:rPr>
          <w:noProof/>
        </w:rPr>
        <w:t>57</w:t>
      </w:r>
      <w:r>
        <w:rPr>
          <w:noProof/>
        </w:rPr>
        <w:fldChar w:fldCharType="end"/>
      </w:r>
    </w:p>
    <w:p w14:paraId="43530F79" w14:textId="6D7370E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_Toc171693997 \h </w:instrText>
      </w:r>
      <w:r>
        <w:rPr>
          <w:noProof/>
        </w:rPr>
      </w:r>
      <w:r>
        <w:rPr>
          <w:noProof/>
        </w:rPr>
        <w:fldChar w:fldCharType="separate"/>
      </w:r>
      <w:r>
        <w:rPr>
          <w:noProof/>
        </w:rPr>
        <w:t>57</w:t>
      </w:r>
      <w:r>
        <w:rPr>
          <w:noProof/>
        </w:rPr>
        <w:fldChar w:fldCharType="end"/>
      </w:r>
    </w:p>
    <w:p w14:paraId="648579BC" w14:textId="384EFBB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_Toc171693998 \h </w:instrText>
      </w:r>
      <w:r>
        <w:rPr>
          <w:noProof/>
        </w:rPr>
      </w:r>
      <w:r>
        <w:rPr>
          <w:noProof/>
        </w:rPr>
        <w:fldChar w:fldCharType="separate"/>
      </w:r>
      <w:r>
        <w:rPr>
          <w:noProof/>
        </w:rPr>
        <w:t>57</w:t>
      </w:r>
      <w:r>
        <w:rPr>
          <w:noProof/>
        </w:rPr>
        <w:fldChar w:fldCharType="end"/>
      </w:r>
    </w:p>
    <w:p w14:paraId="6F9C06E6" w14:textId="2F1DC40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_Toc171693999 \h </w:instrText>
      </w:r>
      <w:r>
        <w:rPr>
          <w:noProof/>
        </w:rPr>
      </w:r>
      <w:r>
        <w:rPr>
          <w:noProof/>
        </w:rPr>
        <w:fldChar w:fldCharType="separate"/>
      </w:r>
      <w:r>
        <w:rPr>
          <w:noProof/>
        </w:rPr>
        <w:t>57</w:t>
      </w:r>
      <w:r>
        <w:rPr>
          <w:noProof/>
        </w:rPr>
        <w:fldChar w:fldCharType="end"/>
      </w:r>
    </w:p>
    <w:p w14:paraId="4FC18B15" w14:textId="5C53885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_Toc171694000 \h </w:instrText>
      </w:r>
      <w:r>
        <w:rPr>
          <w:noProof/>
        </w:rPr>
      </w:r>
      <w:r>
        <w:rPr>
          <w:noProof/>
        </w:rPr>
        <w:fldChar w:fldCharType="separate"/>
      </w:r>
      <w:r>
        <w:rPr>
          <w:noProof/>
        </w:rPr>
        <w:t>57</w:t>
      </w:r>
      <w:r>
        <w:rPr>
          <w:noProof/>
        </w:rPr>
        <w:fldChar w:fldCharType="end"/>
      </w:r>
    </w:p>
    <w:p w14:paraId="4F018343" w14:textId="13BEC2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_Toc171694001 \h </w:instrText>
      </w:r>
      <w:r>
        <w:rPr>
          <w:noProof/>
        </w:rPr>
      </w:r>
      <w:r>
        <w:rPr>
          <w:noProof/>
        </w:rPr>
        <w:fldChar w:fldCharType="separate"/>
      </w:r>
      <w:r>
        <w:rPr>
          <w:noProof/>
        </w:rPr>
        <w:t>57</w:t>
      </w:r>
      <w:r>
        <w:rPr>
          <w:noProof/>
        </w:rPr>
        <w:fldChar w:fldCharType="end"/>
      </w:r>
    </w:p>
    <w:p w14:paraId="08158AFE" w14:textId="683E7A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_Toc171694002 \h </w:instrText>
      </w:r>
      <w:r>
        <w:rPr>
          <w:noProof/>
        </w:rPr>
      </w:r>
      <w:r>
        <w:rPr>
          <w:noProof/>
        </w:rPr>
        <w:fldChar w:fldCharType="separate"/>
      </w:r>
      <w:r>
        <w:rPr>
          <w:noProof/>
        </w:rPr>
        <w:t>58</w:t>
      </w:r>
      <w:r>
        <w:rPr>
          <w:noProof/>
        </w:rPr>
        <w:fldChar w:fldCharType="end"/>
      </w:r>
    </w:p>
    <w:p w14:paraId="3D81EA18" w14:textId="4791278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_Toc171694003 \h </w:instrText>
      </w:r>
      <w:r>
        <w:rPr>
          <w:noProof/>
        </w:rPr>
      </w:r>
      <w:r>
        <w:rPr>
          <w:noProof/>
        </w:rPr>
        <w:fldChar w:fldCharType="separate"/>
      </w:r>
      <w:r>
        <w:rPr>
          <w:noProof/>
        </w:rPr>
        <w:t>58</w:t>
      </w:r>
      <w:r>
        <w:rPr>
          <w:noProof/>
        </w:rPr>
        <w:fldChar w:fldCharType="end"/>
      </w:r>
    </w:p>
    <w:p w14:paraId="3BFE80EC" w14:textId="145983E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_Toc171694004 \h </w:instrText>
      </w:r>
      <w:r>
        <w:rPr>
          <w:noProof/>
        </w:rPr>
      </w:r>
      <w:r>
        <w:rPr>
          <w:noProof/>
        </w:rPr>
        <w:fldChar w:fldCharType="separate"/>
      </w:r>
      <w:r>
        <w:rPr>
          <w:noProof/>
        </w:rPr>
        <w:t>58</w:t>
      </w:r>
      <w:r>
        <w:rPr>
          <w:noProof/>
        </w:rPr>
        <w:fldChar w:fldCharType="end"/>
      </w:r>
    </w:p>
    <w:p w14:paraId="2DA4AE49" w14:textId="763B5F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_Toc171694005 \h </w:instrText>
      </w:r>
      <w:r>
        <w:rPr>
          <w:noProof/>
        </w:rPr>
      </w:r>
      <w:r>
        <w:rPr>
          <w:noProof/>
        </w:rPr>
        <w:fldChar w:fldCharType="separate"/>
      </w:r>
      <w:r>
        <w:rPr>
          <w:noProof/>
        </w:rPr>
        <w:t>58</w:t>
      </w:r>
      <w:r>
        <w:rPr>
          <w:noProof/>
        </w:rPr>
        <w:fldChar w:fldCharType="end"/>
      </w:r>
    </w:p>
    <w:p w14:paraId="21BEE41D" w14:textId="0025693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_Toc171694006 \h </w:instrText>
      </w:r>
      <w:r>
        <w:rPr>
          <w:noProof/>
        </w:rPr>
      </w:r>
      <w:r>
        <w:rPr>
          <w:noProof/>
        </w:rPr>
        <w:fldChar w:fldCharType="separate"/>
      </w:r>
      <w:r>
        <w:rPr>
          <w:noProof/>
        </w:rPr>
        <w:t>58</w:t>
      </w:r>
      <w:r>
        <w:rPr>
          <w:noProof/>
        </w:rPr>
        <w:fldChar w:fldCharType="end"/>
      </w:r>
    </w:p>
    <w:p w14:paraId="3341EBDA" w14:textId="0D85A3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_Toc171694007 \h </w:instrText>
      </w:r>
      <w:r>
        <w:rPr>
          <w:noProof/>
        </w:rPr>
      </w:r>
      <w:r>
        <w:rPr>
          <w:noProof/>
        </w:rPr>
        <w:fldChar w:fldCharType="separate"/>
      </w:r>
      <w:r>
        <w:rPr>
          <w:noProof/>
        </w:rPr>
        <w:t>58</w:t>
      </w:r>
      <w:r>
        <w:rPr>
          <w:noProof/>
        </w:rPr>
        <w:fldChar w:fldCharType="end"/>
      </w:r>
    </w:p>
    <w:p w14:paraId="0301D055" w14:textId="2465F3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_Toc171694008 \h </w:instrText>
      </w:r>
      <w:r>
        <w:rPr>
          <w:noProof/>
        </w:rPr>
      </w:r>
      <w:r>
        <w:rPr>
          <w:noProof/>
        </w:rPr>
        <w:fldChar w:fldCharType="separate"/>
      </w:r>
      <w:r>
        <w:rPr>
          <w:noProof/>
        </w:rPr>
        <w:t>58</w:t>
      </w:r>
      <w:r>
        <w:rPr>
          <w:noProof/>
        </w:rPr>
        <w:fldChar w:fldCharType="end"/>
      </w:r>
    </w:p>
    <w:p w14:paraId="77A200F3" w14:textId="28B284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_Toc171694009 \h </w:instrText>
      </w:r>
      <w:r>
        <w:rPr>
          <w:noProof/>
        </w:rPr>
      </w:r>
      <w:r>
        <w:rPr>
          <w:noProof/>
        </w:rPr>
        <w:fldChar w:fldCharType="separate"/>
      </w:r>
      <w:r>
        <w:rPr>
          <w:noProof/>
        </w:rPr>
        <w:t>58</w:t>
      </w:r>
      <w:r>
        <w:rPr>
          <w:noProof/>
        </w:rPr>
        <w:fldChar w:fldCharType="end"/>
      </w:r>
    </w:p>
    <w:p w14:paraId="1D0B73B3" w14:textId="46B863A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_Toc171694010 \h </w:instrText>
      </w:r>
      <w:r>
        <w:rPr>
          <w:noProof/>
        </w:rPr>
      </w:r>
      <w:r>
        <w:rPr>
          <w:noProof/>
        </w:rPr>
        <w:fldChar w:fldCharType="separate"/>
      </w:r>
      <w:r>
        <w:rPr>
          <w:noProof/>
        </w:rPr>
        <w:t>58</w:t>
      </w:r>
      <w:r>
        <w:rPr>
          <w:noProof/>
        </w:rPr>
        <w:fldChar w:fldCharType="end"/>
      </w:r>
    </w:p>
    <w:p w14:paraId="5B626986" w14:textId="2A8222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_Toc171694011 \h </w:instrText>
      </w:r>
      <w:r>
        <w:rPr>
          <w:noProof/>
        </w:rPr>
      </w:r>
      <w:r>
        <w:rPr>
          <w:noProof/>
        </w:rPr>
        <w:fldChar w:fldCharType="separate"/>
      </w:r>
      <w:r>
        <w:rPr>
          <w:noProof/>
        </w:rPr>
        <w:t>58</w:t>
      </w:r>
      <w:r>
        <w:rPr>
          <w:noProof/>
        </w:rPr>
        <w:fldChar w:fldCharType="end"/>
      </w:r>
    </w:p>
    <w:p w14:paraId="69772F2A" w14:textId="54C6EDC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_Toc171694012 \h </w:instrText>
      </w:r>
      <w:r>
        <w:rPr>
          <w:noProof/>
        </w:rPr>
      </w:r>
      <w:r>
        <w:rPr>
          <w:noProof/>
        </w:rPr>
        <w:fldChar w:fldCharType="separate"/>
      </w:r>
      <w:r>
        <w:rPr>
          <w:noProof/>
        </w:rPr>
        <w:t>58</w:t>
      </w:r>
      <w:r>
        <w:rPr>
          <w:noProof/>
        </w:rPr>
        <w:fldChar w:fldCharType="end"/>
      </w:r>
    </w:p>
    <w:p w14:paraId="1C595745" w14:textId="6491E97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_Toc171694013 \h </w:instrText>
      </w:r>
      <w:r>
        <w:rPr>
          <w:noProof/>
        </w:rPr>
      </w:r>
      <w:r>
        <w:rPr>
          <w:noProof/>
        </w:rPr>
        <w:fldChar w:fldCharType="separate"/>
      </w:r>
      <w:r>
        <w:rPr>
          <w:noProof/>
        </w:rPr>
        <w:t>58</w:t>
      </w:r>
      <w:r>
        <w:rPr>
          <w:noProof/>
        </w:rPr>
        <w:fldChar w:fldCharType="end"/>
      </w:r>
    </w:p>
    <w:p w14:paraId="2A75B2F5" w14:textId="75D0FA4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_Toc171694014 \h </w:instrText>
      </w:r>
      <w:r>
        <w:rPr>
          <w:noProof/>
        </w:rPr>
      </w:r>
      <w:r>
        <w:rPr>
          <w:noProof/>
        </w:rPr>
        <w:fldChar w:fldCharType="separate"/>
      </w:r>
      <w:r>
        <w:rPr>
          <w:noProof/>
        </w:rPr>
        <w:t>58</w:t>
      </w:r>
      <w:r>
        <w:rPr>
          <w:noProof/>
        </w:rPr>
        <w:fldChar w:fldCharType="end"/>
      </w:r>
    </w:p>
    <w:p w14:paraId="005F2006" w14:textId="7CA58DB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_Toc171694015 \h </w:instrText>
      </w:r>
      <w:r>
        <w:rPr>
          <w:noProof/>
        </w:rPr>
      </w:r>
      <w:r>
        <w:rPr>
          <w:noProof/>
        </w:rPr>
        <w:fldChar w:fldCharType="separate"/>
      </w:r>
      <w:r>
        <w:rPr>
          <w:noProof/>
        </w:rPr>
        <w:t>58</w:t>
      </w:r>
      <w:r>
        <w:rPr>
          <w:noProof/>
        </w:rPr>
        <w:fldChar w:fldCharType="end"/>
      </w:r>
    </w:p>
    <w:p w14:paraId="5C5C3070" w14:textId="1A8214F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_Toc171694016 \h </w:instrText>
      </w:r>
      <w:r>
        <w:rPr>
          <w:noProof/>
        </w:rPr>
      </w:r>
      <w:r>
        <w:rPr>
          <w:noProof/>
        </w:rPr>
        <w:fldChar w:fldCharType="separate"/>
      </w:r>
      <w:r>
        <w:rPr>
          <w:noProof/>
        </w:rPr>
        <w:t>59</w:t>
      </w:r>
      <w:r>
        <w:rPr>
          <w:noProof/>
        </w:rPr>
        <w:fldChar w:fldCharType="end"/>
      </w:r>
    </w:p>
    <w:p w14:paraId="57BB239C" w14:textId="1778AF8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_Toc171694017 \h </w:instrText>
      </w:r>
      <w:r>
        <w:rPr>
          <w:noProof/>
        </w:rPr>
      </w:r>
      <w:r>
        <w:rPr>
          <w:noProof/>
        </w:rPr>
        <w:fldChar w:fldCharType="separate"/>
      </w:r>
      <w:r>
        <w:rPr>
          <w:noProof/>
        </w:rPr>
        <w:t>59</w:t>
      </w:r>
      <w:r>
        <w:rPr>
          <w:noProof/>
        </w:rPr>
        <w:fldChar w:fldCharType="end"/>
      </w:r>
    </w:p>
    <w:p w14:paraId="4152079D" w14:textId="6B5F03D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_Toc171694018 \h </w:instrText>
      </w:r>
      <w:r>
        <w:rPr>
          <w:noProof/>
        </w:rPr>
      </w:r>
      <w:r>
        <w:rPr>
          <w:noProof/>
        </w:rPr>
        <w:fldChar w:fldCharType="separate"/>
      </w:r>
      <w:r>
        <w:rPr>
          <w:noProof/>
        </w:rPr>
        <w:t>59</w:t>
      </w:r>
      <w:r>
        <w:rPr>
          <w:noProof/>
        </w:rPr>
        <w:fldChar w:fldCharType="end"/>
      </w:r>
    </w:p>
    <w:p w14:paraId="02FAFA1D" w14:textId="4730AE9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_Toc171694019 \h </w:instrText>
      </w:r>
      <w:r>
        <w:rPr>
          <w:noProof/>
        </w:rPr>
      </w:r>
      <w:r>
        <w:rPr>
          <w:noProof/>
        </w:rPr>
        <w:fldChar w:fldCharType="separate"/>
      </w:r>
      <w:r>
        <w:rPr>
          <w:noProof/>
        </w:rPr>
        <w:t>59</w:t>
      </w:r>
      <w:r>
        <w:rPr>
          <w:noProof/>
        </w:rPr>
        <w:fldChar w:fldCharType="end"/>
      </w:r>
    </w:p>
    <w:p w14:paraId="7159E979" w14:textId="4022E57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_Toc171694020 \h </w:instrText>
      </w:r>
      <w:r>
        <w:rPr>
          <w:noProof/>
        </w:rPr>
      </w:r>
      <w:r>
        <w:rPr>
          <w:noProof/>
        </w:rPr>
        <w:fldChar w:fldCharType="separate"/>
      </w:r>
      <w:r>
        <w:rPr>
          <w:noProof/>
        </w:rPr>
        <w:t>59</w:t>
      </w:r>
      <w:r>
        <w:rPr>
          <w:noProof/>
        </w:rPr>
        <w:fldChar w:fldCharType="end"/>
      </w:r>
    </w:p>
    <w:p w14:paraId="215EB6FB" w14:textId="388F28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_Toc171694021 \h </w:instrText>
      </w:r>
      <w:r>
        <w:rPr>
          <w:noProof/>
        </w:rPr>
      </w:r>
      <w:r>
        <w:rPr>
          <w:noProof/>
        </w:rPr>
        <w:fldChar w:fldCharType="separate"/>
      </w:r>
      <w:r>
        <w:rPr>
          <w:noProof/>
        </w:rPr>
        <w:t>59</w:t>
      </w:r>
      <w:r>
        <w:rPr>
          <w:noProof/>
        </w:rPr>
        <w:fldChar w:fldCharType="end"/>
      </w:r>
    </w:p>
    <w:p w14:paraId="499E7481" w14:textId="6036BB8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_Toc171694022 \h </w:instrText>
      </w:r>
      <w:r>
        <w:rPr>
          <w:noProof/>
        </w:rPr>
      </w:r>
      <w:r>
        <w:rPr>
          <w:noProof/>
        </w:rPr>
        <w:fldChar w:fldCharType="separate"/>
      </w:r>
      <w:r>
        <w:rPr>
          <w:noProof/>
        </w:rPr>
        <w:t>59</w:t>
      </w:r>
      <w:r>
        <w:rPr>
          <w:noProof/>
        </w:rPr>
        <w:fldChar w:fldCharType="end"/>
      </w:r>
    </w:p>
    <w:p w14:paraId="5EE850FA" w14:textId="4D4F9DA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_Toc171694023 \h </w:instrText>
      </w:r>
      <w:r>
        <w:rPr>
          <w:noProof/>
        </w:rPr>
      </w:r>
      <w:r>
        <w:rPr>
          <w:noProof/>
        </w:rPr>
        <w:fldChar w:fldCharType="separate"/>
      </w:r>
      <w:r>
        <w:rPr>
          <w:noProof/>
        </w:rPr>
        <w:t>59</w:t>
      </w:r>
      <w:r>
        <w:rPr>
          <w:noProof/>
        </w:rPr>
        <w:fldChar w:fldCharType="end"/>
      </w:r>
    </w:p>
    <w:p w14:paraId="1177780A" w14:textId="75892C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_Toc171694024 \h </w:instrText>
      </w:r>
      <w:r>
        <w:rPr>
          <w:noProof/>
        </w:rPr>
      </w:r>
      <w:r>
        <w:rPr>
          <w:noProof/>
        </w:rPr>
        <w:fldChar w:fldCharType="separate"/>
      </w:r>
      <w:r>
        <w:rPr>
          <w:noProof/>
        </w:rPr>
        <w:t>59</w:t>
      </w:r>
      <w:r>
        <w:rPr>
          <w:noProof/>
        </w:rPr>
        <w:fldChar w:fldCharType="end"/>
      </w:r>
    </w:p>
    <w:p w14:paraId="2F44DCB8" w14:textId="5EE24A7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_Toc171694025 \h </w:instrText>
      </w:r>
      <w:r>
        <w:rPr>
          <w:noProof/>
        </w:rPr>
      </w:r>
      <w:r>
        <w:rPr>
          <w:noProof/>
        </w:rPr>
        <w:fldChar w:fldCharType="separate"/>
      </w:r>
      <w:r>
        <w:rPr>
          <w:noProof/>
        </w:rPr>
        <w:t>60</w:t>
      </w:r>
      <w:r>
        <w:rPr>
          <w:noProof/>
        </w:rPr>
        <w:fldChar w:fldCharType="end"/>
      </w:r>
    </w:p>
    <w:p w14:paraId="7FD44473" w14:textId="036978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_Toc171694026 \h </w:instrText>
      </w:r>
      <w:r>
        <w:rPr>
          <w:noProof/>
        </w:rPr>
      </w:r>
      <w:r>
        <w:rPr>
          <w:noProof/>
        </w:rPr>
        <w:fldChar w:fldCharType="separate"/>
      </w:r>
      <w:r>
        <w:rPr>
          <w:noProof/>
        </w:rPr>
        <w:t>60</w:t>
      </w:r>
      <w:r>
        <w:rPr>
          <w:noProof/>
        </w:rPr>
        <w:fldChar w:fldCharType="end"/>
      </w:r>
    </w:p>
    <w:p w14:paraId="0D52E62B" w14:textId="48986E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_Toc171694027 \h </w:instrText>
      </w:r>
      <w:r>
        <w:rPr>
          <w:noProof/>
        </w:rPr>
      </w:r>
      <w:r>
        <w:rPr>
          <w:noProof/>
        </w:rPr>
        <w:fldChar w:fldCharType="separate"/>
      </w:r>
      <w:r>
        <w:rPr>
          <w:noProof/>
        </w:rPr>
        <w:t>60</w:t>
      </w:r>
      <w:r>
        <w:rPr>
          <w:noProof/>
        </w:rPr>
        <w:fldChar w:fldCharType="end"/>
      </w:r>
    </w:p>
    <w:p w14:paraId="4054B2CC" w14:textId="7B3D2BE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_Toc171694028 \h </w:instrText>
      </w:r>
      <w:r>
        <w:rPr>
          <w:noProof/>
        </w:rPr>
      </w:r>
      <w:r>
        <w:rPr>
          <w:noProof/>
        </w:rPr>
        <w:fldChar w:fldCharType="separate"/>
      </w:r>
      <w:r>
        <w:rPr>
          <w:noProof/>
        </w:rPr>
        <w:t>60</w:t>
      </w:r>
      <w:r>
        <w:rPr>
          <w:noProof/>
        </w:rPr>
        <w:fldChar w:fldCharType="end"/>
      </w:r>
    </w:p>
    <w:p w14:paraId="0C5C1846" w14:textId="42453BE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_Toc171694029 \h </w:instrText>
      </w:r>
      <w:r>
        <w:rPr>
          <w:noProof/>
        </w:rPr>
      </w:r>
      <w:r>
        <w:rPr>
          <w:noProof/>
        </w:rPr>
        <w:fldChar w:fldCharType="separate"/>
      </w:r>
      <w:r>
        <w:rPr>
          <w:noProof/>
        </w:rPr>
        <w:t>60</w:t>
      </w:r>
      <w:r>
        <w:rPr>
          <w:noProof/>
        </w:rPr>
        <w:fldChar w:fldCharType="end"/>
      </w:r>
    </w:p>
    <w:p w14:paraId="441BF8F1" w14:textId="2CC9C27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_Toc171694030 \h </w:instrText>
      </w:r>
      <w:r>
        <w:rPr>
          <w:noProof/>
        </w:rPr>
      </w:r>
      <w:r>
        <w:rPr>
          <w:noProof/>
        </w:rPr>
        <w:fldChar w:fldCharType="separate"/>
      </w:r>
      <w:r>
        <w:rPr>
          <w:noProof/>
        </w:rPr>
        <w:t>60</w:t>
      </w:r>
      <w:r>
        <w:rPr>
          <w:noProof/>
        </w:rPr>
        <w:fldChar w:fldCharType="end"/>
      </w:r>
    </w:p>
    <w:p w14:paraId="002A0248" w14:textId="5847427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_Toc171694031 \h </w:instrText>
      </w:r>
      <w:r>
        <w:rPr>
          <w:noProof/>
        </w:rPr>
      </w:r>
      <w:r>
        <w:rPr>
          <w:noProof/>
        </w:rPr>
        <w:fldChar w:fldCharType="separate"/>
      </w:r>
      <w:r>
        <w:rPr>
          <w:noProof/>
        </w:rPr>
        <w:t>60</w:t>
      </w:r>
      <w:r>
        <w:rPr>
          <w:noProof/>
        </w:rPr>
        <w:fldChar w:fldCharType="end"/>
      </w:r>
    </w:p>
    <w:p w14:paraId="66A637A1" w14:textId="1A7C8EA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_Toc171694032 \h </w:instrText>
      </w:r>
      <w:r>
        <w:rPr>
          <w:noProof/>
        </w:rPr>
      </w:r>
      <w:r>
        <w:rPr>
          <w:noProof/>
        </w:rPr>
        <w:fldChar w:fldCharType="separate"/>
      </w:r>
      <w:r>
        <w:rPr>
          <w:noProof/>
        </w:rPr>
        <w:t>61</w:t>
      </w:r>
      <w:r>
        <w:rPr>
          <w:noProof/>
        </w:rPr>
        <w:fldChar w:fldCharType="end"/>
      </w:r>
    </w:p>
    <w:p w14:paraId="11B11387" w14:textId="64F128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_Toc171694033 \h </w:instrText>
      </w:r>
      <w:r>
        <w:rPr>
          <w:noProof/>
        </w:rPr>
      </w:r>
      <w:r>
        <w:rPr>
          <w:noProof/>
        </w:rPr>
        <w:fldChar w:fldCharType="separate"/>
      </w:r>
      <w:r>
        <w:rPr>
          <w:noProof/>
        </w:rPr>
        <w:t>61</w:t>
      </w:r>
      <w:r>
        <w:rPr>
          <w:noProof/>
        </w:rPr>
        <w:fldChar w:fldCharType="end"/>
      </w:r>
    </w:p>
    <w:p w14:paraId="5146E374" w14:textId="59705E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_Toc171694034 \h </w:instrText>
      </w:r>
      <w:r>
        <w:rPr>
          <w:noProof/>
        </w:rPr>
      </w:r>
      <w:r>
        <w:rPr>
          <w:noProof/>
        </w:rPr>
        <w:fldChar w:fldCharType="separate"/>
      </w:r>
      <w:r>
        <w:rPr>
          <w:noProof/>
        </w:rPr>
        <w:t>61</w:t>
      </w:r>
      <w:r>
        <w:rPr>
          <w:noProof/>
        </w:rPr>
        <w:fldChar w:fldCharType="end"/>
      </w:r>
    </w:p>
    <w:p w14:paraId="2790C8EF" w14:textId="75C188F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_Toc171694035 \h </w:instrText>
      </w:r>
      <w:r>
        <w:rPr>
          <w:noProof/>
        </w:rPr>
      </w:r>
      <w:r>
        <w:rPr>
          <w:noProof/>
        </w:rPr>
        <w:fldChar w:fldCharType="separate"/>
      </w:r>
      <w:r>
        <w:rPr>
          <w:noProof/>
        </w:rPr>
        <w:t>61</w:t>
      </w:r>
      <w:r>
        <w:rPr>
          <w:noProof/>
        </w:rPr>
        <w:fldChar w:fldCharType="end"/>
      </w:r>
    </w:p>
    <w:p w14:paraId="787952F6" w14:textId="31306E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_Toc171694036 \h </w:instrText>
      </w:r>
      <w:r>
        <w:rPr>
          <w:noProof/>
        </w:rPr>
      </w:r>
      <w:r>
        <w:rPr>
          <w:noProof/>
        </w:rPr>
        <w:fldChar w:fldCharType="separate"/>
      </w:r>
      <w:r>
        <w:rPr>
          <w:noProof/>
        </w:rPr>
        <w:t>61</w:t>
      </w:r>
      <w:r>
        <w:rPr>
          <w:noProof/>
        </w:rPr>
        <w:fldChar w:fldCharType="end"/>
      </w:r>
    </w:p>
    <w:p w14:paraId="617094E9" w14:textId="06789A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_Toc171694037 \h </w:instrText>
      </w:r>
      <w:r>
        <w:rPr>
          <w:noProof/>
        </w:rPr>
      </w:r>
      <w:r>
        <w:rPr>
          <w:noProof/>
        </w:rPr>
        <w:fldChar w:fldCharType="separate"/>
      </w:r>
      <w:r>
        <w:rPr>
          <w:noProof/>
        </w:rPr>
        <w:t>61</w:t>
      </w:r>
      <w:r>
        <w:rPr>
          <w:noProof/>
        </w:rPr>
        <w:fldChar w:fldCharType="end"/>
      </w:r>
    </w:p>
    <w:p w14:paraId="370D9E10" w14:textId="02DC980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_Toc171694038 \h </w:instrText>
      </w:r>
      <w:r>
        <w:rPr>
          <w:noProof/>
        </w:rPr>
      </w:r>
      <w:r>
        <w:rPr>
          <w:noProof/>
        </w:rPr>
        <w:fldChar w:fldCharType="separate"/>
      </w:r>
      <w:r>
        <w:rPr>
          <w:noProof/>
        </w:rPr>
        <w:t>61</w:t>
      </w:r>
      <w:r>
        <w:rPr>
          <w:noProof/>
        </w:rPr>
        <w:fldChar w:fldCharType="end"/>
      </w:r>
    </w:p>
    <w:p w14:paraId="2075A97A" w14:textId="133EF18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_Toc171694039 \h </w:instrText>
      </w:r>
      <w:r>
        <w:rPr>
          <w:noProof/>
        </w:rPr>
      </w:r>
      <w:r>
        <w:rPr>
          <w:noProof/>
        </w:rPr>
        <w:fldChar w:fldCharType="separate"/>
      </w:r>
      <w:r>
        <w:rPr>
          <w:noProof/>
        </w:rPr>
        <w:t>61</w:t>
      </w:r>
      <w:r>
        <w:rPr>
          <w:noProof/>
        </w:rPr>
        <w:fldChar w:fldCharType="end"/>
      </w:r>
    </w:p>
    <w:p w14:paraId="5CF362BE" w14:textId="3D76F29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_Toc171694040 \h </w:instrText>
      </w:r>
      <w:r>
        <w:rPr>
          <w:noProof/>
        </w:rPr>
      </w:r>
      <w:r>
        <w:rPr>
          <w:noProof/>
        </w:rPr>
        <w:fldChar w:fldCharType="separate"/>
      </w:r>
      <w:r>
        <w:rPr>
          <w:noProof/>
        </w:rPr>
        <w:t>61</w:t>
      </w:r>
      <w:r>
        <w:rPr>
          <w:noProof/>
        </w:rPr>
        <w:fldChar w:fldCharType="end"/>
      </w:r>
    </w:p>
    <w:p w14:paraId="0020006C" w14:textId="3969776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_Toc171694041 \h </w:instrText>
      </w:r>
      <w:r>
        <w:rPr>
          <w:noProof/>
        </w:rPr>
      </w:r>
      <w:r>
        <w:rPr>
          <w:noProof/>
        </w:rPr>
        <w:fldChar w:fldCharType="separate"/>
      </w:r>
      <w:r>
        <w:rPr>
          <w:noProof/>
        </w:rPr>
        <w:t>61</w:t>
      </w:r>
      <w:r>
        <w:rPr>
          <w:noProof/>
        </w:rPr>
        <w:fldChar w:fldCharType="end"/>
      </w:r>
    </w:p>
    <w:p w14:paraId="66BCEA33" w14:textId="3C122D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_Toc171694042 \h </w:instrText>
      </w:r>
      <w:r>
        <w:rPr>
          <w:noProof/>
        </w:rPr>
      </w:r>
      <w:r>
        <w:rPr>
          <w:noProof/>
        </w:rPr>
        <w:fldChar w:fldCharType="separate"/>
      </w:r>
      <w:r>
        <w:rPr>
          <w:noProof/>
        </w:rPr>
        <w:t>62</w:t>
      </w:r>
      <w:r>
        <w:rPr>
          <w:noProof/>
        </w:rPr>
        <w:fldChar w:fldCharType="end"/>
      </w:r>
    </w:p>
    <w:p w14:paraId="7871A4DB" w14:textId="06406FE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_Toc171694043 \h </w:instrText>
      </w:r>
      <w:r>
        <w:rPr>
          <w:noProof/>
        </w:rPr>
      </w:r>
      <w:r>
        <w:rPr>
          <w:noProof/>
        </w:rPr>
        <w:fldChar w:fldCharType="separate"/>
      </w:r>
      <w:r>
        <w:rPr>
          <w:noProof/>
        </w:rPr>
        <w:t>62</w:t>
      </w:r>
      <w:r>
        <w:rPr>
          <w:noProof/>
        </w:rPr>
        <w:fldChar w:fldCharType="end"/>
      </w:r>
    </w:p>
    <w:p w14:paraId="3ACE573A" w14:textId="45F3E89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_Toc171694044 \h </w:instrText>
      </w:r>
      <w:r>
        <w:rPr>
          <w:noProof/>
        </w:rPr>
      </w:r>
      <w:r>
        <w:rPr>
          <w:noProof/>
        </w:rPr>
        <w:fldChar w:fldCharType="separate"/>
      </w:r>
      <w:r>
        <w:rPr>
          <w:noProof/>
        </w:rPr>
        <w:t>62</w:t>
      </w:r>
      <w:r>
        <w:rPr>
          <w:noProof/>
        </w:rPr>
        <w:fldChar w:fldCharType="end"/>
      </w:r>
    </w:p>
    <w:p w14:paraId="18F514AE" w14:textId="5F4B3C4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_Toc171694045 \h </w:instrText>
      </w:r>
      <w:r>
        <w:rPr>
          <w:noProof/>
        </w:rPr>
      </w:r>
      <w:r>
        <w:rPr>
          <w:noProof/>
        </w:rPr>
        <w:fldChar w:fldCharType="separate"/>
      </w:r>
      <w:r>
        <w:rPr>
          <w:noProof/>
        </w:rPr>
        <w:t>62</w:t>
      </w:r>
      <w:r>
        <w:rPr>
          <w:noProof/>
        </w:rPr>
        <w:fldChar w:fldCharType="end"/>
      </w:r>
    </w:p>
    <w:p w14:paraId="0D270B11" w14:textId="6B6B587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_Toc171694046 \h </w:instrText>
      </w:r>
      <w:r>
        <w:rPr>
          <w:noProof/>
        </w:rPr>
      </w:r>
      <w:r>
        <w:rPr>
          <w:noProof/>
        </w:rPr>
        <w:fldChar w:fldCharType="separate"/>
      </w:r>
      <w:r>
        <w:rPr>
          <w:noProof/>
        </w:rPr>
        <w:t>62</w:t>
      </w:r>
      <w:r>
        <w:rPr>
          <w:noProof/>
        </w:rPr>
        <w:fldChar w:fldCharType="end"/>
      </w:r>
    </w:p>
    <w:p w14:paraId="2DE032F7" w14:textId="5459656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_Toc171694047 \h </w:instrText>
      </w:r>
      <w:r>
        <w:rPr>
          <w:noProof/>
        </w:rPr>
      </w:r>
      <w:r>
        <w:rPr>
          <w:noProof/>
        </w:rPr>
        <w:fldChar w:fldCharType="separate"/>
      </w:r>
      <w:r>
        <w:rPr>
          <w:noProof/>
        </w:rPr>
        <w:t>62</w:t>
      </w:r>
      <w:r>
        <w:rPr>
          <w:noProof/>
        </w:rPr>
        <w:fldChar w:fldCharType="end"/>
      </w:r>
    </w:p>
    <w:p w14:paraId="0D0FF285" w14:textId="6587C73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_Toc171694048 \h </w:instrText>
      </w:r>
      <w:r>
        <w:rPr>
          <w:noProof/>
        </w:rPr>
      </w:r>
      <w:r>
        <w:rPr>
          <w:noProof/>
        </w:rPr>
        <w:fldChar w:fldCharType="separate"/>
      </w:r>
      <w:r>
        <w:rPr>
          <w:noProof/>
        </w:rPr>
        <w:t>62</w:t>
      </w:r>
      <w:r>
        <w:rPr>
          <w:noProof/>
        </w:rPr>
        <w:fldChar w:fldCharType="end"/>
      </w:r>
    </w:p>
    <w:p w14:paraId="37D7820D" w14:textId="122F754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_Toc171694049 \h </w:instrText>
      </w:r>
      <w:r>
        <w:rPr>
          <w:noProof/>
        </w:rPr>
      </w:r>
      <w:r>
        <w:rPr>
          <w:noProof/>
        </w:rPr>
        <w:fldChar w:fldCharType="separate"/>
      </w:r>
      <w:r>
        <w:rPr>
          <w:noProof/>
        </w:rPr>
        <w:t>62</w:t>
      </w:r>
      <w:r>
        <w:rPr>
          <w:noProof/>
        </w:rPr>
        <w:fldChar w:fldCharType="end"/>
      </w:r>
    </w:p>
    <w:p w14:paraId="61A50D3B" w14:textId="54A855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_Toc171694050 \h </w:instrText>
      </w:r>
      <w:r>
        <w:rPr>
          <w:noProof/>
        </w:rPr>
      </w:r>
      <w:r>
        <w:rPr>
          <w:noProof/>
        </w:rPr>
        <w:fldChar w:fldCharType="separate"/>
      </w:r>
      <w:r>
        <w:rPr>
          <w:noProof/>
        </w:rPr>
        <w:t>62</w:t>
      </w:r>
      <w:r>
        <w:rPr>
          <w:noProof/>
        </w:rPr>
        <w:fldChar w:fldCharType="end"/>
      </w:r>
    </w:p>
    <w:p w14:paraId="13F9687A" w14:textId="3D4333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_Toc171694051 \h </w:instrText>
      </w:r>
      <w:r>
        <w:rPr>
          <w:noProof/>
        </w:rPr>
      </w:r>
      <w:r>
        <w:rPr>
          <w:noProof/>
        </w:rPr>
        <w:fldChar w:fldCharType="separate"/>
      </w:r>
      <w:r>
        <w:rPr>
          <w:noProof/>
        </w:rPr>
        <w:t>62</w:t>
      </w:r>
      <w:r>
        <w:rPr>
          <w:noProof/>
        </w:rPr>
        <w:fldChar w:fldCharType="end"/>
      </w:r>
    </w:p>
    <w:p w14:paraId="6229D434" w14:textId="3BCCA3D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_Toc171694052 \h </w:instrText>
      </w:r>
      <w:r>
        <w:rPr>
          <w:noProof/>
        </w:rPr>
      </w:r>
      <w:r>
        <w:rPr>
          <w:noProof/>
        </w:rPr>
        <w:fldChar w:fldCharType="separate"/>
      </w:r>
      <w:r>
        <w:rPr>
          <w:noProof/>
        </w:rPr>
        <w:t>62</w:t>
      </w:r>
      <w:r>
        <w:rPr>
          <w:noProof/>
        </w:rPr>
        <w:fldChar w:fldCharType="end"/>
      </w:r>
    </w:p>
    <w:p w14:paraId="79BEBE75" w14:textId="22807D8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_Toc171694053 \h </w:instrText>
      </w:r>
      <w:r>
        <w:rPr>
          <w:noProof/>
        </w:rPr>
      </w:r>
      <w:r>
        <w:rPr>
          <w:noProof/>
        </w:rPr>
        <w:fldChar w:fldCharType="separate"/>
      </w:r>
      <w:r>
        <w:rPr>
          <w:noProof/>
        </w:rPr>
        <w:t>63</w:t>
      </w:r>
      <w:r>
        <w:rPr>
          <w:noProof/>
        </w:rPr>
        <w:fldChar w:fldCharType="end"/>
      </w:r>
    </w:p>
    <w:p w14:paraId="259D7A1A" w14:textId="09649AE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_Toc171694054 \h </w:instrText>
      </w:r>
      <w:r>
        <w:rPr>
          <w:noProof/>
        </w:rPr>
      </w:r>
      <w:r>
        <w:rPr>
          <w:noProof/>
        </w:rPr>
        <w:fldChar w:fldCharType="separate"/>
      </w:r>
      <w:r>
        <w:rPr>
          <w:noProof/>
        </w:rPr>
        <w:t>63</w:t>
      </w:r>
      <w:r>
        <w:rPr>
          <w:noProof/>
        </w:rPr>
        <w:fldChar w:fldCharType="end"/>
      </w:r>
    </w:p>
    <w:p w14:paraId="25620AFE" w14:textId="1674099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_Toc171694055 \h </w:instrText>
      </w:r>
      <w:r>
        <w:rPr>
          <w:noProof/>
        </w:rPr>
      </w:r>
      <w:r>
        <w:rPr>
          <w:noProof/>
        </w:rPr>
        <w:fldChar w:fldCharType="separate"/>
      </w:r>
      <w:r>
        <w:rPr>
          <w:noProof/>
        </w:rPr>
        <w:t>63</w:t>
      </w:r>
      <w:r>
        <w:rPr>
          <w:noProof/>
        </w:rPr>
        <w:fldChar w:fldCharType="end"/>
      </w:r>
    </w:p>
    <w:p w14:paraId="3D4C7A0E" w14:textId="3857D31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_Toc171694056 \h </w:instrText>
      </w:r>
      <w:r>
        <w:rPr>
          <w:noProof/>
        </w:rPr>
      </w:r>
      <w:r>
        <w:rPr>
          <w:noProof/>
        </w:rPr>
        <w:fldChar w:fldCharType="separate"/>
      </w:r>
      <w:r>
        <w:rPr>
          <w:noProof/>
        </w:rPr>
        <w:t>63</w:t>
      </w:r>
      <w:r>
        <w:rPr>
          <w:noProof/>
        </w:rPr>
        <w:fldChar w:fldCharType="end"/>
      </w:r>
    </w:p>
    <w:p w14:paraId="39F34560" w14:textId="5593D2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_Toc171694057 \h </w:instrText>
      </w:r>
      <w:r>
        <w:rPr>
          <w:noProof/>
        </w:rPr>
      </w:r>
      <w:r>
        <w:rPr>
          <w:noProof/>
        </w:rPr>
        <w:fldChar w:fldCharType="separate"/>
      </w:r>
      <w:r>
        <w:rPr>
          <w:noProof/>
        </w:rPr>
        <w:t>63</w:t>
      </w:r>
      <w:r>
        <w:rPr>
          <w:noProof/>
        </w:rPr>
        <w:fldChar w:fldCharType="end"/>
      </w:r>
    </w:p>
    <w:p w14:paraId="44B948FE" w14:textId="3A34924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_Toc171694058 \h </w:instrText>
      </w:r>
      <w:r>
        <w:rPr>
          <w:noProof/>
        </w:rPr>
      </w:r>
      <w:r>
        <w:rPr>
          <w:noProof/>
        </w:rPr>
        <w:fldChar w:fldCharType="separate"/>
      </w:r>
      <w:r>
        <w:rPr>
          <w:noProof/>
        </w:rPr>
        <w:t>63</w:t>
      </w:r>
      <w:r>
        <w:rPr>
          <w:noProof/>
        </w:rPr>
        <w:fldChar w:fldCharType="end"/>
      </w:r>
    </w:p>
    <w:p w14:paraId="13321F4E" w14:textId="7FA936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_Toc171694059 \h </w:instrText>
      </w:r>
      <w:r>
        <w:rPr>
          <w:noProof/>
        </w:rPr>
      </w:r>
      <w:r>
        <w:rPr>
          <w:noProof/>
        </w:rPr>
        <w:fldChar w:fldCharType="separate"/>
      </w:r>
      <w:r>
        <w:rPr>
          <w:noProof/>
        </w:rPr>
        <w:t>63</w:t>
      </w:r>
      <w:r>
        <w:rPr>
          <w:noProof/>
        </w:rPr>
        <w:fldChar w:fldCharType="end"/>
      </w:r>
    </w:p>
    <w:p w14:paraId="04E79D73" w14:textId="5DB569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_Toc171694060 \h </w:instrText>
      </w:r>
      <w:r>
        <w:rPr>
          <w:noProof/>
        </w:rPr>
      </w:r>
      <w:r>
        <w:rPr>
          <w:noProof/>
        </w:rPr>
        <w:fldChar w:fldCharType="separate"/>
      </w:r>
      <w:r>
        <w:rPr>
          <w:noProof/>
        </w:rPr>
        <w:t>63</w:t>
      </w:r>
      <w:r>
        <w:rPr>
          <w:noProof/>
        </w:rPr>
        <w:fldChar w:fldCharType="end"/>
      </w:r>
    </w:p>
    <w:p w14:paraId="448FFB66" w14:textId="3530C18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_Toc171694061 \h </w:instrText>
      </w:r>
      <w:r>
        <w:rPr>
          <w:noProof/>
        </w:rPr>
      </w:r>
      <w:r>
        <w:rPr>
          <w:noProof/>
        </w:rPr>
        <w:fldChar w:fldCharType="separate"/>
      </w:r>
      <w:r>
        <w:rPr>
          <w:noProof/>
        </w:rPr>
        <w:t>63</w:t>
      </w:r>
      <w:r>
        <w:rPr>
          <w:noProof/>
        </w:rPr>
        <w:fldChar w:fldCharType="end"/>
      </w:r>
    </w:p>
    <w:p w14:paraId="62AC61DA" w14:textId="2CD0CF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_Toc171694062 \h </w:instrText>
      </w:r>
      <w:r>
        <w:rPr>
          <w:noProof/>
        </w:rPr>
      </w:r>
      <w:r>
        <w:rPr>
          <w:noProof/>
        </w:rPr>
        <w:fldChar w:fldCharType="separate"/>
      </w:r>
      <w:r>
        <w:rPr>
          <w:noProof/>
        </w:rPr>
        <w:t>63</w:t>
      </w:r>
      <w:r>
        <w:rPr>
          <w:noProof/>
        </w:rPr>
        <w:fldChar w:fldCharType="end"/>
      </w:r>
    </w:p>
    <w:p w14:paraId="0A32D452" w14:textId="3F89680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_Toc171694063 \h </w:instrText>
      </w:r>
      <w:r>
        <w:rPr>
          <w:noProof/>
        </w:rPr>
      </w:r>
      <w:r>
        <w:rPr>
          <w:noProof/>
        </w:rPr>
        <w:fldChar w:fldCharType="separate"/>
      </w:r>
      <w:r>
        <w:rPr>
          <w:noProof/>
        </w:rPr>
        <w:t>64</w:t>
      </w:r>
      <w:r>
        <w:rPr>
          <w:noProof/>
        </w:rPr>
        <w:fldChar w:fldCharType="end"/>
      </w:r>
    </w:p>
    <w:p w14:paraId="5B080562" w14:textId="38B024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_Toc171694064 \h </w:instrText>
      </w:r>
      <w:r>
        <w:rPr>
          <w:noProof/>
        </w:rPr>
      </w:r>
      <w:r>
        <w:rPr>
          <w:noProof/>
        </w:rPr>
        <w:fldChar w:fldCharType="separate"/>
      </w:r>
      <w:r>
        <w:rPr>
          <w:noProof/>
        </w:rPr>
        <w:t>64</w:t>
      </w:r>
      <w:r>
        <w:rPr>
          <w:noProof/>
        </w:rPr>
        <w:fldChar w:fldCharType="end"/>
      </w:r>
    </w:p>
    <w:p w14:paraId="5DC37843" w14:textId="24940A2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_Toc171694065 \h </w:instrText>
      </w:r>
      <w:r>
        <w:rPr>
          <w:noProof/>
        </w:rPr>
      </w:r>
      <w:r>
        <w:rPr>
          <w:noProof/>
        </w:rPr>
        <w:fldChar w:fldCharType="separate"/>
      </w:r>
      <w:r>
        <w:rPr>
          <w:noProof/>
        </w:rPr>
        <w:t>64</w:t>
      </w:r>
      <w:r>
        <w:rPr>
          <w:noProof/>
        </w:rPr>
        <w:fldChar w:fldCharType="end"/>
      </w:r>
    </w:p>
    <w:p w14:paraId="2EE97F41" w14:textId="7FFD98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_Toc171694066 \h </w:instrText>
      </w:r>
      <w:r>
        <w:rPr>
          <w:noProof/>
        </w:rPr>
      </w:r>
      <w:r>
        <w:rPr>
          <w:noProof/>
        </w:rPr>
        <w:fldChar w:fldCharType="separate"/>
      </w:r>
      <w:r>
        <w:rPr>
          <w:noProof/>
        </w:rPr>
        <w:t>64</w:t>
      </w:r>
      <w:r>
        <w:rPr>
          <w:noProof/>
        </w:rPr>
        <w:fldChar w:fldCharType="end"/>
      </w:r>
    </w:p>
    <w:p w14:paraId="4EC39D14" w14:textId="59CBC9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_Toc171694067 \h </w:instrText>
      </w:r>
      <w:r>
        <w:rPr>
          <w:noProof/>
        </w:rPr>
      </w:r>
      <w:r>
        <w:rPr>
          <w:noProof/>
        </w:rPr>
        <w:fldChar w:fldCharType="separate"/>
      </w:r>
      <w:r>
        <w:rPr>
          <w:noProof/>
        </w:rPr>
        <w:t>64</w:t>
      </w:r>
      <w:r>
        <w:rPr>
          <w:noProof/>
        </w:rPr>
        <w:fldChar w:fldCharType="end"/>
      </w:r>
    </w:p>
    <w:p w14:paraId="416DF882" w14:textId="13DAE0F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_Toc171694068 \h </w:instrText>
      </w:r>
      <w:r>
        <w:rPr>
          <w:noProof/>
        </w:rPr>
      </w:r>
      <w:r>
        <w:rPr>
          <w:noProof/>
        </w:rPr>
        <w:fldChar w:fldCharType="separate"/>
      </w:r>
      <w:r>
        <w:rPr>
          <w:noProof/>
        </w:rPr>
        <w:t>64</w:t>
      </w:r>
      <w:r>
        <w:rPr>
          <w:noProof/>
        </w:rPr>
        <w:fldChar w:fldCharType="end"/>
      </w:r>
    </w:p>
    <w:p w14:paraId="32E370D0" w14:textId="16E93A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_Toc171694069 \h </w:instrText>
      </w:r>
      <w:r>
        <w:rPr>
          <w:noProof/>
        </w:rPr>
      </w:r>
      <w:r>
        <w:rPr>
          <w:noProof/>
        </w:rPr>
        <w:fldChar w:fldCharType="separate"/>
      </w:r>
      <w:r>
        <w:rPr>
          <w:noProof/>
        </w:rPr>
        <w:t>64</w:t>
      </w:r>
      <w:r>
        <w:rPr>
          <w:noProof/>
        </w:rPr>
        <w:fldChar w:fldCharType="end"/>
      </w:r>
    </w:p>
    <w:p w14:paraId="5A6BB061" w14:textId="460D074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_Toc171694070 \h </w:instrText>
      </w:r>
      <w:r>
        <w:rPr>
          <w:noProof/>
        </w:rPr>
      </w:r>
      <w:r>
        <w:rPr>
          <w:noProof/>
        </w:rPr>
        <w:fldChar w:fldCharType="separate"/>
      </w:r>
      <w:r>
        <w:rPr>
          <w:noProof/>
        </w:rPr>
        <w:t>64</w:t>
      </w:r>
      <w:r>
        <w:rPr>
          <w:noProof/>
        </w:rPr>
        <w:fldChar w:fldCharType="end"/>
      </w:r>
    </w:p>
    <w:p w14:paraId="705A6AC1" w14:textId="025060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_Toc171694071 \h </w:instrText>
      </w:r>
      <w:r>
        <w:rPr>
          <w:noProof/>
        </w:rPr>
      </w:r>
      <w:r>
        <w:rPr>
          <w:noProof/>
        </w:rPr>
        <w:fldChar w:fldCharType="separate"/>
      </w:r>
      <w:r>
        <w:rPr>
          <w:noProof/>
        </w:rPr>
        <w:t>64</w:t>
      </w:r>
      <w:r>
        <w:rPr>
          <w:noProof/>
        </w:rPr>
        <w:fldChar w:fldCharType="end"/>
      </w:r>
    </w:p>
    <w:p w14:paraId="57BE4F12" w14:textId="435A510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_Toc171694072 \h </w:instrText>
      </w:r>
      <w:r>
        <w:rPr>
          <w:noProof/>
        </w:rPr>
      </w:r>
      <w:r>
        <w:rPr>
          <w:noProof/>
        </w:rPr>
        <w:fldChar w:fldCharType="separate"/>
      </w:r>
      <w:r>
        <w:rPr>
          <w:noProof/>
        </w:rPr>
        <w:t>64</w:t>
      </w:r>
      <w:r>
        <w:rPr>
          <w:noProof/>
        </w:rPr>
        <w:fldChar w:fldCharType="end"/>
      </w:r>
    </w:p>
    <w:p w14:paraId="3AEC412D" w14:textId="0B815EE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_Toc171694073 \h </w:instrText>
      </w:r>
      <w:r>
        <w:rPr>
          <w:noProof/>
        </w:rPr>
      </w:r>
      <w:r>
        <w:rPr>
          <w:noProof/>
        </w:rPr>
        <w:fldChar w:fldCharType="separate"/>
      </w:r>
      <w:r>
        <w:rPr>
          <w:noProof/>
        </w:rPr>
        <w:t>64</w:t>
      </w:r>
      <w:r>
        <w:rPr>
          <w:noProof/>
        </w:rPr>
        <w:fldChar w:fldCharType="end"/>
      </w:r>
    </w:p>
    <w:p w14:paraId="148D3ACF" w14:textId="61DB7A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_Toc171694074 \h </w:instrText>
      </w:r>
      <w:r>
        <w:rPr>
          <w:noProof/>
        </w:rPr>
      </w:r>
      <w:r>
        <w:rPr>
          <w:noProof/>
        </w:rPr>
        <w:fldChar w:fldCharType="separate"/>
      </w:r>
      <w:r>
        <w:rPr>
          <w:noProof/>
        </w:rPr>
        <w:t>64</w:t>
      </w:r>
      <w:r>
        <w:rPr>
          <w:noProof/>
        </w:rPr>
        <w:fldChar w:fldCharType="end"/>
      </w:r>
    </w:p>
    <w:p w14:paraId="0915DA6A" w14:textId="04D17C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_Toc171694075 \h </w:instrText>
      </w:r>
      <w:r>
        <w:rPr>
          <w:noProof/>
        </w:rPr>
      </w:r>
      <w:r>
        <w:rPr>
          <w:noProof/>
        </w:rPr>
        <w:fldChar w:fldCharType="separate"/>
      </w:r>
      <w:r>
        <w:rPr>
          <w:noProof/>
        </w:rPr>
        <w:t>64</w:t>
      </w:r>
      <w:r>
        <w:rPr>
          <w:noProof/>
        </w:rPr>
        <w:fldChar w:fldCharType="end"/>
      </w:r>
    </w:p>
    <w:p w14:paraId="2668C55D" w14:textId="0319D13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3E44E5">
        <w:rPr>
          <w:noProof/>
        </w:rPr>
        <w:t>5.1.2.2.73B</w:t>
      </w:r>
      <w:r>
        <w:rPr>
          <w:rFonts w:asciiTheme="minorHAnsi" w:eastAsiaTheme="minorEastAsia" w:hAnsiTheme="minorHAnsi" w:cstheme="minorBidi"/>
          <w:noProof/>
          <w:kern w:val="2"/>
          <w:sz w:val="22"/>
          <w:szCs w:val="22"/>
          <w:lang w:eastAsia="en-GB"/>
          <w14:ligatures w14:val="standardContextual"/>
        </w:rPr>
        <w:tab/>
      </w:r>
      <w:r w:rsidRPr="003E44E5">
        <w:rPr>
          <w:noProof/>
        </w:rPr>
        <w:t>UNI PDU CP Only Flag</w:t>
      </w:r>
      <w:r>
        <w:rPr>
          <w:noProof/>
        </w:rPr>
        <w:tab/>
      </w:r>
      <w:r>
        <w:rPr>
          <w:noProof/>
        </w:rPr>
        <w:fldChar w:fldCharType="begin" w:fldLock="1"/>
      </w:r>
      <w:r>
        <w:rPr>
          <w:noProof/>
        </w:rPr>
        <w:instrText xml:space="preserve"> PAGEREF _Toc171694076 \h </w:instrText>
      </w:r>
      <w:r>
        <w:rPr>
          <w:noProof/>
        </w:rPr>
      </w:r>
      <w:r>
        <w:rPr>
          <w:noProof/>
        </w:rPr>
        <w:fldChar w:fldCharType="separate"/>
      </w:r>
      <w:r>
        <w:rPr>
          <w:noProof/>
        </w:rPr>
        <w:t>65</w:t>
      </w:r>
      <w:r>
        <w:rPr>
          <w:noProof/>
        </w:rPr>
        <w:fldChar w:fldCharType="end"/>
      </w:r>
    </w:p>
    <w:p w14:paraId="1C6844BF" w14:textId="735032D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_Toc171694077 \h </w:instrText>
      </w:r>
      <w:r>
        <w:rPr>
          <w:noProof/>
        </w:rPr>
      </w:r>
      <w:r>
        <w:rPr>
          <w:noProof/>
        </w:rPr>
        <w:fldChar w:fldCharType="separate"/>
      </w:r>
      <w:r>
        <w:rPr>
          <w:noProof/>
        </w:rPr>
        <w:t>65</w:t>
      </w:r>
      <w:r>
        <w:rPr>
          <w:noProof/>
        </w:rPr>
        <w:fldChar w:fldCharType="end"/>
      </w:r>
    </w:p>
    <w:p w14:paraId="6722238F" w14:textId="0EF64A9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_Toc171694078 \h </w:instrText>
      </w:r>
      <w:r>
        <w:rPr>
          <w:noProof/>
        </w:rPr>
      </w:r>
      <w:r>
        <w:rPr>
          <w:noProof/>
        </w:rPr>
        <w:fldChar w:fldCharType="separate"/>
      </w:r>
      <w:r>
        <w:rPr>
          <w:noProof/>
        </w:rPr>
        <w:t>65</w:t>
      </w:r>
      <w:r>
        <w:rPr>
          <w:noProof/>
        </w:rPr>
        <w:fldChar w:fldCharType="end"/>
      </w:r>
    </w:p>
    <w:p w14:paraId="23BB0C6D" w14:textId="5AA1D8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_Toc171694079 \h </w:instrText>
      </w:r>
      <w:r>
        <w:rPr>
          <w:noProof/>
        </w:rPr>
      </w:r>
      <w:r>
        <w:rPr>
          <w:noProof/>
        </w:rPr>
        <w:fldChar w:fldCharType="separate"/>
      </w:r>
      <w:r>
        <w:rPr>
          <w:noProof/>
        </w:rPr>
        <w:t>65</w:t>
      </w:r>
      <w:r>
        <w:rPr>
          <w:noProof/>
        </w:rPr>
        <w:fldChar w:fldCharType="end"/>
      </w:r>
    </w:p>
    <w:p w14:paraId="59D88584" w14:textId="1EB9AD7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_Toc171694080 \h </w:instrText>
      </w:r>
      <w:r>
        <w:rPr>
          <w:noProof/>
        </w:rPr>
      </w:r>
      <w:r>
        <w:rPr>
          <w:noProof/>
        </w:rPr>
        <w:fldChar w:fldCharType="separate"/>
      </w:r>
      <w:r>
        <w:rPr>
          <w:noProof/>
        </w:rPr>
        <w:t>65</w:t>
      </w:r>
      <w:r>
        <w:rPr>
          <w:noProof/>
        </w:rPr>
        <w:fldChar w:fldCharType="end"/>
      </w:r>
    </w:p>
    <w:p w14:paraId="62870393" w14:textId="5F006F9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_Toc171694081 \h </w:instrText>
      </w:r>
      <w:r>
        <w:rPr>
          <w:noProof/>
        </w:rPr>
      </w:r>
      <w:r>
        <w:rPr>
          <w:noProof/>
        </w:rPr>
        <w:fldChar w:fldCharType="separate"/>
      </w:r>
      <w:r>
        <w:rPr>
          <w:noProof/>
        </w:rPr>
        <w:t>65</w:t>
      </w:r>
      <w:r>
        <w:rPr>
          <w:noProof/>
        </w:rPr>
        <w:fldChar w:fldCharType="end"/>
      </w:r>
    </w:p>
    <w:p w14:paraId="70A10A72" w14:textId="5EA8DFDD"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_Toc171694082 \h </w:instrText>
      </w:r>
      <w:r>
        <w:rPr>
          <w:noProof/>
        </w:rPr>
      </w:r>
      <w:r>
        <w:rPr>
          <w:noProof/>
        </w:rPr>
        <w:fldChar w:fldCharType="separate"/>
      </w:r>
      <w:r>
        <w:rPr>
          <w:noProof/>
        </w:rPr>
        <w:t>65</w:t>
      </w:r>
      <w:r>
        <w:rPr>
          <w:noProof/>
        </w:rPr>
        <w:fldChar w:fldCharType="end"/>
      </w:r>
    </w:p>
    <w:p w14:paraId="6D1AB4C4" w14:textId="616F6CBD"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_Toc171694083 \h </w:instrText>
      </w:r>
      <w:r>
        <w:rPr>
          <w:noProof/>
        </w:rPr>
      </w:r>
      <w:r>
        <w:rPr>
          <w:noProof/>
        </w:rPr>
        <w:fldChar w:fldCharType="separate"/>
      </w:r>
      <w:r>
        <w:rPr>
          <w:noProof/>
        </w:rPr>
        <w:t>65</w:t>
      </w:r>
      <w:r>
        <w:rPr>
          <w:noProof/>
        </w:rPr>
        <w:fldChar w:fldCharType="end"/>
      </w:r>
    </w:p>
    <w:p w14:paraId="3495BF10" w14:textId="1845970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_Toc171694084 \h </w:instrText>
      </w:r>
      <w:r>
        <w:rPr>
          <w:noProof/>
        </w:rPr>
      </w:r>
      <w:r>
        <w:rPr>
          <w:noProof/>
        </w:rPr>
        <w:fldChar w:fldCharType="separate"/>
      </w:r>
      <w:r>
        <w:rPr>
          <w:noProof/>
        </w:rPr>
        <w:t>65</w:t>
      </w:r>
      <w:r>
        <w:rPr>
          <w:noProof/>
        </w:rPr>
        <w:fldChar w:fldCharType="end"/>
      </w:r>
    </w:p>
    <w:p w14:paraId="6FCF8607" w14:textId="172C05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_Toc171694085 \h </w:instrText>
      </w:r>
      <w:r>
        <w:rPr>
          <w:noProof/>
        </w:rPr>
      </w:r>
      <w:r>
        <w:rPr>
          <w:noProof/>
        </w:rPr>
        <w:fldChar w:fldCharType="separate"/>
      </w:r>
      <w:r>
        <w:rPr>
          <w:noProof/>
        </w:rPr>
        <w:t>65</w:t>
      </w:r>
      <w:r>
        <w:rPr>
          <w:noProof/>
        </w:rPr>
        <w:fldChar w:fldCharType="end"/>
      </w:r>
    </w:p>
    <w:p w14:paraId="0755A3BF" w14:textId="4C26F7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_Toc171694086 \h </w:instrText>
      </w:r>
      <w:r>
        <w:rPr>
          <w:noProof/>
        </w:rPr>
      </w:r>
      <w:r>
        <w:rPr>
          <w:noProof/>
        </w:rPr>
        <w:fldChar w:fldCharType="separate"/>
      </w:r>
      <w:r>
        <w:rPr>
          <w:noProof/>
        </w:rPr>
        <w:t>65</w:t>
      </w:r>
      <w:r>
        <w:rPr>
          <w:noProof/>
        </w:rPr>
        <w:fldChar w:fldCharType="end"/>
      </w:r>
    </w:p>
    <w:p w14:paraId="7B778AC2" w14:textId="07A4F3D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_Toc171694087 \h </w:instrText>
      </w:r>
      <w:r>
        <w:rPr>
          <w:noProof/>
        </w:rPr>
      </w:r>
      <w:r>
        <w:rPr>
          <w:noProof/>
        </w:rPr>
        <w:fldChar w:fldCharType="separate"/>
      </w:r>
      <w:r>
        <w:rPr>
          <w:noProof/>
        </w:rPr>
        <w:t>66</w:t>
      </w:r>
      <w:r>
        <w:rPr>
          <w:noProof/>
        </w:rPr>
        <w:fldChar w:fldCharType="end"/>
      </w:r>
    </w:p>
    <w:p w14:paraId="34133368" w14:textId="70BFC8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_Toc171694088 \h </w:instrText>
      </w:r>
      <w:r>
        <w:rPr>
          <w:noProof/>
        </w:rPr>
      </w:r>
      <w:r>
        <w:rPr>
          <w:noProof/>
        </w:rPr>
        <w:fldChar w:fldCharType="separate"/>
      </w:r>
      <w:r>
        <w:rPr>
          <w:noProof/>
        </w:rPr>
        <w:t>66</w:t>
      </w:r>
      <w:r>
        <w:rPr>
          <w:noProof/>
        </w:rPr>
        <w:fldChar w:fldCharType="end"/>
      </w:r>
    </w:p>
    <w:p w14:paraId="5FA7EB3B" w14:textId="66F75C4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_Toc171694089 \h </w:instrText>
      </w:r>
      <w:r>
        <w:rPr>
          <w:noProof/>
        </w:rPr>
      </w:r>
      <w:r>
        <w:rPr>
          <w:noProof/>
        </w:rPr>
        <w:fldChar w:fldCharType="separate"/>
      </w:r>
      <w:r>
        <w:rPr>
          <w:noProof/>
        </w:rPr>
        <w:t>67</w:t>
      </w:r>
      <w:r>
        <w:rPr>
          <w:noProof/>
        </w:rPr>
        <w:fldChar w:fldCharType="end"/>
      </w:r>
    </w:p>
    <w:p w14:paraId="47F81717" w14:textId="73C662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_Toc171694090 \h </w:instrText>
      </w:r>
      <w:r>
        <w:rPr>
          <w:noProof/>
        </w:rPr>
      </w:r>
      <w:r>
        <w:rPr>
          <w:noProof/>
        </w:rPr>
        <w:fldChar w:fldCharType="separate"/>
      </w:r>
      <w:r>
        <w:rPr>
          <w:noProof/>
        </w:rPr>
        <w:t>67</w:t>
      </w:r>
      <w:r>
        <w:rPr>
          <w:noProof/>
        </w:rPr>
        <w:fldChar w:fldCharType="end"/>
      </w:r>
    </w:p>
    <w:p w14:paraId="139AB356" w14:textId="3CC929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_Toc171694091 \h </w:instrText>
      </w:r>
      <w:r>
        <w:rPr>
          <w:noProof/>
        </w:rPr>
      </w:r>
      <w:r>
        <w:rPr>
          <w:noProof/>
        </w:rPr>
        <w:fldChar w:fldCharType="separate"/>
      </w:r>
      <w:r>
        <w:rPr>
          <w:noProof/>
        </w:rPr>
        <w:t>67</w:t>
      </w:r>
      <w:r>
        <w:rPr>
          <w:noProof/>
        </w:rPr>
        <w:fldChar w:fldCharType="end"/>
      </w:r>
    </w:p>
    <w:p w14:paraId="30DEA5E3" w14:textId="035F666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_Toc171694092 \h </w:instrText>
      </w:r>
      <w:r>
        <w:rPr>
          <w:noProof/>
        </w:rPr>
      </w:r>
      <w:r>
        <w:rPr>
          <w:noProof/>
        </w:rPr>
        <w:fldChar w:fldCharType="separate"/>
      </w:r>
      <w:r>
        <w:rPr>
          <w:noProof/>
        </w:rPr>
        <w:t>68</w:t>
      </w:r>
      <w:r>
        <w:rPr>
          <w:noProof/>
        </w:rPr>
        <w:fldChar w:fldCharType="end"/>
      </w:r>
    </w:p>
    <w:p w14:paraId="688EBF6B" w14:textId="5C7C8F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_Toc171694093 \h </w:instrText>
      </w:r>
      <w:r>
        <w:rPr>
          <w:noProof/>
        </w:rPr>
      </w:r>
      <w:r>
        <w:rPr>
          <w:noProof/>
        </w:rPr>
        <w:fldChar w:fldCharType="separate"/>
      </w:r>
      <w:r>
        <w:rPr>
          <w:noProof/>
        </w:rPr>
        <w:t>68</w:t>
      </w:r>
      <w:r>
        <w:rPr>
          <w:noProof/>
        </w:rPr>
        <w:fldChar w:fldCharType="end"/>
      </w:r>
    </w:p>
    <w:p w14:paraId="4752506D" w14:textId="0AE01B9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_Toc171694094 \h </w:instrText>
      </w:r>
      <w:r>
        <w:rPr>
          <w:noProof/>
        </w:rPr>
      </w:r>
      <w:r>
        <w:rPr>
          <w:noProof/>
        </w:rPr>
        <w:fldChar w:fldCharType="separate"/>
      </w:r>
      <w:r>
        <w:rPr>
          <w:noProof/>
        </w:rPr>
        <w:t>68</w:t>
      </w:r>
      <w:r>
        <w:rPr>
          <w:noProof/>
        </w:rPr>
        <w:fldChar w:fldCharType="end"/>
      </w:r>
    </w:p>
    <w:p w14:paraId="3BE4364C" w14:textId="5662E16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_Toc171694095 \h </w:instrText>
      </w:r>
      <w:r>
        <w:rPr>
          <w:noProof/>
        </w:rPr>
      </w:r>
      <w:r>
        <w:rPr>
          <w:noProof/>
        </w:rPr>
        <w:fldChar w:fldCharType="separate"/>
      </w:r>
      <w:r>
        <w:rPr>
          <w:noProof/>
        </w:rPr>
        <w:t>68</w:t>
      </w:r>
      <w:r>
        <w:rPr>
          <w:noProof/>
        </w:rPr>
        <w:fldChar w:fldCharType="end"/>
      </w:r>
    </w:p>
    <w:p w14:paraId="3D03CD23" w14:textId="7B82706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_Toc171694096 \h </w:instrText>
      </w:r>
      <w:r>
        <w:rPr>
          <w:noProof/>
        </w:rPr>
      </w:r>
      <w:r>
        <w:rPr>
          <w:noProof/>
        </w:rPr>
        <w:fldChar w:fldCharType="separate"/>
      </w:r>
      <w:r>
        <w:rPr>
          <w:noProof/>
        </w:rPr>
        <w:t>69</w:t>
      </w:r>
      <w:r>
        <w:rPr>
          <w:noProof/>
        </w:rPr>
        <w:fldChar w:fldCharType="end"/>
      </w:r>
    </w:p>
    <w:p w14:paraId="55E19526" w14:textId="7E1E353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_Toc171694097 \h </w:instrText>
      </w:r>
      <w:r>
        <w:rPr>
          <w:noProof/>
        </w:rPr>
      </w:r>
      <w:r>
        <w:rPr>
          <w:noProof/>
        </w:rPr>
        <w:fldChar w:fldCharType="separate"/>
      </w:r>
      <w:r>
        <w:rPr>
          <w:noProof/>
        </w:rPr>
        <w:t>69</w:t>
      </w:r>
      <w:r>
        <w:rPr>
          <w:noProof/>
        </w:rPr>
        <w:fldChar w:fldCharType="end"/>
      </w:r>
    </w:p>
    <w:p w14:paraId="4A23C00D" w14:textId="175025E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_Toc171694098 \h </w:instrText>
      </w:r>
      <w:r>
        <w:rPr>
          <w:noProof/>
        </w:rPr>
      </w:r>
      <w:r>
        <w:rPr>
          <w:noProof/>
        </w:rPr>
        <w:fldChar w:fldCharType="separate"/>
      </w:r>
      <w:r>
        <w:rPr>
          <w:noProof/>
        </w:rPr>
        <w:t>69</w:t>
      </w:r>
      <w:r>
        <w:rPr>
          <w:noProof/>
        </w:rPr>
        <w:fldChar w:fldCharType="end"/>
      </w:r>
    </w:p>
    <w:p w14:paraId="588B861E" w14:textId="777B35B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_Toc171694099 \h </w:instrText>
      </w:r>
      <w:r>
        <w:rPr>
          <w:noProof/>
        </w:rPr>
      </w:r>
      <w:r>
        <w:rPr>
          <w:noProof/>
        </w:rPr>
        <w:fldChar w:fldCharType="separate"/>
      </w:r>
      <w:r>
        <w:rPr>
          <w:noProof/>
        </w:rPr>
        <w:t>69</w:t>
      </w:r>
      <w:r>
        <w:rPr>
          <w:noProof/>
        </w:rPr>
        <w:fldChar w:fldCharType="end"/>
      </w:r>
    </w:p>
    <w:p w14:paraId="7BA50D1A" w14:textId="4DFEB9A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_Toc171694100 \h </w:instrText>
      </w:r>
      <w:r>
        <w:rPr>
          <w:noProof/>
        </w:rPr>
      </w:r>
      <w:r>
        <w:rPr>
          <w:noProof/>
        </w:rPr>
        <w:fldChar w:fldCharType="separate"/>
      </w:r>
      <w:r>
        <w:rPr>
          <w:noProof/>
        </w:rPr>
        <w:t>69</w:t>
      </w:r>
      <w:r>
        <w:rPr>
          <w:noProof/>
        </w:rPr>
        <w:fldChar w:fldCharType="end"/>
      </w:r>
    </w:p>
    <w:p w14:paraId="05F4A758" w14:textId="52E3671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_Toc171694101 \h </w:instrText>
      </w:r>
      <w:r>
        <w:rPr>
          <w:noProof/>
        </w:rPr>
      </w:r>
      <w:r>
        <w:rPr>
          <w:noProof/>
        </w:rPr>
        <w:fldChar w:fldCharType="separate"/>
      </w:r>
      <w:r>
        <w:rPr>
          <w:noProof/>
        </w:rPr>
        <w:t>69</w:t>
      </w:r>
      <w:r>
        <w:rPr>
          <w:noProof/>
        </w:rPr>
        <w:fldChar w:fldCharType="end"/>
      </w:r>
    </w:p>
    <w:p w14:paraId="15C4890D" w14:textId="3544F16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_Toc171694102 \h </w:instrText>
      </w:r>
      <w:r>
        <w:rPr>
          <w:noProof/>
        </w:rPr>
      </w:r>
      <w:r>
        <w:rPr>
          <w:noProof/>
        </w:rPr>
        <w:fldChar w:fldCharType="separate"/>
      </w:r>
      <w:r>
        <w:rPr>
          <w:noProof/>
        </w:rPr>
        <w:t>69</w:t>
      </w:r>
      <w:r>
        <w:rPr>
          <w:noProof/>
        </w:rPr>
        <w:fldChar w:fldCharType="end"/>
      </w:r>
    </w:p>
    <w:p w14:paraId="2FCA8666" w14:textId="216C9D4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_Toc171694103 \h </w:instrText>
      </w:r>
      <w:r>
        <w:rPr>
          <w:noProof/>
        </w:rPr>
      </w:r>
      <w:r>
        <w:rPr>
          <w:noProof/>
        </w:rPr>
        <w:fldChar w:fldCharType="separate"/>
      </w:r>
      <w:r>
        <w:rPr>
          <w:noProof/>
        </w:rPr>
        <w:t>69</w:t>
      </w:r>
      <w:r>
        <w:rPr>
          <w:noProof/>
        </w:rPr>
        <w:fldChar w:fldCharType="end"/>
      </w:r>
    </w:p>
    <w:p w14:paraId="0792C642" w14:textId="0575D93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_Toc171694104 \h </w:instrText>
      </w:r>
      <w:r>
        <w:rPr>
          <w:noProof/>
        </w:rPr>
      </w:r>
      <w:r>
        <w:rPr>
          <w:noProof/>
        </w:rPr>
        <w:fldChar w:fldCharType="separate"/>
      </w:r>
      <w:r>
        <w:rPr>
          <w:noProof/>
        </w:rPr>
        <w:t>69</w:t>
      </w:r>
      <w:r>
        <w:rPr>
          <w:noProof/>
        </w:rPr>
        <w:fldChar w:fldCharType="end"/>
      </w:r>
    </w:p>
    <w:p w14:paraId="24CC853B" w14:textId="48D454D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_Toc171694105 \h </w:instrText>
      </w:r>
      <w:r>
        <w:rPr>
          <w:noProof/>
        </w:rPr>
      </w:r>
      <w:r>
        <w:rPr>
          <w:noProof/>
        </w:rPr>
        <w:fldChar w:fldCharType="separate"/>
      </w:r>
      <w:r>
        <w:rPr>
          <w:noProof/>
        </w:rPr>
        <w:t>69</w:t>
      </w:r>
      <w:r>
        <w:rPr>
          <w:noProof/>
        </w:rPr>
        <w:fldChar w:fldCharType="end"/>
      </w:r>
    </w:p>
    <w:p w14:paraId="551FE533" w14:textId="6CF46E7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_Toc171694106 \h </w:instrText>
      </w:r>
      <w:r>
        <w:rPr>
          <w:noProof/>
        </w:rPr>
      </w:r>
      <w:r>
        <w:rPr>
          <w:noProof/>
        </w:rPr>
        <w:fldChar w:fldCharType="separate"/>
      </w:r>
      <w:r>
        <w:rPr>
          <w:noProof/>
        </w:rPr>
        <w:t>69</w:t>
      </w:r>
      <w:r>
        <w:rPr>
          <w:noProof/>
        </w:rPr>
        <w:fldChar w:fldCharType="end"/>
      </w:r>
    </w:p>
    <w:p w14:paraId="43A8BB48" w14:textId="4FACDBB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_Toc171694107 \h </w:instrText>
      </w:r>
      <w:r>
        <w:rPr>
          <w:noProof/>
        </w:rPr>
      </w:r>
      <w:r>
        <w:rPr>
          <w:noProof/>
        </w:rPr>
        <w:fldChar w:fldCharType="separate"/>
      </w:r>
      <w:r>
        <w:rPr>
          <w:noProof/>
        </w:rPr>
        <w:t>70</w:t>
      </w:r>
      <w:r>
        <w:rPr>
          <w:noProof/>
        </w:rPr>
        <w:fldChar w:fldCharType="end"/>
      </w:r>
    </w:p>
    <w:p w14:paraId="3B258642" w14:textId="40AD148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_Toc171694108 \h </w:instrText>
      </w:r>
      <w:r>
        <w:rPr>
          <w:noProof/>
        </w:rPr>
      </w:r>
      <w:r>
        <w:rPr>
          <w:noProof/>
        </w:rPr>
        <w:fldChar w:fldCharType="separate"/>
      </w:r>
      <w:r>
        <w:rPr>
          <w:noProof/>
        </w:rPr>
        <w:t>70</w:t>
      </w:r>
      <w:r>
        <w:rPr>
          <w:noProof/>
        </w:rPr>
        <w:fldChar w:fldCharType="end"/>
      </w:r>
    </w:p>
    <w:p w14:paraId="299C684C" w14:textId="1B4D89C4"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_Toc171694109 \h </w:instrText>
      </w:r>
      <w:r>
        <w:rPr>
          <w:noProof/>
        </w:rPr>
      </w:r>
      <w:r>
        <w:rPr>
          <w:noProof/>
        </w:rPr>
        <w:fldChar w:fldCharType="separate"/>
      </w:r>
      <w:r>
        <w:rPr>
          <w:noProof/>
        </w:rPr>
        <w:t>70</w:t>
      </w:r>
      <w:r>
        <w:rPr>
          <w:noProof/>
        </w:rPr>
        <w:fldChar w:fldCharType="end"/>
      </w:r>
    </w:p>
    <w:p w14:paraId="7059E8AC" w14:textId="018B1493"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w:t>
      </w:r>
      <w:r w:rsidRPr="003E44E5">
        <w:rPr>
          <w:noProof/>
          <w:lang w:val="fr-FR" w:eastAsia="zh-CN"/>
        </w:rPr>
        <w:t>5</w:t>
      </w:r>
      <w:r w:rsidRPr="003E44E5">
        <w:rPr>
          <w:noProof/>
          <w:lang w:val="fr-FR"/>
        </w:rPr>
        <w:t>.1</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Introduction</w:t>
      </w:r>
      <w:r w:rsidRPr="003E44E5">
        <w:rPr>
          <w:noProof/>
          <w:lang w:val="fr-FR"/>
        </w:rPr>
        <w:tab/>
      </w:r>
      <w:r>
        <w:rPr>
          <w:noProof/>
        </w:rPr>
        <w:fldChar w:fldCharType="begin" w:fldLock="1"/>
      </w:r>
      <w:r w:rsidRPr="003E44E5">
        <w:rPr>
          <w:noProof/>
          <w:lang w:val="fr-FR"/>
        </w:rPr>
        <w:instrText xml:space="preserve"> PAGEREF _Toc171694110 \h </w:instrText>
      </w:r>
      <w:r>
        <w:rPr>
          <w:noProof/>
        </w:rPr>
      </w:r>
      <w:r>
        <w:rPr>
          <w:noProof/>
        </w:rPr>
        <w:fldChar w:fldCharType="separate"/>
      </w:r>
      <w:r w:rsidRPr="003E44E5">
        <w:rPr>
          <w:noProof/>
          <w:lang w:val="fr-FR"/>
        </w:rPr>
        <w:t>70</w:t>
      </w:r>
      <w:r>
        <w:rPr>
          <w:noProof/>
        </w:rPr>
        <w:fldChar w:fldCharType="end"/>
      </w:r>
    </w:p>
    <w:p w14:paraId="4440101C" w14:textId="67F33942"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5.1.2.5.2</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API Content</w:t>
      </w:r>
      <w:r w:rsidRPr="003E44E5">
        <w:rPr>
          <w:noProof/>
          <w:lang w:val="fr-FR"/>
        </w:rPr>
        <w:tab/>
      </w:r>
      <w:r>
        <w:rPr>
          <w:noProof/>
        </w:rPr>
        <w:fldChar w:fldCharType="begin" w:fldLock="1"/>
      </w:r>
      <w:r w:rsidRPr="003E44E5">
        <w:rPr>
          <w:noProof/>
          <w:lang w:val="fr-FR"/>
        </w:rPr>
        <w:instrText xml:space="preserve"> PAGEREF _Toc171694111 \h </w:instrText>
      </w:r>
      <w:r>
        <w:rPr>
          <w:noProof/>
        </w:rPr>
      </w:r>
      <w:r>
        <w:rPr>
          <w:noProof/>
        </w:rPr>
        <w:fldChar w:fldCharType="separate"/>
      </w:r>
      <w:r w:rsidRPr="003E44E5">
        <w:rPr>
          <w:noProof/>
          <w:lang w:val="fr-FR"/>
        </w:rPr>
        <w:t>70</w:t>
      </w:r>
      <w:r>
        <w:rPr>
          <w:noProof/>
        </w:rPr>
        <w:fldChar w:fldCharType="end"/>
      </w:r>
    </w:p>
    <w:p w14:paraId="68B6E54D" w14:textId="74409501"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5.1.2.5.3</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API Direction</w:t>
      </w:r>
      <w:r w:rsidRPr="003E44E5">
        <w:rPr>
          <w:noProof/>
          <w:lang w:val="fr-FR"/>
        </w:rPr>
        <w:tab/>
      </w:r>
      <w:r>
        <w:rPr>
          <w:noProof/>
        </w:rPr>
        <w:fldChar w:fldCharType="begin" w:fldLock="1"/>
      </w:r>
      <w:r w:rsidRPr="003E44E5">
        <w:rPr>
          <w:noProof/>
          <w:lang w:val="fr-FR"/>
        </w:rPr>
        <w:instrText xml:space="preserve"> PAGEREF _Toc171694112 \h </w:instrText>
      </w:r>
      <w:r>
        <w:rPr>
          <w:noProof/>
        </w:rPr>
      </w:r>
      <w:r>
        <w:rPr>
          <w:noProof/>
        </w:rPr>
        <w:fldChar w:fldCharType="separate"/>
      </w:r>
      <w:r w:rsidRPr="003E44E5">
        <w:rPr>
          <w:noProof/>
          <w:lang w:val="fr-FR"/>
        </w:rPr>
        <w:t>70</w:t>
      </w:r>
      <w:r>
        <w:rPr>
          <w:noProof/>
        </w:rPr>
        <w:fldChar w:fldCharType="end"/>
      </w:r>
    </w:p>
    <w:p w14:paraId="4B87A0BA" w14:textId="459CED83"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5.1.2.5.4</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API Identifier</w:t>
      </w:r>
      <w:r w:rsidRPr="003E44E5">
        <w:rPr>
          <w:noProof/>
          <w:lang w:val="fr-FR"/>
        </w:rPr>
        <w:tab/>
      </w:r>
      <w:r>
        <w:rPr>
          <w:noProof/>
        </w:rPr>
        <w:fldChar w:fldCharType="begin" w:fldLock="1"/>
      </w:r>
      <w:r w:rsidRPr="003E44E5">
        <w:rPr>
          <w:noProof/>
          <w:lang w:val="fr-FR"/>
        </w:rPr>
        <w:instrText xml:space="preserve"> PAGEREF _Toc171694113 \h </w:instrText>
      </w:r>
      <w:r>
        <w:rPr>
          <w:noProof/>
        </w:rPr>
      </w:r>
      <w:r>
        <w:rPr>
          <w:noProof/>
        </w:rPr>
        <w:fldChar w:fldCharType="separate"/>
      </w:r>
      <w:r w:rsidRPr="003E44E5">
        <w:rPr>
          <w:noProof/>
          <w:lang w:val="fr-FR"/>
        </w:rPr>
        <w:t>70</w:t>
      </w:r>
      <w:r>
        <w:rPr>
          <w:noProof/>
        </w:rPr>
        <w:fldChar w:fldCharType="end"/>
      </w:r>
    </w:p>
    <w:p w14:paraId="2D2DCCAC" w14:textId="61C0D8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_Toc171694114 \h </w:instrText>
      </w:r>
      <w:r>
        <w:rPr>
          <w:noProof/>
        </w:rPr>
      </w:r>
      <w:r>
        <w:rPr>
          <w:noProof/>
        </w:rPr>
        <w:fldChar w:fldCharType="separate"/>
      </w:r>
      <w:r>
        <w:rPr>
          <w:noProof/>
        </w:rPr>
        <w:t>70</w:t>
      </w:r>
      <w:r>
        <w:rPr>
          <w:noProof/>
        </w:rPr>
        <w:fldChar w:fldCharType="end"/>
      </w:r>
    </w:p>
    <w:p w14:paraId="5111B8CD" w14:textId="65B49B1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_Toc171694115 \h </w:instrText>
      </w:r>
      <w:r>
        <w:rPr>
          <w:noProof/>
        </w:rPr>
      </w:r>
      <w:r>
        <w:rPr>
          <w:noProof/>
        </w:rPr>
        <w:fldChar w:fldCharType="separate"/>
      </w:r>
      <w:r>
        <w:rPr>
          <w:noProof/>
        </w:rPr>
        <w:t>70</w:t>
      </w:r>
      <w:r>
        <w:rPr>
          <w:noProof/>
        </w:rPr>
        <w:fldChar w:fldCharType="end"/>
      </w:r>
    </w:p>
    <w:p w14:paraId="2FEB73E7" w14:textId="08B6D58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_Toc171694116 \h </w:instrText>
      </w:r>
      <w:r>
        <w:rPr>
          <w:noProof/>
        </w:rPr>
      </w:r>
      <w:r>
        <w:rPr>
          <w:noProof/>
        </w:rPr>
        <w:fldChar w:fldCharType="separate"/>
      </w:r>
      <w:r>
        <w:rPr>
          <w:noProof/>
        </w:rPr>
        <w:t>70</w:t>
      </w:r>
      <w:r>
        <w:rPr>
          <w:noProof/>
        </w:rPr>
        <w:fldChar w:fldCharType="end"/>
      </w:r>
    </w:p>
    <w:p w14:paraId="76CA402D" w14:textId="77F845F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_Toc171694117 \h </w:instrText>
      </w:r>
      <w:r>
        <w:rPr>
          <w:noProof/>
        </w:rPr>
      </w:r>
      <w:r>
        <w:rPr>
          <w:noProof/>
        </w:rPr>
        <w:fldChar w:fldCharType="separate"/>
      </w:r>
      <w:r>
        <w:rPr>
          <w:noProof/>
        </w:rPr>
        <w:t>70</w:t>
      </w:r>
      <w:r>
        <w:rPr>
          <w:noProof/>
        </w:rPr>
        <w:fldChar w:fldCharType="end"/>
      </w:r>
    </w:p>
    <w:p w14:paraId="480D07B1" w14:textId="2A2F75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_Toc171694118 \h </w:instrText>
      </w:r>
      <w:r>
        <w:rPr>
          <w:noProof/>
        </w:rPr>
      </w:r>
      <w:r>
        <w:rPr>
          <w:noProof/>
        </w:rPr>
        <w:fldChar w:fldCharType="separate"/>
      </w:r>
      <w:r>
        <w:rPr>
          <w:noProof/>
        </w:rPr>
        <w:t>70</w:t>
      </w:r>
      <w:r>
        <w:rPr>
          <w:noProof/>
        </w:rPr>
        <w:fldChar w:fldCharType="end"/>
      </w:r>
    </w:p>
    <w:p w14:paraId="36ECE931" w14:textId="26C8B00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_Toc171694119 \h </w:instrText>
      </w:r>
      <w:r>
        <w:rPr>
          <w:noProof/>
        </w:rPr>
      </w:r>
      <w:r>
        <w:rPr>
          <w:noProof/>
        </w:rPr>
        <w:fldChar w:fldCharType="separate"/>
      </w:r>
      <w:r>
        <w:rPr>
          <w:noProof/>
        </w:rPr>
        <w:t>70</w:t>
      </w:r>
      <w:r>
        <w:rPr>
          <w:noProof/>
        </w:rPr>
        <w:fldChar w:fldCharType="end"/>
      </w:r>
    </w:p>
    <w:p w14:paraId="39BAD91D" w14:textId="0B90F98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_Toc171694120 \h </w:instrText>
      </w:r>
      <w:r>
        <w:rPr>
          <w:noProof/>
        </w:rPr>
      </w:r>
      <w:r>
        <w:rPr>
          <w:noProof/>
        </w:rPr>
        <w:fldChar w:fldCharType="separate"/>
      </w:r>
      <w:r>
        <w:rPr>
          <w:noProof/>
        </w:rPr>
        <w:t>70</w:t>
      </w:r>
      <w:r>
        <w:rPr>
          <w:noProof/>
        </w:rPr>
        <w:fldChar w:fldCharType="end"/>
      </w:r>
    </w:p>
    <w:p w14:paraId="5027FEFB" w14:textId="2E737C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_Toc171694121 \h </w:instrText>
      </w:r>
      <w:r>
        <w:rPr>
          <w:noProof/>
        </w:rPr>
      </w:r>
      <w:r>
        <w:rPr>
          <w:noProof/>
        </w:rPr>
        <w:fldChar w:fldCharType="separate"/>
      </w:r>
      <w:r>
        <w:rPr>
          <w:noProof/>
        </w:rPr>
        <w:t>70</w:t>
      </w:r>
      <w:r>
        <w:rPr>
          <w:noProof/>
        </w:rPr>
        <w:fldChar w:fldCharType="end"/>
      </w:r>
    </w:p>
    <w:p w14:paraId="296DCE08" w14:textId="5772F90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_Toc171694122 \h </w:instrText>
      </w:r>
      <w:r>
        <w:rPr>
          <w:noProof/>
        </w:rPr>
      </w:r>
      <w:r>
        <w:rPr>
          <w:noProof/>
        </w:rPr>
        <w:fldChar w:fldCharType="separate"/>
      </w:r>
      <w:r>
        <w:rPr>
          <w:noProof/>
        </w:rPr>
        <w:t>70</w:t>
      </w:r>
      <w:r>
        <w:rPr>
          <w:noProof/>
        </w:rPr>
        <w:fldChar w:fldCharType="end"/>
      </w:r>
    </w:p>
    <w:p w14:paraId="7485E37E" w14:textId="1AF86E0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_Toc171694123 \h </w:instrText>
      </w:r>
      <w:r>
        <w:rPr>
          <w:noProof/>
        </w:rPr>
      </w:r>
      <w:r>
        <w:rPr>
          <w:noProof/>
        </w:rPr>
        <w:fldChar w:fldCharType="separate"/>
      </w:r>
      <w:r>
        <w:rPr>
          <w:noProof/>
        </w:rPr>
        <w:t>71</w:t>
      </w:r>
      <w:r>
        <w:rPr>
          <w:noProof/>
        </w:rPr>
        <w:fldChar w:fldCharType="end"/>
      </w:r>
    </w:p>
    <w:p w14:paraId="4F7549C4" w14:textId="5490BE3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_Toc171694124 \h </w:instrText>
      </w:r>
      <w:r>
        <w:rPr>
          <w:noProof/>
        </w:rPr>
      </w:r>
      <w:r>
        <w:rPr>
          <w:noProof/>
        </w:rPr>
        <w:fldChar w:fldCharType="separate"/>
      </w:r>
      <w:r>
        <w:rPr>
          <w:noProof/>
        </w:rPr>
        <w:t>71</w:t>
      </w:r>
      <w:r>
        <w:rPr>
          <w:noProof/>
        </w:rPr>
        <w:fldChar w:fldCharType="end"/>
      </w:r>
    </w:p>
    <w:p w14:paraId="619BBABE" w14:textId="5473E4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_Toc171694125 \h </w:instrText>
      </w:r>
      <w:r>
        <w:rPr>
          <w:noProof/>
        </w:rPr>
      </w:r>
      <w:r>
        <w:rPr>
          <w:noProof/>
        </w:rPr>
        <w:fldChar w:fldCharType="separate"/>
      </w:r>
      <w:r>
        <w:rPr>
          <w:noProof/>
        </w:rPr>
        <w:t>71</w:t>
      </w:r>
      <w:r>
        <w:rPr>
          <w:noProof/>
        </w:rPr>
        <w:fldChar w:fldCharType="end"/>
      </w:r>
    </w:p>
    <w:p w14:paraId="2E58035C" w14:textId="17B1AAB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_Toc171694126 \h </w:instrText>
      </w:r>
      <w:r>
        <w:rPr>
          <w:noProof/>
        </w:rPr>
      </w:r>
      <w:r>
        <w:rPr>
          <w:noProof/>
        </w:rPr>
        <w:fldChar w:fldCharType="separate"/>
      </w:r>
      <w:r>
        <w:rPr>
          <w:noProof/>
        </w:rPr>
        <w:t>71</w:t>
      </w:r>
      <w:r>
        <w:rPr>
          <w:noProof/>
        </w:rPr>
        <w:fldChar w:fldCharType="end"/>
      </w:r>
    </w:p>
    <w:p w14:paraId="0185AF53" w14:textId="1C6FA52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_Toc171694127 \h </w:instrText>
      </w:r>
      <w:r>
        <w:rPr>
          <w:noProof/>
        </w:rPr>
      </w:r>
      <w:r>
        <w:rPr>
          <w:noProof/>
        </w:rPr>
        <w:fldChar w:fldCharType="separate"/>
      </w:r>
      <w:r>
        <w:rPr>
          <w:noProof/>
        </w:rPr>
        <w:t>71</w:t>
      </w:r>
      <w:r>
        <w:rPr>
          <w:noProof/>
        </w:rPr>
        <w:fldChar w:fldCharType="end"/>
      </w:r>
    </w:p>
    <w:p w14:paraId="00A3C0E6" w14:textId="75B17C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_Toc171694128 \h </w:instrText>
      </w:r>
      <w:r>
        <w:rPr>
          <w:noProof/>
        </w:rPr>
      </w:r>
      <w:r>
        <w:rPr>
          <w:noProof/>
        </w:rPr>
        <w:fldChar w:fldCharType="separate"/>
      </w:r>
      <w:r>
        <w:rPr>
          <w:noProof/>
        </w:rPr>
        <w:t>71</w:t>
      </w:r>
      <w:r>
        <w:rPr>
          <w:noProof/>
        </w:rPr>
        <w:fldChar w:fldCharType="end"/>
      </w:r>
    </w:p>
    <w:p w14:paraId="252BDE72" w14:textId="3CE6681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_Toc171694129 \h </w:instrText>
      </w:r>
      <w:r>
        <w:rPr>
          <w:noProof/>
        </w:rPr>
      </w:r>
      <w:r>
        <w:rPr>
          <w:noProof/>
        </w:rPr>
        <w:fldChar w:fldCharType="separate"/>
      </w:r>
      <w:r>
        <w:rPr>
          <w:noProof/>
        </w:rPr>
        <w:t>71</w:t>
      </w:r>
      <w:r>
        <w:rPr>
          <w:noProof/>
        </w:rPr>
        <w:fldChar w:fldCharType="end"/>
      </w:r>
    </w:p>
    <w:p w14:paraId="1F0184CE" w14:textId="5E7EE00B"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_Toc171694130 \h </w:instrText>
      </w:r>
      <w:r>
        <w:rPr>
          <w:noProof/>
        </w:rPr>
      </w:r>
      <w:r>
        <w:rPr>
          <w:noProof/>
        </w:rPr>
        <w:fldChar w:fldCharType="separate"/>
      </w:r>
      <w:r>
        <w:rPr>
          <w:noProof/>
        </w:rPr>
        <w:t>72</w:t>
      </w:r>
      <w:r>
        <w:rPr>
          <w:noProof/>
        </w:rPr>
        <w:fldChar w:fldCharType="end"/>
      </w:r>
    </w:p>
    <w:p w14:paraId="1850A5AC" w14:textId="2F142A6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_Toc171694131 \h </w:instrText>
      </w:r>
      <w:r>
        <w:rPr>
          <w:noProof/>
        </w:rPr>
      </w:r>
      <w:r>
        <w:rPr>
          <w:noProof/>
        </w:rPr>
        <w:fldChar w:fldCharType="separate"/>
      </w:r>
      <w:r>
        <w:rPr>
          <w:noProof/>
        </w:rPr>
        <w:t>72</w:t>
      </w:r>
      <w:r>
        <w:rPr>
          <w:noProof/>
        </w:rPr>
        <w:fldChar w:fldCharType="end"/>
      </w:r>
    </w:p>
    <w:p w14:paraId="68F0769C" w14:textId="7A84FB0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_Toc171694132 \h </w:instrText>
      </w:r>
      <w:r>
        <w:rPr>
          <w:noProof/>
        </w:rPr>
      </w:r>
      <w:r>
        <w:rPr>
          <w:noProof/>
        </w:rPr>
        <w:fldChar w:fldCharType="separate"/>
      </w:r>
      <w:r>
        <w:rPr>
          <w:noProof/>
        </w:rPr>
        <w:t>72</w:t>
      </w:r>
      <w:r>
        <w:rPr>
          <w:noProof/>
        </w:rPr>
        <w:fldChar w:fldCharType="end"/>
      </w:r>
    </w:p>
    <w:p w14:paraId="6C032CED" w14:textId="46D6FEA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_Toc171694133 \h </w:instrText>
      </w:r>
      <w:r>
        <w:rPr>
          <w:noProof/>
        </w:rPr>
      </w:r>
      <w:r>
        <w:rPr>
          <w:noProof/>
        </w:rPr>
        <w:fldChar w:fldCharType="separate"/>
      </w:r>
      <w:r>
        <w:rPr>
          <w:noProof/>
        </w:rPr>
        <w:t>72</w:t>
      </w:r>
      <w:r>
        <w:rPr>
          <w:noProof/>
        </w:rPr>
        <w:fldChar w:fldCharType="end"/>
      </w:r>
    </w:p>
    <w:p w14:paraId="50DF77FB" w14:textId="677D631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_Toc171694134 \h </w:instrText>
      </w:r>
      <w:r>
        <w:rPr>
          <w:noProof/>
        </w:rPr>
      </w:r>
      <w:r>
        <w:rPr>
          <w:noProof/>
        </w:rPr>
        <w:fldChar w:fldCharType="separate"/>
      </w:r>
      <w:r>
        <w:rPr>
          <w:noProof/>
        </w:rPr>
        <w:t>72</w:t>
      </w:r>
      <w:r>
        <w:rPr>
          <w:noProof/>
        </w:rPr>
        <w:fldChar w:fldCharType="end"/>
      </w:r>
    </w:p>
    <w:p w14:paraId="280ACA00" w14:textId="584C149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_Toc171694135 \h </w:instrText>
      </w:r>
      <w:r>
        <w:rPr>
          <w:noProof/>
        </w:rPr>
      </w:r>
      <w:r>
        <w:rPr>
          <w:noProof/>
        </w:rPr>
        <w:fldChar w:fldCharType="separate"/>
      </w:r>
      <w:r>
        <w:rPr>
          <w:noProof/>
        </w:rPr>
        <w:t>72</w:t>
      </w:r>
      <w:r>
        <w:rPr>
          <w:noProof/>
        </w:rPr>
        <w:fldChar w:fldCharType="end"/>
      </w:r>
    </w:p>
    <w:p w14:paraId="40F43878" w14:textId="68B4D5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_Toc171694136 \h </w:instrText>
      </w:r>
      <w:r>
        <w:rPr>
          <w:noProof/>
        </w:rPr>
      </w:r>
      <w:r>
        <w:rPr>
          <w:noProof/>
        </w:rPr>
        <w:fldChar w:fldCharType="separate"/>
      </w:r>
      <w:r>
        <w:rPr>
          <w:noProof/>
        </w:rPr>
        <w:t>72</w:t>
      </w:r>
      <w:r>
        <w:rPr>
          <w:noProof/>
        </w:rPr>
        <w:fldChar w:fldCharType="end"/>
      </w:r>
    </w:p>
    <w:p w14:paraId="74271E98" w14:textId="0F21C1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_Toc171694137 \h </w:instrText>
      </w:r>
      <w:r>
        <w:rPr>
          <w:noProof/>
        </w:rPr>
      </w:r>
      <w:r>
        <w:rPr>
          <w:noProof/>
        </w:rPr>
        <w:fldChar w:fldCharType="separate"/>
      </w:r>
      <w:r>
        <w:rPr>
          <w:noProof/>
        </w:rPr>
        <w:t>72</w:t>
      </w:r>
      <w:r>
        <w:rPr>
          <w:noProof/>
        </w:rPr>
        <w:fldChar w:fldCharType="end"/>
      </w:r>
    </w:p>
    <w:p w14:paraId="1BCDA69B" w14:textId="6CF2316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_Toc171694138 \h </w:instrText>
      </w:r>
      <w:r>
        <w:rPr>
          <w:noProof/>
        </w:rPr>
      </w:r>
      <w:r>
        <w:rPr>
          <w:noProof/>
        </w:rPr>
        <w:fldChar w:fldCharType="separate"/>
      </w:r>
      <w:r>
        <w:rPr>
          <w:noProof/>
        </w:rPr>
        <w:t>72</w:t>
      </w:r>
      <w:r>
        <w:rPr>
          <w:noProof/>
        </w:rPr>
        <w:fldChar w:fldCharType="end"/>
      </w:r>
    </w:p>
    <w:p w14:paraId="3B7D45AD" w14:textId="4B8257C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_Toc171694139 \h </w:instrText>
      </w:r>
      <w:r>
        <w:rPr>
          <w:noProof/>
        </w:rPr>
      </w:r>
      <w:r>
        <w:rPr>
          <w:noProof/>
        </w:rPr>
        <w:fldChar w:fldCharType="separate"/>
      </w:r>
      <w:r>
        <w:rPr>
          <w:noProof/>
        </w:rPr>
        <w:t>73</w:t>
      </w:r>
      <w:r>
        <w:rPr>
          <w:noProof/>
        </w:rPr>
        <w:fldChar w:fldCharType="end"/>
      </w:r>
    </w:p>
    <w:p w14:paraId="4FE6CE9F" w14:textId="7517006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_Toc171694140 \h </w:instrText>
      </w:r>
      <w:r>
        <w:rPr>
          <w:noProof/>
        </w:rPr>
      </w:r>
      <w:r>
        <w:rPr>
          <w:noProof/>
        </w:rPr>
        <w:fldChar w:fldCharType="separate"/>
      </w:r>
      <w:r>
        <w:rPr>
          <w:noProof/>
        </w:rPr>
        <w:t>73</w:t>
      </w:r>
      <w:r>
        <w:rPr>
          <w:noProof/>
        </w:rPr>
        <w:fldChar w:fldCharType="end"/>
      </w:r>
    </w:p>
    <w:p w14:paraId="64917C42" w14:textId="3867C5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_Toc171694141 \h </w:instrText>
      </w:r>
      <w:r>
        <w:rPr>
          <w:noProof/>
        </w:rPr>
      </w:r>
      <w:r>
        <w:rPr>
          <w:noProof/>
        </w:rPr>
        <w:fldChar w:fldCharType="separate"/>
      </w:r>
      <w:r>
        <w:rPr>
          <w:noProof/>
        </w:rPr>
        <w:t>73</w:t>
      </w:r>
      <w:r>
        <w:rPr>
          <w:noProof/>
        </w:rPr>
        <w:fldChar w:fldCharType="end"/>
      </w:r>
    </w:p>
    <w:p w14:paraId="3C58C94B" w14:textId="6B75E3A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18338C">
        <w:rPr>
          <w:caps/>
          <w:noProof/>
        </w:rPr>
        <w:t>i</w:t>
      </w:r>
      <w:r>
        <w:rPr>
          <w:noProof/>
        </w:rPr>
        <w:t>nvolved</w:t>
      </w:r>
      <w:r>
        <w:rPr>
          <w:noProof/>
        </w:rPr>
        <w:tab/>
      </w:r>
      <w:r>
        <w:rPr>
          <w:noProof/>
        </w:rPr>
        <w:fldChar w:fldCharType="begin" w:fldLock="1"/>
      </w:r>
      <w:r>
        <w:rPr>
          <w:noProof/>
        </w:rPr>
        <w:instrText xml:space="preserve"> PAGEREF _Toc171694142 \h </w:instrText>
      </w:r>
      <w:r>
        <w:rPr>
          <w:noProof/>
        </w:rPr>
      </w:r>
      <w:r>
        <w:rPr>
          <w:noProof/>
        </w:rPr>
        <w:fldChar w:fldCharType="separate"/>
      </w:r>
      <w:r>
        <w:rPr>
          <w:noProof/>
        </w:rPr>
        <w:t>73</w:t>
      </w:r>
      <w:r>
        <w:rPr>
          <w:noProof/>
        </w:rPr>
        <w:fldChar w:fldCharType="end"/>
      </w:r>
    </w:p>
    <w:p w14:paraId="352F0981" w14:textId="3024DC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_Toc171694143 \h </w:instrText>
      </w:r>
      <w:r>
        <w:rPr>
          <w:noProof/>
        </w:rPr>
      </w:r>
      <w:r>
        <w:rPr>
          <w:noProof/>
        </w:rPr>
        <w:fldChar w:fldCharType="separate"/>
      </w:r>
      <w:r>
        <w:rPr>
          <w:noProof/>
        </w:rPr>
        <w:t>73</w:t>
      </w:r>
      <w:r>
        <w:rPr>
          <w:noProof/>
        </w:rPr>
        <w:fldChar w:fldCharType="end"/>
      </w:r>
    </w:p>
    <w:p w14:paraId="688C69BC" w14:textId="7162122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_Toc171694144 \h </w:instrText>
      </w:r>
      <w:r>
        <w:rPr>
          <w:noProof/>
        </w:rPr>
      </w:r>
      <w:r>
        <w:rPr>
          <w:noProof/>
        </w:rPr>
        <w:fldChar w:fldCharType="separate"/>
      </w:r>
      <w:r>
        <w:rPr>
          <w:noProof/>
        </w:rPr>
        <w:t>73</w:t>
      </w:r>
      <w:r>
        <w:rPr>
          <w:noProof/>
        </w:rPr>
        <w:fldChar w:fldCharType="end"/>
      </w:r>
    </w:p>
    <w:p w14:paraId="6DC14343" w14:textId="4C47C1A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_Toc171694145 \h </w:instrText>
      </w:r>
      <w:r>
        <w:rPr>
          <w:noProof/>
        </w:rPr>
      </w:r>
      <w:r>
        <w:rPr>
          <w:noProof/>
        </w:rPr>
        <w:fldChar w:fldCharType="separate"/>
      </w:r>
      <w:r>
        <w:rPr>
          <w:noProof/>
        </w:rPr>
        <w:t>73</w:t>
      </w:r>
      <w:r>
        <w:rPr>
          <w:noProof/>
        </w:rPr>
        <w:fldChar w:fldCharType="end"/>
      </w:r>
    </w:p>
    <w:p w14:paraId="2A3E45BF" w14:textId="7435F8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_Toc171694146 \h </w:instrText>
      </w:r>
      <w:r>
        <w:rPr>
          <w:noProof/>
        </w:rPr>
      </w:r>
      <w:r>
        <w:rPr>
          <w:noProof/>
        </w:rPr>
        <w:fldChar w:fldCharType="separate"/>
      </w:r>
      <w:r>
        <w:rPr>
          <w:noProof/>
        </w:rPr>
        <w:t>73</w:t>
      </w:r>
      <w:r>
        <w:rPr>
          <w:noProof/>
        </w:rPr>
        <w:fldChar w:fldCharType="end"/>
      </w:r>
    </w:p>
    <w:p w14:paraId="32067326" w14:textId="7F6487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_Toc171694147 \h </w:instrText>
      </w:r>
      <w:r>
        <w:rPr>
          <w:noProof/>
        </w:rPr>
      </w:r>
      <w:r>
        <w:rPr>
          <w:noProof/>
        </w:rPr>
        <w:fldChar w:fldCharType="separate"/>
      </w:r>
      <w:r>
        <w:rPr>
          <w:noProof/>
        </w:rPr>
        <w:t>73</w:t>
      </w:r>
      <w:r>
        <w:rPr>
          <w:noProof/>
        </w:rPr>
        <w:fldChar w:fldCharType="end"/>
      </w:r>
    </w:p>
    <w:p w14:paraId="3C7C4C93" w14:textId="3B15D75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_Toc171694148 \h </w:instrText>
      </w:r>
      <w:r>
        <w:rPr>
          <w:noProof/>
        </w:rPr>
      </w:r>
      <w:r>
        <w:rPr>
          <w:noProof/>
        </w:rPr>
        <w:fldChar w:fldCharType="separate"/>
      </w:r>
      <w:r>
        <w:rPr>
          <w:noProof/>
        </w:rPr>
        <w:t>73</w:t>
      </w:r>
      <w:r>
        <w:rPr>
          <w:noProof/>
        </w:rPr>
        <w:fldChar w:fldCharType="end"/>
      </w:r>
    </w:p>
    <w:p w14:paraId="07928018" w14:textId="661FD5E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Content Disposition</w:t>
      </w:r>
      <w:r>
        <w:rPr>
          <w:noProof/>
        </w:rPr>
        <w:tab/>
      </w:r>
      <w:r>
        <w:rPr>
          <w:noProof/>
        </w:rPr>
        <w:fldChar w:fldCharType="begin" w:fldLock="1"/>
      </w:r>
      <w:r>
        <w:rPr>
          <w:noProof/>
        </w:rPr>
        <w:instrText xml:space="preserve"> PAGEREF _Toc171694149 \h </w:instrText>
      </w:r>
      <w:r>
        <w:rPr>
          <w:noProof/>
        </w:rPr>
      </w:r>
      <w:r>
        <w:rPr>
          <w:noProof/>
        </w:rPr>
        <w:fldChar w:fldCharType="separate"/>
      </w:r>
      <w:r>
        <w:rPr>
          <w:noProof/>
        </w:rPr>
        <w:t>74</w:t>
      </w:r>
      <w:r>
        <w:rPr>
          <w:noProof/>
        </w:rPr>
        <w:fldChar w:fldCharType="end"/>
      </w:r>
    </w:p>
    <w:p w14:paraId="1A48C049" w14:textId="4C09A7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Content Length</w:t>
      </w:r>
      <w:r>
        <w:rPr>
          <w:noProof/>
        </w:rPr>
        <w:tab/>
      </w:r>
      <w:r>
        <w:rPr>
          <w:noProof/>
        </w:rPr>
        <w:fldChar w:fldCharType="begin" w:fldLock="1"/>
      </w:r>
      <w:r>
        <w:rPr>
          <w:noProof/>
        </w:rPr>
        <w:instrText xml:space="preserve"> PAGEREF _Toc171694150 \h </w:instrText>
      </w:r>
      <w:r>
        <w:rPr>
          <w:noProof/>
        </w:rPr>
      </w:r>
      <w:r>
        <w:rPr>
          <w:noProof/>
        </w:rPr>
        <w:fldChar w:fldCharType="separate"/>
      </w:r>
      <w:r>
        <w:rPr>
          <w:noProof/>
        </w:rPr>
        <w:t>74</w:t>
      </w:r>
      <w:r>
        <w:rPr>
          <w:noProof/>
        </w:rPr>
        <w:fldChar w:fldCharType="end"/>
      </w:r>
    </w:p>
    <w:p w14:paraId="74056065" w14:textId="0F34E7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Content Type</w:t>
      </w:r>
      <w:r>
        <w:rPr>
          <w:noProof/>
        </w:rPr>
        <w:tab/>
      </w:r>
      <w:r>
        <w:rPr>
          <w:noProof/>
        </w:rPr>
        <w:fldChar w:fldCharType="begin" w:fldLock="1"/>
      </w:r>
      <w:r>
        <w:rPr>
          <w:noProof/>
        </w:rPr>
        <w:instrText xml:space="preserve"> PAGEREF _Toc171694151 \h </w:instrText>
      </w:r>
      <w:r>
        <w:rPr>
          <w:noProof/>
        </w:rPr>
      </w:r>
      <w:r>
        <w:rPr>
          <w:noProof/>
        </w:rPr>
        <w:fldChar w:fldCharType="separate"/>
      </w:r>
      <w:r>
        <w:rPr>
          <w:noProof/>
        </w:rPr>
        <w:t>74</w:t>
      </w:r>
      <w:r>
        <w:rPr>
          <w:noProof/>
        </w:rPr>
        <w:fldChar w:fldCharType="end"/>
      </w:r>
    </w:p>
    <w:p w14:paraId="0D500585" w14:textId="7A6E697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Event</w:t>
      </w:r>
      <w:r>
        <w:rPr>
          <w:noProof/>
        </w:rPr>
        <w:tab/>
      </w:r>
      <w:r>
        <w:rPr>
          <w:noProof/>
        </w:rPr>
        <w:fldChar w:fldCharType="begin" w:fldLock="1"/>
      </w:r>
      <w:r>
        <w:rPr>
          <w:noProof/>
        </w:rPr>
        <w:instrText xml:space="preserve"> PAGEREF _Toc171694152 \h </w:instrText>
      </w:r>
      <w:r>
        <w:rPr>
          <w:noProof/>
        </w:rPr>
      </w:r>
      <w:r>
        <w:rPr>
          <w:noProof/>
        </w:rPr>
        <w:fldChar w:fldCharType="separate"/>
      </w:r>
      <w:r>
        <w:rPr>
          <w:noProof/>
        </w:rPr>
        <w:t>74</w:t>
      </w:r>
      <w:r>
        <w:rPr>
          <w:noProof/>
        </w:rPr>
        <w:fldChar w:fldCharType="end"/>
      </w:r>
    </w:p>
    <w:p w14:paraId="51F0787C" w14:textId="3B4EC2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Expires</w:t>
      </w:r>
      <w:r>
        <w:rPr>
          <w:noProof/>
        </w:rPr>
        <w:tab/>
      </w:r>
      <w:r>
        <w:rPr>
          <w:noProof/>
        </w:rPr>
        <w:fldChar w:fldCharType="begin" w:fldLock="1"/>
      </w:r>
      <w:r>
        <w:rPr>
          <w:noProof/>
        </w:rPr>
        <w:instrText xml:space="preserve"> PAGEREF _Toc171694153 \h </w:instrText>
      </w:r>
      <w:r>
        <w:rPr>
          <w:noProof/>
        </w:rPr>
      </w:r>
      <w:r>
        <w:rPr>
          <w:noProof/>
        </w:rPr>
        <w:fldChar w:fldCharType="separate"/>
      </w:r>
      <w:r>
        <w:rPr>
          <w:noProof/>
        </w:rPr>
        <w:t>74</w:t>
      </w:r>
      <w:r>
        <w:rPr>
          <w:noProof/>
        </w:rPr>
        <w:fldChar w:fldCharType="end"/>
      </w:r>
    </w:p>
    <w:p w14:paraId="114B1D98" w14:textId="608A7E5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_Toc171694154 \h </w:instrText>
      </w:r>
      <w:r>
        <w:rPr>
          <w:noProof/>
        </w:rPr>
      </w:r>
      <w:r>
        <w:rPr>
          <w:noProof/>
        </w:rPr>
        <w:fldChar w:fldCharType="separate"/>
      </w:r>
      <w:r>
        <w:rPr>
          <w:noProof/>
        </w:rPr>
        <w:t>74</w:t>
      </w:r>
      <w:r>
        <w:rPr>
          <w:noProof/>
        </w:rPr>
        <w:fldChar w:fldCharType="end"/>
      </w:r>
    </w:p>
    <w:p w14:paraId="09BAFCF4" w14:textId="6686AE0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From Address</w:t>
      </w:r>
      <w:r>
        <w:rPr>
          <w:noProof/>
        </w:rPr>
        <w:tab/>
      </w:r>
      <w:r>
        <w:rPr>
          <w:noProof/>
        </w:rPr>
        <w:fldChar w:fldCharType="begin" w:fldLock="1"/>
      </w:r>
      <w:r>
        <w:rPr>
          <w:noProof/>
        </w:rPr>
        <w:instrText xml:space="preserve"> PAGEREF _Toc171694155 \h </w:instrText>
      </w:r>
      <w:r>
        <w:rPr>
          <w:noProof/>
        </w:rPr>
      </w:r>
      <w:r>
        <w:rPr>
          <w:noProof/>
        </w:rPr>
        <w:fldChar w:fldCharType="separate"/>
      </w:r>
      <w:r>
        <w:rPr>
          <w:noProof/>
        </w:rPr>
        <w:t>74</w:t>
      </w:r>
      <w:r>
        <w:rPr>
          <w:noProof/>
        </w:rPr>
        <w:fldChar w:fldCharType="end"/>
      </w:r>
    </w:p>
    <w:p w14:paraId="6586E0F9" w14:textId="790DB39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_Toc171694156 \h </w:instrText>
      </w:r>
      <w:r>
        <w:rPr>
          <w:noProof/>
        </w:rPr>
      </w:r>
      <w:r>
        <w:rPr>
          <w:noProof/>
        </w:rPr>
        <w:fldChar w:fldCharType="separate"/>
      </w:r>
      <w:r>
        <w:rPr>
          <w:noProof/>
        </w:rPr>
        <w:t>74</w:t>
      </w:r>
      <w:r>
        <w:rPr>
          <w:noProof/>
        </w:rPr>
        <w:fldChar w:fldCharType="end"/>
      </w:r>
    </w:p>
    <w:p w14:paraId="0271A37A" w14:textId="394558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_Toc171694157 \h </w:instrText>
      </w:r>
      <w:r>
        <w:rPr>
          <w:noProof/>
        </w:rPr>
      </w:r>
      <w:r>
        <w:rPr>
          <w:noProof/>
        </w:rPr>
        <w:fldChar w:fldCharType="separate"/>
      </w:r>
      <w:r>
        <w:rPr>
          <w:noProof/>
        </w:rPr>
        <w:t>74</w:t>
      </w:r>
      <w:r>
        <w:rPr>
          <w:noProof/>
        </w:rPr>
        <w:fldChar w:fldCharType="end"/>
      </w:r>
    </w:p>
    <w:p w14:paraId="5C992BD4" w14:textId="1BBC525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_Toc171694158 \h </w:instrText>
      </w:r>
      <w:r>
        <w:rPr>
          <w:noProof/>
        </w:rPr>
      </w:r>
      <w:r>
        <w:rPr>
          <w:noProof/>
        </w:rPr>
        <w:fldChar w:fldCharType="separate"/>
      </w:r>
      <w:r>
        <w:rPr>
          <w:noProof/>
        </w:rPr>
        <w:t>74</w:t>
      </w:r>
      <w:r>
        <w:rPr>
          <w:noProof/>
        </w:rPr>
        <w:fldChar w:fldCharType="end"/>
      </w:r>
    </w:p>
    <w:p w14:paraId="7B3339CF" w14:textId="355F223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_Toc171694159 \h </w:instrText>
      </w:r>
      <w:r>
        <w:rPr>
          <w:noProof/>
        </w:rPr>
      </w:r>
      <w:r>
        <w:rPr>
          <w:noProof/>
        </w:rPr>
        <w:fldChar w:fldCharType="separate"/>
      </w:r>
      <w:r>
        <w:rPr>
          <w:noProof/>
        </w:rPr>
        <w:t>74</w:t>
      </w:r>
      <w:r>
        <w:rPr>
          <w:noProof/>
        </w:rPr>
        <w:fldChar w:fldCharType="end"/>
      </w:r>
    </w:p>
    <w:p w14:paraId="773DAA37" w14:textId="72447F8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_Toc171694160 \h </w:instrText>
      </w:r>
      <w:r>
        <w:rPr>
          <w:noProof/>
        </w:rPr>
      </w:r>
      <w:r>
        <w:rPr>
          <w:noProof/>
        </w:rPr>
        <w:fldChar w:fldCharType="separate"/>
      </w:r>
      <w:r>
        <w:rPr>
          <w:noProof/>
        </w:rPr>
        <w:t>75</w:t>
      </w:r>
      <w:r>
        <w:rPr>
          <w:noProof/>
        </w:rPr>
        <w:fldChar w:fldCharType="end"/>
      </w:r>
    </w:p>
    <w:p w14:paraId="13B7EF1A" w14:textId="6A19F75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_Toc171694161 \h </w:instrText>
      </w:r>
      <w:r>
        <w:rPr>
          <w:noProof/>
        </w:rPr>
      </w:r>
      <w:r>
        <w:rPr>
          <w:noProof/>
        </w:rPr>
        <w:fldChar w:fldCharType="separate"/>
      </w:r>
      <w:r>
        <w:rPr>
          <w:noProof/>
        </w:rPr>
        <w:t>75</w:t>
      </w:r>
      <w:r>
        <w:rPr>
          <w:noProof/>
        </w:rPr>
        <w:fldChar w:fldCharType="end"/>
      </w:r>
    </w:p>
    <w:p w14:paraId="125C7A4F" w14:textId="45E929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_Toc171694162 \h </w:instrText>
      </w:r>
      <w:r>
        <w:rPr>
          <w:noProof/>
        </w:rPr>
      </w:r>
      <w:r>
        <w:rPr>
          <w:noProof/>
        </w:rPr>
        <w:fldChar w:fldCharType="separate"/>
      </w:r>
      <w:r>
        <w:rPr>
          <w:noProof/>
        </w:rPr>
        <w:t>75</w:t>
      </w:r>
      <w:r>
        <w:rPr>
          <w:noProof/>
        </w:rPr>
        <w:fldChar w:fldCharType="end"/>
      </w:r>
    </w:p>
    <w:p w14:paraId="00CCF594" w14:textId="33B89C7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_Toc171694163 \h </w:instrText>
      </w:r>
      <w:r>
        <w:rPr>
          <w:noProof/>
        </w:rPr>
      </w:r>
      <w:r>
        <w:rPr>
          <w:noProof/>
        </w:rPr>
        <w:fldChar w:fldCharType="separate"/>
      </w:r>
      <w:r>
        <w:rPr>
          <w:noProof/>
        </w:rPr>
        <w:t>75</w:t>
      </w:r>
      <w:r>
        <w:rPr>
          <w:noProof/>
        </w:rPr>
        <w:fldChar w:fldCharType="end"/>
      </w:r>
    </w:p>
    <w:p w14:paraId="51F5F02D" w14:textId="33F7E05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_Toc171694164 \h </w:instrText>
      </w:r>
      <w:r>
        <w:rPr>
          <w:noProof/>
        </w:rPr>
      </w:r>
      <w:r>
        <w:rPr>
          <w:noProof/>
        </w:rPr>
        <w:fldChar w:fldCharType="separate"/>
      </w:r>
      <w:r>
        <w:rPr>
          <w:noProof/>
        </w:rPr>
        <w:t>75</w:t>
      </w:r>
      <w:r>
        <w:rPr>
          <w:noProof/>
        </w:rPr>
        <w:fldChar w:fldCharType="end"/>
      </w:r>
    </w:p>
    <w:p w14:paraId="630BDE24" w14:textId="348DB0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_Toc171694165 \h </w:instrText>
      </w:r>
      <w:r>
        <w:rPr>
          <w:noProof/>
        </w:rPr>
      </w:r>
      <w:r>
        <w:rPr>
          <w:noProof/>
        </w:rPr>
        <w:fldChar w:fldCharType="separate"/>
      </w:r>
      <w:r>
        <w:rPr>
          <w:noProof/>
        </w:rPr>
        <w:t>75</w:t>
      </w:r>
      <w:r>
        <w:rPr>
          <w:noProof/>
        </w:rPr>
        <w:fldChar w:fldCharType="end"/>
      </w:r>
    </w:p>
    <w:p w14:paraId="5955F0AE" w14:textId="53D44CF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_Toc171694166 \h </w:instrText>
      </w:r>
      <w:r>
        <w:rPr>
          <w:noProof/>
        </w:rPr>
      </w:r>
      <w:r>
        <w:rPr>
          <w:noProof/>
        </w:rPr>
        <w:fldChar w:fldCharType="separate"/>
      </w:r>
      <w:r>
        <w:rPr>
          <w:noProof/>
        </w:rPr>
        <w:t>75</w:t>
      </w:r>
      <w:r>
        <w:rPr>
          <w:noProof/>
        </w:rPr>
        <w:fldChar w:fldCharType="end"/>
      </w:r>
    </w:p>
    <w:p w14:paraId="50FF28BD" w14:textId="64F7C30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_Toc171694167 \h </w:instrText>
      </w:r>
      <w:r>
        <w:rPr>
          <w:noProof/>
        </w:rPr>
      </w:r>
      <w:r>
        <w:rPr>
          <w:noProof/>
        </w:rPr>
        <w:fldChar w:fldCharType="separate"/>
      </w:r>
      <w:r>
        <w:rPr>
          <w:noProof/>
        </w:rPr>
        <w:t>75</w:t>
      </w:r>
      <w:r>
        <w:rPr>
          <w:noProof/>
        </w:rPr>
        <w:fldChar w:fldCharType="end"/>
      </w:r>
    </w:p>
    <w:p w14:paraId="67CAB938" w14:textId="72822E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_Toc171694168 \h </w:instrText>
      </w:r>
      <w:r>
        <w:rPr>
          <w:noProof/>
        </w:rPr>
      </w:r>
      <w:r>
        <w:rPr>
          <w:noProof/>
        </w:rPr>
        <w:fldChar w:fldCharType="separate"/>
      </w:r>
      <w:r>
        <w:rPr>
          <w:noProof/>
        </w:rPr>
        <w:t>76</w:t>
      </w:r>
      <w:r>
        <w:rPr>
          <w:noProof/>
        </w:rPr>
        <w:fldChar w:fldCharType="end"/>
      </w:r>
    </w:p>
    <w:p w14:paraId="67307C06" w14:textId="1EB8561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_Toc171694169 \h </w:instrText>
      </w:r>
      <w:r>
        <w:rPr>
          <w:noProof/>
        </w:rPr>
      </w:r>
      <w:r>
        <w:rPr>
          <w:noProof/>
        </w:rPr>
        <w:fldChar w:fldCharType="separate"/>
      </w:r>
      <w:r>
        <w:rPr>
          <w:noProof/>
        </w:rPr>
        <w:t>76</w:t>
      </w:r>
      <w:r>
        <w:rPr>
          <w:noProof/>
        </w:rPr>
        <w:fldChar w:fldCharType="end"/>
      </w:r>
    </w:p>
    <w:p w14:paraId="4A12D47C" w14:textId="24A79A3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_Toc171694170 \h </w:instrText>
      </w:r>
      <w:r>
        <w:rPr>
          <w:noProof/>
        </w:rPr>
      </w:r>
      <w:r>
        <w:rPr>
          <w:noProof/>
        </w:rPr>
        <w:fldChar w:fldCharType="separate"/>
      </w:r>
      <w:r>
        <w:rPr>
          <w:noProof/>
        </w:rPr>
        <w:t>76</w:t>
      </w:r>
      <w:r>
        <w:rPr>
          <w:noProof/>
        </w:rPr>
        <w:fldChar w:fldCharType="end"/>
      </w:r>
    </w:p>
    <w:p w14:paraId="4F6E7EE0" w14:textId="096971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_Toc171694171 \h </w:instrText>
      </w:r>
      <w:r>
        <w:rPr>
          <w:noProof/>
        </w:rPr>
      </w:r>
      <w:r>
        <w:rPr>
          <w:noProof/>
        </w:rPr>
        <w:fldChar w:fldCharType="separate"/>
      </w:r>
      <w:r>
        <w:rPr>
          <w:noProof/>
        </w:rPr>
        <w:t>76</w:t>
      </w:r>
      <w:r>
        <w:rPr>
          <w:noProof/>
        </w:rPr>
        <w:fldChar w:fldCharType="end"/>
      </w:r>
    </w:p>
    <w:p w14:paraId="5D062B71" w14:textId="5D16D27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_Toc171694172 \h </w:instrText>
      </w:r>
      <w:r>
        <w:rPr>
          <w:noProof/>
        </w:rPr>
      </w:r>
      <w:r>
        <w:rPr>
          <w:noProof/>
        </w:rPr>
        <w:fldChar w:fldCharType="separate"/>
      </w:r>
      <w:r>
        <w:rPr>
          <w:noProof/>
        </w:rPr>
        <w:t>76</w:t>
      </w:r>
      <w:r>
        <w:rPr>
          <w:noProof/>
        </w:rPr>
        <w:fldChar w:fldCharType="end"/>
      </w:r>
    </w:p>
    <w:p w14:paraId="50BD869C" w14:textId="4249BBA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_Toc171694173 \h </w:instrText>
      </w:r>
      <w:r>
        <w:rPr>
          <w:noProof/>
        </w:rPr>
      </w:r>
      <w:r>
        <w:rPr>
          <w:noProof/>
        </w:rPr>
        <w:fldChar w:fldCharType="separate"/>
      </w:r>
      <w:r>
        <w:rPr>
          <w:noProof/>
        </w:rPr>
        <w:t>76</w:t>
      </w:r>
      <w:r>
        <w:rPr>
          <w:noProof/>
        </w:rPr>
        <w:fldChar w:fldCharType="end"/>
      </w:r>
    </w:p>
    <w:p w14:paraId="11E1F27B" w14:textId="739273C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_Toc171694174 \h </w:instrText>
      </w:r>
      <w:r>
        <w:rPr>
          <w:noProof/>
        </w:rPr>
      </w:r>
      <w:r>
        <w:rPr>
          <w:noProof/>
        </w:rPr>
        <w:fldChar w:fldCharType="separate"/>
      </w:r>
      <w:r>
        <w:rPr>
          <w:noProof/>
        </w:rPr>
        <w:t>77</w:t>
      </w:r>
      <w:r>
        <w:rPr>
          <w:noProof/>
        </w:rPr>
        <w:fldChar w:fldCharType="end"/>
      </w:r>
    </w:p>
    <w:p w14:paraId="24200A10" w14:textId="1D50FA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_Toc171694175 \h </w:instrText>
      </w:r>
      <w:r>
        <w:rPr>
          <w:noProof/>
        </w:rPr>
      </w:r>
      <w:r>
        <w:rPr>
          <w:noProof/>
        </w:rPr>
        <w:fldChar w:fldCharType="separate"/>
      </w:r>
      <w:r>
        <w:rPr>
          <w:noProof/>
        </w:rPr>
        <w:t>77</w:t>
      </w:r>
      <w:r>
        <w:rPr>
          <w:noProof/>
        </w:rPr>
        <w:fldChar w:fldCharType="end"/>
      </w:r>
    </w:p>
    <w:p w14:paraId="7C2ED62F" w14:textId="20EEB97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_Toc171694176 \h </w:instrText>
      </w:r>
      <w:r>
        <w:rPr>
          <w:noProof/>
        </w:rPr>
      </w:r>
      <w:r>
        <w:rPr>
          <w:noProof/>
        </w:rPr>
        <w:fldChar w:fldCharType="separate"/>
      </w:r>
      <w:r>
        <w:rPr>
          <w:noProof/>
        </w:rPr>
        <w:t>77</w:t>
      </w:r>
      <w:r>
        <w:rPr>
          <w:noProof/>
        </w:rPr>
        <w:fldChar w:fldCharType="end"/>
      </w:r>
    </w:p>
    <w:p w14:paraId="2BDBC921" w14:textId="1BCE207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_Toc171694177 \h </w:instrText>
      </w:r>
      <w:r>
        <w:rPr>
          <w:noProof/>
        </w:rPr>
      </w:r>
      <w:r>
        <w:rPr>
          <w:noProof/>
        </w:rPr>
        <w:fldChar w:fldCharType="separate"/>
      </w:r>
      <w:r>
        <w:rPr>
          <w:noProof/>
        </w:rPr>
        <w:t>77</w:t>
      </w:r>
      <w:r>
        <w:rPr>
          <w:noProof/>
        </w:rPr>
        <w:fldChar w:fldCharType="end"/>
      </w:r>
    </w:p>
    <w:p w14:paraId="29BFBACD" w14:textId="407522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_Toc171694178 \h </w:instrText>
      </w:r>
      <w:r>
        <w:rPr>
          <w:noProof/>
        </w:rPr>
      </w:r>
      <w:r>
        <w:rPr>
          <w:noProof/>
        </w:rPr>
        <w:fldChar w:fldCharType="separate"/>
      </w:r>
      <w:r>
        <w:rPr>
          <w:noProof/>
        </w:rPr>
        <w:t>77</w:t>
      </w:r>
      <w:r>
        <w:rPr>
          <w:noProof/>
        </w:rPr>
        <w:fldChar w:fldCharType="end"/>
      </w:r>
    </w:p>
    <w:p w14:paraId="3B6E0CB6" w14:textId="738609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_Toc171694179 \h </w:instrText>
      </w:r>
      <w:r>
        <w:rPr>
          <w:noProof/>
        </w:rPr>
      </w:r>
      <w:r>
        <w:rPr>
          <w:noProof/>
        </w:rPr>
        <w:fldChar w:fldCharType="separate"/>
      </w:r>
      <w:r>
        <w:rPr>
          <w:noProof/>
        </w:rPr>
        <w:t>78</w:t>
      </w:r>
      <w:r>
        <w:rPr>
          <w:noProof/>
        </w:rPr>
        <w:fldChar w:fldCharType="end"/>
      </w:r>
    </w:p>
    <w:p w14:paraId="07EA6B7A" w14:textId="3AB4529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_Toc171694180 \h </w:instrText>
      </w:r>
      <w:r>
        <w:rPr>
          <w:noProof/>
        </w:rPr>
      </w:r>
      <w:r>
        <w:rPr>
          <w:noProof/>
        </w:rPr>
        <w:fldChar w:fldCharType="separate"/>
      </w:r>
      <w:r>
        <w:rPr>
          <w:noProof/>
        </w:rPr>
        <w:t>78</w:t>
      </w:r>
      <w:r>
        <w:rPr>
          <w:noProof/>
        </w:rPr>
        <w:fldChar w:fldCharType="end"/>
      </w:r>
    </w:p>
    <w:p w14:paraId="4729D421" w14:textId="348793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_Toc171694181 \h </w:instrText>
      </w:r>
      <w:r>
        <w:rPr>
          <w:noProof/>
        </w:rPr>
      </w:r>
      <w:r>
        <w:rPr>
          <w:noProof/>
        </w:rPr>
        <w:fldChar w:fldCharType="separate"/>
      </w:r>
      <w:r>
        <w:rPr>
          <w:noProof/>
        </w:rPr>
        <w:t>78</w:t>
      </w:r>
      <w:r>
        <w:rPr>
          <w:noProof/>
        </w:rPr>
        <w:fldChar w:fldCharType="end"/>
      </w:r>
    </w:p>
    <w:p w14:paraId="2ABBC14B" w14:textId="70A7E4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_Toc171694182 \h </w:instrText>
      </w:r>
      <w:r>
        <w:rPr>
          <w:noProof/>
        </w:rPr>
      </w:r>
      <w:r>
        <w:rPr>
          <w:noProof/>
        </w:rPr>
        <w:fldChar w:fldCharType="separate"/>
      </w:r>
      <w:r>
        <w:rPr>
          <w:noProof/>
        </w:rPr>
        <w:t>78</w:t>
      </w:r>
      <w:r>
        <w:rPr>
          <w:noProof/>
        </w:rPr>
        <w:fldChar w:fldCharType="end"/>
      </w:r>
    </w:p>
    <w:p w14:paraId="7FF322C6" w14:textId="282BDCB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_Toc171694183 \h </w:instrText>
      </w:r>
      <w:r>
        <w:rPr>
          <w:noProof/>
        </w:rPr>
      </w:r>
      <w:r>
        <w:rPr>
          <w:noProof/>
        </w:rPr>
        <w:fldChar w:fldCharType="separate"/>
      </w:r>
      <w:r>
        <w:rPr>
          <w:noProof/>
        </w:rPr>
        <w:t>78</w:t>
      </w:r>
      <w:r>
        <w:rPr>
          <w:noProof/>
        </w:rPr>
        <w:fldChar w:fldCharType="end"/>
      </w:r>
    </w:p>
    <w:p w14:paraId="2D89FF8A" w14:textId="53E294E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_Toc171694184 \h </w:instrText>
      </w:r>
      <w:r>
        <w:rPr>
          <w:noProof/>
        </w:rPr>
      </w:r>
      <w:r>
        <w:rPr>
          <w:noProof/>
        </w:rPr>
        <w:fldChar w:fldCharType="separate"/>
      </w:r>
      <w:r>
        <w:rPr>
          <w:noProof/>
        </w:rPr>
        <w:t>78</w:t>
      </w:r>
      <w:r>
        <w:rPr>
          <w:noProof/>
        </w:rPr>
        <w:fldChar w:fldCharType="end"/>
      </w:r>
    </w:p>
    <w:p w14:paraId="221D237B" w14:textId="6F04F70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_Toc171694185 \h </w:instrText>
      </w:r>
      <w:r>
        <w:rPr>
          <w:noProof/>
        </w:rPr>
      </w:r>
      <w:r>
        <w:rPr>
          <w:noProof/>
        </w:rPr>
        <w:fldChar w:fldCharType="separate"/>
      </w:r>
      <w:r>
        <w:rPr>
          <w:noProof/>
        </w:rPr>
        <w:t>78</w:t>
      </w:r>
      <w:r>
        <w:rPr>
          <w:noProof/>
        </w:rPr>
        <w:fldChar w:fldCharType="end"/>
      </w:r>
    </w:p>
    <w:p w14:paraId="52E6F110" w14:textId="4F54EF3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_Toc171694186 \h </w:instrText>
      </w:r>
      <w:r>
        <w:rPr>
          <w:noProof/>
        </w:rPr>
      </w:r>
      <w:r>
        <w:rPr>
          <w:noProof/>
        </w:rPr>
        <w:fldChar w:fldCharType="separate"/>
      </w:r>
      <w:r>
        <w:rPr>
          <w:noProof/>
        </w:rPr>
        <w:t>78</w:t>
      </w:r>
      <w:r>
        <w:rPr>
          <w:noProof/>
        </w:rPr>
        <w:fldChar w:fldCharType="end"/>
      </w:r>
    </w:p>
    <w:p w14:paraId="00BAC251" w14:textId="5229ACC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Neighbour Node Address</w:t>
      </w:r>
      <w:r>
        <w:rPr>
          <w:noProof/>
        </w:rPr>
        <w:tab/>
      </w:r>
      <w:r>
        <w:rPr>
          <w:noProof/>
        </w:rPr>
        <w:fldChar w:fldCharType="begin" w:fldLock="1"/>
      </w:r>
      <w:r>
        <w:rPr>
          <w:noProof/>
        </w:rPr>
        <w:instrText xml:space="preserve"> PAGEREF _Toc171694187 \h </w:instrText>
      </w:r>
      <w:r>
        <w:rPr>
          <w:noProof/>
        </w:rPr>
      </w:r>
      <w:r>
        <w:rPr>
          <w:noProof/>
        </w:rPr>
        <w:fldChar w:fldCharType="separate"/>
      </w:r>
      <w:r>
        <w:rPr>
          <w:noProof/>
        </w:rPr>
        <w:t>79</w:t>
      </w:r>
      <w:r>
        <w:rPr>
          <w:noProof/>
        </w:rPr>
        <w:fldChar w:fldCharType="end"/>
      </w:r>
    </w:p>
    <w:p w14:paraId="17BD4631" w14:textId="61FCF71E"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5.1.3.1.31B</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NNI Type</w:t>
      </w:r>
      <w:r w:rsidRPr="003E44E5">
        <w:rPr>
          <w:noProof/>
          <w:lang w:val="fr-FR"/>
        </w:rPr>
        <w:tab/>
      </w:r>
      <w:r>
        <w:rPr>
          <w:noProof/>
        </w:rPr>
        <w:fldChar w:fldCharType="begin" w:fldLock="1"/>
      </w:r>
      <w:r w:rsidRPr="003E44E5">
        <w:rPr>
          <w:noProof/>
          <w:lang w:val="fr-FR"/>
        </w:rPr>
        <w:instrText xml:space="preserve"> PAGEREF _Toc171694188 \h </w:instrText>
      </w:r>
      <w:r>
        <w:rPr>
          <w:noProof/>
        </w:rPr>
      </w:r>
      <w:r>
        <w:rPr>
          <w:noProof/>
        </w:rPr>
        <w:fldChar w:fldCharType="separate"/>
      </w:r>
      <w:r w:rsidRPr="003E44E5">
        <w:rPr>
          <w:noProof/>
          <w:lang w:val="fr-FR"/>
        </w:rPr>
        <w:t>79</w:t>
      </w:r>
      <w:r>
        <w:rPr>
          <w:noProof/>
        </w:rPr>
        <w:fldChar w:fldCharType="end"/>
      </w:r>
    </w:p>
    <w:p w14:paraId="533A7215" w14:textId="5316FBA5"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5.1.3.1.31C</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Void</w:t>
      </w:r>
      <w:r w:rsidRPr="003E44E5">
        <w:rPr>
          <w:noProof/>
          <w:lang w:val="fr-FR"/>
        </w:rPr>
        <w:tab/>
      </w:r>
      <w:r>
        <w:rPr>
          <w:noProof/>
        </w:rPr>
        <w:fldChar w:fldCharType="begin" w:fldLock="1"/>
      </w:r>
      <w:r w:rsidRPr="003E44E5">
        <w:rPr>
          <w:noProof/>
          <w:lang w:val="fr-FR"/>
        </w:rPr>
        <w:instrText xml:space="preserve"> PAGEREF _Toc171694189 \h </w:instrText>
      </w:r>
      <w:r>
        <w:rPr>
          <w:noProof/>
        </w:rPr>
      </w:r>
      <w:r>
        <w:rPr>
          <w:noProof/>
        </w:rPr>
        <w:fldChar w:fldCharType="separate"/>
      </w:r>
      <w:r w:rsidRPr="003E44E5">
        <w:rPr>
          <w:noProof/>
          <w:lang w:val="fr-FR"/>
        </w:rPr>
        <w:t>79</w:t>
      </w:r>
      <w:r>
        <w:rPr>
          <w:noProof/>
        </w:rPr>
        <w:fldChar w:fldCharType="end"/>
      </w:r>
    </w:p>
    <w:p w14:paraId="04378263" w14:textId="35DD70A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_Toc171694190 \h </w:instrText>
      </w:r>
      <w:r>
        <w:rPr>
          <w:noProof/>
        </w:rPr>
      </w:r>
      <w:r>
        <w:rPr>
          <w:noProof/>
        </w:rPr>
        <w:fldChar w:fldCharType="separate"/>
      </w:r>
      <w:r>
        <w:rPr>
          <w:noProof/>
        </w:rPr>
        <w:t>79</w:t>
      </w:r>
      <w:r>
        <w:rPr>
          <w:noProof/>
        </w:rPr>
        <w:fldChar w:fldCharType="end"/>
      </w:r>
    </w:p>
    <w:p w14:paraId="6091B73A" w14:textId="6409E7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_Toc171694191 \h </w:instrText>
      </w:r>
      <w:r>
        <w:rPr>
          <w:noProof/>
        </w:rPr>
      </w:r>
      <w:r>
        <w:rPr>
          <w:noProof/>
        </w:rPr>
        <w:fldChar w:fldCharType="separate"/>
      </w:r>
      <w:r>
        <w:rPr>
          <w:noProof/>
        </w:rPr>
        <w:t>79</w:t>
      </w:r>
      <w:r>
        <w:rPr>
          <w:noProof/>
        </w:rPr>
        <w:fldChar w:fldCharType="end"/>
      </w:r>
    </w:p>
    <w:p w14:paraId="512F0CCD" w14:textId="45EEBE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_Toc171694192 \h </w:instrText>
      </w:r>
      <w:r>
        <w:rPr>
          <w:noProof/>
        </w:rPr>
      </w:r>
      <w:r>
        <w:rPr>
          <w:noProof/>
        </w:rPr>
        <w:fldChar w:fldCharType="separate"/>
      </w:r>
      <w:r>
        <w:rPr>
          <w:noProof/>
        </w:rPr>
        <w:t>79</w:t>
      </w:r>
      <w:r>
        <w:rPr>
          <w:noProof/>
        </w:rPr>
        <w:fldChar w:fldCharType="end"/>
      </w:r>
    </w:p>
    <w:p w14:paraId="150B016C" w14:textId="21D04B7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_Toc171694193 \h </w:instrText>
      </w:r>
      <w:r>
        <w:rPr>
          <w:noProof/>
        </w:rPr>
      </w:r>
      <w:r>
        <w:rPr>
          <w:noProof/>
        </w:rPr>
        <w:fldChar w:fldCharType="separate"/>
      </w:r>
      <w:r>
        <w:rPr>
          <w:noProof/>
        </w:rPr>
        <w:t>79</w:t>
      </w:r>
      <w:r>
        <w:rPr>
          <w:noProof/>
        </w:rPr>
        <w:fldChar w:fldCharType="end"/>
      </w:r>
    </w:p>
    <w:p w14:paraId="624243C1" w14:textId="6A9E5B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_Toc171694194 \h </w:instrText>
      </w:r>
      <w:r>
        <w:rPr>
          <w:noProof/>
        </w:rPr>
      </w:r>
      <w:r>
        <w:rPr>
          <w:noProof/>
        </w:rPr>
        <w:fldChar w:fldCharType="separate"/>
      </w:r>
      <w:r>
        <w:rPr>
          <w:noProof/>
        </w:rPr>
        <w:t>79</w:t>
      </w:r>
      <w:r>
        <w:rPr>
          <w:noProof/>
        </w:rPr>
        <w:fldChar w:fldCharType="end"/>
      </w:r>
    </w:p>
    <w:p w14:paraId="232E33CF" w14:textId="6A71A41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_Toc171694195 \h </w:instrText>
      </w:r>
      <w:r>
        <w:rPr>
          <w:noProof/>
        </w:rPr>
      </w:r>
      <w:r>
        <w:rPr>
          <w:noProof/>
        </w:rPr>
        <w:fldChar w:fldCharType="separate"/>
      </w:r>
      <w:r>
        <w:rPr>
          <w:noProof/>
        </w:rPr>
        <w:t>79</w:t>
      </w:r>
      <w:r>
        <w:rPr>
          <w:noProof/>
        </w:rPr>
        <w:fldChar w:fldCharType="end"/>
      </w:r>
    </w:p>
    <w:p w14:paraId="3E8646DE" w14:textId="04FA185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_Toc171694196 \h </w:instrText>
      </w:r>
      <w:r>
        <w:rPr>
          <w:noProof/>
        </w:rPr>
      </w:r>
      <w:r>
        <w:rPr>
          <w:noProof/>
        </w:rPr>
        <w:fldChar w:fldCharType="separate"/>
      </w:r>
      <w:r>
        <w:rPr>
          <w:noProof/>
        </w:rPr>
        <w:t>79</w:t>
      </w:r>
      <w:r>
        <w:rPr>
          <w:noProof/>
        </w:rPr>
        <w:fldChar w:fldCharType="end"/>
      </w:r>
    </w:p>
    <w:p w14:paraId="4059951B" w14:textId="1DB020D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_Toc171694197 \h </w:instrText>
      </w:r>
      <w:r>
        <w:rPr>
          <w:noProof/>
        </w:rPr>
      </w:r>
      <w:r>
        <w:rPr>
          <w:noProof/>
        </w:rPr>
        <w:fldChar w:fldCharType="separate"/>
      </w:r>
      <w:r>
        <w:rPr>
          <w:noProof/>
        </w:rPr>
        <w:t>79</w:t>
      </w:r>
      <w:r>
        <w:rPr>
          <w:noProof/>
        </w:rPr>
        <w:fldChar w:fldCharType="end"/>
      </w:r>
    </w:p>
    <w:p w14:paraId="47B9FA36" w14:textId="698B3C4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_Toc171694198 \h </w:instrText>
      </w:r>
      <w:r>
        <w:rPr>
          <w:noProof/>
        </w:rPr>
      </w:r>
      <w:r>
        <w:rPr>
          <w:noProof/>
        </w:rPr>
        <w:fldChar w:fldCharType="separate"/>
      </w:r>
      <w:r>
        <w:rPr>
          <w:noProof/>
        </w:rPr>
        <w:t>79</w:t>
      </w:r>
      <w:r>
        <w:rPr>
          <w:noProof/>
        </w:rPr>
        <w:fldChar w:fldCharType="end"/>
      </w:r>
    </w:p>
    <w:p w14:paraId="44C0B572" w14:textId="1BAE1A4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_Toc171694199 \h </w:instrText>
      </w:r>
      <w:r>
        <w:rPr>
          <w:noProof/>
        </w:rPr>
      </w:r>
      <w:r>
        <w:rPr>
          <w:noProof/>
        </w:rPr>
        <w:fldChar w:fldCharType="separate"/>
      </w:r>
      <w:r>
        <w:rPr>
          <w:noProof/>
        </w:rPr>
        <w:t>80</w:t>
      </w:r>
      <w:r>
        <w:rPr>
          <w:noProof/>
        </w:rPr>
        <w:fldChar w:fldCharType="end"/>
      </w:r>
    </w:p>
    <w:p w14:paraId="2FFDA95C" w14:textId="106A37F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_Toc171694200 \h </w:instrText>
      </w:r>
      <w:r>
        <w:rPr>
          <w:noProof/>
        </w:rPr>
      </w:r>
      <w:r>
        <w:rPr>
          <w:noProof/>
        </w:rPr>
        <w:fldChar w:fldCharType="separate"/>
      </w:r>
      <w:r>
        <w:rPr>
          <w:noProof/>
        </w:rPr>
        <w:t>80</w:t>
      </w:r>
      <w:r>
        <w:rPr>
          <w:noProof/>
        </w:rPr>
        <w:fldChar w:fldCharType="end"/>
      </w:r>
    </w:p>
    <w:p w14:paraId="31570B2F" w14:textId="789106D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_Toc171694201 \h </w:instrText>
      </w:r>
      <w:r>
        <w:rPr>
          <w:noProof/>
        </w:rPr>
      </w:r>
      <w:r>
        <w:rPr>
          <w:noProof/>
        </w:rPr>
        <w:fldChar w:fldCharType="separate"/>
      </w:r>
      <w:r>
        <w:rPr>
          <w:noProof/>
        </w:rPr>
        <w:t>80</w:t>
      </w:r>
      <w:r>
        <w:rPr>
          <w:noProof/>
        </w:rPr>
        <w:fldChar w:fldCharType="end"/>
      </w:r>
    </w:p>
    <w:p w14:paraId="7354DEF7" w14:textId="678FA1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_Toc171694202 \h </w:instrText>
      </w:r>
      <w:r>
        <w:rPr>
          <w:noProof/>
        </w:rPr>
      </w:r>
      <w:r>
        <w:rPr>
          <w:noProof/>
        </w:rPr>
        <w:fldChar w:fldCharType="separate"/>
      </w:r>
      <w:r>
        <w:rPr>
          <w:noProof/>
        </w:rPr>
        <w:t>80</w:t>
      </w:r>
      <w:r>
        <w:rPr>
          <w:noProof/>
        </w:rPr>
        <w:fldChar w:fldCharType="end"/>
      </w:r>
    </w:p>
    <w:p w14:paraId="19FAA238" w14:textId="1A03D79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_Toc171694203 \h </w:instrText>
      </w:r>
      <w:r>
        <w:rPr>
          <w:noProof/>
        </w:rPr>
      </w:r>
      <w:r>
        <w:rPr>
          <w:noProof/>
        </w:rPr>
        <w:fldChar w:fldCharType="separate"/>
      </w:r>
      <w:r>
        <w:rPr>
          <w:noProof/>
        </w:rPr>
        <w:t>80</w:t>
      </w:r>
      <w:r>
        <w:rPr>
          <w:noProof/>
        </w:rPr>
        <w:fldChar w:fldCharType="end"/>
      </w:r>
    </w:p>
    <w:p w14:paraId="3F2DF4D1" w14:textId="74885E8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_Toc171694204 \h </w:instrText>
      </w:r>
      <w:r>
        <w:rPr>
          <w:noProof/>
        </w:rPr>
      </w:r>
      <w:r>
        <w:rPr>
          <w:noProof/>
        </w:rPr>
        <w:fldChar w:fldCharType="separate"/>
      </w:r>
      <w:r>
        <w:rPr>
          <w:noProof/>
        </w:rPr>
        <w:t>80</w:t>
      </w:r>
      <w:r>
        <w:rPr>
          <w:noProof/>
        </w:rPr>
        <w:fldChar w:fldCharType="end"/>
      </w:r>
    </w:p>
    <w:p w14:paraId="6115D1C9" w14:textId="6049C11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_Toc171694205 \h </w:instrText>
      </w:r>
      <w:r>
        <w:rPr>
          <w:noProof/>
        </w:rPr>
      </w:r>
      <w:r>
        <w:rPr>
          <w:noProof/>
        </w:rPr>
        <w:fldChar w:fldCharType="separate"/>
      </w:r>
      <w:r>
        <w:rPr>
          <w:noProof/>
        </w:rPr>
        <w:t>80</w:t>
      </w:r>
      <w:r>
        <w:rPr>
          <w:noProof/>
        </w:rPr>
        <w:fldChar w:fldCharType="end"/>
      </w:r>
    </w:p>
    <w:p w14:paraId="1D1E0063" w14:textId="51FBFC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_Toc171694206 \h </w:instrText>
      </w:r>
      <w:r>
        <w:rPr>
          <w:noProof/>
        </w:rPr>
      </w:r>
      <w:r>
        <w:rPr>
          <w:noProof/>
        </w:rPr>
        <w:fldChar w:fldCharType="separate"/>
      </w:r>
      <w:r>
        <w:rPr>
          <w:noProof/>
        </w:rPr>
        <w:t>80</w:t>
      </w:r>
      <w:r>
        <w:rPr>
          <w:noProof/>
        </w:rPr>
        <w:fldChar w:fldCharType="end"/>
      </w:r>
    </w:p>
    <w:p w14:paraId="23018CD0" w14:textId="523A57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_Toc171694207 \h </w:instrText>
      </w:r>
      <w:r>
        <w:rPr>
          <w:noProof/>
        </w:rPr>
      </w:r>
      <w:r>
        <w:rPr>
          <w:noProof/>
        </w:rPr>
        <w:fldChar w:fldCharType="separate"/>
      </w:r>
      <w:r>
        <w:rPr>
          <w:noProof/>
        </w:rPr>
        <w:t>80</w:t>
      </w:r>
      <w:r>
        <w:rPr>
          <w:noProof/>
        </w:rPr>
        <w:fldChar w:fldCharType="end"/>
      </w:r>
    </w:p>
    <w:p w14:paraId="0D83DFE8" w14:textId="019CB0F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_Toc171694208 \h </w:instrText>
      </w:r>
      <w:r>
        <w:rPr>
          <w:noProof/>
        </w:rPr>
      </w:r>
      <w:r>
        <w:rPr>
          <w:noProof/>
        </w:rPr>
        <w:fldChar w:fldCharType="separate"/>
      </w:r>
      <w:r>
        <w:rPr>
          <w:noProof/>
        </w:rPr>
        <w:t>80</w:t>
      </w:r>
      <w:r>
        <w:rPr>
          <w:noProof/>
        </w:rPr>
        <w:fldChar w:fldCharType="end"/>
      </w:r>
    </w:p>
    <w:p w14:paraId="173180AE" w14:textId="672285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_Toc171694209 \h </w:instrText>
      </w:r>
      <w:r>
        <w:rPr>
          <w:noProof/>
        </w:rPr>
      </w:r>
      <w:r>
        <w:rPr>
          <w:noProof/>
        </w:rPr>
        <w:fldChar w:fldCharType="separate"/>
      </w:r>
      <w:r>
        <w:rPr>
          <w:noProof/>
        </w:rPr>
        <w:t>80</w:t>
      </w:r>
      <w:r>
        <w:rPr>
          <w:noProof/>
        </w:rPr>
        <w:fldChar w:fldCharType="end"/>
      </w:r>
    </w:p>
    <w:p w14:paraId="61224BEE" w14:textId="76CFBB4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_Toc171694210 \h </w:instrText>
      </w:r>
      <w:r>
        <w:rPr>
          <w:noProof/>
        </w:rPr>
      </w:r>
      <w:r>
        <w:rPr>
          <w:noProof/>
        </w:rPr>
        <w:fldChar w:fldCharType="separate"/>
      </w:r>
      <w:r>
        <w:rPr>
          <w:noProof/>
        </w:rPr>
        <w:t>80</w:t>
      </w:r>
      <w:r>
        <w:rPr>
          <w:noProof/>
        </w:rPr>
        <w:fldChar w:fldCharType="end"/>
      </w:r>
    </w:p>
    <w:p w14:paraId="7BC7D68E" w14:textId="3E14E2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_Toc171694211 \h </w:instrText>
      </w:r>
      <w:r>
        <w:rPr>
          <w:noProof/>
        </w:rPr>
      </w:r>
      <w:r>
        <w:rPr>
          <w:noProof/>
        </w:rPr>
        <w:fldChar w:fldCharType="separate"/>
      </w:r>
      <w:r>
        <w:rPr>
          <w:noProof/>
        </w:rPr>
        <w:t>81</w:t>
      </w:r>
      <w:r>
        <w:rPr>
          <w:noProof/>
        </w:rPr>
        <w:fldChar w:fldCharType="end"/>
      </w:r>
    </w:p>
    <w:p w14:paraId="3C7EF169" w14:textId="7AAF7CF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_Toc171694212 \h </w:instrText>
      </w:r>
      <w:r>
        <w:rPr>
          <w:noProof/>
        </w:rPr>
      </w:r>
      <w:r>
        <w:rPr>
          <w:noProof/>
        </w:rPr>
        <w:fldChar w:fldCharType="separate"/>
      </w:r>
      <w:r>
        <w:rPr>
          <w:noProof/>
        </w:rPr>
        <w:t>81</w:t>
      </w:r>
      <w:r>
        <w:rPr>
          <w:noProof/>
        </w:rPr>
        <w:fldChar w:fldCharType="end"/>
      </w:r>
    </w:p>
    <w:p w14:paraId="6D000B4E" w14:textId="175D9F3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_Toc171694213 \h </w:instrText>
      </w:r>
      <w:r>
        <w:rPr>
          <w:noProof/>
        </w:rPr>
      </w:r>
      <w:r>
        <w:rPr>
          <w:noProof/>
        </w:rPr>
        <w:fldChar w:fldCharType="separate"/>
      </w:r>
      <w:r>
        <w:rPr>
          <w:noProof/>
        </w:rPr>
        <w:t>81</w:t>
      </w:r>
      <w:r>
        <w:rPr>
          <w:noProof/>
        </w:rPr>
        <w:fldChar w:fldCharType="end"/>
      </w:r>
    </w:p>
    <w:p w14:paraId="35BE9816" w14:textId="610271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_Toc171694214 \h </w:instrText>
      </w:r>
      <w:r>
        <w:rPr>
          <w:noProof/>
        </w:rPr>
      </w:r>
      <w:r>
        <w:rPr>
          <w:noProof/>
        </w:rPr>
        <w:fldChar w:fldCharType="separate"/>
      </w:r>
      <w:r>
        <w:rPr>
          <w:noProof/>
        </w:rPr>
        <w:t>81</w:t>
      </w:r>
      <w:r>
        <w:rPr>
          <w:noProof/>
        </w:rPr>
        <w:fldChar w:fldCharType="end"/>
      </w:r>
    </w:p>
    <w:p w14:paraId="6BDD5B6E" w14:textId="2FE2F3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_Toc171694215 \h </w:instrText>
      </w:r>
      <w:r>
        <w:rPr>
          <w:noProof/>
        </w:rPr>
      </w:r>
      <w:r>
        <w:rPr>
          <w:noProof/>
        </w:rPr>
        <w:fldChar w:fldCharType="separate"/>
      </w:r>
      <w:r>
        <w:rPr>
          <w:noProof/>
        </w:rPr>
        <w:t>81</w:t>
      </w:r>
      <w:r>
        <w:rPr>
          <w:noProof/>
        </w:rPr>
        <w:fldChar w:fldCharType="end"/>
      </w:r>
    </w:p>
    <w:p w14:paraId="26098A31" w14:textId="124D264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_Toc171694216 \h </w:instrText>
      </w:r>
      <w:r>
        <w:rPr>
          <w:noProof/>
        </w:rPr>
      </w:r>
      <w:r>
        <w:rPr>
          <w:noProof/>
        </w:rPr>
        <w:fldChar w:fldCharType="separate"/>
      </w:r>
      <w:r>
        <w:rPr>
          <w:noProof/>
        </w:rPr>
        <w:t>81</w:t>
      </w:r>
      <w:r>
        <w:rPr>
          <w:noProof/>
        </w:rPr>
        <w:fldChar w:fldCharType="end"/>
      </w:r>
    </w:p>
    <w:p w14:paraId="57073DC2" w14:textId="353A967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_Toc171694217 \h </w:instrText>
      </w:r>
      <w:r>
        <w:rPr>
          <w:noProof/>
        </w:rPr>
      </w:r>
      <w:r>
        <w:rPr>
          <w:noProof/>
        </w:rPr>
        <w:fldChar w:fldCharType="separate"/>
      </w:r>
      <w:r>
        <w:rPr>
          <w:noProof/>
        </w:rPr>
        <w:t>82</w:t>
      </w:r>
      <w:r>
        <w:rPr>
          <w:noProof/>
        </w:rPr>
        <w:fldChar w:fldCharType="end"/>
      </w:r>
    </w:p>
    <w:p w14:paraId="4BD93203" w14:textId="0A5FD4C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_Toc171694218 \h </w:instrText>
      </w:r>
      <w:r>
        <w:rPr>
          <w:noProof/>
        </w:rPr>
      </w:r>
      <w:r>
        <w:rPr>
          <w:noProof/>
        </w:rPr>
        <w:fldChar w:fldCharType="separate"/>
      </w:r>
      <w:r>
        <w:rPr>
          <w:noProof/>
        </w:rPr>
        <w:t>82</w:t>
      </w:r>
      <w:r>
        <w:rPr>
          <w:noProof/>
        </w:rPr>
        <w:fldChar w:fldCharType="end"/>
      </w:r>
    </w:p>
    <w:p w14:paraId="66608490" w14:textId="34B6FBB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_Toc171694219 \h </w:instrText>
      </w:r>
      <w:r>
        <w:rPr>
          <w:noProof/>
        </w:rPr>
      </w:r>
      <w:r>
        <w:rPr>
          <w:noProof/>
        </w:rPr>
        <w:fldChar w:fldCharType="separate"/>
      </w:r>
      <w:r>
        <w:rPr>
          <w:noProof/>
        </w:rPr>
        <w:t>82</w:t>
      </w:r>
      <w:r>
        <w:rPr>
          <w:noProof/>
        </w:rPr>
        <w:fldChar w:fldCharType="end"/>
      </w:r>
    </w:p>
    <w:p w14:paraId="1FCA8299" w14:textId="02CBF1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_Toc171694220 \h </w:instrText>
      </w:r>
      <w:r>
        <w:rPr>
          <w:noProof/>
        </w:rPr>
      </w:r>
      <w:r>
        <w:rPr>
          <w:noProof/>
        </w:rPr>
        <w:fldChar w:fldCharType="separate"/>
      </w:r>
      <w:r>
        <w:rPr>
          <w:noProof/>
        </w:rPr>
        <w:t>82</w:t>
      </w:r>
      <w:r>
        <w:rPr>
          <w:noProof/>
        </w:rPr>
        <w:fldChar w:fldCharType="end"/>
      </w:r>
    </w:p>
    <w:p w14:paraId="3700EBD8" w14:textId="7449DB0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_Toc171694221 \h </w:instrText>
      </w:r>
      <w:r>
        <w:rPr>
          <w:noProof/>
        </w:rPr>
      </w:r>
      <w:r>
        <w:rPr>
          <w:noProof/>
        </w:rPr>
        <w:fldChar w:fldCharType="separate"/>
      </w:r>
      <w:r>
        <w:rPr>
          <w:noProof/>
        </w:rPr>
        <w:t>82</w:t>
      </w:r>
      <w:r>
        <w:rPr>
          <w:noProof/>
        </w:rPr>
        <w:fldChar w:fldCharType="end"/>
      </w:r>
    </w:p>
    <w:p w14:paraId="39648327" w14:textId="0DBF3A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_Toc171694222 \h </w:instrText>
      </w:r>
      <w:r>
        <w:rPr>
          <w:noProof/>
        </w:rPr>
      </w:r>
      <w:r>
        <w:rPr>
          <w:noProof/>
        </w:rPr>
        <w:fldChar w:fldCharType="separate"/>
      </w:r>
      <w:r>
        <w:rPr>
          <w:noProof/>
        </w:rPr>
        <w:t>82</w:t>
      </w:r>
      <w:r>
        <w:rPr>
          <w:noProof/>
        </w:rPr>
        <w:fldChar w:fldCharType="end"/>
      </w:r>
    </w:p>
    <w:p w14:paraId="60084628" w14:textId="1651D5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_Toc171694223 \h </w:instrText>
      </w:r>
      <w:r>
        <w:rPr>
          <w:noProof/>
        </w:rPr>
      </w:r>
      <w:r>
        <w:rPr>
          <w:noProof/>
        </w:rPr>
        <w:fldChar w:fldCharType="separate"/>
      </w:r>
      <w:r>
        <w:rPr>
          <w:noProof/>
        </w:rPr>
        <w:t>82</w:t>
      </w:r>
      <w:r>
        <w:rPr>
          <w:noProof/>
        </w:rPr>
        <w:fldChar w:fldCharType="end"/>
      </w:r>
    </w:p>
    <w:p w14:paraId="38786850" w14:textId="141D2A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_Toc171694224 \h </w:instrText>
      </w:r>
      <w:r>
        <w:rPr>
          <w:noProof/>
        </w:rPr>
      </w:r>
      <w:r>
        <w:rPr>
          <w:noProof/>
        </w:rPr>
        <w:fldChar w:fldCharType="separate"/>
      </w:r>
      <w:r>
        <w:rPr>
          <w:noProof/>
        </w:rPr>
        <w:t>82</w:t>
      </w:r>
      <w:r>
        <w:rPr>
          <w:noProof/>
        </w:rPr>
        <w:fldChar w:fldCharType="end"/>
      </w:r>
    </w:p>
    <w:p w14:paraId="7E46A198" w14:textId="0362A1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_Toc171694225 \h </w:instrText>
      </w:r>
      <w:r>
        <w:rPr>
          <w:noProof/>
        </w:rPr>
      </w:r>
      <w:r>
        <w:rPr>
          <w:noProof/>
        </w:rPr>
        <w:fldChar w:fldCharType="separate"/>
      </w:r>
      <w:r>
        <w:rPr>
          <w:noProof/>
        </w:rPr>
        <w:t>82</w:t>
      </w:r>
      <w:r>
        <w:rPr>
          <w:noProof/>
        </w:rPr>
        <w:fldChar w:fldCharType="end"/>
      </w:r>
    </w:p>
    <w:p w14:paraId="76B250EE" w14:textId="79329A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_Toc171694226 \h </w:instrText>
      </w:r>
      <w:r>
        <w:rPr>
          <w:noProof/>
        </w:rPr>
      </w:r>
      <w:r>
        <w:rPr>
          <w:noProof/>
        </w:rPr>
        <w:fldChar w:fldCharType="separate"/>
      </w:r>
      <w:r>
        <w:rPr>
          <w:noProof/>
        </w:rPr>
        <w:t>82</w:t>
      </w:r>
      <w:r>
        <w:rPr>
          <w:noProof/>
        </w:rPr>
        <w:fldChar w:fldCharType="end"/>
      </w:r>
    </w:p>
    <w:p w14:paraId="31D7BF76" w14:textId="30569C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_Toc171694227 \h </w:instrText>
      </w:r>
      <w:r>
        <w:rPr>
          <w:noProof/>
        </w:rPr>
      </w:r>
      <w:r>
        <w:rPr>
          <w:noProof/>
        </w:rPr>
        <w:fldChar w:fldCharType="separate"/>
      </w:r>
      <w:r>
        <w:rPr>
          <w:noProof/>
        </w:rPr>
        <w:t>83</w:t>
      </w:r>
      <w:r>
        <w:rPr>
          <w:noProof/>
        </w:rPr>
        <w:fldChar w:fldCharType="end"/>
      </w:r>
    </w:p>
    <w:p w14:paraId="3CD8D53A" w14:textId="3A5562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_Toc171694228 \h </w:instrText>
      </w:r>
      <w:r>
        <w:rPr>
          <w:noProof/>
        </w:rPr>
      </w:r>
      <w:r>
        <w:rPr>
          <w:noProof/>
        </w:rPr>
        <w:fldChar w:fldCharType="separate"/>
      </w:r>
      <w:r>
        <w:rPr>
          <w:noProof/>
        </w:rPr>
        <w:t>83</w:t>
      </w:r>
      <w:r>
        <w:rPr>
          <w:noProof/>
        </w:rPr>
        <w:fldChar w:fldCharType="end"/>
      </w:r>
    </w:p>
    <w:p w14:paraId="6578F739" w14:textId="2A04FC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_Toc171694229 \h </w:instrText>
      </w:r>
      <w:r>
        <w:rPr>
          <w:noProof/>
        </w:rPr>
      </w:r>
      <w:r>
        <w:rPr>
          <w:noProof/>
        </w:rPr>
        <w:fldChar w:fldCharType="separate"/>
      </w:r>
      <w:r>
        <w:rPr>
          <w:noProof/>
        </w:rPr>
        <w:t>83</w:t>
      </w:r>
      <w:r>
        <w:rPr>
          <w:noProof/>
        </w:rPr>
        <w:fldChar w:fldCharType="end"/>
      </w:r>
    </w:p>
    <w:p w14:paraId="6CB127C9" w14:textId="2F86CC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_Toc171694230 \h </w:instrText>
      </w:r>
      <w:r>
        <w:rPr>
          <w:noProof/>
        </w:rPr>
      </w:r>
      <w:r>
        <w:rPr>
          <w:noProof/>
        </w:rPr>
        <w:fldChar w:fldCharType="separate"/>
      </w:r>
      <w:r>
        <w:rPr>
          <w:noProof/>
        </w:rPr>
        <w:t>83</w:t>
      </w:r>
      <w:r>
        <w:rPr>
          <w:noProof/>
        </w:rPr>
        <w:fldChar w:fldCharType="end"/>
      </w:r>
    </w:p>
    <w:p w14:paraId="6350414E" w14:textId="01A70C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_Toc171694231 \h </w:instrText>
      </w:r>
      <w:r>
        <w:rPr>
          <w:noProof/>
        </w:rPr>
      </w:r>
      <w:r>
        <w:rPr>
          <w:noProof/>
        </w:rPr>
        <w:fldChar w:fldCharType="separate"/>
      </w:r>
      <w:r>
        <w:rPr>
          <w:noProof/>
        </w:rPr>
        <w:t>83</w:t>
      </w:r>
      <w:r>
        <w:rPr>
          <w:noProof/>
        </w:rPr>
        <w:fldChar w:fldCharType="end"/>
      </w:r>
    </w:p>
    <w:p w14:paraId="18E62DC5" w14:textId="54BC64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_Toc171694232 \h </w:instrText>
      </w:r>
      <w:r>
        <w:rPr>
          <w:noProof/>
        </w:rPr>
      </w:r>
      <w:r>
        <w:rPr>
          <w:noProof/>
        </w:rPr>
        <w:fldChar w:fldCharType="separate"/>
      </w:r>
      <w:r>
        <w:rPr>
          <w:noProof/>
        </w:rPr>
        <w:t>83</w:t>
      </w:r>
      <w:r>
        <w:rPr>
          <w:noProof/>
        </w:rPr>
        <w:fldChar w:fldCharType="end"/>
      </w:r>
    </w:p>
    <w:p w14:paraId="5176AFA3" w14:textId="48BB5CD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_Toc171694233 \h </w:instrText>
      </w:r>
      <w:r>
        <w:rPr>
          <w:noProof/>
        </w:rPr>
      </w:r>
      <w:r>
        <w:rPr>
          <w:noProof/>
        </w:rPr>
        <w:fldChar w:fldCharType="separate"/>
      </w:r>
      <w:r>
        <w:rPr>
          <w:noProof/>
        </w:rPr>
        <w:t>83</w:t>
      </w:r>
      <w:r>
        <w:rPr>
          <w:noProof/>
        </w:rPr>
        <w:fldChar w:fldCharType="end"/>
      </w:r>
    </w:p>
    <w:p w14:paraId="513CEE95" w14:textId="6E3262E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_Toc171694234 \h </w:instrText>
      </w:r>
      <w:r>
        <w:rPr>
          <w:noProof/>
        </w:rPr>
      </w:r>
      <w:r>
        <w:rPr>
          <w:noProof/>
        </w:rPr>
        <w:fldChar w:fldCharType="separate"/>
      </w:r>
      <w:r>
        <w:rPr>
          <w:noProof/>
        </w:rPr>
        <w:t>83</w:t>
      </w:r>
      <w:r>
        <w:rPr>
          <w:noProof/>
        </w:rPr>
        <w:fldChar w:fldCharType="end"/>
      </w:r>
    </w:p>
    <w:p w14:paraId="2999B953" w14:textId="41539FA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_Toc171694235 \h </w:instrText>
      </w:r>
      <w:r>
        <w:rPr>
          <w:noProof/>
        </w:rPr>
      </w:r>
      <w:r>
        <w:rPr>
          <w:noProof/>
        </w:rPr>
        <w:fldChar w:fldCharType="separate"/>
      </w:r>
      <w:r>
        <w:rPr>
          <w:noProof/>
        </w:rPr>
        <w:t>83</w:t>
      </w:r>
      <w:r>
        <w:rPr>
          <w:noProof/>
        </w:rPr>
        <w:fldChar w:fldCharType="end"/>
      </w:r>
    </w:p>
    <w:p w14:paraId="09676DE9" w14:textId="1316C1A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_Toc171694236 \h </w:instrText>
      </w:r>
      <w:r>
        <w:rPr>
          <w:noProof/>
        </w:rPr>
      </w:r>
      <w:r>
        <w:rPr>
          <w:noProof/>
        </w:rPr>
        <w:fldChar w:fldCharType="separate"/>
      </w:r>
      <w:r>
        <w:rPr>
          <w:noProof/>
        </w:rPr>
        <w:t>83</w:t>
      </w:r>
      <w:r>
        <w:rPr>
          <w:noProof/>
        </w:rPr>
        <w:fldChar w:fldCharType="end"/>
      </w:r>
    </w:p>
    <w:p w14:paraId="5FF0456E" w14:textId="7F3236A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_Toc171694237 \h </w:instrText>
      </w:r>
      <w:r>
        <w:rPr>
          <w:noProof/>
        </w:rPr>
      </w:r>
      <w:r>
        <w:rPr>
          <w:noProof/>
        </w:rPr>
        <w:fldChar w:fldCharType="separate"/>
      </w:r>
      <w:r>
        <w:rPr>
          <w:noProof/>
        </w:rPr>
        <w:t>83</w:t>
      </w:r>
      <w:r>
        <w:rPr>
          <w:noProof/>
        </w:rPr>
        <w:fldChar w:fldCharType="end"/>
      </w:r>
    </w:p>
    <w:p w14:paraId="1FA4793C" w14:textId="77AC17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_Toc171694238 \h </w:instrText>
      </w:r>
      <w:r>
        <w:rPr>
          <w:noProof/>
        </w:rPr>
      </w:r>
      <w:r>
        <w:rPr>
          <w:noProof/>
        </w:rPr>
        <w:fldChar w:fldCharType="separate"/>
      </w:r>
      <w:r>
        <w:rPr>
          <w:noProof/>
        </w:rPr>
        <w:t>83</w:t>
      </w:r>
      <w:r>
        <w:rPr>
          <w:noProof/>
        </w:rPr>
        <w:fldChar w:fldCharType="end"/>
      </w:r>
    </w:p>
    <w:p w14:paraId="03CBB856" w14:textId="21C8B0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_Toc171694239 \h </w:instrText>
      </w:r>
      <w:r>
        <w:rPr>
          <w:noProof/>
        </w:rPr>
      </w:r>
      <w:r>
        <w:rPr>
          <w:noProof/>
        </w:rPr>
        <w:fldChar w:fldCharType="separate"/>
      </w:r>
      <w:r>
        <w:rPr>
          <w:noProof/>
        </w:rPr>
        <w:t>83</w:t>
      </w:r>
      <w:r>
        <w:rPr>
          <w:noProof/>
        </w:rPr>
        <w:fldChar w:fldCharType="end"/>
      </w:r>
    </w:p>
    <w:p w14:paraId="396B5DEF" w14:textId="735A0EE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_Toc171694240 \h </w:instrText>
      </w:r>
      <w:r>
        <w:rPr>
          <w:noProof/>
        </w:rPr>
      </w:r>
      <w:r>
        <w:rPr>
          <w:noProof/>
        </w:rPr>
        <w:fldChar w:fldCharType="separate"/>
      </w:r>
      <w:r>
        <w:rPr>
          <w:noProof/>
        </w:rPr>
        <w:t>83</w:t>
      </w:r>
      <w:r>
        <w:rPr>
          <w:noProof/>
        </w:rPr>
        <w:fldChar w:fldCharType="end"/>
      </w:r>
    </w:p>
    <w:p w14:paraId="66FF777C" w14:textId="4B47BC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_Toc171694241 \h </w:instrText>
      </w:r>
      <w:r>
        <w:rPr>
          <w:noProof/>
        </w:rPr>
      </w:r>
      <w:r>
        <w:rPr>
          <w:noProof/>
        </w:rPr>
        <w:fldChar w:fldCharType="separate"/>
      </w:r>
      <w:r>
        <w:rPr>
          <w:noProof/>
        </w:rPr>
        <w:t>84</w:t>
      </w:r>
      <w:r>
        <w:rPr>
          <w:noProof/>
        </w:rPr>
        <w:fldChar w:fldCharType="end"/>
      </w:r>
    </w:p>
    <w:p w14:paraId="7197ABD5" w14:textId="5C8CD1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_Toc171694242 \h </w:instrText>
      </w:r>
      <w:r>
        <w:rPr>
          <w:noProof/>
        </w:rPr>
      </w:r>
      <w:r>
        <w:rPr>
          <w:noProof/>
        </w:rPr>
        <w:fldChar w:fldCharType="separate"/>
      </w:r>
      <w:r>
        <w:rPr>
          <w:noProof/>
        </w:rPr>
        <w:t>84</w:t>
      </w:r>
      <w:r>
        <w:rPr>
          <w:noProof/>
        </w:rPr>
        <w:fldChar w:fldCharType="end"/>
      </w:r>
    </w:p>
    <w:p w14:paraId="62A7F7C6" w14:textId="1CF7CF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_Toc171694243 \h </w:instrText>
      </w:r>
      <w:r>
        <w:rPr>
          <w:noProof/>
        </w:rPr>
      </w:r>
      <w:r>
        <w:rPr>
          <w:noProof/>
        </w:rPr>
        <w:fldChar w:fldCharType="separate"/>
      </w:r>
      <w:r>
        <w:rPr>
          <w:noProof/>
        </w:rPr>
        <w:t>84</w:t>
      </w:r>
      <w:r>
        <w:rPr>
          <w:noProof/>
        </w:rPr>
        <w:fldChar w:fldCharType="end"/>
      </w:r>
    </w:p>
    <w:p w14:paraId="60D94843" w14:textId="2C91F2F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_Toc171694244 \h </w:instrText>
      </w:r>
      <w:r>
        <w:rPr>
          <w:noProof/>
        </w:rPr>
      </w:r>
      <w:r>
        <w:rPr>
          <w:noProof/>
        </w:rPr>
        <w:fldChar w:fldCharType="separate"/>
      </w:r>
      <w:r>
        <w:rPr>
          <w:noProof/>
        </w:rPr>
        <w:t>84</w:t>
      </w:r>
      <w:r>
        <w:rPr>
          <w:noProof/>
        </w:rPr>
        <w:fldChar w:fldCharType="end"/>
      </w:r>
    </w:p>
    <w:p w14:paraId="0AB60A4F" w14:textId="71B7355F"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_Toc171694245 \h </w:instrText>
      </w:r>
      <w:r>
        <w:rPr>
          <w:noProof/>
        </w:rPr>
      </w:r>
      <w:r>
        <w:rPr>
          <w:noProof/>
        </w:rPr>
        <w:fldChar w:fldCharType="separate"/>
      </w:r>
      <w:r>
        <w:rPr>
          <w:noProof/>
        </w:rPr>
        <w:t>85</w:t>
      </w:r>
      <w:r>
        <w:rPr>
          <w:noProof/>
        </w:rPr>
        <w:fldChar w:fldCharType="end"/>
      </w:r>
    </w:p>
    <w:p w14:paraId="04B6359F" w14:textId="4E013018"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_Toc171694246 \h </w:instrText>
      </w:r>
      <w:r>
        <w:rPr>
          <w:noProof/>
        </w:rPr>
      </w:r>
      <w:r>
        <w:rPr>
          <w:noProof/>
        </w:rPr>
        <w:fldChar w:fldCharType="separate"/>
      </w:r>
      <w:r>
        <w:rPr>
          <w:noProof/>
        </w:rPr>
        <w:t>85</w:t>
      </w:r>
      <w:r>
        <w:rPr>
          <w:noProof/>
        </w:rPr>
        <w:fldChar w:fldCharType="end"/>
      </w:r>
    </w:p>
    <w:p w14:paraId="5D33BBB9" w14:textId="409590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_Toc171694247 \h </w:instrText>
      </w:r>
      <w:r>
        <w:rPr>
          <w:noProof/>
        </w:rPr>
      </w:r>
      <w:r>
        <w:rPr>
          <w:noProof/>
        </w:rPr>
        <w:fldChar w:fldCharType="separate"/>
      </w:r>
      <w:r>
        <w:rPr>
          <w:noProof/>
        </w:rPr>
        <w:t>85</w:t>
      </w:r>
      <w:r>
        <w:rPr>
          <w:noProof/>
        </w:rPr>
        <w:fldChar w:fldCharType="end"/>
      </w:r>
    </w:p>
    <w:p w14:paraId="24B5936E" w14:textId="19D603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_Toc171694248 \h </w:instrText>
      </w:r>
      <w:r>
        <w:rPr>
          <w:noProof/>
        </w:rPr>
      </w:r>
      <w:r>
        <w:rPr>
          <w:noProof/>
        </w:rPr>
        <w:fldChar w:fldCharType="separate"/>
      </w:r>
      <w:r>
        <w:rPr>
          <w:noProof/>
        </w:rPr>
        <w:t>85</w:t>
      </w:r>
      <w:r>
        <w:rPr>
          <w:noProof/>
        </w:rPr>
        <w:fldChar w:fldCharType="end"/>
      </w:r>
    </w:p>
    <w:p w14:paraId="64E5BA07" w14:textId="1D4EC0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_Toc171694249 \h </w:instrText>
      </w:r>
      <w:r>
        <w:rPr>
          <w:noProof/>
        </w:rPr>
      </w:r>
      <w:r>
        <w:rPr>
          <w:noProof/>
        </w:rPr>
        <w:fldChar w:fldCharType="separate"/>
      </w:r>
      <w:r>
        <w:rPr>
          <w:noProof/>
        </w:rPr>
        <w:t>85</w:t>
      </w:r>
      <w:r>
        <w:rPr>
          <w:noProof/>
        </w:rPr>
        <w:fldChar w:fldCharType="end"/>
      </w:r>
    </w:p>
    <w:p w14:paraId="5C1E7AEE" w14:textId="42F3076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_Toc171694250 \h </w:instrText>
      </w:r>
      <w:r>
        <w:rPr>
          <w:noProof/>
        </w:rPr>
      </w:r>
      <w:r>
        <w:rPr>
          <w:noProof/>
        </w:rPr>
        <w:fldChar w:fldCharType="separate"/>
      </w:r>
      <w:r>
        <w:rPr>
          <w:noProof/>
        </w:rPr>
        <w:t>85</w:t>
      </w:r>
      <w:r>
        <w:rPr>
          <w:noProof/>
        </w:rPr>
        <w:fldChar w:fldCharType="end"/>
      </w:r>
    </w:p>
    <w:p w14:paraId="185ED4E1" w14:textId="43F84D9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_Toc171694251 \h </w:instrText>
      </w:r>
      <w:r>
        <w:rPr>
          <w:noProof/>
        </w:rPr>
      </w:r>
      <w:r>
        <w:rPr>
          <w:noProof/>
        </w:rPr>
        <w:fldChar w:fldCharType="separate"/>
      </w:r>
      <w:r>
        <w:rPr>
          <w:noProof/>
        </w:rPr>
        <w:t>85</w:t>
      </w:r>
      <w:r>
        <w:rPr>
          <w:noProof/>
        </w:rPr>
        <w:fldChar w:fldCharType="end"/>
      </w:r>
    </w:p>
    <w:p w14:paraId="09197C1B" w14:textId="497FCC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_Toc171694252 \h </w:instrText>
      </w:r>
      <w:r>
        <w:rPr>
          <w:noProof/>
        </w:rPr>
      </w:r>
      <w:r>
        <w:rPr>
          <w:noProof/>
        </w:rPr>
        <w:fldChar w:fldCharType="separate"/>
      </w:r>
      <w:r>
        <w:rPr>
          <w:noProof/>
        </w:rPr>
        <w:t>85</w:t>
      </w:r>
      <w:r>
        <w:rPr>
          <w:noProof/>
        </w:rPr>
        <w:fldChar w:fldCharType="end"/>
      </w:r>
    </w:p>
    <w:p w14:paraId="31BACC69" w14:textId="2148DFF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_Toc171694253 \h </w:instrText>
      </w:r>
      <w:r>
        <w:rPr>
          <w:noProof/>
        </w:rPr>
      </w:r>
      <w:r>
        <w:rPr>
          <w:noProof/>
        </w:rPr>
        <w:fldChar w:fldCharType="separate"/>
      </w:r>
      <w:r>
        <w:rPr>
          <w:noProof/>
        </w:rPr>
        <w:t>85</w:t>
      </w:r>
      <w:r>
        <w:rPr>
          <w:noProof/>
        </w:rPr>
        <w:fldChar w:fldCharType="end"/>
      </w:r>
    </w:p>
    <w:p w14:paraId="66409F40" w14:textId="651355E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_Toc171694254 \h </w:instrText>
      </w:r>
      <w:r>
        <w:rPr>
          <w:noProof/>
        </w:rPr>
      </w:r>
      <w:r>
        <w:rPr>
          <w:noProof/>
        </w:rPr>
        <w:fldChar w:fldCharType="separate"/>
      </w:r>
      <w:r>
        <w:rPr>
          <w:noProof/>
        </w:rPr>
        <w:t>86</w:t>
      </w:r>
      <w:r>
        <w:rPr>
          <w:noProof/>
        </w:rPr>
        <w:fldChar w:fldCharType="end"/>
      </w:r>
    </w:p>
    <w:p w14:paraId="582A428D" w14:textId="6A30AF4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_Toc171694255 \h </w:instrText>
      </w:r>
      <w:r>
        <w:rPr>
          <w:noProof/>
        </w:rPr>
      </w:r>
      <w:r>
        <w:rPr>
          <w:noProof/>
        </w:rPr>
        <w:fldChar w:fldCharType="separate"/>
      </w:r>
      <w:r>
        <w:rPr>
          <w:noProof/>
        </w:rPr>
        <w:t>86</w:t>
      </w:r>
      <w:r>
        <w:rPr>
          <w:noProof/>
        </w:rPr>
        <w:fldChar w:fldCharType="end"/>
      </w:r>
    </w:p>
    <w:p w14:paraId="6847EF11" w14:textId="0CC6C9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_Toc171694256 \h </w:instrText>
      </w:r>
      <w:r>
        <w:rPr>
          <w:noProof/>
        </w:rPr>
      </w:r>
      <w:r>
        <w:rPr>
          <w:noProof/>
        </w:rPr>
        <w:fldChar w:fldCharType="separate"/>
      </w:r>
      <w:r>
        <w:rPr>
          <w:noProof/>
        </w:rPr>
        <w:t>86</w:t>
      </w:r>
      <w:r>
        <w:rPr>
          <w:noProof/>
        </w:rPr>
        <w:fldChar w:fldCharType="end"/>
      </w:r>
    </w:p>
    <w:p w14:paraId="2AAB42D5" w14:textId="56D4B6E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_Toc171694257 \h </w:instrText>
      </w:r>
      <w:r>
        <w:rPr>
          <w:noProof/>
        </w:rPr>
      </w:r>
      <w:r>
        <w:rPr>
          <w:noProof/>
        </w:rPr>
        <w:fldChar w:fldCharType="separate"/>
      </w:r>
      <w:r>
        <w:rPr>
          <w:noProof/>
        </w:rPr>
        <w:t>86</w:t>
      </w:r>
      <w:r>
        <w:rPr>
          <w:noProof/>
        </w:rPr>
        <w:fldChar w:fldCharType="end"/>
      </w:r>
    </w:p>
    <w:p w14:paraId="072FAF30" w14:textId="4646F13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_Toc171694258 \h </w:instrText>
      </w:r>
      <w:r>
        <w:rPr>
          <w:noProof/>
        </w:rPr>
      </w:r>
      <w:r>
        <w:rPr>
          <w:noProof/>
        </w:rPr>
        <w:fldChar w:fldCharType="separate"/>
      </w:r>
      <w:r>
        <w:rPr>
          <w:noProof/>
        </w:rPr>
        <w:t>86</w:t>
      </w:r>
      <w:r>
        <w:rPr>
          <w:noProof/>
        </w:rPr>
        <w:fldChar w:fldCharType="end"/>
      </w:r>
    </w:p>
    <w:p w14:paraId="4B6074B1" w14:textId="642E64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_Toc171694259 \h </w:instrText>
      </w:r>
      <w:r>
        <w:rPr>
          <w:noProof/>
        </w:rPr>
      </w:r>
      <w:r>
        <w:rPr>
          <w:noProof/>
        </w:rPr>
        <w:fldChar w:fldCharType="separate"/>
      </w:r>
      <w:r>
        <w:rPr>
          <w:noProof/>
        </w:rPr>
        <w:t>86</w:t>
      </w:r>
      <w:r>
        <w:rPr>
          <w:noProof/>
        </w:rPr>
        <w:fldChar w:fldCharType="end"/>
      </w:r>
    </w:p>
    <w:p w14:paraId="4E69833D" w14:textId="02CDCE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_Toc171694260 \h </w:instrText>
      </w:r>
      <w:r>
        <w:rPr>
          <w:noProof/>
        </w:rPr>
      </w:r>
      <w:r>
        <w:rPr>
          <w:noProof/>
        </w:rPr>
        <w:fldChar w:fldCharType="separate"/>
      </w:r>
      <w:r>
        <w:rPr>
          <w:noProof/>
        </w:rPr>
        <w:t>86</w:t>
      </w:r>
      <w:r>
        <w:rPr>
          <w:noProof/>
        </w:rPr>
        <w:fldChar w:fldCharType="end"/>
      </w:r>
    </w:p>
    <w:p w14:paraId="40DCAC4D" w14:textId="331CF6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_Toc171694261 \h </w:instrText>
      </w:r>
      <w:r>
        <w:rPr>
          <w:noProof/>
        </w:rPr>
      </w:r>
      <w:r>
        <w:rPr>
          <w:noProof/>
        </w:rPr>
        <w:fldChar w:fldCharType="separate"/>
      </w:r>
      <w:r>
        <w:rPr>
          <w:noProof/>
        </w:rPr>
        <w:t>86</w:t>
      </w:r>
      <w:r>
        <w:rPr>
          <w:noProof/>
        </w:rPr>
        <w:fldChar w:fldCharType="end"/>
      </w:r>
    </w:p>
    <w:p w14:paraId="6CCAEA73" w14:textId="4E91EF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_Toc171694262 \h </w:instrText>
      </w:r>
      <w:r>
        <w:rPr>
          <w:noProof/>
        </w:rPr>
      </w:r>
      <w:r>
        <w:rPr>
          <w:noProof/>
        </w:rPr>
        <w:fldChar w:fldCharType="separate"/>
      </w:r>
      <w:r>
        <w:rPr>
          <w:noProof/>
        </w:rPr>
        <w:t>86</w:t>
      </w:r>
      <w:r>
        <w:rPr>
          <w:noProof/>
        </w:rPr>
        <w:fldChar w:fldCharType="end"/>
      </w:r>
    </w:p>
    <w:p w14:paraId="3F912DDF" w14:textId="0106C40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_Toc171694263 \h </w:instrText>
      </w:r>
      <w:r>
        <w:rPr>
          <w:noProof/>
        </w:rPr>
      </w:r>
      <w:r>
        <w:rPr>
          <w:noProof/>
        </w:rPr>
        <w:fldChar w:fldCharType="separate"/>
      </w:r>
      <w:r>
        <w:rPr>
          <w:noProof/>
        </w:rPr>
        <w:t>86</w:t>
      </w:r>
      <w:r>
        <w:rPr>
          <w:noProof/>
        </w:rPr>
        <w:fldChar w:fldCharType="end"/>
      </w:r>
    </w:p>
    <w:p w14:paraId="3F9993A9" w14:textId="69664DE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_Toc171694264 \h </w:instrText>
      </w:r>
      <w:r>
        <w:rPr>
          <w:noProof/>
        </w:rPr>
      </w:r>
      <w:r>
        <w:rPr>
          <w:noProof/>
        </w:rPr>
        <w:fldChar w:fldCharType="separate"/>
      </w:r>
      <w:r>
        <w:rPr>
          <w:noProof/>
        </w:rPr>
        <w:t>86</w:t>
      </w:r>
      <w:r>
        <w:rPr>
          <w:noProof/>
        </w:rPr>
        <w:fldChar w:fldCharType="end"/>
      </w:r>
    </w:p>
    <w:p w14:paraId="01C29776" w14:textId="272DC6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_Toc171694265 \h </w:instrText>
      </w:r>
      <w:r>
        <w:rPr>
          <w:noProof/>
        </w:rPr>
      </w:r>
      <w:r>
        <w:rPr>
          <w:noProof/>
        </w:rPr>
        <w:fldChar w:fldCharType="separate"/>
      </w:r>
      <w:r>
        <w:rPr>
          <w:noProof/>
        </w:rPr>
        <w:t>87</w:t>
      </w:r>
      <w:r>
        <w:rPr>
          <w:noProof/>
        </w:rPr>
        <w:fldChar w:fldCharType="end"/>
      </w:r>
    </w:p>
    <w:p w14:paraId="21392DE9" w14:textId="1E74E95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_Toc171694266 \h </w:instrText>
      </w:r>
      <w:r>
        <w:rPr>
          <w:noProof/>
        </w:rPr>
      </w:r>
      <w:r>
        <w:rPr>
          <w:noProof/>
        </w:rPr>
        <w:fldChar w:fldCharType="separate"/>
      </w:r>
      <w:r>
        <w:rPr>
          <w:noProof/>
        </w:rPr>
        <w:t>87</w:t>
      </w:r>
      <w:r>
        <w:rPr>
          <w:noProof/>
        </w:rPr>
        <w:fldChar w:fldCharType="end"/>
      </w:r>
    </w:p>
    <w:p w14:paraId="29A30549" w14:textId="5FF217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_Toc171694267 \h </w:instrText>
      </w:r>
      <w:r>
        <w:rPr>
          <w:noProof/>
        </w:rPr>
      </w:r>
      <w:r>
        <w:rPr>
          <w:noProof/>
        </w:rPr>
        <w:fldChar w:fldCharType="separate"/>
      </w:r>
      <w:r>
        <w:rPr>
          <w:noProof/>
        </w:rPr>
        <w:t>87</w:t>
      </w:r>
      <w:r>
        <w:rPr>
          <w:noProof/>
        </w:rPr>
        <w:fldChar w:fldCharType="end"/>
      </w:r>
    </w:p>
    <w:p w14:paraId="6E0E907E" w14:textId="39D6EC0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_Toc171694268 \h </w:instrText>
      </w:r>
      <w:r>
        <w:rPr>
          <w:noProof/>
        </w:rPr>
      </w:r>
      <w:r>
        <w:rPr>
          <w:noProof/>
        </w:rPr>
        <w:fldChar w:fldCharType="separate"/>
      </w:r>
      <w:r>
        <w:rPr>
          <w:noProof/>
        </w:rPr>
        <w:t>87</w:t>
      </w:r>
      <w:r>
        <w:rPr>
          <w:noProof/>
        </w:rPr>
        <w:fldChar w:fldCharType="end"/>
      </w:r>
    </w:p>
    <w:p w14:paraId="3FCA1CD9" w14:textId="614E39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_Toc171694269 \h </w:instrText>
      </w:r>
      <w:r>
        <w:rPr>
          <w:noProof/>
        </w:rPr>
      </w:r>
      <w:r>
        <w:rPr>
          <w:noProof/>
        </w:rPr>
        <w:fldChar w:fldCharType="separate"/>
      </w:r>
      <w:r>
        <w:rPr>
          <w:noProof/>
        </w:rPr>
        <w:t>87</w:t>
      </w:r>
      <w:r>
        <w:rPr>
          <w:noProof/>
        </w:rPr>
        <w:fldChar w:fldCharType="end"/>
      </w:r>
    </w:p>
    <w:p w14:paraId="47C17A09" w14:textId="43D528C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_Toc171694270 \h </w:instrText>
      </w:r>
      <w:r>
        <w:rPr>
          <w:noProof/>
        </w:rPr>
      </w:r>
      <w:r>
        <w:rPr>
          <w:noProof/>
        </w:rPr>
        <w:fldChar w:fldCharType="separate"/>
      </w:r>
      <w:r>
        <w:rPr>
          <w:noProof/>
        </w:rPr>
        <w:t>87</w:t>
      </w:r>
      <w:r>
        <w:rPr>
          <w:noProof/>
        </w:rPr>
        <w:fldChar w:fldCharType="end"/>
      </w:r>
    </w:p>
    <w:p w14:paraId="647396DD" w14:textId="6B8506E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_Toc171694271 \h </w:instrText>
      </w:r>
      <w:r>
        <w:rPr>
          <w:noProof/>
        </w:rPr>
      </w:r>
      <w:r>
        <w:rPr>
          <w:noProof/>
        </w:rPr>
        <w:fldChar w:fldCharType="separate"/>
      </w:r>
      <w:r>
        <w:rPr>
          <w:noProof/>
        </w:rPr>
        <w:t>87</w:t>
      </w:r>
      <w:r>
        <w:rPr>
          <w:noProof/>
        </w:rPr>
        <w:fldChar w:fldCharType="end"/>
      </w:r>
    </w:p>
    <w:p w14:paraId="416F9632" w14:textId="678EDE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_Toc171694272 \h </w:instrText>
      </w:r>
      <w:r>
        <w:rPr>
          <w:noProof/>
        </w:rPr>
      </w:r>
      <w:r>
        <w:rPr>
          <w:noProof/>
        </w:rPr>
        <w:fldChar w:fldCharType="separate"/>
      </w:r>
      <w:r>
        <w:rPr>
          <w:noProof/>
        </w:rPr>
        <w:t>87</w:t>
      </w:r>
      <w:r>
        <w:rPr>
          <w:noProof/>
        </w:rPr>
        <w:fldChar w:fldCharType="end"/>
      </w:r>
    </w:p>
    <w:p w14:paraId="70E1C3F1" w14:textId="72F1ED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_Toc171694273 \h </w:instrText>
      </w:r>
      <w:r>
        <w:rPr>
          <w:noProof/>
        </w:rPr>
      </w:r>
      <w:r>
        <w:rPr>
          <w:noProof/>
        </w:rPr>
        <w:fldChar w:fldCharType="separate"/>
      </w:r>
      <w:r>
        <w:rPr>
          <w:noProof/>
        </w:rPr>
        <w:t>87</w:t>
      </w:r>
      <w:r>
        <w:rPr>
          <w:noProof/>
        </w:rPr>
        <w:fldChar w:fldCharType="end"/>
      </w:r>
    </w:p>
    <w:p w14:paraId="2026F534" w14:textId="510B76A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_Toc171694274 \h </w:instrText>
      </w:r>
      <w:r>
        <w:rPr>
          <w:noProof/>
        </w:rPr>
      </w:r>
      <w:r>
        <w:rPr>
          <w:noProof/>
        </w:rPr>
        <w:fldChar w:fldCharType="separate"/>
      </w:r>
      <w:r>
        <w:rPr>
          <w:noProof/>
        </w:rPr>
        <w:t>88</w:t>
      </w:r>
      <w:r>
        <w:rPr>
          <w:noProof/>
        </w:rPr>
        <w:fldChar w:fldCharType="end"/>
      </w:r>
    </w:p>
    <w:p w14:paraId="1199A116" w14:textId="7F4AD23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_Toc171694275 \h </w:instrText>
      </w:r>
      <w:r>
        <w:rPr>
          <w:noProof/>
        </w:rPr>
      </w:r>
      <w:r>
        <w:rPr>
          <w:noProof/>
        </w:rPr>
        <w:fldChar w:fldCharType="separate"/>
      </w:r>
      <w:r>
        <w:rPr>
          <w:noProof/>
        </w:rPr>
        <w:t>88</w:t>
      </w:r>
      <w:r>
        <w:rPr>
          <w:noProof/>
        </w:rPr>
        <w:fldChar w:fldCharType="end"/>
      </w:r>
    </w:p>
    <w:p w14:paraId="4DC590A0" w14:textId="60A973C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_Toc171694276 \h </w:instrText>
      </w:r>
      <w:r>
        <w:rPr>
          <w:noProof/>
        </w:rPr>
      </w:r>
      <w:r>
        <w:rPr>
          <w:noProof/>
        </w:rPr>
        <w:fldChar w:fldCharType="separate"/>
      </w:r>
      <w:r>
        <w:rPr>
          <w:noProof/>
        </w:rPr>
        <w:t>88</w:t>
      </w:r>
      <w:r>
        <w:rPr>
          <w:noProof/>
        </w:rPr>
        <w:fldChar w:fldCharType="end"/>
      </w:r>
    </w:p>
    <w:p w14:paraId="2F4A167A" w14:textId="40D432A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_Toc171694277 \h </w:instrText>
      </w:r>
      <w:r>
        <w:rPr>
          <w:noProof/>
        </w:rPr>
      </w:r>
      <w:r>
        <w:rPr>
          <w:noProof/>
        </w:rPr>
        <w:fldChar w:fldCharType="separate"/>
      </w:r>
      <w:r>
        <w:rPr>
          <w:noProof/>
        </w:rPr>
        <w:t>88</w:t>
      </w:r>
      <w:r>
        <w:rPr>
          <w:noProof/>
        </w:rPr>
        <w:fldChar w:fldCharType="end"/>
      </w:r>
    </w:p>
    <w:p w14:paraId="484D23AE" w14:textId="60E560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_Toc171694278 \h </w:instrText>
      </w:r>
      <w:r>
        <w:rPr>
          <w:noProof/>
        </w:rPr>
      </w:r>
      <w:r>
        <w:rPr>
          <w:noProof/>
        </w:rPr>
        <w:fldChar w:fldCharType="separate"/>
      </w:r>
      <w:r>
        <w:rPr>
          <w:noProof/>
        </w:rPr>
        <w:t>88</w:t>
      </w:r>
      <w:r>
        <w:rPr>
          <w:noProof/>
        </w:rPr>
        <w:fldChar w:fldCharType="end"/>
      </w:r>
    </w:p>
    <w:p w14:paraId="525EB07D" w14:textId="4604A38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_Toc171694279 \h </w:instrText>
      </w:r>
      <w:r>
        <w:rPr>
          <w:noProof/>
        </w:rPr>
      </w:r>
      <w:r>
        <w:rPr>
          <w:noProof/>
        </w:rPr>
        <w:fldChar w:fldCharType="separate"/>
      </w:r>
      <w:r>
        <w:rPr>
          <w:noProof/>
        </w:rPr>
        <w:t>88</w:t>
      </w:r>
      <w:r>
        <w:rPr>
          <w:noProof/>
        </w:rPr>
        <w:fldChar w:fldCharType="end"/>
      </w:r>
    </w:p>
    <w:p w14:paraId="15A582EE" w14:textId="183D46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_Toc171694280 \h </w:instrText>
      </w:r>
      <w:r>
        <w:rPr>
          <w:noProof/>
        </w:rPr>
      </w:r>
      <w:r>
        <w:rPr>
          <w:noProof/>
        </w:rPr>
        <w:fldChar w:fldCharType="separate"/>
      </w:r>
      <w:r>
        <w:rPr>
          <w:noProof/>
        </w:rPr>
        <w:t>88</w:t>
      </w:r>
      <w:r>
        <w:rPr>
          <w:noProof/>
        </w:rPr>
        <w:fldChar w:fldCharType="end"/>
      </w:r>
    </w:p>
    <w:p w14:paraId="099C9DEF" w14:textId="16C89C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_Toc171694281 \h </w:instrText>
      </w:r>
      <w:r>
        <w:rPr>
          <w:noProof/>
        </w:rPr>
      </w:r>
      <w:r>
        <w:rPr>
          <w:noProof/>
        </w:rPr>
        <w:fldChar w:fldCharType="separate"/>
      </w:r>
      <w:r>
        <w:rPr>
          <w:noProof/>
        </w:rPr>
        <w:t>88</w:t>
      </w:r>
      <w:r>
        <w:rPr>
          <w:noProof/>
        </w:rPr>
        <w:fldChar w:fldCharType="end"/>
      </w:r>
    </w:p>
    <w:p w14:paraId="58639983" w14:textId="0783AE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_Toc171694282 \h </w:instrText>
      </w:r>
      <w:r>
        <w:rPr>
          <w:noProof/>
        </w:rPr>
      </w:r>
      <w:r>
        <w:rPr>
          <w:noProof/>
        </w:rPr>
        <w:fldChar w:fldCharType="separate"/>
      </w:r>
      <w:r>
        <w:rPr>
          <w:noProof/>
        </w:rPr>
        <w:t>88</w:t>
      </w:r>
      <w:r>
        <w:rPr>
          <w:noProof/>
        </w:rPr>
        <w:fldChar w:fldCharType="end"/>
      </w:r>
    </w:p>
    <w:p w14:paraId="00051F92" w14:textId="7DE17B0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_Toc171694283 \h </w:instrText>
      </w:r>
      <w:r>
        <w:rPr>
          <w:noProof/>
        </w:rPr>
      </w:r>
      <w:r>
        <w:rPr>
          <w:noProof/>
        </w:rPr>
        <w:fldChar w:fldCharType="separate"/>
      </w:r>
      <w:r>
        <w:rPr>
          <w:noProof/>
        </w:rPr>
        <w:t>88</w:t>
      </w:r>
      <w:r>
        <w:rPr>
          <w:noProof/>
        </w:rPr>
        <w:fldChar w:fldCharType="end"/>
      </w:r>
    </w:p>
    <w:p w14:paraId="5F98C382" w14:textId="029D941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_Toc171694284 \h </w:instrText>
      </w:r>
      <w:r>
        <w:rPr>
          <w:noProof/>
        </w:rPr>
      </w:r>
      <w:r>
        <w:rPr>
          <w:noProof/>
        </w:rPr>
        <w:fldChar w:fldCharType="separate"/>
      </w:r>
      <w:r>
        <w:rPr>
          <w:noProof/>
        </w:rPr>
        <w:t>88</w:t>
      </w:r>
      <w:r>
        <w:rPr>
          <w:noProof/>
        </w:rPr>
        <w:fldChar w:fldCharType="end"/>
      </w:r>
    </w:p>
    <w:p w14:paraId="02913729" w14:textId="7565C1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_Toc171694285 \h </w:instrText>
      </w:r>
      <w:r>
        <w:rPr>
          <w:noProof/>
        </w:rPr>
      </w:r>
      <w:r>
        <w:rPr>
          <w:noProof/>
        </w:rPr>
        <w:fldChar w:fldCharType="separate"/>
      </w:r>
      <w:r>
        <w:rPr>
          <w:noProof/>
        </w:rPr>
        <w:t>88</w:t>
      </w:r>
      <w:r>
        <w:rPr>
          <w:noProof/>
        </w:rPr>
        <w:fldChar w:fldCharType="end"/>
      </w:r>
    </w:p>
    <w:p w14:paraId="17FDD492" w14:textId="18B081E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_Toc171694286 \h </w:instrText>
      </w:r>
      <w:r>
        <w:rPr>
          <w:noProof/>
        </w:rPr>
      </w:r>
      <w:r>
        <w:rPr>
          <w:noProof/>
        </w:rPr>
        <w:fldChar w:fldCharType="separate"/>
      </w:r>
      <w:r>
        <w:rPr>
          <w:noProof/>
        </w:rPr>
        <w:t>89</w:t>
      </w:r>
      <w:r>
        <w:rPr>
          <w:noProof/>
        </w:rPr>
        <w:fldChar w:fldCharType="end"/>
      </w:r>
    </w:p>
    <w:p w14:paraId="7FD0B31D" w14:textId="682C9A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_Toc171694287 \h </w:instrText>
      </w:r>
      <w:r>
        <w:rPr>
          <w:noProof/>
        </w:rPr>
      </w:r>
      <w:r>
        <w:rPr>
          <w:noProof/>
        </w:rPr>
        <w:fldChar w:fldCharType="separate"/>
      </w:r>
      <w:r>
        <w:rPr>
          <w:noProof/>
        </w:rPr>
        <w:t>89</w:t>
      </w:r>
      <w:r>
        <w:rPr>
          <w:noProof/>
        </w:rPr>
        <w:fldChar w:fldCharType="end"/>
      </w:r>
    </w:p>
    <w:p w14:paraId="04745AB9" w14:textId="428CEF2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_Toc171694288 \h </w:instrText>
      </w:r>
      <w:r>
        <w:rPr>
          <w:noProof/>
        </w:rPr>
      </w:r>
      <w:r>
        <w:rPr>
          <w:noProof/>
        </w:rPr>
        <w:fldChar w:fldCharType="separate"/>
      </w:r>
      <w:r>
        <w:rPr>
          <w:noProof/>
        </w:rPr>
        <w:t>89</w:t>
      </w:r>
      <w:r>
        <w:rPr>
          <w:noProof/>
        </w:rPr>
        <w:fldChar w:fldCharType="end"/>
      </w:r>
    </w:p>
    <w:p w14:paraId="7EC90FFE" w14:textId="7A6170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_Toc171694289 \h </w:instrText>
      </w:r>
      <w:r>
        <w:rPr>
          <w:noProof/>
        </w:rPr>
      </w:r>
      <w:r>
        <w:rPr>
          <w:noProof/>
        </w:rPr>
        <w:fldChar w:fldCharType="separate"/>
      </w:r>
      <w:r>
        <w:rPr>
          <w:noProof/>
        </w:rPr>
        <w:t>89</w:t>
      </w:r>
      <w:r>
        <w:rPr>
          <w:noProof/>
        </w:rPr>
        <w:fldChar w:fldCharType="end"/>
      </w:r>
    </w:p>
    <w:p w14:paraId="02778A99" w14:textId="2A345CE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_Toc171694290 \h </w:instrText>
      </w:r>
      <w:r>
        <w:rPr>
          <w:noProof/>
        </w:rPr>
      </w:r>
      <w:r>
        <w:rPr>
          <w:noProof/>
        </w:rPr>
        <w:fldChar w:fldCharType="separate"/>
      </w:r>
      <w:r>
        <w:rPr>
          <w:noProof/>
        </w:rPr>
        <w:t>89</w:t>
      </w:r>
      <w:r>
        <w:rPr>
          <w:noProof/>
        </w:rPr>
        <w:fldChar w:fldCharType="end"/>
      </w:r>
    </w:p>
    <w:p w14:paraId="3F0CC4DB" w14:textId="26579BE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_Toc171694291 \h </w:instrText>
      </w:r>
      <w:r>
        <w:rPr>
          <w:noProof/>
        </w:rPr>
      </w:r>
      <w:r>
        <w:rPr>
          <w:noProof/>
        </w:rPr>
        <w:fldChar w:fldCharType="separate"/>
      </w:r>
      <w:r>
        <w:rPr>
          <w:noProof/>
        </w:rPr>
        <w:t>89</w:t>
      </w:r>
      <w:r>
        <w:rPr>
          <w:noProof/>
        </w:rPr>
        <w:fldChar w:fldCharType="end"/>
      </w:r>
    </w:p>
    <w:p w14:paraId="67E8E504" w14:textId="396018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_Toc171694292 \h </w:instrText>
      </w:r>
      <w:r>
        <w:rPr>
          <w:noProof/>
        </w:rPr>
      </w:r>
      <w:r>
        <w:rPr>
          <w:noProof/>
        </w:rPr>
        <w:fldChar w:fldCharType="separate"/>
      </w:r>
      <w:r>
        <w:rPr>
          <w:noProof/>
        </w:rPr>
        <w:t>89</w:t>
      </w:r>
      <w:r>
        <w:rPr>
          <w:noProof/>
        </w:rPr>
        <w:fldChar w:fldCharType="end"/>
      </w:r>
    </w:p>
    <w:p w14:paraId="6CA6CB07" w14:textId="13896B6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_Toc171694293 \h </w:instrText>
      </w:r>
      <w:r>
        <w:rPr>
          <w:noProof/>
        </w:rPr>
      </w:r>
      <w:r>
        <w:rPr>
          <w:noProof/>
        </w:rPr>
        <w:fldChar w:fldCharType="separate"/>
      </w:r>
      <w:r>
        <w:rPr>
          <w:noProof/>
        </w:rPr>
        <w:t>89</w:t>
      </w:r>
      <w:r>
        <w:rPr>
          <w:noProof/>
        </w:rPr>
        <w:fldChar w:fldCharType="end"/>
      </w:r>
    </w:p>
    <w:p w14:paraId="55C7C00E" w14:textId="18F5177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_Toc171694294 \h </w:instrText>
      </w:r>
      <w:r>
        <w:rPr>
          <w:noProof/>
        </w:rPr>
      </w:r>
      <w:r>
        <w:rPr>
          <w:noProof/>
        </w:rPr>
        <w:fldChar w:fldCharType="separate"/>
      </w:r>
      <w:r>
        <w:rPr>
          <w:noProof/>
        </w:rPr>
        <w:t>89</w:t>
      </w:r>
      <w:r>
        <w:rPr>
          <w:noProof/>
        </w:rPr>
        <w:fldChar w:fldCharType="end"/>
      </w:r>
    </w:p>
    <w:p w14:paraId="6B1FC44E" w14:textId="084D014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_Toc171694295 \h </w:instrText>
      </w:r>
      <w:r>
        <w:rPr>
          <w:noProof/>
        </w:rPr>
      </w:r>
      <w:r>
        <w:rPr>
          <w:noProof/>
        </w:rPr>
        <w:fldChar w:fldCharType="separate"/>
      </w:r>
      <w:r>
        <w:rPr>
          <w:noProof/>
        </w:rPr>
        <w:t>90</w:t>
      </w:r>
      <w:r>
        <w:rPr>
          <w:noProof/>
        </w:rPr>
        <w:fldChar w:fldCharType="end"/>
      </w:r>
    </w:p>
    <w:p w14:paraId="3CBAE1C4" w14:textId="11CFF6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_Toc171694296 \h </w:instrText>
      </w:r>
      <w:r>
        <w:rPr>
          <w:noProof/>
        </w:rPr>
      </w:r>
      <w:r>
        <w:rPr>
          <w:noProof/>
        </w:rPr>
        <w:fldChar w:fldCharType="separate"/>
      </w:r>
      <w:r>
        <w:rPr>
          <w:noProof/>
        </w:rPr>
        <w:t>90</w:t>
      </w:r>
      <w:r>
        <w:rPr>
          <w:noProof/>
        </w:rPr>
        <w:fldChar w:fldCharType="end"/>
      </w:r>
    </w:p>
    <w:p w14:paraId="6873F8BD" w14:textId="7C4DD1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_Toc171694297 \h </w:instrText>
      </w:r>
      <w:r>
        <w:rPr>
          <w:noProof/>
        </w:rPr>
      </w:r>
      <w:r>
        <w:rPr>
          <w:noProof/>
        </w:rPr>
        <w:fldChar w:fldCharType="separate"/>
      </w:r>
      <w:r>
        <w:rPr>
          <w:noProof/>
        </w:rPr>
        <w:t>90</w:t>
      </w:r>
      <w:r>
        <w:rPr>
          <w:noProof/>
        </w:rPr>
        <w:fldChar w:fldCharType="end"/>
      </w:r>
    </w:p>
    <w:p w14:paraId="441A5103" w14:textId="7A8F2CA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_Toc171694298 \h </w:instrText>
      </w:r>
      <w:r>
        <w:rPr>
          <w:noProof/>
        </w:rPr>
      </w:r>
      <w:r>
        <w:rPr>
          <w:noProof/>
        </w:rPr>
        <w:fldChar w:fldCharType="separate"/>
      </w:r>
      <w:r>
        <w:rPr>
          <w:noProof/>
        </w:rPr>
        <w:t>90</w:t>
      </w:r>
      <w:r>
        <w:rPr>
          <w:noProof/>
        </w:rPr>
        <w:fldChar w:fldCharType="end"/>
      </w:r>
    </w:p>
    <w:p w14:paraId="40A2BE93" w14:textId="72AE09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_Toc171694299 \h </w:instrText>
      </w:r>
      <w:r>
        <w:rPr>
          <w:noProof/>
        </w:rPr>
      </w:r>
      <w:r>
        <w:rPr>
          <w:noProof/>
        </w:rPr>
        <w:fldChar w:fldCharType="separate"/>
      </w:r>
      <w:r>
        <w:rPr>
          <w:noProof/>
        </w:rPr>
        <w:t>90</w:t>
      </w:r>
      <w:r>
        <w:rPr>
          <w:noProof/>
        </w:rPr>
        <w:fldChar w:fldCharType="end"/>
      </w:r>
    </w:p>
    <w:p w14:paraId="3E75E91D" w14:textId="65AF0BC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_Toc171694300 \h </w:instrText>
      </w:r>
      <w:r>
        <w:rPr>
          <w:noProof/>
        </w:rPr>
      </w:r>
      <w:r>
        <w:rPr>
          <w:noProof/>
        </w:rPr>
        <w:fldChar w:fldCharType="separate"/>
      </w:r>
      <w:r>
        <w:rPr>
          <w:noProof/>
        </w:rPr>
        <w:t>90</w:t>
      </w:r>
      <w:r>
        <w:rPr>
          <w:noProof/>
        </w:rPr>
        <w:fldChar w:fldCharType="end"/>
      </w:r>
    </w:p>
    <w:p w14:paraId="4C7CE3F6" w14:textId="2A1F7F1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_Toc171694301 \h </w:instrText>
      </w:r>
      <w:r>
        <w:rPr>
          <w:noProof/>
        </w:rPr>
      </w:r>
      <w:r>
        <w:rPr>
          <w:noProof/>
        </w:rPr>
        <w:fldChar w:fldCharType="separate"/>
      </w:r>
      <w:r>
        <w:rPr>
          <w:noProof/>
        </w:rPr>
        <w:t>90</w:t>
      </w:r>
      <w:r>
        <w:rPr>
          <w:noProof/>
        </w:rPr>
        <w:fldChar w:fldCharType="end"/>
      </w:r>
    </w:p>
    <w:p w14:paraId="6E4239D1" w14:textId="5206642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_Toc171694302 \h </w:instrText>
      </w:r>
      <w:r>
        <w:rPr>
          <w:noProof/>
        </w:rPr>
      </w:r>
      <w:r>
        <w:rPr>
          <w:noProof/>
        </w:rPr>
        <w:fldChar w:fldCharType="separate"/>
      </w:r>
      <w:r>
        <w:rPr>
          <w:noProof/>
        </w:rPr>
        <w:t>90</w:t>
      </w:r>
      <w:r>
        <w:rPr>
          <w:noProof/>
        </w:rPr>
        <w:fldChar w:fldCharType="end"/>
      </w:r>
    </w:p>
    <w:p w14:paraId="7DB104E0" w14:textId="6A5780A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_Toc171694303 \h </w:instrText>
      </w:r>
      <w:r>
        <w:rPr>
          <w:noProof/>
        </w:rPr>
      </w:r>
      <w:r>
        <w:rPr>
          <w:noProof/>
        </w:rPr>
        <w:fldChar w:fldCharType="separate"/>
      </w:r>
      <w:r>
        <w:rPr>
          <w:noProof/>
        </w:rPr>
        <w:t>90</w:t>
      </w:r>
      <w:r>
        <w:rPr>
          <w:noProof/>
        </w:rPr>
        <w:fldChar w:fldCharType="end"/>
      </w:r>
    </w:p>
    <w:p w14:paraId="0B15129E" w14:textId="00FF4F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_Toc171694304 \h </w:instrText>
      </w:r>
      <w:r>
        <w:rPr>
          <w:noProof/>
        </w:rPr>
      </w:r>
      <w:r>
        <w:rPr>
          <w:noProof/>
        </w:rPr>
        <w:fldChar w:fldCharType="separate"/>
      </w:r>
      <w:r>
        <w:rPr>
          <w:noProof/>
        </w:rPr>
        <w:t>90</w:t>
      </w:r>
      <w:r>
        <w:rPr>
          <w:noProof/>
        </w:rPr>
        <w:fldChar w:fldCharType="end"/>
      </w:r>
    </w:p>
    <w:p w14:paraId="4277FA03" w14:textId="2EBFABB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_Toc171694305 \h </w:instrText>
      </w:r>
      <w:r>
        <w:rPr>
          <w:noProof/>
        </w:rPr>
      </w:r>
      <w:r>
        <w:rPr>
          <w:noProof/>
        </w:rPr>
        <w:fldChar w:fldCharType="separate"/>
      </w:r>
      <w:r>
        <w:rPr>
          <w:noProof/>
        </w:rPr>
        <w:t>90</w:t>
      </w:r>
      <w:r>
        <w:rPr>
          <w:noProof/>
        </w:rPr>
        <w:fldChar w:fldCharType="end"/>
      </w:r>
    </w:p>
    <w:p w14:paraId="0FBF0AED" w14:textId="76C51FC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_Toc171694306 \h </w:instrText>
      </w:r>
      <w:r>
        <w:rPr>
          <w:noProof/>
        </w:rPr>
      </w:r>
      <w:r>
        <w:rPr>
          <w:noProof/>
        </w:rPr>
        <w:fldChar w:fldCharType="separate"/>
      </w:r>
      <w:r>
        <w:rPr>
          <w:noProof/>
        </w:rPr>
        <w:t>90</w:t>
      </w:r>
      <w:r>
        <w:rPr>
          <w:noProof/>
        </w:rPr>
        <w:fldChar w:fldCharType="end"/>
      </w:r>
    </w:p>
    <w:p w14:paraId="2F12E4AA" w14:textId="425ACC7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_Toc171694307 \h </w:instrText>
      </w:r>
      <w:r>
        <w:rPr>
          <w:noProof/>
        </w:rPr>
      </w:r>
      <w:r>
        <w:rPr>
          <w:noProof/>
        </w:rPr>
        <w:fldChar w:fldCharType="separate"/>
      </w:r>
      <w:r>
        <w:rPr>
          <w:noProof/>
        </w:rPr>
        <w:t>90</w:t>
      </w:r>
      <w:r>
        <w:rPr>
          <w:noProof/>
        </w:rPr>
        <w:fldChar w:fldCharType="end"/>
      </w:r>
    </w:p>
    <w:p w14:paraId="02DB1AF0" w14:textId="4B9F8E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_Toc171694308 \h </w:instrText>
      </w:r>
      <w:r>
        <w:rPr>
          <w:noProof/>
        </w:rPr>
      </w:r>
      <w:r>
        <w:rPr>
          <w:noProof/>
        </w:rPr>
        <w:fldChar w:fldCharType="separate"/>
      </w:r>
      <w:r>
        <w:rPr>
          <w:noProof/>
        </w:rPr>
        <w:t>91</w:t>
      </w:r>
      <w:r>
        <w:rPr>
          <w:noProof/>
        </w:rPr>
        <w:fldChar w:fldCharType="end"/>
      </w:r>
    </w:p>
    <w:p w14:paraId="2AA5201D" w14:textId="0F7BED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_Toc171694309 \h </w:instrText>
      </w:r>
      <w:r>
        <w:rPr>
          <w:noProof/>
        </w:rPr>
      </w:r>
      <w:r>
        <w:rPr>
          <w:noProof/>
        </w:rPr>
        <w:fldChar w:fldCharType="separate"/>
      </w:r>
      <w:r>
        <w:rPr>
          <w:noProof/>
        </w:rPr>
        <w:t>91</w:t>
      </w:r>
      <w:r>
        <w:rPr>
          <w:noProof/>
        </w:rPr>
        <w:fldChar w:fldCharType="end"/>
      </w:r>
    </w:p>
    <w:p w14:paraId="1BCDB17C" w14:textId="17DB4FF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_Toc171694310 \h </w:instrText>
      </w:r>
      <w:r>
        <w:rPr>
          <w:noProof/>
        </w:rPr>
      </w:r>
      <w:r>
        <w:rPr>
          <w:noProof/>
        </w:rPr>
        <w:fldChar w:fldCharType="separate"/>
      </w:r>
      <w:r>
        <w:rPr>
          <w:noProof/>
        </w:rPr>
        <w:t>91</w:t>
      </w:r>
      <w:r>
        <w:rPr>
          <w:noProof/>
        </w:rPr>
        <w:fldChar w:fldCharType="end"/>
      </w:r>
    </w:p>
    <w:p w14:paraId="3D1EAE53" w14:textId="67750982"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_Toc171694311 \h </w:instrText>
      </w:r>
      <w:r>
        <w:rPr>
          <w:noProof/>
        </w:rPr>
      </w:r>
      <w:r>
        <w:rPr>
          <w:noProof/>
        </w:rPr>
        <w:fldChar w:fldCharType="separate"/>
      </w:r>
      <w:r>
        <w:rPr>
          <w:noProof/>
        </w:rPr>
        <w:t>91</w:t>
      </w:r>
      <w:r>
        <w:rPr>
          <w:noProof/>
        </w:rPr>
        <w:fldChar w:fldCharType="end"/>
      </w:r>
    </w:p>
    <w:p w14:paraId="5D127C8B" w14:textId="211F44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_Toc171694312 \h </w:instrText>
      </w:r>
      <w:r>
        <w:rPr>
          <w:noProof/>
        </w:rPr>
      </w:r>
      <w:r>
        <w:rPr>
          <w:noProof/>
        </w:rPr>
        <w:fldChar w:fldCharType="separate"/>
      </w:r>
      <w:r>
        <w:rPr>
          <w:noProof/>
        </w:rPr>
        <w:t>91</w:t>
      </w:r>
      <w:r>
        <w:rPr>
          <w:noProof/>
        </w:rPr>
        <w:fldChar w:fldCharType="end"/>
      </w:r>
    </w:p>
    <w:p w14:paraId="2940CAE5" w14:textId="2BA292A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_Toc171694313 \h </w:instrText>
      </w:r>
      <w:r>
        <w:rPr>
          <w:noProof/>
        </w:rPr>
      </w:r>
      <w:r>
        <w:rPr>
          <w:noProof/>
        </w:rPr>
        <w:fldChar w:fldCharType="separate"/>
      </w:r>
      <w:r>
        <w:rPr>
          <w:noProof/>
        </w:rPr>
        <w:t>91</w:t>
      </w:r>
      <w:r>
        <w:rPr>
          <w:noProof/>
        </w:rPr>
        <w:fldChar w:fldCharType="end"/>
      </w:r>
    </w:p>
    <w:p w14:paraId="35B48A55" w14:textId="3B8480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_Toc171694314 \h </w:instrText>
      </w:r>
      <w:r>
        <w:rPr>
          <w:noProof/>
        </w:rPr>
      </w:r>
      <w:r>
        <w:rPr>
          <w:noProof/>
        </w:rPr>
        <w:fldChar w:fldCharType="separate"/>
      </w:r>
      <w:r>
        <w:rPr>
          <w:noProof/>
        </w:rPr>
        <w:t>91</w:t>
      </w:r>
      <w:r>
        <w:rPr>
          <w:noProof/>
        </w:rPr>
        <w:fldChar w:fldCharType="end"/>
      </w:r>
    </w:p>
    <w:p w14:paraId="6A2BC23B" w14:textId="1A6844C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_Toc171694315 \h </w:instrText>
      </w:r>
      <w:r>
        <w:rPr>
          <w:noProof/>
        </w:rPr>
      </w:r>
      <w:r>
        <w:rPr>
          <w:noProof/>
        </w:rPr>
        <w:fldChar w:fldCharType="separate"/>
      </w:r>
      <w:r>
        <w:rPr>
          <w:noProof/>
        </w:rPr>
        <w:t>91</w:t>
      </w:r>
      <w:r>
        <w:rPr>
          <w:noProof/>
        </w:rPr>
        <w:fldChar w:fldCharType="end"/>
      </w:r>
    </w:p>
    <w:p w14:paraId="2BC74C18" w14:textId="75AD5E6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_Toc171694316 \h </w:instrText>
      </w:r>
      <w:r>
        <w:rPr>
          <w:noProof/>
        </w:rPr>
      </w:r>
      <w:r>
        <w:rPr>
          <w:noProof/>
        </w:rPr>
        <w:fldChar w:fldCharType="separate"/>
      </w:r>
      <w:r>
        <w:rPr>
          <w:noProof/>
        </w:rPr>
        <w:t>91</w:t>
      </w:r>
      <w:r>
        <w:rPr>
          <w:noProof/>
        </w:rPr>
        <w:fldChar w:fldCharType="end"/>
      </w:r>
    </w:p>
    <w:p w14:paraId="17BEF576" w14:textId="58504CF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_Toc171694317 \h </w:instrText>
      </w:r>
      <w:r>
        <w:rPr>
          <w:noProof/>
        </w:rPr>
      </w:r>
      <w:r>
        <w:rPr>
          <w:noProof/>
        </w:rPr>
        <w:fldChar w:fldCharType="separate"/>
      </w:r>
      <w:r>
        <w:rPr>
          <w:noProof/>
        </w:rPr>
        <w:t>91</w:t>
      </w:r>
      <w:r>
        <w:rPr>
          <w:noProof/>
        </w:rPr>
        <w:fldChar w:fldCharType="end"/>
      </w:r>
    </w:p>
    <w:p w14:paraId="13DB60F3" w14:textId="20D4BE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_Toc171694318 \h </w:instrText>
      </w:r>
      <w:r>
        <w:rPr>
          <w:noProof/>
        </w:rPr>
      </w:r>
      <w:r>
        <w:rPr>
          <w:noProof/>
        </w:rPr>
        <w:fldChar w:fldCharType="separate"/>
      </w:r>
      <w:r>
        <w:rPr>
          <w:noProof/>
        </w:rPr>
        <w:t>91</w:t>
      </w:r>
      <w:r>
        <w:rPr>
          <w:noProof/>
        </w:rPr>
        <w:fldChar w:fldCharType="end"/>
      </w:r>
    </w:p>
    <w:p w14:paraId="6222FCC7" w14:textId="1898FDA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_Toc171694319 \h </w:instrText>
      </w:r>
      <w:r>
        <w:rPr>
          <w:noProof/>
        </w:rPr>
      </w:r>
      <w:r>
        <w:rPr>
          <w:noProof/>
        </w:rPr>
        <w:fldChar w:fldCharType="separate"/>
      </w:r>
      <w:r>
        <w:rPr>
          <w:noProof/>
        </w:rPr>
        <w:t>91</w:t>
      </w:r>
      <w:r>
        <w:rPr>
          <w:noProof/>
        </w:rPr>
        <w:fldChar w:fldCharType="end"/>
      </w:r>
    </w:p>
    <w:p w14:paraId="73484877" w14:textId="48DA095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_Toc171694320 \h </w:instrText>
      </w:r>
      <w:r>
        <w:rPr>
          <w:noProof/>
        </w:rPr>
      </w:r>
      <w:r>
        <w:rPr>
          <w:noProof/>
        </w:rPr>
        <w:fldChar w:fldCharType="separate"/>
      </w:r>
      <w:r>
        <w:rPr>
          <w:noProof/>
        </w:rPr>
        <w:t>91</w:t>
      </w:r>
      <w:r>
        <w:rPr>
          <w:noProof/>
        </w:rPr>
        <w:fldChar w:fldCharType="end"/>
      </w:r>
    </w:p>
    <w:p w14:paraId="3710E5D5" w14:textId="221CD7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_Toc171694321 \h </w:instrText>
      </w:r>
      <w:r>
        <w:rPr>
          <w:noProof/>
        </w:rPr>
      </w:r>
      <w:r>
        <w:rPr>
          <w:noProof/>
        </w:rPr>
        <w:fldChar w:fldCharType="separate"/>
      </w:r>
      <w:r>
        <w:rPr>
          <w:noProof/>
        </w:rPr>
        <w:t>91</w:t>
      </w:r>
      <w:r>
        <w:rPr>
          <w:noProof/>
        </w:rPr>
        <w:fldChar w:fldCharType="end"/>
      </w:r>
    </w:p>
    <w:p w14:paraId="1E4DE5BC" w14:textId="71CB11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_Toc171694322 \h </w:instrText>
      </w:r>
      <w:r>
        <w:rPr>
          <w:noProof/>
        </w:rPr>
      </w:r>
      <w:r>
        <w:rPr>
          <w:noProof/>
        </w:rPr>
        <w:fldChar w:fldCharType="separate"/>
      </w:r>
      <w:r>
        <w:rPr>
          <w:noProof/>
        </w:rPr>
        <w:t>91</w:t>
      </w:r>
      <w:r>
        <w:rPr>
          <w:noProof/>
        </w:rPr>
        <w:fldChar w:fldCharType="end"/>
      </w:r>
    </w:p>
    <w:p w14:paraId="2D733078" w14:textId="19EDC1C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_Toc171694323 \h </w:instrText>
      </w:r>
      <w:r>
        <w:rPr>
          <w:noProof/>
        </w:rPr>
      </w:r>
      <w:r>
        <w:rPr>
          <w:noProof/>
        </w:rPr>
        <w:fldChar w:fldCharType="separate"/>
      </w:r>
      <w:r>
        <w:rPr>
          <w:noProof/>
        </w:rPr>
        <w:t>92</w:t>
      </w:r>
      <w:r>
        <w:rPr>
          <w:noProof/>
        </w:rPr>
        <w:fldChar w:fldCharType="end"/>
      </w:r>
    </w:p>
    <w:p w14:paraId="371736E6" w14:textId="0CFC461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_Toc171694324 \h </w:instrText>
      </w:r>
      <w:r>
        <w:rPr>
          <w:noProof/>
        </w:rPr>
      </w:r>
      <w:r>
        <w:rPr>
          <w:noProof/>
        </w:rPr>
        <w:fldChar w:fldCharType="separate"/>
      </w:r>
      <w:r>
        <w:rPr>
          <w:noProof/>
        </w:rPr>
        <w:t>92</w:t>
      </w:r>
      <w:r>
        <w:rPr>
          <w:noProof/>
        </w:rPr>
        <w:fldChar w:fldCharType="end"/>
      </w:r>
    </w:p>
    <w:p w14:paraId="10A1DE17" w14:textId="7BC3E5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_Toc171694325 \h </w:instrText>
      </w:r>
      <w:r>
        <w:rPr>
          <w:noProof/>
        </w:rPr>
      </w:r>
      <w:r>
        <w:rPr>
          <w:noProof/>
        </w:rPr>
        <w:fldChar w:fldCharType="separate"/>
      </w:r>
      <w:r>
        <w:rPr>
          <w:noProof/>
        </w:rPr>
        <w:t>92</w:t>
      </w:r>
      <w:r>
        <w:rPr>
          <w:noProof/>
        </w:rPr>
        <w:fldChar w:fldCharType="end"/>
      </w:r>
    </w:p>
    <w:p w14:paraId="2CD1C53D" w14:textId="72ADAEE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_Toc171694326 \h </w:instrText>
      </w:r>
      <w:r>
        <w:rPr>
          <w:noProof/>
        </w:rPr>
      </w:r>
      <w:r>
        <w:rPr>
          <w:noProof/>
        </w:rPr>
        <w:fldChar w:fldCharType="separate"/>
      </w:r>
      <w:r>
        <w:rPr>
          <w:noProof/>
        </w:rPr>
        <w:t>92</w:t>
      </w:r>
      <w:r>
        <w:rPr>
          <w:noProof/>
        </w:rPr>
        <w:fldChar w:fldCharType="end"/>
      </w:r>
    </w:p>
    <w:p w14:paraId="0688876F" w14:textId="6F7140C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_Toc171694327 \h </w:instrText>
      </w:r>
      <w:r>
        <w:rPr>
          <w:noProof/>
        </w:rPr>
      </w:r>
      <w:r>
        <w:rPr>
          <w:noProof/>
        </w:rPr>
        <w:fldChar w:fldCharType="separate"/>
      </w:r>
      <w:r>
        <w:rPr>
          <w:noProof/>
        </w:rPr>
        <w:t>92</w:t>
      </w:r>
      <w:r>
        <w:rPr>
          <w:noProof/>
        </w:rPr>
        <w:fldChar w:fldCharType="end"/>
      </w:r>
    </w:p>
    <w:p w14:paraId="3EC071BC" w14:textId="415C004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_Toc171694328 \h </w:instrText>
      </w:r>
      <w:r>
        <w:rPr>
          <w:noProof/>
        </w:rPr>
      </w:r>
      <w:r>
        <w:rPr>
          <w:noProof/>
        </w:rPr>
        <w:fldChar w:fldCharType="separate"/>
      </w:r>
      <w:r>
        <w:rPr>
          <w:noProof/>
        </w:rPr>
        <w:t>92</w:t>
      </w:r>
      <w:r>
        <w:rPr>
          <w:noProof/>
        </w:rPr>
        <w:fldChar w:fldCharType="end"/>
      </w:r>
    </w:p>
    <w:p w14:paraId="77D80CEA" w14:textId="7EF61C6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eastAsia="zh-CN"/>
        </w:rPr>
        <w:t>Called Party Address</w:t>
      </w:r>
      <w:r>
        <w:rPr>
          <w:noProof/>
        </w:rPr>
        <w:tab/>
      </w:r>
      <w:r>
        <w:rPr>
          <w:noProof/>
        </w:rPr>
        <w:fldChar w:fldCharType="begin" w:fldLock="1"/>
      </w:r>
      <w:r>
        <w:rPr>
          <w:noProof/>
        </w:rPr>
        <w:instrText xml:space="preserve"> PAGEREF _Toc171694329 \h </w:instrText>
      </w:r>
      <w:r>
        <w:rPr>
          <w:noProof/>
        </w:rPr>
      </w:r>
      <w:r>
        <w:rPr>
          <w:noProof/>
        </w:rPr>
        <w:fldChar w:fldCharType="separate"/>
      </w:r>
      <w:r>
        <w:rPr>
          <w:noProof/>
        </w:rPr>
        <w:t>92</w:t>
      </w:r>
      <w:r>
        <w:rPr>
          <w:noProof/>
        </w:rPr>
        <w:fldChar w:fldCharType="end"/>
      </w:r>
    </w:p>
    <w:p w14:paraId="3674621F" w14:textId="457A17A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_Toc171694330 \h </w:instrText>
      </w:r>
      <w:r>
        <w:rPr>
          <w:noProof/>
        </w:rPr>
      </w:r>
      <w:r>
        <w:rPr>
          <w:noProof/>
        </w:rPr>
        <w:fldChar w:fldCharType="separate"/>
      </w:r>
      <w:r>
        <w:rPr>
          <w:noProof/>
        </w:rPr>
        <w:t>92</w:t>
      </w:r>
      <w:r>
        <w:rPr>
          <w:noProof/>
        </w:rPr>
        <w:fldChar w:fldCharType="end"/>
      </w:r>
    </w:p>
    <w:p w14:paraId="29E51581" w14:textId="2937166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_Toc171694331 \h </w:instrText>
      </w:r>
      <w:r>
        <w:rPr>
          <w:noProof/>
        </w:rPr>
      </w:r>
      <w:r>
        <w:rPr>
          <w:noProof/>
        </w:rPr>
        <w:fldChar w:fldCharType="separate"/>
      </w:r>
      <w:r>
        <w:rPr>
          <w:noProof/>
        </w:rPr>
        <w:t>93</w:t>
      </w:r>
      <w:r>
        <w:rPr>
          <w:noProof/>
        </w:rPr>
        <w:fldChar w:fldCharType="end"/>
      </w:r>
    </w:p>
    <w:p w14:paraId="5476D253" w14:textId="29F884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_Toc171694332 \h </w:instrText>
      </w:r>
      <w:r>
        <w:rPr>
          <w:noProof/>
        </w:rPr>
      </w:r>
      <w:r>
        <w:rPr>
          <w:noProof/>
        </w:rPr>
        <w:fldChar w:fldCharType="separate"/>
      </w:r>
      <w:r>
        <w:rPr>
          <w:noProof/>
        </w:rPr>
        <w:t>93</w:t>
      </w:r>
      <w:r>
        <w:rPr>
          <w:noProof/>
        </w:rPr>
        <w:fldChar w:fldCharType="end"/>
      </w:r>
    </w:p>
    <w:p w14:paraId="6D6F9989" w14:textId="4B432EB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Participant</w:t>
      </w:r>
      <w:r w:rsidRPr="0018338C">
        <w:rPr>
          <w:rFonts w:cs="Arial"/>
          <w:noProof/>
          <w:lang w:eastAsia="zh-CN"/>
        </w:rPr>
        <w:t xml:space="preserve"> </w:t>
      </w:r>
      <w:r w:rsidRPr="0018338C">
        <w:rPr>
          <w:rFonts w:cs="Arial"/>
          <w:noProof/>
        </w:rPr>
        <w:t>Access</w:t>
      </w:r>
      <w:r w:rsidRPr="0018338C">
        <w:rPr>
          <w:rFonts w:cs="Arial"/>
          <w:noProof/>
          <w:lang w:eastAsia="zh-CN"/>
        </w:rPr>
        <w:t xml:space="preserve"> </w:t>
      </w:r>
      <w:r w:rsidRPr="0018338C">
        <w:rPr>
          <w:rFonts w:cs="Arial"/>
          <w:noProof/>
        </w:rPr>
        <w:t>Priority</w:t>
      </w:r>
      <w:r>
        <w:rPr>
          <w:noProof/>
        </w:rPr>
        <w:tab/>
      </w:r>
      <w:r>
        <w:rPr>
          <w:noProof/>
        </w:rPr>
        <w:fldChar w:fldCharType="begin" w:fldLock="1"/>
      </w:r>
      <w:r>
        <w:rPr>
          <w:noProof/>
        </w:rPr>
        <w:instrText xml:space="preserve"> PAGEREF _Toc171694333 \h </w:instrText>
      </w:r>
      <w:r>
        <w:rPr>
          <w:noProof/>
        </w:rPr>
      </w:r>
      <w:r>
        <w:rPr>
          <w:noProof/>
        </w:rPr>
        <w:fldChar w:fldCharType="separate"/>
      </w:r>
      <w:r>
        <w:rPr>
          <w:noProof/>
        </w:rPr>
        <w:t>93</w:t>
      </w:r>
      <w:r>
        <w:rPr>
          <w:noProof/>
        </w:rPr>
        <w:fldChar w:fldCharType="end"/>
      </w:r>
    </w:p>
    <w:p w14:paraId="6D61FF5F" w14:textId="7D083B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_Toc171694334 \h </w:instrText>
      </w:r>
      <w:r>
        <w:rPr>
          <w:noProof/>
        </w:rPr>
      </w:r>
      <w:r>
        <w:rPr>
          <w:noProof/>
        </w:rPr>
        <w:fldChar w:fldCharType="separate"/>
      </w:r>
      <w:r>
        <w:rPr>
          <w:noProof/>
        </w:rPr>
        <w:t>93</w:t>
      </w:r>
      <w:r>
        <w:rPr>
          <w:noProof/>
        </w:rPr>
        <w:fldChar w:fldCharType="end"/>
      </w:r>
    </w:p>
    <w:p w14:paraId="638EE136" w14:textId="74E85BC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_Toc171694335 \h </w:instrText>
      </w:r>
      <w:r>
        <w:rPr>
          <w:noProof/>
        </w:rPr>
      </w:r>
      <w:r>
        <w:rPr>
          <w:noProof/>
        </w:rPr>
        <w:fldChar w:fldCharType="separate"/>
      </w:r>
      <w:r>
        <w:rPr>
          <w:noProof/>
        </w:rPr>
        <w:t>93</w:t>
      </w:r>
      <w:r>
        <w:rPr>
          <w:noProof/>
        </w:rPr>
        <w:fldChar w:fldCharType="end"/>
      </w:r>
    </w:p>
    <w:p w14:paraId="7B62BEA3" w14:textId="3D450DD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_Toc171694336 \h </w:instrText>
      </w:r>
      <w:r>
        <w:rPr>
          <w:noProof/>
        </w:rPr>
      </w:r>
      <w:r>
        <w:rPr>
          <w:noProof/>
        </w:rPr>
        <w:fldChar w:fldCharType="separate"/>
      </w:r>
      <w:r>
        <w:rPr>
          <w:noProof/>
        </w:rPr>
        <w:t>93</w:t>
      </w:r>
      <w:r>
        <w:rPr>
          <w:noProof/>
        </w:rPr>
        <w:fldChar w:fldCharType="end"/>
      </w:r>
    </w:p>
    <w:p w14:paraId="1638743F" w14:textId="7A0300B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_Toc171694337 \h </w:instrText>
      </w:r>
      <w:r>
        <w:rPr>
          <w:noProof/>
        </w:rPr>
      </w:r>
      <w:r>
        <w:rPr>
          <w:noProof/>
        </w:rPr>
        <w:fldChar w:fldCharType="separate"/>
      </w:r>
      <w:r>
        <w:rPr>
          <w:noProof/>
        </w:rPr>
        <w:t>93</w:t>
      </w:r>
      <w:r>
        <w:rPr>
          <w:noProof/>
        </w:rPr>
        <w:fldChar w:fldCharType="end"/>
      </w:r>
    </w:p>
    <w:p w14:paraId="0ED04046" w14:textId="482C0B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_Toc171694338 \h </w:instrText>
      </w:r>
      <w:r>
        <w:rPr>
          <w:noProof/>
        </w:rPr>
      </w:r>
      <w:r>
        <w:rPr>
          <w:noProof/>
        </w:rPr>
        <w:fldChar w:fldCharType="separate"/>
      </w:r>
      <w:r>
        <w:rPr>
          <w:noProof/>
        </w:rPr>
        <w:t>93</w:t>
      </w:r>
      <w:r>
        <w:rPr>
          <w:noProof/>
        </w:rPr>
        <w:fldChar w:fldCharType="end"/>
      </w:r>
    </w:p>
    <w:p w14:paraId="663E776C" w14:textId="26284BD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_Toc171694339 \h </w:instrText>
      </w:r>
      <w:r>
        <w:rPr>
          <w:noProof/>
        </w:rPr>
      </w:r>
      <w:r>
        <w:rPr>
          <w:noProof/>
        </w:rPr>
        <w:fldChar w:fldCharType="separate"/>
      </w:r>
      <w:r>
        <w:rPr>
          <w:noProof/>
        </w:rPr>
        <w:t>94</w:t>
      </w:r>
      <w:r>
        <w:rPr>
          <w:noProof/>
        </w:rPr>
        <w:fldChar w:fldCharType="end"/>
      </w:r>
    </w:p>
    <w:p w14:paraId="05785AB5" w14:textId="28686E3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_Toc171694340 \h </w:instrText>
      </w:r>
      <w:r>
        <w:rPr>
          <w:noProof/>
        </w:rPr>
      </w:r>
      <w:r>
        <w:rPr>
          <w:noProof/>
        </w:rPr>
        <w:fldChar w:fldCharType="separate"/>
      </w:r>
      <w:r>
        <w:rPr>
          <w:noProof/>
        </w:rPr>
        <w:t>94</w:t>
      </w:r>
      <w:r>
        <w:rPr>
          <w:noProof/>
        </w:rPr>
        <w:fldChar w:fldCharType="end"/>
      </w:r>
    </w:p>
    <w:p w14:paraId="753C7784" w14:textId="741F6A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_Toc171694341 \h </w:instrText>
      </w:r>
      <w:r>
        <w:rPr>
          <w:noProof/>
        </w:rPr>
      </w:r>
      <w:r>
        <w:rPr>
          <w:noProof/>
        </w:rPr>
        <w:fldChar w:fldCharType="separate"/>
      </w:r>
      <w:r>
        <w:rPr>
          <w:noProof/>
        </w:rPr>
        <w:t>94</w:t>
      </w:r>
      <w:r>
        <w:rPr>
          <w:noProof/>
        </w:rPr>
        <w:fldChar w:fldCharType="end"/>
      </w:r>
    </w:p>
    <w:p w14:paraId="2BC1F1C6" w14:textId="5A8C388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_Toc171694342 \h </w:instrText>
      </w:r>
      <w:r>
        <w:rPr>
          <w:noProof/>
        </w:rPr>
      </w:r>
      <w:r>
        <w:rPr>
          <w:noProof/>
        </w:rPr>
        <w:fldChar w:fldCharType="separate"/>
      </w:r>
      <w:r>
        <w:rPr>
          <w:noProof/>
        </w:rPr>
        <w:t>94</w:t>
      </w:r>
      <w:r>
        <w:rPr>
          <w:noProof/>
        </w:rPr>
        <w:fldChar w:fldCharType="end"/>
      </w:r>
    </w:p>
    <w:p w14:paraId="4A650548" w14:textId="33C44D74"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_Toc171694343 \h </w:instrText>
      </w:r>
      <w:r>
        <w:rPr>
          <w:noProof/>
        </w:rPr>
      </w:r>
      <w:r>
        <w:rPr>
          <w:noProof/>
        </w:rPr>
        <w:fldChar w:fldCharType="separate"/>
      </w:r>
      <w:r>
        <w:rPr>
          <w:noProof/>
        </w:rPr>
        <w:t>94</w:t>
      </w:r>
      <w:r>
        <w:rPr>
          <w:noProof/>
        </w:rPr>
        <w:fldChar w:fldCharType="end"/>
      </w:r>
    </w:p>
    <w:p w14:paraId="20887885" w14:textId="0DDAF4F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_Toc171694344 \h </w:instrText>
      </w:r>
      <w:r>
        <w:rPr>
          <w:noProof/>
        </w:rPr>
      </w:r>
      <w:r>
        <w:rPr>
          <w:noProof/>
        </w:rPr>
        <w:fldChar w:fldCharType="separate"/>
      </w:r>
      <w:r>
        <w:rPr>
          <w:noProof/>
        </w:rPr>
        <w:t>94</w:t>
      </w:r>
      <w:r>
        <w:rPr>
          <w:noProof/>
        </w:rPr>
        <w:fldChar w:fldCharType="end"/>
      </w:r>
    </w:p>
    <w:p w14:paraId="2E84463B" w14:textId="0C10FF9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_Toc171694345 \h </w:instrText>
      </w:r>
      <w:r>
        <w:rPr>
          <w:noProof/>
        </w:rPr>
      </w:r>
      <w:r>
        <w:rPr>
          <w:noProof/>
        </w:rPr>
        <w:fldChar w:fldCharType="separate"/>
      </w:r>
      <w:r>
        <w:rPr>
          <w:noProof/>
        </w:rPr>
        <w:t>94</w:t>
      </w:r>
      <w:r>
        <w:rPr>
          <w:noProof/>
        </w:rPr>
        <w:fldChar w:fldCharType="end"/>
      </w:r>
    </w:p>
    <w:p w14:paraId="23871CF4" w14:textId="71FA636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_Toc171694346 \h </w:instrText>
      </w:r>
      <w:r>
        <w:rPr>
          <w:noProof/>
        </w:rPr>
      </w:r>
      <w:r>
        <w:rPr>
          <w:noProof/>
        </w:rPr>
        <w:fldChar w:fldCharType="separate"/>
      </w:r>
      <w:r>
        <w:rPr>
          <w:noProof/>
        </w:rPr>
        <w:t>94</w:t>
      </w:r>
      <w:r>
        <w:rPr>
          <w:noProof/>
        </w:rPr>
        <w:fldChar w:fldCharType="end"/>
      </w:r>
    </w:p>
    <w:p w14:paraId="116E761D" w14:textId="380CDDF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_Toc171694347 \h </w:instrText>
      </w:r>
      <w:r>
        <w:rPr>
          <w:noProof/>
        </w:rPr>
      </w:r>
      <w:r>
        <w:rPr>
          <w:noProof/>
        </w:rPr>
        <w:fldChar w:fldCharType="separate"/>
      </w:r>
      <w:r>
        <w:rPr>
          <w:noProof/>
        </w:rPr>
        <w:t>94</w:t>
      </w:r>
      <w:r>
        <w:rPr>
          <w:noProof/>
        </w:rPr>
        <w:fldChar w:fldCharType="end"/>
      </w:r>
    </w:p>
    <w:p w14:paraId="55B5F639" w14:textId="3429E27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_Toc171694348 \h </w:instrText>
      </w:r>
      <w:r>
        <w:rPr>
          <w:noProof/>
        </w:rPr>
      </w:r>
      <w:r>
        <w:rPr>
          <w:noProof/>
        </w:rPr>
        <w:fldChar w:fldCharType="separate"/>
      </w:r>
      <w:r>
        <w:rPr>
          <w:noProof/>
        </w:rPr>
        <w:t>94</w:t>
      </w:r>
      <w:r>
        <w:rPr>
          <w:noProof/>
        </w:rPr>
        <w:fldChar w:fldCharType="end"/>
      </w:r>
    </w:p>
    <w:p w14:paraId="40B3D1AF" w14:textId="532052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_Toc171694349 \h </w:instrText>
      </w:r>
      <w:r>
        <w:rPr>
          <w:noProof/>
        </w:rPr>
      </w:r>
      <w:r>
        <w:rPr>
          <w:noProof/>
        </w:rPr>
        <w:fldChar w:fldCharType="separate"/>
      </w:r>
      <w:r>
        <w:rPr>
          <w:noProof/>
        </w:rPr>
        <w:t>94</w:t>
      </w:r>
      <w:r>
        <w:rPr>
          <w:noProof/>
        </w:rPr>
        <w:fldChar w:fldCharType="end"/>
      </w:r>
    </w:p>
    <w:p w14:paraId="4D7FEC68" w14:textId="1AFCB43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_Toc171694350 \h </w:instrText>
      </w:r>
      <w:r>
        <w:rPr>
          <w:noProof/>
        </w:rPr>
      </w:r>
      <w:r>
        <w:rPr>
          <w:noProof/>
        </w:rPr>
        <w:fldChar w:fldCharType="separate"/>
      </w:r>
      <w:r>
        <w:rPr>
          <w:noProof/>
        </w:rPr>
        <w:t>94</w:t>
      </w:r>
      <w:r>
        <w:rPr>
          <w:noProof/>
        </w:rPr>
        <w:fldChar w:fldCharType="end"/>
      </w:r>
    </w:p>
    <w:p w14:paraId="3F9D36B6" w14:textId="25CB26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_Toc171694351 \h </w:instrText>
      </w:r>
      <w:r>
        <w:rPr>
          <w:noProof/>
        </w:rPr>
      </w:r>
      <w:r>
        <w:rPr>
          <w:noProof/>
        </w:rPr>
        <w:fldChar w:fldCharType="separate"/>
      </w:r>
      <w:r>
        <w:rPr>
          <w:noProof/>
        </w:rPr>
        <w:t>94</w:t>
      </w:r>
      <w:r>
        <w:rPr>
          <w:noProof/>
        </w:rPr>
        <w:fldChar w:fldCharType="end"/>
      </w:r>
    </w:p>
    <w:p w14:paraId="0D48B14C" w14:textId="1440DA8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_Toc171694352 \h </w:instrText>
      </w:r>
      <w:r>
        <w:rPr>
          <w:noProof/>
        </w:rPr>
      </w:r>
      <w:r>
        <w:rPr>
          <w:noProof/>
        </w:rPr>
        <w:fldChar w:fldCharType="separate"/>
      </w:r>
      <w:r>
        <w:rPr>
          <w:noProof/>
        </w:rPr>
        <w:t>95</w:t>
      </w:r>
      <w:r>
        <w:rPr>
          <w:noProof/>
        </w:rPr>
        <w:fldChar w:fldCharType="end"/>
      </w:r>
    </w:p>
    <w:p w14:paraId="38C66788" w14:textId="123249A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_Toc171694353 \h </w:instrText>
      </w:r>
      <w:r>
        <w:rPr>
          <w:noProof/>
        </w:rPr>
      </w:r>
      <w:r>
        <w:rPr>
          <w:noProof/>
        </w:rPr>
        <w:fldChar w:fldCharType="separate"/>
      </w:r>
      <w:r>
        <w:rPr>
          <w:noProof/>
        </w:rPr>
        <w:t>95</w:t>
      </w:r>
      <w:r>
        <w:rPr>
          <w:noProof/>
        </w:rPr>
        <w:fldChar w:fldCharType="end"/>
      </w:r>
    </w:p>
    <w:p w14:paraId="2E7EABB7" w14:textId="07C17D8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_Toc171694354 \h </w:instrText>
      </w:r>
      <w:r>
        <w:rPr>
          <w:noProof/>
        </w:rPr>
      </w:r>
      <w:r>
        <w:rPr>
          <w:noProof/>
        </w:rPr>
        <w:fldChar w:fldCharType="separate"/>
      </w:r>
      <w:r>
        <w:rPr>
          <w:noProof/>
        </w:rPr>
        <w:t>95</w:t>
      </w:r>
      <w:r>
        <w:rPr>
          <w:noProof/>
        </w:rPr>
        <w:fldChar w:fldCharType="end"/>
      </w:r>
    </w:p>
    <w:p w14:paraId="4C8E671E" w14:textId="078D341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_Toc171694355 \h </w:instrText>
      </w:r>
      <w:r>
        <w:rPr>
          <w:noProof/>
        </w:rPr>
      </w:r>
      <w:r>
        <w:rPr>
          <w:noProof/>
        </w:rPr>
        <w:fldChar w:fldCharType="separate"/>
      </w:r>
      <w:r>
        <w:rPr>
          <w:noProof/>
        </w:rPr>
        <w:t>95</w:t>
      </w:r>
      <w:r>
        <w:rPr>
          <w:noProof/>
        </w:rPr>
        <w:fldChar w:fldCharType="end"/>
      </w:r>
    </w:p>
    <w:p w14:paraId="0E16C95C" w14:textId="376B9B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_Toc171694356 \h </w:instrText>
      </w:r>
      <w:r>
        <w:rPr>
          <w:noProof/>
        </w:rPr>
      </w:r>
      <w:r>
        <w:rPr>
          <w:noProof/>
        </w:rPr>
        <w:fldChar w:fldCharType="separate"/>
      </w:r>
      <w:r>
        <w:rPr>
          <w:noProof/>
        </w:rPr>
        <w:t>95</w:t>
      </w:r>
      <w:r>
        <w:rPr>
          <w:noProof/>
        </w:rPr>
        <w:fldChar w:fldCharType="end"/>
      </w:r>
    </w:p>
    <w:p w14:paraId="1B3791A3" w14:textId="73F841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_Toc171694357 \h </w:instrText>
      </w:r>
      <w:r>
        <w:rPr>
          <w:noProof/>
        </w:rPr>
      </w:r>
      <w:r>
        <w:rPr>
          <w:noProof/>
        </w:rPr>
        <w:fldChar w:fldCharType="separate"/>
      </w:r>
      <w:r>
        <w:rPr>
          <w:noProof/>
        </w:rPr>
        <w:t>95</w:t>
      </w:r>
      <w:r>
        <w:rPr>
          <w:noProof/>
        </w:rPr>
        <w:fldChar w:fldCharType="end"/>
      </w:r>
    </w:p>
    <w:p w14:paraId="3DDACB12" w14:textId="25853D0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_Toc171694358 \h </w:instrText>
      </w:r>
      <w:r>
        <w:rPr>
          <w:noProof/>
        </w:rPr>
      </w:r>
      <w:r>
        <w:rPr>
          <w:noProof/>
        </w:rPr>
        <w:fldChar w:fldCharType="separate"/>
      </w:r>
      <w:r>
        <w:rPr>
          <w:noProof/>
        </w:rPr>
        <w:t>95</w:t>
      </w:r>
      <w:r>
        <w:rPr>
          <w:noProof/>
        </w:rPr>
        <w:fldChar w:fldCharType="end"/>
      </w:r>
    </w:p>
    <w:p w14:paraId="0DAD3581" w14:textId="4D9F67E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_Toc171694359 \h </w:instrText>
      </w:r>
      <w:r>
        <w:rPr>
          <w:noProof/>
        </w:rPr>
      </w:r>
      <w:r>
        <w:rPr>
          <w:noProof/>
        </w:rPr>
        <w:fldChar w:fldCharType="separate"/>
      </w:r>
      <w:r>
        <w:rPr>
          <w:noProof/>
        </w:rPr>
        <w:t>96</w:t>
      </w:r>
      <w:r>
        <w:rPr>
          <w:noProof/>
        </w:rPr>
        <w:fldChar w:fldCharType="end"/>
      </w:r>
    </w:p>
    <w:p w14:paraId="48EA3FAC" w14:textId="3087AD5B"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5.1.4.</w:t>
      </w:r>
      <w:r w:rsidRPr="003E44E5">
        <w:rPr>
          <w:noProof/>
          <w:lang w:val="fr-FR" w:eastAsia="zh-CN"/>
        </w:rPr>
        <w:t>5.4</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eastAsia="zh-CN"/>
        </w:rPr>
        <w:t>Participant Action Type</w:t>
      </w:r>
      <w:r w:rsidRPr="003E44E5">
        <w:rPr>
          <w:noProof/>
          <w:lang w:val="fr-FR"/>
        </w:rPr>
        <w:tab/>
      </w:r>
      <w:r>
        <w:rPr>
          <w:noProof/>
        </w:rPr>
        <w:fldChar w:fldCharType="begin" w:fldLock="1"/>
      </w:r>
      <w:r w:rsidRPr="003E44E5">
        <w:rPr>
          <w:noProof/>
          <w:lang w:val="fr-FR"/>
        </w:rPr>
        <w:instrText xml:space="preserve"> PAGEREF _Toc171694360 \h </w:instrText>
      </w:r>
      <w:r>
        <w:rPr>
          <w:noProof/>
        </w:rPr>
      </w:r>
      <w:r>
        <w:rPr>
          <w:noProof/>
        </w:rPr>
        <w:fldChar w:fldCharType="separate"/>
      </w:r>
      <w:r w:rsidRPr="003E44E5">
        <w:rPr>
          <w:noProof/>
          <w:lang w:val="fr-FR"/>
        </w:rPr>
        <w:t>96</w:t>
      </w:r>
      <w:r>
        <w:rPr>
          <w:noProof/>
        </w:rPr>
        <w:fldChar w:fldCharType="end"/>
      </w:r>
    </w:p>
    <w:p w14:paraId="5D9990F5" w14:textId="50E28DAC"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5.1.4.5.5</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Service Mode</w:t>
      </w:r>
      <w:r w:rsidRPr="003E44E5">
        <w:rPr>
          <w:noProof/>
          <w:lang w:val="fr-FR"/>
        </w:rPr>
        <w:tab/>
      </w:r>
      <w:r>
        <w:rPr>
          <w:noProof/>
        </w:rPr>
        <w:fldChar w:fldCharType="begin" w:fldLock="1"/>
      </w:r>
      <w:r w:rsidRPr="003E44E5">
        <w:rPr>
          <w:noProof/>
          <w:lang w:val="fr-FR"/>
        </w:rPr>
        <w:instrText xml:space="preserve"> PAGEREF _Toc171694361 \h </w:instrText>
      </w:r>
      <w:r>
        <w:rPr>
          <w:noProof/>
        </w:rPr>
      </w:r>
      <w:r>
        <w:rPr>
          <w:noProof/>
        </w:rPr>
        <w:fldChar w:fldCharType="separate"/>
      </w:r>
      <w:r w:rsidRPr="003E44E5">
        <w:rPr>
          <w:noProof/>
          <w:lang w:val="fr-FR"/>
        </w:rPr>
        <w:t>96</w:t>
      </w:r>
      <w:r>
        <w:rPr>
          <w:noProof/>
        </w:rPr>
        <w:fldChar w:fldCharType="end"/>
      </w:r>
    </w:p>
    <w:p w14:paraId="675B0149" w14:textId="303FAF1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_Toc171694362 \h </w:instrText>
      </w:r>
      <w:r>
        <w:rPr>
          <w:noProof/>
        </w:rPr>
      </w:r>
      <w:r>
        <w:rPr>
          <w:noProof/>
        </w:rPr>
        <w:fldChar w:fldCharType="separate"/>
      </w:r>
      <w:r>
        <w:rPr>
          <w:noProof/>
        </w:rPr>
        <w:t>96</w:t>
      </w:r>
      <w:r>
        <w:rPr>
          <w:noProof/>
        </w:rPr>
        <w:fldChar w:fldCharType="end"/>
      </w:r>
    </w:p>
    <w:p w14:paraId="294D3825" w14:textId="129CB5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_Toc171694363 \h </w:instrText>
      </w:r>
      <w:r>
        <w:rPr>
          <w:noProof/>
        </w:rPr>
      </w:r>
      <w:r>
        <w:rPr>
          <w:noProof/>
        </w:rPr>
        <w:fldChar w:fldCharType="separate"/>
      </w:r>
      <w:r>
        <w:rPr>
          <w:noProof/>
        </w:rPr>
        <w:t>96</w:t>
      </w:r>
      <w:r>
        <w:rPr>
          <w:noProof/>
        </w:rPr>
        <w:fldChar w:fldCharType="end"/>
      </w:r>
    </w:p>
    <w:p w14:paraId="126FA921" w14:textId="1726D00C"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_Toc171694364 \h </w:instrText>
      </w:r>
      <w:r>
        <w:rPr>
          <w:noProof/>
        </w:rPr>
      </w:r>
      <w:r>
        <w:rPr>
          <w:noProof/>
        </w:rPr>
        <w:fldChar w:fldCharType="separate"/>
      </w:r>
      <w:r>
        <w:rPr>
          <w:noProof/>
        </w:rPr>
        <w:t>96</w:t>
      </w:r>
      <w:r>
        <w:rPr>
          <w:noProof/>
        </w:rPr>
        <w:fldChar w:fldCharType="end"/>
      </w:r>
    </w:p>
    <w:p w14:paraId="60B8079D" w14:textId="1376E0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_Toc171694365 \h </w:instrText>
      </w:r>
      <w:r>
        <w:rPr>
          <w:noProof/>
        </w:rPr>
      </w:r>
      <w:r>
        <w:rPr>
          <w:noProof/>
        </w:rPr>
        <w:fldChar w:fldCharType="separate"/>
      </w:r>
      <w:r>
        <w:rPr>
          <w:noProof/>
        </w:rPr>
        <w:t>96</w:t>
      </w:r>
      <w:r>
        <w:rPr>
          <w:noProof/>
        </w:rPr>
        <w:fldChar w:fldCharType="end"/>
      </w:r>
    </w:p>
    <w:p w14:paraId="0F090DD2" w14:textId="6C1E062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_Toc171694366 \h </w:instrText>
      </w:r>
      <w:r>
        <w:rPr>
          <w:noProof/>
        </w:rPr>
      </w:r>
      <w:r>
        <w:rPr>
          <w:noProof/>
        </w:rPr>
        <w:fldChar w:fldCharType="separate"/>
      </w:r>
      <w:r>
        <w:rPr>
          <w:noProof/>
        </w:rPr>
        <w:t>96</w:t>
      </w:r>
      <w:r>
        <w:rPr>
          <w:noProof/>
        </w:rPr>
        <w:fldChar w:fldCharType="end"/>
      </w:r>
    </w:p>
    <w:p w14:paraId="6963E776" w14:textId="3AE66A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_Toc171694367 \h </w:instrText>
      </w:r>
      <w:r>
        <w:rPr>
          <w:noProof/>
        </w:rPr>
      </w:r>
      <w:r>
        <w:rPr>
          <w:noProof/>
        </w:rPr>
        <w:fldChar w:fldCharType="separate"/>
      </w:r>
      <w:r>
        <w:rPr>
          <w:noProof/>
        </w:rPr>
        <w:t>96</w:t>
      </w:r>
      <w:r>
        <w:rPr>
          <w:noProof/>
        </w:rPr>
        <w:fldChar w:fldCharType="end"/>
      </w:r>
    </w:p>
    <w:p w14:paraId="38B38038" w14:textId="2E36F9A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_Toc171694368 \h </w:instrText>
      </w:r>
      <w:r>
        <w:rPr>
          <w:noProof/>
        </w:rPr>
      </w:r>
      <w:r>
        <w:rPr>
          <w:noProof/>
        </w:rPr>
        <w:fldChar w:fldCharType="separate"/>
      </w:r>
      <w:r>
        <w:rPr>
          <w:noProof/>
        </w:rPr>
        <w:t>96</w:t>
      </w:r>
      <w:r>
        <w:rPr>
          <w:noProof/>
        </w:rPr>
        <w:fldChar w:fldCharType="end"/>
      </w:r>
    </w:p>
    <w:p w14:paraId="594AC2D4" w14:textId="6FDC72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_Toc171694369 \h </w:instrText>
      </w:r>
      <w:r>
        <w:rPr>
          <w:noProof/>
        </w:rPr>
      </w:r>
      <w:r>
        <w:rPr>
          <w:noProof/>
        </w:rPr>
        <w:fldChar w:fldCharType="separate"/>
      </w:r>
      <w:r>
        <w:rPr>
          <w:noProof/>
        </w:rPr>
        <w:t>96</w:t>
      </w:r>
      <w:r>
        <w:rPr>
          <w:noProof/>
        </w:rPr>
        <w:fldChar w:fldCharType="end"/>
      </w:r>
    </w:p>
    <w:p w14:paraId="24211ABB" w14:textId="4D55AD7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_Toc171694370 \h </w:instrText>
      </w:r>
      <w:r>
        <w:rPr>
          <w:noProof/>
        </w:rPr>
      </w:r>
      <w:r>
        <w:rPr>
          <w:noProof/>
        </w:rPr>
        <w:fldChar w:fldCharType="separate"/>
      </w:r>
      <w:r>
        <w:rPr>
          <w:noProof/>
        </w:rPr>
        <w:t>96</w:t>
      </w:r>
      <w:r>
        <w:rPr>
          <w:noProof/>
        </w:rPr>
        <w:fldChar w:fldCharType="end"/>
      </w:r>
    </w:p>
    <w:p w14:paraId="250B3800" w14:textId="6C7D479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_Toc171694371 \h </w:instrText>
      </w:r>
      <w:r>
        <w:rPr>
          <w:noProof/>
        </w:rPr>
      </w:r>
      <w:r>
        <w:rPr>
          <w:noProof/>
        </w:rPr>
        <w:fldChar w:fldCharType="separate"/>
      </w:r>
      <w:r>
        <w:rPr>
          <w:noProof/>
        </w:rPr>
        <w:t>97</w:t>
      </w:r>
      <w:r>
        <w:rPr>
          <w:noProof/>
        </w:rPr>
        <w:fldChar w:fldCharType="end"/>
      </w:r>
    </w:p>
    <w:p w14:paraId="3A701717" w14:textId="566FEC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_Toc171694372 \h </w:instrText>
      </w:r>
      <w:r>
        <w:rPr>
          <w:noProof/>
        </w:rPr>
      </w:r>
      <w:r>
        <w:rPr>
          <w:noProof/>
        </w:rPr>
        <w:fldChar w:fldCharType="separate"/>
      </w:r>
      <w:r>
        <w:rPr>
          <w:noProof/>
        </w:rPr>
        <w:t>97</w:t>
      </w:r>
      <w:r>
        <w:rPr>
          <w:noProof/>
        </w:rPr>
        <w:fldChar w:fldCharType="end"/>
      </w:r>
    </w:p>
    <w:p w14:paraId="7932A4F2" w14:textId="668130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_Toc171694373 \h </w:instrText>
      </w:r>
      <w:r>
        <w:rPr>
          <w:noProof/>
        </w:rPr>
      </w:r>
      <w:r>
        <w:rPr>
          <w:noProof/>
        </w:rPr>
        <w:fldChar w:fldCharType="separate"/>
      </w:r>
      <w:r>
        <w:rPr>
          <w:noProof/>
        </w:rPr>
        <w:t>97</w:t>
      </w:r>
      <w:r>
        <w:rPr>
          <w:noProof/>
        </w:rPr>
        <w:fldChar w:fldCharType="end"/>
      </w:r>
    </w:p>
    <w:p w14:paraId="26EEBEB8" w14:textId="7D6F54F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_Toc171694374 \h </w:instrText>
      </w:r>
      <w:r>
        <w:rPr>
          <w:noProof/>
        </w:rPr>
      </w:r>
      <w:r>
        <w:rPr>
          <w:noProof/>
        </w:rPr>
        <w:fldChar w:fldCharType="separate"/>
      </w:r>
      <w:r>
        <w:rPr>
          <w:noProof/>
        </w:rPr>
        <w:t>97</w:t>
      </w:r>
      <w:r>
        <w:rPr>
          <w:noProof/>
        </w:rPr>
        <w:fldChar w:fldCharType="end"/>
      </w:r>
    </w:p>
    <w:p w14:paraId="3017546A" w14:textId="4157ADE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_Toc171694375 \h </w:instrText>
      </w:r>
      <w:r>
        <w:rPr>
          <w:noProof/>
        </w:rPr>
      </w:r>
      <w:r>
        <w:rPr>
          <w:noProof/>
        </w:rPr>
        <w:fldChar w:fldCharType="separate"/>
      </w:r>
      <w:r>
        <w:rPr>
          <w:noProof/>
        </w:rPr>
        <w:t>97</w:t>
      </w:r>
      <w:r>
        <w:rPr>
          <w:noProof/>
        </w:rPr>
        <w:fldChar w:fldCharType="end"/>
      </w:r>
    </w:p>
    <w:p w14:paraId="0A0E297F" w14:textId="3810EC3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_Toc171694376 \h </w:instrText>
      </w:r>
      <w:r>
        <w:rPr>
          <w:noProof/>
        </w:rPr>
      </w:r>
      <w:r>
        <w:rPr>
          <w:noProof/>
        </w:rPr>
        <w:fldChar w:fldCharType="separate"/>
      </w:r>
      <w:r>
        <w:rPr>
          <w:noProof/>
        </w:rPr>
        <w:t>97</w:t>
      </w:r>
      <w:r>
        <w:rPr>
          <w:noProof/>
        </w:rPr>
        <w:fldChar w:fldCharType="end"/>
      </w:r>
    </w:p>
    <w:p w14:paraId="5C5AAF72" w14:textId="052653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_Toc171694377 \h </w:instrText>
      </w:r>
      <w:r>
        <w:rPr>
          <w:noProof/>
        </w:rPr>
      </w:r>
      <w:r>
        <w:rPr>
          <w:noProof/>
        </w:rPr>
        <w:fldChar w:fldCharType="separate"/>
      </w:r>
      <w:r>
        <w:rPr>
          <w:noProof/>
        </w:rPr>
        <w:t>97</w:t>
      </w:r>
      <w:r>
        <w:rPr>
          <w:noProof/>
        </w:rPr>
        <w:fldChar w:fldCharType="end"/>
      </w:r>
    </w:p>
    <w:p w14:paraId="1E099F1A" w14:textId="026732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_Toc171694378 \h </w:instrText>
      </w:r>
      <w:r>
        <w:rPr>
          <w:noProof/>
        </w:rPr>
      </w:r>
      <w:r>
        <w:rPr>
          <w:noProof/>
        </w:rPr>
        <w:fldChar w:fldCharType="separate"/>
      </w:r>
      <w:r>
        <w:rPr>
          <w:noProof/>
        </w:rPr>
        <w:t>97</w:t>
      </w:r>
      <w:r>
        <w:rPr>
          <w:noProof/>
        </w:rPr>
        <w:fldChar w:fldCharType="end"/>
      </w:r>
    </w:p>
    <w:p w14:paraId="7229777E" w14:textId="47B2659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_Toc171694379 \h </w:instrText>
      </w:r>
      <w:r>
        <w:rPr>
          <w:noProof/>
        </w:rPr>
      </w:r>
      <w:r>
        <w:rPr>
          <w:noProof/>
        </w:rPr>
        <w:fldChar w:fldCharType="separate"/>
      </w:r>
      <w:r>
        <w:rPr>
          <w:noProof/>
        </w:rPr>
        <w:t>97</w:t>
      </w:r>
      <w:r>
        <w:rPr>
          <w:noProof/>
        </w:rPr>
        <w:fldChar w:fldCharType="end"/>
      </w:r>
    </w:p>
    <w:p w14:paraId="3BDA0ED1" w14:textId="3172E0F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_Toc171694380 \h </w:instrText>
      </w:r>
      <w:r>
        <w:rPr>
          <w:noProof/>
        </w:rPr>
      </w:r>
      <w:r>
        <w:rPr>
          <w:noProof/>
        </w:rPr>
        <w:fldChar w:fldCharType="separate"/>
      </w:r>
      <w:r>
        <w:rPr>
          <w:noProof/>
        </w:rPr>
        <w:t>97</w:t>
      </w:r>
      <w:r>
        <w:rPr>
          <w:noProof/>
        </w:rPr>
        <w:fldChar w:fldCharType="end"/>
      </w:r>
    </w:p>
    <w:p w14:paraId="37772D16" w14:textId="6206F17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_Toc171694381 \h </w:instrText>
      </w:r>
      <w:r>
        <w:rPr>
          <w:noProof/>
        </w:rPr>
      </w:r>
      <w:r>
        <w:rPr>
          <w:noProof/>
        </w:rPr>
        <w:fldChar w:fldCharType="separate"/>
      </w:r>
      <w:r>
        <w:rPr>
          <w:noProof/>
        </w:rPr>
        <w:t>97</w:t>
      </w:r>
      <w:r>
        <w:rPr>
          <w:noProof/>
        </w:rPr>
        <w:fldChar w:fldCharType="end"/>
      </w:r>
    </w:p>
    <w:p w14:paraId="72097191" w14:textId="02DD2B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_Toc171694382 \h </w:instrText>
      </w:r>
      <w:r>
        <w:rPr>
          <w:noProof/>
        </w:rPr>
      </w:r>
      <w:r>
        <w:rPr>
          <w:noProof/>
        </w:rPr>
        <w:fldChar w:fldCharType="separate"/>
      </w:r>
      <w:r>
        <w:rPr>
          <w:noProof/>
        </w:rPr>
        <w:t>98</w:t>
      </w:r>
      <w:r>
        <w:rPr>
          <w:noProof/>
        </w:rPr>
        <w:fldChar w:fldCharType="end"/>
      </w:r>
    </w:p>
    <w:p w14:paraId="6F56B9F0" w14:textId="3C0606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_Toc171694383 \h </w:instrText>
      </w:r>
      <w:r>
        <w:rPr>
          <w:noProof/>
        </w:rPr>
      </w:r>
      <w:r>
        <w:rPr>
          <w:noProof/>
        </w:rPr>
        <w:fldChar w:fldCharType="separate"/>
      </w:r>
      <w:r>
        <w:rPr>
          <w:noProof/>
        </w:rPr>
        <w:t>98</w:t>
      </w:r>
      <w:r>
        <w:rPr>
          <w:noProof/>
        </w:rPr>
        <w:fldChar w:fldCharType="end"/>
      </w:r>
    </w:p>
    <w:p w14:paraId="6D282C8A" w14:textId="1C76C51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_Toc171694384 \h </w:instrText>
      </w:r>
      <w:r>
        <w:rPr>
          <w:noProof/>
        </w:rPr>
      </w:r>
      <w:r>
        <w:rPr>
          <w:noProof/>
        </w:rPr>
        <w:fldChar w:fldCharType="separate"/>
      </w:r>
      <w:r>
        <w:rPr>
          <w:noProof/>
        </w:rPr>
        <w:t>98</w:t>
      </w:r>
      <w:r>
        <w:rPr>
          <w:noProof/>
        </w:rPr>
        <w:fldChar w:fldCharType="end"/>
      </w:r>
    </w:p>
    <w:p w14:paraId="394189D1" w14:textId="3B5B882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_Toc171694385 \h </w:instrText>
      </w:r>
      <w:r>
        <w:rPr>
          <w:noProof/>
        </w:rPr>
      </w:r>
      <w:r>
        <w:rPr>
          <w:noProof/>
        </w:rPr>
        <w:fldChar w:fldCharType="separate"/>
      </w:r>
      <w:r>
        <w:rPr>
          <w:noProof/>
        </w:rPr>
        <w:t>98</w:t>
      </w:r>
      <w:r>
        <w:rPr>
          <w:noProof/>
        </w:rPr>
        <w:fldChar w:fldCharType="end"/>
      </w:r>
    </w:p>
    <w:p w14:paraId="2250EF1E" w14:textId="5C83A72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_Toc171694386 \h </w:instrText>
      </w:r>
      <w:r>
        <w:rPr>
          <w:noProof/>
        </w:rPr>
      </w:r>
      <w:r>
        <w:rPr>
          <w:noProof/>
        </w:rPr>
        <w:fldChar w:fldCharType="separate"/>
      </w:r>
      <w:r>
        <w:rPr>
          <w:noProof/>
        </w:rPr>
        <w:t>98</w:t>
      </w:r>
      <w:r>
        <w:rPr>
          <w:noProof/>
        </w:rPr>
        <w:fldChar w:fldCharType="end"/>
      </w:r>
    </w:p>
    <w:p w14:paraId="15F223B9" w14:textId="68E56FF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_Toc171694387 \h </w:instrText>
      </w:r>
      <w:r>
        <w:rPr>
          <w:noProof/>
        </w:rPr>
      </w:r>
      <w:r>
        <w:rPr>
          <w:noProof/>
        </w:rPr>
        <w:fldChar w:fldCharType="separate"/>
      </w:r>
      <w:r>
        <w:rPr>
          <w:noProof/>
        </w:rPr>
        <w:t>98</w:t>
      </w:r>
      <w:r>
        <w:rPr>
          <w:noProof/>
        </w:rPr>
        <w:fldChar w:fldCharType="end"/>
      </w:r>
    </w:p>
    <w:p w14:paraId="0551312C" w14:textId="5A04D9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_Toc171694388 \h </w:instrText>
      </w:r>
      <w:r>
        <w:rPr>
          <w:noProof/>
        </w:rPr>
      </w:r>
      <w:r>
        <w:rPr>
          <w:noProof/>
        </w:rPr>
        <w:fldChar w:fldCharType="separate"/>
      </w:r>
      <w:r>
        <w:rPr>
          <w:noProof/>
        </w:rPr>
        <w:t>98</w:t>
      </w:r>
      <w:r>
        <w:rPr>
          <w:noProof/>
        </w:rPr>
        <w:fldChar w:fldCharType="end"/>
      </w:r>
    </w:p>
    <w:p w14:paraId="16D82AF8" w14:textId="6F881AE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_Toc171694389 \h </w:instrText>
      </w:r>
      <w:r>
        <w:rPr>
          <w:noProof/>
        </w:rPr>
      </w:r>
      <w:r>
        <w:rPr>
          <w:noProof/>
        </w:rPr>
        <w:fldChar w:fldCharType="separate"/>
      </w:r>
      <w:r>
        <w:rPr>
          <w:noProof/>
        </w:rPr>
        <w:t>98</w:t>
      </w:r>
      <w:r>
        <w:rPr>
          <w:noProof/>
        </w:rPr>
        <w:fldChar w:fldCharType="end"/>
      </w:r>
    </w:p>
    <w:p w14:paraId="7DF53898" w14:textId="72AD1BA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_Toc171694390 \h </w:instrText>
      </w:r>
      <w:r>
        <w:rPr>
          <w:noProof/>
        </w:rPr>
      </w:r>
      <w:r>
        <w:rPr>
          <w:noProof/>
        </w:rPr>
        <w:fldChar w:fldCharType="separate"/>
      </w:r>
      <w:r>
        <w:rPr>
          <w:noProof/>
        </w:rPr>
        <w:t>98</w:t>
      </w:r>
      <w:r>
        <w:rPr>
          <w:noProof/>
        </w:rPr>
        <w:fldChar w:fldCharType="end"/>
      </w:r>
    </w:p>
    <w:p w14:paraId="43890A84" w14:textId="101D01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_Toc171694391 \h </w:instrText>
      </w:r>
      <w:r>
        <w:rPr>
          <w:noProof/>
        </w:rPr>
      </w:r>
      <w:r>
        <w:rPr>
          <w:noProof/>
        </w:rPr>
        <w:fldChar w:fldCharType="separate"/>
      </w:r>
      <w:r>
        <w:rPr>
          <w:noProof/>
        </w:rPr>
        <w:t>98</w:t>
      </w:r>
      <w:r>
        <w:rPr>
          <w:noProof/>
        </w:rPr>
        <w:fldChar w:fldCharType="end"/>
      </w:r>
    </w:p>
    <w:p w14:paraId="7B6547FC" w14:textId="5D68504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_Toc171694392 \h </w:instrText>
      </w:r>
      <w:r>
        <w:rPr>
          <w:noProof/>
        </w:rPr>
      </w:r>
      <w:r>
        <w:rPr>
          <w:noProof/>
        </w:rPr>
        <w:fldChar w:fldCharType="separate"/>
      </w:r>
      <w:r>
        <w:rPr>
          <w:noProof/>
        </w:rPr>
        <w:t>98</w:t>
      </w:r>
      <w:r>
        <w:rPr>
          <w:noProof/>
        </w:rPr>
        <w:fldChar w:fldCharType="end"/>
      </w:r>
    </w:p>
    <w:p w14:paraId="77878D2C" w14:textId="3378ADB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_Toc171694393 \h </w:instrText>
      </w:r>
      <w:r>
        <w:rPr>
          <w:noProof/>
        </w:rPr>
      </w:r>
      <w:r>
        <w:rPr>
          <w:noProof/>
        </w:rPr>
        <w:fldChar w:fldCharType="separate"/>
      </w:r>
      <w:r>
        <w:rPr>
          <w:noProof/>
        </w:rPr>
        <w:t>99</w:t>
      </w:r>
      <w:r>
        <w:rPr>
          <w:noProof/>
        </w:rPr>
        <w:fldChar w:fldCharType="end"/>
      </w:r>
    </w:p>
    <w:p w14:paraId="263FD04A" w14:textId="330545D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_Toc171694394 \h </w:instrText>
      </w:r>
      <w:r>
        <w:rPr>
          <w:noProof/>
        </w:rPr>
      </w:r>
      <w:r>
        <w:rPr>
          <w:noProof/>
        </w:rPr>
        <w:fldChar w:fldCharType="separate"/>
      </w:r>
      <w:r>
        <w:rPr>
          <w:noProof/>
        </w:rPr>
        <w:t>99</w:t>
      </w:r>
      <w:r>
        <w:rPr>
          <w:noProof/>
        </w:rPr>
        <w:fldChar w:fldCharType="end"/>
      </w:r>
    </w:p>
    <w:p w14:paraId="792671BC" w14:textId="75E4B71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_Toc171694395 \h </w:instrText>
      </w:r>
      <w:r>
        <w:rPr>
          <w:noProof/>
        </w:rPr>
      </w:r>
      <w:r>
        <w:rPr>
          <w:noProof/>
        </w:rPr>
        <w:fldChar w:fldCharType="separate"/>
      </w:r>
      <w:r>
        <w:rPr>
          <w:noProof/>
        </w:rPr>
        <w:t>99</w:t>
      </w:r>
      <w:r>
        <w:rPr>
          <w:noProof/>
        </w:rPr>
        <w:fldChar w:fldCharType="end"/>
      </w:r>
    </w:p>
    <w:p w14:paraId="52E624BE" w14:textId="35CF290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Device Trigger Indicator</w:t>
      </w:r>
      <w:r>
        <w:rPr>
          <w:noProof/>
        </w:rPr>
        <w:tab/>
      </w:r>
      <w:r>
        <w:rPr>
          <w:noProof/>
        </w:rPr>
        <w:fldChar w:fldCharType="begin" w:fldLock="1"/>
      </w:r>
      <w:r>
        <w:rPr>
          <w:noProof/>
        </w:rPr>
        <w:instrText xml:space="preserve"> PAGEREF _Toc171694396 \h </w:instrText>
      </w:r>
      <w:r>
        <w:rPr>
          <w:noProof/>
        </w:rPr>
      </w:r>
      <w:r>
        <w:rPr>
          <w:noProof/>
        </w:rPr>
        <w:fldChar w:fldCharType="separate"/>
      </w:r>
      <w:r>
        <w:rPr>
          <w:noProof/>
        </w:rPr>
        <w:t>99</w:t>
      </w:r>
      <w:r>
        <w:rPr>
          <w:noProof/>
        </w:rPr>
        <w:fldChar w:fldCharType="end"/>
      </w:r>
    </w:p>
    <w:p w14:paraId="621C7925" w14:textId="6F2E71C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Device Trigger information</w:t>
      </w:r>
      <w:r>
        <w:rPr>
          <w:noProof/>
        </w:rPr>
        <w:tab/>
      </w:r>
      <w:r>
        <w:rPr>
          <w:noProof/>
        </w:rPr>
        <w:fldChar w:fldCharType="begin" w:fldLock="1"/>
      </w:r>
      <w:r>
        <w:rPr>
          <w:noProof/>
        </w:rPr>
        <w:instrText xml:space="preserve"> PAGEREF _Toc171694397 \h </w:instrText>
      </w:r>
      <w:r>
        <w:rPr>
          <w:noProof/>
        </w:rPr>
      </w:r>
      <w:r>
        <w:rPr>
          <w:noProof/>
        </w:rPr>
        <w:fldChar w:fldCharType="separate"/>
      </w:r>
      <w:r>
        <w:rPr>
          <w:noProof/>
        </w:rPr>
        <w:t>99</w:t>
      </w:r>
      <w:r>
        <w:rPr>
          <w:noProof/>
        </w:rPr>
        <w:fldChar w:fldCharType="end"/>
      </w:r>
    </w:p>
    <w:p w14:paraId="79605E66" w14:textId="2A37C4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_Toc171694398 \h </w:instrText>
      </w:r>
      <w:r>
        <w:rPr>
          <w:noProof/>
        </w:rPr>
      </w:r>
      <w:r>
        <w:rPr>
          <w:noProof/>
        </w:rPr>
        <w:fldChar w:fldCharType="separate"/>
      </w:r>
      <w:r>
        <w:rPr>
          <w:noProof/>
        </w:rPr>
        <w:t>99</w:t>
      </w:r>
      <w:r>
        <w:rPr>
          <w:noProof/>
        </w:rPr>
        <w:fldChar w:fldCharType="end"/>
      </w:r>
    </w:p>
    <w:p w14:paraId="011266B8" w14:textId="3DD1854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DT Priority Indication</w:t>
      </w:r>
      <w:r>
        <w:rPr>
          <w:noProof/>
        </w:rPr>
        <w:tab/>
      </w:r>
      <w:r>
        <w:rPr>
          <w:noProof/>
        </w:rPr>
        <w:fldChar w:fldCharType="begin" w:fldLock="1"/>
      </w:r>
      <w:r>
        <w:rPr>
          <w:noProof/>
        </w:rPr>
        <w:instrText xml:space="preserve"> PAGEREF _Toc171694399 \h </w:instrText>
      </w:r>
      <w:r>
        <w:rPr>
          <w:noProof/>
        </w:rPr>
      </w:r>
      <w:r>
        <w:rPr>
          <w:noProof/>
        </w:rPr>
        <w:fldChar w:fldCharType="separate"/>
      </w:r>
      <w:r>
        <w:rPr>
          <w:noProof/>
        </w:rPr>
        <w:t>99</w:t>
      </w:r>
      <w:r>
        <w:rPr>
          <w:noProof/>
        </w:rPr>
        <w:fldChar w:fldCharType="end"/>
      </w:r>
    </w:p>
    <w:p w14:paraId="39FB5778" w14:textId="489F168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DT Reference Number</w:t>
      </w:r>
      <w:r>
        <w:rPr>
          <w:noProof/>
        </w:rPr>
        <w:tab/>
      </w:r>
      <w:r>
        <w:rPr>
          <w:noProof/>
        </w:rPr>
        <w:fldChar w:fldCharType="begin" w:fldLock="1"/>
      </w:r>
      <w:r>
        <w:rPr>
          <w:noProof/>
        </w:rPr>
        <w:instrText xml:space="preserve"> PAGEREF _Toc171694400 \h </w:instrText>
      </w:r>
      <w:r>
        <w:rPr>
          <w:noProof/>
        </w:rPr>
      </w:r>
      <w:r>
        <w:rPr>
          <w:noProof/>
        </w:rPr>
        <w:fldChar w:fldCharType="separate"/>
      </w:r>
      <w:r>
        <w:rPr>
          <w:noProof/>
        </w:rPr>
        <w:t>99</w:t>
      </w:r>
      <w:r>
        <w:rPr>
          <w:noProof/>
        </w:rPr>
        <w:fldChar w:fldCharType="end"/>
      </w:r>
    </w:p>
    <w:p w14:paraId="7A575A07" w14:textId="612C921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DT Validity Period</w:t>
      </w:r>
      <w:r>
        <w:rPr>
          <w:noProof/>
        </w:rPr>
        <w:tab/>
      </w:r>
      <w:r>
        <w:rPr>
          <w:noProof/>
        </w:rPr>
        <w:fldChar w:fldCharType="begin" w:fldLock="1"/>
      </w:r>
      <w:r>
        <w:rPr>
          <w:noProof/>
        </w:rPr>
        <w:instrText xml:space="preserve"> PAGEREF _Toc171694401 \h </w:instrText>
      </w:r>
      <w:r>
        <w:rPr>
          <w:noProof/>
        </w:rPr>
      </w:r>
      <w:r>
        <w:rPr>
          <w:noProof/>
        </w:rPr>
        <w:fldChar w:fldCharType="separate"/>
      </w:r>
      <w:r>
        <w:rPr>
          <w:noProof/>
        </w:rPr>
        <w:t>99</w:t>
      </w:r>
      <w:r>
        <w:rPr>
          <w:noProof/>
        </w:rPr>
        <w:fldChar w:fldCharType="end"/>
      </w:r>
    </w:p>
    <w:p w14:paraId="0425B622" w14:textId="1E5055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_Toc171694402 \h </w:instrText>
      </w:r>
      <w:r>
        <w:rPr>
          <w:noProof/>
        </w:rPr>
      </w:r>
      <w:r>
        <w:rPr>
          <w:noProof/>
        </w:rPr>
        <w:fldChar w:fldCharType="separate"/>
      </w:r>
      <w:r>
        <w:rPr>
          <w:noProof/>
        </w:rPr>
        <w:t>99</w:t>
      </w:r>
      <w:r>
        <w:rPr>
          <w:noProof/>
        </w:rPr>
        <w:fldChar w:fldCharType="end"/>
      </w:r>
    </w:p>
    <w:p w14:paraId="35C8E5EF" w14:textId="415587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_Toc171694403 \h </w:instrText>
      </w:r>
      <w:r>
        <w:rPr>
          <w:noProof/>
        </w:rPr>
      </w:r>
      <w:r>
        <w:rPr>
          <w:noProof/>
        </w:rPr>
        <w:fldChar w:fldCharType="separate"/>
      </w:r>
      <w:r>
        <w:rPr>
          <w:noProof/>
        </w:rPr>
        <w:t>99</w:t>
      </w:r>
      <w:r>
        <w:rPr>
          <w:noProof/>
        </w:rPr>
        <w:fldChar w:fldCharType="end"/>
      </w:r>
    </w:p>
    <w:p w14:paraId="7729C269" w14:textId="3F3E84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18338C">
        <w:rPr>
          <w:rFonts w:eastAsia="MS Mincho"/>
          <w:noProof/>
          <w:lang w:val="it-IT"/>
        </w:rPr>
        <w:t>SM Originator Protocol Id</w:t>
      </w:r>
      <w:r>
        <w:rPr>
          <w:noProof/>
        </w:rPr>
        <w:tab/>
      </w:r>
      <w:r>
        <w:rPr>
          <w:noProof/>
        </w:rPr>
        <w:fldChar w:fldCharType="begin" w:fldLock="1"/>
      </w:r>
      <w:r>
        <w:rPr>
          <w:noProof/>
        </w:rPr>
        <w:instrText xml:space="preserve"> PAGEREF _Toc171694404 \h </w:instrText>
      </w:r>
      <w:r>
        <w:rPr>
          <w:noProof/>
        </w:rPr>
      </w:r>
      <w:r>
        <w:rPr>
          <w:noProof/>
        </w:rPr>
        <w:fldChar w:fldCharType="separate"/>
      </w:r>
      <w:r>
        <w:rPr>
          <w:noProof/>
        </w:rPr>
        <w:t>100</w:t>
      </w:r>
      <w:r>
        <w:rPr>
          <w:noProof/>
        </w:rPr>
        <w:fldChar w:fldCharType="end"/>
      </w:r>
    </w:p>
    <w:p w14:paraId="18142604" w14:textId="08D620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_Toc171694405 \h </w:instrText>
      </w:r>
      <w:r>
        <w:rPr>
          <w:noProof/>
        </w:rPr>
      </w:r>
      <w:r>
        <w:rPr>
          <w:noProof/>
        </w:rPr>
        <w:fldChar w:fldCharType="separate"/>
      </w:r>
      <w:r>
        <w:rPr>
          <w:noProof/>
        </w:rPr>
        <w:t>100</w:t>
      </w:r>
      <w:r>
        <w:rPr>
          <w:noProof/>
        </w:rPr>
        <w:fldChar w:fldCharType="end"/>
      </w:r>
    </w:p>
    <w:p w14:paraId="58032245" w14:textId="23FFAF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_Toc171694406 \h </w:instrText>
      </w:r>
      <w:r>
        <w:rPr>
          <w:noProof/>
        </w:rPr>
      </w:r>
      <w:r>
        <w:rPr>
          <w:noProof/>
        </w:rPr>
        <w:fldChar w:fldCharType="separate"/>
      </w:r>
      <w:r>
        <w:rPr>
          <w:noProof/>
        </w:rPr>
        <w:t>100</w:t>
      </w:r>
      <w:r>
        <w:rPr>
          <w:noProof/>
        </w:rPr>
        <w:fldChar w:fldCharType="end"/>
      </w:r>
    </w:p>
    <w:p w14:paraId="0B46A176" w14:textId="6C546D5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_Toc171694407 \h </w:instrText>
      </w:r>
      <w:r>
        <w:rPr>
          <w:noProof/>
        </w:rPr>
      </w:r>
      <w:r>
        <w:rPr>
          <w:noProof/>
        </w:rPr>
        <w:fldChar w:fldCharType="separate"/>
      </w:r>
      <w:r>
        <w:rPr>
          <w:noProof/>
        </w:rPr>
        <w:t>100</w:t>
      </w:r>
      <w:r>
        <w:rPr>
          <w:noProof/>
        </w:rPr>
        <w:fldChar w:fldCharType="end"/>
      </w:r>
    </w:p>
    <w:p w14:paraId="2FACF107" w14:textId="78257EA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SMS Application Port ID</w:t>
      </w:r>
      <w:r>
        <w:rPr>
          <w:noProof/>
        </w:rPr>
        <w:tab/>
      </w:r>
      <w:r>
        <w:rPr>
          <w:noProof/>
        </w:rPr>
        <w:fldChar w:fldCharType="begin" w:fldLock="1"/>
      </w:r>
      <w:r>
        <w:rPr>
          <w:noProof/>
        </w:rPr>
        <w:instrText xml:space="preserve"> PAGEREF _Toc171694408 \h </w:instrText>
      </w:r>
      <w:r>
        <w:rPr>
          <w:noProof/>
        </w:rPr>
      </w:r>
      <w:r>
        <w:rPr>
          <w:noProof/>
        </w:rPr>
        <w:fldChar w:fldCharType="separate"/>
      </w:r>
      <w:r>
        <w:rPr>
          <w:noProof/>
        </w:rPr>
        <w:t>100</w:t>
      </w:r>
      <w:r>
        <w:rPr>
          <w:noProof/>
        </w:rPr>
        <w:fldChar w:fldCharType="end"/>
      </w:r>
    </w:p>
    <w:p w14:paraId="18A7661F" w14:textId="2DA249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18338C">
        <w:rPr>
          <w:noProof/>
          <w:lang w:val="en-US"/>
        </w:rPr>
        <w:t>Sequence Number</w:t>
      </w:r>
      <w:r>
        <w:rPr>
          <w:noProof/>
        </w:rPr>
        <w:tab/>
      </w:r>
      <w:r>
        <w:rPr>
          <w:noProof/>
        </w:rPr>
        <w:fldChar w:fldCharType="begin" w:fldLock="1"/>
      </w:r>
      <w:r>
        <w:rPr>
          <w:noProof/>
        </w:rPr>
        <w:instrText xml:space="preserve"> PAGEREF _Toc171694409 \h </w:instrText>
      </w:r>
      <w:r>
        <w:rPr>
          <w:noProof/>
        </w:rPr>
      </w:r>
      <w:r>
        <w:rPr>
          <w:noProof/>
        </w:rPr>
        <w:fldChar w:fldCharType="separate"/>
      </w:r>
      <w:r>
        <w:rPr>
          <w:noProof/>
        </w:rPr>
        <w:t>100</w:t>
      </w:r>
      <w:r>
        <w:rPr>
          <w:noProof/>
        </w:rPr>
        <w:fldChar w:fldCharType="end"/>
      </w:r>
    </w:p>
    <w:p w14:paraId="69057F29" w14:textId="0B4862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Serving Node</w:t>
      </w:r>
      <w:r>
        <w:rPr>
          <w:noProof/>
        </w:rPr>
        <w:tab/>
      </w:r>
      <w:r>
        <w:rPr>
          <w:noProof/>
        </w:rPr>
        <w:fldChar w:fldCharType="begin" w:fldLock="1"/>
      </w:r>
      <w:r>
        <w:rPr>
          <w:noProof/>
        </w:rPr>
        <w:instrText xml:space="preserve"> PAGEREF _Toc171694410 \h </w:instrText>
      </w:r>
      <w:r>
        <w:rPr>
          <w:noProof/>
        </w:rPr>
      </w:r>
      <w:r>
        <w:rPr>
          <w:noProof/>
        </w:rPr>
        <w:fldChar w:fldCharType="separate"/>
      </w:r>
      <w:r>
        <w:rPr>
          <w:noProof/>
        </w:rPr>
        <w:t>100</w:t>
      </w:r>
      <w:r>
        <w:rPr>
          <w:noProof/>
        </w:rPr>
        <w:fldChar w:fldCharType="end"/>
      </w:r>
    </w:p>
    <w:p w14:paraId="12EC482D" w14:textId="303E339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_Toc171694411 \h </w:instrText>
      </w:r>
      <w:r>
        <w:rPr>
          <w:noProof/>
        </w:rPr>
      </w:r>
      <w:r>
        <w:rPr>
          <w:noProof/>
        </w:rPr>
        <w:fldChar w:fldCharType="separate"/>
      </w:r>
      <w:r>
        <w:rPr>
          <w:noProof/>
        </w:rPr>
        <w:t>100</w:t>
      </w:r>
      <w:r>
        <w:rPr>
          <w:noProof/>
        </w:rPr>
        <w:fldChar w:fldCharType="end"/>
      </w:r>
    </w:p>
    <w:p w14:paraId="0D9998A1" w14:textId="5D8DD3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_Toc171694412 \h </w:instrText>
      </w:r>
      <w:r>
        <w:rPr>
          <w:noProof/>
        </w:rPr>
      </w:r>
      <w:r>
        <w:rPr>
          <w:noProof/>
        </w:rPr>
        <w:fldChar w:fldCharType="separate"/>
      </w:r>
      <w:r>
        <w:rPr>
          <w:noProof/>
        </w:rPr>
        <w:t>100</w:t>
      </w:r>
      <w:r>
        <w:rPr>
          <w:noProof/>
        </w:rPr>
        <w:fldChar w:fldCharType="end"/>
      </w:r>
    </w:p>
    <w:p w14:paraId="58810764" w14:textId="13A7F07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_Toc171694413 \h </w:instrText>
      </w:r>
      <w:r>
        <w:rPr>
          <w:noProof/>
        </w:rPr>
      </w:r>
      <w:r>
        <w:rPr>
          <w:noProof/>
        </w:rPr>
        <w:fldChar w:fldCharType="separate"/>
      </w:r>
      <w:r>
        <w:rPr>
          <w:noProof/>
        </w:rPr>
        <w:t>100</w:t>
      </w:r>
      <w:r>
        <w:rPr>
          <w:noProof/>
        </w:rPr>
        <w:fldChar w:fldCharType="end"/>
      </w:r>
    </w:p>
    <w:p w14:paraId="69057C4A" w14:textId="38AA8A2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_Toc171694414 \h </w:instrText>
      </w:r>
      <w:r>
        <w:rPr>
          <w:noProof/>
        </w:rPr>
      </w:r>
      <w:r>
        <w:rPr>
          <w:noProof/>
        </w:rPr>
        <w:fldChar w:fldCharType="separate"/>
      </w:r>
      <w:r>
        <w:rPr>
          <w:noProof/>
        </w:rPr>
        <w:t>100</w:t>
      </w:r>
      <w:r>
        <w:rPr>
          <w:noProof/>
        </w:rPr>
        <w:fldChar w:fldCharType="end"/>
      </w:r>
    </w:p>
    <w:p w14:paraId="127E117B" w14:textId="430C5D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_Toc171694415 \h </w:instrText>
      </w:r>
      <w:r>
        <w:rPr>
          <w:noProof/>
        </w:rPr>
      </w:r>
      <w:r>
        <w:rPr>
          <w:noProof/>
        </w:rPr>
        <w:fldChar w:fldCharType="separate"/>
      </w:r>
      <w:r>
        <w:rPr>
          <w:noProof/>
        </w:rPr>
        <w:t>100</w:t>
      </w:r>
      <w:r>
        <w:rPr>
          <w:noProof/>
        </w:rPr>
        <w:fldChar w:fldCharType="end"/>
      </w:r>
    </w:p>
    <w:p w14:paraId="0971530F" w14:textId="0DFBCBE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_Toc171694416 \h </w:instrText>
      </w:r>
      <w:r>
        <w:rPr>
          <w:noProof/>
        </w:rPr>
      </w:r>
      <w:r>
        <w:rPr>
          <w:noProof/>
        </w:rPr>
        <w:fldChar w:fldCharType="separate"/>
      </w:r>
      <w:r>
        <w:rPr>
          <w:noProof/>
        </w:rPr>
        <w:t>100</w:t>
      </w:r>
      <w:r>
        <w:rPr>
          <w:noProof/>
        </w:rPr>
        <w:fldChar w:fldCharType="end"/>
      </w:r>
    </w:p>
    <w:p w14:paraId="5B8C22D7" w14:textId="5D2F2BE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_Toc171694417 \h </w:instrText>
      </w:r>
      <w:r>
        <w:rPr>
          <w:noProof/>
        </w:rPr>
      </w:r>
      <w:r>
        <w:rPr>
          <w:noProof/>
        </w:rPr>
        <w:fldChar w:fldCharType="separate"/>
      </w:r>
      <w:r>
        <w:rPr>
          <w:noProof/>
        </w:rPr>
        <w:t>100</w:t>
      </w:r>
      <w:r>
        <w:rPr>
          <w:noProof/>
        </w:rPr>
        <w:fldChar w:fldCharType="end"/>
      </w:r>
    </w:p>
    <w:p w14:paraId="2A217B62" w14:textId="234C80E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_Toc171694418 \h </w:instrText>
      </w:r>
      <w:r>
        <w:rPr>
          <w:noProof/>
        </w:rPr>
      </w:r>
      <w:r>
        <w:rPr>
          <w:noProof/>
        </w:rPr>
        <w:fldChar w:fldCharType="separate"/>
      </w:r>
      <w:r>
        <w:rPr>
          <w:noProof/>
        </w:rPr>
        <w:t>100</w:t>
      </w:r>
      <w:r>
        <w:rPr>
          <w:noProof/>
        </w:rPr>
        <w:fldChar w:fldCharType="end"/>
      </w:r>
    </w:p>
    <w:p w14:paraId="618719F1" w14:textId="117C9D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UE Time Zone</w:t>
      </w:r>
      <w:r>
        <w:rPr>
          <w:noProof/>
        </w:rPr>
        <w:tab/>
      </w:r>
      <w:r>
        <w:rPr>
          <w:noProof/>
        </w:rPr>
        <w:fldChar w:fldCharType="begin" w:fldLock="1"/>
      </w:r>
      <w:r>
        <w:rPr>
          <w:noProof/>
        </w:rPr>
        <w:instrText xml:space="preserve"> PAGEREF _Toc171694419 \h </w:instrText>
      </w:r>
      <w:r>
        <w:rPr>
          <w:noProof/>
        </w:rPr>
      </w:r>
      <w:r>
        <w:rPr>
          <w:noProof/>
        </w:rPr>
        <w:fldChar w:fldCharType="separate"/>
      </w:r>
      <w:r>
        <w:rPr>
          <w:noProof/>
        </w:rPr>
        <w:t>101</w:t>
      </w:r>
      <w:r>
        <w:rPr>
          <w:noProof/>
        </w:rPr>
        <w:fldChar w:fldCharType="end"/>
      </w:r>
    </w:p>
    <w:p w14:paraId="16FB2D5C" w14:textId="116B613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_Toc171694420 \h </w:instrText>
      </w:r>
      <w:r>
        <w:rPr>
          <w:noProof/>
        </w:rPr>
      </w:r>
      <w:r>
        <w:rPr>
          <w:noProof/>
        </w:rPr>
        <w:fldChar w:fldCharType="separate"/>
      </w:r>
      <w:r>
        <w:rPr>
          <w:noProof/>
        </w:rPr>
        <w:t>101</w:t>
      </w:r>
      <w:r>
        <w:rPr>
          <w:noProof/>
        </w:rPr>
        <w:fldChar w:fldCharType="end"/>
      </w:r>
    </w:p>
    <w:p w14:paraId="3D07F119" w14:textId="7271369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_Toc171694421 \h </w:instrText>
      </w:r>
      <w:r>
        <w:rPr>
          <w:noProof/>
        </w:rPr>
      </w:r>
      <w:r>
        <w:rPr>
          <w:noProof/>
        </w:rPr>
        <w:fldChar w:fldCharType="separate"/>
      </w:r>
      <w:r>
        <w:rPr>
          <w:noProof/>
        </w:rPr>
        <w:t>101</w:t>
      </w:r>
      <w:r>
        <w:rPr>
          <w:noProof/>
        </w:rPr>
        <w:fldChar w:fldCharType="end"/>
      </w:r>
    </w:p>
    <w:p w14:paraId="74B91B47" w14:textId="57A5B86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_Toc171694422 \h </w:instrText>
      </w:r>
      <w:r>
        <w:rPr>
          <w:noProof/>
        </w:rPr>
      </w:r>
      <w:r>
        <w:rPr>
          <w:noProof/>
        </w:rPr>
        <w:fldChar w:fldCharType="separate"/>
      </w:r>
      <w:r>
        <w:rPr>
          <w:noProof/>
        </w:rPr>
        <w:t>101</w:t>
      </w:r>
      <w:r>
        <w:rPr>
          <w:noProof/>
        </w:rPr>
        <w:fldChar w:fldCharType="end"/>
      </w:r>
    </w:p>
    <w:p w14:paraId="7C5872C4" w14:textId="750305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_Toc171694423 \h </w:instrText>
      </w:r>
      <w:r>
        <w:rPr>
          <w:noProof/>
        </w:rPr>
      </w:r>
      <w:r>
        <w:rPr>
          <w:noProof/>
        </w:rPr>
        <w:fldChar w:fldCharType="separate"/>
      </w:r>
      <w:r>
        <w:rPr>
          <w:noProof/>
        </w:rPr>
        <w:t>101</w:t>
      </w:r>
      <w:r>
        <w:rPr>
          <w:noProof/>
        </w:rPr>
        <w:fldChar w:fldCharType="end"/>
      </w:r>
    </w:p>
    <w:p w14:paraId="6837D2B2" w14:textId="5C460C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_Toc171694424 \h </w:instrText>
      </w:r>
      <w:r>
        <w:rPr>
          <w:noProof/>
        </w:rPr>
      </w:r>
      <w:r>
        <w:rPr>
          <w:noProof/>
        </w:rPr>
        <w:fldChar w:fldCharType="separate"/>
      </w:r>
      <w:r>
        <w:rPr>
          <w:noProof/>
        </w:rPr>
        <w:t>101</w:t>
      </w:r>
      <w:r>
        <w:rPr>
          <w:noProof/>
        </w:rPr>
        <w:fldChar w:fldCharType="end"/>
      </w:r>
    </w:p>
    <w:p w14:paraId="409ADC7E" w14:textId="01245C7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_Toc171694425 \h </w:instrText>
      </w:r>
      <w:r>
        <w:rPr>
          <w:noProof/>
        </w:rPr>
      </w:r>
      <w:r>
        <w:rPr>
          <w:noProof/>
        </w:rPr>
        <w:fldChar w:fldCharType="separate"/>
      </w:r>
      <w:r>
        <w:rPr>
          <w:noProof/>
        </w:rPr>
        <w:t>101</w:t>
      </w:r>
      <w:r>
        <w:rPr>
          <w:noProof/>
        </w:rPr>
        <w:fldChar w:fldCharType="end"/>
      </w:r>
    </w:p>
    <w:p w14:paraId="1009A1D9" w14:textId="7D1708F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_Toc171694426 \h </w:instrText>
      </w:r>
      <w:r>
        <w:rPr>
          <w:noProof/>
        </w:rPr>
      </w:r>
      <w:r>
        <w:rPr>
          <w:noProof/>
        </w:rPr>
        <w:fldChar w:fldCharType="separate"/>
      </w:r>
      <w:r>
        <w:rPr>
          <w:noProof/>
        </w:rPr>
        <w:t>101</w:t>
      </w:r>
      <w:r>
        <w:rPr>
          <w:noProof/>
        </w:rPr>
        <w:fldChar w:fldCharType="end"/>
      </w:r>
    </w:p>
    <w:p w14:paraId="5C92ADAA" w14:textId="0F21616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_Toc171694427 \h </w:instrText>
      </w:r>
      <w:r>
        <w:rPr>
          <w:noProof/>
        </w:rPr>
      </w:r>
      <w:r>
        <w:rPr>
          <w:noProof/>
        </w:rPr>
        <w:fldChar w:fldCharType="separate"/>
      </w:r>
      <w:r>
        <w:rPr>
          <w:noProof/>
        </w:rPr>
        <w:t>101</w:t>
      </w:r>
      <w:r>
        <w:rPr>
          <w:noProof/>
        </w:rPr>
        <w:fldChar w:fldCharType="end"/>
      </w:r>
    </w:p>
    <w:p w14:paraId="021D3691" w14:textId="65AEA32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_Toc171694428 \h </w:instrText>
      </w:r>
      <w:r>
        <w:rPr>
          <w:noProof/>
        </w:rPr>
      </w:r>
      <w:r>
        <w:rPr>
          <w:noProof/>
        </w:rPr>
        <w:fldChar w:fldCharType="separate"/>
      </w:r>
      <w:r>
        <w:rPr>
          <w:noProof/>
        </w:rPr>
        <w:t>101</w:t>
      </w:r>
      <w:r>
        <w:rPr>
          <w:noProof/>
        </w:rPr>
        <w:fldChar w:fldCharType="end"/>
      </w:r>
    </w:p>
    <w:p w14:paraId="35C30A0E" w14:textId="1D46106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_Toc171694429 \h </w:instrText>
      </w:r>
      <w:r>
        <w:rPr>
          <w:noProof/>
        </w:rPr>
      </w:r>
      <w:r>
        <w:rPr>
          <w:noProof/>
        </w:rPr>
        <w:fldChar w:fldCharType="separate"/>
      </w:r>
      <w:r>
        <w:rPr>
          <w:noProof/>
        </w:rPr>
        <w:t>101</w:t>
      </w:r>
      <w:r>
        <w:rPr>
          <w:noProof/>
        </w:rPr>
        <w:fldChar w:fldCharType="end"/>
      </w:r>
    </w:p>
    <w:p w14:paraId="16658977" w14:textId="0ED7A81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_Toc171694430 \h </w:instrText>
      </w:r>
      <w:r>
        <w:rPr>
          <w:noProof/>
        </w:rPr>
      </w:r>
      <w:r>
        <w:rPr>
          <w:noProof/>
        </w:rPr>
        <w:fldChar w:fldCharType="separate"/>
      </w:r>
      <w:r>
        <w:rPr>
          <w:noProof/>
        </w:rPr>
        <w:t>101</w:t>
      </w:r>
      <w:r>
        <w:rPr>
          <w:noProof/>
        </w:rPr>
        <w:fldChar w:fldCharType="end"/>
      </w:r>
    </w:p>
    <w:p w14:paraId="5057648F" w14:textId="059B2B0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_Toc171694431 \h </w:instrText>
      </w:r>
      <w:r>
        <w:rPr>
          <w:noProof/>
        </w:rPr>
      </w:r>
      <w:r>
        <w:rPr>
          <w:noProof/>
        </w:rPr>
        <w:fldChar w:fldCharType="separate"/>
      </w:r>
      <w:r>
        <w:rPr>
          <w:noProof/>
        </w:rPr>
        <w:t>101</w:t>
      </w:r>
      <w:r>
        <w:rPr>
          <w:noProof/>
        </w:rPr>
        <w:fldChar w:fldCharType="end"/>
      </w:r>
    </w:p>
    <w:p w14:paraId="43B9A2FB" w14:textId="3C9193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_Toc171694432 \h </w:instrText>
      </w:r>
      <w:r>
        <w:rPr>
          <w:noProof/>
        </w:rPr>
      </w:r>
      <w:r>
        <w:rPr>
          <w:noProof/>
        </w:rPr>
        <w:fldChar w:fldCharType="separate"/>
      </w:r>
      <w:r>
        <w:rPr>
          <w:noProof/>
        </w:rPr>
        <w:t>102</w:t>
      </w:r>
      <w:r>
        <w:rPr>
          <w:noProof/>
        </w:rPr>
        <w:fldChar w:fldCharType="end"/>
      </w:r>
    </w:p>
    <w:p w14:paraId="43AE59A4" w14:textId="5263E74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_Toc171694433 \h </w:instrText>
      </w:r>
      <w:r>
        <w:rPr>
          <w:noProof/>
        </w:rPr>
      </w:r>
      <w:r>
        <w:rPr>
          <w:noProof/>
        </w:rPr>
        <w:fldChar w:fldCharType="separate"/>
      </w:r>
      <w:r>
        <w:rPr>
          <w:noProof/>
        </w:rPr>
        <w:t>102</w:t>
      </w:r>
      <w:r>
        <w:rPr>
          <w:noProof/>
        </w:rPr>
        <w:fldChar w:fldCharType="end"/>
      </w:r>
    </w:p>
    <w:p w14:paraId="12B1B5FB" w14:textId="6AF98DC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_Toc171694434 \h </w:instrText>
      </w:r>
      <w:r>
        <w:rPr>
          <w:noProof/>
        </w:rPr>
      </w:r>
      <w:r>
        <w:rPr>
          <w:noProof/>
        </w:rPr>
        <w:fldChar w:fldCharType="separate"/>
      </w:r>
      <w:r>
        <w:rPr>
          <w:noProof/>
        </w:rPr>
        <w:t>102</w:t>
      </w:r>
      <w:r>
        <w:rPr>
          <w:noProof/>
        </w:rPr>
        <w:fldChar w:fldCharType="end"/>
      </w:r>
    </w:p>
    <w:p w14:paraId="469F2A03" w14:textId="1A76C87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_Toc171694435 \h </w:instrText>
      </w:r>
      <w:r>
        <w:rPr>
          <w:noProof/>
        </w:rPr>
      </w:r>
      <w:r>
        <w:rPr>
          <w:noProof/>
        </w:rPr>
        <w:fldChar w:fldCharType="separate"/>
      </w:r>
      <w:r>
        <w:rPr>
          <w:noProof/>
        </w:rPr>
        <w:t>102</w:t>
      </w:r>
      <w:r>
        <w:rPr>
          <w:noProof/>
        </w:rPr>
        <w:fldChar w:fldCharType="end"/>
      </w:r>
    </w:p>
    <w:p w14:paraId="631B8809" w14:textId="22FEDE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_Toc171694436 \h </w:instrText>
      </w:r>
      <w:r>
        <w:rPr>
          <w:noProof/>
        </w:rPr>
      </w:r>
      <w:r>
        <w:rPr>
          <w:noProof/>
        </w:rPr>
        <w:fldChar w:fldCharType="separate"/>
      </w:r>
      <w:r>
        <w:rPr>
          <w:noProof/>
        </w:rPr>
        <w:t>102</w:t>
      </w:r>
      <w:r>
        <w:rPr>
          <w:noProof/>
        </w:rPr>
        <w:fldChar w:fldCharType="end"/>
      </w:r>
    </w:p>
    <w:p w14:paraId="323E9E08" w14:textId="6EF68FD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_Toc171694437 \h </w:instrText>
      </w:r>
      <w:r>
        <w:rPr>
          <w:noProof/>
        </w:rPr>
      </w:r>
      <w:r>
        <w:rPr>
          <w:noProof/>
        </w:rPr>
        <w:fldChar w:fldCharType="separate"/>
      </w:r>
      <w:r>
        <w:rPr>
          <w:noProof/>
        </w:rPr>
        <w:t>102</w:t>
      </w:r>
      <w:r>
        <w:rPr>
          <w:noProof/>
        </w:rPr>
        <w:fldChar w:fldCharType="end"/>
      </w:r>
    </w:p>
    <w:p w14:paraId="27416DCD" w14:textId="3DCE3B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_Toc171694438 \h </w:instrText>
      </w:r>
      <w:r>
        <w:rPr>
          <w:noProof/>
        </w:rPr>
      </w:r>
      <w:r>
        <w:rPr>
          <w:noProof/>
        </w:rPr>
        <w:fldChar w:fldCharType="separate"/>
      </w:r>
      <w:r>
        <w:rPr>
          <w:noProof/>
        </w:rPr>
        <w:t>103</w:t>
      </w:r>
      <w:r>
        <w:rPr>
          <w:noProof/>
        </w:rPr>
        <w:fldChar w:fldCharType="end"/>
      </w:r>
    </w:p>
    <w:p w14:paraId="141E2399" w14:textId="0338A7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_Toc171694439 \h </w:instrText>
      </w:r>
      <w:r>
        <w:rPr>
          <w:noProof/>
        </w:rPr>
      </w:r>
      <w:r>
        <w:rPr>
          <w:noProof/>
        </w:rPr>
        <w:fldChar w:fldCharType="separate"/>
      </w:r>
      <w:r>
        <w:rPr>
          <w:noProof/>
        </w:rPr>
        <w:t>103</w:t>
      </w:r>
      <w:r>
        <w:rPr>
          <w:noProof/>
        </w:rPr>
        <w:fldChar w:fldCharType="end"/>
      </w:r>
    </w:p>
    <w:p w14:paraId="63485B0E" w14:textId="3A87DE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_Toc171694440 \h </w:instrText>
      </w:r>
      <w:r>
        <w:rPr>
          <w:noProof/>
        </w:rPr>
      </w:r>
      <w:r>
        <w:rPr>
          <w:noProof/>
        </w:rPr>
        <w:fldChar w:fldCharType="separate"/>
      </w:r>
      <w:r>
        <w:rPr>
          <w:noProof/>
        </w:rPr>
        <w:t>103</w:t>
      </w:r>
      <w:r>
        <w:rPr>
          <w:noProof/>
        </w:rPr>
        <w:fldChar w:fldCharType="end"/>
      </w:r>
    </w:p>
    <w:p w14:paraId="69DA03F2" w14:textId="53D9E86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_Toc171694441 \h </w:instrText>
      </w:r>
      <w:r>
        <w:rPr>
          <w:noProof/>
        </w:rPr>
      </w:r>
      <w:r>
        <w:rPr>
          <w:noProof/>
        </w:rPr>
        <w:fldChar w:fldCharType="separate"/>
      </w:r>
      <w:r>
        <w:rPr>
          <w:noProof/>
        </w:rPr>
        <w:t>103</w:t>
      </w:r>
      <w:r>
        <w:rPr>
          <w:noProof/>
        </w:rPr>
        <w:fldChar w:fldCharType="end"/>
      </w:r>
    </w:p>
    <w:p w14:paraId="6BD64F46" w14:textId="1DCC366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_Toc171694442 \h </w:instrText>
      </w:r>
      <w:r>
        <w:rPr>
          <w:noProof/>
        </w:rPr>
      </w:r>
      <w:r>
        <w:rPr>
          <w:noProof/>
        </w:rPr>
        <w:fldChar w:fldCharType="separate"/>
      </w:r>
      <w:r>
        <w:rPr>
          <w:noProof/>
        </w:rPr>
        <w:t>103</w:t>
      </w:r>
      <w:r>
        <w:rPr>
          <w:noProof/>
        </w:rPr>
        <w:fldChar w:fldCharType="end"/>
      </w:r>
    </w:p>
    <w:p w14:paraId="17AC3402" w14:textId="51A0C8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_Toc171694443 \h </w:instrText>
      </w:r>
      <w:r>
        <w:rPr>
          <w:noProof/>
        </w:rPr>
      </w:r>
      <w:r>
        <w:rPr>
          <w:noProof/>
        </w:rPr>
        <w:fldChar w:fldCharType="separate"/>
      </w:r>
      <w:r>
        <w:rPr>
          <w:noProof/>
        </w:rPr>
        <w:t>103</w:t>
      </w:r>
      <w:r>
        <w:rPr>
          <w:noProof/>
        </w:rPr>
        <w:fldChar w:fldCharType="end"/>
      </w:r>
    </w:p>
    <w:p w14:paraId="4453E2B4" w14:textId="6F91069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_Toc171694444 \h </w:instrText>
      </w:r>
      <w:r>
        <w:rPr>
          <w:noProof/>
        </w:rPr>
      </w:r>
      <w:r>
        <w:rPr>
          <w:noProof/>
        </w:rPr>
        <w:fldChar w:fldCharType="separate"/>
      </w:r>
      <w:r>
        <w:rPr>
          <w:noProof/>
        </w:rPr>
        <w:t>103</w:t>
      </w:r>
      <w:r>
        <w:rPr>
          <w:noProof/>
        </w:rPr>
        <w:fldChar w:fldCharType="end"/>
      </w:r>
    </w:p>
    <w:p w14:paraId="612CF326" w14:textId="155DF8D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_Toc171694445 \h </w:instrText>
      </w:r>
      <w:r>
        <w:rPr>
          <w:noProof/>
        </w:rPr>
      </w:r>
      <w:r>
        <w:rPr>
          <w:noProof/>
        </w:rPr>
        <w:fldChar w:fldCharType="separate"/>
      </w:r>
      <w:r>
        <w:rPr>
          <w:noProof/>
        </w:rPr>
        <w:t>103</w:t>
      </w:r>
      <w:r>
        <w:rPr>
          <w:noProof/>
        </w:rPr>
        <w:fldChar w:fldCharType="end"/>
      </w:r>
    </w:p>
    <w:p w14:paraId="1478D7E4" w14:textId="658807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_Toc171694446 \h </w:instrText>
      </w:r>
      <w:r>
        <w:rPr>
          <w:noProof/>
        </w:rPr>
      </w:r>
      <w:r>
        <w:rPr>
          <w:noProof/>
        </w:rPr>
        <w:fldChar w:fldCharType="separate"/>
      </w:r>
      <w:r>
        <w:rPr>
          <w:noProof/>
        </w:rPr>
        <w:t>103</w:t>
      </w:r>
      <w:r>
        <w:rPr>
          <w:noProof/>
        </w:rPr>
        <w:fldChar w:fldCharType="end"/>
      </w:r>
    </w:p>
    <w:p w14:paraId="7AFF0C8F" w14:textId="70420F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_Toc171694447 \h </w:instrText>
      </w:r>
      <w:r>
        <w:rPr>
          <w:noProof/>
        </w:rPr>
      </w:r>
      <w:r>
        <w:rPr>
          <w:noProof/>
        </w:rPr>
        <w:fldChar w:fldCharType="separate"/>
      </w:r>
      <w:r>
        <w:rPr>
          <w:noProof/>
        </w:rPr>
        <w:t>103</w:t>
      </w:r>
      <w:r>
        <w:rPr>
          <w:noProof/>
        </w:rPr>
        <w:fldChar w:fldCharType="end"/>
      </w:r>
    </w:p>
    <w:p w14:paraId="2591B5C6" w14:textId="0AEB7BA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_Toc171694448 \h </w:instrText>
      </w:r>
      <w:r>
        <w:rPr>
          <w:noProof/>
        </w:rPr>
      </w:r>
      <w:r>
        <w:rPr>
          <w:noProof/>
        </w:rPr>
        <w:fldChar w:fldCharType="separate"/>
      </w:r>
      <w:r>
        <w:rPr>
          <w:noProof/>
        </w:rPr>
        <w:t>103</w:t>
      </w:r>
      <w:r>
        <w:rPr>
          <w:noProof/>
        </w:rPr>
        <w:fldChar w:fldCharType="end"/>
      </w:r>
    </w:p>
    <w:p w14:paraId="61F72F17" w14:textId="2654375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_Toc171694449 \h </w:instrText>
      </w:r>
      <w:r>
        <w:rPr>
          <w:noProof/>
        </w:rPr>
      </w:r>
      <w:r>
        <w:rPr>
          <w:noProof/>
        </w:rPr>
        <w:fldChar w:fldCharType="separate"/>
      </w:r>
      <w:r>
        <w:rPr>
          <w:noProof/>
        </w:rPr>
        <w:t>103</w:t>
      </w:r>
      <w:r>
        <w:rPr>
          <w:noProof/>
        </w:rPr>
        <w:fldChar w:fldCharType="end"/>
      </w:r>
    </w:p>
    <w:p w14:paraId="62D66E1A" w14:textId="29AFAA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_Toc171694450 \h </w:instrText>
      </w:r>
      <w:r>
        <w:rPr>
          <w:noProof/>
        </w:rPr>
      </w:r>
      <w:r>
        <w:rPr>
          <w:noProof/>
        </w:rPr>
        <w:fldChar w:fldCharType="separate"/>
      </w:r>
      <w:r>
        <w:rPr>
          <w:noProof/>
        </w:rPr>
        <w:t>104</w:t>
      </w:r>
      <w:r>
        <w:rPr>
          <w:noProof/>
        </w:rPr>
        <w:fldChar w:fldCharType="end"/>
      </w:r>
    </w:p>
    <w:p w14:paraId="574AD919" w14:textId="1E9B79F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_Toc171694451 \h </w:instrText>
      </w:r>
      <w:r>
        <w:rPr>
          <w:noProof/>
        </w:rPr>
      </w:r>
      <w:r>
        <w:rPr>
          <w:noProof/>
        </w:rPr>
        <w:fldChar w:fldCharType="separate"/>
      </w:r>
      <w:r>
        <w:rPr>
          <w:noProof/>
        </w:rPr>
        <w:t>104</w:t>
      </w:r>
      <w:r>
        <w:rPr>
          <w:noProof/>
        </w:rPr>
        <w:fldChar w:fldCharType="end"/>
      </w:r>
    </w:p>
    <w:p w14:paraId="6D77855F" w14:textId="13C5688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_Toc171694452 \h </w:instrText>
      </w:r>
      <w:r>
        <w:rPr>
          <w:noProof/>
        </w:rPr>
      </w:r>
      <w:r>
        <w:rPr>
          <w:noProof/>
        </w:rPr>
        <w:fldChar w:fldCharType="separate"/>
      </w:r>
      <w:r>
        <w:rPr>
          <w:noProof/>
        </w:rPr>
        <w:t>104</w:t>
      </w:r>
      <w:r>
        <w:rPr>
          <w:noProof/>
        </w:rPr>
        <w:fldChar w:fldCharType="end"/>
      </w:r>
    </w:p>
    <w:p w14:paraId="1D447FEE" w14:textId="5CCC20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_Toc171694453 \h </w:instrText>
      </w:r>
      <w:r>
        <w:rPr>
          <w:noProof/>
        </w:rPr>
      </w:r>
      <w:r>
        <w:rPr>
          <w:noProof/>
        </w:rPr>
        <w:fldChar w:fldCharType="separate"/>
      </w:r>
      <w:r>
        <w:rPr>
          <w:noProof/>
        </w:rPr>
        <w:t>104</w:t>
      </w:r>
      <w:r>
        <w:rPr>
          <w:noProof/>
        </w:rPr>
        <w:fldChar w:fldCharType="end"/>
      </w:r>
    </w:p>
    <w:p w14:paraId="67EC8F05" w14:textId="150C202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_Toc171694454 \h </w:instrText>
      </w:r>
      <w:r>
        <w:rPr>
          <w:noProof/>
        </w:rPr>
      </w:r>
      <w:r>
        <w:rPr>
          <w:noProof/>
        </w:rPr>
        <w:fldChar w:fldCharType="separate"/>
      </w:r>
      <w:r>
        <w:rPr>
          <w:noProof/>
        </w:rPr>
        <w:t>104</w:t>
      </w:r>
      <w:r>
        <w:rPr>
          <w:noProof/>
        </w:rPr>
        <w:fldChar w:fldCharType="end"/>
      </w:r>
    </w:p>
    <w:p w14:paraId="7937B08B" w14:textId="124DD11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_Toc171694455 \h </w:instrText>
      </w:r>
      <w:r>
        <w:rPr>
          <w:noProof/>
        </w:rPr>
      </w:r>
      <w:r>
        <w:rPr>
          <w:noProof/>
        </w:rPr>
        <w:fldChar w:fldCharType="separate"/>
      </w:r>
      <w:r>
        <w:rPr>
          <w:noProof/>
        </w:rPr>
        <w:t>104</w:t>
      </w:r>
      <w:r>
        <w:rPr>
          <w:noProof/>
        </w:rPr>
        <w:fldChar w:fldCharType="end"/>
      </w:r>
    </w:p>
    <w:p w14:paraId="687CBCC1" w14:textId="7BAEDB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_Toc171694456 \h </w:instrText>
      </w:r>
      <w:r>
        <w:rPr>
          <w:noProof/>
        </w:rPr>
      </w:r>
      <w:r>
        <w:rPr>
          <w:noProof/>
        </w:rPr>
        <w:fldChar w:fldCharType="separate"/>
      </w:r>
      <w:r>
        <w:rPr>
          <w:noProof/>
        </w:rPr>
        <w:t>104</w:t>
      </w:r>
      <w:r>
        <w:rPr>
          <w:noProof/>
        </w:rPr>
        <w:fldChar w:fldCharType="end"/>
      </w:r>
    </w:p>
    <w:p w14:paraId="1462267C" w14:textId="66627C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_Toc171694457 \h </w:instrText>
      </w:r>
      <w:r>
        <w:rPr>
          <w:noProof/>
        </w:rPr>
      </w:r>
      <w:r>
        <w:rPr>
          <w:noProof/>
        </w:rPr>
        <w:fldChar w:fldCharType="separate"/>
      </w:r>
      <w:r>
        <w:rPr>
          <w:noProof/>
        </w:rPr>
        <w:t>104</w:t>
      </w:r>
      <w:r>
        <w:rPr>
          <w:noProof/>
        </w:rPr>
        <w:fldChar w:fldCharType="end"/>
      </w:r>
    </w:p>
    <w:p w14:paraId="146B2BE1" w14:textId="574D663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_Toc171694458 \h </w:instrText>
      </w:r>
      <w:r>
        <w:rPr>
          <w:noProof/>
        </w:rPr>
      </w:r>
      <w:r>
        <w:rPr>
          <w:noProof/>
        </w:rPr>
        <w:fldChar w:fldCharType="separate"/>
      </w:r>
      <w:r>
        <w:rPr>
          <w:noProof/>
        </w:rPr>
        <w:t>104</w:t>
      </w:r>
      <w:r>
        <w:rPr>
          <w:noProof/>
        </w:rPr>
        <w:fldChar w:fldCharType="end"/>
      </w:r>
    </w:p>
    <w:p w14:paraId="6E7F1F7E" w14:textId="237420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_Toc171694459 \h </w:instrText>
      </w:r>
      <w:r>
        <w:rPr>
          <w:noProof/>
        </w:rPr>
      </w:r>
      <w:r>
        <w:rPr>
          <w:noProof/>
        </w:rPr>
        <w:fldChar w:fldCharType="separate"/>
      </w:r>
      <w:r>
        <w:rPr>
          <w:noProof/>
        </w:rPr>
        <w:t>104</w:t>
      </w:r>
      <w:r>
        <w:rPr>
          <w:noProof/>
        </w:rPr>
        <w:fldChar w:fldCharType="end"/>
      </w:r>
    </w:p>
    <w:p w14:paraId="1DE80CED" w14:textId="5DD4FA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_Toc171694460 \h </w:instrText>
      </w:r>
      <w:r>
        <w:rPr>
          <w:noProof/>
        </w:rPr>
      </w:r>
      <w:r>
        <w:rPr>
          <w:noProof/>
        </w:rPr>
        <w:fldChar w:fldCharType="separate"/>
      </w:r>
      <w:r>
        <w:rPr>
          <w:noProof/>
        </w:rPr>
        <w:t>104</w:t>
      </w:r>
      <w:r>
        <w:rPr>
          <w:noProof/>
        </w:rPr>
        <w:fldChar w:fldCharType="end"/>
      </w:r>
    </w:p>
    <w:p w14:paraId="6A44A627" w14:textId="794179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_Toc171694461 \h </w:instrText>
      </w:r>
      <w:r>
        <w:rPr>
          <w:noProof/>
        </w:rPr>
      </w:r>
      <w:r>
        <w:rPr>
          <w:noProof/>
        </w:rPr>
        <w:fldChar w:fldCharType="separate"/>
      </w:r>
      <w:r>
        <w:rPr>
          <w:noProof/>
        </w:rPr>
        <w:t>104</w:t>
      </w:r>
      <w:r>
        <w:rPr>
          <w:noProof/>
        </w:rPr>
        <w:fldChar w:fldCharType="end"/>
      </w:r>
    </w:p>
    <w:p w14:paraId="66A72000" w14:textId="02289D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_Toc171694462 \h </w:instrText>
      </w:r>
      <w:r>
        <w:rPr>
          <w:noProof/>
        </w:rPr>
      </w:r>
      <w:r>
        <w:rPr>
          <w:noProof/>
        </w:rPr>
        <w:fldChar w:fldCharType="separate"/>
      </w:r>
      <w:r>
        <w:rPr>
          <w:noProof/>
        </w:rPr>
        <w:t>105</w:t>
      </w:r>
      <w:r>
        <w:rPr>
          <w:noProof/>
        </w:rPr>
        <w:fldChar w:fldCharType="end"/>
      </w:r>
    </w:p>
    <w:p w14:paraId="3483872D" w14:textId="43A8052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_Toc171694463 \h </w:instrText>
      </w:r>
      <w:r>
        <w:rPr>
          <w:noProof/>
        </w:rPr>
      </w:r>
      <w:r>
        <w:rPr>
          <w:noProof/>
        </w:rPr>
        <w:fldChar w:fldCharType="separate"/>
      </w:r>
      <w:r>
        <w:rPr>
          <w:noProof/>
        </w:rPr>
        <w:t>105</w:t>
      </w:r>
      <w:r>
        <w:rPr>
          <w:noProof/>
        </w:rPr>
        <w:fldChar w:fldCharType="end"/>
      </w:r>
    </w:p>
    <w:p w14:paraId="34E5A7C2" w14:textId="6D35CA6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_Toc171694464 \h </w:instrText>
      </w:r>
      <w:r>
        <w:rPr>
          <w:noProof/>
        </w:rPr>
      </w:r>
      <w:r>
        <w:rPr>
          <w:noProof/>
        </w:rPr>
        <w:fldChar w:fldCharType="separate"/>
      </w:r>
      <w:r>
        <w:rPr>
          <w:noProof/>
        </w:rPr>
        <w:t>105</w:t>
      </w:r>
      <w:r>
        <w:rPr>
          <w:noProof/>
        </w:rPr>
        <w:fldChar w:fldCharType="end"/>
      </w:r>
    </w:p>
    <w:p w14:paraId="69619238" w14:textId="5A8CBB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_Toc171694465 \h </w:instrText>
      </w:r>
      <w:r>
        <w:rPr>
          <w:noProof/>
        </w:rPr>
      </w:r>
      <w:r>
        <w:rPr>
          <w:noProof/>
        </w:rPr>
        <w:fldChar w:fldCharType="separate"/>
      </w:r>
      <w:r>
        <w:rPr>
          <w:noProof/>
        </w:rPr>
        <w:t>105</w:t>
      </w:r>
      <w:r>
        <w:rPr>
          <w:noProof/>
        </w:rPr>
        <w:fldChar w:fldCharType="end"/>
      </w:r>
    </w:p>
    <w:p w14:paraId="5F3358E4" w14:textId="18FE37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_Toc171694466 \h </w:instrText>
      </w:r>
      <w:r>
        <w:rPr>
          <w:noProof/>
        </w:rPr>
      </w:r>
      <w:r>
        <w:rPr>
          <w:noProof/>
        </w:rPr>
        <w:fldChar w:fldCharType="separate"/>
      </w:r>
      <w:r>
        <w:rPr>
          <w:noProof/>
        </w:rPr>
        <w:t>105</w:t>
      </w:r>
      <w:r>
        <w:rPr>
          <w:noProof/>
        </w:rPr>
        <w:fldChar w:fldCharType="end"/>
      </w:r>
    </w:p>
    <w:p w14:paraId="4FE607E8" w14:textId="366A363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_Toc171694467 \h </w:instrText>
      </w:r>
      <w:r>
        <w:rPr>
          <w:noProof/>
        </w:rPr>
      </w:r>
      <w:r>
        <w:rPr>
          <w:noProof/>
        </w:rPr>
        <w:fldChar w:fldCharType="separate"/>
      </w:r>
      <w:r>
        <w:rPr>
          <w:noProof/>
        </w:rPr>
        <w:t>105</w:t>
      </w:r>
      <w:r>
        <w:rPr>
          <w:noProof/>
        </w:rPr>
        <w:fldChar w:fldCharType="end"/>
      </w:r>
    </w:p>
    <w:p w14:paraId="46CA2A65" w14:textId="68C4007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_Toc171694468 \h </w:instrText>
      </w:r>
      <w:r>
        <w:rPr>
          <w:noProof/>
        </w:rPr>
      </w:r>
      <w:r>
        <w:rPr>
          <w:noProof/>
        </w:rPr>
        <w:fldChar w:fldCharType="separate"/>
      </w:r>
      <w:r>
        <w:rPr>
          <w:noProof/>
        </w:rPr>
        <w:t>105</w:t>
      </w:r>
      <w:r>
        <w:rPr>
          <w:noProof/>
        </w:rPr>
        <w:fldChar w:fldCharType="end"/>
      </w:r>
    </w:p>
    <w:p w14:paraId="54C939BC" w14:textId="2E1C6C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_Toc171694469 \h </w:instrText>
      </w:r>
      <w:r>
        <w:rPr>
          <w:noProof/>
        </w:rPr>
      </w:r>
      <w:r>
        <w:rPr>
          <w:noProof/>
        </w:rPr>
        <w:fldChar w:fldCharType="separate"/>
      </w:r>
      <w:r>
        <w:rPr>
          <w:noProof/>
        </w:rPr>
        <w:t>105</w:t>
      </w:r>
      <w:r>
        <w:rPr>
          <w:noProof/>
        </w:rPr>
        <w:fldChar w:fldCharType="end"/>
      </w:r>
    </w:p>
    <w:p w14:paraId="46B8C15B" w14:textId="4662715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_Toc171694470 \h </w:instrText>
      </w:r>
      <w:r>
        <w:rPr>
          <w:noProof/>
        </w:rPr>
      </w:r>
      <w:r>
        <w:rPr>
          <w:noProof/>
        </w:rPr>
        <w:fldChar w:fldCharType="separate"/>
      </w:r>
      <w:r>
        <w:rPr>
          <w:noProof/>
        </w:rPr>
        <w:t>105</w:t>
      </w:r>
      <w:r>
        <w:rPr>
          <w:noProof/>
        </w:rPr>
        <w:fldChar w:fldCharType="end"/>
      </w:r>
    </w:p>
    <w:p w14:paraId="38DE94A7" w14:textId="546C64D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_Toc171694471 \h </w:instrText>
      </w:r>
      <w:r>
        <w:rPr>
          <w:noProof/>
        </w:rPr>
      </w:r>
      <w:r>
        <w:rPr>
          <w:noProof/>
        </w:rPr>
        <w:fldChar w:fldCharType="separate"/>
      </w:r>
      <w:r>
        <w:rPr>
          <w:noProof/>
        </w:rPr>
        <w:t>105</w:t>
      </w:r>
      <w:r>
        <w:rPr>
          <w:noProof/>
        </w:rPr>
        <w:fldChar w:fldCharType="end"/>
      </w:r>
    </w:p>
    <w:p w14:paraId="4DF9A747" w14:textId="1A6512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_Toc171694472 \h </w:instrText>
      </w:r>
      <w:r>
        <w:rPr>
          <w:noProof/>
        </w:rPr>
      </w:r>
      <w:r>
        <w:rPr>
          <w:noProof/>
        </w:rPr>
        <w:fldChar w:fldCharType="separate"/>
      </w:r>
      <w:r>
        <w:rPr>
          <w:noProof/>
        </w:rPr>
        <w:t>105</w:t>
      </w:r>
      <w:r>
        <w:rPr>
          <w:noProof/>
        </w:rPr>
        <w:fldChar w:fldCharType="end"/>
      </w:r>
    </w:p>
    <w:p w14:paraId="7D933C1C" w14:textId="663D360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_Toc171694473 \h </w:instrText>
      </w:r>
      <w:r>
        <w:rPr>
          <w:noProof/>
        </w:rPr>
      </w:r>
      <w:r>
        <w:rPr>
          <w:noProof/>
        </w:rPr>
        <w:fldChar w:fldCharType="separate"/>
      </w:r>
      <w:r>
        <w:rPr>
          <w:noProof/>
        </w:rPr>
        <w:t>105</w:t>
      </w:r>
      <w:r>
        <w:rPr>
          <w:noProof/>
        </w:rPr>
        <w:fldChar w:fldCharType="end"/>
      </w:r>
    </w:p>
    <w:p w14:paraId="1475FEE7" w14:textId="7BE83C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_Toc171694474 \h </w:instrText>
      </w:r>
      <w:r>
        <w:rPr>
          <w:noProof/>
        </w:rPr>
      </w:r>
      <w:r>
        <w:rPr>
          <w:noProof/>
        </w:rPr>
        <w:fldChar w:fldCharType="separate"/>
      </w:r>
      <w:r>
        <w:rPr>
          <w:noProof/>
        </w:rPr>
        <w:t>106</w:t>
      </w:r>
      <w:r>
        <w:rPr>
          <w:noProof/>
        </w:rPr>
        <w:fldChar w:fldCharType="end"/>
      </w:r>
    </w:p>
    <w:p w14:paraId="0DC099CB" w14:textId="200DE7E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_Toc171694475 \h </w:instrText>
      </w:r>
      <w:r>
        <w:rPr>
          <w:noProof/>
        </w:rPr>
      </w:r>
      <w:r>
        <w:rPr>
          <w:noProof/>
        </w:rPr>
        <w:fldChar w:fldCharType="separate"/>
      </w:r>
      <w:r>
        <w:rPr>
          <w:noProof/>
        </w:rPr>
        <w:t>106</w:t>
      </w:r>
      <w:r>
        <w:rPr>
          <w:noProof/>
        </w:rPr>
        <w:fldChar w:fldCharType="end"/>
      </w:r>
    </w:p>
    <w:p w14:paraId="30D8CB3A" w14:textId="1B9712A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_Toc171694476 \h </w:instrText>
      </w:r>
      <w:r>
        <w:rPr>
          <w:noProof/>
        </w:rPr>
      </w:r>
      <w:r>
        <w:rPr>
          <w:noProof/>
        </w:rPr>
        <w:fldChar w:fldCharType="separate"/>
      </w:r>
      <w:r>
        <w:rPr>
          <w:noProof/>
        </w:rPr>
        <w:t>106</w:t>
      </w:r>
      <w:r>
        <w:rPr>
          <w:noProof/>
        </w:rPr>
        <w:fldChar w:fldCharType="end"/>
      </w:r>
    </w:p>
    <w:p w14:paraId="07F938AE" w14:textId="3F2329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_Toc171694477 \h </w:instrText>
      </w:r>
      <w:r>
        <w:rPr>
          <w:noProof/>
        </w:rPr>
      </w:r>
      <w:r>
        <w:rPr>
          <w:noProof/>
        </w:rPr>
        <w:fldChar w:fldCharType="separate"/>
      </w:r>
      <w:r>
        <w:rPr>
          <w:noProof/>
        </w:rPr>
        <w:t>106</w:t>
      </w:r>
      <w:r>
        <w:rPr>
          <w:noProof/>
        </w:rPr>
        <w:fldChar w:fldCharType="end"/>
      </w:r>
    </w:p>
    <w:p w14:paraId="7F001F0F" w14:textId="13987D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_Toc171694478 \h </w:instrText>
      </w:r>
      <w:r>
        <w:rPr>
          <w:noProof/>
        </w:rPr>
      </w:r>
      <w:r>
        <w:rPr>
          <w:noProof/>
        </w:rPr>
        <w:fldChar w:fldCharType="separate"/>
      </w:r>
      <w:r>
        <w:rPr>
          <w:noProof/>
        </w:rPr>
        <w:t>106</w:t>
      </w:r>
      <w:r>
        <w:rPr>
          <w:noProof/>
        </w:rPr>
        <w:fldChar w:fldCharType="end"/>
      </w:r>
    </w:p>
    <w:p w14:paraId="42B476F6" w14:textId="01AE228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_Toc171694479 \h </w:instrText>
      </w:r>
      <w:r>
        <w:rPr>
          <w:noProof/>
        </w:rPr>
      </w:r>
      <w:r>
        <w:rPr>
          <w:noProof/>
        </w:rPr>
        <w:fldChar w:fldCharType="separate"/>
      </w:r>
      <w:r>
        <w:rPr>
          <w:noProof/>
        </w:rPr>
        <w:t>106</w:t>
      </w:r>
      <w:r>
        <w:rPr>
          <w:noProof/>
        </w:rPr>
        <w:fldChar w:fldCharType="end"/>
      </w:r>
    </w:p>
    <w:p w14:paraId="2044A698" w14:textId="2EF9C17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_Toc171694480 \h </w:instrText>
      </w:r>
      <w:r>
        <w:rPr>
          <w:noProof/>
        </w:rPr>
      </w:r>
      <w:r>
        <w:rPr>
          <w:noProof/>
        </w:rPr>
        <w:fldChar w:fldCharType="separate"/>
      </w:r>
      <w:r>
        <w:rPr>
          <w:noProof/>
        </w:rPr>
        <w:t>106</w:t>
      </w:r>
      <w:r>
        <w:rPr>
          <w:noProof/>
        </w:rPr>
        <w:fldChar w:fldCharType="end"/>
      </w:r>
    </w:p>
    <w:p w14:paraId="04B7C5ED" w14:textId="3B97ABBF"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_Toc171694481 \h </w:instrText>
      </w:r>
      <w:r>
        <w:rPr>
          <w:noProof/>
        </w:rPr>
      </w:r>
      <w:r>
        <w:rPr>
          <w:noProof/>
        </w:rPr>
        <w:fldChar w:fldCharType="separate"/>
      </w:r>
      <w:r>
        <w:rPr>
          <w:noProof/>
        </w:rPr>
        <w:t>106</w:t>
      </w:r>
      <w:r>
        <w:rPr>
          <w:noProof/>
        </w:rPr>
        <w:fldChar w:fldCharType="end"/>
      </w:r>
    </w:p>
    <w:p w14:paraId="1930CB20" w14:textId="7AEA050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_Toc171694482 \h </w:instrText>
      </w:r>
      <w:r>
        <w:rPr>
          <w:noProof/>
        </w:rPr>
      </w:r>
      <w:r>
        <w:rPr>
          <w:noProof/>
        </w:rPr>
        <w:fldChar w:fldCharType="separate"/>
      </w:r>
      <w:r>
        <w:rPr>
          <w:noProof/>
        </w:rPr>
        <w:t>106</w:t>
      </w:r>
      <w:r>
        <w:rPr>
          <w:noProof/>
        </w:rPr>
        <w:fldChar w:fldCharType="end"/>
      </w:r>
    </w:p>
    <w:p w14:paraId="7FED3CAC" w14:textId="6C850AC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Accuracy</w:t>
      </w:r>
      <w:r>
        <w:rPr>
          <w:noProof/>
        </w:rPr>
        <w:tab/>
      </w:r>
      <w:r>
        <w:rPr>
          <w:noProof/>
        </w:rPr>
        <w:fldChar w:fldCharType="begin" w:fldLock="1"/>
      </w:r>
      <w:r>
        <w:rPr>
          <w:noProof/>
        </w:rPr>
        <w:instrText xml:space="preserve"> PAGEREF _Toc171694483 \h </w:instrText>
      </w:r>
      <w:r>
        <w:rPr>
          <w:noProof/>
        </w:rPr>
      </w:r>
      <w:r>
        <w:rPr>
          <w:noProof/>
        </w:rPr>
        <w:fldChar w:fldCharType="separate"/>
      </w:r>
      <w:r>
        <w:rPr>
          <w:noProof/>
        </w:rPr>
        <w:t>106</w:t>
      </w:r>
      <w:r>
        <w:rPr>
          <w:noProof/>
        </w:rPr>
        <w:fldChar w:fldCharType="end"/>
      </w:r>
    </w:p>
    <w:p w14:paraId="4B3D9F93" w14:textId="47546A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Chargeable Party Identifier</w:t>
      </w:r>
      <w:r>
        <w:rPr>
          <w:noProof/>
        </w:rPr>
        <w:tab/>
      </w:r>
      <w:r>
        <w:rPr>
          <w:noProof/>
        </w:rPr>
        <w:fldChar w:fldCharType="begin" w:fldLock="1"/>
      </w:r>
      <w:r>
        <w:rPr>
          <w:noProof/>
        </w:rPr>
        <w:instrText xml:space="preserve"> PAGEREF _Toc171694484 \h </w:instrText>
      </w:r>
      <w:r>
        <w:rPr>
          <w:noProof/>
        </w:rPr>
      </w:r>
      <w:r>
        <w:rPr>
          <w:noProof/>
        </w:rPr>
        <w:fldChar w:fldCharType="separate"/>
      </w:r>
      <w:r>
        <w:rPr>
          <w:noProof/>
        </w:rPr>
        <w:t>106</w:t>
      </w:r>
      <w:r>
        <w:rPr>
          <w:noProof/>
        </w:rPr>
        <w:fldChar w:fldCharType="end"/>
      </w:r>
    </w:p>
    <w:p w14:paraId="161FA571" w14:textId="08548C6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_Toc171694485 \h </w:instrText>
      </w:r>
      <w:r>
        <w:rPr>
          <w:noProof/>
        </w:rPr>
      </w:r>
      <w:r>
        <w:rPr>
          <w:noProof/>
        </w:rPr>
        <w:fldChar w:fldCharType="separate"/>
      </w:r>
      <w:r>
        <w:rPr>
          <w:noProof/>
        </w:rPr>
        <w:t>106</w:t>
      </w:r>
      <w:r>
        <w:rPr>
          <w:noProof/>
        </w:rPr>
        <w:fldChar w:fldCharType="end"/>
      </w:r>
    </w:p>
    <w:p w14:paraId="571AAE20" w14:textId="3E30B3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List of Locations</w:t>
      </w:r>
      <w:r>
        <w:rPr>
          <w:noProof/>
        </w:rPr>
        <w:tab/>
      </w:r>
      <w:r>
        <w:rPr>
          <w:noProof/>
        </w:rPr>
        <w:fldChar w:fldCharType="begin" w:fldLock="1"/>
      </w:r>
      <w:r>
        <w:rPr>
          <w:noProof/>
        </w:rPr>
        <w:instrText xml:space="preserve"> PAGEREF _Toc171694486 \h </w:instrText>
      </w:r>
      <w:r>
        <w:rPr>
          <w:noProof/>
        </w:rPr>
      </w:r>
      <w:r>
        <w:rPr>
          <w:noProof/>
        </w:rPr>
        <w:fldChar w:fldCharType="separate"/>
      </w:r>
      <w:r>
        <w:rPr>
          <w:noProof/>
        </w:rPr>
        <w:t>106</w:t>
      </w:r>
      <w:r>
        <w:rPr>
          <w:noProof/>
        </w:rPr>
        <w:fldChar w:fldCharType="end"/>
      </w:r>
    </w:p>
    <w:p w14:paraId="3596E5CE" w14:textId="434E802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bidi="ar-IQ"/>
        </w:rPr>
        <w:t>List of Monitoring Event Report Data</w:t>
      </w:r>
      <w:r>
        <w:rPr>
          <w:noProof/>
        </w:rPr>
        <w:tab/>
      </w:r>
      <w:r>
        <w:rPr>
          <w:noProof/>
        </w:rPr>
        <w:fldChar w:fldCharType="begin" w:fldLock="1"/>
      </w:r>
      <w:r>
        <w:rPr>
          <w:noProof/>
        </w:rPr>
        <w:instrText xml:space="preserve"> PAGEREF _Toc171694487 \h </w:instrText>
      </w:r>
      <w:r>
        <w:rPr>
          <w:noProof/>
        </w:rPr>
      </w:r>
      <w:r>
        <w:rPr>
          <w:noProof/>
        </w:rPr>
        <w:fldChar w:fldCharType="separate"/>
      </w:r>
      <w:r>
        <w:rPr>
          <w:noProof/>
        </w:rPr>
        <w:t>106</w:t>
      </w:r>
      <w:r>
        <w:rPr>
          <w:noProof/>
        </w:rPr>
        <w:fldChar w:fldCharType="end"/>
      </w:r>
    </w:p>
    <w:p w14:paraId="78FAE40D" w14:textId="613771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_Toc171694488 \h </w:instrText>
      </w:r>
      <w:r>
        <w:rPr>
          <w:noProof/>
        </w:rPr>
      </w:r>
      <w:r>
        <w:rPr>
          <w:noProof/>
        </w:rPr>
        <w:fldChar w:fldCharType="separate"/>
      </w:r>
      <w:r>
        <w:rPr>
          <w:noProof/>
        </w:rPr>
        <w:t>107</w:t>
      </w:r>
      <w:r>
        <w:rPr>
          <w:noProof/>
        </w:rPr>
        <w:fldChar w:fldCharType="end"/>
      </w:r>
    </w:p>
    <w:p w14:paraId="4C0BCD38" w14:textId="24411BF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Location Type</w:t>
      </w:r>
      <w:r>
        <w:rPr>
          <w:noProof/>
        </w:rPr>
        <w:tab/>
      </w:r>
      <w:r>
        <w:rPr>
          <w:noProof/>
        </w:rPr>
        <w:fldChar w:fldCharType="begin" w:fldLock="1"/>
      </w:r>
      <w:r>
        <w:rPr>
          <w:noProof/>
        </w:rPr>
        <w:instrText xml:space="preserve"> PAGEREF _Toc171694489 \h </w:instrText>
      </w:r>
      <w:r>
        <w:rPr>
          <w:noProof/>
        </w:rPr>
      </w:r>
      <w:r>
        <w:rPr>
          <w:noProof/>
        </w:rPr>
        <w:fldChar w:fldCharType="separate"/>
      </w:r>
      <w:r>
        <w:rPr>
          <w:noProof/>
        </w:rPr>
        <w:t>107</w:t>
      </w:r>
      <w:r>
        <w:rPr>
          <w:noProof/>
        </w:rPr>
        <w:fldChar w:fldCharType="end"/>
      </w:r>
    </w:p>
    <w:p w14:paraId="7BCCB8FA" w14:textId="51E85FB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Maximum Detection Time</w:t>
      </w:r>
      <w:r>
        <w:rPr>
          <w:noProof/>
        </w:rPr>
        <w:tab/>
      </w:r>
      <w:r>
        <w:rPr>
          <w:noProof/>
        </w:rPr>
        <w:fldChar w:fldCharType="begin" w:fldLock="1"/>
      </w:r>
      <w:r>
        <w:rPr>
          <w:noProof/>
        </w:rPr>
        <w:instrText xml:space="preserve"> PAGEREF _Toc171694490 \h </w:instrText>
      </w:r>
      <w:r>
        <w:rPr>
          <w:noProof/>
        </w:rPr>
      </w:r>
      <w:r>
        <w:rPr>
          <w:noProof/>
        </w:rPr>
        <w:fldChar w:fldCharType="separate"/>
      </w:r>
      <w:r>
        <w:rPr>
          <w:noProof/>
        </w:rPr>
        <w:t>108</w:t>
      </w:r>
      <w:r>
        <w:rPr>
          <w:noProof/>
        </w:rPr>
        <w:fldChar w:fldCharType="end"/>
      </w:r>
    </w:p>
    <w:p w14:paraId="77E154A4" w14:textId="21EA456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Maximum Number of Reports</w:t>
      </w:r>
      <w:r>
        <w:rPr>
          <w:noProof/>
        </w:rPr>
        <w:tab/>
      </w:r>
      <w:r>
        <w:rPr>
          <w:noProof/>
        </w:rPr>
        <w:fldChar w:fldCharType="begin" w:fldLock="1"/>
      </w:r>
      <w:r>
        <w:rPr>
          <w:noProof/>
        </w:rPr>
        <w:instrText xml:space="preserve"> PAGEREF _Toc171694491 \h </w:instrText>
      </w:r>
      <w:r>
        <w:rPr>
          <w:noProof/>
        </w:rPr>
      </w:r>
      <w:r>
        <w:rPr>
          <w:noProof/>
        </w:rPr>
        <w:fldChar w:fldCharType="separate"/>
      </w:r>
      <w:r>
        <w:rPr>
          <w:noProof/>
        </w:rPr>
        <w:t>108</w:t>
      </w:r>
      <w:r>
        <w:rPr>
          <w:noProof/>
        </w:rPr>
        <w:fldChar w:fldCharType="end"/>
      </w:r>
    </w:p>
    <w:p w14:paraId="1A79014E" w14:textId="410E119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Monitored User</w:t>
      </w:r>
      <w:r>
        <w:rPr>
          <w:noProof/>
        </w:rPr>
        <w:tab/>
      </w:r>
      <w:r>
        <w:rPr>
          <w:noProof/>
        </w:rPr>
        <w:fldChar w:fldCharType="begin" w:fldLock="1"/>
      </w:r>
      <w:r>
        <w:rPr>
          <w:noProof/>
        </w:rPr>
        <w:instrText xml:space="preserve"> PAGEREF _Toc171694492 \h </w:instrText>
      </w:r>
      <w:r>
        <w:rPr>
          <w:noProof/>
        </w:rPr>
      </w:r>
      <w:r>
        <w:rPr>
          <w:noProof/>
        </w:rPr>
        <w:fldChar w:fldCharType="separate"/>
      </w:r>
      <w:r>
        <w:rPr>
          <w:noProof/>
        </w:rPr>
        <w:t>108</w:t>
      </w:r>
      <w:r>
        <w:rPr>
          <w:noProof/>
        </w:rPr>
        <w:fldChar w:fldCharType="end"/>
      </w:r>
    </w:p>
    <w:p w14:paraId="2F33CC34" w14:textId="0AA8BC9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Monitoring Duration</w:t>
      </w:r>
      <w:r>
        <w:rPr>
          <w:noProof/>
        </w:rPr>
        <w:tab/>
      </w:r>
      <w:r>
        <w:rPr>
          <w:noProof/>
        </w:rPr>
        <w:fldChar w:fldCharType="begin" w:fldLock="1"/>
      </w:r>
      <w:r>
        <w:rPr>
          <w:noProof/>
        </w:rPr>
        <w:instrText xml:space="preserve"> PAGEREF _Toc171694493 \h </w:instrText>
      </w:r>
      <w:r>
        <w:rPr>
          <w:noProof/>
        </w:rPr>
      </w:r>
      <w:r>
        <w:rPr>
          <w:noProof/>
        </w:rPr>
        <w:fldChar w:fldCharType="separate"/>
      </w:r>
      <w:r>
        <w:rPr>
          <w:noProof/>
        </w:rPr>
        <w:t>108</w:t>
      </w:r>
      <w:r>
        <w:rPr>
          <w:noProof/>
        </w:rPr>
        <w:fldChar w:fldCharType="end"/>
      </w:r>
    </w:p>
    <w:p w14:paraId="712DA993" w14:textId="65291AC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eastAsia="zh-CN"/>
        </w:rPr>
        <w:t>Monitoring Event Config Status</w:t>
      </w:r>
      <w:r>
        <w:rPr>
          <w:noProof/>
        </w:rPr>
        <w:tab/>
      </w:r>
      <w:r>
        <w:rPr>
          <w:noProof/>
        </w:rPr>
        <w:fldChar w:fldCharType="begin" w:fldLock="1"/>
      </w:r>
      <w:r>
        <w:rPr>
          <w:noProof/>
        </w:rPr>
        <w:instrText xml:space="preserve"> PAGEREF _Toc171694494 \h </w:instrText>
      </w:r>
      <w:r>
        <w:rPr>
          <w:noProof/>
        </w:rPr>
      </w:r>
      <w:r>
        <w:rPr>
          <w:noProof/>
        </w:rPr>
        <w:fldChar w:fldCharType="separate"/>
      </w:r>
      <w:r>
        <w:rPr>
          <w:noProof/>
        </w:rPr>
        <w:t>108</w:t>
      </w:r>
      <w:r>
        <w:rPr>
          <w:noProof/>
        </w:rPr>
        <w:fldChar w:fldCharType="end"/>
      </w:r>
    </w:p>
    <w:p w14:paraId="7FCF5F90" w14:textId="53D934C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eastAsia="zh-CN" w:bidi="ar-IQ"/>
        </w:rPr>
        <w:t>M</w:t>
      </w:r>
      <w:r w:rsidRPr="0018338C">
        <w:rPr>
          <w:rFonts w:cs="Arial"/>
          <w:noProof/>
          <w:lang w:bidi="ar-IQ"/>
        </w:rPr>
        <w:t>onitoring</w:t>
      </w:r>
      <w:r w:rsidRPr="0018338C">
        <w:rPr>
          <w:rFonts w:cs="Arial"/>
          <w:noProof/>
          <w:lang w:eastAsia="zh-CN" w:bidi="ar-IQ"/>
        </w:rPr>
        <w:t xml:space="preserve"> </w:t>
      </w:r>
      <w:r w:rsidRPr="0018338C">
        <w:rPr>
          <w:rFonts w:cs="Arial"/>
          <w:noProof/>
          <w:lang w:bidi="ar-IQ"/>
        </w:rPr>
        <w:t>Event</w:t>
      </w:r>
      <w:r w:rsidRPr="0018338C">
        <w:rPr>
          <w:rFonts w:cs="Arial"/>
          <w:noProof/>
          <w:lang w:eastAsia="zh-CN" w:bidi="ar-IQ"/>
        </w:rPr>
        <w:t xml:space="preserve"> </w:t>
      </w:r>
      <w:r w:rsidRPr="0018338C">
        <w:rPr>
          <w:rFonts w:cs="Arial"/>
          <w:noProof/>
          <w:lang w:bidi="ar-IQ"/>
        </w:rPr>
        <w:t>Configuration</w:t>
      </w:r>
      <w:r w:rsidRPr="0018338C">
        <w:rPr>
          <w:rFonts w:cs="Arial"/>
          <w:noProof/>
          <w:lang w:eastAsia="zh-CN" w:bidi="ar-IQ"/>
        </w:rPr>
        <w:t xml:space="preserve"> </w:t>
      </w:r>
      <w:r w:rsidRPr="0018338C">
        <w:rPr>
          <w:rFonts w:cs="Arial"/>
          <w:noProof/>
          <w:lang w:bidi="ar-IQ"/>
        </w:rPr>
        <w:t>Activity</w:t>
      </w:r>
      <w:r>
        <w:rPr>
          <w:noProof/>
        </w:rPr>
        <w:tab/>
      </w:r>
      <w:r>
        <w:rPr>
          <w:noProof/>
        </w:rPr>
        <w:fldChar w:fldCharType="begin" w:fldLock="1"/>
      </w:r>
      <w:r>
        <w:rPr>
          <w:noProof/>
        </w:rPr>
        <w:instrText xml:space="preserve"> PAGEREF _Toc171694495 \h </w:instrText>
      </w:r>
      <w:r>
        <w:rPr>
          <w:noProof/>
        </w:rPr>
      </w:r>
      <w:r>
        <w:rPr>
          <w:noProof/>
        </w:rPr>
        <w:fldChar w:fldCharType="separate"/>
      </w:r>
      <w:r>
        <w:rPr>
          <w:noProof/>
        </w:rPr>
        <w:t>108</w:t>
      </w:r>
      <w:r>
        <w:rPr>
          <w:noProof/>
        </w:rPr>
        <w:fldChar w:fldCharType="end"/>
      </w:r>
    </w:p>
    <w:p w14:paraId="51921E8F" w14:textId="1FA75F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Monitoring Type</w:t>
      </w:r>
      <w:r>
        <w:rPr>
          <w:noProof/>
        </w:rPr>
        <w:tab/>
      </w:r>
      <w:r>
        <w:rPr>
          <w:noProof/>
        </w:rPr>
        <w:fldChar w:fldCharType="begin" w:fldLock="1"/>
      </w:r>
      <w:r>
        <w:rPr>
          <w:noProof/>
        </w:rPr>
        <w:instrText xml:space="preserve"> PAGEREF _Toc171694496 \h </w:instrText>
      </w:r>
      <w:r>
        <w:rPr>
          <w:noProof/>
        </w:rPr>
      </w:r>
      <w:r>
        <w:rPr>
          <w:noProof/>
        </w:rPr>
        <w:fldChar w:fldCharType="separate"/>
      </w:r>
      <w:r>
        <w:rPr>
          <w:noProof/>
        </w:rPr>
        <w:t>108</w:t>
      </w:r>
      <w:r>
        <w:rPr>
          <w:noProof/>
        </w:rPr>
        <w:fldChar w:fldCharType="end"/>
      </w:r>
    </w:p>
    <w:p w14:paraId="6DAB288A" w14:textId="3321AA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_Toc171694497 \h </w:instrText>
      </w:r>
      <w:r>
        <w:rPr>
          <w:noProof/>
        </w:rPr>
      </w:r>
      <w:r>
        <w:rPr>
          <w:noProof/>
        </w:rPr>
        <w:fldChar w:fldCharType="separate"/>
      </w:r>
      <w:r>
        <w:rPr>
          <w:noProof/>
        </w:rPr>
        <w:t>108</w:t>
      </w:r>
      <w:r>
        <w:rPr>
          <w:noProof/>
        </w:rPr>
        <w:fldChar w:fldCharType="end"/>
      </w:r>
    </w:p>
    <w:p w14:paraId="5A3F391B" w14:textId="1A92BD7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Reachability</w:t>
      </w:r>
      <w:r w:rsidRPr="0018338C">
        <w:rPr>
          <w:noProof/>
          <w:lang w:val="en-US" w:eastAsia="zh-CN"/>
        </w:rPr>
        <w:t xml:space="preserve"> </w:t>
      </w:r>
      <w:r w:rsidRPr="0018338C">
        <w:rPr>
          <w:noProof/>
          <w:lang w:val="en-US"/>
        </w:rPr>
        <w:t>Configuration</w:t>
      </w:r>
      <w:r>
        <w:rPr>
          <w:noProof/>
        </w:rPr>
        <w:tab/>
      </w:r>
      <w:r>
        <w:rPr>
          <w:noProof/>
        </w:rPr>
        <w:fldChar w:fldCharType="begin" w:fldLock="1"/>
      </w:r>
      <w:r>
        <w:rPr>
          <w:noProof/>
        </w:rPr>
        <w:instrText xml:space="preserve"> PAGEREF _Toc171694498 \h </w:instrText>
      </w:r>
      <w:r>
        <w:rPr>
          <w:noProof/>
        </w:rPr>
      </w:r>
      <w:r>
        <w:rPr>
          <w:noProof/>
        </w:rPr>
        <w:fldChar w:fldCharType="separate"/>
      </w:r>
      <w:r>
        <w:rPr>
          <w:noProof/>
        </w:rPr>
        <w:t>108</w:t>
      </w:r>
      <w:r>
        <w:rPr>
          <w:noProof/>
        </w:rPr>
        <w:fldChar w:fldCharType="end"/>
      </w:r>
    </w:p>
    <w:p w14:paraId="467EAE21" w14:textId="769FBC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_Toc171694499 \h </w:instrText>
      </w:r>
      <w:r>
        <w:rPr>
          <w:noProof/>
        </w:rPr>
      </w:r>
      <w:r>
        <w:rPr>
          <w:noProof/>
        </w:rPr>
        <w:fldChar w:fldCharType="separate"/>
      </w:r>
      <w:r>
        <w:rPr>
          <w:noProof/>
        </w:rPr>
        <w:t>108</w:t>
      </w:r>
      <w:r>
        <w:rPr>
          <w:noProof/>
        </w:rPr>
        <w:fldChar w:fldCharType="end"/>
      </w:r>
    </w:p>
    <w:p w14:paraId="04EB025B" w14:textId="5F162F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_Toc171694500 \h </w:instrText>
      </w:r>
      <w:r>
        <w:rPr>
          <w:noProof/>
        </w:rPr>
      </w:r>
      <w:r>
        <w:rPr>
          <w:noProof/>
        </w:rPr>
        <w:fldChar w:fldCharType="separate"/>
      </w:r>
      <w:r>
        <w:rPr>
          <w:noProof/>
        </w:rPr>
        <w:t>108</w:t>
      </w:r>
      <w:r>
        <w:rPr>
          <w:noProof/>
        </w:rPr>
        <w:fldChar w:fldCharType="end"/>
      </w:r>
    </w:p>
    <w:p w14:paraId="46C612C8" w14:textId="50B53AF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Retransmission</w:t>
      </w:r>
      <w:r>
        <w:rPr>
          <w:noProof/>
        </w:rPr>
        <w:tab/>
      </w:r>
      <w:r>
        <w:rPr>
          <w:noProof/>
        </w:rPr>
        <w:fldChar w:fldCharType="begin" w:fldLock="1"/>
      </w:r>
      <w:r>
        <w:rPr>
          <w:noProof/>
        </w:rPr>
        <w:instrText xml:space="preserve"> PAGEREF _Toc171694501 \h </w:instrText>
      </w:r>
      <w:r>
        <w:rPr>
          <w:noProof/>
        </w:rPr>
      </w:r>
      <w:r>
        <w:rPr>
          <w:noProof/>
        </w:rPr>
        <w:fldChar w:fldCharType="separate"/>
      </w:r>
      <w:r>
        <w:rPr>
          <w:noProof/>
        </w:rPr>
        <w:t>109</w:t>
      </w:r>
      <w:r>
        <w:rPr>
          <w:noProof/>
        </w:rPr>
        <w:fldChar w:fldCharType="end"/>
      </w:r>
    </w:p>
    <w:p w14:paraId="37CB6590" w14:textId="2C43A8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SCEF ID</w:t>
      </w:r>
      <w:r>
        <w:rPr>
          <w:noProof/>
        </w:rPr>
        <w:tab/>
      </w:r>
      <w:r>
        <w:rPr>
          <w:noProof/>
        </w:rPr>
        <w:fldChar w:fldCharType="begin" w:fldLock="1"/>
      </w:r>
      <w:r>
        <w:rPr>
          <w:noProof/>
        </w:rPr>
        <w:instrText xml:space="preserve"> PAGEREF _Toc171694502 \h </w:instrText>
      </w:r>
      <w:r>
        <w:rPr>
          <w:noProof/>
        </w:rPr>
      </w:r>
      <w:r>
        <w:rPr>
          <w:noProof/>
        </w:rPr>
        <w:fldChar w:fldCharType="separate"/>
      </w:r>
      <w:r>
        <w:rPr>
          <w:noProof/>
        </w:rPr>
        <w:t>109</w:t>
      </w:r>
      <w:r>
        <w:rPr>
          <w:noProof/>
        </w:rPr>
        <w:fldChar w:fldCharType="end"/>
      </w:r>
    </w:p>
    <w:p w14:paraId="1104162A" w14:textId="3CED07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SCEF Reference ID</w:t>
      </w:r>
      <w:r>
        <w:rPr>
          <w:noProof/>
        </w:rPr>
        <w:tab/>
      </w:r>
      <w:r>
        <w:rPr>
          <w:noProof/>
        </w:rPr>
        <w:fldChar w:fldCharType="begin" w:fldLock="1"/>
      </w:r>
      <w:r>
        <w:rPr>
          <w:noProof/>
        </w:rPr>
        <w:instrText xml:space="preserve"> PAGEREF _Toc171694503 \h </w:instrText>
      </w:r>
      <w:r>
        <w:rPr>
          <w:noProof/>
        </w:rPr>
      </w:r>
      <w:r>
        <w:rPr>
          <w:noProof/>
        </w:rPr>
        <w:fldChar w:fldCharType="separate"/>
      </w:r>
      <w:r>
        <w:rPr>
          <w:noProof/>
        </w:rPr>
        <w:t>109</w:t>
      </w:r>
      <w:r>
        <w:rPr>
          <w:noProof/>
        </w:rPr>
        <w:fldChar w:fldCharType="end"/>
      </w:r>
    </w:p>
    <w:p w14:paraId="64D2FC5B" w14:textId="2602A1FE"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_Toc171694504 \h </w:instrText>
      </w:r>
      <w:r>
        <w:rPr>
          <w:noProof/>
        </w:rPr>
      </w:r>
      <w:r>
        <w:rPr>
          <w:noProof/>
        </w:rPr>
        <w:fldChar w:fldCharType="separate"/>
      </w:r>
      <w:r>
        <w:rPr>
          <w:noProof/>
        </w:rPr>
        <w:t>109</w:t>
      </w:r>
      <w:r>
        <w:rPr>
          <w:noProof/>
        </w:rPr>
        <w:fldChar w:fldCharType="end"/>
      </w:r>
    </w:p>
    <w:p w14:paraId="0D282A9E" w14:textId="3ACD2392"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_Toc171694505 \h </w:instrText>
      </w:r>
      <w:r>
        <w:rPr>
          <w:noProof/>
        </w:rPr>
      </w:r>
      <w:r>
        <w:rPr>
          <w:noProof/>
        </w:rPr>
        <w:fldChar w:fldCharType="separate"/>
      </w:r>
      <w:r>
        <w:rPr>
          <w:noProof/>
        </w:rPr>
        <w:t>109</w:t>
      </w:r>
      <w:r>
        <w:rPr>
          <w:noProof/>
        </w:rPr>
        <w:fldChar w:fldCharType="end"/>
      </w:r>
    </w:p>
    <w:p w14:paraId="58F7B707" w14:textId="43D5D010"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_Toc171694506 \h </w:instrText>
      </w:r>
      <w:r>
        <w:rPr>
          <w:noProof/>
        </w:rPr>
      </w:r>
      <w:r>
        <w:rPr>
          <w:noProof/>
        </w:rPr>
        <w:fldChar w:fldCharType="separate"/>
      </w:r>
      <w:r>
        <w:rPr>
          <w:noProof/>
        </w:rPr>
        <w:t>113</w:t>
      </w:r>
      <w:r>
        <w:rPr>
          <w:noProof/>
        </w:rPr>
        <w:fldChar w:fldCharType="end"/>
      </w:r>
    </w:p>
    <w:p w14:paraId="32357A42" w14:textId="2DFE3B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_Toc171694507 \h </w:instrText>
      </w:r>
      <w:r>
        <w:rPr>
          <w:noProof/>
        </w:rPr>
      </w:r>
      <w:r>
        <w:rPr>
          <w:noProof/>
        </w:rPr>
        <w:fldChar w:fldCharType="separate"/>
      </w:r>
      <w:r>
        <w:rPr>
          <w:noProof/>
        </w:rPr>
        <w:t>113</w:t>
      </w:r>
      <w:r>
        <w:rPr>
          <w:noProof/>
        </w:rPr>
        <w:fldChar w:fldCharType="end"/>
      </w:r>
    </w:p>
    <w:p w14:paraId="48A01356" w14:textId="60E16E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_Toc171694508 \h </w:instrText>
      </w:r>
      <w:r>
        <w:rPr>
          <w:noProof/>
        </w:rPr>
      </w:r>
      <w:r>
        <w:rPr>
          <w:noProof/>
        </w:rPr>
        <w:fldChar w:fldCharType="separate"/>
      </w:r>
      <w:r>
        <w:rPr>
          <w:noProof/>
        </w:rPr>
        <w:t>113</w:t>
      </w:r>
      <w:r>
        <w:rPr>
          <w:noProof/>
        </w:rPr>
        <w:fldChar w:fldCharType="end"/>
      </w:r>
    </w:p>
    <w:p w14:paraId="4012B085" w14:textId="7D08EC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_Toc171694509 \h </w:instrText>
      </w:r>
      <w:r>
        <w:rPr>
          <w:noProof/>
        </w:rPr>
      </w:r>
      <w:r>
        <w:rPr>
          <w:noProof/>
        </w:rPr>
        <w:fldChar w:fldCharType="separate"/>
      </w:r>
      <w:r>
        <w:rPr>
          <w:noProof/>
        </w:rPr>
        <w:t>113</w:t>
      </w:r>
      <w:r>
        <w:rPr>
          <w:noProof/>
        </w:rPr>
        <w:fldChar w:fldCharType="end"/>
      </w:r>
    </w:p>
    <w:p w14:paraId="280AB5D6" w14:textId="38A04D7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_Toc171694510 \h </w:instrText>
      </w:r>
      <w:r>
        <w:rPr>
          <w:noProof/>
        </w:rPr>
      </w:r>
      <w:r>
        <w:rPr>
          <w:noProof/>
        </w:rPr>
        <w:fldChar w:fldCharType="separate"/>
      </w:r>
      <w:r>
        <w:rPr>
          <w:noProof/>
        </w:rPr>
        <w:t>113</w:t>
      </w:r>
      <w:r>
        <w:rPr>
          <w:noProof/>
        </w:rPr>
        <w:fldChar w:fldCharType="end"/>
      </w:r>
    </w:p>
    <w:p w14:paraId="3DEE8C36" w14:textId="01C6DD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_Toc171694511 \h </w:instrText>
      </w:r>
      <w:r>
        <w:rPr>
          <w:noProof/>
        </w:rPr>
      </w:r>
      <w:r>
        <w:rPr>
          <w:noProof/>
        </w:rPr>
        <w:fldChar w:fldCharType="separate"/>
      </w:r>
      <w:r>
        <w:rPr>
          <w:noProof/>
        </w:rPr>
        <w:t>113</w:t>
      </w:r>
      <w:r>
        <w:rPr>
          <w:noProof/>
        </w:rPr>
        <w:fldChar w:fldCharType="end"/>
      </w:r>
    </w:p>
    <w:p w14:paraId="0385D9AC" w14:textId="1E023DB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_Toc171694512 \h </w:instrText>
      </w:r>
      <w:r>
        <w:rPr>
          <w:noProof/>
        </w:rPr>
      </w:r>
      <w:r>
        <w:rPr>
          <w:noProof/>
        </w:rPr>
        <w:fldChar w:fldCharType="separate"/>
      </w:r>
      <w:r>
        <w:rPr>
          <w:noProof/>
        </w:rPr>
        <w:t>114</w:t>
      </w:r>
      <w:r>
        <w:rPr>
          <w:noProof/>
        </w:rPr>
        <w:fldChar w:fldCharType="end"/>
      </w:r>
    </w:p>
    <w:p w14:paraId="40FC5E19" w14:textId="4EA8CDB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_Toc171694513 \h </w:instrText>
      </w:r>
      <w:r>
        <w:rPr>
          <w:noProof/>
        </w:rPr>
      </w:r>
      <w:r>
        <w:rPr>
          <w:noProof/>
        </w:rPr>
        <w:fldChar w:fldCharType="separate"/>
      </w:r>
      <w:r>
        <w:rPr>
          <w:noProof/>
        </w:rPr>
        <w:t>114</w:t>
      </w:r>
      <w:r>
        <w:rPr>
          <w:noProof/>
        </w:rPr>
        <w:fldChar w:fldCharType="end"/>
      </w:r>
    </w:p>
    <w:p w14:paraId="2CB2AAEB" w14:textId="3181B58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_Toc171694514 \h </w:instrText>
      </w:r>
      <w:r>
        <w:rPr>
          <w:noProof/>
        </w:rPr>
      </w:r>
      <w:r>
        <w:rPr>
          <w:noProof/>
        </w:rPr>
        <w:fldChar w:fldCharType="separate"/>
      </w:r>
      <w:r>
        <w:rPr>
          <w:noProof/>
        </w:rPr>
        <w:t>114</w:t>
      </w:r>
      <w:r>
        <w:rPr>
          <w:noProof/>
        </w:rPr>
        <w:fldChar w:fldCharType="end"/>
      </w:r>
    </w:p>
    <w:p w14:paraId="5D53B7EF" w14:textId="363ED59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_Toc171694515 \h </w:instrText>
      </w:r>
      <w:r>
        <w:rPr>
          <w:noProof/>
        </w:rPr>
      </w:r>
      <w:r>
        <w:rPr>
          <w:noProof/>
        </w:rPr>
        <w:fldChar w:fldCharType="separate"/>
      </w:r>
      <w:r>
        <w:rPr>
          <w:noProof/>
        </w:rPr>
        <w:t>114</w:t>
      </w:r>
      <w:r>
        <w:rPr>
          <w:noProof/>
        </w:rPr>
        <w:fldChar w:fldCharType="end"/>
      </w:r>
    </w:p>
    <w:p w14:paraId="6FC43F5C" w14:textId="021C11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_Toc171694516 \h </w:instrText>
      </w:r>
      <w:r>
        <w:rPr>
          <w:noProof/>
        </w:rPr>
      </w:r>
      <w:r>
        <w:rPr>
          <w:noProof/>
        </w:rPr>
        <w:fldChar w:fldCharType="separate"/>
      </w:r>
      <w:r>
        <w:rPr>
          <w:noProof/>
        </w:rPr>
        <w:t>114</w:t>
      </w:r>
      <w:r>
        <w:rPr>
          <w:noProof/>
        </w:rPr>
        <w:fldChar w:fldCharType="end"/>
      </w:r>
    </w:p>
    <w:p w14:paraId="56BFB012" w14:textId="71937C8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_Toc171694517 \h </w:instrText>
      </w:r>
      <w:r>
        <w:rPr>
          <w:noProof/>
        </w:rPr>
      </w:r>
      <w:r>
        <w:rPr>
          <w:noProof/>
        </w:rPr>
        <w:fldChar w:fldCharType="separate"/>
      </w:r>
      <w:r>
        <w:rPr>
          <w:noProof/>
        </w:rPr>
        <w:t>114</w:t>
      </w:r>
      <w:r>
        <w:rPr>
          <w:noProof/>
        </w:rPr>
        <w:fldChar w:fldCharType="end"/>
      </w:r>
    </w:p>
    <w:p w14:paraId="12D281ED" w14:textId="1BDF76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_Toc171694518 \h </w:instrText>
      </w:r>
      <w:r>
        <w:rPr>
          <w:noProof/>
        </w:rPr>
      </w:r>
      <w:r>
        <w:rPr>
          <w:noProof/>
        </w:rPr>
        <w:fldChar w:fldCharType="separate"/>
      </w:r>
      <w:r>
        <w:rPr>
          <w:noProof/>
        </w:rPr>
        <w:t>114</w:t>
      </w:r>
      <w:r>
        <w:rPr>
          <w:noProof/>
        </w:rPr>
        <w:fldChar w:fldCharType="end"/>
      </w:r>
    </w:p>
    <w:p w14:paraId="30CF1D57" w14:textId="5B2D339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_Toc171694519 \h </w:instrText>
      </w:r>
      <w:r>
        <w:rPr>
          <w:noProof/>
        </w:rPr>
      </w:r>
      <w:r>
        <w:rPr>
          <w:noProof/>
        </w:rPr>
        <w:fldChar w:fldCharType="separate"/>
      </w:r>
      <w:r>
        <w:rPr>
          <w:noProof/>
        </w:rPr>
        <w:t>114</w:t>
      </w:r>
      <w:r>
        <w:rPr>
          <w:noProof/>
        </w:rPr>
        <w:fldChar w:fldCharType="end"/>
      </w:r>
    </w:p>
    <w:p w14:paraId="14A56DF2" w14:textId="23B4BF3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_Toc171694520 \h </w:instrText>
      </w:r>
      <w:r>
        <w:rPr>
          <w:noProof/>
        </w:rPr>
      </w:r>
      <w:r>
        <w:rPr>
          <w:noProof/>
        </w:rPr>
        <w:fldChar w:fldCharType="separate"/>
      </w:r>
      <w:r>
        <w:rPr>
          <w:noProof/>
        </w:rPr>
        <w:t>114</w:t>
      </w:r>
      <w:r>
        <w:rPr>
          <w:noProof/>
        </w:rPr>
        <w:fldChar w:fldCharType="end"/>
      </w:r>
    </w:p>
    <w:p w14:paraId="2977A080" w14:textId="59C3B28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_Toc171694521 \h </w:instrText>
      </w:r>
      <w:r>
        <w:rPr>
          <w:noProof/>
        </w:rPr>
      </w:r>
      <w:r>
        <w:rPr>
          <w:noProof/>
        </w:rPr>
        <w:fldChar w:fldCharType="separate"/>
      </w:r>
      <w:r>
        <w:rPr>
          <w:noProof/>
        </w:rPr>
        <w:t>115</w:t>
      </w:r>
      <w:r>
        <w:rPr>
          <w:noProof/>
        </w:rPr>
        <w:fldChar w:fldCharType="end"/>
      </w:r>
    </w:p>
    <w:p w14:paraId="6D552231" w14:textId="413300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_Toc171694522 \h </w:instrText>
      </w:r>
      <w:r>
        <w:rPr>
          <w:noProof/>
        </w:rPr>
      </w:r>
      <w:r>
        <w:rPr>
          <w:noProof/>
        </w:rPr>
        <w:fldChar w:fldCharType="separate"/>
      </w:r>
      <w:r>
        <w:rPr>
          <w:noProof/>
        </w:rPr>
        <w:t>115</w:t>
      </w:r>
      <w:r>
        <w:rPr>
          <w:noProof/>
        </w:rPr>
        <w:fldChar w:fldCharType="end"/>
      </w:r>
    </w:p>
    <w:p w14:paraId="760DADE1" w14:textId="00EA6B4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_Toc171694523 \h </w:instrText>
      </w:r>
      <w:r>
        <w:rPr>
          <w:noProof/>
        </w:rPr>
      </w:r>
      <w:r>
        <w:rPr>
          <w:noProof/>
        </w:rPr>
        <w:fldChar w:fldCharType="separate"/>
      </w:r>
      <w:r>
        <w:rPr>
          <w:noProof/>
        </w:rPr>
        <w:t>115</w:t>
      </w:r>
      <w:r>
        <w:rPr>
          <w:noProof/>
        </w:rPr>
        <w:fldChar w:fldCharType="end"/>
      </w:r>
    </w:p>
    <w:p w14:paraId="05D48927" w14:textId="6D5AA10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_Toc171694524 \h </w:instrText>
      </w:r>
      <w:r>
        <w:rPr>
          <w:noProof/>
        </w:rPr>
      </w:r>
      <w:r>
        <w:rPr>
          <w:noProof/>
        </w:rPr>
        <w:fldChar w:fldCharType="separate"/>
      </w:r>
      <w:r>
        <w:rPr>
          <w:noProof/>
        </w:rPr>
        <w:t>115</w:t>
      </w:r>
      <w:r>
        <w:rPr>
          <w:noProof/>
        </w:rPr>
        <w:fldChar w:fldCharType="end"/>
      </w:r>
    </w:p>
    <w:p w14:paraId="459E4CBF" w14:textId="1650A8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5.1.5.1.19</w:t>
      </w:r>
      <w:r>
        <w:rPr>
          <w:rFonts w:asciiTheme="minorHAnsi" w:eastAsiaTheme="minorEastAsia" w:hAnsiTheme="minorHAnsi" w:cstheme="minorBidi"/>
          <w:noProof/>
          <w:kern w:val="2"/>
          <w:sz w:val="22"/>
          <w:szCs w:val="22"/>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_Toc171694525 \h </w:instrText>
      </w:r>
      <w:r>
        <w:rPr>
          <w:noProof/>
        </w:rPr>
      </w:r>
      <w:r>
        <w:rPr>
          <w:noProof/>
        </w:rPr>
        <w:fldChar w:fldCharType="separate"/>
      </w:r>
      <w:r>
        <w:rPr>
          <w:noProof/>
        </w:rPr>
        <w:t>115</w:t>
      </w:r>
      <w:r>
        <w:rPr>
          <w:noProof/>
        </w:rPr>
        <w:fldChar w:fldCharType="end"/>
      </w:r>
    </w:p>
    <w:p w14:paraId="64F32256" w14:textId="27AC43E4"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_Toc171694526 \h </w:instrText>
      </w:r>
      <w:r>
        <w:rPr>
          <w:noProof/>
        </w:rPr>
      </w:r>
      <w:r>
        <w:rPr>
          <w:noProof/>
        </w:rPr>
        <w:fldChar w:fldCharType="separate"/>
      </w:r>
      <w:r>
        <w:rPr>
          <w:noProof/>
        </w:rPr>
        <w:t>116</w:t>
      </w:r>
      <w:r>
        <w:rPr>
          <w:noProof/>
        </w:rPr>
        <w:fldChar w:fldCharType="end"/>
      </w:r>
    </w:p>
    <w:p w14:paraId="5E792D1C" w14:textId="182ECFBB"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_Toc171694527 \h </w:instrText>
      </w:r>
      <w:r>
        <w:rPr>
          <w:noProof/>
        </w:rPr>
      </w:r>
      <w:r>
        <w:rPr>
          <w:noProof/>
        </w:rPr>
        <w:fldChar w:fldCharType="separate"/>
      </w:r>
      <w:r>
        <w:rPr>
          <w:noProof/>
        </w:rPr>
        <w:t>116</w:t>
      </w:r>
      <w:r>
        <w:rPr>
          <w:noProof/>
        </w:rPr>
        <w:fldChar w:fldCharType="end"/>
      </w:r>
    </w:p>
    <w:p w14:paraId="69C46C47" w14:textId="43A9B051"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_Toc171694528 \h </w:instrText>
      </w:r>
      <w:r>
        <w:rPr>
          <w:noProof/>
        </w:rPr>
      </w:r>
      <w:r>
        <w:rPr>
          <w:noProof/>
        </w:rPr>
        <w:fldChar w:fldCharType="separate"/>
      </w:r>
      <w:r>
        <w:rPr>
          <w:noProof/>
        </w:rPr>
        <w:t>127</w:t>
      </w:r>
      <w:r>
        <w:rPr>
          <w:noProof/>
        </w:rPr>
        <w:fldChar w:fldCharType="end"/>
      </w:r>
    </w:p>
    <w:p w14:paraId="2F7AC938" w14:textId="0A10BA6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_Toc171694529 \h </w:instrText>
      </w:r>
      <w:r>
        <w:rPr>
          <w:noProof/>
        </w:rPr>
      </w:r>
      <w:r>
        <w:rPr>
          <w:noProof/>
        </w:rPr>
        <w:fldChar w:fldCharType="separate"/>
      </w:r>
      <w:r>
        <w:rPr>
          <w:noProof/>
        </w:rPr>
        <w:t>127</w:t>
      </w:r>
      <w:r>
        <w:rPr>
          <w:noProof/>
        </w:rPr>
        <w:fldChar w:fldCharType="end"/>
      </w:r>
    </w:p>
    <w:p w14:paraId="148632A0" w14:textId="407CC1EB" w:rsidR="00762177" w:rsidRPr="009E0F49" w:rsidRDefault="00762177">
      <w:pPr>
        <w:pStyle w:val="TOC4"/>
        <w:rPr>
          <w:rFonts w:asciiTheme="minorHAnsi" w:eastAsiaTheme="minorEastAsia" w:hAnsiTheme="minorHAnsi" w:cstheme="minorBidi"/>
          <w:noProof/>
          <w:kern w:val="2"/>
          <w:sz w:val="22"/>
          <w:szCs w:val="22"/>
          <w:lang w:val="fr-FR" w:eastAsia="en-GB"/>
          <w14:ligatures w14:val="standardContextual"/>
        </w:rPr>
      </w:pPr>
      <w:r w:rsidRPr="009E0F49">
        <w:rPr>
          <w:noProof/>
          <w:lang w:val="fr-FR"/>
        </w:rPr>
        <w:t>5.2.2.1</w:t>
      </w:r>
      <w:r w:rsidRPr="009E0F49">
        <w:rPr>
          <w:rFonts w:asciiTheme="minorHAnsi" w:eastAsiaTheme="minorEastAsia" w:hAnsiTheme="minorHAnsi" w:cstheme="minorBidi"/>
          <w:noProof/>
          <w:kern w:val="2"/>
          <w:sz w:val="22"/>
          <w:szCs w:val="22"/>
          <w:lang w:val="fr-FR" w:eastAsia="en-GB"/>
          <w14:ligatures w14:val="standardContextual"/>
        </w:rPr>
        <w:tab/>
      </w:r>
      <w:r w:rsidRPr="009E0F49">
        <w:rPr>
          <w:noProof/>
          <w:lang w:val="fr-FR"/>
        </w:rPr>
        <w:t>CS domain CDRs</w:t>
      </w:r>
      <w:r w:rsidRPr="009E0F49">
        <w:rPr>
          <w:noProof/>
          <w:lang w:val="fr-FR"/>
        </w:rPr>
        <w:tab/>
      </w:r>
      <w:r>
        <w:rPr>
          <w:noProof/>
        </w:rPr>
        <w:fldChar w:fldCharType="begin" w:fldLock="1"/>
      </w:r>
      <w:r w:rsidRPr="009E0F49">
        <w:rPr>
          <w:noProof/>
          <w:lang w:val="fr-FR"/>
        </w:rPr>
        <w:instrText xml:space="preserve"> PAGEREF _Toc171694530 \h </w:instrText>
      </w:r>
      <w:r>
        <w:rPr>
          <w:noProof/>
        </w:rPr>
      </w:r>
      <w:r>
        <w:rPr>
          <w:noProof/>
        </w:rPr>
        <w:fldChar w:fldCharType="separate"/>
      </w:r>
      <w:r w:rsidRPr="009E0F49">
        <w:rPr>
          <w:noProof/>
          <w:lang w:val="fr-FR"/>
        </w:rPr>
        <w:t>127</w:t>
      </w:r>
      <w:r>
        <w:rPr>
          <w:noProof/>
        </w:rPr>
        <w:fldChar w:fldCharType="end"/>
      </w:r>
    </w:p>
    <w:p w14:paraId="7B50F053" w14:textId="4D9192C3" w:rsidR="00762177" w:rsidRPr="009E0F49" w:rsidRDefault="00762177">
      <w:pPr>
        <w:pStyle w:val="TOC4"/>
        <w:rPr>
          <w:rFonts w:asciiTheme="minorHAnsi" w:eastAsiaTheme="minorEastAsia" w:hAnsiTheme="minorHAnsi" w:cstheme="minorBidi"/>
          <w:noProof/>
          <w:kern w:val="2"/>
          <w:sz w:val="22"/>
          <w:szCs w:val="22"/>
          <w:lang w:val="fr-FR" w:eastAsia="en-GB"/>
          <w14:ligatures w14:val="standardContextual"/>
        </w:rPr>
      </w:pPr>
      <w:r w:rsidRPr="009E0F49">
        <w:rPr>
          <w:noProof/>
          <w:lang w:val="fr-FR"/>
        </w:rPr>
        <w:t>5.2.2.2</w:t>
      </w:r>
      <w:r w:rsidRPr="009E0F49">
        <w:rPr>
          <w:rFonts w:asciiTheme="minorHAnsi" w:eastAsiaTheme="minorEastAsia" w:hAnsiTheme="minorHAnsi" w:cstheme="minorBidi"/>
          <w:noProof/>
          <w:kern w:val="2"/>
          <w:sz w:val="22"/>
          <w:szCs w:val="22"/>
          <w:lang w:val="fr-FR" w:eastAsia="en-GB"/>
          <w14:ligatures w14:val="standardContextual"/>
        </w:rPr>
        <w:tab/>
      </w:r>
      <w:r w:rsidRPr="009E0F49">
        <w:rPr>
          <w:noProof/>
          <w:lang w:val="fr-FR"/>
        </w:rPr>
        <w:t>PS domain CDRs</w:t>
      </w:r>
      <w:r w:rsidRPr="009E0F49">
        <w:rPr>
          <w:noProof/>
          <w:lang w:val="fr-FR"/>
        </w:rPr>
        <w:tab/>
      </w:r>
      <w:r>
        <w:rPr>
          <w:noProof/>
        </w:rPr>
        <w:fldChar w:fldCharType="begin" w:fldLock="1"/>
      </w:r>
      <w:r w:rsidRPr="009E0F49">
        <w:rPr>
          <w:noProof/>
          <w:lang w:val="fr-FR"/>
        </w:rPr>
        <w:instrText xml:space="preserve"> PAGEREF _Toc171694531 \h </w:instrText>
      </w:r>
      <w:r>
        <w:rPr>
          <w:noProof/>
        </w:rPr>
      </w:r>
      <w:r>
        <w:rPr>
          <w:noProof/>
        </w:rPr>
        <w:fldChar w:fldCharType="separate"/>
      </w:r>
      <w:r w:rsidRPr="009E0F49">
        <w:rPr>
          <w:noProof/>
          <w:lang w:val="fr-FR"/>
        </w:rPr>
        <w:t>147</w:t>
      </w:r>
      <w:r>
        <w:rPr>
          <w:noProof/>
        </w:rPr>
        <w:fldChar w:fldCharType="end"/>
      </w:r>
    </w:p>
    <w:p w14:paraId="6B2095F0" w14:textId="39271FF1"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_Toc171694532 \h </w:instrText>
      </w:r>
      <w:r>
        <w:rPr>
          <w:noProof/>
        </w:rPr>
      </w:r>
      <w:r>
        <w:rPr>
          <w:noProof/>
        </w:rPr>
        <w:fldChar w:fldCharType="separate"/>
      </w:r>
      <w:r>
        <w:rPr>
          <w:noProof/>
        </w:rPr>
        <w:t>166</w:t>
      </w:r>
      <w:r>
        <w:rPr>
          <w:noProof/>
        </w:rPr>
        <w:fldChar w:fldCharType="end"/>
      </w:r>
    </w:p>
    <w:p w14:paraId="5C2506B5" w14:textId="4D90DE9C"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_Toc171694533 \h </w:instrText>
      </w:r>
      <w:r>
        <w:rPr>
          <w:noProof/>
        </w:rPr>
      </w:r>
      <w:r>
        <w:rPr>
          <w:noProof/>
        </w:rPr>
        <w:fldChar w:fldCharType="separate"/>
      </w:r>
      <w:r>
        <w:rPr>
          <w:noProof/>
        </w:rPr>
        <w:t>166</w:t>
      </w:r>
      <w:r>
        <w:rPr>
          <w:noProof/>
        </w:rPr>
        <w:fldChar w:fldCharType="end"/>
      </w:r>
    </w:p>
    <w:p w14:paraId="137F2499" w14:textId="0B1CA7C9"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_Toc171694534 \h </w:instrText>
      </w:r>
      <w:r>
        <w:rPr>
          <w:noProof/>
        </w:rPr>
      </w:r>
      <w:r>
        <w:rPr>
          <w:noProof/>
        </w:rPr>
        <w:fldChar w:fldCharType="separate"/>
      </w:r>
      <w:r>
        <w:rPr>
          <w:noProof/>
        </w:rPr>
        <w:t>168</w:t>
      </w:r>
      <w:r>
        <w:rPr>
          <w:noProof/>
        </w:rPr>
        <w:fldChar w:fldCharType="end"/>
      </w:r>
    </w:p>
    <w:p w14:paraId="0FABC911" w14:textId="145884C9"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_Toc171694535 \h </w:instrText>
      </w:r>
      <w:r>
        <w:rPr>
          <w:noProof/>
        </w:rPr>
      </w:r>
      <w:r>
        <w:rPr>
          <w:noProof/>
        </w:rPr>
        <w:fldChar w:fldCharType="separate"/>
      </w:r>
      <w:r>
        <w:rPr>
          <w:noProof/>
        </w:rPr>
        <w:t>170</w:t>
      </w:r>
      <w:r>
        <w:rPr>
          <w:noProof/>
        </w:rPr>
        <w:fldChar w:fldCharType="end"/>
      </w:r>
    </w:p>
    <w:p w14:paraId="4C4D4F97" w14:textId="7388A179"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_Toc171694536 \h </w:instrText>
      </w:r>
      <w:r>
        <w:rPr>
          <w:noProof/>
        </w:rPr>
      </w:r>
      <w:r>
        <w:rPr>
          <w:noProof/>
        </w:rPr>
        <w:fldChar w:fldCharType="separate"/>
      </w:r>
      <w:r>
        <w:rPr>
          <w:noProof/>
        </w:rPr>
        <w:t>170</w:t>
      </w:r>
      <w:r>
        <w:rPr>
          <w:noProof/>
        </w:rPr>
        <w:fldChar w:fldCharType="end"/>
      </w:r>
    </w:p>
    <w:p w14:paraId="4CF33975" w14:textId="5914AB5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_Toc171694537 \h </w:instrText>
      </w:r>
      <w:r>
        <w:rPr>
          <w:noProof/>
        </w:rPr>
      </w:r>
      <w:r>
        <w:rPr>
          <w:noProof/>
        </w:rPr>
        <w:fldChar w:fldCharType="separate"/>
      </w:r>
      <w:r>
        <w:rPr>
          <w:noProof/>
        </w:rPr>
        <w:t>170</w:t>
      </w:r>
      <w:r>
        <w:rPr>
          <w:noProof/>
        </w:rPr>
        <w:fldChar w:fldCharType="end"/>
      </w:r>
    </w:p>
    <w:p w14:paraId="29F02309" w14:textId="4EDE9957"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_Toc171694538 \h </w:instrText>
      </w:r>
      <w:r>
        <w:rPr>
          <w:noProof/>
        </w:rPr>
      </w:r>
      <w:r>
        <w:rPr>
          <w:noProof/>
        </w:rPr>
        <w:fldChar w:fldCharType="separate"/>
      </w:r>
      <w:r>
        <w:rPr>
          <w:noProof/>
        </w:rPr>
        <w:t>184</w:t>
      </w:r>
      <w:r>
        <w:rPr>
          <w:noProof/>
        </w:rPr>
        <w:fldChar w:fldCharType="end"/>
      </w:r>
    </w:p>
    <w:p w14:paraId="7C7CC876" w14:textId="232F965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_Toc171694539 \h </w:instrText>
      </w:r>
      <w:r>
        <w:rPr>
          <w:noProof/>
        </w:rPr>
      </w:r>
      <w:r>
        <w:rPr>
          <w:noProof/>
        </w:rPr>
        <w:fldChar w:fldCharType="separate"/>
      </w:r>
      <w:r>
        <w:rPr>
          <w:noProof/>
        </w:rPr>
        <w:t>184</w:t>
      </w:r>
      <w:r>
        <w:rPr>
          <w:noProof/>
        </w:rPr>
        <w:fldChar w:fldCharType="end"/>
      </w:r>
    </w:p>
    <w:p w14:paraId="5A235FE9" w14:textId="04ABDA1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_Toc171694540 \h </w:instrText>
      </w:r>
      <w:r>
        <w:rPr>
          <w:noProof/>
        </w:rPr>
      </w:r>
      <w:r>
        <w:rPr>
          <w:noProof/>
        </w:rPr>
        <w:fldChar w:fldCharType="separate"/>
      </w:r>
      <w:r>
        <w:rPr>
          <w:noProof/>
        </w:rPr>
        <w:t>184</w:t>
      </w:r>
      <w:r>
        <w:rPr>
          <w:noProof/>
        </w:rPr>
        <w:fldChar w:fldCharType="end"/>
      </w:r>
    </w:p>
    <w:p w14:paraId="1A235007" w14:textId="26195488"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_Toc171694541 \h </w:instrText>
      </w:r>
      <w:r>
        <w:rPr>
          <w:noProof/>
        </w:rPr>
      </w:r>
      <w:r>
        <w:rPr>
          <w:noProof/>
        </w:rPr>
        <w:fldChar w:fldCharType="separate"/>
      </w:r>
      <w:r>
        <w:rPr>
          <w:noProof/>
        </w:rPr>
        <w:t>196</w:t>
      </w:r>
      <w:r>
        <w:rPr>
          <w:noProof/>
        </w:rPr>
        <w:fldChar w:fldCharType="end"/>
      </w:r>
    </w:p>
    <w:p w14:paraId="57C1E2F9" w14:textId="7E60119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_Toc171694542 \h </w:instrText>
      </w:r>
      <w:r>
        <w:rPr>
          <w:noProof/>
        </w:rPr>
      </w:r>
      <w:r>
        <w:rPr>
          <w:noProof/>
        </w:rPr>
        <w:fldChar w:fldCharType="separate"/>
      </w:r>
      <w:r>
        <w:rPr>
          <w:noProof/>
        </w:rPr>
        <w:t>198</w:t>
      </w:r>
      <w:r>
        <w:rPr>
          <w:noProof/>
        </w:rPr>
        <w:fldChar w:fldCharType="end"/>
      </w:r>
    </w:p>
    <w:p w14:paraId="442D60C5" w14:textId="12BAFCA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_Toc171694543 \h </w:instrText>
      </w:r>
      <w:r>
        <w:rPr>
          <w:noProof/>
        </w:rPr>
      </w:r>
      <w:r>
        <w:rPr>
          <w:noProof/>
        </w:rPr>
        <w:fldChar w:fldCharType="separate"/>
      </w:r>
      <w:r>
        <w:rPr>
          <w:noProof/>
        </w:rPr>
        <w:t>202</w:t>
      </w:r>
      <w:r>
        <w:rPr>
          <w:noProof/>
        </w:rPr>
        <w:fldChar w:fldCharType="end"/>
      </w:r>
    </w:p>
    <w:p w14:paraId="1BE63824" w14:textId="26698F2D"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_Toc171694544 \h </w:instrText>
      </w:r>
      <w:r>
        <w:rPr>
          <w:noProof/>
        </w:rPr>
      </w:r>
      <w:r>
        <w:rPr>
          <w:noProof/>
        </w:rPr>
        <w:fldChar w:fldCharType="separate"/>
      </w:r>
      <w:r>
        <w:rPr>
          <w:noProof/>
        </w:rPr>
        <w:t>203</w:t>
      </w:r>
      <w:r>
        <w:rPr>
          <w:noProof/>
        </w:rPr>
        <w:fldChar w:fldCharType="end"/>
      </w:r>
    </w:p>
    <w:p w14:paraId="6A0476FF" w14:textId="51893FC3"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_Toc171694545 \h </w:instrText>
      </w:r>
      <w:r>
        <w:rPr>
          <w:noProof/>
        </w:rPr>
      </w:r>
      <w:r>
        <w:rPr>
          <w:noProof/>
        </w:rPr>
        <w:fldChar w:fldCharType="separate"/>
      </w:r>
      <w:r>
        <w:rPr>
          <w:noProof/>
        </w:rPr>
        <w:t>206</w:t>
      </w:r>
      <w:r>
        <w:rPr>
          <w:noProof/>
        </w:rPr>
        <w:fldChar w:fldCharType="end"/>
      </w:r>
    </w:p>
    <w:p w14:paraId="4855FE23" w14:textId="0C6C767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_Toc171694546 \h </w:instrText>
      </w:r>
      <w:r>
        <w:rPr>
          <w:noProof/>
        </w:rPr>
      </w:r>
      <w:r>
        <w:rPr>
          <w:noProof/>
        </w:rPr>
        <w:fldChar w:fldCharType="separate"/>
      </w:r>
      <w:r>
        <w:rPr>
          <w:noProof/>
        </w:rPr>
        <w:t>211</w:t>
      </w:r>
      <w:r>
        <w:rPr>
          <w:noProof/>
        </w:rPr>
        <w:fldChar w:fldCharType="end"/>
      </w:r>
    </w:p>
    <w:p w14:paraId="260354F7" w14:textId="66B17AC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_Toc171694547 \h </w:instrText>
      </w:r>
      <w:r>
        <w:rPr>
          <w:noProof/>
        </w:rPr>
      </w:r>
      <w:r>
        <w:rPr>
          <w:noProof/>
        </w:rPr>
        <w:fldChar w:fldCharType="separate"/>
      </w:r>
      <w:r>
        <w:rPr>
          <w:noProof/>
        </w:rPr>
        <w:t>215</w:t>
      </w:r>
      <w:r>
        <w:rPr>
          <w:noProof/>
        </w:rPr>
        <w:fldChar w:fldCharType="end"/>
      </w:r>
    </w:p>
    <w:p w14:paraId="68DF4FCF" w14:textId="1FA4EE7F"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_Toc171694548 \h </w:instrText>
      </w:r>
      <w:r>
        <w:rPr>
          <w:noProof/>
        </w:rPr>
      </w:r>
      <w:r>
        <w:rPr>
          <w:noProof/>
        </w:rPr>
        <w:fldChar w:fldCharType="separate"/>
      </w:r>
      <w:r>
        <w:rPr>
          <w:noProof/>
        </w:rPr>
        <w:t>219</w:t>
      </w:r>
      <w:r>
        <w:rPr>
          <w:noProof/>
        </w:rPr>
        <w:fldChar w:fldCharType="end"/>
      </w:r>
    </w:p>
    <w:p w14:paraId="5A05AE5C" w14:textId="57E891A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_Toc171694549 \h </w:instrText>
      </w:r>
      <w:r>
        <w:rPr>
          <w:noProof/>
        </w:rPr>
      </w:r>
      <w:r>
        <w:rPr>
          <w:noProof/>
        </w:rPr>
        <w:fldChar w:fldCharType="separate"/>
      </w:r>
      <w:r>
        <w:rPr>
          <w:noProof/>
        </w:rPr>
        <w:t>219</w:t>
      </w:r>
      <w:r>
        <w:rPr>
          <w:noProof/>
        </w:rPr>
        <w:fldChar w:fldCharType="end"/>
      </w:r>
    </w:p>
    <w:p w14:paraId="26FEEA6C" w14:textId="253EFAB0"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_Toc171694550 \h </w:instrText>
      </w:r>
      <w:r>
        <w:rPr>
          <w:noProof/>
        </w:rPr>
      </w:r>
      <w:r>
        <w:rPr>
          <w:noProof/>
        </w:rPr>
        <w:fldChar w:fldCharType="separate"/>
      </w:r>
      <w:r>
        <w:rPr>
          <w:noProof/>
        </w:rPr>
        <w:t>219</w:t>
      </w:r>
      <w:r>
        <w:rPr>
          <w:noProof/>
        </w:rPr>
        <w:fldChar w:fldCharType="end"/>
      </w:r>
    </w:p>
    <w:p w14:paraId="1C73F366" w14:textId="7417C543"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_Toc171694551 \h </w:instrText>
      </w:r>
      <w:r>
        <w:rPr>
          <w:noProof/>
        </w:rPr>
      </w:r>
      <w:r>
        <w:rPr>
          <w:noProof/>
        </w:rPr>
        <w:fldChar w:fldCharType="separate"/>
      </w:r>
      <w:r>
        <w:rPr>
          <w:noProof/>
        </w:rPr>
        <w:t>252</w:t>
      </w:r>
      <w:r>
        <w:rPr>
          <w:noProof/>
        </w:rPr>
        <w:fldChar w:fldCharType="end"/>
      </w:r>
    </w:p>
    <w:p w14:paraId="274D5271" w14:textId="1F1FEC5C"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_Toc171694552 \h </w:instrText>
      </w:r>
      <w:r>
        <w:rPr>
          <w:noProof/>
        </w:rPr>
      </w:r>
      <w:r>
        <w:rPr>
          <w:noProof/>
        </w:rPr>
        <w:fldChar w:fldCharType="separate"/>
      </w:r>
      <w:r>
        <w:rPr>
          <w:noProof/>
        </w:rPr>
        <w:t>252</w:t>
      </w:r>
      <w:r>
        <w:rPr>
          <w:noProof/>
        </w:rPr>
        <w:fldChar w:fldCharType="end"/>
      </w:r>
    </w:p>
    <w:p w14:paraId="5C609057" w14:textId="70CD5D80"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_Toc171694553 \h </w:instrText>
      </w:r>
      <w:r>
        <w:rPr>
          <w:noProof/>
        </w:rPr>
      </w:r>
      <w:r>
        <w:rPr>
          <w:noProof/>
        </w:rPr>
        <w:fldChar w:fldCharType="separate"/>
      </w:r>
      <w:r>
        <w:rPr>
          <w:noProof/>
        </w:rPr>
        <w:t>252</w:t>
      </w:r>
      <w:r>
        <w:rPr>
          <w:noProof/>
        </w:rPr>
        <w:fldChar w:fldCharType="end"/>
      </w:r>
    </w:p>
    <w:p w14:paraId="7F8E4AE5" w14:textId="34897010"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_Toc171694554 \h </w:instrText>
      </w:r>
      <w:r>
        <w:rPr>
          <w:noProof/>
        </w:rPr>
      </w:r>
      <w:r>
        <w:rPr>
          <w:noProof/>
        </w:rPr>
        <w:fldChar w:fldCharType="separate"/>
      </w:r>
      <w:r>
        <w:rPr>
          <w:noProof/>
        </w:rPr>
        <w:t>252</w:t>
      </w:r>
      <w:r>
        <w:rPr>
          <w:noProof/>
        </w:rPr>
        <w:fldChar w:fldCharType="end"/>
      </w:r>
    </w:p>
    <w:p w14:paraId="10DC259C" w14:textId="20B9A5DD"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_Toc171694555 \h </w:instrText>
      </w:r>
      <w:r>
        <w:rPr>
          <w:noProof/>
        </w:rPr>
      </w:r>
      <w:r>
        <w:rPr>
          <w:noProof/>
        </w:rPr>
        <w:fldChar w:fldCharType="separate"/>
      </w:r>
      <w:r>
        <w:rPr>
          <w:noProof/>
        </w:rPr>
        <w:t>253</w:t>
      </w:r>
      <w:r>
        <w:rPr>
          <w:noProof/>
        </w:rPr>
        <w:fldChar w:fldCharType="end"/>
      </w:r>
    </w:p>
    <w:p w14:paraId="689B933B" w14:textId="25FDA6C5"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_Toc171694556 \h </w:instrText>
      </w:r>
      <w:r>
        <w:rPr>
          <w:noProof/>
        </w:rPr>
      </w:r>
      <w:r>
        <w:rPr>
          <w:noProof/>
        </w:rPr>
        <w:fldChar w:fldCharType="separate"/>
      </w:r>
      <w:r>
        <w:rPr>
          <w:noProof/>
        </w:rPr>
        <w:t>254</w:t>
      </w:r>
      <w:r>
        <w:rPr>
          <w:noProof/>
        </w:rPr>
        <w:fldChar w:fldCharType="end"/>
      </w:r>
    </w:p>
    <w:p w14:paraId="336C3C2A" w14:textId="312E700C"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_Toc171694557 \h </w:instrText>
      </w:r>
      <w:r>
        <w:rPr>
          <w:noProof/>
        </w:rPr>
      </w:r>
      <w:r>
        <w:rPr>
          <w:noProof/>
        </w:rPr>
        <w:fldChar w:fldCharType="separate"/>
      </w:r>
      <w:r>
        <w:rPr>
          <w:noProof/>
        </w:rPr>
        <w:t>255</w:t>
      </w:r>
      <w:r>
        <w:rPr>
          <w:noProof/>
        </w:rPr>
        <w:fldChar w:fldCharType="end"/>
      </w:r>
    </w:p>
    <w:p w14:paraId="5A4CE927" w14:textId="0F6D9404"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_Toc171694558 \h </w:instrText>
      </w:r>
      <w:r>
        <w:rPr>
          <w:noProof/>
        </w:rPr>
      </w:r>
      <w:r>
        <w:rPr>
          <w:noProof/>
        </w:rPr>
        <w:fldChar w:fldCharType="separate"/>
      </w:r>
      <w:r>
        <w:rPr>
          <w:noProof/>
        </w:rPr>
        <w:t>256</w:t>
      </w:r>
      <w:r>
        <w:rPr>
          <w:noProof/>
        </w:rPr>
        <w:fldChar w:fldCharType="end"/>
      </w:r>
    </w:p>
    <w:p w14:paraId="20EDEDE8" w14:textId="53996B76"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bookmarkStart w:id="12" w:name="_CRForeword"/>
      <w:bookmarkEnd w:id="12"/>
      <w:r>
        <w:br w:type="page"/>
      </w:r>
      <w:bookmarkStart w:id="13" w:name="_Toc20232587"/>
      <w:bookmarkStart w:id="14" w:name="_Toc28026166"/>
      <w:bookmarkStart w:id="15" w:name="_Toc36116001"/>
      <w:bookmarkStart w:id="16" w:name="_Toc44682184"/>
      <w:bookmarkStart w:id="17" w:name="_Toc51926035"/>
      <w:bookmarkStart w:id="18" w:name="_Toc171693826"/>
      <w:r>
        <w:lastRenderedPageBreak/>
        <w:t>Foreword</w:t>
      </w:r>
      <w:bookmarkEnd w:id="13"/>
      <w:bookmarkEnd w:id="14"/>
      <w:bookmarkEnd w:id="15"/>
      <w:bookmarkEnd w:id="16"/>
      <w:bookmarkEnd w:id="17"/>
      <w:bookmarkEnd w:id="18"/>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Version x.y.z</w:t>
      </w:r>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bookmarkStart w:id="19" w:name="_CR1"/>
      <w:bookmarkEnd w:id="19"/>
      <w:r>
        <w:br w:type="page"/>
      </w:r>
      <w:bookmarkStart w:id="20" w:name="_Toc20232588"/>
      <w:bookmarkStart w:id="21" w:name="_Toc28026167"/>
      <w:bookmarkStart w:id="22" w:name="_Toc36116002"/>
      <w:bookmarkStart w:id="23" w:name="_Toc44682185"/>
      <w:bookmarkStart w:id="24" w:name="_Toc51926036"/>
      <w:bookmarkStart w:id="25" w:name="_Toc171693827"/>
      <w:r>
        <w:lastRenderedPageBreak/>
        <w:t>1</w:t>
      </w:r>
      <w:r>
        <w:tab/>
        <w:t>Scope</w:t>
      </w:r>
      <w:bookmarkEnd w:id="20"/>
      <w:bookmarkEnd w:id="21"/>
      <w:bookmarkEnd w:id="22"/>
      <w:bookmarkEnd w:id="23"/>
      <w:bookmarkEnd w:id="24"/>
      <w:bookmarkEnd w:id="25"/>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bookmarkStart w:id="26" w:name="_CR2"/>
      <w:bookmarkEnd w:id="26"/>
      <w:r>
        <w:br w:type="page"/>
      </w:r>
      <w:bookmarkStart w:id="27" w:name="_Toc20232589"/>
      <w:bookmarkStart w:id="28" w:name="_Toc28026168"/>
      <w:bookmarkStart w:id="29" w:name="_Toc36116003"/>
      <w:bookmarkStart w:id="30" w:name="_Toc44682186"/>
      <w:bookmarkStart w:id="31" w:name="_Toc51926037"/>
      <w:bookmarkStart w:id="32" w:name="_Toc171693828"/>
      <w:r w:rsidR="009B1C39">
        <w:lastRenderedPageBreak/>
        <w:t>2</w:t>
      </w:r>
      <w:r w:rsidR="009B1C39">
        <w:tab/>
        <w:t>References</w:t>
      </w:r>
      <w:bookmarkEnd w:id="27"/>
      <w:bookmarkEnd w:id="28"/>
      <w:bookmarkEnd w:id="29"/>
      <w:bookmarkEnd w:id="30"/>
      <w:bookmarkEnd w:id="31"/>
      <w:bookmarkEnd w:id="32"/>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5CF649" w14:textId="77777777" w:rsidR="00A03F56" w:rsidRDefault="009B1C39" w:rsidP="00A03F56">
      <w:pPr>
        <w:pStyle w:val="EX"/>
        <w:rPr>
          <w:ins w:id="33" w:author="CR1021" w:date="2024-12-10T14:24:00Z"/>
        </w:rPr>
      </w:pPr>
      <w:r>
        <w:t>[1]</w:t>
      </w:r>
      <w:r>
        <w:tab/>
        <w:t>3GPP TS 32.240: "Telecommunication management; Charging management; Charging Architecture and Principles".</w:t>
      </w:r>
    </w:p>
    <w:p w14:paraId="1F814128" w14:textId="1B0CC70C" w:rsidR="00A03F56" w:rsidRPr="002A3C06" w:rsidDel="008F5919" w:rsidRDefault="00A03F56" w:rsidP="00A03F56">
      <w:pPr>
        <w:pStyle w:val="EX"/>
        <w:rPr>
          <w:del w:id="34" w:author="CR1021" w:date="2024-12-10T14:24:00Z"/>
        </w:rPr>
      </w:pPr>
      <w:ins w:id="35" w:author="CR1021" w:date="2024-12-10T14:24:00Z">
        <w:r>
          <w:t>[2]</w:t>
        </w:r>
        <w:r>
          <w:tab/>
        </w:r>
        <w:r>
          <w:tab/>
          <w:t xml:space="preserve">SA5 – Management &amp; Orchestration and Charging / Charging Management APIs / </w:t>
        </w:r>
        <w:r w:rsidRPr="005363E7">
          <w:t xml:space="preserve">Repository </w:t>
        </w:r>
        <w:r>
          <w:fldChar w:fldCharType="begin"/>
        </w:r>
        <w:r>
          <w:instrText>HYPERLINK "https://forge.3gpp.org/rep/sa5/CH/-/tree/Rel-18/ASN"</w:instrText>
        </w:r>
        <w:r>
          <w:fldChar w:fldCharType="separate"/>
        </w:r>
        <w:r w:rsidRPr="00474DB2">
          <w:rPr>
            <w:rStyle w:val="Hyperlink"/>
          </w:rPr>
          <w:t>https://forge.3gpp.org/rep/sa5/CH/-/tree/Rel-1</w:t>
        </w:r>
        <w:r>
          <w:rPr>
            <w:rStyle w:val="Hyperlink"/>
          </w:rPr>
          <w:t>8</w:t>
        </w:r>
        <w:r w:rsidRPr="00474DB2">
          <w:rPr>
            <w:rStyle w:val="Hyperlink"/>
          </w:rPr>
          <w:t>/ASN</w:t>
        </w:r>
        <w:r>
          <w:fldChar w:fldCharType="end"/>
        </w:r>
      </w:ins>
    </w:p>
    <w:p w14:paraId="68F1D60C" w14:textId="31C370F7" w:rsidR="009B1C39" w:rsidRPr="00A03F56" w:rsidRDefault="00A03F56" w:rsidP="00A03F56">
      <w:pPr>
        <w:pStyle w:val="EX"/>
      </w:pPr>
      <w:del w:id="36" w:author="CR1021" w:date="2024-12-10T14:24:00Z">
        <w:r w:rsidRPr="002A3C06" w:rsidDel="00384AA4">
          <w:delText>[2]</w:delText>
        </w:r>
      </w:del>
      <w:ins w:id="37" w:author="CR1021" w:date="2024-12-10T14:24:00Z">
        <w:r>
          <w:t>[3]</w:t>
        </w:r>
      </w:ins>
      <w:r w:rsidRPr="002A3C06">
        <w:t xml:space="preserve"> - [9]</w:t>
      </w:r>
      <w:r w:rsidRPr="002A3C06">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lastRenderedPageBreak/>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t>[35]</w:t>
      </w:r>
      <w:r>
        <w:tab/>
      </w:r>
      <w:r>
        <w:rPr>
          <w:lang w:eastAsia="de-DE"/>
        </w:rPr>
        <w:t>3GPP TS 32.275:</w:t>
      </w:r>
      <w:r>
        <w:t xml:space="preserve"> </w:t>
      </w:r>
      <w:r>
        <w:rPr>
          <w:lang w:eastAsia="de-DE"/>
        </w:rPr>
        <w:t>"Telecommunication management; Charging management; MultiMedia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77777777" w:rsidR="009B1C39" w:rsidRDefault="009B1C39">
      <w:pPr>
        <w:pStyle w:val="EX"/>
      </w:pPr>
      <w:r>
        <w:t>[104]</w:t>
      </w:r>
      <w:del w:id="38" w:author="CR1021" w:date="2025-01-08T14:32:00Z">
        <w:r w:rsidDel="001E0BCE">
          <w:delText xml:space="preserve"> </w:delText>
        </w:r>
      </w:del>
      <w:r>
        <w:tab/>
        <w:t>3GPP TS 22.024: "Description of Charge Advice Information (CAI)".</w:t>
      </w:r>
    </w:p>
    <w:p w14:paraId="6C7B6E56" w14:textId="77777777" w:rsidR="007A7818" w:rsidRDefault="009B1C39" w:rsidP="007A7818">
      <w:pPr>
        <w:pStyle w:val="EX"/>
      </w:pPr>
      <w:r>
        <w:lastRenderedPageBreak/>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3GPP TS 25.413: "UTRAN Iu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3GPP TS 29.060: "General Packet Radio Service (GPRS); GPRS Tunnelling Protocol (GTP) across the Gn and Gp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lastRenderedPageBreak/>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77777777" w:rsidR="009B1C39" w:rsidRDefault="009B1C39">
      <w:pPr>
        <w:pStyle w:val="EX"/>
      </w:pPr>
      <w:r>
        <w:t>[228]</w:t>
      </w:r>
      <w:del w:id="39" w:author="CR1021" w:date="2025-01-08T14:32:00Z">
        <w:r w:rsidDel="001E0BCE">
          <w:delText xml:space="preserve"> </w:delText>
        </w:r>
      </w:del>
      <w:r>
        <w:tab/>
        <w:t>3GPP TS 32.015: "Telecommunication management; Charging management; Charging data description for the Packet Switched (PS) domain".</w:t>
      </w:r>
    </w:p>
    <w:p w14:paraId="3DD64E04" w14:textId="77777777" w:rsidR="009B1C39" w:rsidRDefault="009B1C39">
      <w:pPr>
        <w:pStyle w:val="EX"/>
      </w:pPr>
      <w:r>
        <w:t>[229]</w:t>
      </w:r>
      <w:del w:id="40" w:author="CR1021" w:date="2025-01-08T14:32:00Z">
        <w:r w:rsidDel="001E0BCE">
          <w:delText xml:space="preserve"> </w:delText>
        </w:r>
      </w:del>
      <w:r>
        <w:tab/>
      </w:r>
      <w:r>
        <w:rPr>
          <w:lang w:val="en-US"/>
        </w:rPr>
        <w:t>3GPP TS 23.292: "IP Multimedia Subsystem (IMS) Centralized Services".</w:t>
      </w:r>
    </w:p>
    <w:p w14:paraId="617BC877" w14:textId="77777777" w:rsidR="006F30F9" w:rsidRDefault="009B1C39" w:rsidP="006F30F9">
      <w:pPr>
        <w:pStyle w:val="EX"/>
        <w:rPr>
          <w:lang w:bidi="ar-IQ"/>
        </w:rPr>
      </w:pPr>
      <w:r>
        <w:rPr>
          <w:noProof/>
        </w:rPr>
        <w:t>[230]</w:t>
      </w:r>
      <w:del w:id="41" w:author="CR1021" w:date="2025-01-08T14:32:00Z">
        <w:r w:rsidDel="001E0BCE">
          <w:rPr>
            <w:noProof/>
          </w:rPr>
          <w:delText xml:space="preserve"> </w:delText>
        </w:r>
      </w:del>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7B096767" w14:textId="77777777" w:rsidR="00970AF7" w:rsidRDefault="001E7DED" w:rsidP="00970AF7">
      <w:pPr>
        <w:pStyle w:val="EX"/>
      </w:pPr>
      <w:r>
        <w:t>[23</w:t>
      </w:r>
      <w:r>
        <w:rPr>
          <w:rFonts w:hint="eastAsia"/>
          <w:lang w:eastAsia="zh-CN"/>
        </w:rPr>
        <w:t>7</w:t>
      </w:r>
      <w:r>
        <w:t>]</w:t>
      </w:r>
      <w:del w:id="42" w:author="CR1021" w:date="2025-01-08T14:32:00Z">
        <w:r w:rsidR="00970AF7" w:rsidDel="001E0BCE">
          <w:delText xml:space="preserve"> </w:delText>
        </w:r>
      </w:del>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77777777" w:rsidR="000745F6" w:rsidRDefault="00970AF7" w:rsidP="00970AF7">
      <w:pPr>
        <w:pStyle w:val="EX"/>
      </w:pPr>
      <w:r>
        <w:t>[23</w:t>
      </w:r>
      <w:r>
        <w:rPr>
          <w:lang w:eastAsia="zh-CN"/>
        </w:rPr>
        <w:t>8</w:t>
      </w:r>
      <w:r>
        <w:t>] - [240]</w:t>
      </w:r>
      <w:del w:id="43" w:author="CR1021" w:date="2025-01-08T14:32:00Z">
        <w:r w:rsidDel="001E0BCE">
          <w:delText xml:space="preserve"> </w:delText>
        </w:r>
      </w:del>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lastRenderedPageBreak/>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44"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44"/>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lastRenderedPageBreak/>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45" w:name="_CR3"/>
      <w:bookmarkStart w:id="46" w:name="_Toc20232590"/>
      <w:bookmarkStart w:id="47" w:name="_Toc28026169"/>
      <w:bookmarkStart w:id="48" w:name="_Toc36116004"/>
      <w:bookmarkStart w:id="49" w:name="_Toc44682187"/>
      <w:bookmarkStart w:id="50" w:name="_Toc51926038"/>
      <w:bookmarkStart w:id="51" w:name="_Toc171693829"/>
      <w:bookmarkEnd w:id="45"/>
      <w:r>
        <w:t>3</w:t>
      </w:r>
      <w:r>
        <w:tab/>
        <w:t>Definitions</w:t>
      </w:r>
      <w:r w:rsidR="00174565">
        <w:t xml:space="preserve"> of terms</w:t>
      </w:r>
      <w:r>
        <w:t>, symbols and abbreviations</w:t>
      </w:r>
      <w:bookmarkEnd w:id="46"/>
      <w:bookmarkEnd w:id="47"/>
      <w:bookmarkEnd w:id="48"/>
      <w:bookmarkEnd w:id="49"/>
      <w:bookmarkEnd w:id="50"/>
      <w:bookmarkEnd w:id="51"/>
    </w:p>
    <w:p w14:paraId="7E6CA393" w14:textId="77777777" w:rsidR="009B1C39" w:rsidRDefault="009B1C39">
      <w:pPr>
        <w:pStyle w:val="Heading2"/>
      </w:pPr>
      <w:bookmarkStart w:id="52" w:name="_CR3_1"/>
      <w:bookmarkStart w:id="53" w:name="_Toc20232591"/>
      <w:bookmarkStart w:id="54" w:name="_Toc28026170"/>
      <w:bookmarkStart w:id="55" w:name="_Toc36116005"/>
      <w:bookmarkStart w:id="56" w:name="_Toc44682188"/>
      <w:bookmarkStart w:id="57" w:name="_Toc51926039"/>
      <w:bookmarkStart w:id="58" w:name="_Toc171693830"/>
      <w:bookmarkEnd w:id="52"/>
      <w:r>
        <w:t>3.1</w:t>
      </w:r>
      <w:r>
        <w:tab/>
      </w:r>
      <w:bookmarkEnd w:id="53"/>
      <w:bookmarkEnd w:id="54"/>
      <w:bookmarkEnd w:id="55"/>
      <w:bookmarkEnd w:id="56"/>
      <w:bookmarkEnd w:id="57"/>
      <w:r w:rsidR="00174565">
        <w:t>Terms</w:t>
      </w:r>
      <w:bookmarkEnd w:id="58"/>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59" w:name="_CR3_2"/>
      <w:bookmarkStart w:id="60" w:name="_Toc20232592"/>
      <w:bookmarkStart w:id="61" w:name="_Toc28026171"/>
      <w:bookmarkStart w:id="62" w:name="_Toc36116006"/>
      <w:bookmarkStart w:id="63" w:name="_Toc44682189"/>
      <w:bookmarkStart w:id="64" w:name="_Toc51926040"/>
      <w:bookmarkStart w:id="65" w:name="_Toc171693831"/>
      <w:bookmarkEnd w:id="59"/>
      <w:r>
        <w:t>3.2</w:t>
      </w:r>
      <w:r>
        <w:tab/>
        <w:t>Symbols</w:t>
      </w:r>
      <w:bookmarkEnd w:id="60"/>
      <w:bookmarkEnd w:id="61"/>
      <w:bookmarkEnd w:id="62"/>
      <w:bookmarkEnd w:id="63"/>
      <w:bookmarkEnd w:id="64"/>
      <w:bookmarkEnd w:id="65"/>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r>
        <w:t>Bx</w:t>
      </w:r>
      <w:r>
        <w:tab/>
        <w:t>The Interface between a Charging Gateway Function (CGF) and the Billing Domain (BD)</w:t>
      </w:r>
    </w:p>
    <w:p w14:paraId="4951D699"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r>
        <w:t>Gn</w:t>
      </w:r>
      <w:r>
        <w:tab/>
        <w:t>Interface between two GSNs within the same PLMN.</w:t>
      </w:r>
    </w:p>
    <w:p w14:paraId="641B3DEA" w14:textId="77777777" w:rsidR="009B1C39" w:rsidRDefault="009B1C39">
      <w:pPr>
        <w:pStyle w:val="EW"/>
      </w:pPr>
      <w:r>
        <w:t>Gp</w:t>
      </w:r>
      <w:r>
        <w:tab/>
        <w:t>Interface between two GSNs in different PLMNs. The Gp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66" w:name="_CR3_3"/>
      <w:bookmarkStart w:id="67" w:name="_Toc20232593"/>
      <w:bookmarkStart w:id="68" w:name="_Toc28026172"/>
      <w:bookmarkStart w:id="69" w:name="_Toc36116007"/>
      <w:bookmarkStart w:id="70" w:name="_Toc44682190"/>
      <w:bookmarkStart w:id="71" w:name="_Toc51926041"/>
      <w:bookmarkStart w:id="72" w:name="_Toc171693832"/>
      <w:bookmarkEnd w:id="66"/>
      <w:r>
        <w:lastRenderedPageBreak/>
        <w:t>3.3</w:t>
      </w:r>
      <w:r>
        <w:tab/>
        <w:t>Abbreviations</w:t>
      </w:r>
      <w:bookmarkEnd w:id="67"/>
      <w:bookmarkEnd w:id="68"/>
      <w:bookmarkEnd w:id="69"/>
      <w:bookmarkEnd w:id="70"/>
      <w:bookmarkEnd w:id="71"/>
      <w:bookmarkEnd w:id="72"/>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t>LoCation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t xml:space="preserve">MultiMedia Telephony </w:t>
      </w:r>
    </w:p>
    <w:p w14:paraId="7C1C24C4" w14:textId="77777777" w:rsidR="009329E4" w:rsidRPr="00F34118" w:rsidRDefault="009329E4">
      <w:pPr>
        <w:pStyle w:val="EW"/>
        <w:rPr>
          <w:lang w:val="fr-FR"/>
        </w:rPr>
      </w:pPr>
      <w:r w:rsidRPr="00750C70">
        <w:rPr>
          <w:lang w:val="fr-FR"/>
        </w:rPr>
        <w:t>MnS</w:t>
      </w:r>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r>
        <w:t>NetLoc</w:t>
      </w:r>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PDN GateWay</w:t>
      </w:r>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Serving GateWay</w:t>
      </w:r>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r>
        <w:t>TrGW</w:t>
      </w:r>
      <w:r>
        <w:tab/>
        <w:t>Transition GateWay</w:t>
      </w:r>
    </w:p>
    <w:p w14:paraId="4122B2BA" w14:textId="77777777" w:rsidR="009B1C39" w:rsidRDefault="009B1C39">
      <w:pPr>
        <w:pStyle w:val="EW"/>
      </w:pPr>
      <w:r>
        <w:lastRenderedPageBreak/>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t>eXtensible Mark-up Language</w:t>
      </w:r>
    </w:p>
    <w:p w14:paraId="1B1E5E0E" w14:textId="77777777" w:rsidR="009B1C39" w:rsidRDefault="00230EF5">
      <w:pPr>
        <w:pStyle w:val="Heading1"/>
      </w:pPr>
      <w:bookmarkStart w:id="73" w:name="_CR4"/>
      <w:bookmarkEnd w:id="73"/>
      <w:r>
        <w:br w:type="page"/>
      </w:r>
      <w:bookmarkStart w:id="74" w:name="_Toc20232594"/>
      <w:bookmarkStart w:id="75" w:name="_Toc28026173"/>
      <w:bookmarkStart w:id="76" w:name="_Toc36116008"/>
      <w:bookmarkStart w:id="77" w:name="_Toc44682191"/>
      <w:bookmarkStart w:id="78" w:name="_Toc51926042"/>
      <w:bookmarkStart w:id="79" w:name="_Toc171693833"/>
      <w:r w:rsidR="009B1C39">
        <w:lastRenderedPageBreak/>
        <w:t>4</w:t>
      </w:r>
      <w:r w:rsidR="009B1C39">
        <w:tab/>
        <w:t xml:space="preserve">Architecture </w:t>
      </w:r>
      <w:r w:rsidR="00AE1DF9">
        <w:t>c</w:t>
      </w:r>
      <w:r w:rsidR="009B1C39">
        <w:t>onsiderations</w:t>
      </w:r>
      <w:bookmarkEnd w:id="74"/>
      <w:bookmarkEnd w:id="75"/>
      <w:bookmarkEnd w:id="76"/>
      <w:bookmarkEnd w:id="77"/>
      <w:bookmarkEnd w:id="78"/>
      <w:bookmarkEnd w:id="79"/>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The present document specifies the parameters, abstract syntax and encoding rules for all 3GPP defined CDR types as applicable to the Bx interface, i.e. the CDR files.</w:t>
      </w:r>
    </w:p>
    <w:p w14:paraId="56E0C4E9" w14:textId="77777777" w:rsidR="009B1C39" w:rsidRDefault="009B1C39">
      <w:pPr>
        <w:pStyle w:val="Heading1"/>
      </w:pPr>
      <w:bookmarkStart w:id="80" w:name="_CR5"/>
      <w:bookmarkEnd w:id="80"/>
      <w:r>
        <w:br w:type="page"/>
      </w:r>
      <w:bookmarkStart w:id="81" w:name="_Toc20232595"/>
      <w:bookmarkStart w:id="82" w:name="_Toc28026174"/>
      <w:bookmarkStart w:id="83" w:name="_Toc36116009"/>
      <w:bookmarkStart w:id="84" w:name="_Toc44682192"/>
      <w:bookmarkStart w:id="85" w:name="_Toc51926043"/>
      <w:bookmarkStart w:id="86" w:name="_Toc171693834"/>
      <w:r>
        <w:lastRenderedPageBreak/>
        <w:t>5</w:t>
      </w:r>
      <w:r>
        <w:tab/>
        <w:t>CDR parameters and abstract syntax</w:t>
      </w:r>
      <w:bookmarkEnd w:id="81"/>
      <w:bookmarkEnd w:id="82"/>
      <w:bookmarkEnd w:id="83"/>
      <w:bookmarkEnd w:id="84"/>
      <w:bookmarkEnd w:id="85"/>
      <w:bookmarkEnd w:id="86"/>
    </w:p>
    <w:p w14:paraId="07EF10EA" w14:textId="77777777" w:rsidR="00230EF5" w:rsidRPr="00230EF5" w:rsidRDefault="00230EF5" w:rsidP="00EA3AB1">
      <w:pPr>
        <w:pStyle w:val="Heading2"/>
      </w:pPr>
      <w:bookmarkStart w:id="87" w:name="_CR5_0"/>
      <w:bookmarkStart w:id="88" w:name="_Toc20232596"/>
      <w:bookmarkStart w:id="89" w:name="_Toc28026175"/>
      <w:bookmarkStart w:id="90" w:name="_Toc36116010"/>
      <w:bookmarkStart w:id="91" w:name="_Toc44682193"/>
      <w:bookmarkStart w:id="92" w:name="_Toc51926044"/>
      <w:bookmarkStart w:id="93" w:name="_Toc171693835"/>
      <w:bookmarkEnd w:id="87"/>
      <w:r>
        <w:t>5.0</w:t>
      </w:r>
      <w:r>
        <w:tab/>
      </w:r>
      <w:r w:rsidR="00A7509E">
        <w:t>General</w:t>
      </w:r>
      <w:bookmarkEnd w:id="88"/>
      <w:bookmarkEnd w:id="89"/>
      <w:bookmarkEnd w:id="90"/>
      <w:bookmarkEnd w:id="91"/>
      <w:bookmarkEnd w:id="92"/>
      <w:bookmarkEnd w:id="93"/>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94" w:name="_CR5_1"/>
      <w:bookmarkStart w:id="95" w:name="_Toc20232597"/>
      <w:bookmarkStart w:id="96" w:name="_Toc28026176"/>
      <w:bookmarkStart w:id="97" w:name="_Toc36116011"/>
      <w:bookmarkStart w:id="98" w:name="_Toc44682194"/>
      <w:bookmarkStart w:id="99" w:name="_Toc51926045"/>
      <w:bookmarkStart w:id="100" w:name="_Toc171693836"/>
      <w:bookmarkEnd w:id="94"/>
      <w:r>
        <w:t>5.1</w:t>
      </w:r>
      <w:r>
        <w:tab/>
        <w:t>CDR parameter description</w:t>
      </w:r>
      <w:bookmarkEnd w:id="95"/>
      <w:bookmarkEnd w:id="96"/>
      <w:bookmarkEnd w:id="97"/>
      <w:bookmarkEnd w:id="98"/>
      <w:bookmarkEnd w:id="99"/>
      <w:bookmarkEnd w:id="100"/>
    </w:p>
    <w:p w14:paraId="76E9F36B" w14:textId="77777777" w:rsidR="009B1C39" w:rsidRDefault="009B1C39">
      <w:pPr>
        <w:pStyle w:val="Heading3"/>
      </w:pPr>
      <w:bookmarkStart w:id="101" w:name="_CR5_1_1"/>
      <w:bookmarkStart w:id="102" w:name="_Toc20232598"/>
      <w:bookmarkStart w:id="103" w:name="_Toc28026177"/>
      <w:bookmarkStart w:id="104" w:name="_Toc36116012"/>
      <w:bookmarkStart w:id="105" w:name="_Toc44682195"/>
      <w:bookmarkStart w:id="106" w:name="_Toc51926046"/>
      <w:bookmarkStart w:id="107" w:name="_Toc171693837"/>
      <w:bookmarkEnd w:id="101"/>
      <w:r>
        <w:t>5.1.1</w:t>
      </w:r>
      <w:r>
        <w:tab/>
        <w:t>Generic CDR parameters</w:t>
      </w:r>
      <w:bookmarkEnd w:id="102"/>
      <w:bookmarkEnd w:id="103"/>
      <w:bookmarkEnd w:id="104"/>
      <w:bookmarkEnd w:id="105"/>
      <w:bookmarkEnd w:id="106"/>
      <w:bookmarkEnd w:id="107"/>
    </w:p>
    <w:p w14:paraId="082C46B6" w14:textId="77777777" w:rsidR="00230EF5" w:rsidRPr="00230EF5" w:rsidRDefault="00230EF5" w:rsidP="00A7509E">
      <w:pPr>
        <w:pStyle w:val="Heading4"/>
      </w:pPr>
      <w:bookmarkStart w:id="108" w:name="_CR5_1_1_0"/>
      <w:bookmarkStart w:id="109" w:name="_Toc20232599"/>
      <w:bookmarkStart w:id="110" w:name="_Toc28026178"/>
      <w:bookmarkStart w:id="111" w:name="_Toc36116013"/>
      <w:bookmarkStart w:id="112" w:name="_Toc44682196"/>
      <w:bookmarkStart w:id="113" w:name="_Toc51926047"/>
      <w:bookmarkStart w:id="114" w:name="_Toc171693838"/>
      <w:bookmarkEnd w:id="108"/>
      <w:r>
        <w:t>5.1.1.0</w:t>
      </w:r>
      <w:r>
        <w:tab/>
      </w:r>
      <w:r w:rsidR="00A7509E">
        <w:t>Introduction</w:t>
      </w:r>
      <w:bookmarkEnd w:id="109"/>
      <w:bookmarkEnd w:id="110"/>
      <w:bookmarkEnd w:id="111"/>
      <w:bookmarkEnd w:id="112"/>
      <w:bookmarkEnd w:id="113"/>
      <w:bookmarkEnd w:id="114"/>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115" w:name="_CR5_1_1_1_0A"/>
      <w:bookmarkStart w:id="116" w:name="_Toc20232600"/>
      <w:bookmarkStart w:id="117" w:name="_Toc28026179"/>
      <w:bookmarkStart w:id="118" w:name="_Toc36116014"/>
      <w:bookmarkStart w:id="119" w:name="_Toc44682197"/>
      <w:bookmarkStart w:id="120" w:name="_Toc51926048"/>
      <w:bookmarkStart w:id="121" w:name="_Toc171693839"/>
      <w:bookmarkEnd w:id="115"/>
      <w:r w:rsidRPr="00343179">
        <w:t>5.1.</w:t>
      </w:r>
      <w:r>
        <w:t>1.1</w:t>
      </w:r>
      <w:r w:rsidRPr="00343179">
        <w:t>.</w:t>
      </w:r>
      <w:r>
        <w:t>0A</w:t>
      </w:r>
      <w:r>
        <w:tab/>
        <w:t>3GPP PS Data Off Status</w:t>
      </w:r>
      <w:bookmarkEnd w:id="116"/>
      <w:bookmarkEnd w:id="117"/>
      <w:bookmarkEnd w:id="118"/>
      <w:bookmarkEnd w:id="119"/>
      <w:bookmarkEnd w:id="120"/>
      <w:bookmarkEnd w:id="121"/>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122" w:name="_CR5_1_1_1_0B"/>
      <w:bookmarkStart w:id="123" w:name="_Toc20232601"/>
      <w:bookmarkStart w:id="124" w:name="_Toc28026180"/>
      <w:bookmarkStart w:id="125" w:name="_Toc36116015"/>
      <w:bookmarkStart w:id="126" w:name="_Toc44682198"/>
      <w:bookmarkStart w:id="127" w:name="_Toc51926049"/>
      <w:bookmarkStart w:id="128" w:name="_Toc171693840"/>
      <w:bookmarkEnd w:id="122"/>
      <w:r w:rsidRPr="00B60A3F">
        <w:t>5.1.1.1.0B</w:t>
      </w:r>
      <w:r w:rsidRPr="00B60A3F">
        <w:tab/>
        <w:t>Data volume octets</w:t>
      </w:r>
      <w:bookmarkEnd w:id="123"/>
      <w:bookmarkEnd w:id="124"/>
      <w:bookmarkEnd w:id="125"/>
      <w:bookmarkEnd w:id="126"/>
      <w:bookmarkEnd w:id="127"/>
      <w:bookmarkEnd w:id="128"/>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129" w:name="_CR5_1_1_1"/>
      <w:bookmarkStart w:id="130" w:name="_Toc20232602"/>
      <w:bookmarkStart w:id="131" w:name="_Toc28026181"/>
      <w:bookmarkStart w:id="132" w:name="_Toc36116016"/>
      <w:bookmarkStart w:id="133" w:name="_Toc44682199"/>
      <w:bookmarkStart w:id="134" w:name="_Toc51926050"/>
      <w:bookmarkStart w:id="135" w:name="_Toc171693841"/>
      <w:bookmarkEnd w:id="129"/>
      <w:r>
        <w:t>5.1.1.1</w:t>
      </w:r>
      <w:r>
        <w:tab/>
        <w:t>Serving Network Identity</w:t>
      </w:r>
      <w:bookmarkEnd w:id="130"/>
      <w:bookmarkEnd w:id="131"/>
      <w:bookmarkEnd w:id="132"/>
      <w:bookmarkEnd w:id="133"/>
      <w:bookmarkEnd w:id="134"/>
      <w:bookmarkEnd w:id="135"/>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36" w:name="_CR5_1_1_2"/>
      <w:bookmarkStart w:id="137" w:name="_Toc20232603"/>
      <w:bookmarkStart w:id="138" w:name="_Toc28026182"/>
      <w:bookmarkStart w:id="139" w:name="_Toc36116017"/>
      <w:bookmarkStart w:id="140" w:name="_Toc44682200"/>
      <w:bookmarkStart w:id="141" w:name="_Toc51926051"/>
      <w:bookmarkStart w:id="142" w:name="_Toc171693842"/>
      <w:bookmarkEnd w:id="136"/>
      <w:r>
        <w:t>5.1.1.2</w:t>
      </w:r>
      <w:r>
        <w:tab/>
        <w:t>Service Context Id</w:t>
      </w:r>
      <w:bookmarkEnd w:id="137"/>
      <w:bookmarkEnd w:id="138"/>
      <w:bookmarkEnd w:id="139"/>
      <w:bookmarkEnd w:id="140"/>
      <w:bookmarkEnd w:id="141"/>
      <w:bookmarkEnd w:id="142"/>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43" w:name="_CR5_1_1_3"/>
      <w:bookmarkStart w:id="144" w:name="_Toc20232604"/>
      <w:bookmarkStart w:id="145" w:name="_Toc28026183"/>
      <w:bookmarkStart w:id="146" w:name="_Toc36116018"/>
      <w:bookmarkStart w:id="147" w:name="_Toc44682201"/>
      <w:bookmarkStart w:id="148" w:name="_Toc51926052"/>
      <w:bookmarkStart w:id="149" w:name="_Toc171693843"/>
      <w:bookmarkEnd w:id="143"/>
      <w:r>
        <w:t>5.1.1.3</w:t>
      </w:r>
      <w:r>
        <w:tab/>
        <w:t>Subscription Identifier</w:t>
      </w:r>
      <w:bookmarkEnd w:id="144"/>
      <w:bookmarkEnd w:id="145"/>
      <w:bookmarkEnd w:id="146"/>
      <w:bookmarkEnd w:id="147"/>
      <w:bookmarkEnd w:id="148"/>
      <w:bookmarkEnd w:id="149"/>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50" w:name="_CR5_1_1_4"/>
      <w:bookmarkStart w:id="151" w:name="_Toc20232605"/>
      <w:bookmarkStart w:id="152" w:name="_Toc28026184"/>
      <w:bookmarkStart w:id="153" w:name="_Toc36116019"/>
      <w:bookmarkStart w:id="154" w:name="_Toc44682202"/>
      <w:bookmarkStart w:id="155" w:name="_Toc51926053"/>
      <w:bookmarkStart w:id="156" w:name="_Toc171693844"/>
      <w:bookmarkEnd w:id="150"/>
      <w:r>
        <w:t>5.1.1.4</w:t>
      </w:r>
      <w:r>
        <w:tab/>
        <w:t>Service Specific Info</w:t>
      </w:r>
      <w:bookmarkEnd w:id="151"/>
      <w:bookmarkEnd w:id="152"/>
      <w:bookmarkEnd w:id="153"/>
      <w:bookmarkEnd w:id="154"/>
      <w:bookmarkEnd w:id="155"/>
      <w:bookmarkEnd w:id="156"/>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57" w:name="_CR5_1_1_5"/>
      <w:bookmarkStart w:id="158" w:name="_Toc20232606"/>
      <w:bookmarkStart w:id="159" w:name="_Toc28026185"/>
      <w:bookmarkStart w:id="160" w:name="_Toc36116020"/>
      <w:bookmarkStart w:id="161" w:name="_Toc44682203"/>
      <w:bookmarkStart w:id="162" w:name="_Toc51926054"/>
      <w:bookmarkStart w:id="163" w:name="_Toc171693845"/>
      <w:bookmarkEnd w:id="157"/>
      <w:r>
        <w:t>5.1.1.5</w:t>
      </w:r>
      <w:r>
        <w:tab/>
        <w:t>Service Specific Type</w:t>
      </w:r>
      <w:bookmarkEnd w:id="158"/>
      <w:bookmarkEnd w:id="159"/>
      <w:bookmarkEnd w:id="160"/>
      <w:bookmarkEnd w:id="161"/>
      <w:bookmarkEnd w:id="162"/>
      <w:bookmarkEnd w:id="163"/>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64" w:name="_CR5_1_1_6"/>
      <w:bookmarkStart w:id="165" w:name="_Toc20232607"/>
      <w:bookmarkStart w:id="166" w:name="_Toc28026186"/>
      <w:bookmarkStart w:id="167" w:name="_Toc36116021"/>
      <w:bookmarkStart w:id="168" w:name="_Toc44682204"/>
      <w:bookmarkStart w:id="169" w:name="_Toc51926055"/>
      <w:bookmarkStart w:id="170" w:name="_Toc171693846"/>
      <w:bookmarkEnd w:id="164"/>
      <w:r>
        <w:t>5.1.1.6</w:t>
      </w:r>
      <w:r>
        <w:tab/>
        <w:t>Service Specific Data</w:t>
      </w:r>
      <w:bookmarkEnd w:id="165"/>
      <w:bookmarkEnd w:id="166"/>
      <w:bookmarkEnd w:id="167"/>
      <w:bookmarkEnd w:id="168"/>
      <w:bookmarkEnd w:id="169"/>
      <w:bookmarkEnd w:id="170"/>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71" w:name="_CR5_1_1_7"/>
      <w:bookmarkStart w:id="172" w:name="_Toc20232608"/>
      <w:bookmarkStart w:id="173" w:name="_Toc28026187"/>
      <w:bookmarkStart w:id="174" w:name="_Toc36116022"/>
      <w:bookmarkStart w:id="175" w:name="_Toc44682205"/>
      <w:bookmarkStart w:id="176" w:name="_Toc51926056"/>
      <w:bookmarkStart w:id="177" w:name="_Toc171693847"/>
      <w:bookmarkEnd w:id="171"/>
      <w:r>
        <w:t>5.1.1.7</w:t>
      </w:r>
      <w:r>
        <w:tab/>
        <w:t>Subscriber Equipment Number</w:t>
      </w:r>
      <w:bookmarkEnd w:id="172"/>
      <w:bookmarkEnd w:id="173"/>
      <w:bookmarkEnd w:id="174"/>
      <w:bookmarkEnd w:id="175"/>
      <w:bookmarkEnd w:id="176"/>
      <w:bookmarkEnd w:id="177"/>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78" w:name="_CR5_1_1_8"/>
      <w:bookmarkStart w:id="179" w:name="_Toc171693848"/>
      <w:bookmarkEnd w:id="178"/>
      <w:r>
        <w:t>5.1.1.8</w:t>
      </w:r>
      <w:r>
        <w:tab/>
        <w:t>PSCell Information</w:t>
      </w:r>
      <w:bookmarkEnd w:id="179"/>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80" w:name="_CR5_1_2"/>
      <w:bookmarkStart w:id="181" w:name="_Toc20232609"/>
      <w:bookmarkStart w:id="182" w:name="_Toc28026188"/>
      <w:bookmarkStart w:id="183" w:name="_Toc36116023"/>
      <w:bookmarkStart w:id="184" w:name="_Toc44682206"/>
      <w:bookmarkStart w:id="185" w:name="_Toc51926057"/>
      <w:bookmarkStart w:id="186" w:name="_Toc171693849"/>
      <w:bookmarkEnd w:id="180"/>
      <w:r>
        <w:t>5.1.2</w:t>
      </w:r>
      <w:r>
        <w:tab/>
        <w:t>Bearer level CDR parameters</w:t>
      </w:r>
      <w:bookmarkEnd w:id="181"/>
      <w:bookmarkEnd w:id="182"/>
      <w:bookmarkEnd w:id="183"/>
      <w:bookmarkEnd w:id="184"/>
      <w:bookmarkEnd w:id="185"/>
      <w:bookmarkEnd w:id="186"/>
    </w:p>
    <w:p w14:paraId="66869091" w14:textId="77777777" w:rsidR="003907DC" w:rsidRPr="003907DC" w:rsidRDefault="003907DC" w:rsidP="004A1423">
      <w:pPr>
        <w:pStyle w:val="Heading4"/>
      </w:pPr>
      <w:bookmarkStart w:id="187" w:name="_CR5_1_2_0"/>
      <w:bookmarkStart w:id="188" w:name="_Toc20232610"/>
      <w:bookmarkStart w:id="189" w:name="_Toc28026189"/>
      <w:bookmarkStart w:id="190" w:name="_Toc36116024"/>
      <w:bookmarkStart w:id="191" w:name="_Toc44682207"/>
      <w:bookmarkStart w:id="192" w:name="_Toc51926058"/>
      <w:bookmarkStart w:id="193" w:name="_Toc171693850"/>
      <w:bookmarkEnd w:id="187"/>
      <w:r>
        <w:t>5.1.2.0</w:t>
      </w:r>
      <w:r>
        <w:tab/>
      </w:r>
      <w:r w:rsidR="00A7509E">
        <w:t>General</w:t>
      </w:r>
      <w:bookmarkEnd w:id="188"/>
      <w:bookmarkEnd w:id="189"/>
      <w:bookmarkEnd w:id="190"/>
      <w:bookmarkEnd w:id="191"/>
      <w:bookmarkEnd w:id="192"/>
      <w:bookmarkEnd w:id="193"/>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94" w:name="_CR5_1_2_1"/>
      <w:bookmarkStart w:id="195" w:name="_Toc20232611"/>
      <w:bookmarkStart w:id="196" w:name="_Toc28026190"/>
      <w:bookmarkStart w:id="197" w:name="_Toc36116025"/>
      <w:bookmarkStart w:id="198" w:name="_Toc44682208"/>
      <w:bookmarkStart w:id="199" w:name="_Toc51926059"/>
      <w:bookmarkStart w:id="200" w:name="_Toc171693851"/>
      <w:bookmarkEnd w:id="194"/>
      <w:r>
        <w:t>5.1.2.1</w:t>
      </w:r>
      <w:r>
        <w:tab/>
        <w:t>CS domain CDR parameters</w:t>
      </w:r>
      <w:bookmarkEnd w:id="195"/>
      <w:bookmarkEnd w:id="196"/>
      <w:bookmarkEnd w:id="197"/>
      <w:bookmarkEnd w:id="198"/>
      <w:bookmarkEnd w:id="199"/>
      <w:bookmarkEnd w:id="200"/>
    </w:p>
    <w:p w14:paraId="2F48E1F4" w14:textId="77777777" w:rsidR="003907DC" w:rsidRPr="003907DC" w:rsidRDefault="003907DC" w:rsidP="00A7509E">
      <w:pPr>
        <w:pStyle w:val="Heading5"/>
      </w:pPr>
      <w:bookmarkStart w:id="201" w:name="_CR5_1_2_1_0"/>
      <w:bookmarkStart w:id="202" w:name="_Toc20232612"/>
      <w:bookmarkStart w:id="203" w:name="_Toc28026191"/>
      <w:bookmarkStart w:id="204" w:name="_Toc36116026"/>
      <w:bookmarkStart w:id="205" w:name="_Toc44682209"/>
      <w:bookmarkStart w:id="206" w:name="_Toc51926060"/>
      <w:bookmarkStart w:id="207" w:name="_Toc171693852"/>
      <w:bookmarkEnd w:id="201"/>
      <w:r>
        <w:t>5.1.2.1.0</w:t>
      </w:r>
      <w:r>
        <w:tab/>
      </w:r>
      <w:r w:rsidR="00A7509E">
        <w:t>Introduction</w:t>
      </w:r>
      <w:bookmarkEnd w:id="202"/>
      <w:bookmarkEnd w:id="203"/>
      <w:bookmarkEnd w:id="204"/>
      <w:bookmarkEnd w:id="205"/>
      <w:bookmarkEnd w:id="206"/>
      <w:bookmarkEnd w:id="207"/>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208" w:name="_CR5_1_2_1_1"/>
      <w:bookmarkStart w:id="209" w:name="_Toc20232613"/>
      <w:bookmarkStart w:id="210" w:name="_Toc28026192"/>
      <w:bookmarkStart w:id="211" w:name="_Toc36116027"/>
      <w:bookmarkStart w:id="212" w:name="_Toc44682210"/>
      <w:bookmarkStart w:id="213" w:name="_Toc51926061"/>
      <w:bookmarkStart w:id="214" w:name="_Toc171693853"/>
      <w:bookmarkEnd w:id="208"/>
      <w:r>
        <w:t>5.1.2.1.1</w:t>
      </w:r>
      <w:r>
        <w:tab/>
        <w:t>Additional Charging Information</w:t>
      </w:r>
      <w:bookmarkEnd w:id="209"/>
      <w:bookmarkEnd w:id="210"/>
      <w:bookmarkEnd w:id="211"/>
      <w:bookmarkEnd w:id="212"/>
      <w:bookmarkEnd w:id="213"/>
      <w:bookmarkEnd w:id="214"/>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215" w:name="_CR5_1_2_1_2"/>
      <w:bookmarkStart w:id="216" w:name="_Toc20232614"/>
      <w:bookmarkStart w:id="217" w:name="_Toc28026193"/>
      <w:bookmarkStart w:id="218" w:name="_Toc36116028"/>
      <w:bookmarkStart w:id="219" w:name="_Toc44682211"/>
      <w:bookmarkStart w:id="220" w:name="_Toc51926062"/>
      <w:bookmarkStart w:id="221" w:name="_Toc171693854"/>
      <w:bookmarkEnd w:id="215"/>
      <w:r>
        <w:t>5.1.2.1.2</w:t>
      </w:r>
      <w:r>
        <w:tab/>
        <w:t>AoC parameters/change of AoC parameters</w:t>
      </w:r>
      <w:bookmarkEnd w:id="216"/>
      <w:bookmarkEnd w:id="217"/>
      <w:bookmarkEnd w:id="218"/>
      <w:bookmarkEnd w:id="219"/>
      <w:bookmarkEnd w:id="220"/>
      <w:bookmarkEnd w:id="221"/>
    </w:p>
    <w:p w14:paraId="017342B6"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DD2E26F" w14:textId="77777777" w:rsidR="009B1C39" w:rsidRDefault="009B1C39">
      <w:r>
        <w:t>It should be noted that the Change of AoC Parms. field is optional and not required if partial records are generated on tariff switch-over.</w:t>
      </w:r>
    </w:p>
    <w:p w14:paraId="5E459D81" w14:textId="77777777" w:rsidR="009B1C39" w:rsidRDefault="009B1C39">
      <w:r>
        <w:t>The AoC parameters are defined in TS 22.024 [104].</w:t>
      </w:r>
    </w:p>
    <w:p w14:paraId="2FB859B9" w14:textId="77777777" w:rsidR="009B1C39" w:rsidRDefault="009B1C39">
      <w:pPr>
        <w:pStyle w:val="Heading5"/>
      </w:pPr>
      <w:bookmarkStart w:id="222" w:name="_CR5_1_2_1_3"/>
      <w:bookmarkStart w:id="223" w:name="_Toc20232615"/>
      <w:bookmarkStart w:id="224" w:name="_Toc28026194"/>
      <w:bookmarkStart w:id="225" w:name="_Toc36116029"/>
      <w:bookmarkStart w:id="226" w:name="_Toc44682212"/>
      <w:bookmarkStart w:id="227" w:name="_Toc51926063"/>
      <w:bookmarkStart w:id="228" w:name="_Toc171693855"/>
      <w:bookmarkEnd w:id="222"/>
      <w:r>
        <w:lastRenderedPageBreak/>
        <w:t>5.1.2.1.3</w:t>
      </w:r>
      <w:r>
        <w:tab/>
        <w:t>Basic Service/change of service/ISDN Basic Service</w:t>
      </w:r>
      <w:bookmarkEnd w:id="223"/>
      <w:bookmarkEnd w:id="224"/>
      <w:bookmarkEnd w:id="225"/>
      <w:bookmarkEnd w:id="226"/>
      <w:bookmarkEnd w:id="227"/>
      <w:bookmarkEnd w:id="228"/>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229" w:name="_CR5_1_2_1_4"/>
      <w:bookmarkStart w:id="230" w:name="_Toc20232616"/>
      <w:bookmarkStart w:id="231" w:name="_Toc28026195"/>
      <w:bookmarkStart w:id="232" w:name="_Toc36116030"/>
      <w:bookmarkStart w:id="233" w:name="_Toc44682213"/>
      <w:bookmarkStart w:id="234" w:name="_Toc51926064"/>
      <w:bookmarkStart w:id="235" w:name="_Toc171693856"/>
      <w:bookmarkEnd w:id="229"/>
      <w:r>
        <w:t>5.1.2.1.4</w:t>
      </w:r>
      <w:r>
        <w:tab/>
        <w:t>Call duration</w:t>
      </w:r>
      <w:bookmarkEnd w:id="230"/>
      <w:bookmarkEnd w:id="231"/>
      <w:bookmarkEnd w:id="232"/>
      <w:bookmarkEnd w:id="233"/>
      <w:bookmarkEnd w:id="234"/>
      <w:bookmarkEnd w:id="235"/>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seizure of outg.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seizure of outg.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seizure of outg. leg 3</w:t>
            </w:r>
          </w:p>
          <w:p w14:paraId="4A0488CF"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bookmarkStart w:id="236" w:name="_CRFigure5_1_2_1_4_1"/>
      <w:r>
        <w:t xml:space="preserve">Figure </w:t>
      </w:r>
      <w:bookmarkEnd w:id="236"/>
      <w:r w:rsidR="007264E5">
        <w:t>5.1.2.1.4.1</w:t>
      </w:r>
      <w:r>
        <w:t>: Call duration measurement in follow-on scenarios</w:t>
      </w:r>
    </w:p>
    <w:p w14:paraId="0EE8617D" w14:textId="77777777" w:rsidR="009B1C39" w:rsidRDefault="007801A3">
      <w:pPr>
        <w:pStyle w:val="Heading5"/>
      </w:pPr>
      <w:bookmarkStart w:id="237" w:name="_CR5_1_2_1_5"/>
      <w:bookmarkEnd w:id="237"/>
      <w:r>
        <w:br w:type="page"/>
      </w:r>
      <w:bookmarkStart w:id="238" w:name="_Toc20232617"/>
      <w:bookmarkStart w:id="239" w:name="_Toc28026196"/>
      <w:bookmarkStart w:id="240" w:name="_Toc36116031"/>
      <w:bookmarkStart w:id="241" w:name="_Toc44682214"/>
      <w:bookmarkStart w:id="242" w:name="_Toc51926065"/>
      <w:bookmarkStart w:id="243" w:name="_Toc171693857"/>
      <w:r w:rsidR="009B1C39">
        <w:lastRenderedPageBreak/>
        <w:t>5.1.2.1.5</w:t>
      </w:r>
      <w:r w:rsidR="009B1C39">
        <w:tab/>
        <w:t>Call reference</w:t>
      </w:r>
      <w:bookmarkEnd w:id="238"/>
      <w:bookmarkEnd w:id="239"/>
      <w:bookmarkEnd w:id="240"/>
      <w:bookmarkEnd w:id="241"/>
      <w:bookmarkEnd w:id="242"/>
      <w:bookmarkEnd w:id="243"/>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244" w:name="_CR5_1_2_1_6"/>
      <w:bookmarkStart w:id="245" w:name="_Toc20232618"/>
      <w:bookmarkStart w:id="246" w:name="_Toc28026197"/>
      <w:bookmarkStart w:id="247" w:name="_Toc36116032"/>
      <w:bookmarkStart w:id="248" w:name="_Toc44682215"/>
      <w:bookmarkStart w:id="249" w:name="_Toc51926066"/>
      <w:bookmarkStart w:id="250" w:name="_Toc171693858"/>
      <w:bookmarkEnd w:id="244"/>
      <w:r>
        <w:t>5.1.2.1.6</w:t>
      </w:r>
      <w:r>
        <w:tab/>
        <w:t>Calling/called/connected/translated number</w:t>
      </w:r>
      <w:bookmarkEnd w:id="245"/>
      <w:bookmarkEnd w:id="246"/>
      <w:bookmarkEnd w:id="247"/>
      <w:bookmarkEnd w:id="248"/>
      <w:bookmarkEnd w:id="249"/>
      <w:bookmarkEnd w:id="250"/>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51" w:name="_CR5_1_2_1_7"/>
      <w:bookmarkStart w:id="252" w:name="_Toc20232619"/>
      <w:bookmarkStart w:id="253" w:name="_Toc28026198"/>
      <w:bookmarkStart w:id="254" w:name="_Toc36116033"/>
      <w:bookmarkStart w:id="255" w:name="_Toc44682216"/>
      <w:bookmarkStart w:id="256" w:name="_Toc51926067"/>
      <w:bookmarkStart w:id="257" w:name="_Toc171693859"/>
      <w:bookmarkEnd w:id="251"/>
      <w:r>
        <w:t>5.1.2.1.7</w:t>
      </w:r>
      <w:r>
        <w:tab/>
        <w:t>Calling Party Number</w:t>
      </w:r>
      <w:bookmarkEnd w:id="252"/>
      <w:bookmarkEnd w:id="253"/>
      <w:bookmarkEnd w:id="254"/>
      <w:bookmarkEnd w:id="255"/>
      <w:bookmarkEnd w:id="256"/>
      <w:bookmarkEnd w:id="257"/>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58" w:name="_CR5_1_2_1_8"/>
      <w:bookmarkStart w:id="259" w:name="_Toc20232620"/>
      <w:bookmarkStart w:id="260" w:name="_Toc28026199"/>
      <w:bookmarkStart w:id="261" w:name="_Toc36116034"/>
      <w:bookmarkStart w:id="262" w:name="_Toc44682217"/>
      <w:bookmarkStart w:id="263" w:name="_Toc51926068"/>
      <w:bookmarkStart w:id="264" w:name="_Toc171693860"/>
      <w:bookmarkEnd w:id="258"/>
      <w:r>
        <w:t>5.1.2.1.8</w:t>
      </w:r>
      <w:r>
        <w:tab/>
        <w:t>CAMEL call leg information</w:t>
      </w:r>
      <w:bookmarkEnd w:id="259"/>
      <w:bookmarkEnd w:id="260"/>
      <w:bookmarkEnd w:id="261"/>
      <w:bookmarkEnd w:id="262"/>
      <w:bookmarkEnd w:id="263"/>
      <w:bookmarkEnd w:id="264"/>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bookmarkStart w:id="265" w:name="_CR5_1_2_1_9"/>
      <w:bookmarkEnd w:id="265"/>
      <w:r>
        <w:br w:type="page"/>
      </w:r>
      <w:bookmarkStart w:id="266" w:name="_Toc20232621"/>
      <w:bookmarkStart w:id="267" w:name="_Toc28026200"/>
      <w:bookmarkStart w:id="268" w:name="_Toc36116035"/>
      <w:bookmarkStart w:id="269" w:name="_Toc44682218"/>
      <w:bookmarkStart w:id="270" w:name="_Toc51926069"/>
      <w:bookmarkStart w:id="271" w:name="_Toc171693861"/>
      <w:r w:rsidR="009B1C39">
        <w:lastRenderedPageBreak/>
        <w:t>5.1.2.1.9</w:t>
      </w:r>
      <w:r w:rsidR="009B1C39">
        <w:tab/>
        <w:t>CAMEL information</w:t>
      </w:r>
      <w:bookmarkEnd w:id="266"/>
      <w:bookmarkEnd w:id="267"/>
      <w:bookmarkEnd w:id="268"/>
      <w:bookmarkEnd w:id="269"/>
      <w:bookmarkEnd w:id="270"/>
      <w:bookmarkEnd w:id="271"/>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72" w:name="_CR5_1_2_1_10"/>
      <w:bookmarkStart w:id="273" w:name="_Toc20232622"/>
      <w:bookmarkStart w:id="274" w:name="_Toc28026201"/>
      <w:bookmarkStart w:id="275" w:name="_Toc36116036"/>
      <w:bookmarkStart w:id="276" w:name="_Toc44682219"/>
      <w:bookmarkStart w:id="277" w:name="_Toc51926070"/>
      <w:bookmarkStart w:id="278" w:name="_Toc171693862"/>
      <w:bookmarkEnd w:id="272"/>
      <w:r>
        <w:t>5.1.2.1.10</w:t>
      </w:r>
      <w:r>
        <w:tab/>
        <w:t>CAMEL initiated CF indicator</w:t>
      </w:r>
      <w:bookmarkEnd w:id="273"/>
      <w:bookmarkEnd w:id="274"/>
      <w:bookmarkEnd w:id="275"/>
      <w:bookmarkEnd w:id="276"/>
      <w:bookmarkEnd w:id="277"/>
      <w:bookmarkEnd w:id="278"/>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79" w:name="_CR5_1_2_1_11"/>
      <w:bookmarkStart w:id="280" w:name="_Toc20232623"/>
      <w:bookmarkStart w:id="281" w:name="_Toc28026202"/>
      <w:bookmarkStart w:id="282" w:name="_Toc36116037"/>
      <w:bookmarkStart w:id="283" w:name="_Toc44682220"/>
      <w:bookmarkStart w:id="284" w:name="_Toc51926071"/>
      <w:bookmarkStart w:id="285" w:name="_Toc171693863"/>
      <w:bookmarkEnd w:id="279"/>
      <w:r>
        <w:t>5.1.2.1.11</w:t>
      </w:r>
      <w:r>
        <w:tab/>
        <w:t>CAMEL modified Service Centre</w:t>
      </w:r>
      <w:bookmarkEnd w:id="280"/>
      <w:bookmarkEnd w:id="281"/>
      <w:bookmarkEnd w:id="282"/>
      <w:bookmarkEnd w:id="283"/>
      <w:bookmarkEnd w:id="284"/>
      <w:bookmarkEnd w:id="285"/>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86" w:name="_CR5_1_2_1_12"/>
      <w:bookmarkStart w:id="287" w:name="_Toc20232624"/>
      <w:bookmarkStart w:id="288" w:name="_Toc28026203"/>
      <w:bookmarkStart w:id="289" w:name="_Toc36116038"/>
      <w:bookmarkStart w:id="290" w:name="_Toc44682221"/>
      <w:bookmarkStart w:id="291" w:name="_Toc51926072"/>
      <w:bookmarkStart w:id="292" w:name="_Toc171693864"/>
      <w:bookmarkEnd w:id="286"/>
      <w:r>
        <w:t>5.1.2.1.12</w:t>
      </w:r>
      <w:r>
        <w:tab/>
        <w:t>CAMEL SMS Information</w:t>
      </w:r>
      <w:bookmarkEnd w:id="287"/>
      <w:bookmarkEnd w:id="288"/>
      <w:bookmarkEnd w:id="289"/>
      <w:bookmarkEnd w:id="290"/>
      <w:bookmarkEnd w:id="291"/>
      <w:bookmarkEnd w:id="292"/>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bookmarkStart w:id="293" w:name="_CR5_1_2_1_13"/>
      <w:bookmarkEnd w:id="293"/>
      <w:r>
        <w:br w:type="page"/>
      </w:r>
      <w:bookmarkStart w:id="294" w:name="_Toc20232625"/>
      <w:bookmarkStart w:id="295" w:name="_Toc28026204"/>
      <w:bookmarkStart w:id="296" w:name="_Toc36116039"/>
      <w:bookmarkStart w:id="297" w:name="_Toc44682222"/>
      <w:bookmarkStart w:id="298" w:name="_Toc51926073"/>
      <w:bookmarkStart w:id="299" w:name="_Toc171693865"/>
      <w:r w:rsidR="009B1C39">
        <w:lastRenderedPageBreak/>
        <w:t>5.1.2.1.13</w:t>
      </w:r>
      <w:r w:rsidR="009B1C39">
        <w:tab/>
        <w:t>Cause for termination</w:t>
      </w:r>
      <w:bookmarkEnd w:id="294"/>
      <w:bookmarkEnd w:id="295"/>
      <w:bookmarkEnd w:id="296"/>
      <w:bookmarkEnd w:id="297"/>
      <w:bookmarkEnd w:id="298"/>
      <w:bookmarkEnd w:id="299"/>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300" w:name="_CR5_1_2_1_14"/>
      <w:bookmarkStart w:id="301" w:name="_Toc20232626"/>
      <w:bookmarkStart w:id="302" w:name="_Toc28026205"/>
      <w:bookmarkStart w:id="303" w:name="_Toc36116040"/>
      <w:bookmarkStart w:id="304" w:name="_Toc44682223"/>
      <w:bookmarkStart w:id="305" w:name="_Toc51926074"/>
      <w:bookmarkStart w:id="306" w:name="_Toc171693866"/>
      <w:bookmarkEnd w:id="300"/>
      <w:r>
        <w:t>5.1.2.1.14</w:t>
      </w:r>
      <w:r>
        <w:tab/>
        <w:t>Channel Coding Accepted/Channel Coding Used</w:t>
      </w:r>
      <w:bookmarkEnd w:id="301"/>
      <w:bookmarkEnd w:id="302"/>
      <w:bookmarkEnd w:id="303"/>
      <w:bookmarkEnd w:id="304"/>
      <w:bookmarkEnd w:id="305"/>
      <w:bookmarkEnd w:id="306"/>
    </w:p>
    <w:p w14:paraId="2396A4E6" w14:textId="77777777" w:rsidR="009B1C39" w:rsidRDefault="009B1C39">
      <w:r>
        <w:t>A list of traffic channel codings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307" w:name="_CR5_1_2_1_15"/>
      <w:bookmarkStart w:id="308" w:name="_Toc20232627"/>
      <w:bookmarkStart w:id="309" w:name="_Toc28026206"/>
      <w:bookmarkStart w:id="310" w:name="_Toc36116041"/>
      <w:bookmarkStart w:id="311" w:name="_Toc44682224"/>
      <w:bookmarkStart w:id="312" w:name="_Toc51926075"/>
      <w:bookmarkStart w:id="313" w:name="_Toc171693867"/>
      <w:bookmarkEnd w:id="307"/>
      <w:r>
        <w:t>5.1.2.1.15</w:t>
      </w:r>
      <w:r>
        <w:tab/>
        <w:t>Data volume</w:t>
      </w:r>
      <w:bookmarkEnd w:id="308"/>
      <w:bookmarkEnd w:id="309"/>
      <w:bookmarkEnd w:id="310"/>
      <w:bookmarkEnd w:id="311"/>
      <w:bookmarkEnd w:id="312"/>
      <w:bookmarkEnd w:id="313"/>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314" w:name="_CR5_1_2_1_16"/>
      <w:bookmarkStart w:id="315" w:name="_Toc20232628"/>
      <w:bookmarkStart w:id="316" w:name="_Toc28026207"/>
      <w:bookmarkStart w:id="317" w:name="_Toc36116042"/>
      <w:bookmarkStart w:id="318" w:name="_Toc44682225"/>
      <w:bookmarkStart w:id="319" w:name="_Toc51926076"/>
      <w:bookmarkStart w:id="320" w:name="_Toc171693868"/>
      <w:bookmarkEnd w:id="314"/>
      <w:r>
        <w:t>5.1.2.1.16</w:t>
      </w:r>
      <w:r>
        <w:tab/>
        <w:t>Default call/SMS handling</w:t>
      </w:r>
      <w:bookmarkEnd w:id="315"/>
      <w:bookmarkEnd w:id="316"/>
      <w:bookmarkEnd w:id="317"/>
      <w:bookmarkEnd w:id="318"/>
      <w:bookmarkEnd w:id="319"/>
      <w:bookmarkEnd w:id="320"/>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321" w:name="_CR5_1_2_1_17"/>
      <w:bookmarkStart w:id="322" w:name="_Toc20232629"/>
      <w:bookmarkStart w:id="323" w:name="_Toc28026208"/>
      <w:bookmarkStart w:id="324" w:name="_Toc36116043"/>
      <w:bookmarkStart w:id="325" w:name="_Toc44682226"/>
      <w:bookmarkStart w:id="326" w:name="_Toc51926077"/>
      <w:bookmarkStart w:id="327" w:name="_Toc171693869"/>
      <w:bookmarkEnd w:id="321"/>
      <w:r>
        <w:t>5.1.2.1.17</w:t>
      </w:r>
      <w:r>
        <w:tab/>
        <w:t>Destination Subscriber Number</w:t>
      </w:r>
      <w:bookmarkEnd w:id="322"/>
      <w:bookmarkEnd w:id="323"/>
      <w:bookmarkEnd w:id="324"/>
      <w:bookmarkEnd w:id="325"/>
      <w:bookmarkEnd w:id="326"/>
      <w:bookmarkEnd w:id="327"/>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328" w:name="_CR5_1_2_1_18"/>
      <w:bookmarkStart w:id="329" w:name="_Toc20232630"/>
      <w:bookmarkStart w:id="330" w:name="_Toc28026209"/>
      <w:bookmarkStart w:id="331" w:name="_Toc36116044"/>
      <w:bookmarkStart w:id="332" w:name="_Toc44682227"/>
      <w:bookmarkStart w:id="333" w:name="_Toc51926078"/>
      <w:bookmarkStart w:id="334" w:name="_Toc171693870"/>
      <w:bookmarkEnd w:id="328"/>
      <w:r>
        <w:t>5.1.2.1.18</w:t>
      </w:r>
      <w:r>
        <w:tab/>
        <w:t>Diagnostics</w:t>
      </w:r>
      <w:bookmarkEnd w:id="329"/>
      <w:bookmarkEnd w:id="330"/>
      <w:bookmarkEnd w:id="331"/>
      <w:bookmarkEnd w:id="332"/>
      <w:bookmarkEnd w:id="333"/>
      <w:bookmarkEnd w:id="334"/>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bookmarkStart w:id="335" w:name="_CR5_1_2_1_19"/>
      <w:bookmarkEnd w:id="335"/>
      <w:r>
        <w:br w:type="page"/>
      </w:r>
      <w:bookmarkStart w:id="336" w:name="_Toc20232631"/>
      <w:bookmarkStart w:id="337" w:name="_Toc28026210"/>
      <w:bookmarkStart w:id="338" w:name="_Toc36116045"/>
      <w:bookmarkStart w:id="339" w:name="_Toc44682228"/>
      <w:bookmarkStart w:id="340" w:name="_Toc51926079"/>
      <w:bookmarkStart w:id="341" w:name="_Toc171693871"/>
      <w:r w:rsidR="009B1C39">
        <w:lastRenderedPageBreak/>
        <w:t>5.1.2.1.19</w:t>
      </w:r>
      <w:r w:rsidR="009B1C39">
        <w:tab/>
        <w:t>EMS-Digits</w:t>
      </w:r>
      <w:bookmarkEnd w:id="336"/>
      <w:bookmarkEnd w:id="337"/>
      <w:bookmarkEnd w:id="338"/>
      <w:bookmarkEnd w:id="339"/>
      <w:bookmarkEnd w:id="340"/>
      <w:bookmarkEnd w:id="341"/>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342" w:name="_CR5_1_2_1_20"/>
      <w:bookmarkStart w:id="343" w:name="_Toc20232632"/>
      <w:bookmarkStart w:id="344" w:name="_Toc28026211"/>
      <w:bookmarkStart w:id="345" w:name="_Toc36116046"/>
      <w:bookmarkStart w:id="346" w:name="_Toc44682229"/>
      <w:bookmarkStart w:id="347" w:name="_Toc51926080"/>
      <w:bookmarkStart w:id="348" w:name="_Toc171693872"/>
      <w:bookmarkEnd w:id="342"/>
      <w:r>
        <w:t>5.1.2.1.20</w:t>
      </w:r>
      <w:r>
        <w:tab/>
        <w:t>EMS-Key</w:t>
      </w:r>
      <w:bookmarkEnd w:id="343"/>
      <w:bookmarkEnd w:id="344"/>
      <w:bookmarkEnd w:id="345"/>
      <w:bookmarkEnd w:id="346"/>
      <w:bookmarkEnd w:id="347"/>
      <w:bookmarkEnd w:id="348"/>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349" w:name="_CR5_1_2_1_21"/>
      <w:bookmarkStart w:id="350" w:name="_Toc20232633"/>
      <w:bookmarkStart w:id="351" w:name="_Toc28026212"/>
      <w:bookmarkStart w:id="352" w:name="_Toc36116047"/>
      <w:bookmarkStart w:id="353" w:name="_Toc44682230"/>
      <w:bookmarkStart w:id="354" w:name="_Toc51926081"/>
      <w:bookmarkStart w:id="355" w:name="_Toc171693873"/>
      <w:bookmarkEnd w:id="349"/>
      <w:r>
        <w:t>5.1.2.1.21</w:t>
      </w:r>
      <w:r>
        <w:tab/>
        <w:t>Entity number</w:t>
      </w:r>
      <w:bookmarkEnd w:id="350"/>
      <w:bookmarkEnd w:id="351"/>
      <w:bookmarkEnd w:id="352"/>
      <w:bookmarkEnd w:id="353"/>
      <w:bookmarkEnd w:id="354"/>
      <w:bookmarkEnd w:id="355"/>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356" w:name="_CR5_1_2_1_22"/>
      <w:bookmarkStart w:id="357" w:name="_Toc20232634"/>
      <w:bookmarkStart w:id="358" w:name="_Toc28026213"/>
      <w:bookmarkStart w:id="359" w:name="_Toc36116048"/>
      <w:bookmarkStart w:id="360" w:name="_Toc44682231"/>
      <w:bookmarkStart w:id="361" w:name="_Toc51926082"/>
      <w:bookmarkStart w:id="362" w:name="_Toc171693874"/>
      <w:bookmarkEnd w:id="356"/>
      <w:r>
        <w:t>5.1.2.1.22</w:t>
      </w:r>
      <w:r>
        <w:tab/>
        <w:t>Equipment id</w:t>
      </w:r>
      <w:bookmarkEnd w:id="357"/>
      <w:bookmarkEnd w:id="358"/>
      <w:bookmarkEnd w:id="359"/>
      <w:bookmarkEnd w:id="360"/>
      <w:bookmarkEnd w:id="361"/>
      <w:bookmarkEnd w:id="362"/>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363" w:name="_CR5_1_2_1_23"/>
      <w:bookmarkStart w:id="364" w:name="_Toc20232635"/>
      <w:bookmarkStart w:id="365" w:name="_Toc28026214"/>
      <w:bookmarkStart w:id="366" w:name="_Toc36116049"/>
      <w:bookmarkStart w:id="367" w:name="_Toc44682232"/>
      <w:bookmarkStart w:id="368" w:name="_Toc51926083"/>
      <w:bookmarkStart w:id="369" w:name="_Toc171693875"/>
      <w:bookmarkEnd w:id="363"/>
      <w:r>
        <w:t>5.1.2.1.23</w:t>
      </w:r>
      <w:r>
        <w:tab/>
        <w:t>Equipment type</w:t>
      </w:r>
      <w:bookmarkEnd w:id="364"/>
      <w:bookmarkEnd w:id="365"/>
      <w:bookmarkEnd w:id="366"/>
      <w:bookmarkEnd w:id="367"/>
      <w:bookmarkEnd w:id="368"/>
      <w:bookmarkEnd w:id="369"/>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70" w:name="_CR5_1_2_1_24"/>
      <w:bookmarkStart w:id="371" w:name="_Toc20232636"/>
      <w:bookmarkStart w:id="372" w:name="_Toc28026215"/>
      <w:bookmarkStart w:id="373" w:name="_Toc36116050"/>
      <w:bookmarkStart w:id="374" w:name="_Toc44682233"/>
      <w:bookmarkStart w:id="375" w:name="_Toc51926084"/>
      <w:bookmarkStart w:id="376" w:name="_Toc171693876"/>
      <w:bookmarkEnd w:id="370"/>
      <w:r>
        <w:t>5.1.2.1.24</w:t>
      </w:r>
      <w:r>
        <w:tab/>
        <w:t>Event time stamps</w:t>
      </w:r>
      <w:bookmarkEnd w:id="371"/>
      <w:bookmarkEnd w:id="372"/>
      <w:bookmarkEnd w:id="373"/>
      <w:bookmarkEnd w:id="374"/>
      <w:bookmarkEnd w:id="375"/>
      <w:bookmarkEnd w:id="376"/>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77" w:name="_CR5_1_2_1_25"/>
      <w:bookmarkStart w:id="378" w:name="_Toc20232637"/>
      <w:bookmarkStart w:id="379" w:name="_Toc28026216"/>
      <w:bookmarkStart w:id="380" w:name="_Toc36116051"/>
      <w:bookmarkStart w:id="381" w:name="_Toc44682234"/>
      <w:bookmarkStart w:id="382" w:name="_Toc51926085"/>
      <w:bookmarkStart w:id="383" w:name="_Toc171693877"/>
      <w:bookmarkEnd w:id="377"/>
      <w:r>
        <w:t>5.1.2.1.25</w:t>
      </w:r>
      <w:r>
        <w:tab/>
        <w:t>Fixed Network User Rate</w:t>
      </w:r>
      <w:bookmarkEnd w:id="378"/>
      <w:bookmarkEnd w:id="379"/>
      <w:bookmarkEnd w:id="380"/>
      <w:bookmarkEnd w:id="381"/>
      <w:bookmarkEnd w:id="382"/>
      <w:bookmarkEnd w:id="383"/>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84" w:name="_CR5_1_2_1_26"/>
      <w:bookmarkStart w:id="385" w:name="_Toc20232638"/>
      <w:bookmarkStart w:id="386" w:name="_Toc28026217"/>
      <w:bookmarkStart w:id="387" w:name="_Toc36116052"/>
      <w:bookmarkStart w:id="388" w:name="_Toc44682235"/>
      <w:bookmarkStart w:id="389" w:name="_Toc51926086"/>
      <w:bookmarkStart w:id="390" w:name="_Toc171693878"/>
      <w:bookmarkEnd w:id="384"/>
      <w:r>
        <w:t>5.1.2.1.26</w:t>
      </w:r>
      <w:r>
        <w:tab/>
        <w:t>Free format data</w:t>
      </w:r>
      <w:bookmarkEnd w:id="385"/>
      <w:bookmarkEnd w:id="386"/>
      <w:bookmarkEnd w:id="387"/>
      <w:bookmarkEnd w:id="388"/>
      <w:bookmarkEnd w:id="389"/>
      <w:bookmarkEnd w:id="390"/>
    </w:p>
    <w:p w14:paraId="60248153"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91" w:name="_CR5_1_2_1_27"/>
      <w:bookmarkStart w:id="392" w:name="_Toc20232639"/>
      <w:bookmarkStart w:id="393" w:name="_Toc28026218"/>
      <w:bookmarkStart w:id="394" w:name="_Toc36116053"/>
      <w:bookmarkStart w:id="395" w:name="_Toc44682236"/>
      <w:bookmarkStart w:id="396" w:name="_Toc51926087"/>
      <w:bookmarkStart w:id="397" w:name="_Toc171693879"/>
      <w:bookmarkEnd w:id="391"/>
      <w:r>
        <w:t>5.1.2.1.27</w:t>
      </w:r>
      <w:r>
        <w:tab/>
        <w:t>Free format data append indicator</w:t>
      </w:r>
      <w:bookmarkEnd w:id="392"/>
      <w:bookmarkEnd w:id="393"/>
      <w:bookmarkEnd w:id="394"/>
      <w:bookmarkEnd w:id="395"/>
      <w:bookmarkEnd w:id="396"/>
      <w:bookmarkEnd w:id="397"/>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98" w:name="_CR5_1_2_1_28"/>
      <w:bookmarkStart w:id="399" w:name="_Toc20232640"/>
      <w:bookmarkStart w:id="400" w:name="_Toc28026219"/>
      <w:bookmarkStart w:id="401" w:name="_Toc36116054"/>
      <w:bookmarkStart w:id="402" w:name="_Toc44682237"/>
      <w:bookmarkStart w:id="403" w:name="_Toc51926088"/>
      <w:bookmarkStart w:id="404" w:name="_Toc171693880"/>
      <w:bookmarkEnd w:id="398"/>
      <w:r>
        <w:t>5.1.2.1.28</w:t>
      </w:r>
      <w:r>
        <w:tab/>
        <w:t>GsmSCF address</w:t>
      </w:r>
      <w:bookmarkEnd w:id="399"/>
      <w:bookmarkEnd w:id="400"/>
      <w:bookmarkEnd w:id="401"/>
      <w:bookmarkEnd w:id="402"/>
      <w:bookmarkEnd w:id="403"/>
      <w:bookmarkEnd w:id="404"/>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405" w:name="_CR5_1_2_1_29"/>
      <w:bookmarkStart w:id="406" w:name="_Toc20232641"/>
      <w:bookmarkStart w:id="407" w:name="_Toc28026220"/>
      <w:bookmarkStart w:id="408" w:name="_Toc36116055"/>
      <w:bookmarkStart w:id="409" w:name="_Toc44682238"/>
      <w:bookmarkStart w:id="410" w:name="_Toc51926089"/>
      <w:bookmarkStart w:id="411" w:name="_Toc171693881"/>
      <w:bookmarkEnd w:id="405"/>
      <w:r>
        <w:t>5.1.2.1.29</w:t>
      </w:r>
      <w:r>
        <w:tab/>
        <w:t>Guaranteed Bit Rate</w:t>
      </w:r>
      <w:bookmarkEnd w:id="406"/>
      <w:bookmarkEnd w:id="407"/>
      <w:bookmarkEnd w:id="408"/>
      <w:bookmarkEnd w:id="409"/>
      <w:bookmarkEnd w:id="410"/>
      <w:bookmarkEnd w:id="411"/>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412" w:name="_CR5_1_2_1_30"/>
      <w:bookmarkStart w:id="413" w:name="_Toc20232642"/>
      <w:bookmarkStart w:id="414" w:name="_Toc28026221"/>
      <w:bookmarkStart w:id="415" w:name="_Toc36116056"/>
      <w:bookmarkStart w:id="416" w:name="_Toc44682239"/>
      <w:bookmarkStart w:id="417" w:name="_Toc51926090"/>
      <w:bookmarkStart w:id="418" w:name="_Toc171693882"/>
      <w:bookmarkEnd w:id="412"/>
      <w:r>
        <w:lastRenderedPageBreak/>
        <w:t>5.1.2.1.30</w:t>
      </w:r>
      <w:r>
        <w:tab/>
        <w:t>HSCSD parameters/Change of HSCSD parameters</w:t>
      </w:r>
      <w:bookmarkEnd w:id="413"/>
      <w:bookmarkEnd w:id="414"/>
      <w:bookmarkEnd w:id="415"/>
      <w:bookmarkEnd w:id="416"/>
      <w:bookmarkEnd w:id="417"/>
      <w:bookmarkEnd w:id="418"/>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a list of the channel codings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419" w:name="_CR5_1_2_1_31"/>
      <w:bookmarkStart w:id="420" w:name="_Toc20232643"/>
      <w:bookmarkStart w:id="421" w:name="_Toc28026222"/>
      <w:bookmarkStart w:id="422" w:name="_Toc36116057"/>
      <w:bookmarkStart w:id="423" w:name="_Toc44682240"/>
      <w:bookmarkStart w:id="424" w:name="_Toc51926091"/>
      <w:bookmarkStart w:id="425" w:name="_Toc171693883"/>
      <w:bookmarkEnd w:id="419"/>
      <w:r>
        <w:t>5.1.2.1.31</w:t>
      </w:r>
      <w:r>
        <w:tab/>
        <w:t>Incoming/outgoing trunk group</w:t>
      </w:r>
      <w:bookmarkEnd w:id="420"/>
      <w:bookmarkEnd w:id="421"/>
      <w:bookmarkEnd w:id="422"/>
      <w:bookmarkEnd w:id="423"/>
      <w:bookmarkEnd w:id="424"/>
      <w:bookmarkEnd w:id="425"/>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For 3G, this parameter may not be available. When available, this parameter shall be supplied in the CDRs.</w:t>
      </w:r>
    </w:p>
    <w:p w14:paraId="5D054A87" w14:textId="77777777" w:rsidR="009B1C39" w:rsidRDefault="009B1C39">
      <w:pPr>
        <w:pStyle w:val="Heading5"/>
      </w:pPr>
      <w:bookmarkStart w:id="426" w:name="_CR5_1_2_1_32"/>
      <w:bookmarkStart w:id="427" w:name="_Toc20232644"/>
      <w:bookmarkStart w:id="428" w:name="_Toc28026223"/>
      <w:bookmarkStart w:id="429" w:name="_Toc36116058"/>
      <w:bookmarkStart w:id="430" w:name="_Toc44682241"/>
      <w:bookmarkStart w:id="431" w:name="_Toc51926092"/>
      <w:bookmarkStart w:id="432" w:name="_Toc171693884"/>
      <w:bookmarkEnd w:id="426"/>
      <w:r>
        <w:t>5.1.2.1.32</w:t>
      </w:r>
      <w:r>
        <w:tab/>
        <w:t>Interrogation result</w:t>
      </w:r>
      <w:bookmarkEnd w:id="427"/>
      <w:bookmarkEnd w:id="428"/>
      <w:bookmarkEnd w:id="429"/>
      <w:bookmarkEnd w:id="430"/>
      <w:bookmarkEnd w:id="431"/>
      <w:bookmarkEnd w:id="432"/>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433" w:name="_CR5_1_2_1_33"/>
      <w:bookmarkStart w:id="434" w:name="_Toc20232645"/>
      <w:bookmarkStart w:id="435" w:name="_Toc28026224"/>
      <w:bookmarkStart w:id="436" w:name="_Toc36116059"/>
      <w:bookmarkStart w:id="437" w:name="_Toc44682242"/>
      <w:bookmarkStart w:id="438" w:name="_Toc51926093"/>
      <w:bookmarkStart w:id="439" w:name="_Toc171693885"/>
      <w:bookmarkEnd w:id="433"/>
      <w:r>
        <w:t>5.1.2.1.33</w:t>
      </w:r>
      <w:r>
        <w:tab/>
        <w:t>IMEI Check Event</w:t>
      </w:r>
      <w:bookmarkEnd w:id="434"/>
      <w:bookmarkEnd w:id="435"/>
      <w:bookmarkEnd w:id="436"/>
      <w:bookmarkEnd w:id="437"/>
      <w:bookmarkEnd w:id="438"/>
      <w:bookmarkEnd w:id="439"/>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58F6B09B"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440" w:name="_CR5_1_2_1_34"/>
      <w:bookmarkStart w:id="441" w:name="_Toc20232646"/>
      <w:bookmarkStart w:id="442" w:name="_Toc28026225"/>
      <w:bookmarkStart w:id="443" w:name="_Toc36116060"/>
      <w:bookmarkStart w:id="444" w:name="_Toc44682243"/>
      <w:bookmarkStart w:id="445" w:name="_Toc51926094"/>
      <w:bookmarkStart w:id="446" w:name="_Toc171693886"/>
      <w:bookmarkEnd w:id="440"/>
      <w:r>
        <w:t>5.1.2.1.34</w:t>
      </w:r>
      <w:r>
        <w:tab/>
        <w:t>IMEI Status</w:t>
      </w:r>
      <w:bookmarkEnd w:id="441"/>
      <w:bookmarkEnd w:id="442"/>
      <w:bookmarkEnd w:id="443"/>
      <w:bookmarkEnd w:id="444"/>
      <w:bookmarkEnd w:id="445"/>
      <w:bookmarkEnd w:id="446"/>
    </w:p>
    <w:p w14:paraId="75375985" w14:textId="77777777" w:rsidR="009B1C39" w:rsidRDefault="009B1C39">
      <w:r>
        <w:t>This field contains the result of the IMEI checking procedure:</w:t>
      </w:r>
    </w:p>
    <w:p w14:paraId="677239C7" w14:textId="77777777" w:rsidR="009B1C39" w:rsidRDefault="009B1C39">
      <w:pPr>
        <w:pStyle w:val="B1"/>
      </w:pPr>
      <w:r>
        <w:t>-</w:t>
      </w:r>
      <w:r>
        <w:tab/>
      </w:r>
      <w:r w:rsidR="00104744">
        <w:t>Tracklisted</w:t>
      </w:r>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bookmarkStart w:id="447" w:name="_CR5_1_2_1_35"/>
      <w:bookmarkEnd w:id="447"/>
      <w:r>
        <w:br w:type="page"/>
      </w:r>
      <w:bookmarkStart w:id="448" w:name="_Toc20232647"/>
      <w:bookmarkStart w:id="449" w:name="_Toc28026226"/>
      <w:bookmarkStart w:id="450" w:name="_Toc36116061"/>
      <w:bookmarkStart w:id="451" w:name="_Toc44682244"/>
      <w:bookmarkStart w:id="452" w:name="_Toc51926095"/>
      <w:bookmarkStart w:id="453" w:name="_Toc171693887"/>
      <w:r w:rsidR="009B1C39">
        <w:lastRenderedPageBreak/>
        <w:t>5.1.2.1.35</w:t>
      </w:r>
      <w:r w:rsidR="009B1C39">
        <w:tab/>
        <w:t>JIP Parameter</w:t>
      </w:r>
      <w:bookmarkEnd w:id="448"/>
      <w:bookmarkEnd w:id="449"/>
      <w:bookmarkEnd w:id="450"/>
      <w:bookmarkEnd w:id="451"/>
      <w:bookmarkEnd w:id="452"/>
      <w:bookmarkEnd w:id="453"/>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454" w:name="_CR5_1_2_1_36"/>
      <w:bookmarkStart w:id="455" w:name="_Toc20232648"/>
      <w:bookmarkStart w:id="456" w:name="_Toc28026227"/>
      <w:bookmarkStart w:id="457" w:name="_Toc36116062"/>
      <w:bookmarkStart w:id="458" w:name="_Toc44682245"/>
      <w:bookmarkStart w:id="459" w:name="_Toc51926096"/>
      <w:bookmarkStart w:id="460" w:name="_Toc171693888"/>
      <w:bookmarkEnd w:id="454"/>
      <w:r>
        <w:t>5.1.2.1.36</w:t>
      </w:r>
      <w:r>
        <w:tab/>
        <w:t>JIP Query Status Indicator</w:t>
      </w:r>
      <w:bookmarkEnd w:id="455"/>
      <w:bookmarkEnd w:id="456"/>
      <w:bookmarkEnd w:id="457"/>
      <w:bookmarkEnd w:id="458"/>
      <w:bookmarkEnd w:id="459"/>
      <w:bookmarkEnd w:id="460"/>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461" w:name="_CR5_1_2_1_37"/>
      <w:bookmarkStart w:id="462" w:name="_Toc20232649"/>
      <w:bookmarkStart w:id="463" w:name="_Toc28026228"/>
      <w:bookmarkStart w:id="464" w:name="_Toc36116063"/>
      <w:bookmarkStart w:id="465" w:name="_Toc44682246"/>
      <w:bookmarkStart w:id="466" w:name="_Toc51926097"/>
      <w:bookmarkStart w:id="467" w:name="_Toc171693889"/>
      <w:bookmarkEnd w:id="461"/>
      <w:r>
        <w:t>5.1.2.1.37</w:t>
      </w:r>
      <w:r>
        <w:tab/>
        <w:t>JIP Source Indicator</w:t>
      </w:r>
      <w:bookmarkEnd w:id="462"/>
      <w:bookmarkEnd w:id="463"/>
      <w:bookmarkEnd w:id="464"/>
      <w:bookmarkEnd w:id="465"/>
      <w:bookmarkEnd w:id="466"/>
      <w:bookmarkEnd w:id="467"/>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468" w:name="_CR5_1_2_1_38"/>
      <w:bookmarkStart w:id="469" w:name="_Toc20232650"/>
      <w:bookmarkStart w:id="470" w:name="_Toc28026229"/>
      <w:bookmarkStart w:id="471" w:name="_Toc36116064"/>
      <w:bookmarkStart w:id="472" w:name="_Toc44682247"/>
      <w:bookmarkStart w:id="473" w:name="_Toc51926098"/>
      <w:bookmarkStart w:id="474" w:name="_Toc171693890"/>
      <w:bookmarkEnd w:id="468"/>
      <w:r>
        <w:t>5.1.2.1.38</w:t>
      </w:r>
      <w:r>
        <w:tab/>
        <w:t>LCS Cause</w:t>
      </w:r>
      <w:bookmarkEnd w:id="469"/>
      <w:bookmarkEnd w:id="470"/>
      <w:bookmarkEnd w:id="471"/>
      <w:bookmarkEnd w:id="472"/>
      <w:bookmarkEnd w:id="473"/>
      <w:bookmarkEnd w:id="474"/>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475" w:name="_CR5_1_2_1_39"/>
      <w:bookmarkStart w:id="476" w:name="_Toc20232651"/>
      <w:bookmarkStart w:id="477" w:name="_Toc28026230"/>
      <w:bookmarkStart w:id="478" w:name="_Toc36116065"/>
      <w:bookmarkStart w:id="479" w:name="_Toc44682248"/>
      <w:bookmarkStart w:id="480" w:name="_Toc51926099"/>
      <w:bookmarkStart w:id="481" w:name="_Toc171693891"/>
      <w:bookmarkEnd w:id="475"/>
      <w:r>
        <w:t>5.1.2.1.39</w:t>
      </w:r>
      <w:r>
        <w:tab/>
        <w:t>LCS Client Identity</w:t>
      </w:r>
      <w:bookmarkEnd w:id="476"/>
      <w:bookmarkEnd w:id="477"/>
      <w:bookmarkEnd w:id="478"/>
      <w:bookmarkEnd w:id="479"/>
      <w:bookmarkEnd w:id="480"/>
      <w:bookmarkEnd w:id="481"/>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82" w:name="_CR5_1_2_1_40"/>
      <w:bookmarkStart w:id="483" w:name="_Toc20232652"/>
      <w:bookmarkStart w:id="484" w:name="_Toc28026231"/>
      <w:bookmarkStart w:id="485" w:name="_Toc36116066"/>
      <w:bookmarkStart w:id="486" w:name="_Toc44682249"/>
      <w:bookmarkStart w:id="487" w:name="_Toc51926100"/>
      <w:bookmarkStart w:id="488" w:name="_Toc171693892"/>
      <w:bookmarkEnd w:id="482"/>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83"/>
      <w:bookmarkEnd w:id="484"/>
      <w:bookmarkEnd w:id="485"/>
      <w:bookmarkEnd w:id="486"/>
      <w:bookmarkEnd w:id="487"/>
      <w:bookmarkEnd w:id="488"/>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89" w:name="_CR5_1_2_1_41"/>
      <w:bookmarkStart w:id="490" w:name="_Toc20232653"/>
      <w:bookmarkStart w:id="491" w:name="_Toc28026232"/>
      <w:bookmarkStart w:id="492" w:name="_Toc36116067"/>
      <w:bookmarkStart w:id="493" w:name="_Toc44682250"/>
      <w:bookmarkStart w:id="494" w:name="_Toc51926101"/>
      <w:bookmarkStart w:id="495" w:name="_Toc171693893"/>
      <w:bookmarkEnd w:id="489"/>
      <w:r>
        <w:t>5.1.2.1.41</w:t>
      </w:r>
      <w:r>
        <w:tab/>
        <w:t>LCS Priority</w:t>
      </w:r>
      <w:bookmarkEnd w:id="490"/>
      <w:bookmarkEnd w:id="491"/>
      <w:bookmarkEnd w:id="492"/>
      <w:bookmarkEnd w:id="493"/>
      <w:bookmarkEnd w:id="494"/>
      <w:bookmarkEnd w:id="495"/>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96" w:name="_CR5_1_2_1_42"/>
      <w:bookmarkStart w:id="497" w:name="_Toc20232654"/>
      <w:bookmarkStart w:id="498" w:name="_Toc28026233"/>
      <w:bookmarkStart w:id="499" w:name="_Toc36116068"/>
      <w:bookmarkStart w:id="500" w:name="_Toc44682251"/>
      <w:bookmarkStart w:id="501" w:name="_Toc51926102"/>
      <w:bookmarkStart w:id="502" w:name="_Toc171693894"/>
      <w:bookmarkEnd w:id="496"/>
      <w:r>
        <w:t>5.1.2.1.42</w:t>
      </w:r>
      <w:r>
        <w:tab/>
        <w:t>LCS QoS</w:t>
      </w:r>
      <w:bookmarkEnd w:id="497"/>
      <w:bookmarkEnd w:id="498"/>
      <w:bookmarkEnd w:id="499"/>
      <w:bookmarkEnd w:id="500"/>
      <w:bookmarkEnd w:id="501"/>
      <w:bookmarkEnd w:id="502"/>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bookmarkStart w:id="503" w:name="_CR5_1_2_1_43"/>
      <w:bookmarkEnd w:id="503"/>
      <w:r>
        <w:br w:type="page"/>
      </w:r>
      <w:bookmarkStart w:id="504" w:name="_Toc20232655"/>
      <w:bookmarkStart w:id="505" w:name="_Toc28026234"/>
      <w:bookmarkStart w:id="506" w:name="_Toc36116069"/>
      <w:bookmarkStart w:id="507" w:name="_Toc44682252"/>
      <w:bookmarkStart w:id="508" w:name="_Toc51926103"/>
      <w:bookmarkStart w:id="509" w:name="_Toc171693895"/>
      <w:r w:rsidR="009B1C39">
        <w:lastRenderedPageBreak/>
        <w:t>5.1.2.1.43</w:t>
      </w:r>
      <w:r w:rsidR="009B1C39">
        <w:tab/>
        <w:t>Level of CAMEL service</w:t>
      </w:r>
      <w:bookmarkEnd w:id="504"/>
      <w:bookmarkEnd w:id="505"/>
      <w:bookmarkEnd w:id="506"/>
      <w:bookmarkEnd w:id="507"/>
      <w:bookmarkEnd w:id="508"/>
      <w:bookmarkEnd w:id="509"/>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1A3F67BD"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0D7B7B41" w14:textId="77777777" w:rsidR="009B1C39" w:rsidRDefault="009B1C39">
      <w:pPr>
        <w:pStyle w:val="Heading5"/>
      </w:pPr>
      <w:bookmarkStart w:id="510" w:name="_CR5_1_2_1_44"/>
      <w:bookmarkStart w:id="511" w:name="_Toc20232656"/>
      <w:bookmarkStart w:id="512" w:name="_Toc28026235"/>
      <w:bookmarkStart w:id="513" w:name="_Toc36116070"/>
      <w:bookmarkStart w:id="514" w:name="_Toc44682253"/>
      <w:bookmarkStart w:id="515" w:name="_Toc51926104"/>
      <w:bookmarkStart w:id="516" w:name="_Toc171693896"/>
      <w:bookmarkEnd w:id="510"/>
      <w:r>
        <w:t>5.1.2.1.44</w:t>
      </w:r>
      <w:r>
        <w:tab/>
        <w:t>Location/change of location</w:t>
      </w:r>
      <w:bookmarkEnd w:id="511"/>
      <w:bookmarkEnd w:id="512"/>
      <w:bookmarkEnd w:id="513"/>
      <w:bookmarkEnd w:id="514"/>
      <w:bookmarkEnd w:id="515"/>
      <w:bookmarkEnd w:id="516"/>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517" w:name="_CR5_1_2_1_45"/>
      <w:bookmarkStart w:id="518" w:name="_Toc20232657"/>
      <w:bookmarkStart w:id="519" w:name="_Toc28026236"/>
      <w:bookmarkStart w:id="520" w:name="_Toc36116071"/>
      <w:bookmarkStart w:id="521" w:name="_Toc44682254"/>
      <w:bookmarkStart w:id="522" w:name="_Toc51926105"/>
      <w:bookmarkStart w:id="523" w:name="_Toc171693897"/>
      <w:bookmarkEnd w:id="517"/>
      <w:r>
        <w:t>5.1.2.1.45</w:t>
      </w:r>
      <w:r>
        <w:tab/>
        <w:t>Location Estimate</w:t>
      </w:r>
      <w:bookmarkEnd w:id="518"/>
      <w:bookmarkEnd w:id="519"/>
      <w:bookmarkEnd w:id="520"/>
      <w:bookmarkEnd w:id="521"/>
      <w:bookmarkEnd w:id="522"/>
      <w:bookmarkEnd w:id="523"/>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524" w:name="_CR5_1_2_1_46"/>
      <w:bookmarkStart w:id="525" w:name="_Toc20232658"/>
      <w:bookmarkStart w:id="526" w:name="_Toc28026237"/>
      <w:bookmarkStart w:id="527" w:name="_Toc36116072"/>
      <w:bookmarkStart w:id="528" w:name="_Toc44682255"/>
      <w:bookmarkStart w:id="529" w:name="_Toc51926106"/>
      <w:bookmarkStart w:id="530" w:name="_Toc171693898"/>
      <w:bookmarkEnd w:id="524"/>
      <w:r>
        <w:t>5.1.2.1.46</w:t>
      </w:r>
      <w:r>
        <w:tab/>
        <w:t>Location Extension</w:t>
      </w:r>
      <w:bookmarkEnd w:id="525"/>
      <w:bookmarkEnd w:id="526"/>
      <w:bookmarkEnd w:id="527"/>
      <w:bookmarkEnd w:id="528"/>
      <w:bookmarkEnd w:id="529"/>
      <w:bookmarkEnd w:id="530"/>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531" w:name="_CR5_1_2_1_47"/>
      <w:bookmarkStart w:id="532" w:name="_Toc20232659"/>
      <w:bookmarkStart w:id="533" w:name="_Toc28026238"/>
      <w:bookmarkStart w:id="534" w:name="_Toc36116073"/>
      <w:bookmarkStart w:id="535" w:name="_Toc44682256"/>
      <w:bookmarkStart w:id="536" w:name="_Toc51926107"/>
      <w:bookmarkStart w:id="537" w:name="_Toc171693899"/>
      <w:bookmarkEnd w:id="531"/>
      <w:r>
        <w:t>5.1.2.1.47</w:t>
      </w:r>
      <w:r>
        <w:tab/>
        <w:t>Location Routing Number (LRN)</w:t>
      </w:r>
      <w:bookmarkEnd w:id="532"/>
      <w:bookmarkEnd w:id="533"/>
      <w:bookmarkEnd w:id="534"/>
      <w:bookmarkEnd w:id="535"/>
      <w:bookmarkEnd w:id="536"/>
      <w:bookmarkEnd w:id="537"/>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538" w:name="_CR5_1_2_1_48"/>
      <w:bookmarkStart w:id="539" w:name="_Toc20232660"/>
      <w:bookmarkStart w:id="540" w:name="_Toc28026239"/>
      <w:bookmarkStart w:id="541" w:name="_Toc36116074"/>
      <w:bookmarkStart w:id="542" w:name="_Toc44682257"/>
      <w:bookmarkStart w:id="543" w:name="_Toc51926108"/>
      <w:bookmarkStart w:id="544" w:name="_Toc171693900"/>
      <w:bookmarkEnd w:id="538"/>
      <w:r>
        <w:t>5.1.2.1.48</w:t>
      </w:r>
      <w:r>
        <w:tab/>
        <w:t>Location Type</w:t>
      </w:r>
      <w:bookmarkEnd w:id="539"/>
      <w:bookmarkEnd w:id="540"/>
      <w:bookmarkEnd w:id="541"/>
      <w:bookmarkEnd w:id="542"/>
      <w:bookmarkEnd w:id="543"/>
      <w:bookmarkEnd w:id="544"/>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545" w:name="_CR5_1_2_1_49"/>
      <w:bookmarkStart w:id="546" w:name="_Toc20232661"/>
      <w:bookmarkStart w:id="547" w:name="_Toc28026240"/>
      <w:bookmarkStart w:id="548" w:name="_Toc36116075"/>
      <w:bookmarkStart w:id="549" w:name="_Toc44682258"/>
      <w:bookmarkStart w:id="550" w:name="_Toc51926109"/>
      <w:bookmarkStart w:id="551" w:name="_Toc171693901"/>
      <w:bookmarkEnd w:id="545"/>
      <w:r>
        <w:t>5.1.2.1.49</w:t>
      </w:r>
      <w:r>
        <w:tab/>
        <w:t>LRN Query Status Indicator</w:t>
      </w:r>
      <w:bookmarkEnd w:id="546"/>
      <w:bookmarkEnd w:id="547"/>
      <w:bookmarkEnd w:id="548"/>
      <w:bookmarkEnd w:id="549"/>
      <w:bookmarkEnd w:id="550"/>
      <w:bookmarkEnd w:id="551"/>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552" w:name="_CR5_1_2_1_50"/>
      <w:bookmarkStart w:id="553" w:name="_Toc20232662"/>
      <w:bookmarkStart w:id="554" w:name="_Toc28026241"/>
      <w:bookmarkStart w:id="555" w:name="_Toc36116076"/>
      <w:bookmarkStart w:id="556" w:name="_Toc44682259"/>
      <w:bookmarkStart w:id="557" w:name="_Toc51926110"/>
      <w:bookmarkStart w:id="558" w:name="_Toc171693902"/>
      <w:bookmarkEnd w:id="552"/>
      <w:r>
        <w:t>5.1.2.1.50</w:t>
      </w:r>
      <w:r>
        <w:tab/>
        <w:t>LRN Source Indicator</w:t>
      </w:r>
      <w:bookmarkEnd w:id="553"/>
      <w:bookmarkEnd w:id="554"/>
      <w:bookmarkEnd w:id="555"/>
      <w:bookmarkEnd w:id="556"/>
      <w:bookmarkEnd w:id="557"/>
      <w:bookmarkEnd w:id="558"/>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t>SwitchingSystemData;</w:t>
      </w:r>
    </w:p>
    <w:p w14:paraId="446CD507" w14:textId="77777777" w:rsidR="009B1C39" w:rsidRDefault="009B1C39">
      <w:pPr>
        <w:pStyle w:val="B1"/>
      </w:pPr>
      <w:r>
        <w:t>3.</w:t>
      </w:r>
      <w:r>
        <w:tab/>
        <w:t>Incomingsignaling;</w:t>
      </w:r>
    </w:p>
    <w:p w14:paraId="1E3557DE" w14:textId="77777777" w:rsidR="009B1C39" w:rsidRDefault="009B1C39">
      <w:pPr>
        <w:pStyle w:val="B1"/>
      </w:pPr>
      <w:r>
        <w:t>9.</w:t>
      </w:r>
      <w:r>
        <w:tab/>
        <w:t>Unknown.</w:t>
      </w:r>
    </w:p>
    <w:p w14:paraId="7F78AFD1" w14:textId="77777777" w:rsidR="009B1C39" w:rsidRDefault="009B1C39">
      <w:pPr>
        <w:pStyle w:val="Heading5"/>
      </w:pPr>
      <w:bookmarkStart w:id="559" w:name="_CR5_1_2_1_51"/>
      <w:bookmarkStart w:id="560" w:name="_Toc20232663"/>
      <w:bookmarkStart w:id="561" w:name="_Toc28026242"/>
      <w:bookmarkStart w:id="562" w:name="_Toc36116077"/>
      <w:bookmarkStart w:id="563" w:name="_Toc44682260"/>
      <w:bookmarkStart w:id="564" w:name="_Toc51926111"/>
      <w:bookmarkStart w:id="565" w:name="_Toc171693903"/>
      <w:bookmarkEnd w:id="559"/>
      <w:r>
        <w:t>5.1.2.1.51</w:t>
      </w:r>
      <w:r>
        <w:tab/>
        <w:t>Maximum Bit Rate</w:t>
      </w:r>
      <w:bookmarkEnd w:id="560"/>
      <w:bookmarkEnd w:id="561"/>
      <w:bookmarkEnd w:id="562"/>
      <w:bookmarkEnd w:id="563"/>
      <w:bookmarkEnd w:id="564"/>
      <w:bookmarkEnd w:id="565"/>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566" w:name="_CR5_1_2_1_52"/>
      <w:bookmarkStart w:id="567" w:name="_Toc20232664"/>
      <w:bookmarkStart w:id="568" w:name="_Toc28026243"/>
      <w:bookmarkStart w:id="569" w:name="_Toc36116078"/>
      <w:bookmarkStart w:id="570" w:name="_Toc44682261"/>
      <w:bookmarkStart w:id="571" w:name="_Toc51926112"/>
      <w:bookmarkStart w:id="572" w:name="_Toc171693904"/>
      <w:bookmarkEnd w:id="566"/>
      <w:r>
        <w:t>5.1.2.1.52</w:t>
      </w:r>
      <w:r>
        <w:tab/>
        <w:t>Measure Duration</w:t>
      </w:r>
      <w:bookmarkEnd w:id="567"/>
      <w:bookmarkEnd w:id="568"/>
      <w:bookmarkEnd w:id="569"/>
      <w:bookmarkEnd w:id="570"/>
      <w:bookmarkEnd w:id="571"/>
      <w:bookmarkEnd w:id="572"/>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573" w:name="_CR5_1_2_1_53"/>
      <w:bookmarkStart w:id="574" w:name="_Toc20232665"/>
      <w:bookmarkStart w:id="575" w:name="_Toc28026244"/>
      <w:bookmarkStart w:id="576" w:name="_Toc36116079"/>
      <w:bookmarkStart w:id="577" w:name="_Toc44682262"/>
      <w:bookmarkStart w:id="578" w:name="_Toc51926113"/>
      <w:bookmarkStart w:id="579" w:name="_Toc171693905"/>
      <w:bookmarkEnd w:id="573"/>
      <w:r>
        <w:t>5.1.2.1.53</w:t>
      </w:r>
      <w:r>
        <w:tab/>
        <w:t>Message reference</w:t>
      </w:r>
      <w:bookmarkEnd w:id="574"/>
      <w:bookmarkEnd w:id="575"/>
      <w:bookmarkEnd w:id="576"/>
      <w:bookmarkEnd w:id="577"/>
      <w:bookmarkEnd w:id="578"/>
      <w:bookmarkEnd w:id="579"/>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580" w:name="_CR5_1_2_1_54"/>
      <w:bookmarkStart w:id="581" w:name="_Toc20232666"/>
      <w:bookmarkStart w:id="582" w:name="_Toc28026245"/>
      <w:bookmarkStart w:id="583" w:name="_Toc36116080"/>
      <w:bookmarkStart w:id="584" w:name="_Toc44682263"/>
      <w:bookmarkStart w:id="585" w:name="_Toc51926114"/>
      <w:bookmarkStart w:id="586" w:name="_Toc171693906"/>
      <w:bookmarkEnd w:id="580"/>
      <w:r>
        <w:t>5.1.2.1.54</w:t>
      </w:r>
      <w:r>
        <w:tab/>
        <w:t>MLC Number</w:t>
      </w:r>
      <w:bookmarkEnd w:id="581"/>
      <w:bookmarkEnd w:id="582"/>
      <w:bookmarkEnd w:id="583"/>
      <w:bookmarkEnd w:id="584"/>
      <w:bookmarkEnd w:id="585"/>
      <w:bookmarkEnd w:id="586"/>
    </w:p>
    <w:p w14:paraId="0672405D" w14:textId="77777777" w:rsidR="009B1C39" w:rsidRDefault="009B1C39">
      <w:r>
        <w:t>This parameter refers to the ISDN (E.164[308]) number of an MLC.</w:t>
      </w:r>
    </w:p>
    <w:p w14:paraId="681BF23F" w14:textId="77777777" w:rsidR="009B1C39" w:rsidRDefault="009B1C39">
      <w:pPr>
        <w:pStyle w:val="Heading5"/>
      </w:pPr>
      <w:bookmarkStart w:id="587" w:name="_CR5_1_2_1_55"/>
      <w:bookmarkStart w:id="588" w:name="_Toc20232667"/>
      <w:bookmarkStart w:id="589" w:name="_Toc28026246"/>
      <w:bookmarkStart w:id="590" w:name="_Toc36116081"/>
      <w:bookmarkStart w:id="591" w:name="_Toc44682264"/>
      <w:bookmarkStart w:id="592" w:name="_Toc51926115"/>
      <w:bookmarkStart w:id="593" w:name="_Toc171693907"/>
      <w:bookmarkEnd w:id="587"/>
      <w:r>
        <w:t>5.1.2.1.55</w:t>
      </w:r>
      <w:r>
        <w:tab/>
      </w:r>
      <w:smartTag w:uri="urn:schemas-microsoft-com:office:smarttags" w:element="place">
        <w:r>
          <w:t>Mobile</w:t>
        </w:r>
      </w:smartTag>
      <w:r>
        <w:t xml:space="preserve"> station classmark/change of classmark</w:t>
      </w:r>
      <w:bookmarkEnd w:id="588"/>
      <w:bookmarkEnd w:id="589"/>
      <w:bookmarkEnd w:id="590"/>
      <w:bookmarkEnd w:id="591"/>
      <w:bookmarkEnd w:id="592"/>
      <w:bookmarkEnd w:id="593"/>
    </w:p>
    <w:p w14:paraId="13293926"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2F822D9D" w14:textId="77777777" w:rsidR="009B1C39" w:rsidRDefault="009B1C39">
      <w:r>
        <w:t>It should be noted that the change of classmark field is optional and not required if partial records are created when the classmark is altered.</w:t>
      </w:r>
    </w:p>
    <w:p w14:paraId="301CAC77" w14:textId="77777777" w:rsidR="009B1C39" w:rsidRDefault="009B1C39">
      <w:pPr>
        <w:pStyle w:val="Heading5"/>
      </w:pPr>
      <w:bookmarkStart w:id="594" w:name="_CR5_1_2_1_56"/>
      <w:bookmarkStart w:id="595" w:name="_Toc20232668"/>
      <w:bookmarkStart w:id="596" w:name="_Toc28026247"/>
      <w:bookmarkStart w:id="597" w:name="_Toc36116082"/>
      <w:bookmarkStart w:id="598" w:name="_Toc44682265"/>
      <w:bookmarkStart w:id="599" w:name="_Toc51926116"/>
      <w:bookmarkStart w:id="600" w:name="_Toc171693908"/>
      <w:bookmarkEnd w:id="594"/>
      <w:r>
        <w:t>5.1.2.1.56</w:t>
      </w:r>
      <w:r>
        <w:tab/>
        <w:t>MOLR Type</w:t>
      </w:r>
      <w:bookmarkEnd w:id="595"/>
      <w:bookmarkEnd w:id="596"/>
      <w:bookmarkEnd w:id="597"/>
      <w:bookmarkEnd w:id="598"/>
      <w:bookmarkEnd w:id="599"/>
      <w:bookmarkEnd w:id="600"/>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601" w:name="_CR5_1_2_1_57"/>
      <w:bookmarkStart w:id="602" w:name="_Toc20232669"/>
      <w:bookmarkStart w:id="603" w:name="_Toc28026248"/>
      <w:bookmarkStart w:id="604" w:name="_Toc36116083"/>
      <w:bookmarkStart w:id="605" w:name="_Toc44682266"/>
      <w:bookmarkStart w:id="606" w:name="_Toc51926117"/>
      <w:bookmarkStart w:id="607" w:name="_Toc171693909"/>
      <w:bookmarkEnd w:id="601"/>
      <w:r>
        <w:t>5.1.2.1.57</w:t>
      </w:r>
      <w:r>
        <w:tab/>
        <w:t>MSC Address</w:t>
      </w:r>
      <w:bookmarkEnd w:id="602"/>
      <w:bookmarkEnd w:id="603"/>
      <w:bookmarkEnd w:id="604"/>
      <w:bookmarkEnd w:id="605"/>
      <w:bookmarkEnd w:id="606"/>
      <w:bookmarkEnd w:id="607"/>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608" w:name="_CR5_1_2_1_58"/>
      <w:bookmarkStart w:id="609" w:name="_Toc20232670"/>
      <w:bookmarkStart w:id="610" w:name="_Toc28026249"/>
      <w:bookmarkStart w:id="611" w:name="_Toc36116084"/>
      <w:bookmarkStart w:id="612" w:name="_Toc44682267"/>
      <w:bookmarkStart w:id="613" w:name="_Toc51926118"/>
      <w:bookmarkStart w:id="614" w:name="_Toc171693910"/>
      <w:bookmarkEnd w:id="608"/>
      <w:r>
        <w:lastRenderedPageBreak/>
        <w:t>5.1.2.1.58</w:t>
      </w:r>
      <w:r>
        <w:tab/>
        <w:t>MSC Server Indication</w:t>
      </w:r>
      <w:bookmarkEnd w:id="609"/>
      <w:bookmarkEnd w:id="610"/>
      <w:bookmarkEnd w:id="611"/>
      <w:bookmarkEnd w:id="612"/>
      <w:bookmarkEnd w:id="613"/>
      <w:bookmarkEnd w:id="614"/>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615" w:name="_CR5_1_2_1_59"/>
      <w:bookmarkStart w:id="616" w:name="_Toc20232671"/>
      <w:bookmarkStart w:id="617" w:name="_Toc28026250"/>
      <w:bookmarkStart w:id="618" w:name="_Toc36116085"/>
      <w:bookmarkStart w:id="619" w:name="_Toc44682268"/>
      <w:bookmarkStart w:id="620" w:name="_Toc51926119"/>
      <w:bookmarkStart w:id="621" w:name="_Toc171693911"/>
      <w:bookmarkEnd w:id="615"/>
      <w:r>
        <w:t>5.1.2.1.59</w:t>
      </w:r>
      <w:r>
        <w:tab/>
        <w:t>Network Call Reference</w:t>
      </w:r>
      <w:bookmarkEnd w:id="616"/>
      <w:bookmarkEnd w:id="617"/>
      <w:bookmarkEnd w:id="618"/>
      <w:bookmarkEnd w:id="619"/>
      <w:bookmarkEnd w:id="620"/>
      <w:bookmarkEnd w:id="621"/>
    </w:p>
    <w:p w14:paraId="25032BB6"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05B0A689" w14:textId="77777777" w:rsidR="009B1C39" w:rsidRDefault="009B1C39">
      <w:pPr>
        <w:pStyle w:val="Heading5"/>
      </w:pPr>
      <w:bookmarkStart w:id="622" w:name="_CR5_1_2_1_60"/>
      <w:bookmarkStart w:id="623" w:name="_Toc20232672"/>
      <w:bookmarkStart w:id="624" w:name="_Toc28026251"/>
      <w:bookmarkStart w:id="625" w:name="_Toc36116086"/>
      <w:bookmarkStart w:id="626" w:name="_Toc44682269"/>
      <w:bookmarkStart w:id="627" w:name="_Toc51926120"/>
      <w:bookmarkStart w:id="628" w:name="_Toc171693912"/>
      <w:bookmarkEnd w:id="622"/>
      <w:r>
        <w:t>5.1.2.1.60</w:t>
      </w:r>
      <w:r>
        <w:tab/>
        <w:t>Notification to MS user</w:t>
      </w:r>
      <w:bookmarkEnd w:id="623"/>
      <w:bookmarkEnd w:id="624"/>
      <w:bookmarkEnd w:id="625"/>
      <w:bookmarkEnd w:id="626"/>
      <w:bookmarkEnd w:id="627"/>
      <w:bookmarkEnd w:id="628"/>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629" w:name="_CR5_1_2_1_61"/>
      <w:bookmarkStart w:id="630" w:name="_Toc20232673"/>
      <w:bookmarkStart w:id="631" w:name="_Toc28026252"/>
      <w:bookmarkStart w:id="632" w:name="_Toc36116087"/>
      <w:bookmarkStart w:id="633" w:name="_Toc44682270"/>
      <w:bookmarkStart w:id="634" w:name="_Toc51926121"/>
      <w:bookmarkStart w:id="635" w:name="_Toc171693913"/>
      <w:bookmarkEnd w:id="629"/>
      <w:r>
        <w:t>5.1.2.1.61</w:t>
      </w:r>
      <w:r>
        <w:tab/>
        <w:t>Number of DP encountered</w:t>
      </w:r>
      <w:bookmarkEnd w:id="630"/>
      <w:bookmarkEnd w:id="631"/>
      <w:bookmarkEnd w:id="632"/>
      <w:bookmarkEnd w:id="633"/>
      <w:bookmarkEnd w:id="634"/>
      <w:bookmarkEnd w:id="635"/>
    </w:p>
    <w:p w14:paraId="34913C49"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2C2856D" w14:textId="77777777" w:rsidR="009B1C39" w:rsidRDefault="009B1C39">
      <w:pPr>
        <w:pStyle w:val="Heading5"/>
      </w:pPr>
      <w:bookmarkStart w:id="636" w:name="_CR5_1_2_1_62"/>
      <w:bookmarkStart w:id="637" w:name="_Toc20232674"/>
      <w:bookmarkStart w:id="638" w:name="_Toc28026253"/>
      <w:bookmarkStart w:id="639" w:name="_Toc36116088"/>
      <w:bookmarkStart w:id="640" w:name="_Toc44682271"/>
      <w:bookmarkStart w:id="641" w:name="_Toc51926122"/>
      <w:bookmarkStart w:id="642" w:name="_Toc171693914"/>
      <w:bookmarkEnd w:id="636"/>
      <w:r>
        <w:t>5.1.2.1.62</w:t>
      </w:r>
      <w:r>
        <w:tab/>
        <w:t>Number of forwarding</w:t>
      </w:r>
      <w:bookmarkEnd w:id="637"/>
      <w:bookmarkEnd w:id="638"/>
      <w:bookmarkEnd w:id="639"/>
      <w:bookmarkEnd w:id="640"/>
      <w:bookmarkEnd w:id="641"/>
      <w:bookmarkEnd w:id="642"/>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643" w:name="_CR5_1_2_1_63"/>
      <w:bookmarkStart w:id="644" w:name="_Toc20232675"/>
      <w:bookmarkStart w:id="645" w:name="_Toc28026254"/>
      <w:bookmarkStart w:id="646" w:name="_Toc36116089"/>
      <w:bookmarkStart w:id="647" w:name="_Toc44682272"/>
      <w:bookmarkStart w:id="648" w:name="_Toc51926123"/>
      <w:bookmarkStart w:id="649" w:name="_Toc171693915"/>
      <w:bookmarkEnd w:id="643"/>
      <w:r>
        <w:t>5.1.2.1.63</w:t>
      </w:r>
      <w:r>
        <w:tab/>
        <w:t>Old /new location</w:t>
      </w:r>
      <w:bookmarkEnd w:id="644"/>
      <w:bookmarkEnd w:id="645"/>
      <w:bookmarkEnd w:id="646"/>
      <w:bookmarkEnd w:id="647"/>
      <w:bookmarkEnd w:id="648"/>
      <w:bookmarkEnd w:id="649"/>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650" w:name="_CR5_1_2_1_64"/>
      <w:bookmarkStart w:id="651" w:name="_Toc20232676"/>
      <w:bookmarkStart w:id="652" w:name="_Toc28026255"/>
      <w:bookmarkStart w:id="653" w:name="_Toc36116090"/>
      <w:bookmarkStart w:id="654" w:name="_Toc44682273"/>
      <w:bookmarkStart w:id="655" w:name="_Toc51926124"/>
      <w:bookmarkStart w:id="656" w:name="_Toc171693916"/>
      <w:bookmarkEnd w:id="650"/>
      <w:r>
        <w:t>5.1.2.1.64</w:t>
      </w:r>
      <w:r>
        <w:tab/>
        <w:t>Partial Record Type</w:t>
      </w:r>
      <w:bookmarkEnd w:id="651"/>
      <w:bookmarkEnd w:id="652"/>
      <w:bookmarkEnd w:id="653"/>
      <w:bookmarkEnd w:id="654"/>
      <w:bookmarkEnd w:id="655"/>
      <w:bookmarkEnd w:id="656"/>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657" w:name="_CR5_1_2_1_65"/>
      <w:bookmarkStart w:id="658" w:name="_Toc20232677"/>
      <w:bookmarkStart w:id="659" w:name="_Toc28026256"/>
      <w:bookmarkStart w:id="660" w:name="_Toc36116091"/>
      <w:bookmarkStart w:id="661" w:name="_Toc44682274"/>
      <w:bookmarkStart w:id="662" w:name="_Toc51926125"/>
      <w:bookmarkStart w:id="663" w:name="_Toc171693917"/>
      <w:bookmarkEnd w:id="657"/>
      <w:r>
        <w:t>5.1.2.1.65</w:t>
      </w:r>
      <w:r>
        <w:tab/>
        <w:t>Positioning Data</w:t>
      </w:r>
      <w:bookmarkEnd w:id="658"/>
      <w:bookmarkEnd w:id="659"/>
      <w:bookmarkEnd w:id="660"/>
      <w:bookmarkEnd w:id="661"/>
      <w:bookmarkEnd w:id="662"/>
      <w:bookmarkEnd w:id="663"/>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664" w:name="_CR5_1_2_1_66"/>
      <w:bookmarkStart w:id="665" w:name="_Toc20232678"/>
      <w:bookmarkStart w:id="666" w:name="_Toc28026257"/>
      <w:bookmarkStart w:id="667" w:name="_Toc36116092"/>
      <w:bookmarkStart w:id="668" w:name="_Toc44682275"/>
      <w:bookmarkStart w:id="669" w:name="_Toc51926126"/>
      <w:bookmarkStart w:id="670" w:name="_Toc171693918"/>
      <w:bookmarkEnd w:id="664"/>
      <w:r>
        <w:t>5.1.2.1.66</w:t>
      </w:r>
      <w:r>
        <w:tab/>
        <w:t>Positioning Data</w:t>
      </w:r>
      <w:bookmarkEnd w:id="665"/>
      <w:bookmarkEnd w:id="666"/>
      <w:bookmarkEnd w:id="667"/>
      <w:bookmarkEnd w:id="668"/>
      <w:bookmarkEnd w:id="669"/>
      <w:bookmarkEnd w:id="670"/>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671" w:name="_CR5_1_2_1_67"/>
      <w:bookmarkStart w:id="672" w:name="_Toc20232679"/>
      <w:bookmarkStart w:id="673" w:name="_Toc28026258"/>
      <w:bookmarkStart w:id="674" w:name="_Toc36116093"/>
      <w:bookmarkStart w:id="675" w:name="_Toc44682276"/>
      <w:bookmarkStart w:id="676" w:name="_Toc51926127"/>
      <w:bookmarkStart w:id="677" w:name="_Toc171693919"/>
      <w:bookmarkEnd w:id="671"/>
      <w:r>
        <w:t>5.1.2.1.67</w:t>
      </w:r>
      <w:r>
        <w:tab/>
        <w:t>Privacy Override</w:t>
      </w:r>
      <w:bookmarkEnd w:id="672"/>
      <w:bookmarkEnd w:id="673"/>
      <w:bookmarkEnd w:id="674"/>
      <w:bookmarkEnd w:id="675"/>
      <w:bookmarkEnd w:id="676"/>
      <w:bookmarkEnd w:id="677"/>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678" w:name="_CR5_1_2_1_68"/>
      <w:bookmarkStart w:id="679" w:name="_Toc20232680"/>
      <w:bookmarkStart w:id="680" w:name="_Toc28026259"/>
      <w:bookmarkStart w:id="681" w:name="_Toc36116094"/>
      <w:bookmarkStart w:id="682" w:name="_Toc44682277"/>
      <w:bookmarkStart w:id="683" w:name="_Toc51926128"/>
      <w:bookmarkStart w:id="684" w:name="_Toc171693920"/>
      <w:bookmarkEnd w:id="678"/>
      <w:r>
        <w:t>5.1.2.1.68</w:t>
      </w:r>
      <w:r>
        <w:tab/>
        <w:t>Radio channel requested/radio channel used/change of radio channel</w:t>
      </w:r>
      <w:bookmarkEnd w:id="679"/>
      <w:bookmarkEnd w:id="680"/>
      <w:bookmarkEnd w:id="681"/>
      <w:bookmarkEnd w:id="682"/>
      <w:bookmarkEnd w:id="683"/>
      <w:bookmarkEnd w:id="684"/>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3"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685" w:name="_CR5_1_2_1_69"/>
      <w:bookmarkStart w:id="686" w:name="_Toc20232681"/>
      <w:bookmarkStart w:id="687" w:name="_Toc28026260"/>
      <w:bookmarkStart w:id="688" w:name="_Toc36116095"/>
      <w:bookmarkStart w:id="689" w:name="_Toc44682278"/>
      <w:bookmarkStart w:id="690" w:name="_Toc51926129"/>
      <w:bookmarkStart w:id="691" w:name="_Toc171693921"/>
      <w:bookmarkEnd w:id="685"/>
      <w:r>
        <w:t>5.1.2.1.69</w:t>
      </w:r>
      <w:r>
        <w:tab/>
        <w:t>Rate Indication</w:t>
      </w:r>
      <w:bookmarkEnd w:id="686"/>
      <w:bookmarkEnd w:id="687"/>
      <w:bookmarkEnd w:id="688"/>
      <w:bookmarkEnd w:id="689"/>
      <w:bookmarkEnd w:id="690"/>
      <w:bookmarkEnd w:id="691"/>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692" w:name="_CR5_1_2_1_70"/>
      <w:bookmarkStart w:id="693" w:name="_Toc20232682"/>
      <w:bookmarkStart w:id="694" w:name="_Toc28026261"/>
      <w:bookmarkStart w:id="695" w:name="_Toc36116096"/>
      <w:bookmarkStart w:id="696" w:name="_Toc44682279"/>
      <w:bookmarkStart w:id="697" w:name="_Toc51926130"/>
      <w:bookmarkStart w:id="698" w:name="_Toc171693922"/>
      <w:bookmarkEnd w:id="692"/>
      <w:r>
        <w:t>5.1.2.1.70</w:t>
      </w:r>
      <w:r>
        <w:tab/>
        <w:t>Reason for Service Change</w:t>
      </w:r>
      <w:bookmarkEnd w:id="693"/>
      <w:bookmarkEnd w:id="694"/>
      <w:bookmarkEnd w:id="695"/>
      <w:bookmarkEnd w:id="696"/>
      <w:bookmarkEnd w:id="697"/>
      <w:bookmarkEnd w:id="698"/>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699" w:name="_CR5_1_2_1_71"/>
      <w:bookmarkStart w:id="700" w:name="_Toc20232683"/>
      <w:bookmarkStart w:id="701" w:name="_Toc28026262"/>
      <w:bookmarkStart w:id="702" w:name="_Toc36116097"/>
      <w:bookmarkStart w:id="703" w:name="_Toc44682280"/>
      <w:bookmarkStart w:id="704" w:name="_Toc51926131"/>
      <w:bookmarkStart w:id="705" w:name="_Toc171693923"/>
      <w:bookmarkEnd w:id="699"/>
      <w:r>
        <w:t>5.1.2.1.71</w:t>
      </w:r>
      <w:r>
        <w:tab/>
        <w:t>Record extensions</w:t>
      </w:r>
      <w:bookmarkEnd w:id="700"/>
      <w:bookmarkEnd w:id="701"/>
      <w:bookmarkEnd w:id="702"/>
      <w:bookmarkEnd w:id="703"/>
      <w:bookmarkEnd w:id="704"/>
      <w:bookmarkEnd w:id="705"/>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706" w:name="_CR5_1_2_1_72"/>
      <w:bookmarkStart w:id="707" w:name="_Toc20232684"/>
      <w:bookmarkStart w:id="708" w:name="_Toc28026263"/>
      <w:bookmarkStart w:id="709" w:name="_Toc36116098"/>
      <w:bookmarkStart w:id="710" w:name="_Toc44682281"/>
      <w:bookmarkStart w:id="711" w:name="_Toc51926132"/>
      <w:bookmarkStart w:id="712" w:name="_Toc171693924"/>
      <w:bookmarkEnd w:id="706"/>
      <w:r>
        <w:t>5.1.2.1.72</w:t>
      </w:r>
      <w:r>
        <w:tab/>
        <w:t>Record type</w:t>
      </w:r>
      <w:bookmarkEnd w:id="707"/>
      <w:bookmarkEnd w:id="708"/>
      <w:bookmarkEnd w:id="709"/>
      <w:bookmarkEnd w:id="710"/>
      <w:bookmarkEnd w:id="711"/>
      <w:bookmarkEnd w:id="712"/>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713" w:name="_CR5_1_2_1_73"/>
      <w:bookmarkStart w:id="714" w:name="_Toc20232685"/>
      <w:bookmarkStart w:id="715" w:name="_Toc28026264"/>
      <w:bookmarkStart w:id="716" w:name="_Toc36116099"/>
      <w:bookmarkStart w:id="717" w:name="_Toc44682282"/>
      <w:bookmarkStart w:id="718" w:name="_Toc51926133"/>
      <w:bookmarkStart w:id="719" w:name="_Toc171693925"/>
      <w:bookmarkEnd w:id="713"/>
      <w:r>
        <w:t>5.1.2.1.73</w:t>
      </w:r>
      <w:r>
        <w:tab/>
        <w:t>Recording Entity</w:t>
      </w:r>
      <w:bookmarkEnd w:id="714"/>
      <w:bookmarkEnd w:id="715"/>
      <w:bookmarkEnd w:id="716"/>
      <w:bookmarkEnd w:id="717"/>
      <w:bookmarkEnd w:id="718"/>
      <w:bookmarkEnd w:id="719"/>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720" w:name="_CR5_1_2_1_74"/>
      <w:bookmarkStart w:id="721" w:name="_Toc20232686"/>
      <w:bookmarkStart w:id="722" w:name="_Toc28026265"/>
      <w:bookmarkStart w:id="723" w:name="_Toc36116100"/>
      <w:bookmarkStart w:id="724" w:name="_Toc44682283"/>
      <w:bookmarkStart w:id="725" w:name="_Toc51926134"/>
      <w:bookmarkStart w:id="726" w:name="_Toc171693926"/>
      <w:bookmarkEnd w:id="720"/>
      <w:r>
        <w:t>5.1.2.1.74</w:t>
      </w:r>
      <w:r>
        <w:tab/>
        <w:t>Redial attempt</w:t>
      </w:r>
      <w:bookmarkEnd w:id="721"/>
      <w:bookmarkEnd w:id="722"/>
      <w:bookmarkEnd w:id="723"/>
      <w:bookmarkEnd w:id="724"/>
      <w:bookmarkEnd w:id="725"/>
      <w:bookmarkEnd w:id="726"/>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727" w:name="_CR5_1_2_1_74A"/>
      <w:bookmarkStart w:id="728" w:name="_Toc20232687"/>
      <w:bookmarkStart w:id="729" w:name="_Toc28026266"/>
      <w:bookmarkStart w:id="730" w:name="_Toc36116101"/>
      <w:bookmarkStart w:id="731" w:name="_Toc44682284"/>
      <w:bookmarkStart w:id="732" w:name="_Toc51926135"/>
      <w:bookmarkStart w:id="733" w:name="_Toc171693927"/>
      <w:bookmarkEnd w:id="727"/>
      <w:r>
        <w:t>5.1.2.1.74</w:t>
      </w:r>
      <w:r w:rsidR="00902768">
        <w:t>A</w:t>
      </w:r>
      <w:r>
        <w:tab/>
        <w:t>Related ICID</w:t>
      </w:r>
      <w:bookmarkEnd w:id="728"/>
      <w:bookmarkEnd w:id="729"/>
      <w:bookmarkEnd w:id="730"/>
      <w:bookmarkEnd w:id="731"/>
      <w:bookmarkEnd w:id="732"/>
      <w:bookmarkEnd w:id="733"/>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734" w:name="_CR5_1_2_1_75"/>
      <w:bookmarkStart w:id="735" w:name="_Toc20232688"/>
      <w:bookmarkStart w:id="736" w:name="_Toc28026267"/>
      <w:bookmarkStart w:id="737" w:name="_Toc36116102"/>
      <w:bookmarkStart w:id="738" w:name="_Toc44682285"/>
      <w:bookmarkStart w:id="739" w:name="_Toc51926136"/>
      <w:bookmarkStart w:id="740" w:name="_Toc171693928"/>
      <w:bookmarkEnd w:id="734"/>
      <w:r>
        <w:t>5.1.2.1.75</w:t>
      </w:r>
      <w:r>
        <w:tab/>
        <w:t>Roaming number</w:t>
      </w:r>
      <w:bookmarkEnd w:id="735"/>
      <w:bookmarkEnd w:id="736"/>
      <w:bookmarkEnd w:id="737"/>
      <w:bookmarkEnd w:id="738"/>
      <w:bookmarkEnd w:id="739"/>
      <w:bookmarkEnd w:id="740"/>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741" w:name="_CR5_1_2_1_76"/>
      <w:bookmarkStart w:id="742" w:name="_Toc20232689"/>
      <w:bookmarkStart w:id="743" w:name="_Toc28026268"/>
      <w:bookmarkStart w:id="744" w:name="_Toc36116103"/>
      <w:bookmarkStart w:id="745" w:name="_Toc44682286"/>
      <w:bookmarkStart w:id="746" w:name="_Toc51926137"/>
      <w:bookmarkStart w:id="747" w:name="_Toc171693929"/>
      <w:bookmarkEnd w:id="741"/>
      <w:r>
        <w:t>5.1.2.1.76</w:t>
      </w:r>
      <w:r>
        <w:tab/>
        <w:t>Routing number</w:t>
      </w:r>
      <w:bookmarkEnd w:id="742"/>
      <w:bookmarkEnd w:id="743"/>
      <w:bookmarkEnd w:id="744"/>
      <w:bookmarkEnd w:id="745"/>
      <w:bookmarkEnd w:id="746"/>
      <w:bookmarkEnd w:id="747"/>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748" w:name="_CR5_1_2_1_77"/>
      <w:bookmarkStart w:id="749" w:name="_Toc20232690"/>
      <w:bookmarkStart w:id="750" w:name="_Toc28026269"/>
      <w:bookmarkStart w:id="751" w:name="_Toc36116104"/>
      <w:bookmarkStart w:id="752" w:name="_Toc44682287"/>
      <w:bookmarkStart w:id="753" w:name="_Toc51926138"/>
      <w:bookmarkStart w:id="754" w:name="_Toc171693930"/>
      <w:bookmarkEnd w:id="748"/>
      <w:r>
        <w:lastRenderedPageBreak/>
        <w:t>5.1.2.1.77</w:t>
      </w:r>
      <w:r>
        <w:tab/>
        <w:t>Sequence number</w:t>
      </w:r>
      <w:bookmarkEnd w:id="749"/>
      <w:bookmarkEnd w:id="750"/>
      <w:bookmarkEnd w:id="751"/>
      <w:bookmarkEnd w:id="752"/>
      <w:bookmarkEnd w:id="753"/>
      <w:bookmarkEnd w:id="754"/>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755" w:name="_CR5_1_2_1_78"/>
      <w:bookmarkStart w:id="756" w:name="_Toc20232691"/>
      <w:bookmarkStart w:id="757" w:name="_Toc28026270"/>
      <w:bookmarkStart w:id="758" w:name="_Toc36116105"/>
      <w:bookmarkStart w:id="759" w:name="_Toc44682288"/>
      <w:bookmarkStart w:id="760" w:name="_Toc51926139"/>
      <w:bookmarkStart w:id="761" w:name="_Toc171693931"/>
      <w:bookmarkEnd w:id="755"/>
      <w:r>
        <w:t>5.1.2.1.78</w:t>
      </w:r>
      <w:r>
        <w:tab/>
        <w:t>Served IMEI</w:t>
      </w:r>
      <w:bookmarkEnd w:id="756"/>
      <w:bookmarkEnd w:id="757"/>
      <w:bookmarkEnd w:id="758"/>
      <w:bookmarkEnd w:id="759"/>
      <w:bookmarkEnd w:id="760"/>
      <w:bookmarkEnd w:id="761"/>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762" w:name="_CR5_1_2_1_79"/>
      <w:bookmarkStart w:id="763" w:name="_Toc20232692"/>
      <w:bookmarkStart w:id="764" w:name="_Toc28026271"/>
      <w:bookmarkStart w:id="765" w:name="_Toc36116106"/>
      <w:bookmarkStart w:id="766" w:name="_Toc44682289"/>
      <w:bookmarkStart w:id="767" w:name="_Toc51926140"/>
      <w:bookmarkStart w:id="768" w:name="_Toc171693932"/>
      <w:bookmarkEnd w:id="762"/>
      <w:r>
        <w:t>5.1.2.1.79</w:t>
      </w:r>
      <w:r>
        <w:tab/>
        <w:t>Served IMSI</w:t>
      </w:r>
      <w:bookmarkEnd w:id="763"/>
      <w:bookmarkEnd w:id="764"/>
      <w:bookmarkEnd w:id="765"/>
      <w:bookmarkEnd w:id="766"/>
      <w:bookmarkEnd w:id="767"/>
      <w:bookmarkEnd w:id="768"/>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769" w:name="_CR5_1_2_1_80"/>
      <w:bookmarkStart w:id="770" w:name="_Toc20232693"/>
      <w:bookmarkStart w:id="771" w:name="_Toc28026272"/>
      <w:bookmarkStart w:id="772" w:name="_Toc36116107"/>
      <w:bookmarkStart w:id="773" w:name="_Toc44682290"/>
      <w:bookmarkStart w:id="774" w:name="_Toc51926141"/>
      <w:bookmarkStart w:id="775" w:name="_Toc171693933"/>
      <w:bookmarkEnd w:id="769"/>
      <w:r>
        <w:t>5.1.2.1.80</w:t>
      </w:r>
      <w:r>
        <w:tab/>
        <w:t>Served MSISDN</w:t>
      </w:r>
      <w:bookmarkEnd w:id="770"/>
      <w:bookmarkEnd w:id="771"/>
      <w:bookmarkEnd w:id="772"/>
      <w:bookmarkEnd w:id="773"/>
      <w:bookmarkEnd w:id="774"/>
      <w:bookmarkEnd w:id="775"/>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776" w:name="_CR5_1_2_1_81"/>
      <w:bookmarkStart w:id="777" w:name="_Toc20232694"/>
      <w:bookmarkStart w:id="778" w:name="_Toc28026273"/>
      <w:bookmarkStart w:id="779" w:name="_Toc36116108"/>
      <w:bookmarkStart w:id="780" w:name="_Toc44682291"/>
      <w:bookmarkStart w:id="781" w:name="_Toc51926142"/>
      <w:bookmarkStart w:id="782" w:name="_Toc171693934"/>
      <w:bookmarkEnd w:id="776"/>
      <w:r>
        <w:t>5.1.2.1.81</w:t>
      </w:r>
      <w:r>
        <w:tab/>
        <w:t>Service centre address</w:t>
      </w:r>
      <w:bookmarkEnd w:id="777"/>
      <w:bookmarkEnd w:id="778"/>
      <w:bookmarkEnd w:id="779"/>
      <w:bookmarkEnd w:id="780"/>
      <w:bookmarkEnd w:id="781"/>
      <w:bookmarkEnd w:id="782"/>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783" w:name="_CR5_1_2_1_82"/>
      <w:bookmarkStart w:id="784" w:name="_Toc20232695"/>
      <w:bookmarkStart w:id="785" w:name="_Toc28026274"/>
      <w:bookmarkStart w:id="786" w:name="_Toc36116109"/>
      <w:bookmarkStart w:id="787" w:name="_Toc44682292"/>
      <w:bookmarkStart w:id="788" w:name="_Toc51926143"/>
      <w:bookmarkStart w:id="789" w:name="_Toc171693935"/>
      <w:bookmarkEnd w:id="783"/>
      <w:r>
        <w:t>5.1.2.1.82</w:t>
      </w:r>
      <w:r>
        <w:tab/>
        <w:t>Service Change Initiator</w:t>
      </w:r>
      <w:bookmarkEnd w:id="784"/>
      <w:bookmarkEnd w:id="785"/>
      <w:bookmarkEnd w:id="786"/>
      <w:bookmarkEnd w:id="787"/>
      <w:bookmarkEnd w:id="788"/>
      <w:bookmarkEnd w:id="789"/>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790" w:name="_CR5_1_2_1_83"/>
      <w:bookmarkStart w:id="791" w:name="_Toc20232696"/>
      <w:bookmarkStart w:id="792" w:name="_Toc28026275"/>
      <w:bookmarkStart w:id="793" w:name="_Toc36116110"/>
      <w:bookmarkStart w:id="794" w:name="_Toc44682293"/>
      <w:bookmarkStart w:id="795" w:name="_Toc51926144"/>
      <w:bookmarkStart w:id="796" w:name="_Toc171693936"/>
      <w:bookmarkEnd w:id="790"/>
      <w:r>
        <w:t>5.1.2.1.83</w:t>
      </w:r>
      <w:r>
        <w:tab/>
        <w:t>Service key</w:t>
      </w:r>
      <w:bookmarkEnd w:id="791"/>
      <w:bookmarkEnd w:id="792"/>
      <w:bookmarkEnd w:id="793"/>
      <w:bookmarkEnd w:id="794"/>
      <w:bookmarkEnd w:id="795"/>
      <w:bookmarkEnd w:id="796"/>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797" w:name="_CR5_1_2_1_84"/>
      <w:bookmarkStart w:id="798" w:name="_Toc20232697"/>
      <w:bookmarkStart w:id="799" w:name="_Toc28026276"/>
      <w:bookmarkStart w:id="800" w:name="_Toc36116111"/>
      <w:bookmarkStart w:id="801" w:name="_Toc44682294"/>
      <w:bookmarkStart w:id="802" w:name="_Toc51926145"/>
      <w:bookmarkStart w:id="803" w:name="_Toc171693937"/>
      <w:bookmarkEnd w:id="797"/>
      <w:r>
        <w:t>5.1.2.1.84</w:t>
      </w:r>
      <w:r>
        <w:tab/>
        <w:t>Short message service result</w:t>
      </w:r>
      <w:bookmarkEnd w:id="798"/>
      <w:bookmarkEnd w:id="799"/>
      <w:bookmarkEnd w:id="800"/>
      <w:bookmarkEnd w:id="801"/>
      <w:bookmarkEnd w:id="802"/>
      <w:bookmarkEnd w:id="803"/>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804" w:name="_CR5_1_2_1_85"/>
      <w:bookmarkStart w:id="805" w:name="_Toc20232698"/>
      <w:bookmarkStart w:id="806" w:name="_Toc28026277"/>
      <w:bookmarkStart w:id="807" w:name="_Toc36116112"/>
      <w:bookmarkStart w:id="808" w:name="_Toc44682295"/>
      <w:bookmarkStart w:id="809" w:name="_Toc51926146"/>
      <w:bookmarkStart w:id="810" w:name="_Toc171693938"/>
      <w:bookmarkEnd w:id="804"/>
      <w:r>
        <w:t>5.1.2.1.85</w:t>
      </w:r>
      <w:r>
        <w:tab/>
        <w:t>Speech version supported/Speech version used</w:t>
      </w:r>
      <w:bookmarkEnd w:id="805"/>
      <w:bookmarkEnd w:id="806"/>
      <w:bookmarkEnd w:id="807"/>
      <w:bookmarkEnd w:id="808"/>
      <w:bookmarkEnd w:id="809"/>
      <w:bookmarkEnd w:id="810"/>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811" w:name="_CR5_1_2_1_86"/>
      <w:bookmarkStart w:id="812" w:name="_Toc20232699"/>
      <w:bookmarkStart w:id="813" w:name="_Toc28026278"/>
      <w:bookmarkStart w:id="814" w:name="_Toc36116113"/>
      <w:bookmarkStart w:id="815" w:name="_Toc44682296"/>
      <w:bookmarkStart w:id="816" w:name="_Toc51926147"/>
      <w:bookmarkStart w:id="817" w:name="_Toc171693939"/>
      <w:bookmarkEnd w:id="811"/>
      <w:r>
        <w:t>5.1.2.1.86</w:t>
      </w:r>
      <w:r>
        <w:tab/>
        <w:t>Supplementary service(s)</w:t>
      </w:r>
      <w:bookmarkEnd w:id="812"/>
      <w:bookmarkEnd w:id="813"/>
      <w:bookmarkEnd w:id="814"/>
      <w:bookmarkEnd w:id="815"/>
      <w:bookmarkEnd w:id="816"/>
      <w:bookmarkEnd w:id="817"/>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818" w:name="_CR5_1_2_1_87"/>
      <w:bookmarkStart w:id="819" w:name="_Toc20232700"/>
      <w:bookmarkStart w:id="820" w:name="_Toc28026279"/>
      <w:bookmarkStart w:id="821" w:name="_Toc36116114"/>
      <w:bookmarkStart w:id="822" w:name="_Toc44682297"/>
      <w:bookmarkStart w:id="823" w:name="_Toc51926148"/>
      <w:bookmarkStart w:id="824" w:name="_Toc171693940"/>
      <w:bookmarkEnd w:id="818"/>
      <w:r>
        <w:lastRenderedPageBreak/>
        <w:t>5.1.2.1.87</w:t>
      </w:r>
      <w:r>
        <w:tab/>
        <w:t>Supplementary service action</w:t>
      </w:r>
      <w:bookmarkEnd w:id="819"/>
      <w:bookmarkEnd w:id="820"/>
      <w:bookmarkEnd w:id="821"/>
      <w:bookmarkEnd w:id="822"/>
      <w:bookmarkEnd w:id="823"/>
      <w:bookmarkEnd w:id="824"/>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825" w:name="_CR5_1_2_1_88"/>
      <w:bookmarkStart w:id="826" w:name="_Toc20232701"/>
      <w:bookmarkStart w:id="827" w:name="_Toc28026280"/>
      <w:bookmarkStart w:id="828" w:name="_Toc36116115"/>
      <w:bookmarkStart w:id="829" w:name="_Toc44682298"/>
      <w:bookmarkStart w:id="830" w:name="_Toc51926149"/>
      <w:bookmarkStart w:id="831" w:name="_Toc171693941"/>
      <w:bookmarkEnd w:id="825"/>
      <w:r>
        <w:t>5.1.2.1.88</w:t>
      </w:r>
      <w:r>
        <w:tab/>
        <w:t>Supplementary service action result</w:t>
      </w:r>
      <w:bookmarkEnd w:id="826"/>
      <w:bookmarkEnd w:id="827"/>
      <w:bookmarkEnd w:id="828"/>
      <w:bookmarkEnd w:id="829"/>
      <w:bookmarkEnd w:id="830"/>
      <w:bookmarkEnd w:id="831"/>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832" w:name="_CR5_1_2_1_89"/>
      <w:bookmarkStart w:id="833" w:name="_Toc20232702"/>
      <w:bookmarkStart w:id="834" w:name="_Toc28026281"/>
      <w:bookmarkStart w:id="835" w:name="_Toc36116116"/>
      <w:bookmarkStart w:id="836" w:name="_Toc44682299"/>
      <w:bookmarkStart w:id="837" w:name="_Toc51926150"/>
      <w:bookmarkStart w:id="838" w:name="_Toc171693942"/>
      <w:bookmarkEnd w:id="832"/>
      <w:r>
        <w:t>5.1.2.1.89</w:t>
      </w:r>
      <w:r>
        <w:tab/>
        <w:t>Supplementary service parameters</w:t>
      </w:r>
      <w:bookmarkEnd w:id="833"/>
      <w:bookmarkEnd w:id="834"/>
      <w:bookmarkEnd w:id="835"/>
      <w:bookmarkEnd w:id="836"/>
      <w:bookmarkEnd w:id="837"/>
      <w:bookmarkEnd w:id="838"/>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839" w:name="_CR5_1_2_1_90"/>
      <w:bookmarkStart w:id="840" w:name="_Toc20232703"/>
      <w:bookmarkStart w:id="841" w:name="_Toc28026282"/>
      <w:bookmarkStart w:id="842" w:name="_Toc36116117"/>
      <w:bookmarkStart w:id="843" w:name="_Toc44682300"/>
      <w:bookmarkStart w:id="844" w:name="_Toc51926151"/>
      <w:bookmarkStart w:id="845" w:name="_Toc171693943"/>
      <w:bookmarkEnd w:id="839"/>
      <w:r>
        <w:t>5.1.2.1.90</w:t>
      </w:r>
      <w:r>
        <w:tab/>
        <w:t>Supplementary service(s)</w:t>
      </w:r>
      <w:bookmarkEnd w:id="840"/>
      <w:bookmarkEnd w:id="841"/>
      <w:bookmarkEnd w:id="842"/>
      <w:bookmarkEnd w:id="843"/>
      <w:bookmarkEnd w:id="844"/>
      <w:bookmarkEnd w:id="845"/>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846" w:name="_CR5_1_2_1_91"/>
      <w:bookmarkStart w:id="847" w:name="_Toc20232704"/>
      <w:bookmarkStart w:id="848" w:name="_Toc28026283"/>
      <w:bookmarkStart w:id="849" w:name="_Toc36116118"/>
      <w:bookmarkStart w:id="850" w:name="_Toc44682301"/>
      <w:bookmarkStart w:id="851" w:name="_Toc51926152"/>
      <w:bookmarkStart w:id="852" w:name="_Toc171693944"/>
      <w:bookmarkEnd w:id="846"/>
      <w:r>
        <w:t>5.1.2.1.91</w:t>
      </w:r>
      <w:r>
        <w:tab/>
        <w:t>System type</w:t>
      </w:r>
      <w:bookmarkEnd w:id="847"/>
      <w:bookmarkEnd w:id="848"/>
      <w:bookmarkEnd w:id="849"/>
      <w:bookmarkEnd w:id="850"/>
      <w:bookmarkEnd w:id="851"/>
      <w:bookmarkEnd w:id="852"/>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853" w:name="_CR5_1_2_1_92"/>
      <w:bookmarkStart w:id="854" w:name="_Toc20232705"/>
      <w:bookmarkStart w:id="855" w:name="_Toc28026284"/>
      <w:bookmarkStart w:id="856" w:name="_Toc36116119"/>
      <w:bookmarkStart w:id="857" w:name="_Toc44682302"/>
      <w:bookmarkStart w:id="858" w:name="_Toc51926153"/>
      <w:bookmarkStart w:id="859" w:name="_Toc171693945"/>
      <w:bookmarkEnd w:id="853"/>
      <w:r>
        <w:t>5.1.2.1.92</w:t>
      </w:r>
      <w:r>
        <w:tab/>
        <w:t>Transparency indicator</w:t>
      </w:r>
      <w:bookmarkEnd w:id="854"/>
      <w:bookmarkEnd w:id="855"/>
      <w:bookmarkEnd w:id="856"/>
      <w:bookmarkEnd w:id="857"/>
      <w:bookmarkEnd w:id="858"/>
      <w:bookmarkEnd w:id="859"/>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860" w:name="_CR5_1_2_1_93"/>
      <w:bookmarkStart w:id="861" w:name="_Toc20232706"/>
      <w:bookmarkStart w:id="862" w:name="_Toc28026285"/>
      <w:bookmarkStart w:id="863" w:name="_Toc36116120"/>
      <w:bookmarkStart w:id="864" w:name="_Toc44682303"/>
      <w:bookmarkStart w:id="865" w:name="_Toc51926154"/>
      <w:bookmarkStart w:id="866" w:name="_Toc171693946"/>
      <w:bookmarkEnd w:id="860"/>
      <w:r>
        <w:t>5.1.2.1.93</w:t>
      </w:r>
      <w:r>
        <w:tab/>
        <w:t>Update result</w:t>
      </w:r>
      <w:bookmarkEnd w:id="861"/>
      <w:bookmarkEnd w:id="862"/>
      <w:bookmarkEnd w:id="863"/>
      <w:bookmarkEnd w:id="864"/>
      <w:bookmarkEnd w:id="865"/>
      <w:bookmarkEnd w:id="866"/>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867" w:name="_CR5_1_2_2"/>
      <w:bookmarkStart w:id="868" w:name="_Toc20232707"/>
      <w:bookmarkStart w:id="869" w:name="_Toc28026286"/>
      <w:bookmarkStart w:id="870" w:name="_Toc36116121"/>
      <w:bookmarkStart w:id="871" w:name="_Toc44682304"/>
      <w:bookmarkStart w:id="872" w:name="_Toc51926155"/>
      <w:bookmarkStart w:id="873" w:name="_Toc171693947"/>
      <w:bookmarkEnd w:id="867"/>
      <w:r>
        <w:t>5.1.2.2</w:t>
      </w:r>
      <w:r>
        <w:tab/>
        <w:t>PS domain CDR parameters</w:t>
      </w:r>
      <w:bookmarkEnd w:id="868"/>
      <w:bookmarkEnd w:id="869"/>
      <w:bookmarkEnd w:id="870"/>
      <w:bookmarkEnd w:id="871"/>
      <w:bookmarkEnd w:id="872"/>
      <w:bookmarkEnd w:id="873"/>
    </w:p>
    <w:p w14:paraId="11FD6BD4" w14:textId="77777777" w:rsidR="003907DC" w:rsidRPr="003907DC" w:rsidRDefault="003907DC" w:rsidP="00A7509E">
      <w:pPr>
        <w:pStyle w:val="Heading5"/>
      </w:pPr>
      <w:bookmarkStart w:id="874" w:name="_CR5_1_2_2_A"/>
      <w:bookmarkStart w:id="875" w:name="_Toc20232708"/>
      <w:bookmarkStart w:id="876" w:name="_Toc28026287"/>
      <w:bookmarkStart w:id="877" w:name="_Toc36116122"/>
      <w:bookmarkStart w:id="878" w:name="_Toc44682305"/>
      <w:bookmarkStart w:id="879" w:name="_Toc51926156"/>
      <w:bookmarkStart w:id="880" w:name="_Toc171693948"/>
      <w:bookmarkEnd w:id="874"/>
      <w:r>
        <w:t>5.1.2.2.</w:t>
      </w:r>
      <w:r w:rsidR="00D00006">
        <w:t>A</w:t>
      </w:r>
      <w:r>
        <w:tab/>
      </w:r>
      <w:r w:rsidR="00A7509E">
        <w:t>Introduction</w:t>
      </w:r>
      <w:bookmarkEnd w:id="875"/>
      <w:bookmarkEnd w:id="876"/>
      <w:bookmarkEnd w:id="877"/>
      <w:bookmarkEnd w:id="878"/>
      <w:bookmarkEnd w:id="879"/>
      <w:bookmarkEnd w:id="880"/>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881" w:name="_CR5_1_2_2_B"/>
      <w:bookmarkStart w:id="882" w:name="_Toc20232709"/>
      <w:bookmarkStart w:id="883" w:name="_Toc28026288"/>
      <w:bookmarkStart w:id="884" w:name="_Toc36116123"/>
      <w:bookmarkStart w:id="885" w:name="_Toc44682306"/>
      <w:bookmarkStart w:id="886" w:name="_Toc51926157"/>
      <w:bookmarkStart w:id="887" w:name="_Toc171693949"/>
      <w:bookmarkEnd w:id="881"/>
      <w:r w:rsidRPr="00473961">
        <w:rPr>
          <w:lang w:val="fr-FR"/>
        </w:rPr>
        <w:lastRenderedPageBreak/>
        <w:t>5.1.2.2.B</w:t>
      </w:r>
      <w:r w:rsidRPr="00473961">
        <w:rPr>
          <w:lang w:val="fr-FR"/>
        </w:rPr>
        <w:tab/>
      </w:r>
      <w:r w:rsidR="00BF177D" w:rsidRPr="00473961">
        <w:rPr>
          <w:lang w:val="fr-FR"/>
        </w:rPr>
        <w:t>Void</w:t>
      </w:r>
      <w:bookmarkEnd w:id="882"/>
      <w:bookmarkEnd w:id="883"/>
      <w:bookmarkEnd w:id="884"/>
      <w:bookmarkEnd w:id="885"/>
      <w:bookmarkEnd w:id="886"/>
      <w:bookmarkEnd w:id="887"/>
    </w:p>
    <w:p w14:paraId="2D980E0D" w14:textId="77777777" w:rsidR="009B1C39" w:rsidRPr="00473961" w:rsidRDefault="009B1C39" w:rsidP="00686E21">
      <w:pPr>
        <w:pStyle w:val="Heading5"/>
        <w:rPr>
          <w:lang w:val="fr-FR"/>
        </w:rPr>
      </w:pPr>
      <w:bookmarkStart w:id="888" w:name="_CR5_1_2_2_0"/>
      <w:bookmarkStart w:id="889" w:name="_Toc20232710"/>
      <w:bookmarkStart w:id="890" w:name="_Toc28026289"/>
      <w:bookmarkStart w:id="891" w:name="_Toc36116124"/>
      <w:bookmarkStart w:id="892" w:name="_Toc44682307"/>
      <w:bookmarkStart w:id="893" w:name="_Toc51926158"/>
      <w:bookmarkStart w:id="894" w:name="_Toc171693950"/>
      <w:bookmarkEnd w:id="888"/>
      <w:r w:rsidRPr="00473961">
        <w:rPr>
          <w:lang w:val="fr-FR"/>
        </w:rPr>
        <w:t>5.1.2.2.0</w:t>
      </w:r>
      <w:r w:rsidRPr="00473961">
        <w:rPr>
          <w:lang w:val="fr-FR"/>
        </w:rPr>
        <w:tab/>
        <w:t>3GPP2 User Location Information</w:t>
      </w:r>
      <w:bookmarkEnd w:id="889"/>
      <w:bookmarkEnd w:id="890"/>
      <w:bookmarkEnd w:id="891"/>
      <w:bookmarkEnd w:id="892"/>
      <w:bookmarkEnd w:id="893"/>
      <w:bookmarkEnd w:id="894"/>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895" w:name="_CR5_1_2_2_0aA"/>
      <w:bookmarkStart w:id="896" w:name="_Toc20232711"/>
      <w:bookmarkStart w:id="897" w:name="_Toc28026290"/>
      <w:bookmarkStart w:id="898" w:name="_Toc36116125"/>
      <w:bookmarkStart w:id="899" w:name="_Toc44682308"/>
      <w:bookmarkStart w:id="900" w:name="_Toc51926159"/>
      <w:bookmarkStart w:id="901" w:name="_Toc171693951"/>
      <w:bookmarkEnd w:id="895"/>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896"/>
      <w:bookmarkEnd w:id="897"/>
      <w:bookmarkEnd w:id="898"/>
      <w:bookmarkEnd w:id="899"/>
      <w:bookmarkEnd w:id="900"/>
      <w:bookmarkEnd w:id="901"/>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902" w:name="_CR5_1_2_2_0A"/>
      <w:bookmarkStart w:id="903" w:name="_Toc20232712"/>
      <w:bookmarkStart w:id="904" w:name="_Toc28026291"/>
      <w:bookmarkStart w:id="905" w:name="_Toc36116126"/>
      <w:bookmarkStart w:id="906" w:name="_Toc44682309"/>
      <w:bookmarkStart w:id="907" w:name="_Toc51926160"/>
      <w:bookmarkStart w:id="908" w:name="_Toc171693952"/>
      <w:bookmarkEnd w:id="902"/>
      <w:r>
        <w:t>5.1.2.2.0A</w:t>
      </w:r>
      <w:r>
        <w:tab/>
      </w:r>
      <w:r>
        <w:rPr>
          <w:lang w:bidi="ar-IQ"/>
        </w:rPr>
        <w:t>Access Line Identifier</w:t>
      </w:r>
      <w:bookmarkEnd w:id="903"/>
      <w:bookmarkEnd w:id="904"/>
      <w:bookmarkEnd w:id="905"/>
      <w:bookmarkEnd w:id="906"/>
      <w:bookmarkEnd w:id="907"/>
      <w:bookmarkEnd w:id="908"/>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909" w:name="_CR5_1_2_2_1"/>
      <w:bookmarkStart w:id="910" w:name="_Toc20232713"/>
      <w:bookmarkStart w:id="911" w:name="_Toc28026292"/>
      <w:bookmarkStart w:id="912" w:name="_Toc36116127"/>
      <w:bookmarkStart w:id="913" w:name="_Toc44682310"/>
      <w:bookmarkStart w:id="914" w:name="_Toc51926161"/>
      <w:bookmarkStart w:id="915" w:name="_Toc171693953"/>
      <w:bookmarkEnd w:id="909"/>
      <w:r>
        <w:t>5.1.2.2.1</w:t>
      </w:r>
      <w:r>
        <w:tab/>
        <w:t>Access Point Name (APN) Network/Operator Identifier</w:t>
      </w:r>
      <w:bookmarkEnd w:id="910"/>
      <w:bookmarkEnd w:id="911"/>
      <w:bookmarkEnd w:id="912"/>
      <w:bookmarkEnd w:id="913"/>
      <w:bookmarkEnd w:id="914"/>
      <w:bookmarkEnd w:id="915"/>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916" w:name="_CR5_1_2_2_1A"/>
      <w:bookmarkStart w:id="917" w:name="_Toc20232714"/>
      <w:bookmarkStart w:id="918" w:name="_Toc28026293"/>
      <w:bookmarkStart w:id="919" w:name="_Toc36116128"/>
      <w:bookmarkStart w:id="920" w:name="_Toc44682311"/>
      <w:bookmarkStart w:id="921" w:name="_Toc51926162"/>
      <w:bookmarkStart w:id="922" w:name="_Toc171693954"/>
      <w:bookmarkEnd w:id="916"/>
      <w:r>
        <w:t>5.1.2.2</w:t>
      </w:r>
      <w:r w:rsidRPr="00FD24F2">
        <w:t>.</w:t>
      </w:r>
      <w:r>
        <w:t>1A</w:t>
      </w:r>
      <w:r w:rsidRPr="00FD24F2">
        <w:tab/>
      </w:r>
      <w:r>
        <w:t>APN Rate Control</w:t>
      </w:r>
      <w:bookmarkEnd w:id="917"/>
      <w:bookmarkEnd w:id="918"/>
      <w:bookmarkEnd w:id="919"/>
      <w:bookmarkEnd w:id="920"/>
      <w:bookmarkEnd w:id="921"/>
      <w:bookmarkEnd w:id="922"/>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923" w:name="_CR5_1_2_2_2"/>
      <w:bookmarkStart w:id="924" w:name="_Toc20232715"/>
      <w:bookmarkStart w:id="925" w:name="_Toc28026294"/>
      <w:bookmarkStart w:id="926" w:name="_Toc36116129"/>
      <w:bookmarkStart w:id="927" w:name="_Toc44682312"/>
      <w:bookmarkStart w:id="928" w:name="_Toc51926163"/>
      <w:bookmarkStart w:id="929" w:name="_Toc171693955"/>
      <w:bookmarkEnd w:id="923"/>
      <w:r>
        <w:t>5.1.2.2.2</w:t>
      </w:r>
      <w:r>
        <w:tab/>
        <w:t>APN Selection Mode</w:t>
      </w:r>
      <w:bookmarkEnd w:id="924"/>
      <w:bookmarkEnd w:id="925"/>
      <w:bookmarkEnd w:id="926"/>
      <w:bookmarkEnd w:id="927"/>
      <w:bookmarkEnd w:id="928"/>
      <w:bookmarkEnd w:id="929"/>
    </w:p>
    <w:p w14:paraId="148A2E09" w14:textId="77777777" w:rsidR="009B1C39" w:rsidRDefault="009B1C39">
      <w:r>
        <w:t>This field indicates how the SGSN/MME selected the APN to be used. The values and their meaning are as specified in  TS 29.060 [215] for GTP case and in  TS 29.274 [223] for eGTP case.</w:t>
      </w:r>
    </w:p>
    <w:p w14:paraId="1414C5AC" w14:textId="77777777" w:rsidR="009B1C39" w:rsidRDefault="009B1C39">
      <w:pPr>
        <w:pStyle w:val="Heading5"/>
      </w:pPr>
      <w:bookmarkStart w:id="930" w:name="_CR5_1_2_2_3"/>
      <w:bookmarkStart w:id="931" w:name="_Toc20232716"/>
      <w:bookmarkStart w:id="932" w:name="_Toc28026295"/>
      <w:bookmarkStart w:id="933" w:name="_Toc36116130"/>
      <w:bookmarkStart w:id="934" w:name="_Toc44682313"/>
      <w:bookmarkStart w:id="935" w:name="_Toc51926164"/>
      <w:bookmarkStart w:id="936" w:name="_Toc171693956"/>
      <w:bookmarkEnd w:id="930"/>
      <w:r>
        <w:t>5.1.2.2.3</w:t>
      </w:r>
      <w:r>
        <w:tab/>
        <w:t>CAMEL Charging Information</w:t>
      </w:r>
      <w:bookmarkEnd w:id="931"/>
      <w:bookmarkEnd w:id="932"/>
      <w:bookmarkEnd w:id="933"/>
      <w:bookmarkEnd w:id="934"/>
      <w:bookmarkEnd w:id="935"/>
      <w:bookmarkEnd w:id="936"/>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937" w:name="_CR5_1_2_2_4"/>
      <w:bookmarkStart w:id="938" w:name="_Toc20232717"/>
      <w:bookmarkStart w:id="939" w:name="_Toc28026296"/>
      <w:bookmarkStart w:id="940" w:name="_Toc36116131"/>
      <w:bookmarkStart w:id="941" w:name="_Toc44682314"/>
      <w:bookmarkStart w:id="942" w:name="_Toc51926165"/>
      <w:bookmarkStart w:id="943" w:name="_Toc171693957"/>
      <w:bookmarkEnd w:id="937"/>
      <w:r>
        <w:t>5.1.2.2.4</w:t>
      </w:r>
      <w:r>
        <w:tab/>
        <w:t>CAMEL Information</w:t>
      </w:r>
      <w:bookmarkEnd w:id="938"/>
      <w:bookmarkEnd w:id="939"/>
      <w:bookmarkEnd w:id="940"/>
      <w:bookmarkEnd w:id="941"/>
      <w:bookmarkEnd w:id="942"/>
      <w:bookmarkEnd w:id="943"/>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944" w:name="MCCQCTEMPBM_00000018"/>
      <w:r>
        <w:t>-</w:t>
      </w:r>
      <w:r>
        <w:tab/>
      </w:r>
      <w:r w:rsidR="009B1C39">
        <w:t>FFD Append Indicator (S-CDR, M-CDR):</w:t>
      </w:r>
    </w:p>
    <w:bookmarkEnd w:id="944"/>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945" w:name="MCCQCTEMPBM_00000019"/>
    </w:p>
    <w:p w14:paraId="00F31719" w14:textId="77777777" w:rsidR="009B1C39" w:rsidRDefault="00E11C23" w:rsidP="00E11C23">
      <w:pPr>
        <w:pStyle w:val="B1"/>
      </w:pPr>
      <w:r>
        <w:t>-</w:t>
      </w:r>
      <w:r>
        <w:tab/>
      </w:r>
      <w:r w:rsidR="009B1C39">
        <w:t>Level of CAMEL services (S-CDR, M-CDR):</w:t>
      </w:r>
    </w:p>
    <w:bookmarkEnd w:id="945"/>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946" w:name="MCCQCTEMPBM_00000020"/>
      <w:r>
        <w:t>-</w:t>
      </w:r>
      <w:r>
        <w:tab/>
      </w:r>
      <w:r w:rsidR="009B1C39">
        <w:t>smsReferenceNumber (S-SMO-CDR, S-SMT-CDR)</w:t>
      </w:r>
      <w:r>
        <w:t>.</w:t>
      </w:r>
    </w:p>
    <w:bookmarkEnd w:id="946"/>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947" w:name="_CR5_1_2_2_5"/>
      <w:bookmarkStart w:id="948" w:name="_Toc20232718"/>
      <w:bookmarkStart w:id="949" w:name="_Toc28026297"/>
      <w:bookmarkStart w:id="950" w:name="_Toc36116132"/>
      <w:bookmarkStart w:id="951" w:name="_Toc44682315"/>
      <w:bookmarkStart w:id="952" w:name="_Toc51926166"/>
      <w:bookmarkStart w:id="953" w:name="_Toc171693958"/>
      <w:bookmarkEnd w:id="947"/>
      <w:r>
        <w:t>5.1.2.2.5</w:t>
      </w:r>
      <w:r>
        <w:tab/>
        <w:t>Cause for Record Closing</w:t>
      </w:r>
      <w:bookmarkEnd w:id="948"/>
      <w:bookmarkEnd w:id="949"/>
      <w:bookmarkEnd w:id="950"/>
      <w:bookmarkEnd w:id="951"/>
      <w:bookmarkEnd w:id="952"/>
      <w:bookmarkEnd w:id="953"/>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954" w:name="_CR5_1_2_2_6"/>
      <w:bookmarkStart w:id="955" w:name="_Toc20232719"/>
      <w:bookmarkStart w:id="956" w:name="_Toc28026298"/>
      <w:bookmarkStart w:id="957" w:name="_Toc36116133"/>
      <w:bookmarkStart w:id="958" w:name="_Toc44682316"/>
      <w:bookmarkStart w:id="959" w:name="_Toc51926167"/>
      <w:bookmarkStart w:id="960" w:name="_Toc171693959"/>
      <w:bookmarkEnd w:id="954"/>
      <w:r>
        <w:t>5.1.2.2.6</w:t>
      </w:r>
      <w:r>
        <w:tab/>
        <w:t>Cell Identifier</w:t>
      </w:r>
      <w:bookmarkEnd w:id="955"/>
      <w:bookmarkEnd w:id="956"/>
      <w:bookmarkEnd w:id="957"/>
      <w:bookmarkEnd w:id="958"/>
      <w:bookmarkEnd w:id="959"/>
      <w:bookmarkEnd w:id="960"/>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961" w:name="_CR5_1_2_2_7"/>
      <w:bookmarkStart w:id="962" w:name="_Toc20232720"/>
      <w:bookmarkStart w:id="963" w:name="_Toc28026299"/>
      <w:bookmarkStart w:id="964" w:name="_Toc36116134"/>
      <w:bookmarkStart w:id="965" w:name="_Toc44682317"/>
      <w:bookmarkStart w:id="966" w:name="_Toc51926168"/>
      <w:bookmarkStart w:id="967" w:name="_Toc171693960"/>
      <w:bookmarkEnd w:id="961"/>
      <w:r>
        <w:lastRenderedPageBreak/>
        <w:t>5.1.2.2.7</w:t>
      </w:r>
      <w:r>
        <w:tab/>
        <w:t>Charging Characteristics</w:t>
      </w:r>
      <w:bookmarkEnd w:id="962"/>
      <w:bookmarkEnd w:id="963"/>
      <w:bookmarkEnd w:id="964"/>
      <w:bookmarkEnd w:id="965"/>
      <w:bookmarkEnd w:id="966"/>
      <w:bookmarkEnd w:id="967"/>
    </w:p>
    <w:p w14:paraId="65A649EA"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68" w:name="_MON_1448803454"/>
    <w:bookmarkEnd w:id="968"/>
    <w:p w14:paraId="5F5B2FE7" w14:textId="77777777" w:rsidR="00C91F3B" w:rsidRDefault="00C91F3B" w:rsidP="00C91F3B">
      <w:pPr>
        <w:pStyle w:val="TH"/>
      </w:pPr>
      <w:r>
        <w:object w:dxaOrig="6119" w:dyaOrig="3420" w14:anchorId="22ECC725">
          <v:shape id="_x0000_i1026" type="#_x0000_t75" style="width:305.75pt;height:171.6pt" o:ole="">
            <v:imagedata r:id="rId14" o:title=""/>
          </v:shape>
          <o:OLEObject Type="Embed" ProgID="Word.Picture.8" ShapeID="_x0000_i1026" DrawAspect="Content" ObjectID="_1797857093" r:id="rId15"/>
        </w:object>
      </w:r>
    </w:p>
    <w:p w14:paraId="48499971" w14:textId="77777777" w:rsidR="009B1C39" w:rsidRDefault="009B1C39">
      <w:pPr>
        <w:pStyle w:val="TF"/>
      </w:pPr>
      <w:bookmarkStart w:id="969" w:name="_CRFigure5_1_2_2_7_1"/>
      <w:r>
        <w:t xml:space="preserve">Figure </w:t>
      </w:r>
      <w:bookmarkEnd w:id="969"/>
      <w:r>
        <w:t>5.1.2.2.7.1: Charging Characteristics flags</w:t>
      </w:r>
    </w:p>
    <w:p w14:paraId="4A906CCD" w14:textId="77777777" w:rsidR="009B1C39" w:rsidRDefault="009B1C39">
      <w:pPr>
        <w:pStyle w:val="Heading5"/>
      </w:pPr>
      <w:bookmarkStart w:id="970" w:name="_CR5_1_2_2_8"/>
      <w:bookmarkStart w:id="971" w:name="_Toc20232721"/>
      <w:bookmarkStart w:id="972" w:name="_Toc28026300"/>
      <w:bookmarkStart w:id="973" w:name="_Toc36116135"/>
      <w:bookmarkStart w:id="974" w:name="_Toc44682318"/>
      <w:bookmarkStart w:id="975" w:name="_Toc51926169"/>
      <w:bookmarkStart w:id="976" w:name="_Toc171693961"/>
      <w:bookmarkEnd w:id="970"/>
      <w:r>
        <w:t>5.1.2.2.8</w:t>
      </w:r>
      <w:r>
        <w:tab/>
        <w:t xml:space="preserve">Charging Characteristics </w:t>
      </w:r>
      <w:r w:rsidR="00D00006">
        <w:t>s</w:t>
      </w:r>
      <w:r>
        <w:t xml:space="preserve">election </w:t>
      </w:r>
      <w:r w:rsidR="00D00006">
        <w:t>m</w:t>
      </w:r>
      <w:r>
        <w:t>ode</w:t>
      </w:r>
      <w:bookmarkEnd w:id="971"/>
      <w:bookmarkEnd w:id="972"/>
      <w:bookmarkEnd w:id="973"/>
      <w:bookmarkEnd w:id="974"/>
      <w:bookmarkEnd w:id="975"/>
      <w:bookmarkEnd w:id="976"/>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977" w:name="_CR5_1_2_2_9"/>
      <w:bookmarkStart w:id="978" w:name="_Toc20232722"/>
      <w:bookmarkStart w:id="979" w:name="_Toc28026301"/>
      <w:bookmarkStart w:id="980" w:name="_Toc36116136"/>
      <w:bookmarkStart w:id="981" w:name="_Toc44682319"/>
      <w:bookmarkStart w:id="982" w:name="_Toc51926170"/>
      <w:bookmarkStart w:id="983" w:name="_Toc171693962"/>
      <w:bookmarkEnd w:id="977"/>
      <w:r>
        <w:t>5.1.2.2.9</w:t>
      </w:r>
      <w:r>
        <w:tab/>
        <w:t>Charging ID</w:t>
      </w:r>
      <w:bookmarkEnd w:id="978"/>
      <w:bookmarkEnd w:id="979"/>
      <w:bookmarkEnd w:id="980"/>
      <w:bookmarkEnd w:id="981"/>
      <w:bookmarkEnd w:id="982"/>
      <w:bookmarkEnd w:id="983"/>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984" w:name="_CR5_1_2_2_9A"/>
      <w:bookmarkStart w:id="985" w:name="_Toc20232723"/>
      <w:bookmarkStart w:id="986" w:name="_Toc28026302"/>
      <w:bookmarkStart w:id="987" w:name="_Toc36116137"/>
      <w:bookmarkStart w:id="988" w:name="_Toc44682320"/>
      <w:bookmarkStart w:id="989" w:name="_Toc51926171"/>
      <w:bookmarkStart w:id="990" w:name="_Toc171693963"/>
      <w:bookmarkEnd w:id="984"/>
      <w:r>
        <w:t>5.1.2.2.9A</w:t>
      </w:r>
      <w:r>
        <w:tab/>
      </w:r>
      <w:r>
        <w:rPr>
          <w:noProof/>
        </w:rPr>
        <w:t>CN Operator Selection Entity</w:t>
      </w:r>
      <w:bookmarkEnd w:id="985"/>
      <w:bookmarkEnd w:id="986"/>
      <w:bookmarkEnd w:id="987"/>
      <w:bookmarkEnd w:id="988"/>
      <w:bookmarkEnd w:id="989"/>
      <w:bookmarkEnd w:id="990"/>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991" w:name="_CR5_1_2_2_9Aa"/>
      <w:bookmarkStart w:id="992" w:name="_Toc20232724"/>
      <w:bookmarkStart w:id="993" w:name="_Toc28026303"/>
      <w:bookmarkStart w:id="994" w:name="_Toc36116138"/>
      <w:bookmarkStart w:id="995" w:name="_Toc44682321"/>
      <w:bookmarkStart w:id="996" w:name="_Toc51926172"/>
      <w:bookmarkStart w:id="997" w:name="_Toc171693964"/>
      <w:bookmarkEnd w:id="991"/>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92"/>
      <w:bookmarkEnd w:id="993"/>
      <w:bookmarkEnd w:id="994"/>
      <w:bookmarkEnd w:id="995"/>
      <w:bookmarkEnd w:id="996"/>
      <w:bookmarkEnd w:id="997"/>
      <w:r>
        <w:t xml:space="preserve"> </w:t>
      </w:r>
      <w:r>
        <w:rPr>
          <w:noProof/>
        </w:rPr>
        <w:t xml:space="preserve"> </w:t>
      </w:r>
    </w:p>
    <w:p w14:paraId="3D21442A"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998" w:name="_CR5_1_2_2_9B"/>
      <w:bookmarkStart w:id="999" w:name="_Toc20232725"/>
      <w:bookmarkStart w:id="1000" w:name="_Toc28026304"/>
      <w:bookmarkStart w:id="1001" w:name="_Toc36116139"/>
      <w:bookmarkStart w:id="1002" w:name="_Toc44682322"/>
      <w:bookmarkStart w:id="1003" w:name="_Toc51926173"/>
      <w:bookmarkStart w:id="1004" w:name="_Toc171693965"/>
      <w:bookmarkEnd w:id="998"/>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99"/>
      <w:bookmarkEnd w:id="1000"/>
      <w:bookmarkEnd w:id="1001"/>
      <w:bookmarkEnd w:id="1002"/>
      <w:bookmarkEnd w:id="1003"/>
      <w:bookmarkEnd w:id="1004"/>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1005" w:name="_CR5_1_2_2_10"/>
      <w:bookmarkStart w:id="1006" w:name="_Toc20232726"/>
      <w:bookmarkStart w:id="1007" w:name="_Toc28026305"/>
      <w:bookmarkStart w:id="1008" w:name="_Toc36116140"/>
      <w:bookmarkStart w:id="1009" w:name="_Toc44682323"/>
      <w:bookmarkStart w:id="1010" w:name="_Toc51926174"/>
      <w:bookmarkStart w:id="1011" w:name="_Toc171693966"/>
      <w:bookmarkEnd w:id="1005"/>
      <w:r>
        <w:t>5.1.2.2.10</w:t>
      </w:r>
      <w:r>
        <w:tab/>
        <w:t>Destination Number</w:t>
      </w:r>
      <w:bookmarkEnd w:id="1006"/>
      <w:bookmarkEnd w:id="1007"/>
      <w:bookmarkEnd w:id="1008"/>
      <w:bookmarkEnd w:id="1009"/>
      <w:bookmarkEnd w:id="1010"/>
      <w:bookmarkEnd w:id="1011"/>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1012" w:name="_CR5_1_2_2_11"/>
      <w:bookmarkStart w:id="1013" w:name="_Toc20232727"/>
      <w:bookmarkStart w:id="1014" w:name="_Toc28026306"/>
      <w:bookmarkStart w:id="1015" w:name="_Toc36116141"/>
      <w:bookmarkStart w:id="1016" w:name="_Toc44682324"/>
      <w:bookmarkStart w:id="1017" w:name="_Toc51926175"/>
      <w:bookmarkStart w:id="1018" w:name="_Toc171693967"/>
      <w:bookmarkEnd w:id="1012"/>
      <w:r>
        <w:t>5.1.2.2.11</w:t>
      </w:r>
      <w:r>
        <w:tab/>
        <w:t>Diagnostics</w:t>
      </w:r>
      <w:bookmarkEnd w:id="1013"/>
      <w:bookmarkEnd w:id="1014"/>
      <w:bookmarkEnd w:id="1015"/>
      <w:bookmarkEnd w:id="1016"/>
      <w:bookmarkEnd w:id="1017"/>
      <w:bookmarkEnd w:id="1018"/>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1019" w:name="_CR5_1_2_2_12"/>
      <w:bookmarkStart w:id="1020" w:name="_Toc20232728"/>
      <w:bookmarkStart w:id="1021" w:name="_Toc28026307"/>
      <w:bookmarkStart w:id="1022" w:name="_Toc36116142"/>
      <w:bookmarkStart w:id="1023" w:name="_Toc44682325"/>
      <w:bookmarkStart w:id="1024" w:name="_Toc51926176"/>
      <w:bookmarkStart w:id="1025" w:name="_Toc171693968"/>
      <w:bookmarkEnd w:id="1019"/>
      <w:r>
        <w:t>5.1.2.2.12</w:t>
      </w:r>
      <w:r>
        <w:tab/>
        <w:t>Duration</w:t>
      </w:r>
      <w:bookmarkEnd w:id="1020"/>
      <w:bookmarkEnd w:id="1021"/>
      <w:bookmarkEnd w:id="1022"/>
      <w:bookmarkEnd w:id="1023"/>
      <w:bookmarkEnd w:id="1024"/>
      <w:bookmarkEnd w:id="1025"/>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1026" w:name="_CR5_1_2_2_13"/>
      <w:bookmarkStart w:id="1027" w:name="_Toc20232729"/>
      <w:bookmarkStart w:id="1028" w:name="_Toc28026308"/>
      <w:bookmarkStart w:id="1029" w:name="_Toc36116143"/>
      <w:bookmarkStart w:id="1030" w:name="_Toc44682326"/>
      <w:bookmarkStart w:id="1031" w:name="_Toc51926177"/>
      <w:bookmarkStart w:id="1032" w:name="_Toc171693969"/>
      <w:bookmarkEnd w:id="1026"/>
      <w:r>
        <w:t>5.1.2.2.13</w:t>
      </w:r>
      <w:r>
        <w:tab/>
        <w:t>Dynamic Address Flag</w:t>
      </w:r>
      <w:bookmarkEnd w:id="1027"/>
      <w:bookmarkEnd w:id="1028"/>
      <w:bookmarkEnd w:id="1029"/>
      <w:bookmarkEnd w:id="1030"/>
      <w:bookmarkEnd w:id="1031"/>
      <w:bookmarkEnd w:id="1032"/>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1033" w:name="_CR5_1_2_2_13A"/>
      <w:bookmarkStart w:id="1034" w:name="_Toc20232730"/>
      <w:bookmarkStart w:id="1035" w:name="_Toc28026309"/>
      <w:bookmarkStart w:id="1036" w:name="_Toc36116144"/>
      <w:bookmarkStart w:id="1037" w:name="_Toc44682327"/>
      <w:bookmarkStart w:id="1038" w:name="_Toc51926178"/>
      <w:bookmarkStart w:id="1039" w:name="_Toc171693970"/>
      <w:bookmarkEnd w:id="1033"/>
      <w:r>
        <w:t>5.1.2.2.13</w:t>
      </w:r>
      <w:r w:rsidR="00902768">
        <w:t>A</w:t>
      </w:r>
      <w:r>
        <w:tab/>
        <w:t>Dynamic Address Flag</w:t>
      </w:r>
      <w:r>
        <w:rPr>
          <w:lang w:eastAsia="zh-CN"/>
        </w:rPr>
        <w:t xml:space="preserve"> Extension</w:t>
      </w:r>
      <w:bookmarkEnd w:id="1034"/>
      <w:bookmarkEnd w:id="1035"/>
      <w:bookmarkEnd w:id="1036"/>
      <w:bookmarkEnd w:id="1037"/>
      <w:bookmarkEnd w:id="1038"/>
      <w:bookmarkEnd w:id="1039"/>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1040" w:name="_CR5_1_2_2_13Aa"/>
      <w:bookmarkStart w:id="1041" w:name="_Toc20232731"/>
      <w:bookmarkStart w:id="1042" w:name="_Toc28026310"/>
      <w:bookmarkStart w:id="1043" w:name="_Toc36116145"/>
      <w:bookmarkStart w:id="1044" w:name="_Toc44682328"/>
      <w:bookmarkStart w:id="1045" w:name="_Toc51926179"/>
      <w:bookmarkStart w:id="1046" w:name="_Toc171693971"/>
      <w:bookmarkEnd w:id="1040"/>
      <w:r>
        <w:t>5.1.2.2.13Aa</w:t>
      </w:r>
      <w:r>
        <w:tab/>
      </w:r>
      <w:r>
        <w:rPr>
          <w:noProof/>
          <w:lang w:eastAsia="en-US"/>
        </w:rPr>
        <w:t>Enhanced Diagnostics</w:t>
      </w:r>
      <w:bookmarkEnd w:id="1041"/>
      <w:bookmarkEnd w:id="1042"/>
      <w:bookmarkEnd w:id="1043"/>
      <w:bookmarkEnd w:id="1044"/>
      <w:bookmarkEnd w:id="1045"/>
      <w:bookmarkEnd w:id="1046"/>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1047" w:name="_CR5_1_2_2_13B"/>
      <w:bookmarkStart w:id="1048" w:name="_Toc20232732"/>
      <w:bookmarkStart w:id="1049" w:name="_Toc28026311"/>
      <w:bookmarkStart w:id="1050" w:name="_Toc36116146"/>
      <w:bookmarkStart w:id="1051" w:name="_Toc44682329"/>
      <w:bookmarkStart w:id="1052" w:name="_Toc51926180"/>
      <w:bookmarkStart w:id="1053" w:name="_Toc171693972"/>
      <w:bookmarkEnd w:id="1047"/>
      <w:r>
        <w:t>5.1.2.2.13B</w:t>
      </w:r>
      <w:r>
        <w:tab/>
        <w:t>EPC QoS Information</w:t>
      </w:r>
      <w:bookmarkEnd w:id="1048"/>
      <w:bookmarkEnd w:id="1049"/>
      <w:bookmarkEnd w:id="1050"/>
      <w:bookmarkEnd w:id="1051"/>
      <w:bookmarkEnd w:id="1052"/>
      <w:bookmarkEnd w:id="1053"/>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1054" w:name="_CR5_1_2_2_13C"/>
      <w:bookmarkStart w:id="1055" w:name="_Toc20232733"/>
      <w:bookmarkStart w:id="1056" w:name="_Toc28026312"/>
      <w:bookmarkStart w:id="1057" w:name="_Toc36116147"/>
      <w:bookmarkStart w:id="1058" w:name="_Toc44682330"/>
      <w:bookmarkStart w:id="1059" w:name="_Toc51926181"/>
      <w:bookmarkStart w:id="1060" w:name="_Toc171693973"/>
      <w:bookmarkEnd w:id="1054"/>
      <w:r>
        <w:t>5.1.2.2.13C</w:t>
      </w:r>
      <w:r>
        <w:tab/>
        <w:t>ePDG Address Used</w:t>
      </w:r>
      <w:bookmarkEnd w:id="1055"/>
      <w:bookmarkEnd w:id="1056"/>
      <w:bookmarkEnd w:id="1057"/>
      <w:bookmarkEnd w:id="1058"/>
      <w:bookmarkEnd w:id="1059"/>
      <w:bookmarkEnd w:id="1060"/>
    </w:p>
    <w:p w14:paraId="5E9F8F94" w14:textId="77777777" w:rsidR="0076781F" w:rsidRDefault="0076781F" w:rsidP="0076781F">
      <w:r>
        <w:t>This field is the serving ePDG IP Address for the Control Plane. If both an IPv4 and an IPv6 address of the ePDG is available, the ePDG shall include the IPv4 address in the CDR.</w:t>
      </w:r>
    </w:p>
    <w:p w14:paraId="2A5416C8" w14:textId="77777777" w:rsidR="0076781F" w:rsidRDefault="0076781F" w:rsidP="0076781F">
      <w:pPr>
        <w:pStyle w:val="Heading5"/>
      </w:pPr>
      <w:bookmarkStart w:id="1061" w:name="_CR5_1_2_2_13D"/>
      <w:bookmarkStart w:id="1062" w:name="_Toc20232734"/>
      <w:bookmarkStart w:id="1063" w:name="_Toc28026313"/>
      <w:bookmarkStart w:id="1064" w:name="_Toc36116148"/>
      <w:bookmarkStart w:id="1065" w:name="_Toc44682331"/>
      <w:bookmarkStart w:id="1066" w:name="_Toc51926182"/>
      <w:bookmarkStart w:id="1067" w:name="_Toc171693974"/>
      <w:bookmarkEnd w:id="1061"/>
      <w:r>
        <w:t>5.1.2.2.13D</w:t>
      </w:r>
      <w:r>
        <w:tab/>
        <w:t>ePDG IPv6 Address</w:t>
      </w:r>
      <w:bookmarkEnd w:id="1062"/>
      <w:bookmarkEnd w:id="1063"/>
      <w:bookmarkEnd w:id="1064"/>
      <w:bookmarkEnd w:id="1065"/>
      <w:bookmarkEnd w:id="1066"/>
      <w:bookmarkEnd w:id="1067"/>
      <w:r>
        <w:t xml:space="preserve"> </w:t>
      </w:r>
    </w:p>
    <w:p w14:paraId="76FAAD5A"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09D94677" w14:textId="77777777" w:rsidR="009B1C39" w:rsidRDefault="009B1C39">
      <w:pPr>
        <w:pStyle w:val="Heading5"/>
      </w:pPr>
      <w:bookmarkStart w:id="1068" w:name="_CR5_1_2_2_14"/>
      <w:bookmarkStart w:id="1069" w:name="_Toc20232735"/>
      <w:bookmarkStart w:id="1070" w:name="_Toc28026314"/>
      <w:bookmarkStart w:id="1071" w:name="_Toc36116149"/>
      <w:bookmarkStart w:id="1072" w:name="_Toc44682332"/>
      <w:bookmarkStart w:id="1073" w:name="_Toc51926183"/>
      <w:bookmarkStart w:id="1074" w:name="_Toc171693975"/>
      <w:bookmarkEnd w:id="1068"/>
      <w:r>
        <w:t>5.1.2.2.14</w:t>
      </w:r>
      <w:r>
        <w:tab/>
        <w:t>Event Time Stamps</w:t>
      </w:r>
      <w:bookmarkEnd w:id="1069"/>
      <w:bookmarkEnd w:id="1070"/>
      <w:bookmarkEnd w:id="1071"/>
      <w:bookmarkEnd w:id="1072"/>
      <w:bookmarkEnd w:id="1073"/>
      <w:bookmarkEnd w:id="1074"/>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1075" w:name="_CR5_1_2_2_15"/>
      <w:bookmarkStart w:id="1076" w:name="_Toc20232736"/>
      <w:bookmarkStart w:id="1077" w:name="_Toc28026315"/>
      <w:bookmarkStart w:id="1078" w:name="_Toc36116150"/>
      <w:bookmarkStart w:id="1079" w:name="_Toc44682333"/>
      <w:bookmarkStart w:id="1080" w:name="_Toc51926184"/>
      <w:bookmarkStart w:id="1081" w:name="_Toc171693976"/>
      <w:bookmarkEnd w:id="1075"/>
      <w:r>
        <w:t>5.1.2.2.15</w:t>
      </w:r>
      <w:r>
        <w:tab/>
      </w:r>
      <w:r w:rsidR="00B11DB1">
        <w:t>Void</w:t>
      </w:r>
      <w:bookmarkEnd w:id="1076"/>
      <w:bookmarkEnd w:id="1077"/>
      <w:bookmarkEnd w:id="1078"/>
      <w:bookmarkEnd w:id="1079"/>
      <w:bookmarkEnd w:id="1080"/>
      <w:bookmarkEnd w:id="1081"/>
    </w:p>
    <w:p w14:paraId="09F1FBAA" w14:textId="77777777" w:rsidR="005779B2" w:rsidRDefault="005779B2" w:rsidP="005779B2">
      <w:pPr>
        <w:pStyle w:val="Heading5"/>
      </w:pPr>
      <w:bookmarkStart w:id="1082" w:name="_CR5_1_2_2_15A"/>
      <w:bookmarkStart w:id="1083" w:name="_Toc20232737"/>
      <w:bookmarkStart w:id="1084" w:name="_Toc28026316"/>
      <w:bookmarkStart w:id="1085" w:name="_Toc36116151"/>
      <w:bookmarkStart w:id="1086" w:name="_Toc44682334"/>
      <w:bookmarkStart w:id="1087" w:name="_Toc51926185"/>
      <w:bookmarkStart w:id="1088" w:name="_Toc171693977"/>
      <w:bookmarkEnd w:id="1082"/>
      <w:r>
        <w:t>5.1.2.2.15A</w:t>
      </w:r>
      <w:r>
        <w:tab/>
        <w:t>Fixed User Location Information</w:t>
      </w:r>
      <w:bookmarkEnd w:id="1083"/>
      <w:bookmarkEnd w:id="1084"/>
      <w:bookmarkEnd w:id="1085"/>
      <w:bookmarkEnd w:id="1086"/>
      <w:bookmarkEnd w:id="1087"/>
      <w:bookmarkEnd w:id="1088"/>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1089" w:name="_CR5_1_2_2_16"/>
      <w:bookmarkStart w:id="1090" w:name="_Toc20232738"/>
      <w:bookmarkStart w:id="1091" w:name="_Toc28026317"/>
      <w:bookmarkStart w:id="1092" w:name="_Toc36116152"/>
      <w:bookmarkStart w:id="1093" w:name="_Toc44682335"/>
      <w:bookmarkStart w:id="1094" w:name="_Toc51926186"/>
      <w:bookmarkStart w:id="1095" w:name="_Toc171693978"/>
      <w:bookmarkEnd w:id="1089"/>
      <w:r>
        <w:t>5.1.2.2.16</w:t>
      </w:r>
      <w:r>
        <w:tab/>
        <w:t>GGSN Address Used</w:t>
      </w:r>
      <w:bookmarkEnd w:id="1090"/>
      <w:bookmarkEnd w:id="1091"/>
      <w:bookmarkEnd w:id="1092"/>
      <w:bookmarkEnd w:id="1093"/>
      <w:bookmarkEnd w:id="1094"/>
      <w:bookmarkEnd w:id="1095"/>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1096" w:name="_CR5_1_2_2_16A"/>
      <w:bookmarkStart w:id="1097" w:name="_Toc20232739"/>
      <w:bookmarkStart w:id="1098" w:name="_Toc28026318"/>
      <w:bookmarkStart w:id="1099" w:name="_Toc36116153"/>
      <w:bookmarkStart w:id="1100" w:name="_Toc44682336"/>
      <w:bookmarkStart w:id="1101" w:name="_Toc51926187"/>
      <w:bookmarkStart w:id="1102" w:name="_Toc171693979"/>
      <w:bookmarkEnd w:id="1096"/>
      <w:r>
        <w:t>5.1.2.2.16A</w:t>
      </w:r>
      <w:r>
        <w:tab/>
      </w:r>
      <w:r w:rsidR="00767E9D">
        <w:t>Void</w:t>
      </w:r>
      <w:bookmarkEnd w:id="1097"/>
      <w:bookmarkEnd w:id="1098"/>
      <w:bookmarkEnd w:id="1099"/>
      <w:bookmarkEnd w:id="1100"/>
      <w:bookmarkEnd w:id="1101"/>
      <w:bookmarkEnd w:id="1102"/>
    </w:p>
    <w:p w14:paraId="191E31D9" w14:textId="77777777" w:rsidR="009B1C39" w:rsidRDefault="00767E9D">
      <w:r>
        <w:t>(Void)</w:t>
      </w:r>
    </w:p>
    <w:p w14:paraId="366B0562" w14:textId="77777777" w:rsidR="009B1C39" w:rsidRDefault="009B1C39">
      <w:pPr>
        <w:pStyle w:val="Heading5"/>
      </w:pPr>
      <w:bookmarkStart w:id="1103" w:name="_CR5_1_2_2_17"/>
      <w:bookmarkStart w:id="1104" w:name="_Toc20232740"/>
      <w:bookmarkStart w:id="1105" w:name="_Toc28026319"/>
      <w:bookmarkStart w:id="1106" w:name="_Toc36116154"/>
      <w:bookmarkStart w:id="1107" w:name="_Toc44682337"/>
      <w:bookmarkStart w:id="1108" w:name="_Toc51926188"/>
      <w:bookmarkStart w:id="1109" w:name="_Toc171693980"/>
      <w:bookmarkEnd w:id="1103"/>
      <w:r>
        <w:lastRenderedPageBreak/>
        <w:t>5.1.2.2.17</w:t>
      </w:r>
      <w:r>
        <w:tab/>
        <w:t>IMS Signalling Context</w:t>
      </w:r>
      <w:bookmarkEnd w:id="1104"/>
      <w:bookmarkEnd w:id="1105"/>
      <w:bookmarkEnd w:id="1106"/>
      <w:bookmarkEnd w:id="1107"/>
      <w:bookmarkEnd w:id="1108"/>
      <w:bookmarkEnd w:id="1109"/>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1110" w:name="_CR5_1_2_2_18"/>
      <w:bookmarkStart w:id="1111" w:name="_Toc20232741"/>
      <w:bookmarkStart w:id="1112" w:name="_Toc28026320"/>
      <w:bookmarkStart w:id="1113" w:name="_Toc36116155"/>
      <w:bookmarkStart w:id="1114" w:name="_Toc44682338"/>
      <w:bookmarkStart w:id="1115" w:name="_Toc51926189"/>
      <w:bookmarkStart w:id="1116" w:name="_Toc171693981"/>
      <w:bookmarkEnd w:id="1110"/>
      <w:r>
        <w:t>5.1.2.2.18</w:t>
      </w:r>
      <w:r>
        <w:tab/>
        <w:t>IMSI Unauthenticated Flag</w:t>
      </w:r>
      <w:bookmarkEnd w:id="1111"/>
      <w:bookmarkEnd w:id="1112"/>
      <w:bookmarkEnd w:id="1113"/>
      <w:bookmarkEnd w:id="1114"/>
      <w:bookmarkEnd w:id="1115"/>
      <w:bookmarkEnd w:id="1116"/>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1117" w:name="_CR5_1_2_2_18A"/>
      <w:bookmarkStart w:id="1118" w:name="_Toc20232742"/>
      <w:bookmarkStart w:id="1119" w:name="_Toc28026321"/>
      <w:bookmarkStart w:id="1120" w:name="_Toc36116156"/>
      <w:bookmarkStart w:id="1121" w:name="_Toc44682339"/>
      <w:bookmarkStart w:id="1122" w:name="_Toc51926190"/>
      <w:bookmarkStart w:id="1123" w:name="_Toc171693982"/>
      <w:bookmarkEnd w:id="1117"/>
      <w:r>
        <w:t>5.1.2.2.18A</w:t>
      </w:r>
      <w:r>
        <w:tab/>
        <w:t>IP-CAN session Type</w:t>
      </w:r>
      <w:bookmarkEnd w:id="1118"/>
      <w:bookmarkEnd w:id="1119"/>
      <w:bookmarkEnd w:id="1120"/>
      <w:bookmarkEnd w:id="1121"/>
      <w:bookmarkEnd w:id="1122"/>
      <w:bookmarkEnd w:id="1123"/>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1124" w:name="_CR5_1_2_2_18B"/>
      <w:bookmarkStart w:id="1125" w:name="_Toc20232743"/>
      <w:bookmarkStart w:id="1126" w:name="_Toc28026322"/>
      <w:bookmarkStart w:id="1127" w:name="_Toc36116157"/>
      <w:bookmarkStart w:id="1128" w:name="_Toc44682340"/>
      <w:bookmarkStart w:id="1129" w:name="_Toc51926191"/>
      <w:bookmarkStart w:id="1130" w:name="_Toc171693983"/>
      <w:bookmarkEnd w:id="1124"/>
      <w:r>
        <w:t>5.1.2.2.18B</w:t>
      </w:r>
      <w:r>
        <w:tab/>
        <w:t>IP-Edge Address IPv6</w:t>
      </w:r>
      <w:bookmarkEnd w:id="1125"/>
      <w:bookmarkEnd w:id="1126"/>
      <w:bookmarkEnd w:id="1127"/>
      <w:bookmarkEnd w:id="1128"/>
      <w:bookmarkEnd w:id="1129"/>
      <w:bookmarkEnd w:id="1130"/>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1131" w:name="_CR5_1_2_2_18C"/>
      <w:bookmarkStart w:id="1132" w:name="_Toc20232744"/>
      <w:bookmarkStart w:id="1133" w:name="_Toc28026323"/>
      <w:bookmarkStart w:id="1134" w:name="_Toc36116158"/>
      <w:bookmarkStart w:id="1135" w:name="_Toc44682341"/>
      <w:bookmarkStart w:id="1136" w:name="_Toc51926192"/>
      <w:bookmarkStart w:id="1137" w:name="_Toc171693984"/>
      <w:bookmarkEnd w:id="1131"/>
      <w:r>
        <w:t>5.1.2.2.18C</w:t>
      </w:r>
      <w:r>
        <w:tab/>
        <w:t>IP-Edge Address Used</w:t>
      </w:r>
      <w:bookmarkEnd w:id="1132"/>
      <w:bookmarkEnd w:id="1133"/>
      <w:bookmarkEnd w:id="1134"/>
      <w:bookmarkEnd w:id="1135"/>
      <w:bookmarkEnd w:id="1136"/>
      <w:bookmarkEnd w:id="1137"/>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1138" w:name="_CR5_1_2_2_18D"/>
      <w:bookmarkStart w:id="1139" w:name="_Toc20232745"/>
      <w:bookmarkStart w:id="1140" w:name="_Toc28026324"/>
      <w:bookmarkStart w:id="1141" w:name="_Toc36116159"/>
      <w:bookmarkStart w:id="1142" w:name="_Toc44682342"/>
      <w:bookmarkStart w:id="1143" w:name="_Toc51926193"/>
      <w:bookmarkStart w:id="1144" w:name="_Toc171693985"/>
      <w:bookmarkEnd w:id="1138"/>
      <w:r>
        <w:t>5.1.2.2.18D</w:t>
      </w:r>
      <w:r>
        <w:tab/>
        <w:t>IP-Edge Operator Identifier</w:t>
      </w:r>
      <w:bookmarkEnd w:id="1139"/>
      <w:bookmarkEnd w:id="1140"/>
      <w:bookmarkEnd w:id="1141"/>
      <w:bookmarkEnd w:id="1142"/>
      <w:bookmarkEnd w:id="1143"/>
      <w:bookmarkEnd w:id="1144"/>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1145" w:name="_CR5_1_2_2_18E"/>
      <w:bookmarkStart w:id="1146" w:name="_Toc20232746"/>
      <w:bookmarkStart w:id="1147" w:name="_Toc28026325"/>
      <w:bookmarkStart w:id="1148" w:name="_Toc36116160"/>
      <w:bookmarkStart w:id="1149" w:name="_Toc44682343"/>
      <w:bookmarkStart w:id="1150" w:name="_Toc51926194"/>
      <w:bookmarkStart w:id="1151" w:name="_Toc171693986"/>
      <w:bookmarkEnd w:id="1145"/>
      <w:r>
        <w:t>5.1.2.2.18E</w:t>
      </w:r>
      <w:r>
        <w:tab/>
        <w:t>Last MS Time Zone</w:t>
      </w:r>
      <w:bookmarkEnd w:id="1146"/>
      <w:bookmarkEnd w:id="1147"/>
      <w:bookmarkEnd w:id="1148"/>
      <w:bookmarkEnd w:id="1149"/>
      <w:bookmarkEnd w:id="1150"/>
      <w:bookmarkEnd w:id="1151"/>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1152" w:name="_CR5_1_2_2_18F"/>
      <w:bookmarkStart w:id="1153" w:name="_Toc20232747"/>
      <w:bookmarkStart w:id="1154" w:name="_Toc28026326"/>
      <w:bookmarkStart w:id="1155" w:name="_Toc36116161"/>
      <w:bookmarkStart w:id="1156" w:name="_Toc44682344"/>
      <w:bookmarkStart w:id="1157" w:name="_Toc51926195"/>
      <w:bookmarkStart w:id="1158" w:name="_Toc171693987"/>
      <w:bookmarkEnd w:id="1152"/>
      <w:r>
        <w:t>5.1.2.2.18F</w:t>
      </w:r>
      <w:r>
        <w:tab/>
      </w:r>
      <w:r w:rsidRPr="00AF242C">
        <w:t>Last User Location Information</w:t>
      </w:r>
      <w:bookmarkEnd w:id="1153"/>
      <w:bookmarkEnd w:id="1154"/>
      <w:bookmarkEnd w:id="1155"/>
      <w:bookmarkEnd w:id="1156"/>
      <w:bookmarkEnd w:id="1157"/>
      <w:bookmarkEnd w:id="1158"/>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1159" w:name="_CR5_1_2_2_19"/>
      <w:bookmarkStart w:id="1160" w:name="_Toc20232748"/>
      <w:bookmarkStart w:id="1161" w:name="_Toc28026327"/>
      <w:bookmarkStart w:id="1162" w:name="_Toc36116162"/>
      <w:bookmarkStart w:id="1163" w:name="_Toc44682345"/>
      <w:bookmarkStart w:id="1164" w:name="_Toc51926196"/>
      <w:bookmarkStart w:id="1165" w:name="_Toc171693988"/>
      <w:bookmarkEnd w:id="1159"/>
      <w:r>
        <w:t>5.1.2.2.19</w:t>
      </w:r>
      <w:r>
        <w:tab/>
        <w:t>LCS Cause</w:t>
      </w:r>
      <w:bookmarkEnd w:id="1160"/>
      <w:bookmarkEnd w:id="1161"/>
      <w:bookmarkEnd w:id="1162"/>
      <w:bookmarkEnd w:id="1163"/>
      <w:bookmarkEnd w:id="1164"/>
      <w:bookmarkEnd w:id="1165"/>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1166" w:name="_CR5_1_2_2_20"/>
      <w:bookmarkStart w:id="1167" w:name="_Toc20232749"/>
      <w:bookmarkStart w:id="1168" w:name="_Toc28026328"/>
      <w:bookmarkStart w:id="1169" w:name="_Toc36116163"/>
      <w:bookmarkStart w:id="1170" w:name="_Toc44682346"/>
      <w:bookmarkStart w:id="1171" w:name="_Toc51926197"/>
      <w:bookmarkStart w:id="1172" w:name="_Toc171693989"/>
      <w:bookmarkEnd w:id="1166"/>
      <w:r>
        <w:t>5.1.2.2.20</w:t>
      </w:r>
      <w:r>
        <w:tab/>
        <w:t>LCS Client Identity</w:t>
      </w:r>
      <w:bookmarkEnd w:id="1167"/>
      <w:bookmarkEnd w:id="1168"/>
      <w:bookmarkEnd w:id="1169"/>
      <w:bookmarkEnd w:id="1170"/>
      <w:bookmarkEnd w:id="1171"/>
      <w:bookmarkEnd w:id="1172"/>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1173" w:name="MCCQCTEMPBM_00000021"/>
      <w:r w:rsidR="009B1C39">
        <w:t>Client External ID;</w:t>
      </w:r>
    </w:p>
    <w:p w14:paraId="4BD6511F" w14:textId="77777777" w:rsidR="009B1C39" w:rsidRDefault="005F33D0" w:rsidP="005F33D0">
      <w:pPr>
        <w:pStyle w:val="B1"/>
      </w:pPr>
      <w:bookmarkStart w:id="1174" w:name="MCCQCTEMPBM_00000022"/>
      <w:bookmarkEnd w:id="1173"/>
      <w:r>
        <w:t>-</w:t>
      </w:r>
      <w:r>
        <w:tab/>
      </w:r>
      <w:r w:rsidR="009B1C39">
        <w:t>Client Dialled by MS ID;</w:t>
      </w:r>
    </w:p>
    <w:bookmarkEnd w:id="1174"/>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1175" w:name="_CR5_1_2_2_21"/>
      <w:bookmarkStart w:id="1176" w:name="_Toc20232750"/>
      <w:bookmarkStart w:id="1177" w:name="_Toc28026329"/>
      <w:bookmarkStart w:id="1178" w:name="_Toc36116164"/>
      <w:bookmarkStart w:id="1179" w:name="_Toc44682347"/>
      <w:bookmarkStart w:id="1180" w:name="_Toc51926198"/>
      <w:bookmarkStart w:id="1181" w:name="_Toc171693990"/>
      <w:bookmarkEnd w:id="1175"/>
      <w:r>
        <w:t>5.1.2.2.21</w:t>
      </w:r>
      <w:r>
        <w:tab/>
        <w:t xml:space="preserve">LCS </w:t>
      </w:r>
      <w:r>
        <w:rPr>
          <w:color w:val="000000"/>
        </w:rPr>
        <w:t>Client</w:t>
      </w:r>
      <w:r>
        <w:t xml:space="preserve"> Type</w:t>
      </w:r>
      <w:bookmarkEnd w:id="1176"/>
      <w:bookmarkEnd w:id="1177"/>
      <w:bookmarkEnd w:id="1178"/>
      <w:bookmarkEnd w:id="1179"/>
      <w:bookmarkEnd w:id="1180"/>
      <w:bookmarkEnd w:id="1181"/>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182" w:name="_CR5_1_2_2_22"/>
      <w:bookmarkStart w:id="1183" w:name="_Toc20232751"/>
      <w:bookmarkStart w:id="1184" w:name="_Toc28026330"/>
      <w:bookmarkStart w:id="1185" w:name="_Toc36116165"/>
      <w:bookmarkStart w:id="1186" w:name="_Toc44682348"/>
      <w:bookmarkStart w:id="1187" w:name="_Toc51926199"/>
      <w:bookmarkStart w:id="1188" w:name="_Toc171693991"/>
      <w:bookmarkEnd w:id="1182"/>
      <w:r>
        <w:lastRenderedPageBreak/>
        <w:t>5.1.2.2.22</w:t>
      </w:r>
      <w:r>
        <w:tab/>
        <w:t>LCS Priority</w:t>
      </w:r>
      <w:bookmarkEnd w:id="1183"/>
      <w:bookmarkEnd w:id="1184"/>
      <w:bookmarkEnd w:id="1185"/>
      <w:bookmarkEnd w:id="1186"/>
      <w:bookmarkEnd w:id="1187"/>
      <w:bookmarkEnd w:id="1188"/>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189" w:name="_CR5_1_2_2_23"/>
      <w:bookmarkStart w:id="1190" w:name="_Toc20232752"/>
      <w:bookmarkStart w:id="1191" w:name="_Toc28026331"/>
      <w:bookmarkStart w:id="1192" w:name="_Toc36116166"/>
      <w:bookmarkStart w:id="1193" w:name="_Toc44682349"/>
      <w:bookmarkStart w:id="1194" w:name="_Toc51926200"/>
      <w:bookmarkStart w:id="1195" w:name="_Toc171693992"/>
      <w:bookmarkEnd w:id="1189"/>
      <w:r>
        <w:t>5.1.2.2.23</w:t>
      </w:r>
      <w:r>
        <w:tab/>
        <w:t>LCS QoS</w:t>
      </w:r>
      <w:bookmarkEnd w:id="1190"/>
      <w:bookmarkEnd w:id="1191"/>
      <w:bookmarkEnd w:id="1192"/>
      <w:bookmarkEnd w:id="1193"/>
      <w:bookmarkEnd w:id="1194"/>
      <w:bookmarkEnd w:id="1195"/>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196" w:name="_CR5_1_2_2_23A"/>
      <w:bookmarkStart w:id="1197" w:name="_Toc20232753"/>
      <w:bookmarkStart w:id="1198" w:name="_Toc28026332"/>
      <w:bookmarkStart w:id="1199" w:name="_Toc36116167"/>
      <w:bookmarkStart w:id="1200" w:name="_Toc44682350"/>
      <w:bookmarkStart w:id="1201" w:name="_Toc51926201"/>
      <w:bookmarkStart w:id="1202" w:name="_Toc171693993"/>
      <w:bookmarkEnd w:id="1196"/>
      <w:r>
        <w:t>5.1.2.2.23A</w:t>
      </w:r>
      <w:r>
        <w:tab/>
        <w:t>List of RAN Secondary RAT Usage Reports</w:t>
      </w:r>
      <w:bookmarkEnd w:id="1197"/>
      <w:bookmarkEnd w:id="1198"/>
      <w:bookmarkEnd w:id="1199"/>
      <w:bookmarkEnd w:id="1200"/>
      <w:bookmarkEnd w:id="1201"/>
      <w:bookmarkEnd w:id="1202"/>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203" w:name="_CR5_1_2_2_24"/>
      <w:bookmarkStart w:id="1204" w:name="_Toc20232754"/>
      <w:bookmarkStart w:id="1205" w:name="_Toc28026333"/>
      <w:bookmarkStart w:id="1206" w:name="_Toc36116168"/>
      <w:bookmarkStart w:id="1207" w:name="_Toc44682351"/>
      <w:bookmarkStart w:id="1208" w:name="_Toc51926202"/>
      <w:bookmarkStart w:id="1209" w:name="_Toc171693994"/>
      <w:bookmarkEnd w:id="1203"/>
      <w:r>
        <w:t>5.1.2.2.24</w:t>
      </w:r>
      <w:r>
        <w:tab/>
        <w:t>List of Service Data</w:t>
      </w:r>
      <w:bookmarkEnd w:id="1204"/>
      <w:bookmarkEnd w:id="1205"/>
      <w:bookmarkEnd w:id="1206"/>
      <w:bookmarkEnd w:id="1207"/>
      <w:bookmarkEnd w:id="1208"/>
      <w:bookmarkEnd w:id="1209"/>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EPC Qos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210" w:name="_CR5_1_2_2_25"/>
      <w:bookmarkStart w:id="1211" w:name="_Toc20232755"/>
      <w:bookmarkStart w:id="1212" w:name="_Toc28026334"/>
      <w:bookmarkStart w:id="1213" w:name="_Toc36116169"/>
      <w:bookmarkStart w:id="1214" w:name="_Toc44682352"/>
      <w:bookmarkStart w:id="1215" w:name="_Toc51926203"/>
      <w:bookmarkStart w:id="1216" w:name="_Toc171693995"/>
      <w:bookmarkEnd w:id="1210"/>
      <w:r>
        <w:t>5.1.2.2.25</w:t>
      </w:r>
      <w:r>
        <w:tab/>
        <w:t>List of Traffic Data Volumes</w:t>
      </w:r>
      <w:bookmarkEnd w:id="1211"/>
      <w:bookmarkEnd w:id="1212"/>
      <w:bookmarkEnd w:id="1213"/>
      <w:bookmarkEnd w:id="1214"/>
      <w:bookmarkEnd w:id="1215"/>
      <w:bookmarkEnd w:id="1216"/>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bookmarkStart w:id="1217" w:name="_CRTable5_1_2_2_25_1"/>
      <w:r>
        <w:t xml:space="preserve">Table </w:t>
      </w:r>
      <w:bookmarkEnd w:id="1217"/>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bookmarkStart w:id="1218" w:name="_CRTable5_1_2_2_25_2"/>
      <w:r w:rsidR="003907DC">
        <w:t>t</w:t>
      </w:r>
      <w:r>
        <w:t xml:space="preserve">able </w:t>
      </w:r>
      <w:bookmarkEnd w:id="1218"/>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219" w:name="_CR5_1_2_2_26"/>
      <w:bookmarkStart w:id="1220" w:name="_Toc20232756"/>
      <w:bookmarkStart w:id="1221" w:name="_Toc28026335"/>
      <w:bookmarkStart w:id="1222" w:name="_Toc36116170"/>
      <w:bookmarkStart w:id="1223" w:name="_Toc44682353"/>
      <w:bookmarkStart w:id="1224" w:name="_Toc51926204"/>
      <w:bookmarkStart w:id="1225" w:name="_Toc171693996"/>
      <w:bookmarkEnd w:id="1219"/>
      <w:r>
        <w:t>5.1.2.2.26</w:t>
      </w:r>
      <w:r>
        <w:tab/>
        <w:t>Local Record Sequence Number</w:t>
      </w:r>
      <w:bookmarkEnd w:id="1220"/>
      <w:bookmarkEnd w:id="1221"/>
      <w:bookmarkEnd w:id="1222"/>
      <w:bookmarkEnd w:id="1223"/>
      <w:bookmarkEnd w:id="1224"/>
      <w:bookmarkEnd w:id="1225"/>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226" w:name="_CR5_1_2_2_27"/>
      <w:bookmarkStart w:id="1227" w:name="_Toc20232757"/>
      <w:bookmarkStart w:id="1228" w:name="_Toc28026336"/>
      <w:bookmarkStart w:id="1229" w:name="_Toc36116171"/>
      <w:bookmarkStart w:id="1230" w:name="_Toc44682354"/>
      <w:bookmarkStart w:id="1231" w:name="_Toc51926205"/>
      <w:bookmarkStart w:id="1232" w:name="_Toc171693997"/>
      <w:bookmarkEnd w:id="1226"/>
      <w:r>
        <w:t>5.1.2.2.27</w:t>
      </w:r>
      <w:r>
        <w:tab/>
        <w:t>Location Estimate</w:t>
      </w:r>
      <w:bookmarkEnd w:id="1227"/>
      <w:bookmarkEnd w:id="1228"/>
      <w:bookmarkEnd w:id="1229"/>
      <w:bookmarkEnd w:id="1230"/>
      <w:bookmarkEnd w:id="1231"/>
      <w:bookmarkEnd w:id="1232"/>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233" w:name="_CR5_1_2_2_28"/>
      <w:bookmarkStart w:id="1234" w:name="_Toc20232758"/>
      <w:bookmarkStart w:id="1235" w:name="_Toc28026337"/>
      <w:bookmarkStart w:id="1236" w:name="_Toc36116172"/>
      <w:bookmarkStart w:id="1237" w:name="_Toc44682355"/>
      <w:bookmarkStart w:id="1238" w:name="_Toc51926206"/>
      <w:bookmarkStart w:id="1239" w:name="_Toc171693998"/>
      <w:bookmarkEnd w:id="1233"/>
      <w:r>
        <w:t>5.1.2.2.28</w:t>
      </w:r>
      <w:r>
        <w:tab/>
        <w:t>Location Method</w:t>
      </w:r>
      <w:bookmarkEnd w:id="1234"/>
      <w:bookmarkEnd w:id="1235"/>
      <w:bookmarkEnd w:id="1236"/>
      <w:bookmarkEnd w:id="1237"/>
      <w:bookmarkEnd w:id="1238"/>
      <w:bookmarkEnd w:id="1239"/>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240" w:name="_CR5_1_2_2_29"/>
      <w:bookmarkStart w:id="1241" w:name="_Toc20232759"/>
      <w:bookmarkStart w:id="1242" w:name="_Toc28026338"/>
      <w:bookmarkStart w:id="1243" w:name="_Toc36116173"/>
      <w:bookmarkStart w:id="1244" w:name="_Toc44682356"/>
      <w:bookmarkStart w:id="1245" w:name="_Toc51926207"/>
      <w:bookmarkStart w:id="1246" w:name="_Toc171693999"/>
      <w:bookmarkEnd w:id="1240"/>
      <w:r>
        <w:t>5.1.2.2.29</w:t>
      </w:r>
      <w:r>
        <w:tab/>
        <w:t>Location Type</w:t>
      </w:r>
      <w:bookmarkEnd w:id="1241"/>
      <w:bookmarkEnd w:id="1242"/>
      <w:bookmarkEnd w:id="1243"/>
      <w:bookmarkEnd w:id="1244"/>
      <w:bookmarkEnd w:id="1245"/>
      <w:bookmarkEnd w:id="1246"/>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247" w:name="_CR5_1_2_2_29A"/>
      <w:bookmarkStart w:id="1248" w:name="_Toc20232760"/>
      <w:bookmarkStart w:id="1249" w:name="_Toc28026339"/>
      <w:bookmarkStart w:id="1250" w:name="_Toc36116174"/>
      <w:bookmarkStart w:id="1251" w:name="_Toc44682357"/>
      <w:bookmarkStart w:id="1252" w:name="_Toc51926208"/>
      <w:bookmarkStart w:id="1253" w:name="_Toc171694000"/>
      <w:bookmarkEnd w:id="1247"/>
      <w:r>
        <w:t>5.1.2.2.29A</w:t>
      </w:r>
      <w:r>
        <w:tab/>
        <w:t>Low Priority Indicator</w:t>
      </w:r>
      <w:bookmarkEnd w:id="1248"/>
      <w:bookmarkEnd w:id="1249"/>
      <w:bookmarkEnd w:id="1250"/>
      <w:bookmarkEnd w:id="1251"/>
      <w:bookmarkEnd w:id="1252"/>
      <w:bookmarkEnd w:id="1253"/>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254" w:name="_CR5_1_2_2_29B"/>
      <w:bookmarkStart w:id="1255" w:name="_Toc20232761"/>
      <w:bookmarkStart w:id="1256" w:name="_Toc28026340"/>
      <w:bookmarkStart w:id="1257" w:name="_Toc36116175"/>
      <w:bookmarkStart w:id="1258" w:name="_Toc44682358"/>
      <w:bookmarkStart w:id="1259" w:name="_Toc51926209"/>
      <w:bookmarkStart w:id="1260" w:name="_Toc171694001"/>
      <w:bookmarkEnd w:id="1254"/>
      <w:r>
        <w:t>5.1.2.2.29</w:t>
      </w:r>
      <w:r>
        <w:rPr>
          <w:rFonts w:hint="eastAsia"/>
          <w:lang w:eastAsia="zh-CN"/>
        </w:rPr>
        <w:t>B</w:t>
      </w:r>
      <w:r>
        <w:tab/>
      </w:r>
      <w:r>
        <w:rPr>
          <w:rFonts w:hint="eastAsia"/>
          <w:lang w:eastAsia="zh-CN"/>
        </w:rPr>
        <w:t>NBIFOM Mode</w:t>
      </w:r>
      <w:bookmarkEnd w:id="1255"/>
      <w:bookmarkEnd w:id="1256"/>
      <w:bookmarkEnd w:id="1257"/>
      <w:bookmarkEnd w:id="1258"/>
      <w:bookmarkEnd w:id="1259"/>
      <w:bookmarkEnd w:id="1260"/>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261" w:name="_CR5_1_2_2_29C"/>
      <w:bookmarkStart w:id="1262" w:name="_Toc20232762"/>
      <w:bookmarkStart w:id="1263" w:name="_Toc28026341"/>
      <w:bookmarkStart w:id="1264" w:name="_Toc36116176"/>
      <w:bookmarkStart w:id="1265" w:name="_Toc44682359"/>
      <w:bookmarkStart w:id="1266" w:name="_Toc51926210"/>
      <w:bookmarkStart w:id="1267" w:name="_Toc171694002"/>
      <w:bookmarkEnd w:id="1261"/>
      <w:r>
        <w:lastRenderedPageBreak/>
        <w:t>5.1.2.2.</w:t>
      </w:r>
      <w:r>
        <w:rPr>
          <w:rFonts w:hint="eastAsia"/>
          <w:lang w:eastAsia="zh-CN"/>
        </w:rPr>
        <w:t>29C</w:t>
      </w:r>
      <w:r>
        <w:tab/>
        <w:t>NBIFOM Support</w:t>
      </w:r>
      <w:bookmarkEnd w:id="1262"/>
      <w:bookmarkEnd w:id="1263"/>
      <w:bookmarkEnd w:id="1264"/>
      <w:bookmarkEnd w:id="1265"/>
      <w:bookmarkEnd w:id="1266"/>
      <w:bookmarkEnd w:id="1267"/>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268" w:name="_CR5_1_2_2_30"/>
      <w:bookmarkStart w:id="1269" w:name="_Toc20232763"/>
      <w:bookmarkStart w:id="1270" w:name="_Toc28026342"/>
      <w:bookmarkStart w:id="1271" w:name="_Toc36116177"/>
      <w:bookmarkStart w:id="1272" w:name="_Toc44682360"/>
      <w:bookmarkStart w:id="1273" w:name="_Toc51926211"/>
      <w:bookmarkStart w:id="1274" w:name="_Toc171694003"/>
      <w:bookmarkEnd w:id="1268"/>
      <w:r>
        <w:t>5.1.2.2.30</w:t>
      </w:r>
      <w:r>
        <w:tab/>
        <w:t>Measurement Duration</w:t>
      </w:r>
      <w:bookmarkEnd w:id="1269"/>
      <w:bookmarkEnd w:id="1270"/>
      <w:bookmarkEnd w:id="1271"/>
      <w:bookmarkEnd w:id="1272"/>
      <w:bookmarkEnd w:id="1273"/>
      <w:bookmarkEnd w:id="1274"/>
    </w:p>
    <w:p w14:paraId="11C3B051" w14:textId="77777777" w:rsidR="009B1C39" w:rsidRDefault="009B1C39">
      <w:r>
        <w:t>This field contains the duration for the section of the location measurement corresponding to the Perform_Location_Request and Perform_Location_Response by the SGSN.</w:t>
      </w:r>
    </w:p>
    <w:p w14:paraId="1B4FC7F4" w14:textId="77777777" w:rsidR="009B1C39" w:rsidRDefault="009B1C39">
      <w:pPr>
        <w:pStyle w:val="Heading5"/>
      </w:pPr>
      <w:bookmarkStart w:id="1275" w:name="_CR5_1_2_2_31"/>
      <w:bookmarkStart w:id="1276" w:name="_Toc20232764"/>
      <w:bookmarkStart w:id="1277" w:name="_Toc28026343"/>
      <w:bookmarkStart w:id="1278" w:name="_Toc36116178"/>
      <w:bookmarkStart w:id="1279" w:name="_Toc44682361"/>
      <w:bookmarkStart w:id="1280" w:name="_Toc51926212"/>
      <w:bookmarkStart w:id="1281" w:name="_Toc171694004"/>
      <w:bookmarkEnd w:id="1275"/>
      <w:r>
        <w:t>5.1.2.2.31</w:t>
      </w:r>
      <w:r>
        <w:tab/>
        <w:t>Message reference</w:t>
      </w:r>
      <w:bookmarkEnd w:id="1276"/>
      <w:bookmarkEnd w:id="1277"/>
      <w:bookmarkEnd w:id="1278"/>
      <w:bookmarkEnd w:id="1279"/>
      <w:bookmarkEnd w:id="1280"/>
      <w:bookmarkEnd w:id="1281"/>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282" w:name="_CR5_1_2_2_32"/>
      <w:bookmarkStart w:id="1283" w:name="_Toc20232765"/>
      <w:bookmarkStart w:id="1284" w:name="_Toc28026344"/>
      <w:bookmarkStart w:id="1285" w:name="_Toc36116179"/>
      <w:bookmarkStart w:id="1286" w:name="_Toc44682362"/>
      <w:bookmarkStart w:id="1287" w:name="_Toc51926213"/>
      <w:bookmarkStart w:id="1288" w:name="_Toc171694005"/>
      <w:bookmarkEnd w:id="1282"/>
      <w:r>
        <w:t>5.1.2.2.32</w:t>
      </w:r>
      <w:r>
        <w:tab/>
        <w:t>MLC Number</w:t>
      </w:r>
      <w:bookmarkEnd w:id="1283"/>
      <w:bookmarkEnd w:id="1284"/>
      <w:bookmarkEnd w:id="1285"/>
      <w:bookmarkEnd w:id="1286"/>
      <w:bookmarkEnd w:id="1287"/>
      <w:bookmarkEnd w:id="1288"/>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289" w:name="_CR5_1_2_2_32A"/>
      <w:bookmarkStart w:id="1290" w:name="_Toc20232766"/>
      <w:bookmarkStart w:id="1291" w:name="_Toc28026345"/>
      <w:bookmarkStart w:id="1292" w:name="_Toc36116180"/>
      <w:bookmarkStart w:id="1293" w:name="_Toc44682363"/>
      <w:bookmarkStart w:id="1294" w:name="_Toc51926214"/>
      <w:bookmarkStart w:id="1295" w:name="_Toc171694006"/>
      <w:bookmarkEnd w:id="1289"/>
      <w:r>
        <w:t>5.1.2.2.32A</w:t>
      </w:r>
      <w:r>
        <w:tab/>
        <w:t>MME Name</w:t>
      </w:r>
      <w:bookmarkEnd w:id="1290"/>
      <w:bookmarkEnd w:id="1291"/>
      <w:bookmarkEnd w:id="1292"/>
      <w:bookmarkEnd w:id="1293"/>
      <w:bookmarkEnd w:id="1294"/>
      <w:bookmarkEnd w:id="1295"/>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296" w:name="_CR5_1_2_2_32B"/>
      <w:bookmarkStart w:id="1297" w:name="_Toc20232767"/>
      <w:bookmarkStart w:id="1298" w:name="_Toc28026346"/>
      <w:bookmarkStart w:id="1299" w:name="_Toc36116181"/>
      <w:bookmarkStart w:id="1300" w:name="_Toc44682364"/>
      <w:bookmarkStart w:id="1301" w:name="_Toc51926215"/>
      <w:bookmarkStart w:id="1302" w:name="_Toc171694007"/>
      <w:bookmarkEnd w:id="1296"/>
      <w:r>
        <w:t>5.1.2.2.32B</w:t>
      </w:r>
      <w:r>
        <w:tab/>
        <w:t>MME Realm</w:t>
      </w:r>
      <w:bookmarkEnd w:id="1297"/>
      <w:bookmarkEnd w:id="1298"/>
      <w:bookmarkEnd w:id="1299"/>
      <w:bookmarkEnd w:id="1300"/>
      <w:bookmarkEnd w:id="1301"/>
      <w:bookmarkEnd w:id="1302"/>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303" w:name="_CR5_1_2_2_33"/>
      <w:bookmarkStart w:id="1304" w:name="_Toc20232768"/>
      <w:bookmarkStart w:id="1305" w:name="_Toc28026347"/>
      <w:bookmarkStart w:id="1306" w:name="_Toc36116182"/>
      <w:bookmarkStart w:id="1307" w:name="_Toc44682365"/>
      <w:bookmarkStart w:id="1308" w:name="_Toc51926216"/>
      <w:bookmarkStart w:id="1309" w:name="_Toc171694008"/>
      <w:bookmarkEnd w:id="1303"/>
      <w:r>
        <w:t>5.1.2.2.33</w:t>
      </w:r>
      <w:r>
        <w:tab/>
        <w:t>MS Network Capability</w:t>
      </w:r>
      <w:bookmarkEnd w:id="1304"/>
      <w:bookmarkEnd w:id="1305"/>
      <w:bookmarkEnd w:id="1306"/>
      <w:bookmarkEnd w:id="1307"/>
      <w:bookmarkEnd w:id="1308"/>
      <w:bookmarkEnd w:id="1309"/>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310" w:name="_CR5_1_2_2_34"/>
      <w:bookmarkStart w:id="1311" w:name="_Toc20232769"/>
      <w:bookmarkStart w:id="1312" w:name="_Toc28026348"/>
      <w:bookmarkStart w:id="1313" w:name="_Toc36116183"/>
      <w:bookmarkStart w:id="1314" w:name="_Toc44682366"/>
      <w:bookmarkStart w:id="1315" w:name="_Toc51926217"/>
      <w:bookmarkStart w:id="1316" w:name="_Toc171694009"/>
      <w:bookmarkEnd w:id="1310"/>
      <w:r>
        <w:t>5.1.2.2.34</w:t>
      </w:r>
      <w:r>
        <w:tab/>
        <w:t>MS Time Zone</w:t>
      </w:r>
      <w:bookmarkEnd w:id="1311"/>
      <w:bookmarkEnd w:id="1312"/>
      <w:bookmarkEnd w:id="1313"/>
      <w:bookmarkEnd w:id="1314"/>
      <w:bookmarkEnd w:id="1315"/>
      <w:bookmarkEnd w:id="1316"/>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317" w:name="_CR5_1_2_2_35"/>
      <w:bookmarkStart w:id="1318" w:name="_Toc20232770"/>
      <w:bookmarkStart w:id="1319" w:name="_Toc28026349"/>
      <w:bookmarkStart w:id="1320" w:name="_Toc36116184"/>
      <w:bookmarkStart w:id="1321" w:name="_Toc44682367"/>
      <w:bookmarkStart w:id="1322" w:name="_Toc51926218"/>
      <w:bookmarkStart w:id="1323" w:name="_Toc171694010"/>
      <w:bookmarkEnd w:id="1317"/>
      <w:r>
        <w:t>5.1.2.2.35</w:t>
      </w:r>
      <w:r>
        <w:tab/>
        <w:t>Network Initiated PDP Context</w:t>
      </w:r>
      <w:bookmarkEnd w:id="1318"/>
      <w:bookmarkEnd w:id="1319"/>
      <w:bookmarkEnd w:id="1320"/>
      <w:bookmarkEnd w:id="1321"/>
      <w:bookmarkEnd w:id="1322"/>
      <w:bookmarkEnd w:id="1323"/>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324" w:name="_CR5_1_2_2_36"/>
      <w:bookmarkStart w:id="1325" w:name="_Toc20232771"/>
      <w:bookmarkStart w:id="1326" w:name="_Toc28026350"/>
      <w:bookmarkStart w:id="1327" w:name="_Toc36116185"/>
      <w:bookmarkStart w:id="1328" w:name="_Toc44682368"/>
      <w:bookmarkStart w:id="1329" w:name="_Toc51926219"/>
      <w:bookmarkStart w:id="1330" w:name="_Toc171694011"/>
      <w:bookmarkEnd w:id="1324"/>
      <w:r>
        <w:t>5.1.2.2.36</w:t>
      </w:r>
      <w:r>
        <w:tab/>
        <w:t>Node ID</w:t>
      </w:r>
      <w:bookmarkEnd w:id="1325"/>
      <w:bookmarkEnd w:id="1326"/>
      <w:bookmarkEnd w:id="1327"/>
      <w:bookmarkEnd w:id="1328"/>
      <w:bookmarkEnd w:id="1329"/>
      <w:bookmarkEnd w:id="1330"/>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331" w:name="_CR5_1_2_2_37"/>
      <w:bookmarkStart w:id="1332" w:name="_Toc20232772"/>
      <w:bookmarkStart w:id="1333" w:name="_Toc28026351"/>
      <w:bookmarkStart w:id="1334" w:name="_Toc36116186"/>
      <w:bookmarkStart w:id="1335" w:name="_Toc44682369"/>
      <w:bookmarkStart w:id="1336" w:name="_Toc51926220"/>
      <w:bookmarkStart w:id="1337" w:name="_Toc171694012"/>
      <w:bookmarkEnd w:id="1331"/>
      <w:r>
        <w:t>5.1.2.2.37</w:t>
      </w:r>
      <w:r>
        <w:tab/>
        <w:t>Notification to MS user</w:t>
      </w:r>
      <w:bookmarkEnd w:id="1332"/>
      <w:bookmarkEnd w:id="1333"/>
      <w:bookmarkEnd w:id="1334"/>
      <w:bookmarkEnd w:id="1335"/>
      <w:bookmarkEnd w:id="1336"/>
      <w:bookmarkEnd w:id="1337"/>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338" w:name="_CR5_1_2_2_37A"/>
      <w:bookmarkStart w:id="1339" w:name="_Toc20232773"/>
      <w:bookmarkStart w:id="1340" w:name="_Toc28026352"/>
      <w:bookmarkStart w:id="1341" w:name="_Toc36116187"/>
      <w:bookmarkStart w:id="1342" w:name="_Toc44682370"/>
      <w:bookmarkStart w:id="1343" w:name="_Toc51926221"/>
      <w:bookmarkStart w:id="1344" w:name="_Toc171694013"/>
      <w:bookmarkEnd w:id="1338"/>
      <w:r w:rsidRPr="009143D4">
        <w:t>5.1.2.2.37A</w:t>
      </w:r>
      <w:r w:rsidRPr="009143D4">
        <w:tab/>
        <w:t>Originating Address</w:t>
      </w:r>
      <w:bookmarkEnd w:id="1339"/>
      <w:bookmarkEnd w:id="1340"/>
      <w:bookmarkEnd w:id="1341"/>
      <w:bookmarkEnd w:id="1342"/>
      <w:bookmarkEnd w:id="1343"/>
      <w:bookmarkEnd w:id="1344"/>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345" w:name="_CR5_1_2_2_37B"/>
      <w:bookmarkStart w:id="1346" w:name="_Toc20232774"/>
      <w:bookmarkStart w:id="1347" w:name="_Toc28026353"/>
      <w:bookmarkStart w:id="1348" w:name="_Toc36116188"/>
      <w:bookmarkStart w:id="1349" w:name="_Toc44682371"/>
      <w:bookmarkStart w:id="1350" w:name="_Toc51926222"/>
      <w:bookmarkStart w:id="1351" w:name="_Toc171694014"/>
      <w:bookmarkEnd w:id="1345"/>
      <w:r>
        <w:t>5.1.2.2.37B</w:t>
      </w:r>
      <w:r>
        <w:tab/>
        <w:t>P-GW Address IPv6</w:t>
      </w:r>
      <w:bookmarkEnd w:id="1346"/>
      <w:bookmarkEnd w:id="1347"/>
      <w:bookmarkEnd w:id="1348"/>
      <w:bookmarkEnd w:id="1349"/>
      <w:bookmarkEnd w:id="1350"/>
      <w:bookmarkEnd w:id="1351"/>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352" w:name="_CR5_1_2_2_38"/>
      <w:bookmarkStart w:id="1353" w:name="_Toc20232775"/>
      <w:bookmarkStart w:id="1354" w:name="_Toc28026354"/>
      <w:bookmarkStart w:id="1355" w:name="_Toc36116189"/>
      <w:bookmarkStart w:id="1356" w:name="_Toc44682372"/>
      <w:bookmarkStart w:id="1357" w:name="_Toc51926223"/>
      <w:bookmarkStart w:id="1358" w:name="_Toc171694015"/>
      <w:bookmarkEnd w:id="1352"/>
      <w:r>
        <w:t>5.1.2.2.38</w:t>
      </w:r>
      <w:r>
        <w:tab/>
        <w:t>P-GW Address Used</w:t>
      </w:r>
      <w:bookmarkEnd w:id="1353"/>
      <w:bookmarkEnd w:id="1354"/>
      <w:bookmarkEnd w:id="1355"/>
      <w:bookmarkEnd w:id="1356"/>
      <w:bookmarkEnd w:id="1357"/>
      <w:bookmarkEnd w:id="1358"/>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359" w:name="_CR5_1_2_2_39"/>
      <w:bookmarkStart w:id="1360" w:name="_Toc20232776"/>
      <w:bookmarkStart w:id="1361" w:name="_Toc28026355"/>
      <w:bookmarkStart w:id="1362" w:name="_Toc36116190"/>
      <w:bookmarkStart w:id="1363" w:name="_Toc44682373"/>
      <w:bookmarkStart w:id="1364" w:name="_Toc51926224"/>
      <w:bookmarkStart w:id="1365" w:name="_Toc171694016"/>
      <w:bookmarkEnd w:id="1359"/>
      <w:r>
        <w:lastRenderedPageBreak/>
        <w:t>5.1.2.2.39</w:t>
      </w:r>
      <w:r>
        <w:tab/>
        <w:t>P-GW PLMN Identifier</w:t>
      </w:r>
      <w:bookmarkEnd w:id="1360"/>
      <w:bookmarkEnd w:id="1361"/>
      <w:bookmarkEnd w:id="1362"/>
      <w:bookmarkEnd w:id="1363"/>
      <w:bookmarkEnd w:id="1364"/>
      <w:bookmarkEnd w:id="1365"/>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366" w:name="_CR5_1_2_2_40"/>
      <w:bookmarkStart w:id="1367" w:name="_Toc20232777"/>
      <w:bookmarkStart w:id="1368" w:name="_Toc28026356"/>
      <w:bookmarkStart w:id="1369" w:name="_Toc36116191"/>
      <w:bookmarkStart w:id="1370" w:name="_Toc44682374"/>
      <w:bookmarkStart w:id="1371" w:name="_Toc51926225"/>
      <w:bookmarkStart w:id="1372" w:name="_Toc171694017"/>
      <w:bookmarkEnd w:id="1366"/>
      <w:r>
        <w:t>5.1.2.2.40</w:t>
      </w:r>
      <w:r>
        <w:tab/>
        <w:t>PDN Connection Charging ID</w:t>
      </w:r>
      <w:bookmarkEnd w:id="1367"/>
      <w:bookmarkEnd w:id="1368"/>
      <w:bookmarkEnd w:id="1369"/>
      <w:bookmarkEnd w:id="1370"/>
      <w:bookmarkEnd w:id="1371"/>
      <w:bookmarkEnd w:id="1372"/>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373" w:name="_CR5_1_2_2_41"/>
      <w:bookmarkStart w:id="1374" w:name="_Toc20232778"/>
      <w:bookmarkStart w:id="1375" w:name="_Toc28026357"/>
      <w:bookmarkStart w:id="1376" w:name="_Toc36116192"/>
      <w:bookmarkStart w:id="1377" w:name="_Toc44682375"/>
      <w:bookmarkStart w:id="1378" w:name="_Toc51926226"/>
      <w:bookmarkStart w:id="1379" w:name="_Toc171694018"/>
      <w:bookmarkEnd w:id="1373"/>
      <w:r>
        <w:t>5.1.2.2.41</w:t>
      </w:r>
      <w:r>
        <w:tab/>
        <w:t>PDP Type</w:t>
      </w:r>
      <w:bookmarkEnd w:id="1374"/>
      <w:bookmarkEnd w:id="1375"/>
      <w:bookmarkEnd w:id="1376"/>
      <w:bookmarkEnd w:id="1377"/>
      <w:bookmarkEnd w:id="1378"/>
      <w:bookmarkEnd w:id="1379"/>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380" w:name="_CR5_1_2_2_42"/>
      <w:bookmarkStart w:id="1381" w:name="_Toc20232779"/>
      <w:bookmarkStart w:id="1382" w:name="_Toc28026358"/>
      <w:bookmarkStart w:id="1383" w:name="_Toc36116193"/>
      <w:bookmarkStart w:id="1384" w:name="_Toc44682376"/>
      <w:bookmarkStart w:id="1385" w:name="_Toc51926227"/>
      <w:bookmarkStart w:id="1386" w:name="_Toc171694019"/>
      <w:bookmarkEnd w:id="1380"/>
      <w:r>
        <w:t>5.1.2.2.42</w:t>
      </w:r>
      <w:r>
        <w:tab/>
        <w:t>PDP/PDN Type</w:t>
      </w:r>
      <w:bookmarkEnd w:id="1381"/>
      <w:bookmarkEnd w:id="1382"/>
      <w:bookmarkEnd w:id="1383"/>
      <w:bookmarkEnd w:id="1384"/>
      <w:bookmarkEnd w:id="1385"/>
      <w:bookmarkEnd w:id="1386"/>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387" w:name="_CR5_1_2_2_42A"/>
      <w:bookmarkStart w:id="1388" w:name="_Toc20232780"/>
      <w:bookmarkStart w:id="1389" w:name="_Toc28026359"/>
      <w:bookmarkStart w:id="1390" w:name="_Toc36116194"/>
      <w:bookmarkStart w:id="1391" w:name="_Toc44682377"/>
      <w:bookmarkStart w:id="1392" w:name="_Toc51926228"/>
      <w:bookmarkStart w:id="1393" w:name="_Toc171694020"/>
      <w:bookmarkEnd w:id="1387"/>
      <w:r>
        <w:t>5.1.2.2.42A</w:t>
      </w:r>
      <w:r>
        <w:tab/>
        <w:t>PDP/PDN Type Extension</w:t>
      </w:r>
      <w:bookmarkEnd w:id="1388"/>
      <w:bookmarkEnd w:id="1389"/>
      <w:bookmarkEnd w:id="1390"/>
      <w:bookmarkEnd w:id="1391"/>
      <w:bookmarkEnd w:id="1392"/>
      <w:bookmarkEnd w:id="1393"/>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394" w:name="_CR5_1_2_2_43"/>
      <w:bookmarkStart w:id="1395" w:name="_Toc20232781"/>
      <w:bookmarkStart w:id="1396" w:name="_Toc28026360"/>
      <w:bookmarkStart w:id="1397" w:name="_Toc36116195"/>
      <w:bookmarkStart w:id="1398" w:name="_Toc44682378"/>
      <w:bookmarkStart w:id="1399" w:name="_Toc51926229"/>
      <w:bookmarkStart w:id="1400" w:name="_Toc171694021"/>
      <w:bookmarkEnd w:id="1394"/>
      <w:r>
        <w:t>5.1.2.2.43</w:t>
      </w:r>
      <w:r>
        <w:tab/>
        <w:t>Positioning Data</w:t>
      </w:r>
      <w:bookmarkEnd w:id="1395"/>
      <w:bookmarkEnd w:id="1396"/>
      <w:bookmarkEnd w:id="1397"/>
      <w:bookmarkEnd w:id="1398"/>
      <w:bookmarkEnd w:id="1399"/>
      <w:bookmarkEnd w:id="1400"/>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401" w:name="_CR5_1_2_2_43A"/>
      <w:bookmarkStart w:id="1402" w:name="_Toc20232782"/>
      <w:bookmarkStart w:id="1403" w:name="_Toc28026361"/>
      <w:bookmarkStart w:id="1404" w:name="_Toc36116196"/>
      <w:bookmarkStart w:id="1405" w:name="_Toc44682379"/>
      <w:bookmarkStart w:id="1406" w:name="_Toc51926230"/>
      <w:bookmarkStart w:id="1407" w:name="_Toc171694022"/>
      <w:bookmarkEnd w:id="1401"/>
      <w:r>
        <w:t>5.1.2.2.43A</w:t>
      </w:r>
      <w:r>
        <w:tab/>
      </w:r>
      <w:r w:rsidRPr="00FD31C3">
        <w:t>Presence Reporting Area Information</w:t>
      </w:r>
      <w:bookmarkEnd w:id="1402"/>
      <w:bookmarkEnd w:id="1403"/>
      <w:bookmarkEnd w:id="1404"/>
      <w:bookmarkEnd w:id="1405"/>
      <w:bookmarkEnd w:id="1406"/>
      <w:bookmarkEnd w:id="1407"/>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408" w:name="_CR5_1_2_2_44"/>
      <w:bookmarkStart w:id="1409" w:name="_Toc20232783"/>
      <w:bookmarkStart w:id="1410" w:name="_Toc28026362"/>
      <w:bookmarkStart w:id="1411" w:name="_Toc36116197"/>
      <w:bookmarkStart w:id="1412" w:name="_Toc44682380"/>
      <w:bookmarkStart w:id="1413" w:name="_Toc51926231"/>
      <w:bookmarkStart w:id="1414" w:name="_Toc171694023"/>
      <w:bookmarkEnd w:id="1408"/>
      <w:r>
        <w:t>5.1.2.2.44</w:t>
      </w:r>
      <w:r>
        <w:tab/>
        <w:t>Privacy Override</w:t>
      </w:r>
      <w:bookmarkEnd w:id="1409"/>
      <w:bookmarkEnd w:id="1410"/>
      <w:bookmarkEnd w:id="1411"/>
      <w:bookmarkEnd w:id="1412"/>
      <w:bookmarkEnd w:id="1413"/>
      <w:bookmarkEnd w:id="1414"/>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415" w:name="_CR5_1_2_2_45"/>
      <w:bookmarkStart w:id="1416" w:name="_Toc20232784"/>
      <w:bookmarkStart w:id="1417" w:name="_Toc28026363"/>
      <w:bookmarkStart w:id="1418" w:name="_Toc36116198"/>
      <w:bookmarkStart w:id="1419" w:name="_Toc44682381"/>
      <w:bookmarkStart w:id="1420" w:name="_Toc51926232"/>
      <w:bookmarkStart w:id="1421" w:name="_Toc171694024"/>
      <w:bookmarkEnd w:id="1415"/>
      <w:r>
        <w:t>5.1.2.2.45</w:t>
      </w:r>
      <w:r>
        <w:tab/>
        <w:t>PS Furnish Charging Information</w:t>
      </w:r>
      <w:bookmarkEnd w:id="1416"/>
      <w:bookmarkEnd w:id="1417"/>
      <w:bookmarkEnd w:id="1418"/>
      <w:bookmarkEnd w:id="1419"/>
      <w:bookmarkEnd w:id="1420"/>
      <w:bookmarkEnd w:id="1421"/>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422" w:name="MCCQCTEMPBM_00000023"/>
      <w:r>
        <w:tab/>
      </w:r>
      <w:r w:rsidR="009B1C39">
        <w:t xml:space="preserve">PS Free Format Data </w:t>
      </w:r>
      <w:r w:rsidR="009B1C39">
        <w:br/>
      </w:r>
    </w:p>
    <w:bookmarkEnd w:id="1422"/>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423" w:name="MCCQCTEMPBM_00000024"/>
      <w:r w:rsidR="009B1C39">
        <w:t>PS FFD Append Indicator:</w:t>
      </w:r>
      <w:r w:rsidR="009B1C39">
        <w:br/>
      </w:r>
    </w:p>
    <w:bookmarkEnd w:id="1423"/>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424" w:name="_CR5_1_2_2_46"/>
      <w:bookmarkStart w:id="1425" w:name="_Toc20232785"/>
      <w:bookmarkStart w:id="1426" w:name="_Toc28026364"/>
      <w:bookmarkStart w:id="1427" w:name="_Toc36116199"/>
      <w:bookmarkStart w:id="1428" w:name="_Toc44682382"/>
      <w:bookmarkStart w:id="1429" w:name="_Toc51926233"/>
      <w:bookmarkStart w:id="1430" w:name="_Toc171694025"/>
      <w:bookmarkEnd w:id="1424"/>
      <w:r>
        <w:t>5.1.2.2.46</w:t>
      </w:r>
      <w:r>
        <w:tab/>
        <w:t>QoS Requested/QoS Negotiated</w:t>
      </w:r>
      <w:bookmarkEnd w:id="1425"/>
      <w:bookmarkEnd w:id="1426"/>
      <w:bookmarkEnd w:id="1427"/>
      <w:bookmarkEnd w:id="1428"/>
      <w:bookmarkEnd w:id="1429"/>
      <w:bookmarkEnd w:id="1430"/>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431" w:name="_CR5_1_2_2_46A"/>
      <w:bookmarkStart w:id="1432" w:name="_Toc20232786"/>
      <w:bookmarkStart w:id="1433" w:name="_Toc28026365"/>
      <w:bookmarkStart w:id="1434" w:name="_Toc36116200"/>
      <w:bookmarkStart w:id="1435" w:name="_Toc44682383"/>
      <w:bookmarkStart w:id="1436" w:name="_Toc51926234"/>
      <w:bookmarkStart w:id="1437" w:name="_Toc171694026"/>
      <w:bookmarkEnd w:id="1431"/>
      <w:r>
        <w:t>5.1.2.2.46A</w:t>
      </w:r>
      <w:r>
        <w:tab/>
        <w:t>RAN End Time</w:t>
      </w:r>
      <w:bookmarkEnd w:id="1432"/>
      <w:bookmarkEnd w:id="1433"/>
      <w:bookmarkEnd w:id="1434"/>
      <w:bookmarkEnd w:id="1435"/>
      <w:bookmarkEnd w:id="1436"/>
      <w:bookmarkEnd w:id="1437"/>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438" w:name="_CR5_1_2_2_46B"/>
      <w:bookmarkStart w:id="1439" w:name="_Toc20232787"/>
      <w:bookmarkStart w:id="1440" w:name="_Toc28026366"/>
      <w:bookmarkStart w:id="1441" w:name="_Toc36116201"/>
      <w:bookmarkStart w:id="1442" w:name="_Toc44682384"/>
      <w:bookmarkStart w:id="1443" w:name="_Toc51926235"/>
      <w:bookmarkStart w:id="1444" w:name="_Toc171694027"/>
      <w:bookmarkEnd w:id="1438"/>
      <w:r>
        <w:t>5.1.2.2.46B</w:t>
      </w:r>
      <w:r>
        <w:tab/>
        <w:t>RAN Start Time</w:t>
      </w:r>
      <w:bookmarkEnd w:id="1439"/>
      <w:bookmarkEnd w:id="1440"/>
      <w:bookmarkEnd w:id="1441"/>
      <w:bookmarkEnd w:id="1442"/>
      <w:bookmarkEnd w:id="1443"/>
      <w:bookmarkEnd w:id="1444"/>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445" w:name="_CR5_1_2_2_47"/>
      <w:bookmarkStart w:id="1446" w:name="_Toc20232788"/>
      <w:bookmarkStart w:id="1447" w:name="_Toc28026367"/>
      <w:bookmarkStart w:id="1448" w:name="_Toc36116202"/>
      <w:bookmarkStart w:id="1449" w:name="_Toc44682385"/>
      <w:bookmarkStart w:id="1450" w:name="_Toc51926236"/>
      <w:bookmarkStart w:id="1451" w:name="_Toc171694028"/>
      <w:bookmarkEnd w:id="1445"/>
      <w:r>
        <w:t>5.1.2.2.47</w:t>
      </w:r>
      <w:r>
        <w:tab/>
        <w:t>RAT Type</w:t>
      </w:r>
      <w:bookmarkEnd w:id="1446"/>
      <w:bookmarkEnd w:id="1447"/>
      <w:bookmarkEnd w:id="1448"/>
      <w:bookmarkEnd w:id="1449"/>
      <w:bookmarkEnd w:id="1450"/>
      <w:bookmarkEnd w:id="1451"/>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452" w:name="_CR5_1_2_2_48"/>
      <w:bookmarkStart w:id="1453" w:name="_Toc20232789"/>
      <w:bookmarkStart w:id="1454" w:name="_Toc28026368"/>
      <w:bookmarkStart w:id="1455" w:name="_Toc36116203"/>
      <w:bookmarkStart w:id="1456" w:name="_Toc44682386"/>
      <w:bookmarkStart w:id="1457" w:name="_Toc51926237"/>
      <w:bookmarkStart w:id="1458" w:name="_Toc171694029"/>
      <w:bookmarkEnd w:id="1452"/>
      <w:r>
        <w:t>5.1.2.2.48</w:t>
      </w:r>
      <w:r>
        <w:tab/>
        <w:t>Record Extensions</w:t>
      </w:r>
      <w:bookmarkEnd w:id="1453"/>
      <w:bookmarkEnd w:id="1454"/>
      <w:bookmarkEnd w:id="1455"/>
      <w:bookmarkEnd w:id="1456"/>
      <w:bookmarkEnd w:id="1457"/>
      <w:bookmarkEnd w:id="1458"/>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459" w:name="_CR5_1_2_2_49"/>
      <w:bookmarkStart w:id="1460" w:name="_Toc20232790"/>
      <w:bookmarkStart w:id="1461" w:name="_Toc28026369"/>
      <w:bookmarkStart w:id="1462" w:name="_Toc36116204"/>
      <w:bookmarkStart w:id="1463" w:name="_Toc44682387"/>
      <w:bookmarkStart w:id="1464" w:name="_Toc51926238"/>
      <w:bookmarkStart w:id="1465" w:name="_Toc171694030"/>
      <w:bookmarkEnd w:id="1459"/>
      <w:r>
        <w:t>5.1.2.2.49</w:t>
      </w:r>
      <w:r>
        <w:tab/>
        <w:t>Record Opening Time</w:t>
      </w:r>
      <w:bookmarkEnd w:id="1460"/>
      <w:bookmarkEnd w:id="1461"/>
      <w:bookmarkEnd w:id="1462"/>
      <w:bookmarkEnd w:id="1463"/>
      <w:bookmarkEnd w:id="1464"/>
      <w:bookmarkEnd w:id="1465"/>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466" w:name="_CR5_1_2_2_50"/>
      <w:bookmarkStart w:id="1467" w:name="_Toc20232791"/>
      <w:bookmarkStart w:id="1468" w:name="_Toc28026370"/>
      <w:bookmarkStart w:id="1469" w:name="_Toc36116205"/>
      <w:bookmarkStart w:id="1470" w:name="_Toc44682388"/>
      <w:bookmarkStart w:id="1471" w:name="_Toc51926239"/>
      <w:bookmarkStart w:id="1472" w:name="_Toc171694031"/>
      <w:bookmarkEnd w:id="1466"/>
      <w:r>
        <w:t>5.1.2.2.50</w:t>
      </w:r>
      <w:r>
        <w:tab/>
        <w:t>Record Sequence Number</w:t>
      </w:r>
      <w:bookmarkEnd w:id="1467"/>
      <w:bookmarkEnd w:id="1468"/>
      <w:bookmarkEnd w:id="1469"/>
      <w:bookmarkEnd w:id="1470"/>
      <w:bookmarkEnd w:id="1471"/>
      <w:bookmarkEnd w:id="1472"/>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473" w:name="_CR5_1_2_2_51"/>
      <w:bookmarkStart w:id="1474" w:name="_Toc20232792"/>
      <w:bookmarkStart w:id="1475" w:name="_Toc28026371"/>
      <w:bookmarkStart w:id="1476" w:name="_Toc36116206"/>
      <w:bookmarkStart w:id="1477" w:name="_Toc44682389"/>
      <w:bookmarkStart w:id="1478" w:name="_Toc51926240"/>
      <w:bookmarkStart w:id="1479" w:name="_Toc171694032"/>
      <w:bookmarkEnd w:id="1473"/>
      <w:r>
        <w:t>5.1.2.2.51</w:t>
      </w:r>
      <w:r>
        <w:tab/>
        <w:t>Record Type</w:t>
      </w:r>
      <w:bookmarkEnd w:id="1474"/>
      <w:bookmarkEnd w:id="1475"/>
      <w:bookmarkEnd w:id="1476"/>
      <w:bookmarkEnd w:id="1477"/>
      <w:bookmarkEnd w:id="1478"/>
      <w:bookmarkEnd w:id="1479"/>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480" w:name="_CR5_1_2_2_52"/>
      <w:bookmarkStart w:id="1481" w:name="_Toc20232793"/>
      <w:bookmarkStart w:id="1482" w:name="_Toc28026372"/>
      <w:bookmarkStart w:id="1483" w:name="_Toc36116207"/>
      <w:bookmarkStart w:id="1484" w:name="_Toc44682390"/>
      <w:bookmarkStart w:id="1485" w:name="_Toc51926241"/>
      <w:bookmarkStart w:id="1486" w:name="_Toc171694033"/>
      <w:bookmarkEnd w:id="1480"/>
      <w:r>
        <w:t>5.1.2.2.52</w:t>
      </w:r>
      <w:r>
        <w:tab/>
        <w:t>Recording Entity Number</w:t>
      </w:r>
      <w:bookmarkEnd w:id="1481"/>
      <w:bookmarkEnd w:id="1482"/>
      <w:bookmarkEnd w:id="1483"/>
      <w:bookmarkEnd w:id="1484"/>
      <w:bookmarkEnd w:id="1485"/>
      <w:bookmarkEnd w:id="1486"/>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487" w:name="_CR5_1_2_2_52A"/>
      <w:bookmarkStart w:id="1488" w:name="_Toc20232794"/>
      <w:bookmarkStart w:id="1489" w:name="_Toc28026373"/>
      <w:bookmarkStart w:id="1490" w:name="_Toc36116208"/>
      <w:bookmarkStart w:id="1491" w:name="_Toc44682391"/>
      <w:bookmarkStart w:id="1492" w:name="_Toc51926242"/>
      <w:bookmarkStart w:id="1493" w:name="_Toc171694034"/>
      <w:bookmarkEnd w:id="1487"/>
      <w:r>
        <w:t>5.1.2.2.52A</w:t>
      </w:r>
      <w:r>
        <w:tab/>
        <w:t>Retransmission</w:t>
      </w:r>
      <w:bookmarkEnd w:id="1488"/>
      <w:bookmarkEnd w:id="1489"/>
      <w:bookmarkEnd w:id="1490"/>
      <w:bookmarkEnd w:id="1491"/>
      <w:bookmarkEnd w:id="1492"/>
      <w:bookmarkEnd w:id="1493"/>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494" w:name="_CR5_1_2_2_53"/>
      <w:bookmarkStart w:id="1495" w:name="_Toc20232795"/>
      <w:bookmarkStart w:id="1496" w:name="_Toc28026374"/>
      <w:bookmarkStart w:id="1497" w:name="_Toc36116209"/>
      <w:bookmarkStart w:id="1498" w:name="_Toc44682392"/>
      <w:bookmarkStart w:id="1499" w:name="_Toc51926243"/>
      <w:bookmarkStart w:id="1500" w:name="_Toc171694035"/>
      <w:bookmarkEnd w:id="1494"/>
      <w:r>
        <w:t>5.1.2.2.53</w:t>
      </w:r>
      <w:r>
        <w:tab/>
        <w:t>RNC Unsent Downlink Volume</w:t>
      </w:r>
      <w:bookmarkEnd w:id="1495"/>
      <w:bookmarkEnd w:id="1496"/>
      <w:bookmarkEnd w:id="1497"/>
      <w:bookmarkEnd w:id="1498"/>
      <w:bookmarkEnd w:id="1499"/>
      <w:bookmarkEnd w:id="1500"/>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501" w:name="_CR5_1_2_2_54"/>
      <w:bookmarkStart w:id="1502" w:name="_Toc20232796"/>
      <w:bookmarkStart w:id="1503" w:name="_Toc28026375"/>
      <w:bookmarkStart w:id="1504" w:name="_Toc36116210"/>
      <w:bookmarkStart w:id="1505" w:name="_Toc44682393"/>
      <w:bookmarkStart w:id="1506" w:name="_Toc51926244"/>
      <w:bookmarkStart w:id="1507" w:name="_Toc171694036"/>
      <w:bookmarkEnd w:id="1501"/>
      <w:r>
        <w:t>5.1.2.2.54</w:t>
      </w:r>
      <w:r>
        <w:tab/>
        <w:t>Routing Area Code/Location/Cell Identifier/Change of location</w:t>
      </w:r>
      <w:bookmarkEnd w:id="1502"/>
      <w:bookmarkEnd w:id="1503"/>
      <w:bookmarkEnd w:id="1504"/>
      <w:bookmarkEnd w:id="1505"/>
      <w:bookmarkEnd w:id="1506"/>
      <w:bookmarkEnd w:id="1507"/>
    </w:p>
    <w:p w14:paraId="5BE596C6"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508" w:name="_CR5_1_2_2_54A"/>
      <w:bookmarkStart w:id="1509" w:name="_Toc20232797"/>
      <w:bookmarkStart w:id="1510" w:name="_Toc28026376"/>
      <w:bookmarkStart w:id="1511" w:name="_Toc36116211"/>
      <w:bookmarkStart w:id="1512" w:name="_Toc44682394"/>
      <w:bookmarkStart w:id="1513" w:name="_Toc51926245"/>
      <w:bookmarkStart w:id="1514" w:name="_Toc171694037"/>
      <w:bookmarkEnd w:id="1508"/>
      <w:r>
        <w:t>5.1.2.2.54A</w:t>
      </w:r>
      <w:r>
        <w:tab/>
        <w:t>S-GW Address IPv6</w:t>
      </w:r>
      <w:bookmarkEnd w:id="1509"/>
      <w:bookmarkEnd w:id="1510"/>
      <w:bookmarkEnd w:id="1511"/>
      <w:bookmarkEnd w:id="1512"/>
      <w:bookmarkEnd w:id="1513"/>
      <w:bookmarkEnd w:id="1514"/>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515" w:name="_CR5_1_2_2_55"/>
      <w:bookmarkStart w:id="1516" w:name="_Toc20232798"/>
      <w:bookmarkStart w:id="1517" w:name="_Toc28026377"/>
      <w:bookmarkStart w:id="1518" w:name="_Toc36116212"/>
      <w:bookmarkStart w:id="1519" w:name="_Toc44682395"/>
      <w:bookmarkStart w:id="1520" w:name="_Toc51926246"/>
      <w:bookmarkStart w:id="1521" w:name="_Toc171694038"/>
      <w:bookmarkEnd w:id="1515"/>
      <w:r>
        <w:t>5.1.2.2.55</w:t>
      </w:r>
      <w:r>
        <w:tab/>
        <w:t>S-GW Address Used</w:t>
      </w:r>
      <w:bookmarkEnd w:id="1516"/>
      <w:bookmarkEnd w:id="1517"/>
      <w:bookmarkEnd w:id="1518"/>
      <w:bookmarkEnd w:id="1519"/>
      <w:bookmarkEnd w:id="1520"/>
      <w:bookmarkEnd w:id="1521"/>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522" w:name="_CR5_1_2_2_56"/>
      <w:bookmarkStart w:id="1523" w:name="_Toc20232799"/>
      <w:bookmarkStart w:id="1524" w:name="_Toc28026378"/>
      <w:bookmarkStart w:id="1525" w:name="_Toc36116213"/>
      <w:bookmarkStart w:id="1526" w:name="_Toc44682396"/>
      <w:bookmarkStart w:id="1527" w:name="_Toc51926247"/>
      <w:bookmarkStart w:id="1528" w:name="_Toc171694039"/>
      <w:bookmarkEnd w:id="1522"/>
      <w:r>
        <w:t>5.1.2.2.56</w:t>
      </w:r>
      <w:r>
        <w:tab/>
        <w:t>S-GW Change</w:t>
      </w:r>
      <w:bookmarkEnd w:id="1523"/>
      <w:bookmarkEnd w:id="1524"/>
      <w:bookmarkEnd w:id="1525"/>
      <w:bookmarkEnd w:id="1526"/>
      <w:bookmarkEnd w:id="1527"/>
      <w:bookmarkEnd w:id="1528"/>
    </w:p>
    <w:p w14:paraId="57507B9E"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45A33A82" w14:textId="77777777" w:rsidR="00B85DB7" w:rsidRDefault="00B85DB7" w:rsidP="00B85DB7">
      <w:pPr>
        <w:pStyle w:val="Heading5"/>
      </w:pPr>
      <w:bookmarkStart w:id="1529" w:name="_CR5_1_2_2_56A"/>
      <w:bookmarkStart w:id="1530" w:name="_Toc20232800"/>
      <w:bookmarkStart w:id="1531" w:name="_Toc28026379"/>
      <w:bookmarkStart w:id="1532" w:name="_Toc36116214"/>
      <w:bookmarkStart w:id="1533" w:name="_Toc44682397"/>
      <w:bookmarkStart w:id="1534" w:name="_Toc51926248"/>
      <w:bookmarkStart w:id="1535" w:name="_Toc171694040"/>
      <w:bookmarkEnd w:id="1529"/>
      <w:r>
        <w:t>5.1.2.2.56A</w:t>
      </w:r>
      <w:r>
        <w:tab/>
        <w:t>Secondary RAT Type</w:t>
      </w:r>
      <w:bookmarkEnd w:id="1530"/>
      <w:bookmarkEnd w:id="1531"/>
      <w:bookmarkEnd w:id="1532"/>
      <w:bookmarkEnd w:id="1533"/>
      <w:bookmarkEnd w:id="1534"/>
      <w:bookmarkEnd w:id="1535"/>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536" w:name="_CR5_1_2_2_57"/>
      <w:bookmarkStart w:id="1537" w:name="_Toc20232801"/>
      <w:bookmarkStart w:id="1538" w:name="_Toc28026380"/>
      <w:bookmarkStart w:id="1539" w:name="_Toc36116215"/>
      <w:bookmarkStart w:id="1540" w:name="_Toc44682398"/>
      <w:bookmarkStart w:id="1541" w:name="_Toc51926249"/>
      <w:bookmarkStart w:id="1542" w:name="_Toc171694041"/>
      <w:bookmarkEnd w:id="1536"/>
      <w:r>
        <w:t>5.1.2.2.57</w:t>
      </w:r>
      <w:r>
        <w:tab/>
        <w:t>Served 3GPP2 MEID</w:t>
      </w:r>
      <w:bookmarkEnd w:id="1537"/>
      <w:bookmarkEnd w:id="1538"/>
      <w:bookmarkEnd w:id="1539"/>
      <w:bookmarkEnd w:id="1540"/>
      <w:bookmarkEnd w:id="1541"/>
      <w:bookmarkEnd w:id="1542"/>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543" w:name="_CR5_1_2_2_57A"/>
      <w:bookmarkStart w:id="1544" w:name="_Toc20232802"/>
      <w:bookmarkStart w:id="1545" w:name="_Toc28026381"/>
      <w:bookmarkStart w:id="1546" w:name="_Toc36116216"/>
      <w:bookmarkStart w:id="1547" w:name="_Toc44682399"/>
      <w:bookmarkStart w:id="1548" w:name="_Toc51926250"/>
      <w:bookmarkStart w:id="1549" w:name="_Toc171694042"/>
      <w:bookmarkEnd w:id="1543"/>
      <w:r>
        <w:lastRenderedPageBreak/>
        <w:t>5.1.2.2.57A</w:t>
      </w:r>
      <w:r>
        <w:tab/>
        <w:t>Served Fixed Subscriber Id</w:t>
      </w:r>
      <w:bookmarkEnd w:id="1544"/>
      <w:bookmarkEnd w:id="1545"/>
      <w:bookmarkEnd w:id="1546"/>
      <w:bookmarkEnd w:id="1547"/>
      <w:bookmarkEnd w:id="1548"/>
      <w:bookmarkEnd w:id="1549"/>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550" w:name="_CR5_1_2_2_58"/>
      <w:bookmarkStart w:id="1551" w:name="_Toc20232803"/>
      <w:bookmarkStart w:id="1552" w:name="_Toc28026382"/>
      <w:bookmarkStart w:id="1553" w:name="_Toc36116217"/>
      <w:bookmarkStart w:id="1554" w:name="_Toc44682400"/>
      <w:bookmarkStart w:id="1555" w:name="_Toc51926251"/>
      <w:bookmarkStart w:id="1556" w:name="_Toc171694043"/>
      <w:bookmarkEnd w:id="1550"/>
      <w:r>
        <w:t>5.1.2.2.58</w:t>
      </w:r>
      <w:r>
        <w:tab/>
        <w:t>Served IMEI</w:t>
      </w:r>
      <w:bookmarkEnd w:id="1551"/>
      <w:bookmarkEnd w:id="1552"/>
      <w:bookmarkEnd w:id="1553"/>
      <w:bookmarkEnd w:id="1554"/>
      <w:bookmarkEnd w:id="1555"/>
      <w:bookmarkEnd w:id="1556"/>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557" w:name="_CR5_1_2_2_58A"/>
      <w:bookmarkStart w:id="1558" w:name="_Toc20232804"/>
      <w:bookmarkStart w:id="1559" w:name="_Toc28026383"/>
      <w:bookmarkStart w:id="1560" w:name="_Toc36116218"/>
      <w:bookmarkStart w:id="1561" w:name="_Toc44682401"/>
      <w:bookmarkStart w:id="1562" w:name="_Toc51926252"/>
      <w:bookmarkStart w:id="1563" w:name="_Toc171694044"/>
      <w:bookmarkEnd w:id="1557"/>
      <w:r>
        <w:rPr>
          <w:noProof/>
        </w:rPr>
        <w:t>5.1.2.2.58A</w:t>
      </w:r>
      <w:r>
        <w:rPr>
          <w:noProof/>
        </w:rPr>
        <w:tab/>
        <w:t>SCS/AS Address</w:t>
      </w:r>
      <w:bookmarkEnd w:id="1558"/>
      <w:bookmarkEnd w:id="1559"/>
      <w:bookmarkEnd w:id="1560"/>
      <w:bookmarkEnd w:id="1561"/>
      <w:bookmarkEnd w:id="1562"/>
      <w:bookmarkEnd w:id="1563"/>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564" w:name="_CR5_1_2_2_59"/>
      <w:bookmarkStart w:id="1565" w:name="_Toc20232805"/>
      <w:bookmarkStart w:id="1566" w:name="_Toc28026384"/>
      <w:bookmarkStart w:id="1567" w:name="_Toc36116219"/>
      <w:bookmarkStart w:id="1568" w:name="_Toc44682402"/>
      <w:bookmarkStart w:id="1569" w:name="_Toc51926253"/>
      <w:bookmarkStart w:id="1570" w:name="_Toc171694045"/>
      <w:bookmarkEnd w:id="1564"/>
      <w:r>
        <w:t>5.1.2.2.59</w:t>
      </w:r>
      <w:r>
        <w:tab/>
        <w:t>void</w:t>
      </w:r>
      <w:bookmarkEnd w:id="1565"/>
      <w:bookmarkEnd w:id="1566"/>
      <w:bookmarkEnd w:id="1567"/>
      <w:bookmarkEnd w:id="1568"/>
      <w:bookmarkEnd w:id="1569"/>
      <w:bookmarkEnd w:id="1570"/>
    </w:p>
    <w:p w14:paraId="377F8B4A" w14:textId="77777777" w:rsidR="009B1C39" w:rsidRDefault="009B1C39">
      <w:pPr>
        <w:pStyle w:val="Heading5"/>
      </w:pPr>
      <w:bookmarkStart w:id="1571" w:name="_CR5_1_2_2_60"/>
      <w:bookmarkStart w:id="1572" w:name="_Toc20232806"/>
      <w:bookmarkStart w:id="1573" w:name="_Toc28026385"/>
      <w:bookmarkStart w:id="1574" w:name="_Toc36116220"/>
      <w:bookmarkStart w:id="1575" w:name="_Toc44682403"/>
      <w:bookmarkStart w:id="1576" w:name="_Toc51926254"/>
      <w:bookmarkStart w:id="1577" w:name="_Toc171694046"/>
      <w:bookmarkEnd w:id="1571"/>
      <w:r>
        <w:t>5.1.2.2.60</w:t>
      </w:r>
      <w:r>
        <w:tab/>
        <w:t>Served IMSI</w:t>
      </w:r>
      <w:bookmarkEnd w:id="1572"/>
      <w:bookmarkEnd w:id="1573"/>
      <w:bookmarkEnd w:id="1574"/>
      <w:bookmarkEnd w:id="1575"/>
      <w:bookmarkEnd w:id="1576"/>
      <w:bookmarkEnd w:id="1577"/>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578" w:name="_CR5_1_2_2_60A"/>
      <w:bookmarkStart w:id="1579" w:name="_Toc20232807"/>
      <w:bookmarkStart w:id="1580" w:name="_Toc28026386"/>
      <w:bookmarkStart w:id="1581" w:name="_Toc36116221"/>
      <w:bookmarkStart w:id="1582" w:name="_Toc44682404"/>
      <w:bookmarkStart w:id="1583" w:name="_Toc51926255"/>
      <w:bookmarkStart w:id="1584" w:name="_Toc171694047"/>
      <w:bookmarkEnd w:id="1578"/>
      <w:r>
        <w:t>5.1.2.2.60A</w:t>
      </w:r>
      <w:r>
        <w:tab/>
        <w:t>Served IP-CAN session Address</w:t>
      </w:r>
      <w:bookmarkEnd w:id="1579"/>
      <w:bookmarkEnd w:id="1580"/>
      <w:bookmarkEnd w:id="1581"/>
      <w:bookmarkEnd w:id="1582"/>
      <w:bookmarkEnd w:id="1583"/>
      <w:bookmarkEnd w:id="1584"/>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585" w:name="_CR5_1_2_2_60B"/>
      <w:bookmarkStart w:id="1586" w:name="_Toc20232808"/>
      <w:bookmarkStart w:id="1587" w:name="_Toc28026387"/>
      <w:bookmarkStart w:id="1588" w:name="_Toc36116222"/>
      <w:bookmarkStart w:id="1589" w:name="_Toc44682405"/>
      <w:bookmarkStart w:id="1590" w:name="_Toc51926256"/>
      <w:bookmarkStart w:id="1591" w:name="_Toc171694048"/>
      <w:bookmarkEnd w:id="1585"/>
      <w:r>
        <w:t>5.1.2.2.60B</w:t>
      </w:r>
      <w:r>
        <w:tab/>
        <w:t>Served IP-CAN session Address Extension</w:t>
      </w:r>
      <w:bookmarkEnd w:id="1586"/>
      <w:bookmarkEnd w:id="1587"/>
      <w:bookmarkEnd w:id="1588"/>
      <w:bookmarkEnd w:id="1589"/>
      <w:bookmarkEnd w:id="1590"/>
      <w:bookmarkEnd w:id="1591"/>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592" w:name="_CR5_1_2_2_61"/>
      <w:bookmarkStart w:id="1593" w:name="_Toc20232809"/>
      <w:bookmarkStart w:id="1594" w:name="_Toc28026388"/>
      <w:bookmarkStart w:id="1595" w:name="_Toc36116223"/>
      <w:bookmarkStart w:id="1596" w:name="_Toc44682406"/>
      <w:bookmarkStart w:id="1597" w:name="_Toc51926257"/>
      <w:bookmarkStart w:id="1598" w:name="_Toc171694049"/>
      <w:bookmarkEnd w:id="1592"/>
      <w:r>
        <w:t>5.1.2.2.61</w:t>
      </w:r>
      <w:r>
        <w:tab/>
        <w:t>Served MN NAI</w:t>
      </w:r>
      <w:bookmarkEnd w:id="1593"/>
      <w:bookmarkEnd w:id="1594"/>
      <w:bookmarkEnd w:id="1595"/>
      <w:bookmarkEnd w:id="1596"/>
      <w:bookmarkEnd w:id="1597"/>
      <w:bookmarkEnd w:id="1598"/>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599" w:name="_CR5_1_2_2_62"/>
      <w:bookmarkStart w:id="1600" w:name="_Toc20232810"/>
      <w:bookmarkStart w:id="1601" w:name="_Toc28026389"/>
      <w:bookmarkStart w:id="1602" w:name="_Toc36116224"/>
      <w:bookmarkStart w:id="1603" w:name="_Toc44682407"/>
      <w:bookmarkStart w:id="1604" w:name="_Toc51926258"/>
      <w:bookmarkStart w:id="1605" w:name="_Toc171694050"/>
      <w:bookmarkEnd w:id="1599"/>
      <w:r>
        <w:t>5.1.2.2.62</w:t>
      </w:r>
      <w:r>
        <w:tab/>
        <w:t>Served MSISDN</w:t>
      </w:r>
      <w:bookmarkEnd w:id="1600"/>
      <w:bookmarkEnd w:id="1601"/>
      <w:bookmarkEnd w:id="1602"/>
      <w:bookmarkEnd w:id="1603"/>
      <w:bookmarkEnd w:id="1604"/>
      <w:bookmarkEnd w:id="1605"/>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606" w:name="_CR5_1_2_2_63"/>
      <w:bookmarkStart w:id="1607" w:name="_Toc20232811"/>
      <w:bookmarkStart w:id="1608" w:name="_Toc28026390"/>
      <w:bookmarkStart w:id="1609" w:name="_Toc36116225"/>
      <w:bookmarkStart w:id="1610" w:name="_Toc44682408"/>
      <w:bookmarkStart w:id="1611" w:name="_Toc51926259"/>
      <w:bookmarkStart w:id="1612" w:name="_Toc171694051"/>
      <w:bookmarkEnd w:id="1606"/>
      <w:r>
        <w:t>5.1.2.2.63</w:t>
      </w:r>
      <w:r>
        <w:tab/>
        <w:t>Served PDP Address</w:t>
      </w:r>
      <w:bookmarkEnd w:id="1607"/>
      <w:bookmarkEnd w:id="1608"/>
      <w:bookmarkEnd w:id="1609"/>
      <w:bookmarkEnd w:id="1610"/>
      <w:bookmarkEnd w:id="1611"/>
      <w:bookmarkEnd w:id="1612"/>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613" w:name="_CR5_1_2_2_64"/>
      <w:bookmarkStart w:id="1614" w:name="_Toc20232812"/>
      <w:bookmarkStart w:id="1615" w:name="_Toc28026391"/>
      <w:bookmarkStart w:id="1616" w:name="_Toc36116226"/>
      <w:bookmarkStart w:id="1617" w:name="_Toc44682409"/>
      <w:bookmarkStart w:id="1618" w:name="_Toc51926260"/>
      <w:bookmarkStart w:id="1619" w:name="_Toc171694052"/>
      <w:bookmarkEnd w:id="1613"/>
      <w:r>
        <w:t>5.1.2.2.64</w:t>
      </w:r>
      <w:r>
        <w:tab/>
        <w:t>Served PDP/PDN Address</w:t>
      </w:r>
      <w:bookmarkEnd w:id="1614"/>
      <w:bookmarkEnd w:id="1615"/>
      <w:bookmarkEnd w:id="1616"/>
      <w:bookmarkEnd w:id="1617"/>
      <w:bookmarkEnd w:id="1618"/>
      <w:bookmarkEnd w:id="1619"/>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620" w:name="_CR5_1_2_2_64A"/>
      <w:bookmarkStart w:id="1621" w:name="_Toc20232813"/>
      <w:bookmarkStart w:id="1622" w:name="_Toc28026392"/>
      <w:bookmarkStart w:id="1623" w:name="_Toc36116227"/>
      <w:bookmarkStart w:id="1624" w:name="_Toc44682410"/>
      <w:bookmarkStart w:id="1625" w:name="_Toc51926261"/>
      <w:bookmarkStart w:id="1626" w:name="_Toc171694053"/>
      <w:bookmarkEnd w:id="1620"/>
      <w:r>
        <w:lastRenderedPageBreak/>
        <w:t>5.1.2.2.64A</w:t>
      </w:r>
      <w:r>
        <w:tab/>
        <w:t>Served PDP/PDN Address Extension</w:t>
      </w:r>
      <w:bookmarkEnd w:id="1621"/>
      <w:bookmarkEnd w:id="1622"/>
      <w:bookmarkEnd w:id="1623"/>
      <w:bookmarkEnd w:id="1624"/>
      <w:bookmarkEnd w:id="1625"/>
      <w:bookmarkEnd w:id="1626"/>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627" w:name="_CR5_1_2_2_64B"/>
      <w:bookmarkStart w:id="1628" w:name="_Toc20232814"/>
      <w:bookmarkStart w:id="1629" w:name="_Toc28026393"/>
      <w:bookmarkStart w:id="1630" w:name="_Toc36116228"/>
      <w:bookmarkStart w:id="1631" w:name="_Toc44682411"/>
      <w:bookmarkStart w:id="1632" w:name="_Toc51926262"/>
      <w:bookmarkStart w:id="1633" w:name="_Toc171694054"/>
      <w:bookmarkEnd w:id="1627"/>
      <w:r>
        <w:t>5.1.2.2.64B</w:t>
      </w:r>
      <w:r>
        <w:tab/>
        <w:t>Served PDP/PDN Address prefix length</w:t>
      </w:r>
      <w:bookmarkEnd w:id="1628"/>
      <w:bookmarkEnd w:id="1629"/>
      <w:bookmarkEnd w:id="1630"/>
      <w:bookmarkEnd w:id="1631"/>
      <w:bookmarkEnd w:id="1632"/>
      <w:bookmarkEnd w:id="1633"/>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634" w:name="_CR5_1_2_2_65"/>
      <w:bookmarkStart w:id="1635" w:name="_Toc20232815"/>
      <w:bookmarkStart w:id="1636" w:name="_Toc28026394"/>
      <w:bookmarkStart w:id="1637" w:name="_Toc36116229"/>
      <w:bookmarkStart w:id="1638" w:name="_Toc44682412"/>
      <w:bookmarkStart w:id="1639" w:name="_Toc51926263"/>
      <w:bookmarkStart w:id="1640" w:name="_Toc171694055"/>
      <w:bookmarkEnd w:id="1634"/>
      <w:r>
        <w:t>5.1.2.2.65</w:t>
      </w:r>
      <w:r>
        <w:tab/>
        <w:t>Service Centre Address</w:t>
      </w:r>
      <w:bookmarkEnd w:id="1635"/>
      <w:bookmarkEnd w:id="1636"/>
      <w:bookmarkEnd w:id="1637"/>
      <w:bookmarkEnd w:id="1638"/>
      <w:bookmarkEnd w:id="1639"/>
      <w:bookmarkEnd w:id="1640"/>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641" w:name="_CR5_1_2_2_66"/>
      <w:bookmarkStart w:id="1642" w:name="_Toc20232816"/>
      <w:bookmarkStart w:id="1643" w:name="_Toc28026395"/>
      <w:bookmarkStart w:id="1644" w:name="_Toc36116230"/>
      <w:bookmarkStart w:id="1645" w:name="_Toc44682413"/>
      <w:bookmarkStart w:id="1646" w:name="_Toc51926264"/>
      <w:bookmarkStart w:id="1647" w:name="_Toc171694056"/>
      <w:bookmarkEnd w:id="1641"/>
      <w:r>
        <w:t>5.1.2.2.66</w:t>
      </w:r>
      <w:r>
        <w:tab/>
        <w:t>Serving Node Address</w:t>
      </w:r>
      <w:bookmarkEnd w:id="1642"/>
      <w:bookmarkEnd w:id="1643"/>
      <w:bookmarkEnd w:id="1644"/>
      <w:bookmarkEnd w:id="1645"/>
      <w:bookmarkEnd w:id="1646"/>
      <w:bookmarkEnd w:id="1647"/>
    </w:p>
    <w:p w14:paraId="46C4F28A" w14:textId="77777777" w:rsidR="009B1C39" w:rsidRDefault="009B1C39">
      <w:r>
        <w:t>These fields contain one or several control plane IP addresses of SGSN, MME, ePDG, HSGW, TWAG or S-GW, which have been connected during the record.</w:t>
      </w:r>
    </w:p>
    <w:p w14:paraId="0C996E4E" w14:textId="77777777" w:rsidR="009B1C39" w:rsidRDefault="009B1C39">
      <w:r>
        <w:t>If both an IPv4 and an IPv6 address of the SGSN/S-GW/MME/ePDG/HSGW/TWAG are available, the S-GW/P-GW</w:t>
      </w:r>
      <w:r w:rsidR="0000173B">
        <w:t>/TDF</w:t>
      </w:r>
      <w:r>
        <w:t xml:space="preserve"> shall include the IPv4 address in the CDR.</w:t>
      </w:r>
    </w:p>
    <w:p w14:paraId="75295577" w14:textId="77777777" w:rsidR="009B1C39" w:rsidRDefault="009B1C39">
      <w:pPr>
        <w:pStyle w:val="Heading5"/>
      </w:pPr>
      <w:bookmarkStart w:id="1648" w:name="_CR5_1_2_2_66A"/>
      <w:bookmarkStart w:id="1649" w:name="_Toc20232817"/>
      <w:bookmarkStart w:id="1650" w:name="_Toc28026396"/>
      <w:bookmarkStart w:id="1651" w:name="_Toc36116231"/>
      <w:bookmarkStart w:id="1652" w:name="_Toc44682414"/>
      <w:bookmarkStart w:id="1653" w:name="_Toc51926265"/>
      <w:bookmarkStart w:id="1654" w:name="_Toc171694057"/>
      <w:bookmarkEnd w:id="1648"/>
      <w:r>
        <w:t>5.1.2.2.66A</w:t>
      </w:r>
      <w:r>
        <w:tab/>
        <w:t>Serving Node IPv6 Address</w:t>
      </w:r>
      <w:bookmarkEnd w:id="1649"/>
      <w:bookmarkEnd w:id="1650"/>
      <w:bookmarkEnd w:id="1651"/>
      <w:bookmarkEnd w:id="1652"/>
      <w:bookmarkEnd w:id="1653"/>
      <w:bookmarkEnd w:id="1654"/>
    </w:p>
    <w:p w14:paraId="4DC099B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655" w:name="_CR5_1_2_2_67"/>
      <w:bookmarkStart w:id="1656" w:name="_Toc20232818"/>
      <w:bookmarkStart w:id="1657" w:name="_Toc28026397"/>
      <w:bookmarkStart w:id="1658" w:name="_Toc36116232"/>
      <w:bookmarkStart w:id="1659" w:name="_Toc44682415"/>
      <w:bookmarkStart w:id="1660" w:name="_Toc51926266"/>
      <w:bookmarkStart w:id="1661" w:name="_Toc171694058"/>
      <w:bookmarkEnd w:id="1655"/>
      <w:r>
        <w:t>5.1.2.2.67</w:t>
      </w:r>
      <w:r>
        <w:tab/>
        <w:t>Serving Node PLMN Identifier</w:t>
      </w:r>
      <w:bookmarkEnd w:id="1656"/>
      <w:bookmarkEnd w:id="1657"/>
      <w:bookmarkEnd w:id="1658"/>
      <w:bookmarkEnd w:id="1659"/>
      <w:bookmarkEnd w:id="1660"/>
      <w:bookmarkEnd w:id="1661"/>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662" w:name="_CR5_1_2_2_68"/>
      <w:bookmarkStart w:id="1663" w:name="_Toc20232819"/>
      <w:bookmarkStart w:id="1664" w:name="_Toc28026398"/>
      <w:bookmarkStart w:id="1665" w:name="_Toc36116233"/>
      <w:bookmarkStart w:id="1666" w:name="_Toc44682416"/>
      <w:bookmarkStart w:id="1667" w:name="_Toc51926267"/>
      <w:bookmarkStart w:id="1668" w:name="_Toc171694059"/>
      <w:bookmarkEnd w:id="1662"/>
      <w:r>
        <w:t>5.1.2.2.68</w:t>
      </w:r>
      <w:r>
        <w:tab/>
        <w:t xml:space="preserve">Serving Node </w:t>
      </w:r>
      <w:r>
        <w:rPr>
          <w:lang w:eastAsia="zh-CN"/>
        </w:rPr>
        <w:t>Type</w:t>
      </w:r>
      <w:bookmarkEnd w:id="1663"/>
      <w:bookmarkEnd w:id="1664"/>
      <w:bookmarkEnd w:id="1665"/>
      <w:bookmarkEnd w:id="1666"/>
      <w:bookmarkEnd w:id="1667"/>
      <w:bookmarkEnd w:id="1668"/>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669" w:name="_CR5_1_2_2_68A"/>
      <w:bookmarkStart w:id="1670" w:name="_Toc20232820"/>
      <w:bookmarkStart w:id="1671" w:name="_Toc28026399"/>
      <w:bookmarkStart w:id="1672" w:name="_Toc36116234"/>
      <w:bookmarkStart w:id="1673" w:name="_Toc44682417"/>
      <w:bookmarkStart w:id="1674" w:name="_Toc51926268"/>
      <w:bookmarkStart w:id="1675" w:name="_Toc171694060"/>
      <w:bookmarkEnd w:id="1669"/>
      <w:r>
        <w:t>5.1.2.2</w:t>
      </w:r>
      <w:r w:rsidRPr="00FD24F2">
        <w:t>.</w:t>
      </w:r>
      <w:r>
        <w:t>68A</w:t>
      </w:r>
      <w:r w:rsidRPr="00FD24F2">
        <w:tab/>
      </w:r>
      <w:r>
        <w:t>Serving PLMN Rate Control</w:t>
      </w:r>
      <w:bookmarkEnd w:id="1670"/>
      <w:bookmarkEnd w:id="1671"/>
      <w:bookmarkEnd w:id="1672"/>
      <w:bookmarkEnd w:id="1673"/>
      <w:bookmarkEnd w:id="1674"/>
      <w:bookmarkEnd w:id="1675"/>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676" w:name="_CR5_1_2_2_68B"/>
      <w:bookmarkStart w:id="1677" w:name="_Toc20232821"/>
      <w:bookmarkStart w:id="1678" w:name="_Toc28026400"/>
      <w:bookmarkStart w:id="1679" w:name="_Toc36116235"/>
      <w:bookmarkStart w:id="1680" w:name="_Toc44682418"/>
      <w:bookmarkStart w:id="1681" w:name="_Toc51926269"/>
      <w:bookmarkStart w:id="1682" w:name="_Toc171694061"/>
      <w:bookmarkEnd w:id="1676"/>
      <w:r>
        <w:t>5.1.2.2.68B</w:t>
      </w:r>
      <w:r>
        <w:tab/>
      </w:r>
      <w:r>
        <w:rPr>
          <w:lang w:bidi="ar-IQ"/>
        </w:rPr>
        <w:t>SGi PtP Tunnelling Method</w:t>
      </w:r>
      <w:bookmarkEnd w:id="1677"/>
      <w:bookmarkEnd w:id="1678"/>
      <w:bookmarkEnd w:id="1679"/>
      <w:bookmarkEnd w:id="1680"/>
      <w:bookmarkEnd w:id="1681"/>
      <w:bookmarkEnd w:id="1682"/>
      <w:r>
        <w:rPr>
          <w:lang w:bidi="ar-IQ"/>
        </w:rPr>
        <w:t xml:space="preserve"> </w:t>
      </w:r>
    </w:p>
    <w:p w14:paraId="44264BF5"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683" w:name="_CR5_1_2_2_69"/>
      <w:bookmarkStart w:id="1684" w:name="_Toc20232822"/>
      <w:bookmarkStart w:id="1685" w:name="_Toc28026401"/>
      <w:bookmarkStart w:id="1686" w:name="_Toc36116236"/>
      <w:bookmarkStart w:id="1687" w:name="_Toc44682419"/>
      <w:bookmarkStart w:id="1688" w:name="_Toc51926270"/>
      <w:bookmarkStart w:id="1689" w:name="_Toc171694062"/>
      <w:bookmarkEnd w:id="1683"/>
      <w:r>
        <w:t>5.1.2.2.69</w:t>
      </w:r>
      <w:r>
        <w:tab/>
        <w:t>SGSN Address</w:t>
      </w:r>
      <w:bookmarkEnd w:id="1684"/>
      <w:bookmarkEnd w:id="1685"/>
      <w:bookmarkEnd w:id="1686"/>
      <w:bookmarkEnd w:id="1687"/>
      <w:bookmarkEnd w:id="1688"/>
      <w:bookmarkEnd w:id="1689"/>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690" w:name="_CR5_1_2_2_69A"/>
      <w:bookmarkStart w:id="1691" w:name="_Toc20232823"/>
      <w:bookmarkStart w:id="1692" w:name="_Toc28026402"/>
      <w:bookmarkStart w:id="1693" w:name="_Toc36116237"/>
      <w:bookmarkStart w:id="1694" w:name="_Toc44682420"/>
      <w:bookmarkStart w:id="1695" w:name="_Toc51926271"/>
      <w:bookmarkStart w:id="1696" w:name="_Toc171694063"/>
      <w:bookmarkEnd w:id="1690"/>
      <w:r>
        <w:lastRenderedPageBreak/>
        <w:t>5.1.2.2.69A</w:t>
      </w:r>
      <w:r>
        <w:tab/>
      </w:r>
      <w:r w:rsidR="00767E9D">
        <w:t>Void</w:t>
      </w:r>
      <w:bookmarkEnd w:id="1691"/>
      <w:bookmarkEnd w:id="1692"/>
      <w:bookmarkEnd w:id="1693"/>
      <w:bookmarkEnd w:id="1694"/>
      <w:bookmarkEnd w:id="1695"/>
      <w:bookmarkEnd w:id="1696"/>
    </w:p>
    <w:p w14:paraId="2E236F3F" w14:textId="77777777" w:rsidR="009B1C39" w:rsidRDefault="00767E9D">
      <w:r>
        <w:t>(Void)</w:t>
      </w:r>
      <w:r w:rsidR="004F1428">
        <w:t>.</w:t>
      </w:r>
    </w:p>
    <w:p w14:paraId="206F96AF" w14:textId="77777777" w:rsidR="009B1C39" w:rsidRDefault="009B1C39">
      <w:pPr>
        <w:pStyle w:val="Heading5"/>
      </w:pPr>
      <w:bookmarkStart w:id="1697" w:name="_CR5_1_2_2_70"/>
      <w:bookmarkStart w:id="1698" w:name="_Toc20232824"/>
      <w:bookmarkStart w:id="1699" w:name="_Toc28026403"/>
      <w:bookmarkStart w:id="1700" w:name="_Toc36116238"/>
      <w:bookmarkStart w:id="1701" w:name="_Toc44682421"/>
      <w:bookmarkStart w:id="1702" w:name="_Toc51926272"/>
      <w:bookmarkStart w:id="1703" w:name="_Toc171694064"/>
      <w:bookmarkEnd w:id="1697"/>
      <w:r>
        <w:t>5.1.2.2.70</w:t>
      </w:r>
      <w:r>
        <w:tab/>
        <w:t>SGSN Change</w:t>
      </w:r>
      <w:bookmarkEnd w:id="1698"/>
      <w:bookmarkEnd w:id="1699"/>
      <w:bookmarkEnd w:id="1700"/>
      <w:bookmarkEnd w:id="1701"/>
      <w:bookmarkEnd w:id="1702"/>
      <w:bookmarkEnd w:id="1703"/>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704" w:name="_CR5_1_2_2_71"/>
      <w:bookmarkStart w:id="1705" w:name="_Toc20232825"/>
      <w:bookmarkStart w:id="1706" w:name="_Toc28026404"/>
      <w:bookmarkStart w:id="1707" w:name="_Toc36116239"/>
      <w:bookmarkStart w:id="1708" w:name="_Toc44682422"/>
      <w:bookmarkStart w:id="1709" w:name="_Toc51926273"/>
      <w:bookmarkStart w:id="1710" w:name="_Toc171694065"/>
      <w:bookmarkEnd w:id="1704"/>
      <w:r>
        <w:t>5.1.2.2.71</w:t>
      </w:r>
      <w:r>
        <w:tab/>
        <w:t>Short Message Service (SMS) Result</w:t>
      </w:r>
      <w:bookmarkEnd w:id="1705"/>
      <w:bookmarkEnd w:id="1706"/>
      <w:bookmarkEnd w:id="1707"/>
      <w:bookmarkEnd w:id="1708"/>
      <w:bookmarkEnd w:id="1709"/>
      <w:bookmarkEnd w:id="1710"/>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711" w:name="_CR5_1_2_2_72"/>
      <w:bookmarkStart w:id="1712" w:name="_Toc20232826"/>
      <w:bookmarkStart w:id="1713" w:name="_Toc28026405"/>
      <w:bookmarkStart w:id="1714" w:name="_Toc36116240"/>
      <w:bookmarkStart w:id="1715" w:name="_Toc44682423"/>
      <w:bookmarkStart w:id="1716" w:name="_Toc51926274"/>
      <w:bookmarkStart w:id="1717" w:name="_Toc171694066"/>
      <w:bookmarkEnd w:id="1711"/>
      <w:r>
        <w:t>5.1.2.2.72</w:t>
      </w:r>
      <w:r>
        <w:tab/>
        <w:t>Start Time</w:t>
      </w:r>
      <w:bookmarkEnd w:id="1712"/>
      <w:bookmarkEnd w:id="1713"/>
      <w:bookmarkEnd w:id="1714"/>
      <w:bookmarkEnd w:id="1715"/>
      <w:bookmarkEnd w:id="1716"/>
      <w:bookmarkEnd w:id="1717"/>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718" w:name="_CR5_1_2_2_73"/>
      <w:bookmarkStart w:id="1719" w:name="_Toc20232827"/>
      <w:bookmarkStart w:id="1720" w:name="_Toc28026406"/>
      <w:bookmarkStart w:id="1721" w:name="_Toc36116241"/>
      <w:bookmarkStart w:id="1722" w:name="_Toc44682424"/>
      <w:bookmarkStart w:id="1723" w:name="_Toc51926275"/>
      <w:bookmarkStart w:id="1724" w:name="_Toc171694067"/>
      <w:bookmarkEnd w:id="1718"/>
      <w:r>
        <w:t>5.1.2.2.73</w:t>
      </w:r>
      <w:r>
        <w:tab/>
        <w:t>Stop Time</w:t>
      </w:r>
      <w:bookmarkEnd w:id="1719"/>
      <w:bookmarkEnd w:id="1720"/>
      <w:bookmarkEnd w:id="1721"/>
      <w:bookmarkEnd w:id="1722"/>
      <w:bookmarkEnd w:id="1723"/>
      <w:bookmarkEnd w:id="1724"/>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725" w:name="_CR5_1_2_2_73aA"/>
      <w:bookmarkStart w:id="1726" w:name="_Toc20232828"/>
      <w:bookmarkStart w:id="1727" w:name="_Toc28026407"/>
      <w:bookmarkStart w:id="1728" w:name="_Toc36116242"/>
      <w:bookmarkStart w:id="1729" w:name="_Toc44682425"/>
      <w:bookmarkStart w:id="1730" w:name="_Toc51926276"/>
      <w:bookmarkStart w:id="1731" w:name="_Toc171694068"/>
      <w:bookmarkEnd w:id="1725"/>
      <w:r>
        <w:t>5.1.2.2.73aA</w:t>
      </w:r>
      <w:r>
        <w:tab/>
        <w:t>TDF Address Used</w:t>
      </w:r>
      <w:bookmarkEnd w:id="1726"/>
      <w:bookmarkEnd w:id="1727"/>
      <w:bookmarkEnd w:id="1728"/>
      <w:bookmarkEnd w:id="1729"/>
      <w:bookmarkEnd w:id="1730"/>
      <w:bookmarkEnd w:id="1731"/>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732" w:name="_CR5_1_2_2_73bA"/>
      <w:bookmarkStart w:id="1733" w:name="_Toc20232829"/>
      <w:bookmarkStart w:id="1734" w:name="_Toc28026408"/>
      <w:bookmarkStart w:id="1735" w:name="_Toc36116243"/>
      <w:bookmarkStart w:id="1736" w:name="_Toc44682426"/>
      <w:bookmarkStart w:id="1737" w:name="_Toc51926277"/>
      <w:bookmarkStart w:id="1738" w:name="_Toc171694069"/>
      <w:bookmarkEnd w:id="1732"/>
      <w:r>
        <w:t>5.1.2.2.73bA</w:t>
      </w:r>
      <w:r>
        <w:tab/>
        <w:t>TDF IPv6 Address Used</w:t>
      </w:r>
      <w:bookmarkEnd w:id="1733"/>
      <w:bookmarkEnd w:id="1734"/>
      <w:bookmarkEnd w:id="1735"/>
      <w:bookmarkEnd w:id="1736"/>
      <w:bookmarkEnd w:id="1737"/>
      <w:bookmarkEnd w:id="1738"/>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739" w:name="_CR5_1_2_2_73cA"/>
      <w:bookmarkStart w:id="1740" w:name="_Toc20232830"/>
      <w:bookmarkStart w:id="1741" w:name="_Toc28026409"/>
      <w:bookmarkStart w:id="1742" w:name="_Toc36116244"/>
      <w:bookmarkStart w:id="1743" w:name="_Toc44682427"/>
      <w:bookmarkStart w:id="1744" w:name="_Toc51926278"/>
      <w:bookmarkStart w:id="1745" w:name="_Toc171694070"/>
      <w:bookmarkEnd w:id="1739"/>
      <w:r>
        <w:t>5.1.2.2.73cA</w:t>
      </w:r>
      <w:r>
        <w:tab/>
        <w:t>TDF PLMN Identifier</w:t>
      </w:r>
      <w:bookmarkEnd w:id="1740"/>
      <w:bookmarkEnd w:id="1741"/>
      <w:bookmarkEnd w:id="1742"/>
      <w:bookmarkEnd w:id="1743"/>
      <w:bookmarkEnd w:id="1744"/>
      <w:bookmarkEnd w:id="1745"/>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746" w:name="_CR5_1_2_2_73cAa"/>
      <w:bookmarkStart w:id="1747" w:name="_Toc20232831"/>
      <w:bookmarkStart w:id="1748" w:name="_Toc28026410"/>
      <w:bookmarkStart w:id="1749" w:name="_Toc36116245"/>
      <w:bookmarkStart w:id="1750" w:name="_Toc44682428"/>
      <w:bookmarkStart w:id="1751" w:name="_Toc51926279"/>
      <w:bookmarkStart w:id="1752" w:name="_Toc171694071"/>
      <w:bookmarkEnd w:id="1746"/>
      <w:r>
        <w:t>5.1.2.2.73cAa</w:t>
      </w:r>
      <w:r>
        <w:tab/>
      </w:r>
      <w:r w:rsidRPr="004B062A">
        <w:t>Traffic Steering Policy Identifier Uplink</w:t>
      </w:r>
      <w:bookmarkEnd w:id="1747"/>
      <w:bookmarkEnd w:id="1748"/>
      <w:bookmarkEnd w:id="1749"/>
      <w:bookmarkEnd w:id="1750"/>
      <w:bookmarkEnd w:id="1751"/>
      <w:bookmarkEnd w:id="1752"/>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753" w:name="_CR5_1_2_2_73cAb"/>
      <w:bookmarkStart w:id="1754" w:name="_Toc20232832"/>
      <w:bookmarkStart w:id="1755" w:name="_Toc28026411"/>
      <w:bookmarkStart w:id="1756" w:name="_Toc36116246"/>
      <w:bookmarkStart w:id="1757" w:name="_Toc44682429"/>
      <w:bookmarkStart w:id="1758" w:name="_Toc51926280"/>
      <w:bookmarkStart w:id="1759" w:name="_Toc171694072"/>
      <w:bookmarkEnd w:id="1753"/>
      <w:r>
        <w:t>5.1.2.2.73cAb</w:t>
      </w:r>
      <w:r>
        <w:tab/>
      </w:r>
      <w:r w:rsidRPr="004B062A">
        <w:t>Traffic Steering Policy Identifier Downlink</w:t>
      </w:r>
      <w:bookmarkEnd w:id="1754"/>
      <w:bookmarkEnd w:id="1755"/>
      <w:bookmarkEnd w:id="1756"/>
      <w:bookmarkEnd w:id="1757"/>
      <w:bookmarkEnd w:id="1758"/>
      <w:bookmarkEnd w:id="1759"/>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760" w:name="_CR5_1_2_2_73dA"/>
      <w:bookmarkStart w:id="1761" w:name="_Toc20232833"/>
      <w:bookmarkStart w:id="1762" w:name="_Toc28026412"/>
      <w:bookmarkStart w:id="1763" w:name="_Toc36116247"/>
      <w:bookmarkStart w:id="1764" w:name="_Toc44682430"/>
      <w:bookmarkStart w:id="1765" w:name="_Toc51926281"/>
      <w:bookmarkStart w:id="1766" w:name="_Toc171694073"/>
      <w:bookmarkEnd w:id="1760"/>
      <w:r>
        <w:t>5.1.2.2.73dA</w:t>
      </w:r>
      <w:r>
        <w:tab/>
        <w:t>TWAG Address Used</w:t>
      </w:r>
      <w:bookmarkEnd w:id="1761"/>
      <w:bookmarkEnd w:id="1762"/>
      <w:bookmarkEnd w:id="1763"/>
      <w:bookmarkEnd w:id="1764"/>
      <w:bookmarkEnd w:id="1765"/>
      <w:bookmarkEnd w:id="1766"/>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767" w:name="_CR5_1_2_2_73eA"/>
      <w:bookmarkStart w:id="1768" w:name="_Toc20232834"/>
      <w:bookmarkStart w:id="1769" w:name="_Toc28026413"/>
      <w:bookmarkStart w:id="1770" w:name="_Toc36116248"/>
      <w:bookmarkStart w:id="1771" w:name="_Toc44682431"/>
      <w:bookmarkStart w:id="1772" w:name="_Toc51926282"/>
      <w:bookmarkStart w:id="1773" w:name="_Toc171694074"/>
      <w:bookmarkEnd w:id="1767"/>
      <w:r>
        <w:t>5.1.2.2.73eA</w:t>
      </w:r>
      <w:r>
        <w:tab/>
        <w:t>TWAG IPv6 Address</w:t>
      </w:r>
      <w:bookmarkEnd w:id="1768"/>
      <w:bookmarkEnd w:id="1769"/>
      <w:bookmarkEnd w:id="1770"/>
      <w:bookmarkEnd w:id="1771"/>
      <w:bookmarkEnd w:id="1772"/>
      <w:bookmarkEnd w:id="1773"/>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774" w:name="_CR5_1_2_2_73A"/>
      <w:bookmarkStart w:id="1775" w:name="_Toc20232835"/>
      <w:bookmarkStart w:id="1776" w:name="_Toc28026414"/>
      <w:bookmarkStart w:id="1777" w:name="_Toc36116249"/>
      <w:bookmarkStart w:id="1778" w:name="_Toc44682432"/>
      <w:bookmarkStart w:id="1779" w:name="_Toc51926283"/>
      <w:bookmarkStart w:id="1780" w:name="_Toc171694075"/>
      <w:bookmarkEnd w:id="1774"/>
      <w:r w:rsidRPr="00EA18AA">
        <w:t>5.1.2.2.73A</w:t>
      </w:r>
      <w:r w:rsidRPr="00EA18AA">
        <w:tab/>
        <w:t>TWAN User Location Information</w:t>
      </w:r>
      <w:bookmarkEnd w:id="1775"/>
      <w:bookmarkEnd w:id="1776"/>
      <w:bookmarkEnd w:id="1777"/>
      <w:bookmarkEnd w:id="1778"/>
      <w:bookmarkEnd w:id="1779"/>
      <w:bookmarkEnd w:id="1780"/>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781" w:name="_CR5_1_2_2_73B"/>
      <w:bookmarkStart w:id="1782" w:name="_Toc20232836"/>
      <w:bookmarkStart w:id="1783" w:name="_Toc28026415"/>
      <w:bookmarkStart w:id="1784" w:name="_Toc36116250"/>
      <w:bookmarkStart w:id="1785" w:name="_Toc44682433"/>
      <w:bookmarkStart w:id="1786" w:name="_Toc51926284"/>
      <w:bookmarkStart w:id="1787" w:name="_Toc171694076"/>
      <w:bookmarkEnd w:id="1781"/>
      <w:r w:rsidRPr="00EE6B7F">
        <w:rPr>
          <w:lang w:val="fr-FR"/>
        </w:rPr>
        <w:lastRenderedPageBreak/>
        <w:t>5.1.2.2.73B</w:t>
      </w:r>
      <w:r w:rsidRPr="00EE6B7F">
        <w:rPr>
          <w:lang w:val="fr-FR"/>
        </w:rPr>
        <w:tab/>
      </w:r>
      <w:r w:rsidRPr="00EE6B7F">
        <w:rPr>
          <w:noProof/>
          <w:lang w:val="fr-FR"/>
        </w:rPr>
        <w:t>UNI PDU CP Only Flag</w:t>
      </w:r>
      <w:bookmarkEnd w:id="1782"/>
      <w:bookmarkEnd w:id="1783"/>
      <w:bookmarkEnd w:id="1784"/>
      <w:bookmarkEnd w:id="1785"/>
      <w:bookmarkEnd w:id="1786"/>
      <w:bookmarkEnd w:id="1787"/>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788" w:name="_CR5_1_2_2_74"/>
      <w:bookmarkStart w:id="1789" w:name="_Toc20232837"/>
      <w:bookmarkStart w:id="1790" w:name="_Toc28026416"/>
      <w:bookmarkStart w:id="1791" w:name="_Toc36116251"/>
      <w:bookmarkStart w:id="1792" w:name="_Toc44682434"/>
      <w:bookmarkStart w:id="1793" w:name="_Toc51926285"/>
      <w:bookmarkStart w:id="1794" w:name="_Toc171694077"/>
      <w:bookmarkEnd w:id="1788"/>
      <w:r>
        <w:t>5.1.2.2.74</w:t>
      </w:r>
      <w:r>
        <w:tab/>
        <w:t>User CSG Information</w:t>
      </w:r>
      <w:bookmarkEnd w:id="1789"/>
      <w:bookmarkEnd w:id="1790"/>
      <w:bookmarkEnd w:id="1791"/>
      <w:bookmarkEnd w:id="1792"/>
      <w:bookmarkEnd w:id="1793"/>
      <w:bookmarkEnd w:id="1794"/>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795" w:name="_CR5_1_2_2_75"/>
      <w:bookmarkStart w:id="1796" w:name="_Toc20232838"/>
      <w:bookmarkStart w:id="1797" w:name="_Toc28026417"/>
      <w:bookmarkStart w:id="1798" w:name="_Toc36116252"/>
      <w:bookmarkStart w:id="1799" w:name="_Toc44682435"/>
      <w:bookmarkStart w:id="1800" w:name="_Toc51926286"/>
      <w:bookmarkStart w:id="1801" w:name="_Toc171694078"/>
      <w:bookmarkEnd w:id="1795"/>
      <w:r>
        <w:t>5.1.2.2.75</w:t>
      </w:r>
      <w:r>
        <w:tab/>
        <w:t>User Location Information</w:t>
      </w:r>
      <w:bookmarkEnd w:id="1796"/>
      <w:bookmarkEnd w:id="1797"/>
      <w:bookmarkEnd w:id="1798"/>
      <w:bookmarkEnd w:id="1799"/>
      <w:bookmarkEnd w:id="1800"/>
      <w:bookmarkEnd w:id="1801"/>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802" w:name="_CR5_1_2_2_75A"/>
      <w:bookmarkStart w:id="1803" w:name="_Toc20232839"/>
      <w:bookmarkStart w:id="1804" w:name="_Toc28026418"/>
      <w:bookmarkStart w:id="1805" w:name="_Toc36116253"/>
      <w:bookmarkStart w:id="1806" w:name="_Toc44682436"/>
      <w:bookmarkStart w:id="1807" w:name="_Toc51926287"/>
      <w:bookmarkStart w:id="1808" w:name="_Toc171694079"/>
      <w:bookmarkEnd w:id="1802"/>
      <w:r>
        <w:t>5.1.2.2.75A</w:t>
      </w:r>
      <w:r>
        <w:tab/>
        <w:t>User Location Information Time</w:t>
      </w:r>
      <w:bookmarkEnd w:id="1803"/>
      <w:bookmarkEnd w:id="1804"/>
      <w:bookmarkEnd w:id="1805"/>
      <w:bookmarkEnd w:id="1806"/>
      <w:bookmarkEnd w:id="1807"/>
      <w:bookmarkEnd w:id="1808"/>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809" w:name="_CR5_1_2_2_76"/>
      <w:bookmarkStart w:id="1810" w:name="_Toc20232840"/>
      <w:bookmarkStart w:id="1811" w:name="_Toc28026419"/>
      <w:bookmarkStart w:id="1812" w:name="_Toc36116254"/>
      <w:bookmarkStart w:id="1813" w:name="_Toc44682437"/>
      <w:bookmarkStart w:id="1814" w:name="_Toc51926288"/>
      <w:bookmarkStart w:id="1815" w:name="_Toc171694080"/>
      <w:bookmarkEnd w:id="1809"/>
      <w:r>
        <w:t>5.1.2.2.76</w:t>
      </w:r>
      <w:r>
        <w:tab/>
      </w:r>
      <w:r w:rsidR="009143D4">
        <w:t>Void</w:t>
      </w:r>
      <w:bookmarkEnd w:id="1810"/>
      <w:bookmarkEnd w:id="1811"/>
      <w:bookmarkEnd w:id="1812"/>
      <w:bookmarkEnd w:id="1813"/>
      <w:bookmarkEnd w:id="1814"/>
      <w:bookmarkEnd w:id="1815"/>
    </w:p>
    <w:p w14:paraId="7069799E" w14:textId="77777777" w:rsidR="008D221F" w:rsidRDefault="008D221F" w:rsidP="008D221F">
      <w:pPr>
        <w:pStyle w:val="Heading5"/>
      </w:pPr>
      <w:bookmarkStart w:id="1816" w:name="_CR5_1_2_2_77"/>
      <w:bookmarkStart w:id="1817" w:name="_Toc20232841"/>
      <w:bookmarkStart w:id="1818" w:name="_Toc28026420"/>
      <w:bookmarkStart w:id="1819" w:name="_Toc36116255"/>
      <w:bookmarkStart w:id="1820" w:name="_Toc44682438"/>
      <w:bookmarkStart w:id="1821" w:name="_Toc51926289"/>
      <w:bookmarkStart w:id="1822" w:name="_Toc171694081"/>
      <w:bookmarkEnd w:id="1816"/>
      <w:r>
        <w:t>5.1.2.2.77</w:t>
      </w:r>
      <w:r>
        <w:tab/>
        <w:t>UWAN User Location Information</w:t>
      </w:r>
      <w:bookmarkEnd w:id="1817"/>
      <w:bookmarkEnd w:id="1818"/>
      <w:bookmarkEnd w:id="1819"/>
      <w:bookmarkEnd w:id="1820"/>
      <w:bookmarkEnd w:id="1821"/>
      <w:bookmarkEnd w:id="1822"/>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823" w:name="_CR5_1_2_3"/>
      <w:bookmarkStart w:id="1824" w:name="_Toc20232842"/>
      <w:bookmarkStart w:id="1825" w:name="_Toc28026421"/>
      <w:bookmarkStart w:id="1826" w:name="_Toc36116256"/>
      <w:bookmarkStart w:id="1827" w:name="_Toc44682439"/>
      <w:bookmarkStart w:id="1828" w:name="_Toc51926290"/>
      <w:bookmarkStart w:id="1829" w:name="_Toc171694082"/>
      <w:bookmarkEnd w:id="1823"/>
      <w:r>
        <w:t>5.1.2.3</w:t>
      </w:r>
      <w:r>
        <w:tab/>
      </w:r>
      <w:r w:rsidR="00C64812">
        <w:t>Void</w:t>
      </w:r>
      <w:bookmarkEnd w:id="1824"/>
      <w:bookmarkEnd w:id="1825"/>
      <w:bookmarkEnd w:id="1826"/>
      <w:bookmarkEnd w:id="1827"/>
      <w:bookmarkEnd w:id="1828"/>
      <w:bookmarkEnd w:id="1829"/>
    </w:p>
    <w:p w14:paraId="7683112F" w14:textId="77777777" w:rsidR="00655E2C" w:rsidRDefault="00655E2C" w:rsidP="00655E2C">
      <w:pPr>
        <w:pStyle w:val="Heading4"/>
      </w:pPr>
      <w:bookmarkStart w:id="1830" w:name="_CR5_1_2_4"/>
      <w:bookmarkStart w:id="1831" w:name="_Toc20232843"/>
      <w:bookmarkStart w:id="1832" w:name="_Toc28026422"/>
      <w:bookmarkStart w:id="1833" w:name="_Toc36116257"/>
      <w:bookmarkStart w:id="1834" w:name="_Toc44682440"/>
      <w:bookmarkStart w:id="1835" w:name="_Toc51926291"/>
      <w:bookmarkStart w:id="1836" w:name="_Toc171694083"/>
      <w:bookmarkEnd w:id="1830"/>
      <w:r>
        <w:t>5.1.2.4</w:t>
      </w:r>
      <w:r>
        <w:tab/>
        <w:t>CP data transfer domain CDR parameters</w:t>
      </w:r>
      <w:bookmarkEnd w:id="1831"/>
      <w:bookmarkEnd w:id="1832"/>
      <w:bookmarkEnd w:id="1833"/>
      <w:bookmarkEnd w:id="1834"/>
      <w:bookmarkEnd w:id="1835"/>
      <w:bookmarkEnd w:id="1836"/>
    </w:p>
    <w:p w14:paraId="1D372F23" w14:textId="77777777" w:rsidR="00655E2C" w:rsidRPr="003907DC" w:rsidRDefault="00655E2C" w:rsidP="00655E2C">
      <w:pPr>
        <w:pStyle w:val="Heading5"/>
      </w:pPr>
      <w:bookmarkStart w:id="1837" w:name="_CR5_1_2_4_1"/>
      <w:bookmarkStart w:id="1838" w:name="_Toc20232844"/>
      <w:bookmarkStart w:id="1839" w:name="_Toc28026423"/>
      <w:bookmarkStart w:id="1840" w:name="_Toc36116258"/>
      <w:bookmarkStart w:id="1841" w:name="_Toc44682441"/>
      <w:bookmarkStart w:id="1842" w:name="_Toc51926292"/>
      <w:bookmarkStart w:id="1843" w:name="_Toc171694084"/>
      <w:bookmarkEnd w:id="1837"/>
      <w:r>
        <w:t>5.1.2.4.1</w:t>
      </w:r>
      <w:r>
        <w:tab/>
        <w:t>Introduction</w:t>
      </w:r>
      <w:bookmarkEnd w:id="1838"/>
      <w:bookmarkEnd w:id="1839"/>
      <w:bookmarkEnd w:id="1840"/>
      <w:bookmarkEnd w:id="1841"/>
      <w:bookmarkEnd w:id="1842"/>
      <w:bookmarkEnd w:id="1843"/>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844" w:name="_CR5_1_2_4_2"/>
      <w:bookmarkStart w:id="1845" w:name="_Toc20232845"/>
      <w:bookmarkStart w:id="1846" w:name="_Toc28026424"/>
      <w:bookmarkStart w:id="1847" w:name="_Toc36116259"/>
      <w:bookmarkStart w:id="1848" w:name="_Toc44682442"/>
      <w:bookmarkStart w:id="1849" w:name="_Toc51926293"/>
      <w:bookmarkStart w:id="1850" w:name="_Toc171694085"/>
      <w:bookmarkEnd w:id="1844"/>
      <w:r>
        <w:t>5.1.2.4.2</w:t>
      </w:r>
      <w:r>
        <w:tab/>
        <w:t>Access Point Name (APN) Network Identifier</w:t>
      </w:r>
      <w:bookmarkEnd w:id="1845"/>
      <w:bookmarkEnd w:id="1846"/>
      <w:bookmarkEnd w:id="1847"/>
      <w:bookmarkEnd w:id="1848"/>
      <w:bookmarkEnd w:id="1849"/>
      <w:bookmarkEnd w:id="1850"/>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851" w:name="_CR5_1_2_4_3"/>
      <w:bookmarkStart w:id="1852" w:name="_Toc20232846"/>
      <w:bookmarkStart w:id="1853" w:name="_Toc28026425"/>
      <w:bookmarkStart w:id="1854" w:name="_Toc36116260"/>
      <w:bookmarkStart w:id="1855" w:name="_Toc44682443"/>
      <w:bookmarkStart w:id="1856" w:name="_Toc51926294"/>
      <w:bookmarkStart w:id="1857" w:name="_Toc171694086"/>
      <w:bookmarkEnd w:id="1851"/>
      <w:r w:rsidRPr="00FD24F2">
        <w:t>5.1.2.</w:t>
      </w:r>
      <w:r>
        <w:t>4</w:t>
      </w:r>
      <w:r w:rsidRPr="00FD24F2">
        <w:t>.</w:t>
      </w:r>
      <w:r>
        <w:t>3</w:t>
      </w:r>
      <w:r w:rsidRPr="00FD24F2">
        <w:tab/>
      </w:r>
      <w:r>
        <w:t>APN Rate Control</w:t>
      </w:r>
      <w:bookmarkEnd w:id="1852"/>
      <w:bookmarkEnd w:id="1853"/>
      <w:bookmarkEnd w:id="1854"/>
      <w:bookmarkEnd w:id="1855"/>
      <w:bookmarkEnd w:id="1856"/>
      <w:bookmarkEnd w:id="1857"/>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858" w:name="_CR5_1_2_4_4"/>
      <w:bookmarkStart w:id="1859" w:name="_Toc20232847"/>
      <w:bookmarkStart w:id="1860" w:name="_Toc28026426"/>
      <w:bookmarkStart w:id="1861" w:name="_Toc36116261"/>
      <w:bookmarkStart w:id="1862" w:name="_Toc44682444"/>
      <w:bookmarkStart w:id="1863" w:name="_Toc51926295"/>
      <w:bookmarkStart w:id="1864" w:name="_Toc171694087"/>
      <w:bookmarkEnd w:id="1858"/>
      <w:r>
        <w:lastRenderedPageBreak/>
        <w:t>5.1.2.4.4</w:t>
      </w:r>
      <w:r>
        <w:tab/>
        <w:t>Cause for Record Closing</w:t>
      </w:r>
      <w:bookmarkEnd w:id="1859"/>
      <w:bookmarkEnd w:id="1860"/>
      <w:bookmarkEnd w:id="1861"/>
      <w:bookmarkEnd w:id="1862"/>
      <w:bookmarkEnd w:id="1863"/>
      <w:bookmarkEnd w:id="1864"/>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865" w:name="_CR5_1_2_4_5"/>
      <w:bookmarkStart w:id="1866" w:name="_Toc20232848"/>
      <w:bookmarkStart w:id="1867" w:name="_Toc28026427"/>
      <w:bookmarkStart w:id="1868" w:name="_Toc36116262"/>
      <w:bookmarkStart w:id="1869" w:name="_Toc44682445"/>
      <w:bookmarkStart w:id="1870" w:name="_Toc51926296"/>
      <w:bookmarkStart w:id="1871" w:name="_Toc171694088"/>
      <w:bookmarkEnd w:id="1865"/>
      <w:r>
        <w:t>5.1.2.4.5</w:t>
      </w:r>
      <w:r>
        <w:tab/>
        <w:t>Charging Characteristics</w:t>
      </w:r>
      <w:bookmarkEnd w:id="1866"/>
      <w:bookmarkEnd w:id="1867"/>
      <w:bookmarkEnd w:id="1868"/>
      <w:bookmarkEnd w:id="1869"/>
      <w:bookmarkEnd w:id="1870"/>
      <w:bookmarkEnd w:id="1871"/>
    </w:p>
    <w:p w14:paraId="35E0733B"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5.75pt;height:171.6pt" o:ole="">
            <v:imagedata r:id="rId14" o:title=""/>
          </v:shape>
          <o:OLEObject Type="Embed" ProgID="Word.Picture.8" ShapeID="_x0000_i1027" DrawAspect="Content" ObjectID="_1797857094" r:id="rId16"/>
        </w:object>
      </w:r>
    </w:p>
    <w:p w14:paraId="385C9A63" w14:textId="77777777" w:rsidR="00655E2C" w:rsidRDefault="00655E2C" w:rsidP="00655E2C">
      <w:pPr>
        <w:pStyle w:val="TF"/>
      </w:pPr>
      <w:bookmarkStart w:id="1872" w:name="_CRFigure5_1_2_4_5_1"/>
      <w:r>
        <w:t xml:space="preserve">Figure </w:t>
      </w:r>
      <w:bookmarkEnd w:id="1872"/>
      <w:r>
        <w:t>5.1.2.</w:t>
      </w:r>
      <w:r w:rsidRPr="00655E2C">
        <w:t>4.5.</w:t>
      </w:r>
      <w:r>
        <w:t>1: Charging Characteristics flags</w:t>
      </w:r>
    </w:p>
    <w:p w14:paraId="539BAA92" w14:textId="77777777" w:rsidR="00655E2C" w:rsidRDefault="00655E2C" w:rsidP="00655E2C">
      <w:pPr>
        <w:pStyle w:val="Heading5"/>
      </w:pPr>
      <w:bookmarkStart w:id="1873" w:name="_CR5_1_2_4_6"/>
      <w:bookmarkStart w:id="1874" w:name="_Toc20232849"/>
      <w:bookmarkStart w:id="1875" w:name="_Toc28026428"/>
      <w:bookmarkStart w:id="1876" w:name="_Toc36116263"/>
      <w:bookmarkStart w:id="1877" w:name="_Toc44682446"/>
      <w:bookmarkStart w:id="1878" w:name="_Toc51926297"/>
      <w:bookmarkStart w:id="1879" w:name="_Toc171694089"/>
      <w:bookmarkEnd w:id="1873"/>
      <w:r>
        <w:t>5.1.2.4.6</w:t>
      </w:r>
      <w:r>
        <w:tab/>
        <w:t>Charging Characteristics selection mode</w:t>
      </w:r>
      <w:bookmarkEnd w:id="1874"/>
      <w:bookmarkEnd w:id="1875"/>
      <w:bookmarkEnd w:id="1876"/>
      <w:bookmarkEnd w:id="1877"/>
      <w:bookmarkEnd w:id="1878"/>
      <w:bookmarkEnd w:id="1879"/>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880" w:name="_CR5_1_2_4_7"/>
      <w:bookmarkStart w:id="1881" w:name="_Toc20232850"/>
      <w:bookmarkStart w:id="1882" w:name="_Toc28026429"/>
      <w:bookmarkStart w:id="1883" w:name="_Toc36116264"/>
      <w:bookmarkStart w:id="1884" w:name="_Toc44682447"/>
      <w:bookmarkStart w:id="1885" w:name="_Toc51926298"/>
      <w:bookmarkStart w:id="1886" w:name="_Toc171694090"/>
      <w:bookmarkEnd w:id="1880"/>
      <w:r>
        <w:t>5.1.2.4.7</w:t>
      </w:r>
      <w:r>
        <w:tab/>
        <w:t>Charging ID</w:t>
      </w:r>
      <w:bookmarkEnd w:id="1881"/>
      <w:bookmarkEnd w:id="1882"/>
      <w:bookmarkEnd w:id="1883"/>
      <w:bookmarkEnd w:id="1884"/>
      <w:bookmarkEnd w:id="1885"/>
      <w:bookmarkEnd w:id="1886"/>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887" w:name="_CR5_1_2_4_8"/>
      <w:bookmarkStart w:id="1888" w:name="_Toc20232851"/>
      <w:bookmarkStart w:id="1889" w:name="_Toc28026430"/>
      <w:bookmarkStart w:id="1890" w:name="_Toc36116265"/>
      <w:bookmarkStart w:id="1891" w:name="_Toc44682448"/>
      <w:bookmarkStart w:id="1892" w:name="_Toc51926299"/>
      <w:bookmarkStart w:id="1893" w:name="_Toc171694091"/>
      <w:bookmarkEnd w:id="1887"/>
      <w:r>
        <w:t>5.1.2.4.8</w:t>
      </w:r>
      <w:r>
        <w:tab/>
        <w:t>Diagnostics</w:t>
      </w:r>
      <w:bookmarkEnd w:id="1888"/>
      <w:bookmarkEnd w:id="1889"/>
      <w:bookmarkEnd w:id="1890"/>
      <w:bookmarkEnd w:id="1891"/>
      <w:bookmarkEnd w:id="1892"/>
      <w:bookmarkEnd w:id="1893"/>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894" w:name="_CR5_1_2_4_9"/>
      <w:bookmarkStart w:id="1895" w:name="_Toc20232852"/>
      <w:bookmarkStart w:id="1896" w:name="_Toc28026431"/>
      <w:bookmarkStart w:id="1897" w:name="_Toc36116266"/>
      <w:bookmarkStart w:id="1898" w:name="_Toc44682449"/>
      <w:bookmarkStart w:id="1899" w:name="_Toc51926300"/>
      <w:bookmarkStart w:id="1900" w:name="_Toc171694092"/>
      <w:bookmarkEnd w:id="1894"/>
      <w:r>
        <w:lastRenderedPageBreak/>
        <w:t>5.1.2.4.9</w:t>
      </w:r>
      <w:r>
        <w:tab/>
        <w:t>Duration</w:t>
      </w:r>
      <w:bookmarkEnd w:id="1895"/>
      <w:bookmarkEnd w:id="1896"/>
      <w:bookmarkEnd w:id="1897"/>
      <w:bookmarkEnd w:id="1898"/>
      <w:bookmarkEnd w:id="1899"/>
      <w:bookmarkEnd w:id="1900"/>
    </w:p>
    <w:p w14:paraId="50A4C0F7" w14:textId="77777777" w:rsidR="00655E2C" w:rsidRDefault="00655E2C" w:rsidP="00655E2C">
      <w:pPr>
        <w:keepNext/>
      </w:pPr>
      <w:r>
        <w:t xml:space="preserve">This field contains the relevant duration in seconds for PDN connection to SCEF in CPCN Node CDRs.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901" w:name="_CR5_1_2_4_10"/>
      <w:bookmarkStart w:id="1902" w:name="_Toc20232853"/>
      <w:bookmarkStart w:id="1903" w:name="_Toc28026432"/>
      <w:bookmarkStart w:id="1904" w:name="_Toc36116267"/>
      <w:bookmarkStart w:id="1905" w:name="_Toc44682450"/>
      <w:bookmarkStart w:id="1906" w:name="_Toc51926301"/>
      <w:bookmarkStart w:id="1907" w:name="_Toc171694093"/>
      <w:bookmarkEnd w:id="1901"/>
      <w:r>
        <w:t>5.1.2.4.10</w:t>
      </w:r>
      <w:r>
        <w:tab/>
        <w:t>External-Identifier</w:t>
      </w:r>
      <w:bookmarkEnd w:id="1902"/>
      <w:bookmarkEnd w:id="1903"/>
      <w:bookmarkEnd w:id="1904"/>
      <w:bookmarkEnd w:id="1905"/>
      <w:bookmarkEnd w:id="1906"/>
      <w:bookmarkEnd w:id="1907"/>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908" w:name="_CR5_1_2_4_11"/>
      <w:bookmarkStart w:id="1909" w:name="_Toc20232854"/>
      <w:bookmarkStart w:id="1910" w:name="_Toc28026433"/>
      <w:bookmarkStart w:id="1911" w:name="_Toc36116268"/>
      <w:bookmarkStart w:id="1912" w:name="_Toc44682451"/>
      <w:bookmarkStart w:id="1913" w:name="_Toc51926302"/>
      <w:bookmarkStart w:id="1914" w:name="_Toc171694094"/>
      <w:bookmarkEnd w:id="1908"/>
      <w:r>
        <w:t>5.1.2.4.11</w:t>
      </w:r>
      <w:r>
        <w:tab/>
        <w:t>List of NIDD Submissions</w:t>
      </w:r>
      <w:bookmarkEnd w:id="1909"/>
      <w:bookmarkEnd w:id="1910"/>
      <w:bookmarkEnd w:id="1911"/>
      <w:bookmarkEnd w:id="1912"/>
      <w:bookmarkEnd w:id="1913"/>
      <w:bookmarkEnd w:id="1914"/>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915" w:name="_CR5_1_2_4_12"/>
      <w:bookmarkStart w:id="1916" w:name="_Toc20232855"/>
      <w:bookmarkStart w:id="1917" w:name="_Toc28026434"/>
      <w:bookmarkStart w:id="1918" w:name="_Toc36116269"/>
      <w:bookmarkStart w:id="1919" w:name="_Toc44682452"/>
      <w:bookmarkStart w:id="1920" w:name="_Toc51926303"/>
      <w:bookmarkStart w:id="1921" w:name="_Toc171694095"/>
      <w:bookmarkEnd w:id="1915"/>
      <w:r>
        <w:t>5.1.2.4.12</w:t>
      </w:r>
      <w:r>
        <w:tab/>
        <w:t>Local Record Sequence Number</w:t>
      </w:r>
      <w:bookmarkEnd w:id="1916"/>
      <w:bookmarkEnd w:id="1917"/>
      <w:bookmarkEnd w:id="1918"/>
      <w:bookmarkEnd w:id="1919"/>
      <w:bookmarkEnd w:id="1920"/>
      <w:bookmarkEnd w:id="1921"/>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922" w:name="_CR5_1_2_4_13"/>
      <w:bookmarkStart w:id="1923" w:name="_Toc20232856"/>
      <w:bookmarkStart w:id="1924" w:name="_Toc28026435"/>
      <w:bookmarkStart w:id="1925" w:name="_Toc36116270"/>
      <w:bookmarkStart w:id="1926" w:name="_Toc44682453"/>
      <w:bookmarkStart w:id="1927" w:name="_Toc51926304"/>
      <w:bookmarkStart w:id="1928" w:name="_Toc171694096"/>
      <w:bookmarkEnd w:id="1922"/>
      <w:r>
        <w:lastRenderedPageBreak/>
        <w:t>5.1.2.4.13</w:t>
      </w:r>
      <w:r>
        <w:tab/>
        <w:t>Node ID</w:t>
      </w:r>
      <w:bookmarkEnd w:id="1923"/>
      <w:bookmarkEnd w:id="1924"/>
      <w:bookmarkEnd w:id="1925"/>
      <w:bookmarkEnd w:id="1926"/>
      <w:bookmarkEnd w:id="1927"/>
      <w:bookmarkEnd w:id="1928"/>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929" w:name="_CR5_1_2_4_14"/>
      <w:bookmarkStart w:id="1930" w:name="_Toc20232857"/>
      <w:bookmarkStart w:id="1931" w:name="_Toc28026436"/>
      <w:bookmarkStart w:id="1932" w:name="_Toc36116271"/>
      <w:bookmarkStart w:id="1933" w:name="_Toc44682454"/>
      <w:bookmarkStart w:id="1934" w:name="_Toc51926305"/>
      <w:bookmarkStart w:id="1935" w:name="_Toc171694097"/>
      <w:bookmarkEnd w:id="1929"/>
      <w:r>
        <w:t>5.1.2.4.14</w:t>
      </w:r>
      <w:r>
        <w:tab/>
      </w:r>
      <w:r>
        <w:rPr>
          <w:noProof/>
        </w:rPr>
        <w:t>RAT Type</w:t>
      </w:r>
      <w:bookmarkEnd w:id="1930"/>
      <w:bookmarkEnd w:id="1931"/>
      <w:bookmarkEnd w:id="1932"/>
      <w:bookmarkEnd w:id="1933"/>
      <w:bookmarkEnd w:id="1934"/>
      <w:bookmarkEnd w:id="1935"/>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936" w:name="_CR5_1_2_4_15"/>
      <w:bookmarkStart w:id="1937" w:name="_Toc20232858"/>
      <w:bookmarkStart w:id="1938" w:name="_Toc28026437"/>
      <w:bookmarkStart w:id="1939" w:name="_Toc36116272"/>
      <w:bookmarkStart w:id="1940" w:name="_Toc44682455"/>
      <w:bookmarkStart w:id="1941" w:name="_Toc51926306"/>
      <w:bookmarkStart w:id="1942" w:name="_Toc171694098"/>
      <w:bookmarkEnd w:id="1936"/>
      <w:r>
        <w:t>5.1.2.4.15</w:t>
      </w:r>
      <w:r>
        <w:tab/>
        <w:t>Record Extensions</w:t>
      </w:r>
      <w:bookmarkEnd w:id="1937"/>
      <w:bookmarkEnd w:id="1938"/>
      <w:bookmarkEnd w:id="1939"/>
      <w:bookmarkEnd w:id="1940"/>
      <w:bookmarkEnd w:id="1941"/>
      <w:bookmarkEnd w:id="1942"/>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943" w:name="_CR5_1_2_4_16"/>
      <w:bookmarkStart w:id="1944" w:name="_Toc20232859"/>
      <w:bookmarkStart w:id="1945" w:name="_Toc28026438"/>
      <w:bookmarkStart w:id="1946" w:name="_Toc36116273"/>
      <w:bookmarkStart w:id="1947" w:name="_Toc44682456"/>
      <w:bookmarkStart w:id="1948" w:name="_Toc51926307"/>
      <w:bookmarkStart w:id="1949" w:name="_Toc171694099"/>
      <w:bookmarkEnd w:id="1943"/>
      <w:r>
        <w:t>5.1.2.4.16</w:t>
      </w:r>
      <w:r>
        <w:tab/>
        <w:t>Record Opening Time</w:t>
      </w:r>
      <w:bookmarkEnd w:id="1944"/>
      <w:bookmarkEnd w:id="1945"/>
      <w:bookmarkEnd w:id="1946"/>
      <w:bookmarkEnd w:id="1947"/>
      <w:bookmarkEnd w:id="1948"/>
      <w:bookmarkEnd w:id="1949"/>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950" w:name="_CR5_1_2_4_17"/>
      <w:bookmarkStart w:id="1951" w:name="_Toc20232860"/>
      <w:bookmarkStart w:id="1952" w:name="_Toc28026439"/>
      <w:bookmarkStart w:id="1953" w:name="_Toc36116274"/>
      <w:bookmarkStart w:id="1954" w:name="_Toc44682457"/>
      <w:bookmarkStart w:id="1955" w:name="_Toc51926308"/>
      <w:bookmarkStart w:id="1956" w:name="_Toc171694100"/>
      <w:bookmarkEnd w:id="1950"/>
      <w:r>
        <w:t>5.1.2.4.17</w:t>
      </w:r>
      <w:r>
        <w:tab/>
        <w:t>Record Sequence Number</w:t>
      </w:r>
      <w:bookmarkEnd w:id="1951"/>
      <w:bookmarkEnd w:id="1952"/>
      <w:bookmarkEnd w:id="1953"/>
      <w:bookmarkEnd w:id="1954"/>
      <w:bookmarkEnd w:id="1955"/>
      <w:bookmarkEnd w:id="1956"/>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957" w:name="_CR5_1_2_4_18"/>
      <w:bookmarkStart w:id="1958" w:name="_Toc20232861"/>
      <w:bookmarkStart w:id="1959" w:name="_Toc28026440"/>
      <w:bookmarkStart w:id="1960" w:name="_Toc36116275"/>
      <w:bookmarkStart w:id="1961" w:name="_Toc44682458"/>
      <w:bookmarkStart w:id="1962" w:name="_Toc51926309"/>
      <w:bookmarkStart w:id="1963" w:name="_Toc171694101"/>
      <w:bookmarkEnd w:id="1957"/>
      <w:r>
        <w:t>5.1.2.4</w:t>
      </w:r>
      <w:r>
        <w:rPr>
          <w:rFonts w:hint="eastAsia"/>
          <w:lang w:eastAsia="zh-CN"/>
        </w:rPr>
        <w:t>.</w:t>
      </w:r>
      <w:r>
        <w:rPr>
          <w:lang w:eastAsia="zh-CN"/>
        </w:rPr>
        <w:t>18</w:t>
      </w:r>
      <w:r w:rsidRPr="00BB6156">
        <w:rPr>
          <w:noProof/>
        </w:rPr>
        <w:tab/>
      </w:r>
      <w:r>
        <w:t>Record Type</w:t>
      </w:r>
      <w:bookmarkEnd w:id="1958"/>
      <w:bookmarkEnd w:id="1959"/>
      <w:bookmarkEnd w:id="1960"/>
      <w:bookmarkEnd w:id="1961"/>
      <w:bookmarkEnd w:id="1962"/>
      <w:bookmarkEnd w:id="1963"/>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964" w:name="_CR5_1_2_4_19"/>
      <w:bookmarkStart w:id="1965" w:name="_Toc20232862"/>
      <w:bookmarkStart w:id="1966" w:name="_Toc28026441"/>
      <w:bookmarkStart w:id="1967" w:name="_Toc36116276"/>
      <w:bookmarkStart w:id="1968" w:name="_Toc44682459"/>
      <w:bookmarkStart w:id="1969" w:name="_Toc51926310"/>
      <w:bookmarkStart w:id="1970" w:name="_Toc171694102"/>
      <w:bookmarkEnd w:id="1964"/>
      <w:r>
        <w:t>5.1.2.4.19</w:t>
      </w:r>
      <w:r>
        <w:tab/>
        <w:t>Retransmission</w:t>
      </w:r>
      <w:bookmarkEnd w:id="1965"/>
      <w:bookmarkEnd w:id="1966"/>
      <w:bookmarkEnd w:id="1967"/>
      <w:bookmarkEnd w:id="1968"/>
      <w:bookmarkEnd w:id="1969"/>
      <w:bookmarkEnd w:id="1970"/>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971" w:name="_CR5_1_2_4_20"/>
      <w:bookmarkStart w:id="1972" w:name="_Toc20232863"/>
      <w:bookmarkStart w:id="1973" w:name="_Toc28026442"/>
      <w:bookmarkStart w:id="1974" w:name="_Toc36116277"/>
      <w:bookmarkStart w:id="1975" w:name="_Toc44682460"/>
      <w:bookmarkStart w:id="1976" w:name="_Toc51926311"/>
      <w:bookmarkStart w:id="1977" w:name="_Toc171694103"/>
      <w:bookmarkEnd w:id="1971"/>
      <w:r w:rsidRPr="00FD24F2">
        <w:t>5.1.2.</w:t>
      </w:r>
      <w:r>
        <w:t>4</w:t>
      </w:r>
      <w:r w:rsidRPr="00FD24F2">
        <w:t>.</w:t>
      </w:r>
      <w:r>
        <w:t>20</w:t>
      </w:r>
      <w:r w:rsidRPr="00FD24F2">
        <w:tab/>
        <w:t xml:space="preserve">SCEF </w:t>
      </w:r>
      <w:r>
        <w:t>ID</w:t>
      </w:r>
      <w:bookmarkEnd w:id="1972"/>
      <w:bookmarkEnd w:id="1973"/>
      <w:bookmarkEnd w:id="1974"/>
      <w:bookmarkEnd w:id="1975"/>
      <w:bookmarkEnd w:id="1976"/>
      <w:bookmarkEnd w:id="1977"/>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978" w:name="_CR5_1_2_4_21"/>
      <w:bookmarkStart w:id="1979" w:name="_Toc20232864"/>
      <w:bookmarkStart w:id="1980" w:name="_Toc28026443"/>
      <w:bookmarkStart w:id="1981" w:name="_Toc36116278"/>
      <w:bookmarkStart w:id="1982" w:name="_Toc44682461"/>
      <w:bookmarkStart w:id="1983" w:name="_Toc51926312"/>
      <w:bookmarkStart w:id="1984" w:name="_Toc171694104"/>
      <w:bookmarkEnd w:id="1978"/>
      <w:r>
        <w:t>5.1.2.4.21</w:t>
      </w:r>
      <w:r>
        <w:tab/>
        <w:t>Served IMSI</w:t>
      </w:r>
      <w:bookmarkEnd w:id="1979"/>
      <w:bookmarkEnd w:id="1980"/>
      <w:bookmarkEnd w:id="1981"/>
      <w:bookmarkEnd w:id="1982"/>
      <w:bookmarkEnd w:id="1983"/>
      <w:bookmarkEnd w:id="1984"/>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985" w:name="_CR5_1_2_4_22"/>
      <w:bookmarkStart w:id="1986" w:name="_Toc20232865"/>
      <w:bookmarkStart w:id="1987" w:name="_Toc28026444"/>
      <w:bookmarkStart w:id="1988" w:name="_Toc36116279"/>
      <w:bookmarkStart w:id="1989" w:name="_Toc44682462"/>
      <w:bookmarkStart w:id="1990" w:name="_Toc51926313"/>
      <w:bookmarkStart w:id="1991" w:name="_Toc171694105"/>
      <w:bookmarkEnd w:id="1985"/>
      <w:r>
        <w:t>5.1.2.4.22</w:t>
      </w:r>
      <w:r>
        <w:tab/>
        <w:t>Served MSISDN</w:t>
      </w:r>
      <w:bookmarkEnd w:id="1986"/>
      <w:bookmarkEnd w:id="1987"/>
      <w:bookmarkEnd w:id="1988"/>
      <w:bookmarkEnd w:id="1989"/>
      <w:bookmarkEnd w:id="1990"/>
      <w:bookmarkEnd w:id="1991"/>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992" w:name="_CR5_1_2_4_23"/>
      <w:bookmarkStart w:id="1993" w:name="_Toc20232866"/>
      <w:bookmarkStart w:id="1994" w:name="_Toc28026445"/>
      <w:bookmarkStart w:id="1995" w:name="_Toc36116280"/>
      <w:bookmarkStart w:id="1996" w:name="_Toc44682463"/>
      <w:bookmarkStart w:id="1997" w:name="_Toc51926314"/>
      <w:bookmarkStart w:id="1998" w:name="_Toc171694106"/>
      <w:bookmarkEnd w:id="1992"/>
      <w:r w:rsidRPr="00FD24F2">
        <w:t>5.1.2.</w:t>
      </w:r>
      <w:r>
        <w:t>4</w:t>
      </w:r>
      <w:r w:rsidRPr="00FD24F2">
        <w:t>.</w:t>
      </w:r>
      <w:r>
        <w:t>23</w:t>
      </w:r>
      <w:r>
        <w:tab/>
        <w:t>Serving Node Identity</w:t>
      </w:r>
      <w:bookmarkEnd w:id="1993"/>
      <w:bookmarkEnd w:id="1994"/>
      <w:bookmarkEnd w:id="1995"/>
      <w:bookmarkEnd w:id="1996"/>
      <w:bookmarkEnd w:id="1997"/>
      <w:bookmarkEnd w:id="1998"/>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999" w:name="_CR5_1_2_4_24"/>
      <w:bookmarkStart w:id="2000" w:name="_Toc20232867"/>
      <w:bookmarkStart w:id="2001" w:name="_Toc28026446"/>
      <w:bookmarkStart w:id="2002" w:name="_Toc36116281"/>
      <w:bookmarkStart w:id="2003" w:name="_Toc44682464"/>
      <w:bookmarkStart w:id="2004" w:name="_Toc51926315"/>
      <w:bookmarkStart w:id="2005" w:name="_Toc171694107"/>
      <w:bookmarkEnd w:id="1999"/>
      <w:r>
        <w:lastRenderedPageBreak/>
        <w:t>5.1.2.4.24</w:t>
      </w:r>
      <w:r>
        <w:tab/>
        <w:t>Serving Node PLMN Identifier</w:t>
      </w:r>
      <w:bookmarkEnd w:id="2000"/>
      <w:bookmarkEnd w:id="2001"/>
      <w:bookmarkEnd w:id="2002"/>
      <w:bookmarkEnd w:id="2003"/>
      <w:bookmarkEnd w:id="2004"/>
      <w:bookmarkEnd w:id="2005"/>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2006" w:name="_CR5_1_2_4_25"/>
      <w:bookmarkStart w:id="2007" w:name="_Toc20232868"/>
      <w:bookmarkStart w:id="2008" w:name="_Toc28026447"/>
      <w:bookmarkStart w:id="2009" w:name="_Toc36116282"/>
      <w:bookmarkStart w:id="2010" w:name="_Toc44682465"/>
      <w:bookmarkStart w:id="2011" w:name="_Toc51926316"/>
      <w:bookmarkStart w:id="2012" w:name="_Toc171694108"/>
      <w:bookmarkEnd w:id="2006"/>
      <w:r w:rsidRPr="00FD24F2">
        <w:t>5.1.2.</w:t>
      </w:r>
      <w:r>
        <w:t>4</w:t>
      </w:r>
      <w:r w:rsidRPr="00FD24F2">
        <w:t>.</w:t>
      </w:r>
      <w:r>
        <w:t>25</w:t>
      </w:r>
      <w:r w:rsidRPr="00FD24F2">
        <w:tab/>
      </w:r>
      <w:r>
        <w:t>Serving PLMN Rate Control</w:t>
      </w:r>
      <w:bookmarkEnd w:id="2007"/>
      <w:bookmarkEnd w:id="2008"/>
      <w:bookmarkEnd w:id="2009"/>
      <w:bookmarkEnd w:id="2010"/>
      <w:bookmarkEnd w:id="2011"/>
      <w:bookmarkEnd w:id="2012"/>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2013" w:name="_CR5_1_2_5"/>
      <w:bookmarkStart w:id="2014" w:name="_Toc20232869"/>
      <w:bookmarkStart w:id="2015" w:name="_Toc28026448"/>
      <w:bookmarkStart w:id="2016" w:name="_Toc36116283"/>
      <w:bookmarkStart w:id="2017" w:name="_Toc44682466"/>
      <w:bookmarkStart w:id="2018" w:name="_Toc51926317"/>
      <w:bookmarkStart w:id="2019" w:name="_Toc171694109"/>
      <w:bookmarkEnd w:id="2013"/>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2014"/>
      <w:bookmarkEnd w:id="2015"/>
      <w:bookmarkEnd w:id="2016"/>
      <w:bookmarkEnd w:id="2017"/>
      <w:bookmarkEnd w:id="2018"/>
      <w:bookmarkEnd w:id="2019"/>
    </w:p>
    <w:p w14:paraId="20D33F94" w14:textId="77777777" w:rsidR="00970AF7" w:rsidRPr="003907DC" w:rsidRDefault="00970AF7" w:rsidP="00970AF7">
      <w:pPr>
        <w:pStyle w:val="Heading5"/>
      </w:pPr>
      <w:bookmarkStart w:id="2020" w:name="_CR5_1_2_5_1"/>
      <w:bookmarkStart w:id="2021" w:name="_Toc20232870"/>
      <w:bookmarkStart w:id="2022" w:name="_Toc28026449"/>
      <w:bookmarkStart w:id="2023" w:name="_Toc36116284"/>
      <w:bookmarkStart w:id="2024" w:name="_Toc44682467"/>
      <w:bookmarkStart w:id="2025" w:name="_Toc51926318"/>
      <w:bookmarkStart w:id="2026" w:name="_Toc171694110"/>
      <w:bookmarkEnd w:id="2020"/>
      <w:r>
        <w:t>5.1.2.</w:t>
      </w:r>
      <w:r>
        <w:rPr>
          <w:lang w:eastAsia="zh-CN"/>
        </w:rPr>
        <w:t>5</w:t>
      </w:r>
      <w:r>
        <w:t>.</w:t>
      </w:r>
      <w:r w:rsidR="00D36E7A">
        <w:t>1</w:t>
      </w:r>
      <w:r>
        <w:tab/>
        <w:t>Introduction</w:t>
      </w:r>
      <w:bookmarkEnd w:id="2021"/>
      <w:bookmarkEnd w:id="2022"/>
      <w:bookmarkEnd w:id="2023"/>
      <w:bookmarkEnd w:id="2024"/>
      <w:bookmarkEnd w:id="2025"/>
      <w:bookmarkEnd w:id="2026"/>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2027" w:name="_CR5_1_2_5_2"/>
      <w:bookmarkStart w:id="2028" w:name="_Toc20232871"/>
      <w:bookmarkStart w:id="2029" w:name="_Toc28026450"/>
      <w:bookmarkStart w:id="2030" w:name="_Toc36116285"/>
      <w:bookmarkStart w:id="2031" w:name="_Toc44682468"/>
      <w:bookmarkStart w:id="2032" w:name="_Toc51926319"/>
      <w:bookmarkStart w:id="2033" w:name="_Toc171694111"/>
      <w:bookmarkEnd w:id="2027"/>
      <w:r>
        <w:t>5.1.2.5.</w:t>
      </w:r>
      <w:r w:rsidR="00D36E7A">
        <w:t>2</w:t>
      </w:r>
      <w:r>
        <w:tab/>
        <w:t>API</w:t>
      </w:r>
      <w:r w:rsidRPr="00C17DFA">
        <w:t xml:space="preserve"> Content</w:t>
      </w:r>
      <w:bookmarkEnd w:id="2028"/>
      <w:bookmarkEnd w:id="2029"/>
      <w:bookmarkEnd w:id="2030"/>
      <w:bookmarkEnd w:id="2031"/>
      <w:bookmarkEnd w:id="2032"/>
      <w:bookmarkEnd w:id="2033"/>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2034" w:name="_CR5_1_2_5_3"/>
      <w:bookmarkStart w:id="2035" w:name="_Toc20232872"/>
      <w:bookmarkStart w:id="2036" w:name="_Toc28026451"/>
      <w:bookmarkStart w:id="2037" w:name="_Toc36116286"/>
      <w:bookmarkStart w:id="2038" w:name="_Toc44682469"/>
      <w:bookmarkStart w:id="2039" w:name="_Toc51926320"/>
      <w:bookmarkStart w:id="2040" w:name="_Toc171694112"/>
      <w:bookmarkEnd w:id="2034"/>
      <w:r>
        <w:t>5.1.2.5.</w:t>
      </w:r>
      <w:r w:rsidR="00D36E7A">
        <w:t>3</w:t>
      </w:r>
      <w:r>
        <w:tab/>
      </w:r>
      <w:r w:rsidRPr="00C17DFA">
        <w:t>API Direction</w:t>
      </w:r>
      <w:bookmarkEnd w:id="2035"/>
      <w:bookmarkEnd w:id="2036"/>
      <w:bookmarkEnd w:id="2037"/>
      <w:bookmarkEnd w:id="2038"/>
      <w:bookmarkEnd w:id="2039"/>
      <w:bookmarkEnd w:id="2040"/>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2041" w:name="_CR5_1_2_5_4"/>
      <w:bookmarkStart w:id="2042" w:name="_Toc20232873"/>
      <w:bookmarkStart w:id="2043" w:name="_Toc28026452"/>
      <w:bookmarkStart w:id="2044" w:name="_Toc36116287"/>
      <w:bookmarkStart w:id="2045" w:name="_Toc44682470"/>
      <w:bookmarkStart w:id="2046" w:name="_Toc51926321"/>
      <w:bookmarkStart w:id="2047" w:name="_Toc171694113"/>
      <w:bookmarkEnd w:id="2041"/>
      <w:r>
        <w:t>5.1.2.5.</w:t>
      </w:r>
      <w:r w:rsidR="00D36E7A">
        <w:t>4</w:t>
      </w:r>
      <w:r>
        <w:tab/>
      </w:r>
      <w:r w:rsidRPr="00C17DFA">
        <w:t>API Identifier</w:t>
      </w:r>
      <w:bookmarkEnd w:id="2042"/>
      <w:bookmarkEnd w:id="2043"/>
      <w:bookmarkEnd w:id="2044"/>
      <w:bookmarkEnd w:id="2045"/>
      <w:bookmarkEnd w:id="2046"/>
      <w:bookmarkEnd w:id="2047"/>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2048" w:name="_CR5_1_2_5_5"/>
      <w:bookmarkStart w:id="2049" w:name="_Toc20232874"/>
      <w:bookmarkStart w:id="2050" w:name="_Toc28026453"/>
      <w:bookmarkStart w:id="2051" w:name="_Toc36116288"/>
      <w:bookmarkStart w:id="2052" w:name="_Toc44682471"/>
      <w:bookmarkStart w:id="2053" w:name="_Toc51926322"/>
      <w:bookmarkStart w:id="2054" w:name="_Toc171694114"/>
      <w:bookmarkEnd w:id="2048"/>
      <w:r>
        <w:t>5.1.2.5.</w:t>
      </w:r>
      <w:r w:rsidR="00D36E7A">
        <w:t>5</w:t>
      </w:r>
      <w:r>
        <w:tab/>
        <w:t xml:space="preserve">API </w:t>
      </w:r>
      <w:r w:rsidRPr="00C17DFA">
        <w:t>Invocation Timestamp</w:t>
      </w:r>
      <w:bookmarkEnd w:id="2049"/>
      <w:bookmarkEnd w:id="2050"/>
      <w:bookmarkEnd w:id="2051"/>
      <w:bookmarkEnd w:id="2052"/>
      <w:bookmarkEnd w:id="2053"/>
      <w:bookmarkEnd w:id="2054"/>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2055" w:name="_CR5_1_2_5_6"/>
      <w:bookmarkStart w:id="2056" w:name="_Toc20232875"/>
      <w:bookmarkStart w:id="2057" w:name="_Toc28026454"/>
      <w:bookmarkStart w:id="2058" w:name="_Toc36116289"/>
      <w:bookmarkStart w:id="2059" w:name="_Toc44682472"/>
      <w:bookmarkStart w:id="2060" w:name="_Toc51926323"/>
      <w:bookmarkStart w:id="2061" w:name="_Toc171694115"/>
      <w:bookmarkEnd w:id="2055"/>
      <w:r>
        <w:t>5.1.2.5.</w:t>
      </w:r>
      <w:r w:rsidR="00D36E7A">
        <w:t>6</w:t>
      </w:r>
      <w:r>
        <w:tab/>
      </w:r>
      <w:r w:rsidRPr="00184621">
        <w:t xml:space="preserve">API </w:t>
      </w:r>
      <w:r>
        <w:t>Network Service</w:t>
      </w:r>
      <w:r w:rsidRPr="00184621">
        <w:t xml:space="preserve"> Node</w:t>
      </w:r>
      <w:bookmarkEnd w:id="2056"/>
      <w:bookmarkEnd w:id="2057"/>
      <w:bookmarkEnd w:id="2058"/>
      <w:bookmarkEnd w:id="2059"/>
      <w:bookmarkEnd w:id="2060"/>
      <w:bookmarkEnd w:id="2061"/>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2062" w:name="_CR5_1_2_5_7"/>
      <w:bookmarkStart w:id="2063" w:name="_Toc20232876"/>
      <w:bookmarkStart w:id="2064" w:name="_Toc28026455"/>
      <w:bookmarkStart w:id="2065" w:name="_Toc36116290"/>
      <w:bookmarkStart w:id="2066" w:name="_Toc44682473"/>
      <w:bookmarkStart w:id="2067" w:name="_Toc51926324"/>
      <w:bookmarkStart w:id="2068" w:name="_Toc171694116"/>
      <w:bookmarkEnd w:id="2062"/>
      <w:r>
        <w:t>5.1.2.5.</w:t>
      </w:r>
      <w:r w:rsidR="00D36E7A">
        <w:t>7</w:t>
      </w:r>
      <w:r>
        <w:tab/>
        <w:t xml:space="preserve">API </w:t>
      </w:r>
      <w:r w:rsidRPr="00C17DFA">
        <w:t>Result Code</w:t>
      </w:r>
      <w:bookmarkEnd w:id="2063"/>
      <w:bookmarkEnd w:id="2064"/>
      <w:bookmarkEnd w:id="2065"/>
      <w:bookmarkEnd w:id="2066"/>
      <w:bookmarkEnd w:id="2067"/>
      <w:bookmarkEnd w:id="2068"/>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2069" w:name="_CR5_1_2_5_8"/>
      <w:bookmarkStart w:id="2070" w:name="_Toc20232877"/>
      <w:bookmarkStart w:id="2071" w:name="_Toc28026456"/>
      <w:bookmarkStart w:id="2072" w:name="_Toc36116291"/>
      <w:bookmarkStart w:id="2073" w:name="_Toc44682474"/>
      <w:bookmarkStart w:id="2074" w:name="_Toc51926325"/>
      <w:bookmarkStart w:id="2075" w:name="_Toc171694117"/>
      <w:bookmarkEnd w:id="2069"/>
      <w:r>
        <w:t>5.1.2.5.</w:t>
      </w:r>
      <w:r w:rsidR="00D36E7A">
        <w:t>8</w:t>
      </w:r>
      <w:r>
        <w:tab/>
      </w:r>
      <w:r w:rsidRPr="00C17DFA">
        <w:t>API Size</w:t>
      </w:r>
      <w:bookmarkEnd w:id="2070"/>
      <w:bookmarkEnd w:id="2071"/>
      <w:bookmarkEnd w:id="2072"/>
      <w:bookmarkEnd w:id="2073"/>
      <w:bookmarkEnd w:id="2074"/>
      <w:bookmarkEnd w:id="2075"/>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2076" w:name="_CR5_1_2_5_9"/>
      <w:bookmarkStart w:id="2077" w:name="_Toc20232878"/>
      <w:bookmarkStart w:id="2078" w:name="_Toc28026457"/>
      <w:bookmarkStart w:id="2079" w:name="_Toc36116292"/>
      <w:bookmarkStart w:id="2080" w:name="_Toc44682475"/>
      <w:bookmarkStart w:id="2081" w:name="_Toc51926326"/>
      <w:bookmarkStart w:id="2082" w:name="_Toc171694118"/>
      <w:bookmarkEnd w:id="2076"/>
      <w:r>
        <w:t>5.1.2.5.</w:t>
      </w:r>
      <w:r w:rsidR="00D36E7A">
        <w:t>9</w:t>
      </w:r>
      <w:r>
        <w:tab/>
      </w:r>
      <w:r w:rsidRPr="00C17DFA">
        <w:t>Event Timestamp</w:t>
      </w:r>
      <w:bookmarkEnd w:id="2077"/>
      <w:bookmarkEnd w:id="2078"/>
      <w:bookmarkEnd w:id="2079"/>
      <w:bookmarkEnd w:id="2080"/>
      <w:bookmarkEnd w:id="2081"/>
      <w:bookmarkEnd w:id="2082"/>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2083" w:name="_CR5_1_2_5_10"/>
      <w:bookmarkStart w:id="2084" w:name="_Toc20232879"/>
      <w:bookmarkStart w:id="2085" w:name="_Toc28026458"/>
      <w:bookmarkStart w:id="2086" w:name="_Toc36116293"/>
      <w:bookmarkStart w:id="2087" w:name="_Toc44682476"/>
      <w:bookmarkStart w:id="2088" w:name="_Toc51926327"/>
      <w:bookmarkStart w:id="2089" w:name="_Toc171694119"/>
      <w:bookmarkEnd w:id="2083"/>
      <w:r w:rsidRPr="00FB7331">
        <w:t>5.1.</w:t>
      </w:r>
      <w:r>
        <w:t>2</w:t>
      </w:r>
      <w:r w:rsidRPr="00FB7331">
        <w:t>.</w:t>
      </w:r>
      <w:r>
        <w:t>5</w:t>
      </w:r>
      <w:r w:rsidRPr="00FB7331">
        <w:t>.</w:t>
      </w:r>
      <w:r w:rsidR="00D36E7A">
        <w:t>10</w:t>
      </w:r>
      <w:r w:rsidRPr="00FB7331">
        <w:tab/>
        <w:t>External Identifier</w:t>
      </w:r>
      <w:bookmarkEnd w:id="2084"/>
      <w:bookmarkEnd w:id="2085"/>
      <w:bookmarkEnd w:id="2086"/>
      <w:bookmarkEnd w:id="2087"/>
      <w:bookmarkEnd w:id="2088"/>
      <w:bookmarkEnd w:id="2089"/>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2090" w:name="_CR5_1_2_5_11"/>
      <w:bookmarkStart w:id="2091" w:name="_Toc20232880"/>
      <w:bookmarkStart w:id="2092" w:name="_Toc28026459"/>
      <w:bookmarkStart w:id="2093" w:name="_Toc36116294"/>
      <w:bookmarkStart w:id="2094" w:name="_Toc44682477"/>
      <w:bookmarkStart w:id="2095" w:name="_Toc51926328"/>
      <w:bookmarkStart w:id="2096" w:name="_Toc171694120"/>
      <w:bookmarkEnd w:id="2090"/>
      <w:r>
        <w:t>5.1.2.5.1</w:t>
      </w:r>
      <w:r w:rsidR="00D36E7A">
        <w:t>1</w:t>
      </w:r>
      <w:r>
        <w:tab/>
      </w:r>
      <w:r w:rsidRPr="00C17DFA">
        <w:t>Local Record Sequence Number</w:t>
      </w:r>
      <w:bookmarkEnd w:id="2091"/>
      <w:bookmarkEnd w:id="2092"/>
      <w:bookmarkEnd w:id="2093"/>
      <w:bookmarkEnd w:id="2094"/>
      <w:bookmarkEnd w:id="2095"/>
      <w:bookmarkEnd w:id="2096"/>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2097" w:name="_CR5_1_2_5_12"/>
      <w:bookmarkStart w:id="2098" w:name="_Toc20232881"/>
      <w:bookmarkStart w:id="2099" w:name="_Toc28026460"/>
      <w:bookmarkStart w:id="2100" w:name="_Toc36116295"/>
      <w:bookmarkStart w:id="2101" w:name="_Toc44682478"/>
      <w:bookmarkStart w:id="2102" w:name="_Toc51926329"/>
      <w:bookmarkStart w:id="2103" w:name="_Toc171694121"/>
      <w:bookmarkEnd w:id="2097"/>
      <w:r>
        <w:t>5.1.2.5.1</w:t>
      </w:r>
      <w:r w:rsidR="00D36E7A">
        <w:t>2</w:t>
      </w:r>
      <w:r>
        <w:tab/>
      </w:r>
      <w:r w:rsidRPr="00C17DFA">
        <w:t>Node Id</w:t>
      </w:r>
      <w:bookmarkEnd w:id="2098"/>
      <w:bookmarkEnd w:id="2099"/>
      <w:bookmarkEnd w:id="2100"/>
      <w:bookmarkEnd w:id="2101"/>
      <w:bookmarkEnd w:id="2102"/>
      <w:bookmarkEnd w:id="2103"/>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2104" w:name="_CR5_1_2_5_13"/>
      <w:bookmarkStart w:id="2105" w:name="_Toc20232882"/>
      <w:bookmarkStart w:id="2106" w:name="_Toc28026461"/>
      <w:bookmarkStart w:id="2107" w:name="_Toc36116296"/>
      <w:bookmarkStart w:id="2108" w:name="_Toc44682479"/>
      <w:bookmarkStart w:id="2109" w:name="_Toc51926330"/>
      <w:bookmarkStart w:id="2110" w:name="_Toc171694122"/>
      <w:bookmarkEnd w:id="2104"/>
      <w:r>
        <w:t>5.1.2.5.1</w:t>
      </w:r>
      <w:r w:rsidR="00D36E7A">
        <w:t>3</w:t>
      </w:r>
      <w:r>
        <w:tab/>
      </w:r>
      <w:r w:rsidRPr="00C17DFA">
        <w:t>Record Extensions</w:t>
      </w:r>
      <w:bookmarkEnd w:id="2105"/>
      <w:bookmarkEnd w:id="2106"/>
      <w:bookmarkEnd w:id="2107"/>
      <w:bookmarkEnd w:id="2108"/>
      <w:bookmarkEnd w:id="2109"/>
      <w:bookmarkEnd w:id="2110"/>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2111" w:name="_CR5_1_2_5_14"/>
      <w:bookmarkStart w:id="2112" w:name="_Toc20232883"/>
      <w:bookmarkStart w:id="2113" w:name="_Toc28026462"/>
      <w:bookmarkStart w:id="2114" w:name="_Toc36116297"/>
      <w:bookmarkStart w:id="2115" w:name="_Toc44682480"/>
      <w:bookmarkStart w:id="2116" w:name="_Toc51926331"/>
      <w:bookmarkStart w:id="2117" w:name="_Toc171694123"/>
      <w:bookmarkEnd w:id="2111"/>
      <w:r>
        <w:lastRenderedPageBreak/>
        <w:t>5.1.2.5.1</w:t>
      </w:r>
      <w:r w:rsidR="00D36E7A">
        <w:t>4</w:t>
      </w:r>
      <w:r>
        <w:tab/>
      </w:r>
      <w:r w:rsidRPr="00C17DFA">
        <w:t>Record Type</w:t>
      </w:r>
      <w:bookmarkEnd w:id="2112"/>
      <w:bookmarkEnd w:id="2113"/>
      <w:bookmarkEnd w:id="2114"/>
      <w:bookmarkEnd w:id="2115"/>
      <w:bookmarkEnd w:id="2116"/>
      <w:bookmarkEnd w:id="2117"/>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2118" w:name="_CR5_1_2_5_15"/>
      <w:bookmarkStart w:id="2119" w:name="_Toc20232884"/>
      <w:bookmarkStart w:id="2120" w:name="_Toc28026463"/>
      <w:bookmarkStart w:id="2121" w:name="_Toc36116298"/>
      <w:bookmarkStart w:id="2122" w:name="_Toc44682481"/>
      <w:bookmarkStart w:id="2123" w:name="_Toc51926332"/>
      <w:bookmarkStart w:id="2124" w:name="_Toc171694124"/>
      <w:bookmarkEnd w:id="2118"/>
      <w:r>
        <w:t>5.1.2.5.1</w:t>
      </w:r>
      <w:r w:rsidR="00D36E7A">
        <w:t>5</w:t>
      </w:r>
      <w:r>
        <w:tab/>
      </w:r>
      <w:r w:rsidRPr="00C17DFA">
        <w:t>Retransmission</w:t>
      </w:r>
      <w:bookmarkEnd w:id="2119"/>
      <w:bookmarkEnd w:id="2120"/>
      <w:bookmarkEnd w:id="2121"/>
      <w:bookmarkEnd w:id="2122"/>
      <w:bookmarkEnd w:id="2123"/>
      <w:bookmarkEnd w:id="2124"/>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2125" w:name="_CR5_1_2_5_16"/>
      <w:bookmarkStart w:id="2126" w:name="_Toc20232885"/>
      <w:bookmarkStart w:id="2127" w:name="_Toc28026464"/>
      <w:bookmarkStart w:id="2128" w:name="_Toc36116299"/>
      <w:bookmarkStart w:id="2129" w:name="_Toc44682482"/>
      <w:bookmarkStart w:id="2130" w:name="_Toc51926333"/>
      <w:bookmarkStart w:id="2131" w:name="_Toc171694125"/>
      <w:bookmarkEnd w:id="2125"/>
      <w:r>
        <w:t>5.1.2.5.1</w:t>
      </w:r>
      <w:r w:rsidR="00D36E7A">
        <w:t>6</w:t>
      </w:r>
      <w:r>
        <w:tab/>
      </w:r>
      <w:r w:rsidRPr="00C17DFA">
        <w:t>SCEF Address</w:t>
      </w:r>
      <w:bookmarkEnd w:id="2126"/>
      <w:bookmarkEnd w:id="2127"/>
      <w:bookmarkEnd w:id="2128"/>
      <w:bookmarkEnd w:id="2129"/>
      <w:bookmarkEnd w:id="2130"/>
      <w:bookmarkEnd w:id="2131"/>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2132" w:name="_CR5_1_2_5_17"/>
      <w:bookmarkStart w:id="2133" w:name="_Toc20232886"/>
      <w:bookmarkStart w:id="2134" w:name="_Toc28026465"/>
      <w:bookmarkStart w:id="2135" w:name="_Toc36116300"/>
      <w:bookmarkStart w:id="2136" w:name="_Toc44682483"/>
      <w:bookmarkStart w:id="2137" w:name="_Toc51926334"/>
      <w:bookmarkStart w:id="2138" w:name="_Toc171694126"/>
      <w:bookmarkEnd w:id="2132"/>
      <w:r>
        <w:t>5.1.2.5.1</w:t>
      </w:r>
      <w:r w:rsidR="00D36E7A">
        <w:t>7</w:t>
      </w:r>
      <w:r>
        <w:tab/>
      </w:r>
      <w:r w:rsidRPr="00C17DFA">
        <w:t>SCEF ID</w:t>
      </w:r>
      <w:bookmarkEnd w:id="2133"/>
      <w:bookmarkEnd w:id="2134"/>
      <w:bookmarkEnd w:id="2135"/>
      <w:bookmarkEnd w:id="2136"/>
      <w:bookmarkEnd w:id="2137"/>
      <w:bookmarkEnd w:id="2138"/>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2139" w:name="_CR5_1_2_5_18"/>
      <w:bookmarkStart w:id="2140" w:name="_Toc20232887"/>
      <w:bookmarkStart w:id="2141" w:name="_Toc28026466"/>
      <w:bookmarkStart w:id="2142" w:name="_Toc36116301"/>
      <w:bookmarkStart w:id="2143" w:name="_Toc44682484"/>
      <w:bookmarkStart w:id="2144" w:name="_Toc51926335"/>
      <w:bookmarkStart w:id="2145" w:name="_Toc171694127"/>
      <w:bookmarkEnd w:id="2139"/>
      <w:r>
        <w:t>5.1.2.5.1</w:t>
      </w:r>
      <w:r w:rsidR="00D36E7A">
        <w:t>8</w:t>
      </w:r>
      <w:r>
        <w:tab/>
      </w:r>
      <w:r w:rsidRPr="00C17DFA">
        <w:t>SCS</w:t>
      </w:r>
      <w:r>
        <w:t xml:space="preserve"> </w:t>
      </w:r>
      <w:r w:rsidRPr="00C17DFA">
        <w:t>AS Address</w:t>
      </w:r>
      <w:bookmarkEnd w:id="2140"/>
      <w:bookmarkEnd w:id="2141"/>
      <w:bookmarkEnd w:id="2142"/>
      <w:bookmarkEnd w:id="2143"/>
      <w:bookmarkEnd w:id="2144"/>
      <w:bookmarkEnd w:id="2145"/>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2146" w:name="_CR5_1_2_5_19"/>
      <w:bookmarkStart w:id="2147" w:name="_Toc20232888"/>
      <w:bookmarkStart w:id="2148" w:name="_Toc28026467"/>
      <w:bookmarkStart w:id="2149" w:name="_Toc36116302"/>
      <w:bookmarkStart w:id="2150" w:name="_Toc44682485"/>
      <w:bookmarkStart w:id="2151" w:name="_Toc51926336"/>
      <w:bookmarkStart w:id="2152" w:name="_Toc171694128"/>
      <w:bookmarkEnd w:id="2146"/>
      <w:r>
        <w:t>5.1.2.5.1</w:t>
      </w:r>
      <w:r w:rsidR="00D36E7A">
        <w:t>9</w:t>
      </w:r>
      <w:r>
        <w:tab/>
      </w:r>
      <w:r w:rsidRPr="00C17DFA">
        <w:t>TLTRI</w:t>
      </w:r>
      <w:bookmarkEnd w:id="2147"/>
      <w:bookmarkEnd w:id="2148"/>
      <w:bookmarkEnd w:id="2149"/>
      <w:bookmarkEnd w:id="2150"/>
      <w:bookmarkEnd w:id="2151"/>
      <w:bookmarkEnd w:id="2152"/>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2153" w:name="_CR5_1_2_5_20"/>
      <w:bookmarkStart w:id="2154" w:name="_Toc20232889"/>
      <w:bookmarkStart w:id="2155" w:name="_Toc28026468"/>
      <w:bookmarkStart w:id="2156" w:name="_Toc36116303"/>
      <w:bookmarkStart w:id="2157" w:name="_Toc44682486"/>
      <w:bookmarkStart w:id="2158" w:name="_Toc51926337"/>
      <w:bookmarkStart w:id="2159" w:name="_Toc171694129"/>
      <w:bookmarkEnd w:id="2153"/>
      <w:r>
        <w:t>5.1.2.5.</w:t>
      </w:r>
      <w:r w:rsidR="00D36E7A">
        <w:t>20</w:t>
      </w:r>
      <w:r>
        <w:tab/>
      </w:r>
      <w:r w:rsidR="00AE6A92">
        <w:t>Void</w:t>
      </w:r>
      <w:bookmarkEnd w:id="2154"/>
      <w:bookmarkEnd w:id="2155"/>
      <w:bookmarkEnd w:id="2156"/>
      <w:bookmarkEnd w:id="2157"/>
      <w:bookmarkEnd w:id="2158"/>
      <w:bookmarkEnd w:id="2159"/>
    </w:p>
    <w:p w14:paraId="3EBB1D69" w14:textId="77777777" w:rsidR="00655E2C" w:rsidRDefault="00655E2C"/>
    <w:p w14:paraId="2B640F07" w14:textId="77777777" w:rsidR="009B1C39" w:rsidRDefault="007801A3">
      <w:pPr>
        <w:pStyle w:val="Heading3"/>
      </w:pPr>
      <w:bookmarkStart w:id="2160" w:name="_CR5_1_3"/>
      <w:bookmarkEnd w:id="2160"/>
      <w:r>
        <w:br w:type="page"/>
      </w:r>
      <w:bookmarkStart w:id="2161" w:name="_Toc20232890"/>
      <w:bookmarkStart w:id="2162" w:name="_Toc28026469"/>
      <w:bookmarkStart w:id="2163" w:name="_Toc36116304"/>
      <w:bookmarkStart w:id="2164" w:name="_Toc44682487"/>
      <w:bookmarkStart w:id="2165" w:name="_Toc51926338"/>
      <w:bookmarkStart w:id="2166" w:name="_Toc171694130"/>
      <w:r w:rsidR="009B1C39">
        <w:lastRenderedPageBreak/>
        <w:t>5.1.3</w:t>
      </w:r>
      <w:r w:rsidR="009B1C39">
        <w:tab/>
        <w:t>Subsystem level CDR parameters</w:t>
      </w:r>
      <w:bookmarkEnd w:id="2161"/>
      <w:bookmarkEnd w:id="2162"/>
      <w:bookmarkEnd w:id="2163"/>
      <w:bookmarkEnd w:id="2164"/>
      <w:bookmarkEnd w:id="2165"/>
      <w:bookmarkEnd w:id="2166"/>
    </w:p>
    <w:p w14:paraId="38A136C4" w14:textId="77777777" w:rsidR="003907DC" w:rsidRPr="003907DC" w:rsidRDefault="00E664B4" w:rsidP="00E664B4">
      <w:pPr>
        <w:pStyle w:val="Heading4"/>
      </w:pPr>
      <w:bookmarkStart w:id="2167" w:name="_CR5_1_3_0"/>
      <w:bookmarkStart w:id="2168" w:name="_Toc20232891"/>
      <w:bookmarkStart w:id="2169" w:name="_Toc28026470"/>
      <w:bookmarkStart w:id="2170" w:name="_Toc36116305"/>
      <w:bookmarkStart w:id="2171" w:name="_Toc44682488"/>
      <w:bookmarkStart w:id="2172" w:name="_Toc51926339"/>
      <w:bookmarkStart w:id="2173" w:name="_Toc171694131"/>
      <w:bookmarkEnd w:id="2167"/>
      <w:r>
        <w:t>5.1.3.0</w:t>
      </w:r>
      <w:r>
        <w:tab/>
        <w:t>G</w:t>
      </w:r>
      <w:r w:rsidR="003907DC">
        <w:t>eneral</w:t>
      </w:r>
      <w:bookmarkEnd w:id="2168"/>
      <w:bookmarkEnd w:id="2169"/>
      <w:bookmarkEnd w:id="2170"/>
      <w:bookmarkEnd w:id="2171"/>
      <w:bookmarkEnd w:id="2172"/>
      <w:bookmarkEnd w:id="2173"/>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2174" w:name="_CR5_1_3_1"/>
      <w:bookmarkStart w:id="2175" w:name="_Toc20232892"/>
      <w:bookmarkStart w:id="2176" w:name="_Toc28026471"/>
      <w:bookmarkStart w:id="2177" w:name="_Toc36116306"/>
      <w:bookmarkStart w:id="2178" w:name="_Toc44682489"/>
      <w:bookmarkStart w:id="2179" w:name="_Toc51926340"/>
      <w:bookmarkStart w:id="2180" w:name="_Toc171694132"/>
      <w:bookmarkEnd w:id="2174"/>
      <w:r>
        <w:t>5.1.3.1</w:t>
      </w:r>
      <w:r>
        <w:tab/>
        <w:t>IMS CDR parameters</w:t>
      </w:r>
      <w:bookmarkEnd w:id="2175"/>
      <w:bookmarkEnd w:id="2176"/>
      <w:bookmarkEnd w:id="2177"/>
      <w:bookmarkEnd w:id="2178"/>
      <w:bookmarkEnd w:id="2179"/>
      <w:bookmarkEnd w:id="2180"/>
    </w:p>
    <w:p w14:paraId="4F35CCD6" w14:textId="77777777" w:rsidR="003907DC" w:rsidRPr="003907DC" w:rsidRDefault="003907DC" w:rsidP="00A7509E">
      <w:pPr>
        <w:pStyle w:val="Heading5"/>
      </w:pPr>
      <w:bookmarkStart w:id="2181" w:name="_CR5_1_3_1_0"/>
      <w:bookmarkStart w:id="2182" w:name="_Toc20232893"/>
      <w:bookmarkStart w:id="2183" w:name="_Toc28026472"/>
      <w:bookmarkStart w:id="2184" w:name="_Toc36116307"/>
      <w:bookmarkStart w:id="2185" w:name="_Toc44682490"/>
      <w:bookmarkStart w:id="2186" w:name="_Toc51926341"/>
      <w:bookmarkStart w:id="2187" w:name="_Toc171694133"/>
      <w:bookmarkEnd w:id="2181"/>
      <w:r>
        <w:t>5.1.3.1.0</w:t>
      </w:r>
      <w:r>
        <w:tab/>
      </w:r>
      <w:r w:rsidR="00A7509E">
        <w:t>Introduction</w:t>
      </w:r>
      <w:bookmarkEnd w:id="2182"/>
      <w:bookmarkEnd w:id="2183"/>
      <w:bookmarkEnd w:id="2184"/>
      <w:bookmarkEnd w:id="2185"/>
      <w:bookmarkEnd w:id="2186"/>
      <w:bookmarkEnd w:id="2187"/>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2188" w:name="_CR5_1_3_1_1"/>
      <w:bookmarkStart w:id="2189" w:name="_Toc20232894"/>
      <w:bookmarkStart w:id="2190" w:name="_Toc28026473"/>
      <w:bookmarkStart w:id="2191" w:name="_Toc36116308"/>
      <w:bookmarkStart w:id="2192" w:name="_Toc44682491"/>
      <w:bookmarkStart w:id="2193" w:name="_Toc51926342"/>
      <w:bookmarkStart w:id="2194" w:name="_Toc171694134"/>
      <w:bookmarkEnd w:id="2188"/>
      <w:r>
        <w:t>5.1.3.1.1</w:t>
      </w:r>
      <w:r>
        <w:tab/>
        <w:t>Access Correlation ID</w:t>
      </w:r>
      <w:bookmarkEnd w:id="2189"/>
      <w:bookmarkEnd w:id="2190"/>
      <w:bookmarkEnd w:id="2191"/>
      <w:bookmarkEnd w:id="2192"/>
      <w:bookmarkEnd w:id="2193"/>
      <w:bookmarkEnd w:id="2194"/>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2195" w:name="_CR5_1_3_1_2"/>
      <w:bookmarkStart w:id="2196" w:name="_Toc20232895"/>
      <w:bookmarkStart w:id="2197" w:name="_Toc28026474"/>
      <w:bookmarkStart w:id="2198" w:name="_Toc36116309"/>
      <w:bookmarkStart w:id="2199" w:name="_Toc44682492"/>
      <w:bookmarkStart w:id="2200" w:name="_Toc51926343"/>
      <w:bookmarkStart w:id="2201" w:name="_Toc171694135"/>
      <w:bookmarkEnd w:id="2195"/>
      <w:r>
        <w:t>5.1.3.1.2</w:t>
      </w:r>
      <w:r>
        <w:tab/>
        <w:t>Access Network Information</w:t>
      </w:r>
      <w:bookmarkEnd w:id="2196"/>
      <w:bookmarkEnd w:id="2197"/>
      <w:bookmarkEnd w:id="2198"/>
      <w:bookmarkEnd w:id="2199"/>
      <w:bookmarkEnd w:id="2200"/>
      <w:bookmarkEnd w:id="2201"/>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67AEC62E" w14:textId="77777777" w:rsidR="008F3EBF" w:rsidRDefault="008F3EBF" w:rsidP="008F3EBF">
      <w:pPr>
        <w:pStyle w:val="Heading5"/>
      </w:pPr>
      <w:bookmarkStart w:id="2202" w:name="_CR5_1_3_1_2aA"/>
      <w:bookmarkStart w:id="2203" w:name="_Toc20232896"/>
      <w:bookmarkStart w:id="2204" w:name="_Toc28026475"/>
      <w:bookmarkStart w:id="2205" w:name="_Toc36116310"/>
      <w:bookmarkStart w:id="2206" w:name="_Toc44682493"/>
      <w:bookmarkStart w:id="2207" w:name="_Toc51926344"/>
      <w:bookmarkStart w:id="2208" w:name="_Toc171694136"/>
      <w:bookmarkEnd w:id="2202"/>
      <w:r>
        <w:t>5.1.3.1.2aA</w:t>
      </w:r>
      <w:r>
        <w:tab/>
      </w:r>
      <w:r w:rsidRPr="006E3E5E">
        <w:t>Access Transfer Type</w:t>
      </w:r>
      <w:bookmarkEnd w:id="2203"/>
      <w:bookmarkEnd w:id="2204"/>
      <w:bookmarkEnd w:id="2205"/>
      <w:bookmarkEnd w:id="2206"/>
      <w:bookmarkEnd w:id="2207"/>
      <w:bookmarkEnd w:id="2208"/>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2209" w:name="_CR5_1_3_1_2A"/>
      <w:bookmarkStart w:id="2210" w:name="_Toc20232897"/>
      <w:bookmarkStart w:id="2211" w:name="_Toc28026476"/>
      <w:bookmarkStart w:id="2212" w:name="_Toc36116311"/>
      <w:bookmarkStart w:id="2213" w:name="_Toc44682494"/>
      <w:bookmarkStart w:id="2214" w:name="_Toc51926345"/>
      <w:bookmarkStart w:id="2215" w:name="_Toc171694137"/>
      <w:bookmarkEnd w:id="2209"/>
      <w:r>
        <w:t>5.1.3.1.2A</w:t>
      </w:r>
      <w:r>
        <w:tab/>
        <w:t>Additional Access Network Information</w:t>
      </w:r>
      <w:bookmarkEnd w:id="2210"/>
      <w:bookmarkEnd w:id="2211"/>
      <w:bookmarkEnd w:id="2212"/>
      <w:bookmarkEnd w:id="2213"/>
      <w:bookmarkEnd w:id="2214"/>
      <w:bookmarkEnd w:id="2215"/>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2216" w:name="_CR5_1_3_1_3"/>
      <w:bookmarkStart w:id="2217" w:name="_Toc20232898"/>
      <w:bookmarkStart w:id="2218" w:name="_Toc28026477"/>
      <w:bookmarkStart w:id="2219" w:name="_Toc36116312"/>
      <w:bookmarkStart w:id="2220" w:name="_Toc44682495"/>
      <w:bookmarkStart w:id="2221" w:name="_Toc51926346"/>
      <w:bookmarkStart w:id="2222" w:name="_Toc171694138"/>
      <w:bookmarkEnd w:id="2216"/>
      <w:r>
        <w:t>5.1.3.1.3</w:t>
      </w:r>
      <w:r>
        <w:tab/>
        <w:t>Alternate Charged Party Address</w:t>
      </w:r>
      <w:bookmarkEnd w:id="2217"/>
      <w:bookmarkEnd w:id="2218"/>
      <w:bookmarkEnd w:id="2219"/>
      <w:bookmarkEnd w:id="2220"/>
      <w:bookmarkEnd w:id="2221"/>
      <w:bookmarkEnd w:id="2222"/>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2223" w:name="_CR5_1_3_1_3A"/>
      <w:bookmarkStart w:id="2224" w:name="_Toc20232899"/>
      <w:bookmarkStart w:id="2225" w:name="_Toc28026478"/>
      <w:bookmarkStart w:id="2226" w:name="_Toc36116313"/>
      <w:bookmarkStart w:id="2227" w:name="_Toc44682496"/>
      <w:bookmarkStart w:id="2228" w:name="_Toc51926347"/>
      <w:bookmarkStart w:id="2229" w:name="_Toc171694139"/>
      <w:bookmarkEnd w:id="2223"/>
      <w:r>
        <w:lastRenderedPageBreak/>
        <w:t>5.1.3.1.3A</w:t>
      </w:r>
      <w:r>
        <w:tab/>
        <w:t>AoC Information</w:t>
      </w:r>
      <w:bookmarkEnd w:id="2224"/>
      <w:bookmarkEnd w:id="2225"/>
      <w:bookmarkEnd w:id="2226"/>
      <w:bookmarkEnd w:id="2227"/>
      <w:bookmarkEnd w:id="2228"/>
      <w:bookmarkEnd w:id="2229"/>
    </w:p>
    <w:p w14:paraId="2335524C"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2230" w:name="_CR5_1_3_1_4"/>
      <w:bookmarkStart w:id="2231" w:name="_Toc20232900"/>
      <w:bookmarkStart w:id="2232" w:name="_Toc28026479"/>
      <w:bookmarkStart w:id="2233" w:name="_Toc36116314"/>
      <w:bookmarkStart w:id="2234" w:name="_Toc44682497"/>
      <w:bookmarkStart w:id="2235" w:name="_Toc51926348"/>
      <w:bookmarkStart w:id="2236" w:name="_Toc171694140"/>
      <w:bookmarkEnd w:id="2230"/>
      <w:r>
        <w:t>5.1.3.1.4</w:t>
      </w:r>
      <w:r>
        <w:tab/>
        <w:t>Application Provided Called Parties</w:t>
      </w:r>
      <w:bookmarkEnd w:id="2231"/>
      <w:bookmarkEnd w:id="2232"/>
      <w:bookmarkEnd w:id="2233"/>
      <w:bookmarkEnd w:id="2234"/>
      <w:bookmarkEnd w:id="2235"/>
      <w:bookmarkEnd w:id="2236"/>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2237" w:name="_CR5_1_3_1_5"/>
      <w:bookmarkStart w:id="2238" w:name="_Toc20232901"/>
      <w:bookmarkStart w:id="2239" w:name="_Toc28026480"/>
      <w:bookmarkStart w:id="2240" w:name="_Toc36116315"/>
      <w:bookmarkStart w:id="2241" w:name="_Toc44682498"/>
      <w:bookmarkStart w:id="2242" w:name="_Toc51926349"/>
      <w:bookmarkStart w:id="2243" w:name="_Toc171694141"/>
      <w:bookmarkEnd w:id="2237"/>
      <w:r>
        <w:t>5.1.3.1.5</w:t>
      </w:r>
      <w:r>
        <w:tab/>
        <w:t>Application Servers Information</w:t>
      </w:r>
      <w:bookmarkEnd w:id="2238"/>
      <w:bookmarkEnd w:id="2239"/>
      <w:bookmarkEnd w:id="2240"/>
      <w:bookmarkEnd w:id="2241"/>
      <w:bookmarkEnd w:id="2242"/>
      <w:bookmarkEnd w:id="2243"/>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2244" w:name="_CR5_1_3_1_6"/>
      <w:bookmarkStart w:id="2245" w:name="_Toc20232902"/>
      <w:bookmarkStart w:id="2246" w:name="_Toc28026481"/>
      <w:bookmarkStart w:id="2247" w:name="_Toc36116316"/>
      <w:bookmarkStart w:id="2248" w:name="_Toc44682499"/>
      <w:bookmarkStart w:id="2249" w:name="_Toc51926350"/>
      <w:bookmarkStart w:id="2250" w:name="_Toc171694142"/>
      <w:bookmarkEnd w:id="2244"/>
      <w:r>
        <w:t>5.1.3.1.6</w:t>
      </w:r>
      <w:r>
        <w:tab/>
        <w:t xml:space="preserve">Application Servers </w:t>
      </w:r>
      <w:r>
        <w:rPr>
          <w:caps/>
        </w:rPr>
        <w:t>i</w:t>
      </w:r>
      <w:r>
        <w:t>nvolved</w:t>
      </w:r>
      <w:bookmarkEnd w:id="2245"/>
      <w:bookmarkEnd w:id="2246"/>
      <w:bookmarkEnd w:id="2247"/>
      <w:bookmarkEnd w:id="2248"/>
      <w:bookmarkEnd w:id="2249"/>
      <w:bookmarkEnd w:id="2250"/>
    </w:p>
    <w:p w14:paraId="76576BA6" w14:textId="77777777" w:rsidR="009B1C39" w:rsidRDefault="009B1C39">
      <w:r>
        <w:t>Holds the ASs (if any) identified by the SIP URLs.</w:t>
      </w:r>
    </w:p>
    <w:p w14:paraId="12C9AD3A" w14:textId="77777777" w:rsidR="009B1C39" w:rsidRDefault="009B1C39">
      <w:pPr>
        <w:pStyle w:val="Heading5"/>
      </w:pPr>
      <w:bookmarkStart w:id="2251" w:name="_CR5_1_3_1_7"/>
      <w:bookmarkStart w:id="2252" w:name="_Toc20232903"/>
      <w:bookmarkStart w:id="2253" w:name="_Toc28026482"/>
      <w:bookmarkStart w:id="2254" w:name="_Toc36116317"/>
      <w:bookmarkStart w:id="2255" w:name="_Toc44682500"/>
      <w:bookmarkStart w:id="2256" w:name="_Toc51926351"/>
      <w:bookmarkStart w:id="2257" w:name="_Toc171694143"/>
      <w:bookmarkEnd w:id="2251"/>
      <w:r>
        <w:t>5.1.3.1.7</w:t>
      </w:r>
      <w:r>
        <w:tab/>
        <w:t>Void</w:t>
      </w:r>
      <w:bookmarkEnd w:id="2252"/>
      <w:bookmarkEnd w:id="2253"/>
      <w:bookmarkEnd w:id="2254"/>
      <w:bookmarkEnd w:id="2255"/>
      <w:bookmarkEnd w:id="2256"/>
      <w:bookmarkEnd w:id="2257"/>
    </w:p>
    <w:p w14:paraId="5E074F87" w14:textId="77777777" w:rsidR="009B1C39" w:rsidRDefault="009B1C39">
      <w:pPr>
        <w:pStyle w:val="Heading5"/>
      </w:pPr>
      <w:bookmarkStart w:id="2258" w:name="_CR5_1_3_1_8"/>
      <w:bookmarkStart w:id="2259" w:name="_Toc20232904"/>
      <w:bookmarkStart w:id="2260" w:name="_Toc28026483"/>
      <w:bookmarkStart w:id="2261" w:name="_Toc36116318"/>
      <w:bookmarkStart w:id="2262" w:name="_Toc44682501"/>
      <w:bookmarkStart w:id="2263" w:name="_Toc51926352"/>
      <w:bookmarkStart w:id="2264" w:name="_Toc171694144"/>
      <w:bookmarkEnd w:id="2258"/>
      <w:r>
        <w:t>5.1.3.1.8</w:t>
      </w:r>
      <w:r>
        <w:tab/>
        <w:t>Bearer Service</w:t>
      </w:r>
      <w:bookmarkEnd w:id="2259"/>
      <w:bookmarkEnd w:id="2260"/>
      <w:bookmarkEnd w:id="2261"/>
      <w:bookmarkEnd w:id="2262"/>
      <w:bookmarkEnd w:id="2263"/>
      <w:bookmarkEnd w:id="2264"/>
    </w:p>
    <w:p w14:paraId="5982D67E" w14:textId="77777777" w:rsidR="009B1C39" w:rsidRDefault="009B1C39">
      <w:r>
        <w:t>Holds the used bearer service for the PSTN leg.</w:t>
      </w:r>
    </w:p>
    <w:p w14:paraId="0B6B818F" w14:textId="77777777" w:rsidR="009B1C39" w:rsidRDefault="009B1C39">
      <w:pPr>
        <w:pStyle w:val="Heading5"/>
      </w:pPr>
      <w:bookmarkStart w:id="2265" w:name="_CR5_1_3_1_9"/>
      <w:bookmarkStart w:id="2266" w:name="_Toc20232905"/>
      <w:bookmarkStart w:id="2267" w:name="_Toc28026484"/>
      <w:bookmarkStart w:id="2268" w:name="_Toc36116319"/>
      <w:bookmarkStart w:id="2269" w:name="_Toc44682502"/>
      <w:bookmarkStart w:id="2270" w:name="_Toc51926353"/>
      <w:bookmarkStart w:id="2271" w:name="_Toc171694145"/>
      <w:bookmarkEnd w:id="2265"/>
      <w:r>
        <w:t>5.1.3.1.9</w:t>
      </w:r>
      <w:r>
        <w:tab/>
        <w:t>Called Party Address</w:t>
      </w:r>
      <w:bookmarkEnd w:id="2266"/>
      <w:bookmarkEnd w:id="2267"/>
      <w:bookmarkEnd w:id="2268"/>
      <w:bookmarkEnd w:id="2269"/>
      <w:bookmarkEnd w:id="2270"/>
      <w:bookmarkEnd w:id="2271"/>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2272" w:name="_CR5_1_3_1_10"/>
      <w:bookmarkStart w:id="2273" w:name="_Toc20232906"/>
      <w:bookmarkStart w:id="2274" w:name="_Toc28026485"/>
      <w:bookmarkStart w:id="2275" w:name="_Toc36116320"/>
      <w:bookmarkStart w:id="2276" w:name="_Toc44682503"/>
      <w:bookmarkStart w:id="2277" w:name="_Toc51926354"/>
      <w:bookmarkStart w:id="2278" w:name="_Toc171694146"/>
      <w:bookmarkEnd w:id="2272"/>
      <w:r>
        <w:t>5.1.3.1.10</w:t>
      </w:r>
      <w:r>
        <w:tab/>
        <w:t>Carrier Select Routing</w:t>
      </w:r>
      <w:bookmarkEnd w:id="2273"/>
      <w:bookmarkEnd w:id="2274"/>
      <w:bookmarkEnd w:id="2275"/>
      <w:bookmarkEnd w:id="2276"/>
      <w:bookmarkEnd w:id="2277"/>
      <w:bookmarkEnd w:id="2278"/>
    </w:p>
    <w:p w14:paraId="29B9EFFD"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5D388B82" w14:textId="77777777" w:rsidR="009B1C39" w:rsidRDefault="009B1C39">
      <w:pPr>
        <w:pStyle w:val="Heading5"/>
      </w:pPr>
      <w:bookmarkStart w:id="2279" w:name="_CR5_1_3_1_11"/>
      <w:bookmarkStart w:id="2280" w:name="_Toc20232907"/>
      <w:bookmarkStart w:id="2281" w:name="_Toc28026486"/>
      <w:bookmarkStart w:id="2282" w:name="_Toc36116321"/>
      <w:bookmarkStart w:id="2283" w:name="_Toc44682504"/>
      <w:bookmarkStart w:id="2284" w:name="_Toc51926355"/>
      <w:bookmarkStart w:id="2285" w:name="_Toc171694147"/>
      <w:bookmarkEnd w:id="2279"/>
      <w:r>
        <w:t>5.1.3.1.11</w:t>
      </w:r>
      <w:r>
        <w:tab/>
        <w:t>Cause for Record Closing</w:t>
      </w:r>
      <w:bookmarkEnd w:id="2280"/>
      <w:bookmarkEnd w:id="2281"/>
      <w:bookmarkEnd w:id="2282"/>
      <w:bookmarkEnd w:id="2283"/>
      <w:bookmarkEnd w:id="2284"/>
      <w:bookmarkEnd w:id="2285"/>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2286" w:name="MCCQCTEMPBM_00000025"/>
      <w:r w:rsidR="009B1C39">
        <w:t>normal release: end of session;</w:t>
      </w:r>
    </w:p>
    <w:p w14:paraId="2F972EF0" w14:textId="77777777" w:rsidR="009B1C39" w:rsidRDefault="004733C7" w:rsidP="004733C7">
      <w:pPr>
        <w:pStyle w:val="B1"/>
      </w:pPr>
      <w:bookmarkStart w:id="2287" w:name="MCCQCTEMPBM_00000026"/>
      <w:bookmarkEnd w:id="2286"/>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2288" w:name="MCCQCTEMPBM_00000027"/>
      <w:bookmarkEnd w:id="2287"/>
      <w:r>
        <w:t>-</w:t>
      </w:r>
      <w:r>
        <w:tab/>
      </w:r>
      <w:r w:rsidR="009B1C39">
        <w:t>abnormal termination;</w:t>
      </w:r>
    </w:p>
    <w:p w14:paraId="040950CB" w14:textId="77777777" w:rsidR="009B1C39" w:rsidRDefault="004733C7" w:rsidP="004733C7">
      <w:pPr>
        <w:pStyle w:val="B1"/>
      </w:pPr>
      <w:bookmarkStart w:id="2289" w:name="MCCQCTEMPBM_00000028"/>
      <w:bookmarkEnd w:id="2288"/>
      <w:r>
        <w:t>-</w:t>
      </w:r>
      <w:r>
        <w:tab/>
      </w:r>
      <w:r w:rsidR="009B1C39">
        <w:t>management intervention (request due to O&amp;M reasons)</w:t>
      </w:r>
      <w:r>
        <w:t>;</w:t>
      </w:r>
    </w:p>
    <w:p w14:paraId="746D29D3" w14:textId="77777777" w:rsidR="009B1C39" w:rsidRDefault="004733C7" w:rsidP="004733C7">
      <w:pPr>
        <w:pStyle w:val="B1"/>
      </w:pPr>
      <w:bookmarkStart w:id="2290" w:name="MCCQCTEMPBM_00000029"/>
      <w:bookmarkEnd w:id="2289"/>
      <w:r>
        <w:t>-</w:t>
      </w:r>
      <w:r>
        <w:tab/>
      </w:r>
      <w:r w:rsidR="009B1C39">
        <w:t>CCF initiated record closure</w:t>
      </w:r>
      <w:r>
        <w:t>.</w:t>
      </w:r>
    </w:p>
    <w:bookmarkEnd w:id="2290"/>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2291" w:name="_CR5_1_3_1_11A"/>
      <w:bookmarkStart w:id="2292" w:name="_Toc20232908"/>
      <w:bookmarkStart w:id="2293" w:name="_Toc28026487"/>
      <w:bookmarkStart w:id="2294" w:name="_Toc36116322"/>
      <w:bookmarkStart w:id="2295" w:name="_Toc44682505"/>
      <w:bookmarkStart w:id="2296" w:name="_Toc51926356"/>
      <w:bookmarkStart w:id="2297" w:name="_Toc171694148"/>
      <w:bookmarkEnd w:id="2291"/>
      <w:r>
        <w:t>5.1.3.1.11A</w:t>
      </w:r>
      <w:r>
        <w:tab/>
        <w:t>Cellular Network Information</w:t>
      </w:r>
      <w:bookmarkEnd w:id="2292"/>
      <w:bookmarkEnd w:id="2293"/>
      <w:bookmarkEnd w:id="2294"/>
      <w:bookmarkEnd w:id="2295"/>
      <w:bookmarkEnd w:id="2296"/>
      <w:bookmarkEnd w:id="2297"/>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2298" w:name="_CR5_1_3_1_12"/>
      <w:bookmarkStart w:id="2299" w:name="_Toc20232909"/>
      <w:bookmarkStart w:id="2300" w:name="_Toc28026488"/>
      <w:bookmarkStart w:id="2301" w:name="_Toc36116323"/>
      <w:bookmarkStart w:id="2302" w:name="_Toc44682506"/>
      <w:bookmarkStart w:id="2303" w:name="_Toc51926357"/>
      <w:bookmarkStart w:id="2304" w:name="_Toc171694149"/>
      <w:bookmarkEnd w:id="2298"/>
      <w:r>
        <w:lastRenderedPageBreak/>
        <w:t>5.1.3.1.12</w:t>
      </w:r>
      <w:r>
        <w:tab/>
      </w:r>
      <w:r>
        <w:rPr>
          <w:snapToGrid w:val="0"/>
        </w:rPr>
        <w:t>Content Disposition</w:t>
      </w:r>
      <w:bookmarkEnd w:id="2299"/>
      <w:bookmarkEnd w:id="2300"/>
      <w:bookmarkEnd w:id="2301"/>
      <w:bookmarkEnd w:id="2302"/>
      <w:bookmarkEnd w:id="2303"/>
      <w:bookmarkEnd w:id="2304"/>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24E3986E" w14:textId="77777777" w:rsidR="009B1C39" w:rsidRDefault="009B1C39">
      <w:pPr>
        <w:pStyle w:val="Heading5"/>
      </w:pPr>
      <w:bookmarkStart w:id="2305" w:name="_CR5_1_3_1_13"/>
      <w:bookmarkStart w:id="2306" w:name="_Toc20232910"/>
      <w:bookmarkStart w:id="2307" w:name="_Toc28026489"/>
      <w:bookmarkStart w:id="2308" w:name="_Toc36116324"/>
      <w:bookmarkStart w:id="2309" w:name="_Toc44682507"/>
      <w:bookmarkStart w:id="2310" w:name="_Toc51926358"/>
      <w:bookmarkStart w:id="2311" w:name="_Toc171694150"/>
      <w:bookmarkEnd w:id="2305"/>
      <w:r>
        <w:t>5.1.3.1.13</w:t>
      </w:r>
      <w:r>
        <w:tab/>
      </w:r>
      <w:r>
        <w:rPr>
          <w:snapToGrid w:val="0"/>
        </w:rPr>
        <w:t>Content Length</w:t>
      </w:r>
      <w:bookmarkEnd w:id="2306"/>
      <w:bookmarkEnd w:id="2307"/>
      <w:bookmarkEnd w:id="2308"/>
      <w:bookmarkEnd w:id="2309"/>
      <w:bookmarkEnd w:id="2310"/>
      <w:bookmarkEnd w:id="2311"/>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2312" w:name="_CR5_1_3_1_14"/>
      <w:bookmarkStart w:id="2313" w:name="_Toc20232911"/>
      <w:bookmarkStart w:id="2314" w:name="_Toc28026490"/>
      <w:bookmarkStart w:id="2315" w:name="_Toc36116325"/>
      <w:bookmarkStart w:id="2316" w:name="_Toc44682508"/>
      <w:bookmarkStart w:id="2317" w:name="_Toc51926359"/>
      <w:bookmarkStart w:id="2318" w:name="_Toc171694151"/>
      <w:bookmarkEnd w:id="2312"/>
      <w:r>
        <w:t>5.1.3.1.14</w:t>
      </w:r>
      <w:r>
        <w:tab/>
      </w:r>
      <w:r>
        <w:rPr>
          <w:snapToGrid w:val="0"/>
        </w:rPr>
        <w:t>Content Type</w:t>
      </w:r>
      <w:bookmarkEnd w:id="2313"/>
      <w:bookmarkEnd w:id="2314"/>
      <w:bookmarkEnd w:id="2315"/>
      <w:bookmarkEnd w:id="2316"/>
      <w:bookmarkEnd w:id="2317"/>
      <w:bookmarkEnd w:id="2318"/>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2319" w:name="_CR5_1_3_1_15"/>
      <w:bookmarkStart w:id="2320" w:name="_Toc20232912"/>
      <w:bookmarkStart w:id="2321" w:name="_Toc28026491"/>
      <w:bookmarkStart w:id="2322" w:name="_Toc36116326"/>
      <w:bookmarkStart w:id="2323" w:name="_Toc44682509"/>
      <w:bookmarkStart w:id="2324" w:name="_Toc51926360"/>
      <w:bookmarkStart w:id="2325" w:name="_Toc171694152"/>
      <w:bookmarkEnd w:id="2319"/>
      <w:r>
        <w:t>5.1.3.1.15</w:t>
      </w:r>
      <w:r>
        <w:tab/>
      </w:r>
      <w:r>
        <w:rPr>
          <w:snapToGrid w:val="0"/>
        </w:rPr>
        <w:t>Event</w:t>
      </w:r>
      <w:bookmarkEnd w:id="2320"/>
      <w:bookmarkEnd w:id="2321"/>
      <w:bookmarkEnd w:id="2322"/>
      <w:bookmarkEnd w:id="2323"/>
      <w:bookmarkEnd w:id="2324"/>
      <w:bookmarkEnd w:id="2325"/>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2326" w:name="_CR5_1_3_1_16"/>
      <w:bookmarkStart w:id="2327" w:name="_Toc20232913"/>
      <w:bookmarkStart w:id="2328" w:name="_Toc28026492"/>
      <w:bookmarkStart w:id="2329" w:name="_Toc36116327"/>
      <w:bookmarkStart w:id="2330" w:name="_Toc44682510"/>
      <w:bookmarkStart w:id="2331" w:name="_Toc51926361"/>
      <w:bookmarkStart w:id="2332" w:name="_Toc171694153"/>
      <w:bookmarkEnd w:id="2326"/>
      <w:r>
        <w:t>5.1.3.1.16</w:t>
      </w:r>
      <w:r>
        <w:tab/>
      </w:r>
      <w:r>
        <w:rPr>
          <w:snapToGrid w:val="0"/>
        </w:rPr>
        <w:t>Expires</w:t>
      </w:r>
      <w:bookmarkEnd w:id="2327"/>
      <w:bookmarkEnd w:id="2328"/>
      <w:bookmarkEnd w:id="2329"/>
      <w:bookmarkEnd w:id="2330"/>
      <w:bookmarkEnd w:id="2331"/>
      <w:bookmarkEnd w:id="2332"/>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2333" w:name="_CR5_1_3_1_16aA"/>
      <w:bookmarkStart w:id="2334" w:name="_Toc20232914"/>
      <w:bookmarkStart w:id="2335" w:name="_Toc28026493"/>
      <w:bookmarkStart w:id="2336" w:name="_Toc36116328"/>
      <w:bookmarkStart w:id="2337" w:name="_Toc44682511"/>
      <w:bookmarkStart w:id="2338" w:name="_Toc51926362"/>
      <w:bookmarkStart w:id="2339" w:name="_Toc171694154"/>
      <w:bookmarkEnd w:id="2333"/>
      <w:r>
        <w:t>5.1.3.1.16aA</w:t>
      </w:r>
      <w:r>
        <w:tab/>
        <w:t>FE Identifier List</w:t>
      </w:r>
      <w:bookmarkEnd w:id="2334"/>
      <w:bookmarkEnd w:id="2335"/>
      <w:bookmarkEnd w:id="2336"/>
      <w:bookmarkEnd w:id="2337"/>
      <w:bookmarkEnd w:id="2338"/>
      <w:bookmarkEnd w:id="2339"/>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2340" w:name="_CR5_1_3_1_16A"/>
      <w:bookmarkStart w:id="2341" w:name="_Toc20232915"/>
      <w:bookmarkStart w:id="2342" w:name="_Toc28026494"/>
      <w:bookmarkStart w:id="2343" w:name="_Toc36116329"/>
      <w:bookmarkStart w:id="2344" w:name="_Toc44682512"/>
      <w:bookmarkStart w:id="2345" w:name="_Toc51926363"/>
      <w:bookmarkStart w:id="2346" w:name="_Toc171694155"/>
      <w:bookmarkEnd w:id="2340"/>
      <w:r>
        <w:t>5.1.3.1.16A</w:t>
      </w:r>
      <w:r>
        <w:tab/>
      </w:r>
      <w:r>
        <w:rPr>
          <w:snapToGrid w:val="0"/>
        </w:rPr>
        <w:t>From Address</w:t>
      </w:r>
      <w:bookmarkEnd w:id="2341"/>
      <w:bookmarkEnd w:id="2342"/>
      <w:bookmarkEnd w:id="2343"/>
      <w:bookmarkEnd w:id="2344"/>
      <w:bookmarkEnd w:id="2345"/>
      <w:bookmarkEnd w:id="2346"/>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2347" w:name="_CR5_1_3_1_17"/>
      <w:bookmarkStart w:id="2348" w:name="_Toc20232916"/>
      <w:bookmarkStart w:id="2349" w:name="_Toc28026495"/>
      <w:bookmarkStart w:id="2350" w:name="_Toc36116330"/>
      <w:bookmarkStart w:id="2351" w:name="_Toc44682513"/>
      <w:bookmarkStart w:id="2352" w:name="_Toc51926364"/>
      <w:bookmarkStart w:id="2353" w:name="_Toc171694156"/>
      <w:bookmarkEnd w:id="2347"/>
      <w:r>
        <w:t>5.1.3.1.17</w:t>
      </w:r>
      <w:r>
        <w:tab/>
        <w:t>GGSN Address</w:t>
      </w:r>
      <w:bookmarkEnd w:id="2348"/>
      <w:bookmarkEnd w:id="2349"/>
      <w:bookmarkEnd w:id="2350"/>
      <w:bookmarkEnd w:id="2351"/>
      <w:bookmarkEnd w:id="2352"/>
      <w:bookmarkEnd w:id="2353"/>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354" w:name="_CR5_1_3_1_18"/>
      <w:bookmarkStart w:id="2355" w:name="_Toc20232917"/>
      <w:bookmarkStart w:id="2356" w:name="_Toc28026496"/>
      <w:bookmarkStart w:id="2357" w:name="_Toc36116331"/>
      <w:bookmarkStart w:id="2358" w:name="_Toc44682514"/>
      <w:bookmarkStart w:id="2359" w:name="_Toc51926365"/>
      <w:bookmarkStart w:id="2360" w:name="_Toc171694157"/>
      <w:bookmarkEnd w:id="2354"/>
      <w:r>
        <w:t>5.1.3.1.18</w:t>
      </w:r>
      <w:r>
        <w:tab/>
        <w:t>GPRS Charging ID</w:t>
      </w:r>
      <w:bookmarkEnd w:id="2355"/>
      <w:bookmarkEnd w:id="2356"/>
      <w:bookmarkEnd w:id="2357"/>
      <w:bookmarkEnd w:id="2358"/>
      <w:bookmarkEnd w:id="2359"/>
      <w:bookmarkEnd w:id="2360"/>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361" w:name="_CR5_1_3_1_18A"/>
      <w:bookmarkStart w:id="2362" w:name="_Toc20232918"/>
      <w:bookmarkStart w:id="2363" w:name="_Toc28026497"/>
      <w:bookmarkStart w:id="2364" w:name="_Toc36116332"/>
      <w:bookmarkStart w:id="2365" w:name="_Toc44682515"/>
      <w:bookmarkStart w:id="2366" w:name="_Toc51926366"/>
      <w:bookmarkStart w:id="2367" w:name="_Toc171694158"/>
      <w:bookmarkEnd w:id="2361"/>
      <w:r>
        <w:t>5.1.3.1.18</w:t>
      </w:r>
      <w:r w:rsidR="00147317">
        <w:t>A</w:t>
      </w:r>
      <w:r>
        <w:tab/>
        <w:t>Void</w:t>
      </w:r>
      <w:bookmarkEnd w:id="2362"/>
      <w:bookmarkEnd w:id="2363"/>
      <w:bookmarkEnd w:id="2364"/>
      <w:bookmarkEnd w:id="2365"/>
      <w:bookmarkEnd w:id="2366"/>
      <w:bookmarkEnd w:id="2367"/>
    </w:p>
    <w:p w14:paraId="5BCFD1E2" w14:textId="77777777" w:rsidR="009B1C39" w:rsidRDefault="009B1C39">
      <w:pPr>
        <w:pStyle w:val="Heading5"/>
      </w:pPr>
      <w:bookmarkStart w:id="2368" w:name="_CR5_1_3_1_19"/>
      <w:bookmarkStart w:id="2369" w:name="_Toc20232919"/>
      <w:bookmarkStart w:id="2370" w:name="_Toc28026498"/>
      <w:bookmarkStart w:id="2371" w:name="_Toc36116333"/>
      <w:bookmarkStart w:id="2372" w:name="_Toc44682516"/>
      <w:bookmarkStart w:id="2373" w:name="_Toc51926367"/>
      <w:bookmarkStart w:id="2374" w:name="_Toc171694159"/>
      <w:bookmarkEnd w:id="2368"/>
      <w:r>
        <w:t>5.1.3.1.19</w:t>
      </w:r>
      <w:r>
        <w:tab/>
        <w:t>IMS Charging Identifier</w:t>
      </w:r>
      <w:bookmarkEnd w:id="2369"/>
      <w:bookmarkEnd w:id="2370"/>
      <w:bookmarkEnd w:id="2371"/>
      <w:bookmarkEnd w:id="2372"/>
      <w:bookmarkEnd w:id="2373"/>
      <w:bookmarkEnd w:id="2374"/>
    </w:p>
    <w:p w14:paraId="4EB39FC5"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375" w:name="_CR5_1_3_1_20"/>
      <w:bookmarkStart w:id="2376" w:name="_Toc20232920"/>
      <w:bookmarkStart w:id="2377" w:name="_Toc28026499"/>
      <w:bookmarkStart w:id="2378" w:name="_Toc36116334"/>
      <w:bookmarkStart w:id="2379" w:name="_Toc44682517"/>
      <w:bookmarkStart w:id="2380" w:name="_Toc51926368"/>
      <w:bookmarkStart w:id="2381" w:name="_Toc171694160"/>
      <w:bookmarkEnd w:id="2375"/>
      <w:r>
        <w:t>5.1.3.1.20</w:t>
      </w:r>
      <w:r>
        <w:tab/>
        <w:t>IMS Communication Service Identifier</w:t>
      </w:r>
      <w:bookmarkEnd w:id="2376"/>
      <w:bookmarkEnd w:id="2377"/>
      <w:bookmarkEnd w:id="2378"/>
      <w:bookmarkEnd w:id="2379"/>
      <w:bookmarkEnd w:id="2380"/>
      <w:bookmarkEnd w:id="2381"/>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382" w:name="_CR5_1_3_1_20A"/>
      <w:bookmarkStart w:id="2383" w:name="_Toc20232921"/>
      <w:bookmarkStart w:id="2384" w:name="_Toc28026500"/>
      <w:bookmarkStart w:id="2385" w:name="_Toc36116335"/>
      <w:bookmarkStart w:id="2386" w:name="_Toc44682518"/>
      <w:bookmarkStart w:id="2387" w:name="_Toc51926369"/>
      <w:bookmarkStart w:id="2388" w:name="_Toc171694161"/>
      <w:bookmarkEnd w:id="2382"/>
      <w:r>
        <w:t>5.1.3.1.20A</w:t>
      </w:r>
      <w:r>
        <w:tab/>
        <w:t>IMS Emergency Indicator</w:t>
      </w:r>
      <w:bookmarkEnd w:id="2383"/>
      <w:bookmarkEnd w:id="2384"/>
      <w:bookmarkEnd w:id="2385"/>
      <w:bookmarkEnd w:id="2386"/>
      <w:bookmarkEnd w:id="2387"/>
      <w:bookmarkEnd w:id="2388"/>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389" w:name="_CR5_1_3_1_20B"/>
      <w:bookmarkStart w:id="2390" w:name="_Toc20232922"/>
      <w:bookmarkStart w:id="2391" w:name="_Toc28026501"/>
      <w:bookmarkStart w:id="2392" w:name="_Toc36116336"/>
      <w:bookmarkStart w:id="2393" w:name="_Toc44682519"/>
      <w:bookmarkStart w:id="2394" w:name="_Toc51926370"/>
      <w:bookmarkStart w:id="2395" w:name="_Toc171694162"/>
      <w:bookmarkEnd w:id="2389"/>
      <w:r>
        <w:t>5.1.3.1.20B</w:t>
      </w:r>
      <w:r>
        <w:tab/>
        <w:t>IMS Visited Network Identifier</w:t>
      </w:r>
      <w:bookmarkEnd w:id="2390"/>
      <w:bookmarkEnd w:id="2391"/>
      <w:bookmarkEnd w:id="2392"/>
      <w:bookmarkEnd w:id="2393"/>
      <w:bookmarkEnd w:id="2394"/>
      <w:bookmarkEnd w:id="2395"/>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396" w:name="_CR5_1_3_1_21"/>
      <w:bookmarkStart w:id="2397" w:name="_Toc20232923"/>
      <w:bookmarkStart w:id="2398" w:name="_Toc28026502"/>
      <w:bookmarkStart w:id="2399" w:name="_Toc36116337"/>
      <w:bookmarkStart w:id="2400" w:name="_Toc44682520"/>
      <w:bookmarkStart w:id="2401" w:name="_Toc51926371"/>
      <w:bookmarkStart w:id="2402" w:name="_Toc171694163"/>
      <w:bookmarkEnd w:id="2396"/>
      <w:r>
        <w:t>5.1.3.1.21</w:t>
      </w:r>
      <w:r>
        <w:tab/>
        <w:t>Incomplete CDR Indication</w:t>
      </w:r>
      <w:bookmarkEnd w:id="2397"/>
      <w:bookmarkEnd w:id="2398"/>
      <w:bookmarkEnd w:id="2399"/>
      <w:bookmarkEnd w:id="2400"/>
      <w:bookmarkEnd w:id="2401"/>
      <w:bookmarkEnd w:id="2402"/>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403" w:name="_CR5_1_3_1_21A"/>
      <w:bookmarkStart w:id="2404" w:name="_Toc20232924"/>
      <w:bookmarkStart w:id="2405" w:name="_Toc28026503"/>
      <w:bookmarkStart w:id="2406" w:name="_Toc36116338"/>
      <w:bookmarkStart w:id="2407" w:name="_Toc44682521"/>
      <w:bookmarkStart w:id="2408" w:name="_Toc51926372"/>
      <w:bookmarkStart w:id="2409" w:name="_Toc171694164"/>
      <w:bookmarkEnd w:id="2403"/>
      <w:r>
        <w:t>5.1.3.1.21A</w:t>
      </w:r>
      <w:r>
        <w:tab/>
        <w:t>Initial IMS Charging Identifier</w:t>
      </w:r>
      <w:bookmarkEnd w:id="2404"/>
      <w:bookmarkEnd w:id="2405"/>
      <w:bookmarkEnd w:id="2406"/>
      <w:bookmarkEnd w:id="2407"/>
      <w:bookmarkEnd w:id="2408"/>
      <w:bookmarkEnd w:id="2409"/>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410" w:name="_CR5_1_3_1_21Aa"/>
      <w:bookmarkStart w:id="2411" w:name="_Toc20232925"/>
      <w:bookmarkStart w:id="2412" w:name="_Toc28026504"/>
      <w:bookmarkStart w:id="2413" w:name="_Toc36116339"/>
      <w:bookmarkStart w:id="2414" w:name="_Toc44682522"/>
      <w:bookmarkStart w:id="2415" w:name="_Toc51926373"/>
      <w:bookmarkStart w:id="2416" w:name="_Toc171694165"/>
      <w:bookmarkEnd w:id="2410"/>
      <w:r>
        <w:t>5.1.3.1.21Aa</w:t>
      </w:r>
      <w:r>
        <w:tab/>
        <w:t>Instance Id</w:t>
      </w:r>
      <w:bookmarkEnd w:id="2411"/>
      <w:bookmarkEnd w:id="2412"/>
      <w:bookmarkEnd w:id="2413"/>
      <w:bookmarkEnd w:id="2414"/>
      <w:bookmarkEnd w:id="2415"/>
      <w:bookmarkEnd w:id="2416"/>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417" w:name="_CR5_1_3_1_21Aaa"/>
      <w:bookmarkStart w:id="2418" w:name="_Toc20232926"/>
      <w:bookmarkStart w:id="2419" w:name="_Toc28026505"/>
      <w:bookmarkStart w:id="2420" w:name="_Toc36116340"/>
      <w:bookmarkStart w:id="2421" w:name="_Toc44682523"/>
      <w:bookmarkStart w:id="2422" w:name="_Toc51926374"/>
      <w:bookmarkStart w:id="2423" w:name="_Toc171694166"/>
      <w:bookmarkEnd w:id="2417"/>
      <w:r>
        <w:t>5.1.3.1.21Aaa</w:t>
      </w:r>
      <w:r>
        <w:tab/>
      </w:r>
      <w:r w:rsidRPr="006E3E5E">
        <w:t>Inter-UE Transfer</w:t>
      </w:r>
      <w:bookmarkEnd w:id="2418"/>
      <w:bookmarkEnd w:id="2419"/>
      <w:bookmarkEnd w:id="2420"/>
      <w:bookmarkEnd w:id="2421"/>
      <w:bookmarkEnd w:id="2422"/>
      <w:bookmarkEnd w:id="2423"/>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424" w:name="_CR5_1_3_1_21B"/>
      <w:bookmarkStart w:id="2425" w:name="_Toc20232927"/>
      <w:bookmarkStart w:id="2426" w:name="_Toc28026506"/>
      <w:bookmarkStart w:id="2427" w:name="_Toc36116341"/>
      <w:bookmarkStart w:id="2428" w:name="_Toc44682524"/>
      <w:bookmarkStart w:id="2429" w:name="_Toc51926375"/>
      <w:bookmarkStart w:id="2430" w:name="_Toc171694167"/>
      <w:bookmarkEnd w:id="2424"/>
      <w:r>
        <w:t>5.1.3.1.21B</w:t>
      </w:r>
      <w:r>
        <w:tab/>
        <w:t>IP Realm Default Indication</w:t>
      </w:r>
      <w:bookmarkEnd w:id="2425"/>
      <w:bookmarkEnd w:id="2426"/>
      <w:bookmarkEnd w:id="2427"/>
      <w:bookmarkEnd w:id="2428"/>
      <w:bookmarkEnd w:id="2429"/>
      <w:bookmarkEnd w:id="2430"/>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431" w:name="_CR5_1_3_1_21C"/>
      <w:bookmarkStart w:id="2432" w:name="_Toc20232928"/>
      <w:bookmarkStart w:id="2433" w:name="_Toc28026507"/>
      <w:bookmarkStart w:id="2434" w:name="_Toc36116342"/>
      <w:bookmarkStart w:id="2435" w:name="_Toc44682525"/>
      <w:bookmarkStart w:id="2436" w:name="_Toc51926376"/>
      <w:bookmarkStart w:id="2437" w:name="_Toc171694168"/>
      <w:bookmarkEnd w:id="2431"/>
      <w:r>
        <w:lastRenderedPageBreak/>
        <w:t>5.1.3.1.21C</w:t>
      </w:r>
      <w:r>
        <w:tab/>
        <w:t>ISUP Cause</w:t>
      </w:r>
      <w:bookmarkEnd w:id="2432"/>
      <w:bookmarkEnd w:id="2433"/>
      <w:bookmarkEnd w:id="2434"/>
      <w:bookmarkEnd w:id="2435"/>
      <w:bookmarkEnd w:id="2436"/>
      <w:bookmarkEnd w:id="2437"/>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438" w:name="_CR5_1_3_1_21Ca"/>
      <w:bookmarkStart w:id="2439" w:name="_Toc20232929"/>
      <w:bookmarkStart w:id="2440" w:name="_Toc28026508"/>
      <w:bookmarkStart w:id="2441" w:name="_Toc36116343"/>
      <w:bookmarkStart w:id="2442" w:name="_Toc44682526"/>
      <w:bookmarkStart w:id="2443" w:name="_Toc51926377"/>
      <w:bookmarkStart w:id="2444" w:name="_Toc171694169"/>
      <w:bookmarkEnd w:id="2438"/>
      <w:r>
        <w:t>5.1.3.1.21Ca</w:t>
      </w:r>
      <w:r>
        <w:tab/>
        <w:t>List of Access Network Info Change</w:t>
      </w:r>
      <w:bookmarkEnd w:id="2439"/>
      <w:bookmarkEnd w:id="2440"/>
      <w:bookmarkEnd w:id="2441"/>
      <w:bookmarkEnd w:id="2442"/>
      <w:bookmarkEnd w:id="2443"/>
      <w:bookmarkEnd w:id="2444"/>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ChangeTime. </w:t>
      </w:r>
    </w:p>
    <w:p w14:paraId="28765698" w14:textId="77777777" w:rsidR="008F3EBF" w:rsidRDefault="008F3EBF" w:rsidP="008F3EBF">
      <w:pPr>
        <w:pStyle w:val="Heading5"/>
      </w:pPr>
      <w:bookmarkStart w:id="2445" w:name="_CR5_1_3_1_21D"/>
      <w:bookmarkStart w:id="2446" w:name="_Toc20232930"/>
      <w:bookmarkStart w:id="2447" w:name="_Toc28026509"/>
      <w:bookmarkStart w:id="2448" w:name="_Toc36116344"/>
      <w:bookmarkStart w:id="2449" w:name="_Toc44682527"/>
      <w:bookmarkStart w:id="2450" w:name="_Toc51926378"/>
      <w:bookmarkStart w:id="2451" w:name="_Toc171694170"/>
      <w:bookmarkEnd w:id="2445"/>
      <w:r>
        <w:t>5.1.3.1.21</w:t>
      </w:r>
      <w:r w:rsidR="00956168">
        <w:t>D</w:t>
      </w:r>
      <w:r>
        <w:tab/>
        <w:t>List of Access Transfer Information</w:t>
      </w:r>
      <w:bookmarkEnd w:id="2446"/>
      <w:bookmarkEnd w:id="2447"/>
      <w:bookmarkEnd w:id="2448"/>
      <w:bookmarkEnd w:id="2449"/>
      <w:bookmarkEnd w:id="2450"/>
      <w:bookmarkEnd w:id="2451"/>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452" w:name="_CR5_1_3_1_22"/>
      <w:bookmarkStart w:id="2453" w:name="_Toc20232931"/>
      <w:bookmarkStart w:id="2454" w:name="_Toc28026510"/>
      <w:bookmarkStart w:id="2455" w:name="_Toc36116345"/>
      <w:bookmarkStart w:id="2456" w:name="_Toc44682528"/>
      <w:bookmarkStart w:id="2457" w:name="_Toc51926379"/>
      <w:bookmarkStart w:id="2458" w:name="_Toc171694171"/>
      <w:bookmarkEnd w:id="2452"/>
      <w:r>
        <w:t>5.1.3.1.22</w:t>
      </w:r>
      <w:r>
        <w:tab/>
        <w:t>List of Associated URI</w:t>
      </w:r>
      <w:bookmarkEnd w:id="2453"/>
      <w:bookmarkEnd w:id="2454"/>
      <w:bookmarkEnd w:id="2455"/>
      <w:bookmarkEnd w:id="2456"/>
      <w:bookmarkEnd w:id="2457"/>
      <w:bookmarkEnd w:id="2458"/>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459" w:name="_CR5_1_3_1_23"/>
      <w:bookmarkStart w:id="2460" w:name="_Toc20232932"/>
      <w:bookmarkStart w:id="2461" w:name="_Toc28026511"/>
      <w:bookmarkStart w:id="2462" w:name="_Toc36116346"/>
      <w:bookmarkStart w:id="2463" w:name="_Toc44682529"/>
      <w:bookmarkStart w:id="2464" w:name="_Toc51926380"/>
      <w:bookmarkStart w:id="2465" w:name="_Toc171694172"/>
      <w:bookmarkEnd w:id="2459"/>
      <w:r>
        <w:t>5.1.3.1.23</w:t>
      </w:r>
      <w:r>
        <w:tab/>
        <w:t>List of Called Asserted Identity</w:t>
      </w:r>
      <w:bookmarkEnd w:id="2460"/>
      <w:bookmarkEnd w:id="2461"/>
      <w:bookmarkEnd w:id="2462"/>
      <w:bookmarkEnd w:id="2463"/>
      <w:bookmarkEnd w:id="2464"/>
      <w:bookmarkEnd w:id="2465"/>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466" w:name="_CR5_1_3_1_23A"/>
      <w:bookmarkStart w:id="2467" w:name="_Toc20232933"/>
      <w:bookmarkStart w:id="2468" w:name="_Toc28026512"/>
      <w:bookmarkStart w:id="2469" w:name="_Toc36116347"/>
      <w:bookmarkStart w:id="2470" w:name="_Toc44682530"/>
      <w:bookmarkStart w:id="2471" w:name="_Toc51926381"/>
      <w:bookmarkStart w:id="2472" w:name="_Toc171694173"/>
      <w:bookmarkEnd w:id="2466"/>
      <w:r>
        <w:t>5.1.3.1.23A</w:t>
      </w:r>
      <w:r>
        <w:tab/>
        <w:t>List of Called Identity Changes</w:t>
      </w:r>
      <w:bookmarkEnd w:id="2467"/>
      <w:bookmarkEnd w:id="2468"/>
      <w:bookmarkEnd w:id="2469"/>
      <w:bookmarkEnd w:id="2470"/>
      <w:bookmarkEnd w:id="2471"/>
      <w:bookmarkEnd w:id="2472"/>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473" w:name="_CR5_1_3_1_24"/>
      <w:bookmarkStart w:id="2474" w:name="_Toc20232934"/>
      <w:bookmarkStart w:id="2475" w:name="_Toc28026513"/>
      <w:bookmarkStart w:id="2476" w:name="_Toc36116348"/>
      <w:bookmarkStart w:id="2477" w:name="_Toc44682531"/>
      <w:bookmarkStart w:id="2478" w:name="_Toc51926382"/>
      <w:bookmarkStart w:id="2479" w:name="_Toc171694174"/>
      <w:bookmarkEnd w:id="2473"/>
      <w:r>
        <w:lastRenderedPageBreak/>
        <w:t>5.1.3.1.24</w:t>
      </w:r>
      <w:r>
        <w:tab/>
        <w:t>List of Calling Party Address</w:t>
      </w:r>
      <w:bookmarkEnd w:id="2474"/>
      <w:bookmarkEnd w:id="2475"/>
      <w:bookmarkEnd w:id="2476"/>
      <w:bookmarkEnd w:id="2477"/>
      <w:bookmarkEnd w:id="2478"/>
      <w:bookmarkEnd w:id="2479"/>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480" w:name="_CR5_1_3_1_25"/>
      <w:bookmarkStart w:id="2481" w:name="_Toc20232935"/>
      <w:bookmarkStart w:id="2482" w:name="_Toc28026514"/>
      <w:bookmarkStart w:id="2483" w:name="_Toc36116349"/>
      <w:bookmarkStart w:id="2484" w:name="_Toc44682532"/>
      <w:bookmarkStart w:id="2485" w:name="_Toc51926383"/>
      <w:bookmarkStart w:id="2486" w:name="_Toc171694175"/>
      <w:bookmarkEnd w:id="2480"/>
      <w:r>
        <w:t>5.1.3.1.25</w:t>
      </w:r>
      <w:r>
        <w:tab/>
        <w:t>List of Early SDP Media Components</w:t>
      </w:r>
      <w:bookmarkEnd w:id="2481"/>
      <w:bookmarkEnd w:id="2482"/>
      <w:bookmarkEnd w:id="2483"/>
      <w:bookmarkEnd w:id="2484"/>
      <w:bookmarkEnd w:id="2485"/>
      <w:bookmarkEnd w:id="2486"/>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487" w:name="MCCQCTEMPBM_00000030"/>
      <w:r w:rsidR="009B1C39">
        <w:t>SDP Offer Timestamp;</w:t>
      </w:r>
    </w:p>
    <w:bookmarkEnd w:id="2487"/>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488" w:name="MCCQCTEMPBM_00000032"/>
      <w:r>
        <w:t>-</w:t>
      </w:r>
      <w:r>
        <w:tab/>
      </w:r>
      <w:r w:rsidR="009B1C39">
        <w:t>SDP Media Components;</w:t>
      </w:r>
    </w:p>
    <w:p w14:paraId="079B2616" w14:textId="77777777" w:rsidR="009B1C39" w:rsidRDefault="005B318F" w:rsidP="005B318F">
      <w:pPr>
        <w:pStyle w:val="B1"/>
      </w:pPr>
      <w:bookmarkStart w:id="2489" w:name="MCCQCTEMPBM_00000033"/>
      <w:bookmarkEnd w:id="2488"/>
      <w:r>
        <w:t>-</w:t>
      </w:r>
      <w:r>
        <w:tab/>
      </w:r>
      <w:r w:rsidR="009B1C39">
        <w:t>Media Initiator flag;</w:t>
      </w:r>
    </w:p>
    <w:p w14:paraId="6610C347" w14:textId="77777777" w:rsidR="009B1C39" w:rsidRDefault="005B318F" w:rsidP="005B318F">
      <w:pPr>
        <w:pStyle w:val="B1"/>
      </w:pPr>
      <w:bookmarkStart w:id="2490" w:name="MCCQCTEMPBM_00000034"/>
      <w:bookmarkEnd w:id="2489"/>
      <w:r>
        <w:t>-</w:t>
      </w:r>
      <w:r>
        <w:tab/>
      </w:r>
      <w:r w:rsidR="009B1C39">
        <w:t>SDP Session Description.</w:t>
      </w:r>
    </w:p>
    <w:bookmarkEnd w:id="2490"/>
    <w:p w14:paraId="2C2057DB" w14:textId="77777777" w:rsidR="009B1C39" w:rsidRDefault="009B1C39">
      <w:r>
        <w:t>These fields are described in the appropriate subclause.</w:t>
      </w:r>
    </w:p>
    <w:p w14:paraId="6FD736F6" w14:textId="77777777" w:rsidR="009B1C39" w:rsidRDefault="009B1C39">
      <w:pPr>
        <w:pStyle w:val="Heading5"/>
      </w:pPr>
      <w:bookmarkStart w:id="2491" w:name="_CR5_1_3_1_26"/>
      <w:bookmarkStart w:id="2492" w:name="_Toc20232936"/>
      <w:bookmarkStart w:id="2493" w:name="_Toc28026515"/>
      <w:bookmarkStart w:id="2494" w:name="_Toc36116350"/>
      <w:bookmarkStart w:id="2495" w:name="_Toc44682533"/>
      <w:bookmarkStart w:id="2496" w:name="_Toc51926384"/>
      <w:bookmarkStart w:id="2497" w:name="_Toc171694176"/>
      <w:bookmarkEnd w:id="2491"/>
      <w:r>
        <w:t>5.1.3.1.26</w:t>
      </w:r>
      <w:r>
        <w:tab/>
        <w:t>List of Inter Operator Identifiers</w:t>
      </w:r>
      <w:bookmarkEnd w:id="2492"/>
      <w:bookmarkEnd w:id="2493"/>
      <w:bookmarkEnd w:id="2494"/>
      <w:bookmarkEnd w:id="2495"/>
      <w:bookmarkEnd w:id="2496"/>
      <w:bookmarkEnd w:id="2497"/>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498" w:name="_CR5_1_3_1_27"/>
      <w:bookmarkStart w:id="2499" w:name="_Toc20232937"/>
      <w:bookmarkStart w:id="2500" w:name="_Toc28026516"/>
      <w:bookmarkStart w:id="2501" w:name="_Toc36116351"/>
      <w:bookmarkStart w:id="2502" w:name="_Toc44682534"/>
      <w:bookmarkStart w:id="2503" w:name="_Toc51926385"/>
      <w:bookmarkStart w:id="2504" w:name="_Toc171694177"/>
      <w:bookmarkEnd w:id="2498"/>
      <w:r>
        <w:t>5.1.3.1.27</w:t>
      </w:r>
      <w:r>
        <w:tab/>
        <w:t>List of Message Bodies</w:t>
      </w:r>
      <w:bookmarkEnd w:id="2499"/>
      <w:bookmarkEnd w:id="2500"/>
      <w:bookmarkEnd w:id="2501"/>
      <w:bookmarkEnd w:id="2502"/>
      <w:bookmarkEnd w:id="2503"/>
      <w:bookmarkEnd w:id="2504"/>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505"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506" w:name="MCCQCTEMPBM_00000036"/>
      <w:bookmarkEnd w:id="2505"/>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507" w:name="MCCQCTEMPBM_00000037"/>
      <w:bookmarkEnd w:id="2506"/>
      <w:r w:rsidRPr="0008708B">
        <w:rPr>
          <w:lang w:val="fr-FR"/>
        </w:rPr>
        <w:t>-</w:t>
      </w:r>
      <w:r w:rsidRPr="0008708B">
        <w:rPr>
          <w:lang w:val="fr-FR"/>
        </w:rPr>
        <w:tab/>
      </w:r>
      <w:r w:rsidR="009B1C39" w:rsidRPr="0008708B">
        <w:rPr>
          <w:lang w:val="fr-FR"/>
        </w:rPr>
        <w:t>Content Length;</w:t>
      </w:r>
    </w:p>
    <w:p w14:paraId="208C1018" w14:textId="77777777" w:rsidR="009B1C39" w:rsidRDefault="005A22ED" w:rsidP="005A22ED">
      <w:pPr>
        <w:pStyle w:val="B1"/>
      </w:pPr>
      <w:bookmarkStart w:id="2508" w:name="MCCQCTEMPBM_00000038"/>
      <w:bookmarkEnd w:id="2507"/>
      <w:r>
        <w:t>-</w:t>
      </w:r>
      <w:r>
        <w:tab/>
      </w:r>
      <w:r w:rsidR="009B1C39">
        <w:t>Originator.</w:t>
      </w:r>
    </w:p>
    <w:bookmarkEnd w:id="2508"/>
    <w:p w14:paraId="38522470" w14:textId="77777777"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509" w:name="_CR5_1_3_1_27A"/>
      <w:bookmarkStart w:id="2510" w:name="_Toc20232938"/>
      <w:bookmarkStart w:id="2511" w:name="_Toc28026517"/>
      <w:bookmarkStart w:id="2512" w:name="_Toc36116352"/>
      <w:bookmarkStart w:id="2513" w:name="_Toc44682535"/>
      <w:bookmarkStart w:id="2514" w:name="_Toc51926386"/>
      <w:bookmarkStart w:id="2515" w:name="_Toc171694178"/>
      <w:bookmarkEnd w:id="2509"/>
      <w:r>
        <w:t>5.1.3.1.27A</w:t>
      </w:r>
      <w:r>
        <w:tab/>
        <w:t>List of NNI Information</w:t>
      </w:r>
      <w:bookmarkEnd w:id="2510"/>
      <w:bookmarkEnd w:id="2511"/>
      <w:bookmarkEnd w:id="2512"/>
      <w:bookmarkEnd w:id="2513"/>
      <w:bookmarkEnd w:id="2514"/>
      <w:bookmarkEnd w:id="2515"/>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516" w:name="_CR5_1_3_1_28"/>
      <w:bookmarkStart w:id="2517" w:name="_Toc20232939"/>
      <w:bookmarkStart w:id="2518" w:name="_Toc28026518"/>
      <w:bookmarkStart w:id="2519" w:name="_Toc36116353"/>
      <w:bookmarkStart w:id="2520" w:name="_Toc44682536"/>
      <w:bookmarkStart w:id="2521" w:name="_Toc51926387"/>
      <w:bookmarkStart w:id="2522" w:name="_Toc171694179"/>
      <w:bookmarkEnd w:id="2516"/>
      <w:r>
        <w:t>5.1.3.1.28</w:t>
      </w:r>
      <w:r>
        <w:tab/>
        <w:t>List of SDP Media Components</w:t>
      </w:r>
      <w:bookmarkEnd w:id="2517"/>
      <w:bookmarkEnd w:id="2518"/>
      <w:bookmarkEnd w:id="2519"/>
      <w:bookmarkEnd w:id="2520"/>
      <w:bookmarkEnd w:id="2521"/>
      <w:bookmarkEnd w:id="2522"/>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SDP Media Components;</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523" w:name="_CR5_1_3_1_28A"/>
      <w:bookmarkStart w:id="2524" w:name="_Toc20232940"/>
      <w:bookmarkStart w:id="2525" w:name="_Toc28026519"/>
      <w:bookmarkStart w:id="2526" w:name="_Toc36116354"/>
      <w:bookmarkStart w:id="2527" w:name="_Toc44682537"/>
      <w:bookmarkStart w:id="2528" w:name="_Toc51926388"/>
      <w:bookmarkStart w:id="2529" w:name="_Toc171694180"/>
      <w:bookmarkEnd w:id="2523"/>
      <w:r>
        <w:t>5.1.3.1.28A</w:t>
      </w:r>
      <w:r>
        <w:tab/>
        <w:t>List of Reason Header</w:t>
      </w:r>
      <w:bookmarkEnd w:id="2524"/>
      <w:bookmarkEnd w:id="2525"/>
      <w:bookmarkEnd w:id="2526"/>
      <w:bookmarkEnd w:id="2527"/>
      <w:bookmarkEnd w:id="2528"/>
      <w:bookmarkEnd w:id="2529"/>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530" w:name="_CR5_1_3_1_28B"/>
      <w:bookmarkStart w:id="2531" w:name="_Toc20232941"/>
      <w:bookmarkStart w:id="2532" w:name="_Toc28026520"/>
      <w:bookmarkStart w:id="2533" w:name="_Toc36116355"/>
      <w:bookmarkStart w:id="2534" w:name="_Toc44682538"/>
      <w:bookmarkStart w:id="2535" w:name="_Toc51926389"/>
      <w:bookmarkStart w:id="2536" w:name="_Toc171694181"/>
      <w:bookmarkEnd w:id="2530"/>
      <w:r>
        <w:t>5.1.3.1.28B</w:t>
      </w:r>
      <w:r>
        <w:tab/>
        <w:t>Local GW Inserted Indication</w:t>
      </w:r>
      <w:bookmarkEnd w:id="2531"/>
      <w:bookmarkEnd w:id="2532"/>
      <w:bookmarkEnd w:id="2533"/>
      <w:bookmarkEnd w:id="2534"/>
      <w:bookmarkEnd w:id="2535"/>
      <w:bookmarkEnd w:id="2536"/>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537" w:name="_CR5_1_3_1_29"/>
      <w:bookmarkStart w:id="2538" w:name="_Toc20232942"/>
      <w:bookmarkStart w:id="2539" w:name="_Toc28026521"/>
      <w:bookmarkStart w:id="2540" w:name="_Toc36116356"/>
      <w:bookmarkStart w:id="2541" w:name="_Toc44682539"/>
      <w:bookmarkStart w:id="2542" w:name="_Toc51926390"/>
      <w:bookmarkStart w:id="2543" w:name="_Toc171694182"/>
      <w:bookmarkEnd w:id="2537"/>
      <w:r>
        <w:t>5.1.3.1.29</w:t>
      </w:r>
      <w:r>
        <w:tab/>
        <w:t>Local Record Sequence Number</w:t>
      </w:r>
      <w:bookmarkEnd w:id="2538"/>
      <w:bookmarkEnd w:id="2539"/>
      <w:bookmarkEnd w:id="2540"/>
      <w:bookmarkEnd w:id="2541"/>
      <w:bookmarkEnd w:id="2542"/>
      <w:bookmarkEnd w:id="2543"/>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544" w:name="_CR5_1_3_1_30"/>
      <w:bookmarkStart w:id="2545" w:name="_Toc20232943"/>
      <w:bookmarkStart w:id="2546" w:name="_Toc28026522"/>
      <w:bookmarkStart w:id="2547" w:name="_Toc36116357"/>
      <w:bookmarkStart w:id="2548" w:name="_Toc44682540"/>
      <w:bookmarkStart w:id="2549" w:name="_Toc51926391"/>
      <w:bookmarkStart w:id="2550" w:name="_Toc171694183"/>
      <w:bookmarkEnd w:id="2544"/>
      <w:r>
        <w:t>5.1.3.1.30</w:t>
      </w:r>
      <w:r>
        <w:tab/>
        <w:t>Media Initiator Flag</w:t>
      </w:r>
      <w:bookmarkEnd w:id="2545"/>
      <w:bookmarkEnd w:id="2546"/>
      <w:bookmarkEnd w:id="2547"/>
      <w:bookmarkEnd w:id="2548"/>
      <w:bookmarkEnd w:id="2549"/>
      <w:bookmarkEnd w:id="2550"/>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551" w:name="_CR5_1_3_1_31"/>
      <w:bookmarkStart w:id="2552" w:name="_Toc20232944"/>
      <w:bookmarkStart w:id="2553" w:name="_Toc28026523"/>
      <w:bookmarkStart w:id="2554" w:name="_Toc36116358"/>
      <w:bookmarkStart w:id="2555" w:name="_Toc44682541"/>
      <w:bookmarkStart w:id="2556" w:name="_Toc51926392"/>
      <w:bookmarkStart w:id="2557" w:name="_Toc171694184"/>
      <w:bookmarkEnd w:id="2551"/>
      <w:r>
        <w:t>5.1.3.1.31</w:t>
      </w:r>
      <w:r>
        <w:tab/>
        <w:t xml:space="preserve">Media Initiator </w:t>
      </w:r>
      <w:r>
        <w:rPr>
          <w:lang w:eastAsia="zh-CN"/>
        </w:rPr>
        <w:t>Party</w:t>
      </w:r>
      <w:bookmarkEnd w:id="2552"/>
      <w:bookmarkEnd w:id="2553"/>
      <w:bookmarkEnd w:id="2554"/>
      <w:bookmarkEnd w:id="2555"/>
      <w:bookmarkEnd w:id="2556"/>
      <w:bookmarkEnd w:id="2557"/>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558" w:name="_Toc20232945"/>
      <w:bookmarkStart w:id="2559" w:name="_Toc28026524"/>
      <w:bookmarkStart w:id="2560" w:name="_Toc36116359"/>
      <w:bookmarkStart w:id="2561" w:name="_Toc44682542"/>
      <w:bookmarkStart w:id="2562" w:name="_Toc51926393"/>
      <w:bookmarkStart w:id="2563" w:name="_Toc171694185"/>
      <w:r>
        <w:t>5.1.3.1.31a</w:t>
      </w:r>
      <w:r>
        <w:tab/>
        <w:t>MS Time Zone</w:t>
      </w:r>
      <w:bookmarkEnd w:id="2558"/>
      <w:bookmarkEnd w:id="2559"/>
      <w:bookmarkEnd w:id="2560"/>
      <w:bookmarkEnd w:id="2561"/>
      <w:bookmarkEnd w:id="2562"/>
      <w:bookmarkEnd w:id="2563"/>
    </w:p>
    <w:p w14:paraId="0C5ADD37" w14:textId="77777777" w:rsidR="00D97500" w:rsidRDefault="00D97500" w:rsidP="00D97500">
      <w:r>
        <w:t>This field contains the 'Time Zone' IE provided as part of the NetLoc enhancement for an ICS user as specified in TS 23.292 [229].</w:t>
      </w:r>
    </w:p>
    <w:p w14:paraId="14E540C1" w14:textId="77777777" w:rsidR="00641ED5" w:rsidRDefault="00641ED5" w:rsidP="00641ED5">
      <w:pPr>
        <w:pStyle w:val="Heading5"/>
        <w:rPr>
          <w:lang w:eastAsia="zh-CN"/>
        </w:rPr>
      </w:pPr>
      <w:bookmarkStart w:id="2564" w:name="_CR5_1_3_1_31aA"/>
      <w:bookmarkStart w:id="2565" w:name="_Toc20232946"/>
      <w:bookmarkStart w:id="2566" w:name="_Toc28026525"/>
      <w:bookmarkStart w:id="2567" w:name="_Toc36116360"/>
      <w:bookmarkStart w:id="2568" w:name="_Toc44682543"/>
      <w:bookmarkStart w:id="2569" w:name="_Toc51926394"/>
      <w:bookmarkStart w:id="2570" w:name="_Toc171694186"/>
      <w:bookmarkEnd w:id="2564"/>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65"/>
      <w:bookmarkEnd w:id="2566"/>
      <w:bookmarkEnd w:id="2567"/>
      <w:bookmarkEnd w:id="2568"/>
      <w:bookmarkEnd w:id="2569"/>
      <w:bookmarkEnd w:id="2570"/>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571" w:name="_CR5_1_3_1_31A"/>
      <w:bookmarkStart w:id="2572" w:name="_Toc20232947"/>
      <w:bookmarkStart w:id="2573" w:name="_Toc28026526"/>
      <w:bookmarkStart w:id="2574" w:name="_Toc36116361"/>
      <w:bookmarkStart w:id="2575" w:name="_Toc44682544"/>
      <w:bookmarkStart w:id="2576" w:name="_Toc51926395"/>
      <w:bookmarkStart w:id="2577" w:name="_Toc171694187"/>
      <w:bookmarkEnd w:id="2571"/>
      <w:r>
        <w:lastRenderedPageBreak/>
        <w:t>5.1.3.1.31A</w:t>
      </w:r>
      <w:r>
        <w:tab/>
      </w:r>
      <w:r>
        <w:rPr>
          <w:rFonts w:cs="Arial"/>
        </w:rPr>
        <w:t>Neighbour Node Address</w:t>
      </w:r>
      <w:bookmarkEnd w:id="2572"/>
      <w:bookmarkEnd w:id="2573"/>
      <w:bookmarkEnd w:id="2574"/>
      <w:bookmarkEnd w:id="2575"/>
      <w:bookmarkEnd w:id="2576"/>
      <w:bookmarkEnd w:id="2577"/>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578" w:name="_CR5_1_3_1_31B"/>
      <w:bookmarkStart w:id="2579" w:name="_Toc20232948"/>
      <w:bookmarkStart w:id="2580" w:name="_Toc28026527"/>
      <w:bookmarkStart w:id="2581" w:name="_Toc36116362"/>
      <w:bookmarkStart w:id="2582" w:name="_Toc44682545"/>
      <w:bookmarkStart w:id="2583" w:name="_Toc51926396"/>
      <w:bookmarkStart w:id="2584" w:name="_Toc171694188"/>
      <w:bookmarkEnd w:id="2578"/>
      <w:r>
        <w:t>5.1.3.1.31B</w:t>
      </w:r>
      <w:r>
        <w:tab/>
        <w:t>NNI Type</w:t>
      </w:r>
      <w:bookmarkEnd w:id="2579"/>
      <w:bookmarkEnd w:id="2580"/>
      <w:bookmarkEnd w:id="2581"/>
      <w:bookmarkEnd w:id="2582"/>
      <w:bookmarkEnd w:id="2583"/>
      <w:bookmarkEnd w:id="2584"/>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585" w:name="_CR5_1_3_1_31C"/>
      <w:bookmarkStart w:id="2586" w:name="_Toc20232949"/>
      <w:bookmarkStart w:id="2587" w:name="_Toc28026528"/>
      <w:bookmarkStart w:id="2588" w:name="_Toc36116363"/>
      <w:bookmarkStart w:id="2589" w:name="_Toc44682546"/>
      <w:bookmarkStart w:id="2590" w:name="_Toc51926397"/>
      <w:bookmarkStart w:id="2591" w:name="_Toc171694189"/>
      <w:bookmarkEnd w:id="2585"/>
      <w:r>
        <w:t>5.1.3.1.31C</w:t>
      </w:r>
      <w:r>
        <w:tab/>
      </w:r>
      <w:r w:rsidR="009143D4">
        <w:t>V</w:t>
      </w:r>
      <w:r w:rsidR="00190316">
        <w:t>oid</w:t>
      </w:r>
      <w:bookmarkEnd w:id="2586"/>
      <w:bookmarkEnd w:id="2587"/>
      <w:bookmarkEnd w:id="2588"/>
      <w:bookmarkEnd w:id="2589"/>
      <w:bookmarkEnd w:id="2590"/>
      <w:bookmarkEnd w:id="2591"/>
    </w:p>
    <w:p w14:paraId="666CD18B" w14:textId="77777777" w:rsidR="009B1C39" w:rsidRDefault="009B1C39">
      <w:pPr>
        <w:pStyle w:val="Heading5"/>
      </w:pPr>
      <w:bookmarkStart w:id="2592" w:name="_CR5_1_3_1_32"/>
      <w:bookmarkStart w:id="2593" w:name="_Toc20232950"/>
      <w:bookmarkStart w:id="2594" w:name="_Toc28026529"/>
      <w:bookmarkStart w:id="2595" w:name="_Toc36116364"/>
      <w:bookmarkStart w:id="2596" w:name="_Toc44682547"/>
      <w:bookmarkStart w:id="2597" w:name="_Toc51926398"/>
      <w:bookmarkStart w:id="2598" w:name="_Toc171694190"/>
      <w:bookmarkEnd w:id="2592"/>
      <w:r>
        <w:t>5.1.3.1.32</w:t>
      </w:r>
      <w:r>
        <w:tab/>
        <w:t>Node Address</w:t>
      </w:r>
      <w:bookmarkEnd w:id="2593"/>
      <w:bookmarkEnd w:id="2594"/>
      <w:bookmarkEnd w:id="2595"/>
      <w:bookmarkEnd w:id="2596"/>
      <w:bookmarkEnd w:id="2597"/>
      <w:bookmarkEnd w:id="2598"/>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599" w:name="_CR5_1_3_1_33"/>
      <w:bookmarkStart w:id="2600" w:name="_Toc20232951"/>
      <w:bookmarkStart w:id="2601" w:name="_Toc28026530"/>
      <w:bookmarkStart w:id="2602" w:name="_Toc36116365"/>
      <w:bookmarkStart w:id="2603" w:name="_Toc44682548"/>
      <w:bookmarkStart w:id="2604" w:name="_Toc51926399"/>
      <w:bookmarkStart w:id="2605" w:name="_Toc171694191"/>
      <w:bookmarkEnd w:id="2599"/>
      <w:r>
        <w:t>5.1.3.1.33</w:t>
      </w:r>
      <w:r>
        <w:tab/>
        <w:t>Number Portability Routing</w:t>
      </w:r>
      <w:bookmarkEnd w:id="2600"/>
      <w:bookmarkEnd w:id="2601"/>
      <w:bookmarkEnd w:id="2602"/>
      <w:bookmarkEnd w:id="2603"/>
      <w:bookmarkEnd w:id="2604"/>
      <w:bookmarkEnd w:id="2605"/>
    </w:p>
    <w:p w14:paraId="3A76887E"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05F13A6" w14:textId="77777777" w:rsidR="009B1C39" w:rsidRDefault="009B1C39" w:rsidP="007E24BB">
      <w:pPr>
        <w:pStyle w:val="Heading5"/>
      </w:pPr>
      <w:bookmarkStart w:id="2606" w:name="_CR5_1_3_1_33A"/>
      <w:bookmarkStart w:id="2607" w:name="_Toc20232952"/>
      <w:bookmarkStart w:id="2608" w:name="_Toc28026531"/>
      <w:bookmarkStart w:id="2609" w:name="_Toc36116366"/>
      <w:bookmarkStart w:id="2610" w:name="_Toc44682549"/>
      <w:bookmarkStart w:id="2611" w:name="_Toc51926400"/>
      <w:bookmarkStart w:id="2612" w:name="_Toc171694192"/>
      <w:bookmarkEnd w:id="2606"/>
      <w:r>
        <w:t>5.1.3.1.33A</w:t>
      </w:r>
      <w:r>
        <w:tab/>
      </w:r>
      <w:r w:rsidR="009143D4">
        <w:t>V</w:t>
      </w:r>
      <w:r w:rsidR="007E24BB">
        <w:t>oid</w:t>
      </w:r>
      <w:bookmarkEnd w:id="2607"/>
      <w:bookmarkEnd w:id="2608"/>
      <w:bookmarkEnd w:id="2609"/>
      <w:bookmarkEnd w:id="2610"/>
      <w:bookmarkEnd w:id="2611"/>
      <w:bookmarkEnd w:id="2612"/>
    </w:p>
    <w:p w14:paraId="0A81CB42" w14:textId="77777777" w:rsidR="009B1C39" w:rsidRPr="0087262E" w:rsidRDefault="009B1C39">
      <w:pPr>
        <w:pStyle w:val="Heading5"/>
      </w:pPr>
      <w:bookmarkStart w:id="2613" w:name="_CR5_1_3_1_34"/>
      <w:bookmarkStart w:id="2614" w:name="_Toc20232953"/>
      <w:bookmarkStart w:id="2615" w:name="_Toc28026532"/>
      <w:bookmarkStart w:id="2616" w:name="_Toc36116367"/>
      <w:bookmarkStart w:id="2617" w:name="_Toc44682550"/>
      <w:bookmarkStart w:id="2618" w:name="_Toc51926401"/>
      <w:bookmarkStart w:id="2619" w:name="_Toc171694193"/>
      <w:bookmarkEnd w:id="2613"/>
      <w:r w:rsidRPr="0087262E">
        <w:t>5.1.3.1.34</w:t>
      </w:r>
      <w:r w:rsidRPr="0087262E">
        <w:tab/>
        <w:t>Online Charging Flag</w:t>
      </w:r>
      <w:bookmarkEnd w:id="2614"/>
      <w:bookmarkEnd w:id="2615"/>
      <w:bookmarkEnd w:id="2616"/>
      <w:bookmarkEnd w:id="2617"/>
      <w:bookmarkEnd w:id="2618"/>
      <w:bookmarkEnd w:id="2619"/>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620" w:name="_CR5_1_3_1_35"/>
      <w:bookmarkStart w:id="2621" w:name="_Toc20232954"/>
      <w:bookmarkStart w:id="2622" w:name="_Toc28026533"/>
      <w:bookmarkStart w:id="2623" w:name="_Toc36116368"/>
      <w:bookmarkStart w:id="2624" w:name="_Toc44682551"/>
      <w:bookmarkStart w:id="2625" w:name="_Toc51926402"/>
      <w:bookmarkStart w:id="2626" w:name="_Toc171694194"/>
      <w:bookmarkEnd w:id="2620"/>
      <w:r>
        <w:t>5.1.3.1.35</w:t>
      </w:r>
      <w:r>
        <w:tab/>
      </w:r>
      <w:r w:rsidRPr="0087262E">
        <w:t>Originator</w:t>
      </w:r>
      <w:bookmarkEnd w:id="2621"/>
      <w:bookmarkEnd w:id="2622"/>
      <w:bookmarkEnd w:id="2623"/>
      <w:bookmarkEnd w:id="2624"/>
      <w:bookmarkEnd w:id="2625"/>
      <w:bookmarkEnd w:id="2626"/>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627" w:name="_CR5_1_3_1_35A"/>
      <w:bookmarkStart w:id="2628" w:name="_Toc20232955"/>
      <w:bookmarkStart w:id="2629" w:name="_Toc28026534"/>
      <w:bookmarkStart w:id="2630" w:name="_Toc36116369"/>
      <w:bookmarkStart w:id="2631" w:name="_Toc44682552"/>
      <w:bookmarkStart w:id="2632" w:name="_Toc51926403"/>
      <w:bookmarkStart w:id="2633" w:name="_Toc171694195"/>
      <w:bookmarkEnd w:id="2627"/>
      <w:r>
        <w:t>5.1.3.1.35A</w:t>
      </w:r>
      <w:r>
        <w:tab/>
        <w:t>Outgoing Session ID</w:t>
      </w:r>
      <w:bookmarkEnd w:id="2628"/>
      <w:bookmarkEnd w:id="2629"/>
      <w:bookmarkEnd w:id="2630"/>
      <w:bookmarkEnd w:id="2631"/>
      <w:bookmarkEnd w:id="2632"/>
      <w:bookmarkEnd w:id="2633"/>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634" w:name="_CR5_1_3_1_36"/>
      <w:bookmarkStart w:id="2635" w:name="_Toc20232956"/>
      <w:bookmarkStart w:id="2636" w:name="_Toc28026535"/>
      <w:bookmarkStart w:id="2637" w:name="_Toc36116370"/>
      <w:bookmarkStart w:id="2638" w:name="_Toc44682553"/>
      <w:bookmarkStart w:id="2639" w:name="_Toc51926404"/>
      <w:bookmarkStart w:id="2640" w:name="_Toc171694196"/>
      <w:bookmarkEnd w:id="2634"/>
      <w:r>
        <w:t>5.1.3.1.36</w:t>
      </w:r>
      <w:r>
        <w:tab/>
        <w:t>Private User ID</w:t>
      </w:r>
      <w:bookmarkEnd w:id="2635"/>
      <w:bookmarkEnd w:id="2636"/>
      <w:bookmarkEnd w:id="2637"/>
      <w:bookmarkEnd w:id="2638"/>
      <w:bookmarkEnd w:id="2639"/>
      <w:bookmarkEnd w:id="2640"/>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641" w:name="_CR5_1_3_1_37"/>
      <w:bookmarkStart w:id="2642" w:name="_Toc20232957"/>
      <w:bookmarkStart w:id="2643" w:name="_Toc28026536"/>
      <w:bookmarkStart w:id="2644" w:name="_Toc36116371"/>
      <w:bookmarkStart w:id="2645" w:name="_Toc44682554"/>
      <w:bookmarkStart w:id="2646" w:name="_Toc51926405"/>
      <w:bookmarkStart w:id="2647" w:name="_Toc171694197"/>
      <w:bookmarkEnd w:id="2641"/>
      <w:r>
        <w:t>5.1.3.1.37</w:t>
      </w:r>
      <w:r>
        <w:tab/>
        <w:t>Real Time Tariff Information</w:t>
      </w:r>
      <w:bookmarkEnd w:id="2642"/>
      <w:bookmarkEnd w:id="2643"/>
      <w:bookmarkEnd w:id="2644"/>
      <w:bookmarkEnd w:id="2645"/>
      <w:bookmarkEnd w:id="2646"/>
      <w:bookmarkEnd w:id="2647"/>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648" w:name="MCCQCTEMPBM_00000039"/>
      <w:r w:rsidR="009B1C39">
        <w:rPr>
          <w:noProof/>
        </w:rPr>
        <w:t>Tariff XML;</w:t>
      </w:r>
    </w:p>
    <w:p w14:paraId="556949DE" w14:textId="77777777" w:rsidR="009B1C39" w:rsidRDefault="008177BC" w:rsidP="008177BC">
      <w:pPr>
        <w:pStyle w:val="B1"/>
        <w:rPr>
          <w:noProof/>
        </w:rPr>
      </w:pPr>
      <w:bookmarkStart w:id="2649" w:name="MCCQCTEMPBM_00000040"/>
      <w:bookmarkEnd w:id="2648"/>
      <w:r>
        <w:rPr>
          <w:noProof/>
        </w:rPr>
        <w:t>-</w:t>
      </w:r>
      <w:r>
        <w:rPr>
          <w:noProof/>
        </w:rPr>
        <w:tab/>
      </w:r>
      <w:r w:rsidR="009B1C39">
        <w:rPr>
          <w:noProof/>
        </w:rPr>
        <w:t>Tariff Information.</w:t>
      </w:r>
    </w:p>
    <w:bookmarkEnd w:id="2649"/>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650" w:name="_CR5_1_3_1_38"/>
      <w:bookmarkStart w:id="2651" w:name="_Toc20232958"/>
      <w:bookmarkStart w:id="2652" w:name="_Toc28026537"/>
      <w:bookmarkStart w:id="2653" w:name="_Toc36116372"/>
      <w:bookmarkStart w:id="2654" w:name="_Toc44682555"/>
      <w:bookmarkStart w:id="2655" w:name="_Toc51926406"/>
      <w:bookmarkStart w:id="2656" w:name="_Toc171694198"/>
      <w:bookmarkEnd w:id="2650"/>
      <w:r>
        <w:t>5.1.3.1.38</w:t>
      </w:r>
      <w:r>
        <w:tab/>
        <w:t>Record Closure Time</w:t>
      </w:r>
      <w:bookmarkEnd w:id="2651"/>
      <w:bookmarkEnd w:id="2652"/>
      <w:bookmarkEnd w:id="2653"/>
      <w:bookmarkEnd w:id="2654"/>
      <w:bookmarkEnd w:id="2655"/>
      <w:bookmarkEnd w:id="2656"/>
    </w:p>
    <w:p w14:paraId="2E392AE1" w14:textId="77777777" w:rsidR="009B1C39" w:rsidRDefault="009B1C39">
      <w:r>
        <w:t>A Time stamp reflecting the time the CCF closed the record.</w:t>
      </w:r>
    </w:p>
    <w:p w14:paraId="622EC198" w14:textId="77777777" w:rsidR="009B1C39" w:rsidRDefault="009B1C39">
      <w:pPr>
        <w:pStyle w:val="Heading5"/>
      </w:pPr>
      <w:bookmarkStart w:id="2657" w:name="_CR5_1_3_1_39"/>
      <w:bookmarkStart w:id="2658" w:name="_Toc20232959"/>
      <w:bookmarkStart w:id="2659" w:name="_Toc28026538"/>
      <w:bookmarkStart w:id="2660" w:name="_Toc36116373"/>
      <w:bookmarkStart w:id="2661" w:name="_Toc44682556"/>
      <w:bookmarkStart w:id="2662" w:name="_Toc51926407"/>
      <w:bookmarkStart w:id="2663" w:name="_Toc171694199"/>
      <w:bookmarkEnd w:id="2657"/>
      <w:r>
        <w:lastRenderedPageBreak/>
        <w:t>5.1.3.1.39</w:t>
      </w:r>
      <w:r>
        <w:tab/>
        <w:t>Record Extensions</w:t>
      </w:r>
      <w:bookmarkEnd w:id="2658"/>
      <w:bookmarkEnd w:id="2659"/>
      <w:bookmarkEnd w:id="2660"/>
      <w:bookmarkEnd w:id="2661"/>
      <w:bookmarkEnd w:id="2662"/>
      <w:bookmarkEnd w:id="2663"/>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664" w:name="_CR5_1_3_1_40"/>
      <w:bookmarkStart w:id="2665" w:name="_Toc20232960"/>
      <w:bookmarkStart w:id="2666" w:name="_Toc28026539"/>
      <w:bookmarkStart w:id="2667" w:name="_Toc36116374"/>
      <w:bookmarkStart w:id="2668" w:name="_Toc44682557"/>
      <w:bookmarkStart w:id="2669" w:name="_Toc51926408"/>
      <w:bookmarkStart w:id="2670" w:name="_Toc171694200"/>
      <w:bookmarkEnd w:id="2664"/>
      <w:r>
        <w:t>5.1.3.1.40</w:t>
      </w:r>
      <w:r>
        <w:tab/>
        <w:t>Record Opening Time</w:t>
      </w:r>
      <w:bookmarkEnd w:id="2665"/>
      <w:bookmarkEnd w:id="2666"/>
      <w:bookmarkEnd w:id="2667"/>
      <w:bookmarkEnd w:id="2668"/>
      <w:bookmarkEnd w:id="2669"/>
      <w:bookmarkEnd w:id="2670"/>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671" w:name="_CR5_1_3_1_41"/>
      <w:bookmarkStart w:id="2672" w:name="_Toc20232961"/>
      <w:bookmarkStart w:id="2673" w:name="_Toc28026540"/>
      <w:bookmarkStart w:id="2674" w:name="_Toc36116375"/>
      <w:bookmarkStart w:id="2675" w:name="_Toc44682558"/>
      <w:bookmarkStart w:id="2676" w:name="_Toc51926409"/>
      <w:bookmarkStart w:id="2677" w:name="_Toc171694201"/>
      <w:bookmarkEnd w:id="2671"/>
      <w:r>
        <w:t>5.1.3.1.41</w:t>
      </w:r>
      <w:r>
        <w:tab/>
        <w:t>Record Sequence Number</w:t>
      </w:r>
      <w:bookmarkEnd w:id="2672"/>
      <w:bookmarkEnd w:id="2673"/>
      <w:bookmarkEnd w:id="2674"/>
      <w:bookmarkEnd w:id="2675"/>
      <w:bookmarkEnd w:id="2676"/>
      <w:bookmarkEnd w:id="2677"/>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678" w:name="_CR5_1_3_1_42"/>
      <w:bookmarkStart w:id="2679" w:name="_Toc20232962"/>
      <w:bookmarkStart w:id="2680" w:name="_Toc28026541"/>
      <w:bookmarkStart w:id="2681" w:name="_Toc36116376"/>
      <w:bookmarkStart w:id="2682" w:name="_Toc44682559"/>
      <w:bookmarkStart w:id="2683" w:name="_Toc51926410"/>
      <w:bookmarkStart w:id="2684" w:name="_Toc171694202"/>
      <w:bookmarkEnd w:id="2678"/>
      <w:r>
        <w:t>5.1.3.1.42</w:t>
      </w:r>
      <w:r>
        <w:tab/>
        <w:t>Record Type</w:t>
      </w:r>
      <w:bookmarkEnd w:id="2679"/>
      <w:bookmarkEnd w:id="2680"/>
      <w:bookmarkEnd w:id="2681"/>
      <w:bookmarkEnd w:id="2682"/>
      <w:bookmarkEnd w:id="2683"/>
      <w:bookmarkEnd w:id="2684"/>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685" w:name="_Toc20232963"/>
      <w:bookmarkStart w:id="2686" w:name="_Toc28026542"/>
      <w:bookmarkStart w:id="2687" w:name="_Toc36116377"/>
      <w:bookmarkStart w:id="2688" w:name="_Toc44682560"/>
      <w:bookmarkStart w:id="2689" w:name="_Toc51926411"/>
      <w:bookmarkStart w:id="2690" w:name="_Toc171694203"/>
      <w:r>
        <w:t>5.1.3.1.42A</w:t>
      </w:r>
      <w:r>
        <w:tab/>
        <w:t>Related IMS Charging Identifier</w:t>
      </w:r>
      <w:bookmarkEnd w:id="2685"/>
      <w:bookmarkEnd w:id="2686"/>
      <w:bookmarkEnd w:id="2687"/>
      <w:bookmarkEnd w:id="2688"/>
      <w:bookmarkEnd w:id="2689"/>
      <w:bookmarkEnd w:id="2690"/>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691" w:name="_CR5_1_3_1_42B"/>
      <w:bookmarkStart w:id="2692" w:name="_Toc20232964"/>
      <w:bookmarkStart w:id="2693" w:name="_Toc28026543"/>
      <w:bookmarkStart w:id="2694" w:name="_Toc36116378"/>
      <w:bookmarkStart w:id="2695" w:name="_Toc44682561"/>
      <w:bookmarkStart w:id="2696" w:name="_Toc51926412"/>
      <w:bookmarkStart w:id="2697" w:name="_Toc171694204"/>
      <w:bookmarkEnd w:id="2691"/>
      <w:r>
        <w:t>5.1.3.1.42B</w:t>
      </w:r>
      <w:r>
        <w:tab/>
        <w:t>Related IMS Charging Identifier Generation Node</w:t>
      </w:r>
      <w:bookmarkEnd w:id="2692"/>
      <w:bookmarkEnd w:id="2693"/>
      <w:bookmarkEnd w:id="2694"/>
      <w:bookmarkEnd w:id="2695"/>
      <w:bookmarkEnd w:id="2696"/>
      <w:bookmarkEnd w:id="2697"/>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698" w:name="_CR5_1_3_1_42A"/>
      <w:bookmarkStart w:id="2699" w:name="_Toc20232965"/>
      <w:bookmarkStart w:id="2700" w:name="_Toc28026544"/>
      <w:bookmarkStart w:id="2701" w:name="_Toc36116379"/>
      <w:bookmarkStart w:id="2702" w:name="_Toc44682562"/>
      <w:bookmarkStart w:id="2703" w:name="_Toc51926413"/>
      <w:bookmarkStart w:id="2704" w:name="_Toc171694205"/>
      <w:bookmarkEnd w:id="2698"/>
      <w:r>
        <w:t>5.1.3.1.42A</w:t>
      </w:r>
      <w:r>
        <w:tab/>
        <w:t>Relationship Mode</w:t>
      </w:r>
      <w:bookmarkEnd w:id="2699"/>
      <w:bookmarkEnd w:id="2700"/>
      <w:bookmarkEnd w:id="2701"/>
      <w:bookmarkEnd w:id="2702"/>
      <w:bookmarkEnd w:id="2703"/>
      <w:bookmarkEnd w:id="2704"/>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705" w:name="_CR5_1_3_1_43"/>
      <w:bookmarkStart w:id="2706" w:name="_Toc20232966"/>
      <w:bookmarkStart w:id="2707" w:name="_Toc28026545"/>
      <w:bookmarkStart w:id="2708" w:name="_Toc36116380"/>
      <w:bookmarkStart w:id="2709" w:name="_Toc44682563"/>
      <w:bookmarkStart w:id="2710" w:name="_Toc51926414"/>
      <w:bookmarkStart w:id="2711" w:name="_Toc171694206"/>
      <w:bookmarkEnd w:id="2705"/>
      <w:r>
        <w:t>5.1.3.1.43</w:t>
      </w:r>
      <w:r>
        <w:tab/>
        <w:t>Requested Party Address</w:t>
      </w:r>
      <w:bookmarkEnd w:id="2706"/>
      <w:bookmarkEnd w:id="2707"/>
      <w:bookmarkEnd w:id="2708"/>
      <w:bookmarkEnd w:id="2709"/>
      <w:bookmarkEnd w:id="2710"/>
      <w:bookmarkEnd w:id="2711"/>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712" w:name="_CR5_1_3_1_44"/>
      <w:bookmarkStart w:id="2713" w:name="_Toc20232967"/>
      <w:bookmarkStart w:id="2714" w:name="_Toc28026546"/>
      <w:bookmarkStart w:id="2715" w:name="_Toc36116381"/>
      <w:bookmarkStart w:id="2716" w:name="_Toc44682564"/>
      <w:bookmarkStart w:id="2717" w:name="_Toc51926415"/>
      <w:bookmarkStart w:id="2718" w:name="_Toc171694207"/>
      <w:bookmarkEnd w:id="2712"/>
      <w:r>
        <w:t>5.1.3.1.44</w:t>
      </w:r>
      <w:r>
        <w:tab/>
        <w:t>Retransmission</w:t>
      </w:r>
      <w:bookmarkEnd w:id="2713"/>
      <w:bookmarkEnd w:id="2714"/>
      <w:bookmarkEnd w:id="2715"/>
      <w:bookmarkEnd w:id="2716"/>
      <w:bookmarkEnd w:id="2717"/>
      <w:bookmarkEnd w:id="2718"/>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719" w:name="_CR5_1_3_1_45"/>
      <w:bookmarkStart w:id="2720" w:name="_Toc20232968"/>
      <w:bookmarkStart w:id="2721" w:name="_Toc28026547"/>
      <w:bookmarkStart w:id="2722" w:name="_Toc36116382"/>
      <w:bookmarkStart w:id="2723" w:name="_Toc44682565"/>
      <w:bookmarkStart w:id="2724" w:name="_Toc51926416"/>
      <w:bookmarkStart w:id="2725" w:name="_Toc171694208"/>
      <w:bookmarkEnd w:id="2719"/>
      <w:r>
        <w:t>5.1.3.1.45</w:t>
      </w:r>
      <w:r>
        <w:tab/>
        <w:t>Role of Node</w:t>
      </w:r>
      <w:bookmarkEnd w:id="2720"/>
      <w:bookmarkEnd w:id="2721"/>
      <w:bookmarkEnd w:id="2722"/>
      <w:bookmarkEnd w:id="2723"/>
      <w:bookmarkEnd w:id="2724"/>
      <w:bookmarkEnd w:id="2725"/>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726" w:name="_CR5_1_3_1_45A"/>
      <w:bookmarkStart w:id="2727" w:name="_Toc20232969"/>
      <w:bookmarkStart w:id="2728" w:name="_Toc28026548"/>
      <w:bookmarkStart w:id="2729" w:name="_Toc36116383"/>
      <w:bookmarkStart w:id="2730" w:name="_Toc44682566"/>
      <w:bookmarkStart w:id="2731" w:name="_Toc51926417"/>
      <w:bookmarkStart w:id="2732" w:name="_Toc171694209"/>
      <w:bookmarkEnd w:id="2726"/>
      <w:r>
        <w:t>5.1.3.1.45A</w:t>
      </w:r>
      <w:r>
        <w:tab/>
        <w:t>Route header received</w:t>
      </w:r>
      <w:bookmarkEnd w:id="2727"/>
      <w:bookmarkEnd w:id="2728"/>
      <w:bookmarkEnd w:id="2729"/>
      <w:bookmarkEnd w:id="2730"/>
      <w:bookmarkEnd w:id="2731"/>
      <w:bookmarkEnd w:id="2732"/>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733" w:name="_CR5_1_3_1_45B"/>
      <w:bookmarkStart w:id="2734" w:name="_Toc20232970"/>
      <w:bookmarkStart w:id="2735" w:name="_Toc28026549"/>
      <w:bookmarkStart w:id="2736" w:name="_Toc36116384"/>
      <w:bookmarkStart w:id="2737" w:name="_Toc44682567"/>
      <w:bookmarkStart w:id="2738" w:name="_Toc51926418"/>
      <w:bookmarkStart w:id="2739" w:name="_Toc171694210"/>
      <w:bookmarkEnd w:id="2733"/>
      <w:r>
        <w:t>5.1.3.1.45B</w:t>
      </w:r>
      <w:r>
        <w:tab/>
        <w:t>Route header transmitted</w:t>
      </w:r>
      <w:bookmarkEnd w:id="2734"/>
      <w:bookmarkEnd w:id="2735"/>
      <w:bookmarkEnd w:id="2736"/>
      <w:bookmarkEnd w:id="2737"/>
      <w:bookmarkEnd w:id="2738"/>
      <w:bookmarkEnd w:id="2739"/>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740" w:name="_CR5_1_3_1_46"/>
      <w:bookmarkStart w:id="2741" w:name="_Toc20232971"/>
      <w:bookmarkStart w:id="2742" w:name="_Toc28026550"/>
      <w:bookmarkStart w:id="2743" w:name="_Toc36116385"/>
      <w:bookmarkStart w:id="2744" w:name="_Toc44682568"/>
      <w:bookmarkStart w:id="2745" w:name="_Toc51926419"/>
      <w:bookmarkStart w:id="2746" w:name="_Toc171694211"/>
      <w:bookmarkEnd w:id="2740"/>
      <w:r>
        <w:lastRenderedPageBreak/>
        <w:t>5.1.3.1.46</w:t>
      </w:r>
      <w:r>
        <w:tab/>
        <w:t>SDP Answer Timestamp</w:t>
      </w:r>
      <w:bookmarkEnd w:id="2741"/>
      <w:bookmarkEnd w:id="2742"/>
      <w:bookmarkEnd w:id="2743"/>
      <w:bookmarkEnd w:id="2744"/>
      <w:bookmarkEnd w:id="2745"/>
      <w:bookmarkEnd w:id="2746"/>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747" w:name="_CR5_1_3_1_47"/>
      <w:bookmarkStart w:id="2748" w:name="_Toc20232972"/>
      <w:bookmarkStart w:id="2749" w:name="_Toc28026551"/>
      <w:bookmarkStart w:id="2750" w:name="_Toc36116386"/>
      <w:bookmarkStart w:id="2751" w:name="_Toc44682569"/>
      <w:bookmarkStart w:id="2752" w:name="_Toc51926420"/>
      <w:bookmarkStart w:id="2753" w:name="_Toc171694212"/>
      <w:bookmarkEnd w:id="2747"/>
      <w:r>
        <w:t>5.1.3.1.47</w:t>
      </w:r>
      <w:r>
        <w:tab/>
        <w:t>SDP Media Components</w:t>
      </w:r>
      <w:bookmarkEnd w:id="2748"/>
      <w:bookmarkEnd w:id="2749"/>
      <w:bookmarkEnd w:id="2750"/>
      <w:bookmarkEnd w:id="2751"/>
      <w:bookmarkEnd w:id="2752"/>
      <w:bookmarkEnd w:id="2753"/>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754" w:name="_CR5_1_3_1_48"/>
      <w:bookmarkStart w:id="2755" w:name="_Toc20232973"/>
      <w:bookmarkStart w:id="2756" w:name="_Toc28026552"/>
      <w:bookmarkStart w:id="2757" w:name="_Toc36116387"/>
      <w:bookmarkStart w:id="2758" w:name="_Toc44682570"/>
      <w:bookmarkStart w:id="2759" w:name="_Toc51926421"/>
      <w:bookmarkStart w:id="2760" w:name="_Toc171694213"/>
      <w:bookmarkEnd w:id="2754"/>
      <w:r>
        <w:t>5.1.3.1.48</w:t>
      </w:r>
      <w:r>
        <w:tab/>
        <w:t>SDP Media Description:</w:t>
      </w:r>
      <w:bookmarkEnd w:id="2755"/>
      <w:bookmarkEnd w:id="2756"/>
      <w:bookmarkEnd w:id="2757"/>
      <w:bookmarkEnd w:id="2758"/>
      <w:bookmarkEnd w:id="2759"/>
      <w:bookmarkEnd w:id="2760"/>
    </w:p>
    <w:p w14:paraId="7597402E"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761" w:name="_CR5_1_3_1_49"/>
      <w:bookmarkStart w:id="2762" w:name="_Toc20232974"/>
      <w:bookmarkStart w:id="2763" w:name="_Toc28026553"/>
      <w:bookmarkStart w:id="2764" w:name="_Toc36116388"/>
      <w:bookmarkStart w:id="2765" w:name="_Toc44682571"/>
      <w:bookmarkStart w:id="2766" w:name="_Toc51926422"/>
      <w:bookmarkStart w:id="2767" w:name="_Toc171694214"/>
      <w:bookmarkEnd w:id="2761"/>
      <w:r>
        <w:t>5.1.3.1.49</w:t>
      </w:r>
      <w:r>
        <w:tab/>
        <w:t>SDP Media Name</w:t>
      </w:r>
      <w:bookmarkEnd w:id="2762"/>
      <w:bookmarkEnd w:id="2763"/>
      <w:bookmarkEnd w:id="2764"/>
      <w:bookmarkEnd w:id="2765"/>
      <w:bookmarkEnd w:id="2766"/>
      <w:bookmarkEnd w:id="2767"/>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768" w:name="_CR5_1_3_1_50"/>
      <w:bookmarkStart w:id="2769" w:name="_Toc20232975"/>
      <w:bookmarkStart w:id="2770" w:name="_Toc28026554"/>
      <w:bookmarkStart w:id="2771" w:name="_Toc36116389"/>
      <w:bookmarkStart w:id="2772" w:name="_Toc44682572"/>
      <w:bookmarkStart w:id="2773" w:name="_Toc51926423"/>
      <w:bookmarkStart w:id="2774" w:name="_Toc171694215"/>
      <w:bookmarkEnd w:id="2768"/>
      <w:r>
        <w:t>5.1.3.1.50</w:t>
      </w:r>
      <w:r>
        <w:tab/>
        <w:t>SDP Offer Timestamp</w:t>
      </w:r>
      <w:bookmarkEnd w:id="2769"/>
      <w:bookmarkEnd w:id="2770"/>
      <w:bookmarkEnd w:id="2771"/>
      <w:bookmarkEnd w:id="2772"/>
      <w:bookmarkEnd w:id="2773"/>
      <w:bookmarkEnd w:id="2774"/>
    </w:p>
    <w:p w14:paraId="31E2172E" w14:textId="77777777" w:rsidR="009B1C39" w:rsidRDefault="009B1C39">
      <w:r>
        <w:t>This parameter contains the time of the SDP Offer.</w:t>
      </w:r>
    </w:p>
    <w:p w14:paraId="49A00877" w14:textId="77777777" w:rsidR="009B1C39" w:rsidRDefault="009B1C39">
      <w:pPr>
        <w:pStyle w:val="Heading5"/>
      </w:pPr>
      <w:bookmarkStart w:id="2775" w:name="_CR5_1_3_1_51"/>
      <w:bookmarkStart w:id="2776" w:name="_Toc20232976"/>
      <w:bookmarkStart w:id="2777" w:name="_Toc28026555"/>
      <w:bookmarkStart w:id="2778" w:name="_Toc36116390"/>
      <w:bookmarkStart w:id="2779" w:name="_Toc44682573"/>
      <w:bookmarkStart w:id="2780" w:name="_Toc51926424"/>
      <w:bookmarkStart w:id="2781" w:name="_Toc171694216"/>
      <w:bookmarkEnd w:id="2775"/>
      <w:r>
        <w:t>5.1.3.1.51</w:t>
      </w:r>
      <w:r>
        <w:tab/>
        <w:t>SDP Session Description</w:t>
      </w:r>
      <w:bookmarkEnd w:id="2776"/>
      <w:bookmarkEnd w:id="2777"/>
      <w:bookmarkEnd w:id="2778"/>
      <w:bookmarkEnd w:id="2779"/>
      <w:bookmarkEnd w:id="2780"/>
      <w:bookmarkEnd w:id="2781"/>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782" w:name="_CR5_1_3_1_52"/>
      <w:bookmarkStart w:id="2783" w:name="_Toc20232977"/>
      <w:bookmarkStart w:id="2784" w:name="_Toc28026556"/>
      <w:bookmarkStart w:id="2785" w:name="_Toc36116391"/>
      <w:bookmarkStart w:id="2786" w:name="_Toc44682574"/>
      <w:bookmarkStart w:id="2787" w:name="_Toc51926425"/>
      <w:bookmarkStart w:id="2788" w:name="_Toc171694217"/>
      <w:bookmarkEnd w:id="2782"/>
      <w:r>
        <w:lastRenderedPageBreak/>
        <w:t>5.1.3.1.52</w:t>
      </w:r>
      <w:r>
        <w:tab/>
        <w:t>SDP Type</w:t>
      </w:r>
      <w:bookmarkEnd w:id="2783"/>
      <w:bookmarkEnd w:id="2784"/>
      <w:bookmarkEnd w:id="2785"/>
      <w:bookmarkEnd w:id="2786"/>
      <w:bookmarkEnd w:id="2787"/>
      <w:bookmarkEnd w:id="2788"/>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789" w:name="_CR5_1_3_1_53"/>
      <w:bookmarkStart w:id="2790" w:name="_Toc20232978"/>
      <w:bookmarkStart w:id="2791" w:name="_Toc28026557"/>
      <w:bookmarkStart w:id="2792" w:name="_Toc36116392"/>
      <w:bookmarkStart w:id="2793" w:name="_Toc44682575"/>
      <w:bookmarkStart w:id="2794" w:name="_Toc51926426"/>
      <w:bookmarkStart w:id="2795" w:name="_Toc171694218"/>
      <w:bookmarkEnd w:id="2789"/>
      <w:r>
        <w:t>5.1.3.1.53</w:t>
      </w:r>
      <w:r>
        <w:tab/>
        <w:t>Served Party IP Address</w:t>
      </w:r>
      <w:bookmarkEnd w:id="2790"/>
      <w:bookmarkEnd w:id="2791"/>
      <w:bookmarkEnd w:id="2792"/>
      <w:bookmarkEnd w:id="2793"/>
      <w:bookmarkEnd w:id="2794"/>
      <w:bookmarkEnd w:id="2795"/>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796" w:name="_CR5_1_3_1_54"/>
      <w:bookmarkStart w:id="2797" w:name="_Toc20232979"/>
      <w:bookmarkStart w:id="2798" w:name="_Toc28026558"/>
      <w:bookmarkStart w:id="2799" w:name="_Toc36116393"/>
      <w:bookmarkStart w:id="2800" w:name="_Toc44682576"/>
      <w:bookmarkStart w:id="2801" w:name="_Toc51926427"/>
      <w:bookmarkStart w:id="2802" w:name="_Toc171694219"/>
      <w:bookmarkEnd w:id="2796"/>
      <w:r>
        <w:t>5.1.3.1.54</w:t>
      </w:r>
      <w:r>
        <w:tab/>
        <w:t>Service Delivery End Time Stamp</w:t>
      </w:r>
      <w:bookmarkEnd w:id="2797"/>
      <w:bookmarkEnd w:id="2798"/>
      <w:bookmarkEnd w:id="2799"/>
      <w:bookmarkEnd w:id="2800"/>
      <w:bookmarkEnd w:id="2801"/>
      <w:bookmarkEnd w:id="2802"/>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803" w:name="_CR5_1_3_1_54A"/>
      <w:bookmarkStart w:id="2804" w:name="_Toc20232980"/>
      <w:bookmarkStart w:id="2805" w:name="_Toc28026559"/>
      <w:bookmarkStart w:id="2806" w:name="_Toc36116394"/>
      <w:bookmarkStart w:id="2807" w:name="_Toc44682577"/>
      <w:bookmarkStart w:id="2808" w:name="_Toc51926428"/>
      <w:bookmarkStart w:id="2809" w:name="_Toc171694220"/>
      <w:bookmarkEnd w:id="2803"/>
      <w:r>
        <w:t>5.1.3.1.54A</w:t>
      </w:r>
      <w:r>
        <w:tab/>
        <w:t>Service Delivery End Time Stamp Fraction</w:t>
      </w:r>
      <w:bookmarkEnd w:id="2804"/>
      <w:bookmarkEnd w:id="2805"/>
      <w:bookmarkEnd w:id="2806"/>
      <w:bookmarkEnd w:id="2807"/>
      <w:bookmarkEnd w:id="2808"/>
      <w:bookmarkEnd w:id="2809"/>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810" w:name="_CR5_1_3_1_55"/>
      <w:bookmarkStart w:id="2811" w:name="_Toc20232981"/>
      <w:bookmarkStart w:id="2812" w:name="_Toc28026560"/>
      <w:bookmarkStart w:id="2813" w:name="_Toc36116395"/>
      <w:bookmarkStart w:id="2814" w:name="_Toc44682578"/>
      <w:bookmarkStart w:id="2815" w:name="_Toc51926429"/>
      <w:bookmarkStart w:id="2816" w:name="_Toc171694221"/>
      <w:bookmarkEnd w:id="2810"/>
      <w:r>
        <w:t>5.1.3.1.55</w:t>
      </w:r>
      <w:r>
        <w:tab/>
        <w:t>Service Delivery Start Time Stamp</w:t>
      </w:r>
      <w:bookmarkEnd w:id="2811"/>
      <w:bookmarkEnd w:id="2812"/>
      <w:bookmarkEnd w:id="2813"/>
      <w:bookmarkEnd w:id="2814"/>
      <w:bookmarkEnd w:id="2815"/>
      <w:bookmarkEnd w:id="2816"/>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817" w:name="_CR5_1_3_1_55A"/>
      <w:bookmarkStart w:id="2818" w:name="_Toc20232982"/>
      <w:bookmarkStart w:id="2819" w:name="_Toc28026561"/>
      <w:bookmarkStart w:id="2820" w:name="_Toc36116396"/>
      <w:bookmarkStart w:id="2821" w:name="_Toc44682579"/>
      <w:bookmarkStart w:id="2822" w:name="_Toc51926430"/>
      <w:bookmarkStart w:id="2823" w:name="_Toc171694222"/>
      <w:bookmarkEnd w:id="2817"/>
      <w:r>
        <w:t>5.1.3.1.55A</w:t>
      </w:r>
      <w:r>
        <w:tab/>
        <w:t>Service Delivery Start Time Stamp Fraction</w:t>
      </w:r>
      <w:bookmarkEnd w:id="2818"/>
      <w:bookmarkEnd w:id="2819"/>
      <w:bookmarkEnd w:id="2820"/>
      <w:bookmarkEnd w:id="2821"/>
      <w:bookmarkEnd w:id="2822"/>
      <w:bookmarkEnd w:id="2823"/>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824" w:name="_CR5_1_3_1_56"/>
      <w:bookmarkStart w:id="2825" w:name="_Toc20232983"/>
      <w:bookmarkStart w:id="2826" w:name="_Toc28026562"/>
      <w:bookmarkStart w:id="2827" w:name="_Toc36116397"/>
      <w:bookmarkStart w:id="2828" w:name="_Toc44682580"/>
      <w:bookmarkStart w:id="2829" w:name="_Toc51926431"/>
      <w:bookmarkStart w:id="2830" w:name="_Toc171694223"/>
      <w:bookmarkEnd w:id="2824"/>
      <w:r>
        <w:t>5.1.3.1.56</w:t>
      </w:r>
      <w:r>
        <w:tab/>
        <w:t>Service ID</w:t>
      </w:r>
      <w:bookmarkEnd w:id="2825"/>
      <w:bookmarkEnd w:id="2826"/>
      <w:bookmarkEnd w:id="2827"/>
      <w:bookmarkEnd w:id="2828"/>
      <w:bookmarkEnd w:id="2829"/>
      <w:bookmarkEnd w:id="2830"/>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831" w:name="_CR5_1_3_1_57"/>
      <w:bookmarkStart w:id="2832" w:name="_Toc20232984"/>
      <w:bookmarkStart w:id="2833" w:name="_Toc28026563"/>
      <w:bookmarkStart w:id="2834" w:name="_Toc36116398"/>
      <w:bookmarkStart w:id="2835" w:name="_Toc44682581"/>
      <w:bookmarkStart w:id="2836" w:name="_Toc51926432"/>
      <w:bookmarkStart w:id="2837" w:name="_Toc171694224"/>
      <w:bookmarkEnd w:id="2831"/>
      <w:r>
        <w:t>5.1.3.1.57</w:t>
      </w:r>
      <w:r>
        <w:tab/>
        <w:t>Service Reason Return Code</w:t>
      </w:r>
      <w:bookmarkEnd w:id="2832"/>
      <w:bookmarkEnd w:id="2833"/>
      <w:bookmarkEnd w:id="2834"/>
      <w:bookmarkEnd w:id="2835"/>
      <w:bookmarkEnd w:id="2836"/>
      <w:bookmarkEnd w:id="2837"/>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838" w:name="_CR5_1_3_1_58"/>
      <w:bookmarkStart w:id="2839" w:name="_Toc20232985"/>
      <w:bookmarkStart w:id="2840" w:name="_Toc28026564"/>
      <w:bookmarkStart w:id="2841" w:name="_Toc36116399"/>
      <w:bookmarkStart w:id="2842" w:name="_Toc44682582"/>
      <w:bookmarkStart w:id="2843" w:name="_Toc51926433"/>
      <w:bookmarkStart w:id="2844" w:name="_Toc171694225"/>
      <w:bookmarkEnd w:id="2838"/>
      <w:r>
        <w:t>5.1.3.1.58</w:t>
      </w:r>
      <w:r>
        <w:tab/>
        <w:t>Service Request Timestamp</w:t>
      </w:r>
      <w:bookmarkEnd w:id="2839"/>
      <w:bookmarkEnd w:id="2840"/>
      <w:bookmarkEnd w:id="2841"/>
      <w:bookmarkEnd w:id="2842"/>
      <w:bookmarkEnd w:id="2843"/>
      <w:bookmarkEnd w:id="2844"/>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845" w:name="_CR5_1_3_1_58A"/>
      <w:bookmarkStart w:id="2846" w:name="_Toc20232986"/>
      <w:bookmarkStart w:id="2847" w:name="_Toc28026565"/>
      <w:bookmarkStart w:id="2848" w:name="_Toc36116400"/>
      <w:bookmarkStart w:id="2849" w:name="_Toc44682583"/>
      <w:bookmarkStart w:id="2850" w:name="_Toc51926434"/>
      <w:bookmarkStart w:id="2851" w:name="_Toc171694226"/>
      <w:bookmarkEnd w:id="2845"/>
      <w:r>
        <w:t>5.1.3.1.58A</w:t>
      </w:r>
      <w:r>
        <w:tab/>
        <w:t>Service Request Timestamp Fraction</w:t>
      </w:r>
      <w:bookmarkEnd w:id="2846"/>
      <w:bookmarkEnd w:id="2847"/>
      <w:bookmarkEnd w:id="2848"/>
      <w:bookmarkEnd w:id="2849"/>
      <w:bookmarkEnd w:id="2850"/>
      <w:bookmarkEnd w:id="2851"/>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852" w:name="_CR5_1_3_1_58B"/>
      <w:bookmarkStart w:id="2853" w:name="_Toc20232987"/>
      <w:bookmarkStart w:id="2854" w:name="_Toc28026566"/>
      <w:bookmarkStart w:id="2855" w:name="_Toc36116401"/>
      <w:bookmarkStart w:id="2856" w:name="_Toc44682584"/>
      <w:bookmarkStart w:id="2857" w:name="_Toc51926435"/>
      <w:bookmarkStart w:id="2858" w:name="_Toc171694227"/>
      <w:bookmarkEnd w:id="2852"/>
      <w:r>
        <w:lastRenderedPageBreak/>
        <w:t>5.1.3.1.58B</w:t>
      </w:r>
      <w:r>
        <w:tab/>
        <w:t>Session Direction</w:t>
      </w:r>
      <w:bookmarkEnd w:id="2853"/>
      <w:bookmarkEnd w:id="2854"/>
      <w:bookmarkEnd w:id="2855"/>
      <w:bookmarkEnd w:id="2856"/>
      <w:bookmarkEnd w:id="2857"/>
      <w:bookmarkEnd w:id="2858"/>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859" w:name="_CR5_1_3_1_59"/>
      <w:bookmarkStart w:id="2860" w:name="_Toc20232988"/>
      <w:bookmarkStart w:id="2861" w:name="_Toc28026567"/>
      <w:bookmarkStart w:id="2862" w:name="_Toc36116402"/>
      <w:bookmarkStart w:id="2863" w:name="_Toc44682585"/>
      <w:bookmarkStart w:id="2864" w:name="_Toc51926436"/>
      <w:bookmarkStart w:id="2865" w:name="_Toc171694228"/>
      <w:bookmarkEnd w:id="2859"/>
      <w:r>
        <w:t>5.1.3.1.59</w:t>
      </w:r>
      <w:r>
        <w:tab/>
        <w:t>Session ID</w:t>
      </w:r>
      <w:bookmarkEnd w:id="2860"/>
      <w:bookmarkEnd w:id="2861"/>
      <w:bookmarkEnd w:id="2862"/>
      <w:bookmarkEnd w:id="2863"/>
      <w:bookmarkEnd w:id="2864"/>
      <w:bookmarkEnd w:id="2865"/>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866" w:name="_CR5_1_3_1_60"/>
      <w:bookmarkStart w:id="2867" w:name="_Toc20232989"/>
      <w:bookmarkStart w:id="2868" w:name="_Toc28026568"/>
      <w:bookmarkStart w:id="2869" w:name="_Toc36116403"/>
      <w:bookmarkStart w:id="2870" w:name="_Toc44682586"/>
      <w:bookmarkStart w:id="2871" w:name="_Toc51926437"/>
      <w:bookmarkStart w:id="2872" w:name="_Toc171694229"/>
      <w:bookmarkEnd w:id="2866"/>
      <w:r>
        <w:t>5.1.3.1.60</w:t>
      </w:r>
      <w:r>
        <w:tab/>
        <w:t>Session Priority</w:t>
      </w:r>
      <w:bookmarkEnd w:id="2867"/>
      <w:bookmarkEnd w:id="2868"/>
      <w:bookmarkEnd w:id="2869"/>
      <w:bookmarkEnd w:id="2870"/>
      <w:bookmarkEnd w:id="2871"/>
      <w:bookmarkEnd w:id="2872"/>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873" w:name="_CR5_1_3_1_61"/>
      <w:bookmarkStart w:id="2874" w:name="_Toc20232990"/>
      <w:bookmarkStart w:id="2875" w:name="_Toc28026569"/>
      <w:bookmarkStart w:id="2876" w:name="_Toc36116404"/>
      <w:bookmarkStart w:id="2877" w:name="_Toc44682587"/>
      <w:bookmarkStart w:id="2878" w:name="_Toc51926438"/>
      <w:bookmarkStart w:id="2879" w:name="_Toc171694230"/>
      <w:bookmarkEnd w:id="2873"/>
      <w:r>
        <w:t>5.1.3.1.61</w:t>
      </w:r>
      <w:r>
        <w:tab/>
        <w:t>SIP Method</w:t>
      </w:r>
      <w:bookmarkEnd w:id="2874"/>
      <w:bookmarkEnd w:id="2875"/>
      <w:bookmarkEnd w:id="2876"/>
      <w:bookmarkEnd w:id="2877"/>
      <w:bookmarkEnd w:id="2878"/>
      <w:bookmarkEnd w:id="2879"/>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880" w:name="_CR5_1_3_1_62"/>
      <w:bookmarkStart w:id="2881" w:name="_Toc20232991"/>
      <w:bookmarkStart w:id="2882" w:name="_Toc28026570"/>
      <w:bookmarkStart w:id="2883" w:name="_Toc36116405"/>
      <w:bookmarkStart w:id="2884" w:name="_Toc44682588"/>
      <w:bookmarkStart w:id="2885" w:name="_Toc51926439"/>
      <w:bookmarkStart w:id="2886" w:name="_Toc171694231"/>
      <w:bookmarkEnd w:id="2880"/>
      <w:r>
        <w:t>5.1.3.1.62</w:t>
      </w:r>
      <w:r>
        <w:tab/>
        <w:t>SIP Request Timestamp</w:t>
      </w:r>
      <w:bookmarkEnd w:id="2881"/>
      <w:bookmarkEnd w:id="2882"/>
      <w:bookmarkEnd w:id="2883"/>
      <w:bookmarkEnd w:id="2884"/>
      <w:bookmarkEnd w:id="2885"/>
      <w:bookmarkEnd w:id="2886"/>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887" w:name="_CR5_1_3_1_63"/>
      <w:bookmarkStart w:id="2888" w:name="_Toc20232992"/>
      <w:bookmarkStart w:id="2889" w:name="_Toc28026571"/>
      <w:bookmarkStart w:id="2890" w:name="_Toc36116406"/>
      <w:bookmarkStart w:id="2891" w:name="_Toc44682589"/>
      <w:bookmarkStart w:id="2892" w:name="_Toc51926440"/>
      <w:bookmarkStart w:id="2893" w:name="_Toc171694232"/>
      <w:bookmarkEnd w:id="2887"/>
      <w:r>
        <w:t>5.1.3.1.63</w:t>
      </w:r>
      <w:r>
        <w:tab/>
        <w:t>SIP Request Timestamp Fraction</w:t>
      </w:r>
      <w:bookmarkEnd w:id="2888"/>
      <w:bookmarkEnd w:id="2889"/>
      <w:bookmarkEnd w:id="2890"/>
      <w:bookmarkEnd w:id="2891"/>
      <w:bookmarkEnd w:id="2892"/>
      <w:bookmarkEnd w:id="2893"/>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894" w:name="_CR5_1_3_1_64"/>
      <w:bookmarkStart w:id="2895" w:name="_Toc20232993"/>
      <w:bookmarkStart w:id="2896" w:name="_Toc28026572"/>
      <w:bookmarkStart w:id="2897" w:name="_Toc36116407"/>
      <w:bookmarkStart w:id="2898" w:name="_Toc44682590"/>
      <w:bookmarkStart w:id="2899" w:name="_Toc51926441"/>
      <w:bookmarkStart w:id="2900" w:name="_Toc171694233"/>
      <w:bookmarkEnd w:id="2894"/>
      <w:r>
        <w:t>5.1.3.1.64</w:t>
      </w:r>
      <w:r>
        <w:tab/>
        <w:t>SIP Response Timestamp</w:t>
      </w:r>
      <w:bookmarkEnd w:id="2895"/>
      <w:bookmarkEnd w:id="2896"/>
      <w:bookmarkEnd w:id="2897"/>
      <w:bookmarkEnd w:id="2898"/>
      <w:bookmarkEnd w:id="2899"/>
      <w:bookmarkEnd w:id="2900"/>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901" w:name="_CR5_1_3_1_65"/>
      <w:bookmarkStart w:id="2902" w:name="_Toc20232994"/>
      <w:bookmarkStart w:id="2903" w:name="_Toc28026573"/>
      <w:bookmarkStart w:id="2904" w:name="_Toc36116408"/>
      <w:bookmarkStart w:id="2905" w:name="_Toc44682591"/>
      <w:bookmarkStart w:id="2906" w:name="_Toc51926442"/>
      <w:bookmarkStart w:id="2907" w:name="_Toc171694234"/>
      <w:bookmarkEnd w:id="2901"/>
      <w:r>
        <w:t>5.1.3.1.65</w:t>
      </w:r>
      <w:r>
        <w:tab/>
        <w:t>SIP Response Timestamp Fraction</w:t>
      </w:r>
      <w:bookmarkEnd w:id="2902"/>
      <w:bookmarkEnd w:id="2903"/>
      <w:bookmarkEnd w:id="2904"/>
      <w:bookmarkEnd w:id="2905"/>
      <w:bookmarkEnd w:id="2906"/>
      <w:bookmarkEnd w:id="2907"/>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908" w:name="_CR5_1_3_1_66"/>
      <w:bookmarkStart w:id="2909" w:name="_Toc20232995"/>
      <w:bookmarkStart w:id="2910" w:name="_Toc28026574"/>
      <w:bookmarkStart w:id="2911" w:name="_Toc36116409"/>
      <w:bookmarkStart w:id="2912" w:name="_Toc44682592"/>
      <w:bookmarkStart w:id="2913" w:name="_Toc51926443"/>
      <w:bookmarkStart w:id="2914" w:name="_Toc171694235"/>
      <w:bookmarkEnd w:id="2908"/>
      <w:r>
        <w:t>5.1.3.1.66</w:t>
      </w:r>
      <w:r>
        <w:tab/>
        <w:t>S-CSCF Information</w:t>
      </w:r>
      <w:bookmarkEnd w:id="2909"/>
      <w:bookmarkEnd w:id="2910"/>
      <w:bookmarkEnd w:id="2911"/>
      <w:bookmarkEnd w:id="2912"/>
      <w:bookmarkEnd w:id="2913"/>
      <w:bookmarkEnd w:id="2914"/>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915" w:name="_CR5_1_3_1_66A"/>
      <w:bookmarkStart w:id="2916" w:name="_Toc20232996"/>
      <w:bookmarkStart w:id="2917" w:name="_Toc28026575"/>
      <w:bookmarkStart w:id="2918" w:name="_Toc36116410"/>
      <w:bookmarkStart w:id="2919" w:name="_Toc44682593"/>
      <w:bookmarkStart w:id="2920" w:name="_Toc51926444"/>
      <w:bookmarkStart w:id="2921" w:name="_Toc171694236"/>
      <w:bookmarkEnd w:id="2915"/>
      <w:r>
        <w:t>5.1.3.1.66</w:t>
      </w:r>
      <w:r>
        <w:rPr>
          <w:rFonts w:hint="eastAsia"/>
          <w:lang w:eastAsia="zh-CN"/>
        </w:rPr>
        <w:t>A</w:t>
      </w:r>
      <w:r>
        <w:tab/>
        <w:t>S</w:t>
      </w:r>
      <w:r>
        <w:rPr>
          <w:rFonts w:hint="eastAsia"/>
          <w:lang w:eastAsia="zh-CN"/>
        </w:rPr>
        <w:t>tatus</w:t>
      </w:r>
      <w:bookmarkEnd w:id="2916"/>
      <w:bookmarkEnd w:id="2917"/>
      <w:bookmarkEnd w:id="2918"/>
      <w:bookmarkEnd w:id="2919"/>
      <w:bookmarkEnd w:id="2920"/>
      <w:bookmarkEnd w:id="2921"/>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922" w:name="_CR5_1_3_1_66B"/>
      <w:bookmarkStart w:id="2923" w:name="_Toc20232997"/>
      <w:bookmarkStart w:id="2924" w:name="_Toc28026576"/>
      <w:bookmarkStart w:id="2925" w:name="_Toc36116411"/>
      <w:bookmarkStart w:id="2926" w:name="_Toc44682594"/>
      <w:bookmarkStart w:id="2927" w:name="_Toc51926445"/>
      <w:bookmarkStart w:id="2928" w:name="_Toc171694237"/>
      <w:bookmarkEnd w:id="2922"/>
      <w:r>
        <w:t>5.1.3.1.66B</w:t>
      </w:r>
      <w:r>
        <w:tab/>
      </w:r>
      <w:r w:rsidRPr="00207DB9">
        <w:t>TAD Identifier</w:t>
      </w:r>
      <w:bookmarkEnd w:id="2923"/>
      <w:bookmarkEnd w:id="2924"/>
      <w:bookmarkEnd w:id="2925"/>
      <w:bookmarkEnd w:id="2926"/>
      <w:bookmarkEnd w:id="2927"/>
      <w:bookmarkEnd w:id="2928"/>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929" w:name="_CR5_1_3_1_67"/>
      <w:bookmarkStart w:id="2930" w:name="_Toc20232998"/>
      <w:bookmarkStart w:id="2931" w:name="_Toc28026577"/>
      <w:bookmarkStart w:id="2932" w:name="_Toc36116412"/>
      <w:bookmarkStart w:id="2933" w:name="_Toc44682595"/>
      <w:bookmarkStart w:id="2934" w:name="_Toc51926446"/>
      <w:bookmarkStart w:id="2935" w:name="_Toc171694238"/>
      <w:bookmarkEnd w:id="2929"/>
      <w:r>
        <w:t>5.1.3.1.67</w:t>
      </w:r>
      <w:r>
        <w:tab/>
        <w:t>Tariff Information</w:t>
      </w:r>
      <w:bookmarkEnd w:id="2930"/>
      <w:bookmarkEnd w:id="2931"/>
      <w:bookmarkEnd w:id="2932"/>
      <w:bookmarkEnd w:id="2933"/>
      <w:bookmarkEnd w:id="2934"/>
      <w:bookmarkEnd w:id="2935"/>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936" w:name="_CR5_1_3_1_68"/>
      <w:bookmarkStart w:id="2937" w:name="_Toc20232999"/>
      <w:bookmarkStart w:id="2938" w:name="_Toc28026578"/>
      <w:bookmarkStart w:id="2939" w:name="_Toc36116413"/>
      <w:bookmarkStart w:id="2940" w:name="_Toc44682596"/>
      <w:bookmarkStart w:id="2941" w:name="_Toc51926447"/>
      <w:bookmarkStart w:id="2942" w:name="_Toc171694239"/>
      <w:bookmarkEnd w:id="2936"/>
      <w:r>
        <w:t>5.1.3.1.68</w:t>
      </w:r>
      <w:r>
        <w:tab/>
        <w:t>Tariff XML</w:t>
      </w:r>
      <w:bookmarkEnd w:id="2937"/>
      <w:bookmarkEnd w:id="2938"/>
      <w:bookmarkEnd w:id="2939"/>
      <w:bookmarkEnd w:id="2940"/>
      <w:bookmarkEnd w:id="2941"/>
      <w:bookmarkEnd w:id="2942"/>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943" w:name="_CR5_1_3_1_68A"/>
      <w:bookmarkStart w:id="2944" w:name="_Toc20233000"/>
      <w:bookmarkStart w:id="2945" w:name="_Toc28026579"/>
      <w:bookmarkStart w:id="2946" w:name="_Toc36116414"/>
      <w:bookmarkStart w:id="2947" w:name="_Toc44682597"/>
      <w:bookmarkStart w:id="2948" w:name="_Toc51926448"/>
      <w:bookmarkStart w:id="2949" w:name="_Toc171694240"/>
      <w:bookmarkEnd w:id="2943"/>
      <w:r>
        <w:t>5.1.3.1.68A</w:t>
      </w:r>
      <w:r>
        <w:tab/>
        <w:t>Transcoder Inserted Indication</w:t>
      </w:r>
      <w:bookmarkEnd w:id="2944"/>
      <w:bookmarkEnd w:id="2945"/>
      <w:bookmarkEnd w:id="2946"/>
      <w:bookmarkEnd w:id="2947"/>
      <w:bookmarkEnd w:id="2948"/>
      <w:bookmarkEnd w:id="2949"/>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950" w:name="_CR5_1_3_1_68B"/>
      <w:bookmarkStart w:id="2951" w:name="_Toc20233001"/>
      <w:bookmarkStart w:id="2952" w:name="_Toc28026580"/>
      <w:bookmarkStart w:id="2953" w:name="_Toc36116415"/>
      <w:bookmarkStart w:id="2954" w:name="_Toc44682598"/>
      <w:bookmarkStart w:id="2955" w:name="_Toc51926449"/>
      <w:bookmarkStart w:id="2956" w:name="_Toc171694241"/>
      <w:bookmarkEnd w:id="2950"/>
      <w:r>
        <w:lastRenderedPageBreak/>
        <w:t>5.1.3.1.68B</w:t>
      </w:r>
      <w:r>
        <w:tab/>
        <w:t>Transit IOI List</w:t>
      </w:r>
      <w:bookmarkEnd w:id="2951"/>
      <w:bookmarkEnd w:id="2952"/>
      <w:bookmarkEnd w:id="2953"/>
      <w:bookmarkEnd w:id="2954"/>
      <w:bookmarkEnd w:id="2955"/>
      <w:bookmarkEnd w:id="2956"/>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957" w:name="_CR5_1_3_1_69"/>
      <w:bookmarkStart w:id="2958" w:name="_Toc20233002"/>
      <w:bookmarkStart w:id="2959" w:name="_Toc28026581"/>
      <w:bookmarkStart w:id="2960" w:name="_Toc36116416"/>
      <w:bookmarkStart w:id="2961" w:name="_Toc44682599"/>
      <w:bookmarkStart w:id="2962" w:name="_Toc51926450"/>
      <w:bookmarkStart w:id="2963" w:name="_Toc171694242"/>
      <w:bookmarkEnd w:id="2957"/>
      <w:r>
        <w:t>5.1.3.1.69</w:t>
      </w:r>
      <w:r>
        <w:tab/>
        <w:t>Trunk Group ID Incoming/Outgoing</w:t>
      </w:r>
      <w:bookmarkEnd w:id="2958"/>
      <w:bookmarkEnd w:id="2959"/>
      <w:bookmarkEnd w:id="2960"/>
      <w:bookmarkEnd w:id="2961"/>
      <w:bookmarkEnd w:id="2962"/>
      <w:bookmarkEnd w:id="2963"/>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964" w:name="_CR5_1_3_1_69A"/>
      <w:bookmarkStart w:id="2965" w:name="_Toc20233003"/>
      <w:bookmarkStart w:id="2966" w:name="_Toc28026582"/>
      <w:bookmarkStart w:id="2967" w:name="_Toc36116417"/>
      <w:bookmarkStart w:id="2968" w:name="_Toc44682600"/>
      <w:bookmarkStart w:id="2969" w:name="_Toc51926451"/>
      <w:bookmarkStart w:id="2970" w:name="_Toc171694243"/>
      <w:bookmarkEnd w:id="2964"/>
      <w:r>
        <w:t>5.1.3.1.69A</w:t>
      </w:r>
      <w:r>
        <w:tab/>
        <w:t>User Location Information</w:t>
      </w:r>
      <w:bookmarkEnd w:id="2965"/>
      <w:bookmarkEnd w:id="2966"/>
      <w:bookmarkEnd w:id="2967"/>
      <w:bookmarkEnd w:id="2968"/>
      <w:bookmarkEnd w:id="2969"/>
      <w:bookmarkEnd w:id="2970"/>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971" w:name="_CR5_1_3_1_70"/>
      <w:bookmarkStart w:id="2972" w:name="_Toc20233004"/>
      <w:bookmarkStart w:id="2973" w:name="_Toc28026583"/>
      <w:bookmarkStart w:id="2974" w:name="_Toc36116418"/>
      <w:bookmarkStart w:id="2975" w:name="_Toc44682601"/>
      <w:bookmarkStart w:id="2976" w:name="_Toc51926452"/>
      <w:bookmarkStart w:id="2977" w:name="_Toc171694244"/>
      <w:bookmarkEnd w:id="2971"/>
      <w:r>
        <w:t>5.1.3.1.</w:t>
      </w:r>
      <w:r>
        <w:rPr>
          <w:rFonts w:hint="eastAsia"/>
          <w:lang w:eastAsia="zh-CN"/>
        </w:rPr>
        <w:t>70</w:t>
      </w:r>
      <w:r>
        <w:rPr>
          <w:rFonts w:hint="eastAsia"/>
          <w:lang w:eastAsia="zh-CN"/>
        </w:rPr>
        <w:tab/>
      </w:r>
      <w:r>
        <w:t xml:space="preserve">VLR </w:t>
      </w:r>
      <w:r w:rsidRPr="00C03CC6">
        <w:rPr>
          <w:lang w:eastAsia="zh-CN"/>
        </w:rPr>
        <w:t>Number</w:t>
      </w:r>
      <w:bookmarkEnd w:id="2972"/>
      <w:bookmarkEnd w:id="2973"/>
      <w:bookmarkEnd w:id="2974"/>
      <w:bookmarkEnd w:id="2975"/>
      <w:bookmarkEnd w:id="2976"/>
      <w:bookmarkEnd w:id="2977"/>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bookmarkStart w:id="2978" w:name="_CR5_1_4"/>
      <w:bookmarkEnd w:id="2978"/>
      <w:r>
        <w:br w:type="page"/>
      </w:r>
      <w:bookmarkStart w:id="2979" w:name="_Toc20233005"/>
      <w:bookmarkStart w:id="2980" w:name="_Toc28026584"/>
      <w:bookmarkStart w:id="2981" w:name="_Toc36116419"/>
      <w:bookmarkStart w:id="2982" w:name="_Toc44682602"/>
      <w:bookmarkStart w:id="2983" w:name="_Toc51926453"/>
      <w:bookmarkStart w:id="2984" w:name="_Toc171694245"/>
      <w:r w:rsidR="009B1C39">
        <w:lastRenderedPageBreak/>
        <w:t>5.1.4</w:t>
      </w:r>
      <w:r w:rsidR="009B1C39">
        <w:tab/>
        <w:t>Service level CDR parameters</w:t>
      </w:r>
      <w:bookmarkEnd w:id="2979"/>
      <w:bookmarkEnd w:id="2980"/>
      <w:bookmarkEnd w:id="2981"/>
      <w:bookmarkEnd w:id="2982"/>
      <w:bookmarkEnd w:id="2983"/>
      <w:bookmarkEnd w:id="2984"/>
    </w:p>
    <w:p w14:paraId="17B7650B" w14:textId="77777777" w:rsidR="009B1C39" w:rsidRDefault="009B1C39">
      <w:pPr>
        <w:pStyle w:val="Heading4"/>
      </w:pPr>
      <w:bookmarkStart w:id="2985" w:name="_CR5_1_4_1"/>
      <w:bookmarkStart w:id="2986" w:name="_Toc20233006"/>
      <w:bookmarkStart w:id="2987" w:name="_Toc28026585"/>
      <w:bookmarkStart w:id="2988" w:name="_Toc36116420"/>
      <w:bookmarkStart w:id="2989" w:name="_Toc44682603"/>
      <w:bookmarkStart w:id="2990" w:name="_Toc51926454"/>
      <w:bookmarkStart w:id="2991" w:name="_Toc171694246"/>
      <w:bookmarkEnd w:id="2985"/>
      <w:r>
        <w:t>5.1.4.1</w:t>
      </w:r>
      <w:r>
        <w:tab/>
        <w:t>MMS CDR parameters</w:t>
      </w:r>
      <w:bookmarkEnd w:id="2986"/>
      <w:bookmarkEnd w:id="2987"/>
      <w:bookmarkEnd w:id="2988"/>
      <w:bookmarkEnd w:id="2989"/>
      <w:bookmarkEnd w:id="2990"/>
      <w:bookmarkEnd w:id="2991"/>
    </w:p>
    <w:p w14:paraId="71AC10D7" w14:textId="77777777" w:rsidR="003907DC" w:rsidRPr="003907DC" w:rsidRDefault="003907DC" w:rsidP="00E664B4">
      <w:pPr>
        <w:pStyle w:val="Heading5"/>
      </w:pPr>
      <w:bookmarkStart w:id="2992" w:name="_CR5_1_4_1_0"/>
      <w:bookmarkStart w:id="2993" w:name="_Toc20233007"/>
      <w:bookmarkStart w:id="2994" w:name="_Toc28026586"/>
      <w:bookmarkStart w:id="2995" w:name="_Toc36116421"/>
      <w:bookmarkStart w:id="2996" w:name="_Toc44682604"/>
      <w:bookmarkStart w:id="2997" w:name="_Toc51926455"/>
      <w:bookmarkStart w:id="2998" w:name="_Toc171694247"/>
      <w:bookmarkEnd w:id="2992"/>
      <w:r>
        <w:t>5.1.4.1.0</w:t>
      </w:r>
      <w:r>
        <w:tab/>
      </w:r>
      <w:r w:rsidR="00E664B4">
        <w:t>Introduction</w:t>
      </w:r>
      <w:bookmarkEnd w:id="2993"/>
      <w:bookmarkEnd w:id="2994"/>
      <w:bookmarkEnd w:id="2995"/>
      <w:bookmarkEnd w:id="2996"/>
      <w:bookmarkEnd w:id="2997"/>
      <w:bookmarkEnd w:id="2998"/>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999" w:name="_CR5_1_4_1_1"/>
      <w:bookmarkStart w:id="3000" w:name="_Toc20233008"/>
      <w:bookmarkStart w:id="3001" w:name="_Toc28026587"/>
      <w:bookmarkStart w:id="3002" w:name="_Toc36116422"/>
      <w:bookmarkStart w:id="3003" w:name="_Toc44682605"/>
      <w:bookmarkStart w:id="3004" w:name="_Toc51926456"/>
      <w:bookmarkStart w:id="3005" w:name="_Toc171694248"/>
      <w:bookmarkEnd w:id="2999"/>
      <w:r>
        <w:t>5.1.4.1.1</w:t>
      </w:r>
      <w:r>
        <w:tab/>
        <w:t>3GPP MMS Version</w:t>
      </w:r>
      <w:bookmarkEnd w:id="3000"/>
      <w:bookmarkEnd w:id="3001"/>
      <w:bookmarkEnd w:id="3002"/>
      <w:bookmarkEnd w:id="3003"/>
      <w:bookmarkEnd w:id="3004"/>
      <w:bookmarkEnd w:id="3005"/>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3006" w:name="_CR5_1_4_1_2"/>
      <w:bookmarkStart w:id="3007" w:name="_Toc20233009"/>
      <w:bookmarkStart w:id="3008" w:name="_Toc28026588"/>
      <w:bookmarkStart w:id="3009" w:name="_Toc36116423"/>
      <w:bookmarkStart w:id="3010" w:name="_Toc44682606"/>
      <w:bookmarkStart w:id="3011" w:name="_Toc51926457"/>
      <w:bookmarkStart w:id="3012" w:name="_Toc171694249"/>
      <w:bookmarkEnd w:id="3006"/>
      <w:r>
        <w:t>5.1.4.1.2</w:t>
      </w:r>
      <w:r>
        <w:tab/>
        <w:t>Access Correlation</w:t>
      </w:r>
      <w:bookmarkEnd w:id="3007"/>
      <w:bookmarkEnd w:id="3008"/>
      <w:bookmarkEnd w:id="3009"/>
      <w:bookmarkEnd w:id="3010"/>
      <w:bookmarkEnd w:id="3011"/>
      <w:bookmarkEnd w:id="3012"/>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3013" w:name="_CR5_1_4_1_3"/>
      <w:bookmarkStart w:id="3014" w:name="_Toc20233010"/>
      <w:bookmarkStart w:id="3015" w:name="_Toc28026589"/>
      <w:bookmarkStart w:id="3016" w:name="_Toc36116424"/>
      <w:bookmarkStart w:id="3017" w:name="_Toc44682607"/>
      <w:bookmarkStart w:id="3018" w:name="_Toc51926458"/>
      <w:bookmarkStart w:id="3019" w:name="_Toc171694250"/>
      <w:bookmarkEnd w:id="3013"/>
      <w:r>
        <w:t>5.1.4.1.3</w:t>
      </w:r>
      <w:r>
        <w:tab/>
        <w:t>Acknowledgement Request</w:t>
      </w:r>
      <w:bookmarkEnd w:id="3014"/>
      <w:bookmarkEnd w:id="3015"/>
      <w:bookmarkEnd w:id="3016"/>
      <w:bookmarkEnd w:id="3017"/>
      <w:bookmarkEnd w:id="3018"/>
      <w:bookmarkEnd w:id="3019"/>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3020" w:name="_CR5_1_4_1_4"/>
      <w:bookmarkStart w:id="3021" w:name="_Toc20233011"/>
      <w:bookmarkStart w:id="3022" w:name="_Toc28026590"/>
      <w:bookmarkStart w:id="3023" w:name="_Toc36116425"/>
      <w:bookmarkStart w:id="3024" w:name="_Toc44682608"/>
      <w:bookmarkStart w:id="3025" w:name="_Toc51926459"/>
      <w:bookmarkStart w:id="3026" w:name="_Toc171694251"/>
      <w:bookmarkEnd w:id="3020"/>
      <w:r>
        <w:t>5.1.4.1.4</w:t>
      </w:r>
      <w:r>
        <w:tab/>
        <w:t>Attributes List</w:t>
      </w:r>
      <w:bookmarkEnd w:id="3021"/>
      <w:bookmarkEnd w:id="3022"/>
      <w:bookmarkEnd w:id="3023"/>
      <w:bookmarkEnd w:id="3024"/>
      <w:bookmarkEnd w:id="3025"/>
      <w:bookmarkEnd w:id="3026"/>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3027" w:name="_CR5_1_4_1_5"/>
      <w:bookmarkStart w:id="3028" w:name="_Toc20233012"/>
      <w:bookmarkStart w:id="3029" w:name="_Toc28026591"/>
      <w:bookmarkStart w:id="3030" w:name="_Toc36116426"/>
      <w:bookmarkStart w:id="3031" w:name="_Toc44682609"/>
      <w:bookmarkStart w:id="3032" w:name="_Toc51926460"/>
      <w:bookmarkStart w:id="3033" w:name="_Toc171694252"/>
      <w:bookmarkEnd w:id="3027"/>
      <w:r>
        <w:t>5.1.4.1.5</w:t>
      </w:r>
      <w:r>
        <w:tab/>
        <w:t>Billing Information</w:t>
      </w:r>
      <w:bookmarkEnd w:id="3028"/>
      <w:bookmarkEnd w:id="3029"/>
      <w:bookmarkEnd w:id="3030"/>
      <w:bookmarkEnd w:id="3031"/>
      <w:bookmarkEnd w:id="3032"/>
      <w:bookmarkEnd w:id="3033"/>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3034" w:name="_CR5_1_4_1_6"/>
      <w:bookmarkStart w:id="3035" w:name="_Toc20233013"/>
      <w:bookmarkStart w:id="3036" w:name="_Toc28026592"/>
      <w:bookmarkStart w:id="3037" w:name="_Toc36116427"/>
      <w:bookmarkStart w:id="3038" w:name="_Toc44682610"/>
      <w:bookmarkStart w:id="3039" w:name="_Toc51926461"/>
      <w:bookmarkStart w:id="3040" w:name="_Toc171694253"/>
      <w:bookmarkEnd w:id="3034"/>
      <w:r>
        <w:t>5.1.4.1.6</w:t>
      </w:r>
      <w:r>
        <w:tab/>
        <w:t>Charge Information</w:t>
      </w:r>
      <w:bookmarkEnd w:id="3035"/>
      <w:bookmarkEnd w:id="3036"/>
      <w:bookmarkEnd w:id="3037"/>
      <w:bookmarkEnd w:id="3038"/>
      <w:bookmarkEnd w:id="3039"/>
      <w:bookmarkEnd w:id="3040"/>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The Charge Type indicates the type of subscription (i.e. postpaid or prepaid). This indicator is derived from the subscription parameters and only applicable to MM1 CDRs.</w:t>
      </w:r>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3041" w:name="_CR5_1_4_1_7"/>
      <w:bookmarkStart w:id="3042" w:name="_Toc20233014"/>
      <w:bookmarkStart w:id="3043" w:name="_Toc28026593"/>
      <w:bookmarkStart w:id="3044" w:name="_Toc36116428"/>
      <w:bookmarkStart w:id="3045" w:name="_Toc44682611"/>
      <w:bookmarkStart w:id="3046" w:name="_Toc51926462"/>
      <w:bookmarkStart w:id="3047" w:name="_Toc171694254"/>
      <w:bookmarkEnd w:id="3041"/>
      <w:r>
        <w:t>5.1.4.1.7</w:t>
      </w:r>
      <w:r>
        <w:tab/>
        <w:t>Content Type</w:t>
      </w:r>
      <w:bookmarkEnd w:id="3042"/>
      <w:bookmarkEnd w:id="3043"/>
      <w:bookmarkEnd w:id="3044"/>
      <w:bookmarkEnd w:id="3045"/>
      <w:bookmarkEnd w:id="3046"/>
      <w:bookmarkEnd w:id="3047"/>
    </w:p>
    <w:p w14:paraId="1CCD9F5E" w14:textId="77777777" w:rsidR="009B1C39" w:rsidRDefault="009B1C39">
      <w:r>
        <w:t>The Content Type of the MM as defined in TS 23.140 [206].</w:t>
      </w:r>
    </w:p>
    <w:p w14:paraId="176791CC" w14:textId="77777777" w:rsidR="009B1C39" w:rsidRDefault="009B1C39">
      <w:pPr>
        <w:pStyle w:val="Heading5"/>
      </w:pPr>
      <w:bookmarkStart w:id="3048" w:name="_CR5_1_4_1_8"/>
      <w:bookmarkStart w:id="3049" w:name="_Toc20233015"/>
      <w:bookmarkStart w:id="3050" w:name="_Toc28026594"/>
      <w:bookmarkStart w:id="3051" w:name="_Toc36116429"/>
      <w:bookmarkStart w:id="3052" w:name="_Toc44682612"/>
      <w:bookmarkStart w:id="3053" w:name="_Toc51926463"/>
      <w:bookmarkStart w:id="3054" w:name="_Toc171694255"/>
      <w:bookmarkEnd w:id="3048"/>
      <w:r>
        <w:t>5.1.4.1.8</w:t>
      </w:r>
      <w:r>
        <w:tab/>
        <w:t>Delivery Report Requested</w:t>
      </w:r>
      <w:bookmarkEnd w:id="3049"/>
      <w:bookmarkEnd w:id="3050"/>
      <w:bookmarkEnd w:id="3051"/>
      <w:bookmarkEnd w:id="3052"/>
      <w:bookmarkEnd w:id="3053"/>
      <w:bookmarkEnd w:id="3054"/>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3055" w:name="_CR5_1_4_1_9"/>
      <w:bookmarkStart w:id="3056" w:name="_Toc20233016"/>
      <w:bookmarkStart w:id="3057" w:name="_Toc28026595"/>
      <w:bookmarkStart w:id="3058" w:name="_Toc36116430"/>
      <w:bookmarkStart w:id="3059" w:name="_Toc44682613"/>
      <w:bookmarkStart w:id="3060" w:name="_Toc51926464"/>
      <w:bookmarkStart w:id="3061" w:name="_Toc171694256"/>
      <w:bookmarkEnd w:id="3055"/>
      <w:r>
        <w:t>5.1.4.1.9</w:t>
      </w:r>
      <w:r>
        <w:tab/>
        <w:t>Duration of Transmission</w:t>
      </w:r>
      <w:bookmarkEnd w:id="3056"/>
      <w:bookmarkEnd w:id="3057"/>
      <w:bookmarkEnd w:id="3058"/>
      <w:bookmarkEnd w:id="3059"/>
      <w:bookmarkEnd w:id="3060"/>
      <w:bookmarkEnd w:id="3061"/>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3062" w:name="_CR5_1_4_1_10"/>
      <w:bookmarkStart w:id="3063" w:name="_Toc20233017"/>
      <w:bookmarkStart w:id="3064" w:name="_Toc28026596"/>
      <w:bookmarkStart w:id="3065" w:name="_Toc36116431"/>
      <w:bookmarkStart w:id="3066" w:name="_Toc44682614"/>
      <w:bookmarkStart w:id="3067" w:name="_Toc51926465"/>
      <w:bookmarkStart w:id="3068" w:name="_Toc171694257"/>
      <w:bookmarkEnd w:id="3062"/>
      <w:r>
        <w:t>5.1.4.1.10</w:t>
      </w:r>
      <w:r>
        <w:tab/>
        <w:t>Earliest Time of Delivery</w:t>
      </w:r>
      <w:bookmarkEnd w:id="3063"/>
      <w:bookmarkEnd w:id="3064"/>
      <w:bookmarkEnd w:id="3065"/>
      <w:bookmarkEnd w:id="3066"/>
      <w:bookmarkEnd w:id="3067"/>
      <w:bookmarkEnd w:id="3068"/>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3069" w:name="_CR5_1_4_1_11"/>
      <w:bookmarkStart w:id="3070" w:name="_Toc20233018"/>
      <w:bookmarkStart w:id="3071" w:name="_Toc28026597"/>
      <w:bookmarkStart w:id="3072" w:name="_Toc36116432"/>
      <w:bookmarkStart w:id="3073" w:name="_Toc44682615"/>
      <w:bookmarkStart w:id="3074" w:name="_Toc51926466"/>
      <w:bookmarkStart w:id="3075" w:name="_Toc171694258"/>
      <w:bookmarkEnd w:id="3069"/>
      <w:r>
        <w:t>5.1.4.1.11</w:t>
      </w:r>
      <w:r>
        <w:tab/>
        <w:t>Forward Counter</w:t>
      </w:r>
      <w:bookmarkEnd w:id="3070"/>
      <w:bookmarkEnd w:id="3071"/>
      <w:bookmarkEnd w:id="3072"/>
      <w:bookmarkEnd w:id="3073"/>
      <w:bookmarkEnd w:id="3074"/>
      <w:bookmarkEnd w:id="3075"/>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3076" w:name="_CR5_1_4_1_12"/>
      <w:bookmarkStart w:id="3077" w:name="_Toc20233019"/>
      <w:bookmarkStart w:id="3078" w:name="_Toc28026598"/>
      <w:bookmarkStart w:id="3079" w:name="_Toc36116433"/>
      <w:bookmarkStart w:id="3080" w:name="_Toc44682616"/>
      <w:bookmarkStart w:id="3081" w:name="_Toc51926467"/>
      <w:bookmarkStart w:id="3082" w:name="_Toc171694259"/>
      <w:bookmarkEnd w:id="3076"/>
      <w:r>
        <w:t>5.1.4.1.12</w:t>
      </w:r>
      <w:r>
        <w:tab/>
        <w:t>Forwarding Address</w:t>
      </w:r>
      <w:bookmarkEnd w:id="3077"/>
      <w:bookmarkEnd w:id="3078"/>
      <w:bookmarkEnd w:id="3079"/>
      <w:bookmarkEnd w:id="3080"/>
      <w:bookmarkEnd w:id="3081"/>
      <w:bookmarkEnd w:id="3082"/>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3083" w:name="_CR5_1_4_1_13"/>
      <w:bookmarkStart w:id="3084" w:name="_Toc20233020"/>
      <w:bookmarkStart w:id="3085" w:name="_Toc28026599"/>
      <w:bookmarkStart w:id="3086" w:name="_Toc36116434"/>
      <w:bookmarkStart w:id="3087" w:name="_Toc44682617"/>
      <w:bookmarkStart w:id="3088" w:name="_Toc51926468"/>
      <w:bookmarkStart w:id="3089" w:name="_Toc171694260"/>
      <w:bookmarkEnd w:id="3083"/>
      <w:r>
        <w:t>5.1.4.1.13</w:t>
      </w:r>
      <w:r>
        <w:tab/>
        <w:t>Forwarding MMS Relay/Server Address</w:t>
      </w:r>
      <w:bookmarkEnd w:id="3084"/>
      <w:bookmarkEnd w:id="3085"/>
      <w:bookmarkEnd w:id="3086"/>
      <w:bookmarkEnd w:id="3087"/>
      <w:bookmarkEnd w:id="3088"/>
      <w:bookmarkEnd w:id="3089"/>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3090" w:name="_CR5_1_4_1_14"/>
      <w:bookmarkStart w:id="3091" w:name="_Toc20233021"/>
      <w:bookmarkStart w:id="3092" w:name="_Toc28026600"/>
      <w:bookmarkStart w:id="3093" w:name="_Toc36116435"/>
      <w:bookmarkStart w:id="3094" w:name="_Toc44682618"/>
      <w:bookmarkStart w:id="3095" w:name="_Toc51926469"/>
      <w:bookmarkStart w:id="3096" w:name="_Toc171694261"/>
      <w:bookmarkEnd w:id="3090"/>
      <w:r>
        <w:t>5.1.4.1.14</w:t>
      </w:r>
      <w:r>
        <w:tab/>
        <w:t>Limit</w:t>
      </w:r>
      <w:bookmarkEnd w:id="3091"/>
      <w:bookmarkEnd w:id="3092"/>
      <w:bookmarkEnd w:id="3093"/>
      <w:bookmarkEnd w:id="3094"/>
      <w:bookmarkEnd w:id="3095"/>
      <w:bookmarkEnd w:id="3096"/>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3097" w:name="_CR5_1_4_1_15"/>
      <w:bookmarkStart w:id="3098" w:name="_Toc20233022"/>
      <w:bookmarkStart w:id="3099" w:name="_Toc28026601"/>
      <w:bookmarkStart w:id="3100" w:name="_Toc36116436"/>
      <w:bookmarkStart w:id="3101" w:name="_Toc44682619"/>
      <w:bookmarkStart w:id="3102" w:name="_Toc51926470"/>
      <w:bookmarkStart w:id="3103" w:name="_Toc171694262"/>
      <w:bookmarkEnd w:id="3097"/>
      <w:r>
        <w:t>5.1.4.1.15</w:t>
      </w:r>
      <w:r>
        <w:tab/>
        <w:t>Linked ID</w:t>
      </w:r>
      <w:bookmarkEnd w:id="3098"/>
      <w:bookmarkEnd w:id="3099"/>
      <w:bookmarkEnd w:id="3100"/>
      <w:bookmarkEnd w:id="3101"/>
      <w:bookmarkEnd w:id="3102"/>
      <w:bookmarkEnd w:id="3103"/>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3104" w:name="_CR5_1_4_1_16"/>
      <w:bookmarkStart w:id="3105" w:name="_Toc20233023"/>
      <w:bookmarkStart w:id="3106" w:name="_Toc28026602"/>
      <w:bookmarkStart w:id="3107" w:name="_Toc36116437"/>
      <w:bookmarkStart w:id="3108" w:name="_Toc44682620"/>
      <w:bookmarkStart w:id="3109" w:name="_Toc51926471"/>
      <w:bookmarkStart w:id="3110" w:name="_Toc171694263"/>
      <w:bookmarkEnd w:id="3104"/>
      <w:r>
        <w:t>5.1.4.1.16</w:t>
      </w:r>
      <w:r>
        <w:tab/>
        <w:t>Local Record Sequence Number</w:t>
      </w:r>
      <w:bookmarkEnd w:id="3105"/>
      <w:bookmarkEnd w:id="3106"/>
      <w:bookmarkEnd w:id="3107"/>
      <w:bookmarkEnd w:id="3108"/>
      <w:bookmarkEnd w:id="3109"/>
      <w:bookmarkEnd w:id="3110"/>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3111" w:name="_CR5_1_4_1_17"/>
      <w:bookmarkStart w:id="3112" w:name="_Toc20233024"/>
      <w:bookmarkStart w:id="3113" w:name="_Toc28026603"/>
      <w:bookmarkStart w:id="3114" w:name="_Toc36116438"/>
      <w:bookmarkStart w:id="3115" w:name="_Toc44682621"/>
      <w:bookmarkStart w:id="3116" w:name="_Toc51926472"/>
      <w:bookmarkStart w:id="3117" w:name="_Toc171694264"/>
      <w:bookmarkEnd w:id="3111"/>
      <w:r>
        <w:t>5.1.4.1.17</w:t>
      </w:r>
      <w:r>
        <w:tab/>
        <w:t>Managing Address</w:t>
      </w:r>
      <w:bookmarkEnd w:id="3112"/>
      <w:bookmarkEnd w:id="3113"/>
      <w:bookmarkEnd w:id="3114"/>
      <w:bookmarkEnd w:id="3115"/>
      <w:bookmarkEnd w:id="3116"/>
      <w:bookmarkEnd w:id="3117"/>
    </w:p>
    <w:p w14:paraId="7A70484B"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40926D51" w14:textId="77777777" w:rsidR="009B1C39" w:rsidRDefault="009B1C39">
      <w:pPr>
        <w:pStyle w:val="Heading5"/>
      </w:pPr>
      <w:bookmarkStart w:id="3118" w:name="_CR5_1_4_1_18"/>
      <w:bookmarkStart w:id="3119" w:name="_Toc20233025"/>
      <w:bookmarkStart w:id="3120" w:name="_Toc28026604"/>
      <w:bookmarkStart w:id="3121" w:name="_Toc36116439"/>
      <w:bookmarkStart w:id="3122" w:name="_Toc44682622"/>
      <w:bookmarkStart w:id="3123" w:name="_Toc51926473"/>
      <w:bookmarkStart w:id="3124" w:name="_Toc171694265"/>
      <w:bookmarkEnd w:id="3118"/>
      <w:r>
        <w:lastRenderedPageBreak/>
        <w:t>5.1.4.1.18</w:t>
      </w:r>
      <w:r>
        <w:tab/>
        <w:t>Message Class</w:t>
      </w:r>
      <w:bookmarkEnd w:id="3119"/>
      <w:bookmarkEnd w:id="3120"/>
      <w:bookmarkEnd w:id="3121"/>
      <w:bookmarkEnd w:id="3122"/>
      <w:bookmarkEnd w:id="3123"/>
      <w:bookmarkEnd w:id="3124"/>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3125" w:name="_CR5_1_4_1_19"/>
      <w:bookmarkStart w:id="3126" w:name="_Toc20233026"/>
      <w:bookmarkStart w:id="3127" w:name="_Toc28026605"/>
      <w:bookmarkStart w:id="3128" w:name="_Toc36116440"/>
      <w:bookmarkStart w:id="3129" w:name="_Toc44682623"/>
      <w:bookmarkStart w:id="3130" w:name="_Toc51926474"/>
      <w:bookmarkStart w:id="3131" w:name="_Toc171694266"/>
      <w:bookmarkEnd w:id="3125"/>
      <w:r>
        <w:t>5.1.4.1.19</w:t>
      </w:r>
      <w:r>
        <w:tab/>
        <w:t>Message Distribution Indicator</w:t>
      </w:r>
      <w:bookmarkEnd w:id="3126"/>
      <w:bookmarkEnd w:id="3127"/>
      <w:bookmarkEnd w:id="3128"/>
      <w:bookmarkEnd w:id="3129"/>
      <w:bookmarkEnd w:id="3130"/>
      <w:bookmarkEnd w:id="3131"/>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3132" w:name="_CR5_1_4_1_20"/>
      <w:bookmarkStart w:id="3133" w:name="_Toc20233027"/>
      <w:bookmarkStart w:id="3134" w:name="_Toc28026606"/>
      <w:bookmarkStart w:id="3135" w:name="_Toc36116441"/>
      <w:bookmarkStart w:id="3136" w:name="_Toc44682624"/>
      <w:bookmarkStart w:id="3137" w:name="_Toc51926475"/>
      <w:bookmarkStart w:id="3138" w:name="_Toc171694267"/>
      <w:bookmarkEnd w:id="3132"/>
      <w:r>
        <w:t>5.1.4.1.20</w:t>
      </w:r>
      <w:r>
        <w:tab/>
        <w:t>Message ID</w:t>
      </w:r>
      <w:bookmarkEnd w:id="3133"/>
      <w:bookmarkEnd w:id="3134"/>
      <w:bookmarkEnd w:id="3135"/>
      <w:bookmarkEnd w:id="3136"/>
      <w:bookmarkEnd w:id="3137"/>
      <w:bookmarkEnd w:id="3138"/>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3139" w:name="_CR5_1_4_1_21"/>
      <w:bookmarkStart w:id="3140" w:name="_Toc20233028"/>
      <w:bookmarkStart w:id="3141" w:name="_Toc28026607"/>
      <w:bookmarkStart w:id="3142" w:name="_Toc36116442"/>
      <w:bookmarkStart w:id="3143" w:name="_Toc44682625"/>
      <w:bookmarkStart w:id="3144" w:name="_Toc51926476"/>
      <w:bookmarkStart w:id="3145" w:name="_Toc171694268"/>
      <w:bookmarkEnd w:id="3139"/>
      <w:r>
        <w:t>5.1.4.1.21</w:t>
      </w:r>
      <w:r>
        <w:tab/>
        <w:t>Message Reference</w:t>
      </w:r>
      <w:bookmarkEnd w:id="3140"/>
      <w:bookmarkEnd w:id="3141"/>
      <w:bookmarkEnd w:id="3142"/>
      <w:bookmarkEnd w:id="3143"/>
      <w:bookmarkEnd w:id="3144"/>
      <w:bookmarkEnd w:id="3145"/>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3146" w:name="_CR5_1_4_1_22"/>
      <w:bookmarkStart w:id="3147" w:name="_Toc20233029"/>
      <w:bookmarkStart w:id="3148" w:name="_Toc28026608"/>
      <w:bookmarkStart w:id="3149" w:name="_Toc36116443"/>
      <w:bookmarkStart w:id="3150" w:name="_Toc44682626"/>
      <w:bookmarkStart w:id="3151" w:name="_Toc51926477"/>
      <w:bookmarkStart w:id="3152" w:name="_Toc171694269"/>
      <w:bookmarkEnd w:id="3146"/>
      <w:r>
        <w:t>5.1.4.1.22</w:t>
      </w:r>
      <w:r>
        <w:tab/>
        <w:t>Message selection</w:t>
      </w:r>
      <w:bookmarkEnd w:id="3147"/>
      <w:bookmarkEnd w:id="3148"/>
      <w:bookmarkEnd w:id="3149"/>
      <w:bookmarkEnd w:id="3150"/>
      <w:bookmarkEnd w:id="3151"/>
      <w:bookmarkEnd w:id="3152"/>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3153" w:name="_CR5_1_4_1_23"/>
      <w:bookmarkStart w:id="3154" w:name="_Toc20233030"/>
      <w:bookmarkStart w:id="3155" w:name="_Toc28026609"/>
      <w:bookmarkStart w:id="3156" w:name="_Toc36116444"/>
      <w:bookmarkStart w:id="3157" w:name="_Toc44682627"/>
      <w:bookmarkStart w:id="3158" w:name="_Toc51926478"/>
      <w:bookmarkStart w:id="3159" w:name="_Toc171694270"/>
      <w:bookmarkEnd w:id="3153"/>
      <w:r>
        <w:t>5.1.4.1.23</w:t>
      </w:r>
      <w:r>
        <w:tab/>
        <w:t>Message Size</w:t>
      </w:r>
      <w:bookmarkEnd w:id="3154"/>
      <w:bookmarkEnd w:id="3155"/>
      <w:bookmarkEnd w:id="3156"/>
      <w:bookmarkEnd w:id="3157"/>
      <w:bookmarkEnd w:id="3158"/>
      <w:bookmarkEnd w:id="3159"/>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3160" w:name="_CR5_1_4_1_24"/>
      <w:bookmarkStart w:id="3161" w:name="_Toc20233031"/>
      <w:bookmarkStart w:id="3162" w:name="_Toc28026610"/>
      <w:bookmarkStart w:id="3163" w:name="_Toc36116445"/>
      <w:bookmarkStart w:id="3164" w:name="_Toc44682628"/>
      <w:bookmarkStart w:id="3165" w:name="_Toc51926479"/>
      <w:bookmarkStart w:id="3166" w:name="_Toc171694271"/>
      <w:bookmarkEnd w:id="3160"/>
      <w:r>
        <w:t>5.1.4.1.24</w:t>
      </w:r>
      <w:r>
        <w:tab/>
        <w:t>MMBox Storage Information</w:t>
      </w:r>
      <w:bookmarkEnd w:id="3161"/>
      <w:bookmarkEnd w:id="3162"/>
      <w:bookmarkEnd w:id="3163"/>
      <w:bookmarkEnd w:id="3164"/>
      <w:bookmarkEnd w:id="3165"/>
      <w:bookmarkEnd w:id="3166"/>
    </w:p>
    <w:p w14:paraId="180D4D59" w14:textId="77777777" w:rsidR="009B1C39" w:rsidRDefault="009B1C39">
      <w:r>
        <w:t>This field includes following storage information elements for the MMBox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3167" w:name="_CR5_1_4_1_25"/>
      <w:bookmarkStart w:id="3168" w:name="_Toc20233032"/>
      <w:bookmarkStart w:id="3169" w:name="_Toc28026611"/>
      <w:bookmarkStart w:id="3170" w:name="_Toc36116446"/>
      <w:bookmarkStart w:id="3171" w:name="_Toc44682629"/>
      <w:bookmarkStart w:id="3172" w:name="_Toc51926480"/>
      <w:bookmarkStart w:id="3173" w:name="_Toc171694272"/>
      <w:bookmarkEnd w:id="3167"/>
      <w:r>
        <w:t>5.1.4.1.25</w:t>
      </w:r>
      <w:r>
        <w:tab/>
        <w:t>MM component list</w:t>
      </w:r>
      <w:bookmarkEnd w:id="3168"/>
      <w:bookmarkEnd w:id="3169"/>
      <w:bookmarkEnd w:id="3170"/>
      <w:bookmarkEnd w:id="3171"/>
      <w:bookmarkEnd w:id="3172"/>
      <w:bookmarkEnd w:id="3173"/>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3174" w:name="_CR5_1_4_1_26"/>
      <w:bookmarkStart w:id="3175" w:name="_Toc20233033"/>
      <w:bookmarkStart w:id="3176" w:name="_Toc28026612"/>
      <w:bookmarkStart w:id="3177" w:name="_Toc36116447"/>
      <w:bookmarkStart w:id="3178" w:name="_Toc44682630"/>
      <w:bookmarkStart w:id="3179" w:name="_Toc51926481"/>
      <w:bookmarkStart w:id="3180" w:name="_Toc171694273"/>
      <w:bookmarkEnd w:id="3174"/>
      <w:r>
        <w:t>5.1.4.1.26</w:t>
      </w:r>
      <w:r>
        <w:tab/>
        <w:t>MM Date and Time</w:t>
      </w:r>
      <w:bookmarkEnd w:id="3175"/>
      <w:bookmarkEnd w:id="3176"/>
      <w:bookmarkEnd w:id="3177"/>
      <w:bookmarkEnd w:id="3178"/>
      <w:bookmarkEnd w:id="3179"/>
      <w:bookmarkEnd w:id="3180"/>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3181" w:name="_CR5_1_4_1_27"/>
      <w:bookmarkStart w:id="3182" w:name="_Toc20233034"/>
      <w:bookmarkStart w:id="3183" w:name="_Toc28026613"/>
      <w:bookmarkStart w:id="3184" w:name="_Toc36116448"/>
      <w:bookmarkStart w:id="3185" w:name="_Toc44682631"/>
      <w:bookmarkStart w:id="3186" w:name="_Toc51926482"/>
      <w:bookmarkStart w:id="3187" w:name="_Toc171694274"/>
      <w:bookmarkEnd w:id="3181"/>
      <w:r>
        <w:lastRenderedPageBreak/>
        <w:t>5.1.4.1.27</w:t>
      </w:r>
      <w:r>
        <w:tab/>
        <w:t>MM Listing</w:t>
      </w:r>
      <w:bookmarkEnd w:id="3182"/>
      <w:bookmarkEnd w:id="3183"/>
      <w:bookmarkEnd w:id="3184"/>
      <w:bookmarkEnd w:id="3185"/>
      <w:bookmarkEnd w:id="3186"/>
      <w:bookmarkEnd w:id="3187"/>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3188" w:name="_CR5_1_4_1_28"/>
      <w:bookmarkStart w:id="3189" w:name="_Toc20233035"/>
      <w:bookmarkStart w:id="3190" w:name="_Toc28026614"/>
      <w:bookmarkStart w:id="3191" w:name="_Toc36116449"/>
      <w:bookmarkStart w:id="3192" w:name="_Toc44682632"/>
      <w:bookmarkStart w:id="3193" w:name="_Toc51926483"/>
      <w:bookmarkStart w:id="3194" w:name="_Toc171694275"/>
      <w:bookmarkEnd w:id="3188"/>
      <w:r>
        <w:t>5.1.4.1.28</w:t>
      </w:r>
      <w:r>
        <w:tab/>
        <w:t>MM Status Code</w:t>
      </w:r>
      <w:bookmarkEnd w:id="3189"/>
      <w:bookmarkEnd w:id="3190"/>
      <w:bookmarkEnd w:id="3191"/>
      <w:bookmarkEnd w:id="3192"/>
      <w:bookmarkEnd w:id="3193"/>
      <w:bookmarkEnd w:id="3194"/>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3195" w:name="_CR5_1_4_1_28A"/>
      <w:bookmarkStart w:id="3196" w:name="_Toc20233036"/>
      <w:bookmarkStart w:id="3197" w:name="_Toc28026615"/>
      <w:bookmarkStart w:id="3198" w:name="_Toc36116450"/>
      <w:bookmarkStart w:id="3199" w:name="_Toc44682633"/>
      <w:bookmarkStart w:id="3200" w:name="_Toc51926484"/>
      <w:bookmarkStart w:id="3201" w:name="_Toc171694276"/>
      <w:bookmarkEnd w:id="3195"/>
      <w:r>
        <w:t>5.1.4.1.28A</w:t>
      </w:r>
      <w:r>
        <w:tab/>
        <w:t>MS Time Zone</w:t>
      </w:r>
      <w:bookmarkEnd w:id="3196"/>
      <w:bookmarkEnd w:id="3197"/>
      <w:bookmarkEnd w:id="3198"/>
      <w:bookmarkEnd w:id="3199"/>
      <w:bookmarkEnd w:id="3200"/>
      <w:bookmarkEnd w:id="3201"/>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3202" w:name="_CR5_1_4_1_29"/>
      <w:bookmarkStart w:id="3203" w:name="_Toc20233037"/>
      <w:bookmarkStart w:id="3204" w:name="_Toc28026616"/>
      <w:bookmarkStart w:id="3205" w:name="_Toc36116451"/>
      <w:bookmarkStart w:id="3206" w:name="_Toc44682634"/>
      <w:bookmarkStart w:id="3207" w:name="_Toc51926485"/>
      <w:bookmarkStart w:id="3208" w:name="_Toc171694277"/>
      <w:bookmarkEnd w:id="3202"/>
      <w:r>
        <w:t>5.1.4.1.29</w:t>
      </w:r>
      <w:r>
        <w:tab/>
        <w:t>MSCF Information</w:t>
      </w:r>
      <w:bookmarkEnd w:id="3203"/>
      <w:bookmarkEnd w:id="3204"/>
      <w:bookmarkEnd w:id="3205"/>
      <w:bookmarkEnd w:id="3206"/>
      <w:bookmarkEnd w:id="3207"/>
      <w:bookmarkEnd w:id="3208"/>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3209" w:name="_CR5_1_4_1_30"/>
      <w:bookmarkStart w:id="3210" w:name="_Toc20233038"/>
      <w:bookmarkStart w:id="3211" w:name="_Toc28026617"/>
      <w:bookmarkStart w:id="3212" w:name="_Toc36116452"/>
      <w:bookmarkStart w:id="3213" w:name="_Toc44682635"/>
      <w:bookmarkStart w:id="3214" w:name="_Toc51926486"/>
      <w:bookmarkStart w:id="3215" w:name="_Toc171694278"/>
      <w:bookmarkEnd w:id="3209"/>
      <w:r>
        <w:t>5.1.4.1.30</w:t>
      </w:r>
      <w:r>
        <w:tab/>
        <w:t>Originator Address</w:t>
      </w:r>
      <w:bookmarkEnd w:id="3210"/>
      <w:bookmarkEnd w:id="3211"/>
      <w:bookmarkEnd w:id="3212"/>
      <w:bookmarkEnd w:id="3213"/>
      <w:bookmarkEnd w:id="3214"/>
      <w:bookmarkEnd w:id="3215"/>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3216" w:name="_CR5_1_4_1_31"/>
      <w:bookmarkStart w:id="3217" w:name="_Toc20233039"/>
      <w:bookmarkStart w:id="3218" w:name="_Toc28026618"/>
      <w:bookmarkStart w:id="3219" w:name="_Toc36116453"/>
      <w:bookmarkStart w:id="3220" w:name="_Toc44682636"/>
      <w:bookmarkStart w:id="3221" w:name="_Toc51926487"/>
      <w:bookmarkStart w:id="3222" w:name="_Toc171694279"/>
      <w:bookmarkEnd w:id="3216"/>
      <w:r>
        <w:t>5.1.4.1.31</w:t>
      </w:r>
      <w:r>
        <w:tab/>
        <w:t>Originator MMS Relay/Server Address</w:t>
      </w:r>
      <w:bookmarkEnd w:id="3217"/>
      <w:bookmarkEnd w:id="3218"/>
      <w:bookmarkEnd w:id="3219"/>
      <w:bookmarkEnd w:id="3220"/>
      <w:bookmarkEnd w:id="3221"/>
      <w:bookmarkEnd w:id="3222"/>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3223" w:name="_CR5_1_4_1_32"/>
      <w:bookmarkStart w:id="3224" w:name="_Toc20233040"/>
      <w:bookmarkStart w:id="3225" w:name="_Toc28026619"/>
      <w:bookmarkStart w:id="3226" w:name="_Toc36116454"/>
      <w:bookmarkStart w:id="3227" w:name="_Toc44682637"/>
      <w:bookmarkStart w:id="3228" w:name="_Toc51926488"/>
      <w:bookmarkStart w:id="3229" w:name="_Toc171694280"/>
      <w:bookmarkEnd w:id="3223"/>
      <w:r>
        <w:t>5.1.4.1.32</w:t>
      </w:r>
      <w:r>
        <w:tab/>
        <w:t>Priority</w:t>
      </w:r>
      <w:bookmarkEnd w:id="3224"/>
      <w:bookmarkEnd w:id="3225"/>
      <w:bookmarkEnd w:id="3226"/>
      <w:bookmarkEnd w:id="3227"/>
      <w:bookmarkEnd w:id="3228"/>
      <w:bookmarkEnd w:id="3229"/>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3230" w:name="_CR5_1_4_1_33"/>
      <w:bookmarkStart w:id="3231" w:name="_Toc20233041"/>
      <w:bookmarkStart w:id="3232" w:name="_Toc28026620"/>
      <w:bookmarkStart w:id="3233" w:name="_Toc36116455"/>
      <w:bookmarkStart w:id="3234" w:name="_Toc44682638"/>
      <w:bookmarkStart w:id="3235" w:name="_Toc51926489"/>
      <w:bookmarkStart w:id="3236" w:name="_Toc171694281"/>
      <w:bookmarkEnd w:id="3230"/>
      <w:r>
        <w:t>5.1.4.1.33</w:t>
      </w:r>
      <w:r>
        <w:tab/>
        <w:t>Quotas</w:t>
      </w:r>
      <w:bookmarkEnd w:id="3231"/>
      <w:bookmarkEnd w:id="3232"/>
      <w:bookmarkEnd w:id="3233"/>
      <w:bookmarkEnd w:id="3234"/>
      <w:bookmarkEnd w:id="3235"/>
      <w:bookmarkEnd w:id="3236"/>
    </w:p>
    <w:p w14:paraId="3C4874FC" w14:textId="77777777" w:rsidR="009B1C39" w:rsidRDefault="009B1C39">
      <w:r>
        <w:t>The quotas of the MMBox in messages and/or octets identified with Messages or Octets</w:t>
      </w:r>
    </w:p>
    <w:p w14:paraId="42BCC942" w14:textId="77777777" w:rsidR="009B1C39" w:rsidRDefault="009B1C39">
      <w:pPr>
        <w:pStyle w:val="Heading5"/>
      </w:pPr>
      <w:bookmarkStart w:id="3237" w:name="_CR5_1_4_1_34"/>
      <w:bookmarkStart w:id="3238" w:name="_Toc20233042"/>
      <w:bookmarkStart w:id="3239" w:name="_Toc28026621"/>
      <w:bookmarkStart w:id="3240" w:name="_Toc36116456"/>
      <w:bookmarkStart w:id="3241" w:name="_Toc44682639"/>
      <w:bookmarkStart w:id="3242" w:name="_Toc51926490"/>
      <w:bookmarkStart w:id="3243" w:name="_Toc171694282"/>
      <w:bookmarkEnd w:id="3237"/>
      <w:r>
        <w:t>5.1.4.1.34</w:t>
      </w:r>
      <w:r>
        <w:tab/>
        <w:t>Quotas requested</w:t>
      </w:r>
      <w:bookmarkEnd w:id="3238"/>
      <w:bookmarkEnd w:id="3239"/>
      <w:bookmarkEnd w:id="3240"/>
      <w:bookmarkEnd w:id="3241"/>
      <w:bookmarkEnd w:id="3242"/>
      <w:bookmarkEnd w:id="3243"/>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3244" w:name="_CR5_1_4_1_35"/>
      <w:bookmarkStart w:id="3245" w:name="_Toc20233043"/>
      <w:bookmarkStart w:id="3246" w:name="_Toc28026622"/>
      <w:bookmarkStart w:id="3247" w:name="_Toc36116457"/>
      <w:bookmarkStart w:id="3248" w:name="_Toc44682640"/>
      <w:bookmarkStart w:id="3249" w:name="_Toc51926491"/>
      <w:bookmarkStart w:id="3250" w:name="_Toc171694283"/>
      <w:bookmarkEnd w:id="3244"/>
      <w:r>
        <w:t>5.1.4.1.35</w:t>
      </w:r>
      <w:r>
        <w:tab/>
        <w:t>Read Reply Requested</w:t>
      </w:r>
      <w:bookmarkEnd w:id="3245"/>
      <w:bookmarkEnd w:id="3246"/>
      <w:bookmarkEnd w:id="3247"/>
      <w:bookmarkEnd w:id="3248"/>
      <w:bookmarkEnd w:id="3249"/>
      <w:bookmarkEnd w:id="3250"/>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3251" w:name="_CR5_1_4_1_36"/>
      <w:bookmarkStart w:id="3252" w:name="_Toc20233044"/>
      <w:bookmarkStart w:id="3253" w:name="_Toc28026623"/>
      <w:bookmarkStart w:id="3254" w:name="_Toc36116458"/>
      <w:bookmarkStart w:id="3255" w:name="_Toc44682641"/>
      <w:bookmarkStart w:id="3256" w:name="_Toc51926492"/>
      <w:bookmarkStart w:id="3257" w:name="_Toc171694284"/>
      <w:bookmarkEnd w:id="3251"/>
      <w:r>
        <w:t>5.1.4.1.36</w:t>
      </w:r>
      <w:r>
        <w:tab/>
        <w:t>Read Status</w:t>
      </w:r>
      <w:bookmarkEnd w:id="3252"/>
      <w:bookmarkEnd w:id="3253"/>
      <w:bookmarkEnd w:id="3254"/>
      <w:bookmarkEnd w:id="3255"/>
      <w:bookmarkEnd w:id="3256"/>
      <w:bookmarkEnd w:id="3257"/>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3258" w:name="_CR5_1_4_1_37"/>
      <w:bookmarkStart w:id="3259" w:name="_Toc20233045"/>
      <w:bookmarkStart w:id="3260" w:name="_Toc28026624"/>
      <w:bookmarkStart w:id="3261" w:name="_Toc36116459"/>
      <w:bookmarkStart w:id="3262" w:name="_Toc44682642"/>
      <w:bookmarkStart w:id="3263" w:name="_Toc51926493"/>
      <w:bookmarkStart w:id="3264" w:name="_Toc171694285"/>
      <w:bookmarkEnd w:id="3258"/>
      <w:r>
        <w:t>5.1.4.1.37</w:t>
      </w:r>
      <w:r>
        <w:tab/>
        <w:t>Recipient Address</w:t>
      </w:r>
      <w:bookmarkEnd w:id="3259"/>
      <w:bookmarkEnd w:id="3260"/>
      <w:bookmarkEnd w:id="3261"/>
      <w:bookmarkEnd w:id="3262"/>
      <w:bookmarkEnd w:id="3263"/>
      <w:bookmarkEnd w:id="3264"/>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3265" w:name="_CR5_1_4_1_38"/>
      <w:bookmarkStart w:id="3266" w:name="_Toc20233046"/>
      <w:bookmarkStart w:id="3267" w:name="_Toc28026625"/>
      <w:bookmarkStart w:id="3268" w:name="_Toc36116460"/>
      <w:bookmarkStart w:id="3269" w:name="_Toc44682643"/>
      <w:bookmarkStart w:id="3270" w:name="_Toc51926494"/>
      <w:bookmarkStart w:id="3271" w:name="_Toc171694286"/>
      <w:bookmarkEnd w:id="3265"/>
      <w:r>
        <w:lastRenderedPageBreak/>
        <w:t>5.1.4.1.38</w:t>
      </w:r>
      <w:r>
        <w:tab/>
        <w:t>Recipient MMS Relay/Server Address</w:t>
      </w:r>
      <w:bookmarkEnd w:id="3266"/>
      <w:bookmarkEnd w:id="3267"/>
      <w:bookmarkEnd w:id="3268"/>
      <w:bookmarkEnd w:id="3269"/>
      <w:bookmarkEnd w:id="3270"/>
      <w:bookmarkEnd w:id="3271"/>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3272" w:name="_CR5_1_4_1_39"/>
      <w:bookmarkStart w:id="3273" w:name="_Toc20233047"/>
      <w:bookmarkStart w:id="3274" w:name="_Toc28026626"/>
      <w:bookmarkStart w:id="3275" w:name="_Toc36116461"/>
      <w:bookmarkStart w:id="3276" w:name="_Toc44682644"/>
      <w:bookmarkStart w:id="3277" w:name="_Toc51926495"/>
      <w:bookmarkStart w:id="3278" w:name="_Toc171694287"/>
      <w:bookmarkEnd w:id="3272"/>
      <w:r>
        <w:t>5.1.4.1.39</w:t>
      </w:r>
      <w:r>
        <w:tab/>
        <w:t>Recipients Address List</w:t>
      </w:r>
      <w:bookmarkEnd w:id="3273"/>
      <w:bookmarkEnd w:id="3274"/>
      <w:bookmarkEnd w:id="3275"/>
      <w:bookmarkEnd w:id="3276"/>
      <w:bookmarkEnd w:id="3277"/>
      <w:bookmarkEnd w:id="3278"/>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3279" w:name="_CR5_1_4_1_40"/>
      <w:bookmarkStart w:id="3280" w:name="_Toc20233048"/>
      <w:bookmarkStart w:id="3281" w:name="_Toc28026627"/>
      <w:bookmarkStart w:id="3282" w:name="_Toc36116462"/>
      <w:bookmarkStart w:id="3283" w:name="_Toc44682645"/>
      <w:bookmarkStart w:id="3284" w:name="_Toc51926496"/>
      <w:bookmarkStart w:id="3285" w:name="_Toc171694288"/>
      <w:bookmarkEnd w:id="3279"/>
      <w:r>
        <w:t>5.1.4.1.40</w:t>
      </w:r>
      <w:r>
        <w:tab/>
        <w:t>Record Extensions</w:t>
      </w:r>
      <w:bookmarkEnd w:id="3280"/>
      <w:bookmarkEnd w:id="3281"/>
      <w:bookmarkEnd w:id="3282"/>
      <w:bookmarkEnd w:id="3283"/>
      <w:bookmarkEnd w:id="3284"/>
      <w:bookmarkEnd w:id="3285"/>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3286" w:name="_CR5_1_4_1_41"/>
      <w:bookmarkStart w:id="3287" w:name="_Toc20233049"/>
      <w:bookmarkStart w:id="3288" w:name="_Toc28026628"/>
      <w:bookmarkStart w:id="3289" w:name="_Toc36116463"/>
      <w:bookmarkStart w:id="3290" w:name="_Toc44682646"/>
      <w:bookmarkStart w:id="3291" w:name="_Toc51926497"/>
      <w:bookmarkStart w:id="3292" w:name="_Toc171694289"/>
      <w:bookmarkEnd w:id="3286"/>
      <w:r>
        <w:t>5.1.4.1.41</w:t>
      </w:r>
      <w:r>
        <w:tab/>
        <w:t>Record Time Stamp</w:t>
      </w:r>
      <w:bookmarkEnd w:id="3287"/>
      <w:bookmarkEnd w:id="3288"/>
      <w:bookmarkEnd w:id="3289"/>
      <w:bookmarkEnd w:id="3290"/>
      <w:bookmarkEnd w:id="3291"/>
      <w:bookmarkEnd w:id="3292"/>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3293" w:name="_CR5_1_4_1_42"/>
      <w:bookmarkStart w:id="3294" w:name="_Toc20233050"/>
      <w:bookmarkStart w:id="3295" w:name="_Toc28026629"/>
      <w:bookmarkStart w:id="3296" w:name="_Toc36116464"/>
      <w:bookmarkStart w:id="3297" w:name="_Toc44682647"/>
      <w:bookmarkStart w:id="3298" w:name="_Toc51926498"/>
      <w:bookmarkStart w:id="3299" w:name="_Toc171694290"/>
      <w:bookmarkEnd w:id="3293"/>
      <w:r>
        <w:t>5.1.4.1.42</w:t>
      </w:r>
      <w:r>
        <w:tab/>
        <w:t>Record Type</w:t>
      </w:r>
      <w:bookmarkEnd w:id="3294"/>
      <w:bookmarkEnd w:id="3295"/>
      <w:bookmarkEnd w:id="3296"/>
      <w:bookmarkEnd w:id="3297"/>
      <w:bookmarkEnd w:id="3298"/>
      <w:bookmarkEnd w:id="3299"/>
    </w:p>
    <w:p w14:paraId="4612C685" w14:textId="77777777" w:rsidR="009B1C39" w:rsidRDefault="009B1C39">
      <w:r>
        <w:t>The field identifies the type of the record, see TS 32.250 [10].</w:t>
      </w:r>
    </w:p>
    <w:p w14:paraId="5956BA80" w14:textId="77777777" w:rsidR="009B1C39" w:rsidRDefault="009B1C39">
      <w:pPr>
        <w:pStyle w:val="Heading5"/>
      </w:pPr>
      <w:bookmarkStart w:id="3300" w:name="_CR5_1_4_1_43"/>
      <w:bookmarkStart w:id="3301" w:name="_Toc20233051"/>
      <w:bookmarkStart w:id="3302" w:name="_Toc28026630"/>
      <w:bookmarkStart w:id="3303" w:name="_Toc36116465"/>
      <w:bookmarkStart w:id="3304" w:name="_Toc44682648"/>
      <w:bookmarkStart w:id="3305" w:name="_Toc51926499"/>
      <w:bookmarkStart w:id="3306" w:name="_Toc171694291"/>
      <w:bookmarkEnd w:id="3300"/>
      <w:r>
        <w:t>5.1.4.1.43</w:t>
      </w:r>
      <w:r>
        <w:tab/>
        <w:t>Reply Charging</w:t>
      </w:r>
      <w:bookmarkEnd w:id="3301"/>
      <w:bookmarkEnd w:id="3302"/>
      <w:bookmarkEnd w:id="3303"/>
      <w:bookmarkEnd w:id="3304"/>
      <w:bookmarkEnd w:id="3305"/>
      <w:bookmarkEnd w:id="3306"/>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3307" w:name="_CR5_1_4_1_44"/>
      <w:bookmarkStart w:id="3308" w:name="_Toc20233052"/>
      <w:bookmarkStart w:id="3309" w:name="_Toc28026631"/>
      <w:bookmarkStart w:id="3310" w:name="_Toc36116466"/>
      <w:bookmarkStart w:id="3311" w:name="_Toc44682649"/>
      <w:bookmarkStart w:id="3312" w:name="_Toc51926500"/>
      <w:bookmarkStart w:id="3313" w:name="_Toc171694292"/>
      <w:bookmarkEnd w:id="3307"/>
      <w:r>
        <w:t>5.1.4.1.44</w:t>
      </w:r>
      <w:r>
        <w:tab/>
        <w:t>Reply Charging ID</w:t>
      </w:r>
      <w:bookmarkEnd w:id="3308"/>
      <w:bookmarkEnd w:id="3309"/>
      <w:bookmarkEnd w:id="3310"/>
      <w:bookmarkEnd w:id="3311"/>
      <w:bookmarkEnd w:id="3312"/>
      <w:bookmarkEnd w:id="3313"/>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3314" w:name="_CR5_1_4_1_45"/>
      <w:bookmarkStart w:id="3315" w:name="_Toc20233053"/>
      <w:bookmarkStart w:id="3316" w:name="_Toc28026632"/>
      <w:bookmarkStart w:id="3317" w:name="_Toc36116467"/>
      <w:bookmarkStart w:id="3318" w:name="_Toc44682650"/>
      <w:bookmarkStart w:id="3319" w:name="_Toc51926501"/>
      <w:bookmarkStart w:id="3320" w:name="_Toc171694293"/>
      <w:bookmarkEnd w:id="3314"/>
      <w:r>
        <w:t>5.1.4.1.45</w:t>
      </w:r>
      <w:r>
        <w:tab/>
        <w:t>Reply Charging Size</w:t>
      </w:r>
      <w:bookmarkEnd w:id="3315"/>
      <w:bookmarkEnd w:id="3316"/>
      <w:bookmarkEnd w:id="3317"/>
      <w:bookmarkEnd w:id="3318"/>
      <w:bookmarkEnd w:id="3319"/>
      <w:bookmarkEnd w:id="3320"/>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3321" w:name="_CR5_1_4_1_46"/>
      <w:bookmarkStart w:id="3322" w:name="_Toc20233054"/>
      <w:bookmarkStart w:id="3323" w:name="_Toc28026633"/>
      <w:bookmarkStart w:id="3324" w:name="_Toc36116468"/>
      <w:bookmarkStart w:id="3325" w:name="_Toc44682651"/>
      <w:bookmarkStart w:id="3326" w:name="_Toc51926502"/>
      <w:bookmarkStart w:id="3327" w:name="_Toc171694294"/>
      <w:bookmarkEnd w:id="3321"/>
      <w:r>
        <w:t>5.1.4.1.46</w:t>
      </w:r>
      <w:r>
        <w:tab/>
        <w:t>Reply Deadline</w:t>
      </w:r>
      <w:bookmarkEnd w:id="3322"/>
      <w:bookmarkEnd w:id="3323"/>
      <w:bookmarkEnd w:id="3324"/>
      <w:bookmarkEnd w:id="3325"/>
      <w:bookmarkEnd w:id="3326"/>
      <w:bookmarkEnd w:id="3327"/>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3328" w:name="_CR5_1_4_1_47"/>
      <w:bookmarkStart w:id="3329" w:name="_Toc20233055"/>
      <w:bookmarkStart w:id="3330" w:name="_Toc28026634"/>
      <w:bookmarkStart w:id="3331" w:name="_Toc36116469"/>
      <w:bookmarkStart w:id="3332" w:name="_Toc44682652"/>
      <w:bookmarkStart w:id="3333" w:name="_Toc51926503"/>
      <w:bookmarkStart w:id="3334" w:name="_Toc171694295"/>
      <w:bookmarkEnd w:id="3328"/>
      <w:r>
        <w:lastRenderedPageBreak/>
        <w:t>5.1.4.1.47</w:t>
      </w:r>
      <w:r>
        <w:tab/>
        <w:t>Report allowed</w:t>
      </w:r>
      <w:bookmarkEnd w:id="3329"/>
      <w:bookmarkEnd w:id="3330"/>
      <w:bookmarkEnd w:id="3331"/>
      <w:bookmarkEnd w:id="3332"/>
      <w:bookmarkEnd w:id="3333"/>
      <w:bookmarkEnd w:id="3334"/>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3335" w:name="_CR5_1_4_1_48"/>
      <w:bookmarkStart w:id="3336" w:name="_Toc20233056"/>
      <w:bookmarkStart w:id="3337" w:name="_Toc28026635"/>
      <w:bookmarkStart w:id="3338" w:name="_Toc36116470"/>
      <w:bookmarkStart w:id="3339" w:name="_Toc44682653"/>
      <w:bookmarkStart w:id="3340" w:name="_Toc51926504"/>
      <w:bookmarkStart w:id="3341" w:name="_Toc171694296"/>
      <w:bookmarkEnd w:id="3335"/>
      <w:r>
        <w:t>5.1.4.1.48</w:t>
      </w:r>
      <w:r>
        <w:tab/>
        <w:t>Request Status code</w:t>
      </w:r>
      <w:bookmarkEnd w:id="3336"/>
      <w:bookmarkEnd w:id="3337"/>
      <w:bookmarkEnd w:id="3338"/>
      <w:bookmarkEnd w:id="3339"/>
      <w:bookmarkEnd w:id="3340"/>
      <w:bookmarkEnd w:id="3341"/>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3342" w:name="_CR5_1_4_1_49"/>
      <w:bookmarkStart w:id="3343" w:name="_Toc20233057"/>
      <w:bookmarkStart w:id="3344" w:name="_Toc28026636"/>
      <w:bookmarkStart w:id="3345" w:name="_Toc36116471"/>
      <w:bookmarkStart w:id="3346" w:name="_Toc44682654"/>
      <w:bookmarkStart w:id="3347" w:name="_Toc51926505"/>
      <w:bookmarkStart w:id="3348" w:name="_Toc171694297"/>
      <w:bookmarkEnd w:id="3342"/>
      <w:r>
        <w:t>5.1.4.1.49</w:t>
      </w:r>
      <w:r>
        <w:tab/>
        <w:t>Routeing Address</w:t>
      </w:r>
      <w:bookmarkEnd w:id="3343"/>
      <w:bookmarkEnd w:id="3344"/>
      <w:bookmarkEnd w:id="3345"/>
      <w:bookmarkEnd w:id="3346"/>
      <w:bookmarkEnd w:id="3347"/>
      <w:bookmarkEnd w:id="3348"/>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3349" w:name="_CR5_1_4_1_50"/>
      <w:bookmarkStart w:id="3350" w:name="_Toc20233058"/>
      <w:bookmarkStart w:id="3351" w:name="_Toc28026637"/>
      <w:bookmarkStart w:id="3352" w:name="_Toc36116472"/>
      <w:bookmarkStart w:id="3353" w:name="_Toc44682655"/>
      <w:bookmarkStart w:id="3354" w:name="_Toc51926506"/>
      <w:bookmarkStart w:id="3355" w:name="_Toc171694298"/>
      <w:bookmarkEnd w:id="3349"/>
      <w:r>
        <w:t>5.1.4.1.50</w:t>
      </w:r>
      <w:r>
        <w:tab/>
        <w:t>Routeing Address List</w:t>
      </w:r>
      <w:bookmarkEnd w:id="3350"/>
      <w:bookmarkEnd w:id="3351"/>
      <w:bookmarkEnd w:id="3352"/>
      <w:bookmarkEnd w:id="3353"/>
      <w:bookmarkEnd w:id="3354"/>
      <w:bookmarkEnd w:id="3355"/>
    </w:p>
    <w:p w14:paraId="644F31B3" w14:textId="77777777" w:rsidR="009B1C39" w:rsidRDefault="009B1C39">
      <w:r>
        <w:t>This field contains a list of routeing addresses.</w:t>
      </w:r>
    </w:p>
    <w:p w14:paraId="4D3292E4" w14:textId="77777777" w:rsidR="009B1C39" w:rsidRDefault="009B1C39">
      <w:pPr>
        <w:pStyle w:val="Heading5"/>
      </w:pPr>
      <w:bookmarkStart w:id="3356" w:name="_CR5_1_4_1_51"/>
      <w:bookmarkStart w:id="3357" w:name="_Toc20233059"/>
      <w:bookmarkStart w:id="3358" w:name="_Toc28026638"/>
      <w:bookmarkStart w:id="3359" w:name="_Toc36116473"/>
      <w:bookmarkStart w:id="3360" w:name="_Toc44682656"/>
      <w:bookmarkStart w:id="3361" w:name="_Toc51926507"/>
      <w:bookmarkStart w:id="3362" w:name="_Toc171694299"/>
      <w:bookmarkEnd w:id="3356"/>
      <w:r>
        <w:t>5.1.4.1.51</w:t>
      </w:r>
      <w:r>
        <w:tab/>
        <w:t>Sender Address</w:t>
      </w:r>
      <w:bookmarkEnd w:id="3357"/>
      <w:bookmarkEnd w:id="3358"/>
      <w:bookmarkEnd w:id="3359"/>
      <w:bookmarkEnd w:id="3360"/>
      <w:bookmarkEnd w:id="3361"/>
      <w:bookmarkEnd w:id="3362"/>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3363" w:name="_CR5_1_4_1_52"/>
      <w:bookmarkStart w:id="3364" w:name="_Toc20233060"/>
      <w:bookmarkStart w:id="3365" w:name="_Toc28026639"/>
      <w:bookmarkStart w:id="3366" w:name="_Toc36116474"/>
      <w:bookmarkStart w:id="3367" w:name="_Toc44682657"/>
      <w:bookmarkStart w:id="3368" w:name="_Toc51926508"/>
      <w:bookmarkStart w:id="3369" w:name="_Toc171694300"/>
      <w:bookmarkEnd w:id="3363"/>
      <w:r>
        <w:t>5.1.4.1.52</w:t>
      </w:r>
      <w:r>
        <w:tab/>
        <w:t>Sender Visibility</w:t>
      </w:r>
      <w:bookmarkEnd w:id="3364"/>
      <w:bookmarkEnd w:id="3365"/>
      <w:bookmarkEnd w:id="3366"/>
      <w:bookmarkEnd w:id="3367"/>
      <w:bookmarkEnd w:id="3368"/>
      <w:bookmarkEnd w:id="3369"/>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3370" w:name="_CR5_1_4_1_53"/>
      <w:bookmarkStart w:id="3371" w:name="_Toc20233061"/>
      <w:bookmarkStart w:id="3372" w:name="_Toc28026640"/>
      <w:bookmarkStart w:id="3373" w:name="_Toc36116475"/>
      <w:bookmarkStart w:id="3374" w:name="_Toc44682658"/>
      <w:bookmarkStart w:id="3375" w:name="_Toc51926509"/>
      <w:bookmarkStart w:id="3376" w:name="_Toc171694301"/>
      <w:bookmarkEnd w:id="3370"/>
      <w:r>
        <w:t>5.1.4.1.53</w:t>
      </w:r>
      <w:r>
        <w:tab/>
        <w:t>Service code</w:t>
      </w:r>
      <w:bookmarkEnd w:id="3371"/>
      <w:bookmarkEnd w:id="3372"/>
      <w:bookmarkEnd w:id="3373"/>
      <w:bookmarkEnd w:id="3374"/>
      <w:bookmarkEnd w:id="3375"/>
      <w:bookmarkEnd w:id="3376"/>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3377" w:name="_CR5_1_4_1_54"/>
      <w:bookmarkStart w:id="3378" w:name="_Toc20233062"/>
      <w:bookmarkStart w:id="3379" w:name="_Toc28026641"/>
      <w:bookmarkStart w:id="3380" w:name="_Toc36116476"/>
      <w:bookmarkStart w:id="3381" w:name="_Toc44682659"/>
      <w:bookmarkStart w:id="3382" w:name="_Toc51926510"/>
      <w:bookmarkStart w:id="3383" w:name="_Toc171694302"/>
      <w:bookmarkEnd w:id="3377"/>
      <w:r>
        <w:t>5.1.4.1.54</w:t>
      </w:r>
      <w:r>
        <w:tab/>
        <w:t>Start</w:t>
      </w:r>
      <w:bookmarkEnd w:id="3378"/>
      <w:bookmarkEnd w:id="3379"/>
      <w:bookmarkEnd w:id="3380"/>
      <w:bookmarkEnd w:id="3381"/>
      <w:bookmarkEnd w:id="3382"/>
      <w:bookmarkEnd w:id="3383"/>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3384" w:name="_CR5_1_4_1_55"/>
      <w:bookmarkStart w:id="3385" w:name="_Toc20233063"/>
      <w:bookmarkStart w:id="3386" w:name="_Toc28026642"/>
      <w:bookmarkStart w:id="3387" w:name="_Toc36116477"/>
      <w:bookmarkStart w:id="3388" w:name="_Toc44682660"/>
      <w:bookmarkStart w:id="3389" w:name="_Toc51926511"/>
      <w:bookmarkStart w:id="3390" w:name="_Toc171694303"/>
      <w:bookmarkEnd w:id="3384"/>
      <w:r>
        <w:t>5.1.4.1.55</w:t>
      </w:r>
      <w:r>
        <w:tab/>
        <w:t>Status Text</w:t>
      </w:r>
      <w:bookmarkEnd w:id="3385"/>
      <w:bookmarkEnd w:id="3386"/>
      <w:bookmarkEnd w:id="3387"/>
      <w:bookmarkEnd w:id="3388"/>
      <w:bookmarkEnd w:id="3389"/>
      <w:bookmarkEnd w:id="3390"/>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3391" w:name="_CR5_1_4_1_56"/>
      <w:bookmarkStart w:id="3392" w:name="_Toc20233064"/>
      <w:bookmarkStart w:id="3393" w:name="_Toc28026643"/>
      <w:bookmarkStart w:id="3394" w:name="_Toc36116478"/>
      <w:bookmarkStart w:id="3395" w:name="_Toc44682661"/>
      <w:bookmarkStart w:id="3396" w:name="_Toc51926512"/>
      <w:bookmarkStart w:id="3397" w:name="_Toc171694304"/>
      <w:bookmarkEnd w:id="3391"/>
      <w:r>
        <w:t>5.1.4.1.56</w:t>
      </w:r>
      <w:r>
        <w:tab/>
        <w:t>Submission Time</w:t>
      </w:r>
      <w:bookmarkEnd w:id="3392"/>
      <w:bookmarkEnd w:id="3393"/>
      <w:bookmarkEnd w:id="3394"/>
      <w:bookmarkEnd w:id="3395"/>
      <w:bookmarkEnd w:id="3396"/>
      <w:bookmarkEnd w:id="3397"/>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3398" w:name="_CR5_1_4_1_57"/>
      <w:bookmarkStart w:id="3399" w:name="_Toc20233065"/>
      <w:bookmarkStart w:id="3400" w:name="_Toc28026644"/>
      <w:bookmarkStart w:id="3401" w:name="_Toc36116479"/>
      <w:bookmarkStart w:id="3402" w:name="_Toc44682662"/>
      <w:bookmarkStart w:id="3403" w:name="_Toc51926513"/>
      <w:bookmarkStart w:id="3404" w:name="_Toc171694305"/>
      <w:bookmarkEnd w:id="3398"/>
      <w:r>
        <w:t>5.1.4.1.57</w:t>
      </w:r>
      <w:r>
        <w:tab/>
        <w:t>Time of Expiry</w:t>
      </w:r>
      <w:bookmarkEnd w:id="3399"/>
      <w:bookmarkEnd w:id="3400"/>
      <w:bookmarkEnd w:id="3401"/>
      <w:bookmarkEnd w:id="3402"/>
      <w:bookmarkEnd w:id="3403"/>
      <w:bookmarkEnd w:id="3404"/>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3405" w:name="_CR5_1_4_1_58"/>
      <w:bookmarkStart w:id="3406" w:name="_Toc20233066"/>
      <w:bookmarkStart w:id="3407" w:name="_Toc28026645"/>
      <w:bookmarkStart w:id="3408" w:name="_Toc36116480"/>
      <w:bookmarkStart w:id="3409" w:name="_Toc44682663"/>
      <w:bookmarkStart w:id="3410" w:name="_Toc51926514"/>
      <w:bookmarkStart w:id="3411" w:name="_Toc171694306"/>
      <w:bookmarkEnd w:id="3405"/>
      <w:r>
        <w:t>5.1.4.1.58</w:t>
      </w:r>
      <w:r>
        <w:tab/>
        <w:t>Totals</w:t>
      </w:r>
      <w:bookmarkEnd w:id="3406"/>
      <w:bookmarkEnd w:id="3407"/>
      <w:bookmarkEnd w:id="3408"/>
      <w:bookmarkEnd w:id="3409"/>
      <w:bookmarkEnd w:id="3410"/>
      <w:bookmarkEnd w:id="3411"/>
    </w:p>
    <w:p w14:paraId="072777CB" w14:textId="77777777" w:rsidR="009B1C39" w:rsidRDefault="009B1C39">
      <w:r>
        <w:t>The total number of messages and/or octets for the MMBox, identified with Messages or Octets</w:t>
      </w:r>
      <w:r w:rsidR="009143D4">
        <w:t>.</w:t>
      </w:r>
    </w:p>
    <w:p w14:paraId="102B6085" w14:textId="77777777" w:rsidR="009B1C39" w:rsidRDefault="009B1C39">
      <w:pPr>
        <w:pStyle w:val="Heading5"/>
      </w:pPr>
      <w:bookmarkStart w:id="3412" w:name="_CR5_1_4_1_59"/>
      <w:bookmarkStart w:id="3413" w:name="_Toc20233067"/>
      <w:bookmarkStart w:id="3414" w:name="_Toc28026646"/>
      <w:bookmarkStart w:id="3415" w:name="_Toc36116481"/>
      <w:bookmarkStart w:id="3416" w:name="_Toc44682664"/>
      <w:bookmarkStart w:id="3417" w:name="_Toc51926515"/>
      <w:bookmarkStart w:id="3418" w:name="_Toc171694307"/>
      <w:bookmarkEnd w:id="3412"/>
      <w:r>
        <w:t>5.1.4.1.59</w:t>
      </w:r>
      <w:r>
        <w:tab/>
        <w:t>Totals requested</w:t>
      </w:r>
      <w:bookmarkEnd w:id="3413"/>
      <w:bookmarkEnd w:id="3414"/>
      <w:bookmarkEnd w:id="3415"/>
      <w:bookmarkEnd w:id="3416"/>
      <w:bookmarkEnd w:id="3417"/>
      <w:bookmarkEnd w:id="3418"/>
    </w:p>
    <w:p w14:paraId="6B228383" w14:textId="77777777" w:rsidR="009B1C39" w:rsidRDefault="009B1C39">
      <w:r>
        <w:t>This is an indication that the Managing User Agent has requested the current total number of messages and/or size contained by the MMBox.</w:t>
      </w:r>
    </w:p>
    <w:p w14:paraId="261C3772" w14:textId="77777777" w:rsidR="009B1C39" w:rsidRDefault="009B1C39">
      <w:pPr>
        <w:pStyle w:val="Heading5"/>
      </w:pPr>
      <w:bookmarkStart w:id="3419" w:name="_CR5_1_4_1_60"/>
      <w:bookmarkStart w:id="3420" w:name="_Toc20233068"/>
      <w:bookmarkStart w:id="3421" w:name="_Toc28026647"/>
      <w:bookmarkStart w:id="3422" w:name="_Toc36116482"/>
      <w:bookmarkStart w:id="3423" w:name="_Toc44682665"/>
      <w:bookmarkStart w:id="3424" w:name="_Toc51926516"/>
      <w:bookmarkStart w:id="3425" w:name="_Toc171694308"/>
      <w:bookmarkEnd w:id="3419"/>
      <w:r>
        <w:lastRenderedPageBreak/>
        <w:t>5.1.4.1.60</w:t>
      </w:r>
      <w:r>
        <w:tab/>
        <w:t>Upload Time</w:t>
      </w:r>
      <w:bookmarkEnd w:id="3420"/>
      <w:bookmarkEnd w:id="3421"/>
      <w:bookmarkEnd w:id="3422"/>
      <w:bookmarkEnd w:id="3423"/>
      <w:bookmarkEnd w:id="3424"/>
      <w:bookmarkEnd w:id="3425"/>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3426" w:name="_CR5_1_4_1_61"/>
      <w:bookmarkStart w:id="3427" w:name="_Toc20233069"/>
      <w:bookmarkStart w:id="3428" w:name="_Toc28026648"/>
      <w:bookmarkStart w:id="3429" w:name="_Toc36116483"/>
      <w:bookmarkStart w:id="3430" w:name="_Toc44682666"/>
      <w:bookmarkStart w:id="3431" w:name="_Toc51926517"/>
      <w:bookmarkStart w:id="3432" w:name="_Toc171694309"/>
      <w:bookmarkEnd w:id="3426"/>
      <w:r>
        <w:t>5.1.4.1.61</w:t>
      </w:r>
      <w:r>
        <w:tab/>
        <w:t>VAS ID</w:t>
      </w:r>
      <w:bookmarkEnd w:id="3427"/>
      <w:bookmarkEnd w:id="3428"/>
      <w:bookmarkEnd w:id="3429"/>
      <w:bookmarkEnd w:id="3430"/>
      <w:bookmarkEnd w:id="3431"/>
      <w:bookmarkEnd w:id="3432"/>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3433" w:name="_CR5_1_4_1_62"/>
      <w:bookmarkStart w:id="3434" w:name="_Toc20233070"/>
      <w:bookmarkStart w:id="3435" w:name="_Toc28026649"/>
      <w:bookmarkStart w:id="3436" w:name="_Toc36116484"/>
      <w:bookmarkStart w:id="3437" w:name="_Toc44682667"/>
      <w:bookmarkStart w:id="3438" w:name="_Toc51926518"/>
      <w:bookmarkStart w:id="3439" w:name="_Toc171694310"/>
      <w:bookmarkEnd w:id="3433"/>
      <w:r>
        <w:t>5.1.4.1.62</w:t>
      </w:r>
      <w:r>
        <w:tab/>
        <w:t>VASP ID</w:t>
      </w:r>
      <w:bookmarkEnd w:id="3434"/>
      <w:bookmarkEnd w:id="3435"/>
      <w:bookmarkEnd w:id="3436"/>
      <w:bookmarkEnd w:id="3437"/>
      <w:bookmarkEnd w:id="3438"/>
      <w:bookmarkEnd w:id="3439"/>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3440" w:name="_CR5_1_4_2"/>
      <w:bookmarkStart w:id="3441" w:name="_Toc20233071"/>
      <w:bookmarkStart w:id="3442" w:name="_Toc28026650"/>
      <w:bookmarkStart w:id="3443" w:name="_Toc36116485"/>
      <w:bookmarkStart w:id="3444" w:name="_Toc44682668"/>
      <w:bookmarkStart w:id="3445" w:name="_Toc51926519"/>
      <w:bookmarkStart w:id="3446" w:name="_Toc171694311"/>
      <w:bookmarkEnd w:id="3440"/>
      <w:r>
        <w:t>5.1.4.2</w:t>
      </w:r>
      <w:r>
        <w:tab/>
        <w:t>LCS CDR parameters</w:t>
      </w:r>
      <w:bookmarkEnd w:id="3441"/>
      <w:bookmarkEnd w:id="3442"/>
      <w:bookmarkEnd w:id="3443"/>
      <w:bookmarkEnd w:id="3444"/>
      <w:bookmarkEnd w:id="3445"/>
      <w:bookmarkEnd w:id="3446"/>
    </w:p>
    <w:p w14:paraId="4C421299" w14:textId="77777777" w:rsidR="003907DC" w:rsidRPr="003907DC" w:rsidRDefault="003907DC" w:rsidP="00A7509E">
      <w:pPr>
        <w:pStyle w:val="Heading5"/>
      </w:pPr>
      <w:bookmarkStart w:id="3447" w:name="_CR5_1_4_2_0"/>
      <w:bookmarkStart w:id="3448" w:name="_Toc20233072"/>
      <w:bookmarkStart w:id="3449" w:name="_Toc28026651"/>
      <w:bookmarkStart w:id="3450" w:name="_Toc36116486"/>
      <w:bookmarkStart w:id="3451" w:name="_Toc44682669"/>
      <w:bookmarkStart w:id="3452" w:name="_Toc51926520"/>
      <w:bookmarkStart w:id="3453" w:name="_Toc171694312"/>
      <w:bookmarkEnd w:id="3447"/>
      <w:r>
        <w:t>5.1.4.2.0</w:t>
      </w:r>
      <w:r>
        <w:tab/>
      </w:r>
      <w:r w:rsidR="00A7509E">
        <w:t>Introduction</w:t>
      </w:r>
      <w:bookmarkEnd w:id="3448"/>
      <w:bookmarkEnd w:id="3449"/>
      <w:bookmarkEnd w:id="3450"/>
      <w:bookmarkEnd w:id="3451"/>
      <w:bookmarkEnd w:id="3452"/>
      <w:bookmarkEnd w:id="3453"/>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3454" w:name="_CR5_1_4_2_1"/>
      <w:bookmarkStart w:id="3455" w:name="_Toc20233073"/>
      <w:bookmarkStart w:id="3456" w:name="_Toc28026652"/>
      <w:bookmarkStart w:id="3457" w:name="_Toc36116487"/>
      <w:bookmarkStart w:id="3458" w:name="_Toc44682670"/>
      <w:bookmarkStart w:id="3459" w:name="_Toc51926521"/>
      <w:bookmarkStart w:id="3460" w:name="_Toc171694313"/>
      <w:bookmarkEnd w:id="3454"/>
      <w:r>
        <w:t>5.1.4.2.1</w:t>
      </w:r>
      <w:r>
        <w:tab/>
        <w:t>Home GMLC Identity</w:t>
      </w:r>
      <w:bookmarkEnd w:id="3455"/>
      <w:bookmarkEnd w:id="3456"/>
      <w:bookmarkEnd w:id="3457"/>
      <w:bookmarkEnd w:id="3458"/>
      <w:bookmarkEnd w:id="3459"/>
      <w:bookmarkEnd w:id="3460"/>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3461" w:name="_CR5_1_4_2_2"/>
      <w:bookmarkStart w:id="3462" w:name="_Toc20233074"/>
      <w:bookmarkStart w:id="3463" w:name="_Toc28026653"/>
      <w:bookmarkStart w:id="3464" w:name="_Toc36116488"/>
      <w:bookmarkStart w:id="3465" w:name="_Toc44682671"/>
      <w:bookmarkStart w:id="3466" w:name="_Toc51926522"/>
      <w:bookmarkStart w:id="3467" w:name="_Toc171694314"/>
      <w:bookmarkEnd w:id="3461"/>
      <w:r>
        <w:t>5.1.4.2.2</w:t>
      </w:r>
      <w:r>
        <w:tab/>
        <w:t>LCS Client Identity</w:t>
      </w:r>
      <w:bookmarkEnd w:id="3462"/>
      <w:bookmarkEnd w:id="3463"/>
      <w:bookmarkEnd w:id="3464"/>
      <w:bookmarkEnd w:id="3465"/>
      <w:bookmarkEnd w:id="3466"/>
      <w:bookmarkEnd w:id="3467"/>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3468" w:name="_CR5_1_4_2_3"/>
      <w:bookmarkStart w:id="3469" w:name="_Toc20233075"/>
      <w:bookmarkStart w:id="3470" w:name="_Toc28026654"/>
      <w:bookmarkStart w:id="3471" w:name="_Toc36116489"/>
      <w:bookmarkStart w:id="3472" w:name="_Toc44682672"/>
      <w:bookmarkStart w:id="3473" w:name="_Toc51926523"/>
      <w:bookmarkStart w:id="3474" w:name="_Toc171694315"/>
      <w:bookmarkEnd w:id="3468"/>
      <w:r>
        <w:t>5.1.4.2.3</w:t>
      </w:r>
      <w:r>
        <w:tab/>
        <w:t>LCS Client Type</w:t>
      </w:r>
      <w:bookmarkEnd w:id="3469"/>
      <w:bookmarkEnd w:id="3470"/>
      <w:bookmarkEnd w:id="3471"/>
      <w:bookmarkEnd w:id="3472"/>
      <w:bookmarkEnd w:id="3473"/>
      <w:bookmarkEnd w:id="3474"/>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3475" w:name="_CR5_1_4_2_4"/>
      <w:bookmarkStart w:id="3476" w:name="_Toc20233076"/>
      <w:bookmarkStart w:id="3477" w:name="_Toc28026655"/>
      <w:bookmarkStart w:id="3478" w:name="_Toc36116490"/>
      <w:bookmarkStart w:id="3479" w:name="_Toc44682673"/>
      <w:bookmarkStart w:id="3480" w:name="_Toc51926524"/>
      <w:bookmarkStart w:id="3481" w:name="_Toc171694316"/>
      <w:bookmarkEnd w:id="3475"/>
      <w:r>
        <w:t>5.1.4.2.4</w:t>
      </w:r>
      <w:r>
        <w:tab/>
        <w:t>LCS Priority</w:t>
      </w:r>
      <w:bookmarkEnd w:id="3476"/>
      <w:bookmarkEnd w:id="3477"/>
      <w:bookmarkEnd w:id="3478"/>
      <w:bookmarkEnd w:id="3479"/>
      <w:bookmarkEnd w:id="3480"/>
      <w:bookmarkEnd w:id="3481"/>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3482" w:name="_CR5_1_4_2_5"/>
      <w:bookmarkStart w:id="3483" w:name="_Toc20233077"/>
      <w:bookmarkStart w:id="3484" w:name="_Toc28026656"/>
      <w:bookmarkStart w:id="3485" w:name="_Toc36116491"/>
      <w:bookmarkStart w:id="3486" w:name="_Toc44682674"/>
      <w:bookmarkStart w:id="3487" w:name="_Toc51926525"/>
      <w:bookmarkStart w:id="3488" w:name="_Toc171694317"/>
      <w:bookmarkEnd w:id="3482"/>
      <w:r>
        <w:t>5.1.4.2.5</w:t>
      </w:r>
      <w:r>
        <w:tab/>
        <w:t>Location Estimate</w:t>
      </w:r>
      <w:bookmarkEnd w:id="3483"/>
      <w:bookmarkEnd w:id="3484"/>
      <w:bookmarkEnd w:id="3485"/>
      <w:bookmarkEnd w:id="3486"/>
      <w:bookmarkEnd w:id="3487"/>
      <w:bookmarkEnd w:id="3488"/>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3489" w:name="_CR5_1_4_2_6"/>
      <w:bookmarkStart w:id="3490" w:name="_Toc20233078"/>
      <w:bookmarkStart w:id="3491" w:name="_Toc28026657"/>
      <w:bookmarkStart w:id="3492" w:name="_Toc36116492"/>
      <w:bookmarkStart w:id="3493" w:name="_Toc44682675"/>
      <w:bookmarkStart w:id="3494" w:name="_Toc51926526"/>
      <w:bookmarkStart w:id="3495" w:name="_Toc171694318"/>
      <w:bookmarkEnd w:id="3489"/>
      <w:r>
        <w:t>5.1.4.2.6</w:t>
      </w:r>
      <w:r>
        <w:tab/>
        <w:t>Location Type</w:t>
      </w:r>
      <w:bookmarkEnd w:id="3490"/>
      <w:bookmarkEnd w:id="3491"/>
      <w:bookmarkEnd w:id="3492"/>
      <w:bookmarkEnd w:id="3493"/>
      <w:bookmarkEnd w:id="3494"/>
      <w:bookmarkEnd w:id="3495"/>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3496" w:name="_CR5_1_4_2_7"/>
      <w:bookmarkStart w:id="3497" w:name="_Toc20233079"/>
      <w:bookmarkStart w:id="3498" w:name="_Toc28026658"/>
      <w:bookmarkStart w:id="3499" w:name="_Toc36116493"/>
      <w:bookmarkStart w:id="3500" w:name="_Toc44682676"/>
      <w:bookmarkStart w:id="3501" w:name="_Toc51926527"/>
      <w:bookmarkStart w:id="3502" w:name="_Toc171694319"/>
      <w:bookmarkEnd w:id="3496"/>
      <w:r>
        <w:t>5.1.4.2.7</w:t>
      </w:r>
      <w:r>
        <w:tab/>
        <w:t>Positioning Data</w:t>
      </w:r>
      <w:bookmarkEnd w:id="3497"/>
      <w:bookmarkEnd w:id="3498"/>
      <w:bookmarkEnd w:id="3499"/>
      <w:bookmarkEnd w:id="3500"/>
      <w:bookmarkEnd w:id="3501"/>
      <w:bookmarkEnd w:id="3502"/>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3503" w:name="_CR5_1_4_2_8"/>
      <w:bookmarkStart w:id="3504" w:name="_Toc20233080"/>
      <w:bookmarkStart w:id="3505" w:name="_Toc28026659"/>
      <w:bookmarkStart w:id="3506" w:name="_Toc36116494"/>
      <w:bookmarkStart w:id="3507" w:name="_Toc44682677"/>
      <w:bookmarkStart w:id="3508" w:name="_Toc51926528"/>
      <w:bookmarkStart w:id="3509" w:name="_Toc171694320"/>
      <w:bookmarkEnd w:id="3503"/>
      <w:r>
        <w:t>5.1.4.2.8</w:t>
      </w:r>
      <w:r>
        <w:tab/>
        <w:t>Provider Error</w:t>
      </w:r>
      <w:bookmarkEnd w:id="3504"/>
      <w:bookmarkEnd w:id="3505"/>
      <w:bookmarkEnd w:id="3506"/>
      <w:bookmarkEnd w:id="3507"/>
      <w:bookmarkEnd w:id="3508"/>
      <w:bookmarkEnd w:id="3509"/>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3510" w:name="_CR5_1_4_2_9"/>
      <w:bookmarkStart w:id="3511" w:name="_Toc20233081"/>
      <w:bookmarkStart w:id="3512" w:name="_Toc28026660"/>
      <w:bookmarkStart w:id="3513" w:name="_Toc36116495"/>
      <w:bookmarkStart w:id="3514" w:name="_Toc44682678"/>
      <w:bookmarkStart w:id="3515" w:name="_Toc51926529"/>
      <w:bookmarkStart w:id="3516" w:name="_Toc171694321"/>
      <w:bookmarkEnd w:id="3510"/>
      <w:r>
        <w:t>5.1.4.2.9</w:t>
      </w:r>
      <w:r>
        <w:tab/>
        <w:t>Requesting GMLC Identity</w:t>
      </w:r>
      <w:bookmarkEnd w:id="3511"/>
      <w:bookmarkEnd w:id="3512"/>
      <w:bookmarkEnd w:id="3513"/>
      <w:bookmarkEnd w:id="3514"/>
      <w:bookmarkEnd w:id="3515"/>
      <w:bookmarkEnd w:id="3516"/>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517" w:name="_CR5_1_4_2_10"/>
      <w:bookmarkStart w:id="3518" w:name="_Toc20233082"/>
      <w:bookmarkStart w:id="3519" w:name="_Toc28026661"/>
      <w:bookmarkStart w:id="3520" w:name="_Toc36116496"/>
      <w:bookmarkStart w:id="3521" w:name="_Toc44682679"/>
      <w:bookmarkStart w:id="3522" w:name="_Toc51926530"/>
      <w:bookmarkStart w:id="3523" w:name="_Toc171694322"/>
      <w:bookmarkEnd w:id="3517"/>
      <w:r>
        <w:t>5.1.4.2.10</w:t>
      </w:r>
      <w:r>
        <w:tab/>
        <w:t>Result code</w:t>
      </w:r>
      <w:bookmarkEnd w:id="3518"/>
      <w:bookmarkEnd w:id="3519"/>
      <w:bookmarkEnd w:id="3520"/>
      <w:bookmarkEnd w:id="3521"/>
      <w:bookmarkEnd w:id="3522"/>
      <w:bookmarkEnd w:id="3523"/>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524" w:name="_CR5_1_4_2_11"/>
      <w:bookmarkStart w:id="3525" w:name="_Toc20233083"/>
      <w:bookmarkStart w:id="3526" w:name="_Toc28026662"/>
      <w:bookmarkStart w:id="3527" w:name="_Toc36116497"/>
      <w:bookmarkStart w:id="3528" w:name="_Toc44682680"/>
      <w:bookmarkStart w:id="3529" w:name="_Toc51926531"/>
      <w:bookmarkStart w:id="3530" w:name="_Toc171694323"/>
      <w:bookmarkEnd w:id="3524"/>
      <w:r>
        <w:lastRenderedPageBreak/>
        <w:t>5.1.4.2.11</w:t>
      </w:r>
      <w:r>
        <w:tab/>
        <w:t>Target IMSI</w:t>
      </w:r>
      <w:bookmarkEnd w:id="3525"/>
      <w:bookmarkEnd w:id="3526"/>
      <w:bookmarkEnd w:id="3527"/>
      <w:bookmarkEnd w:id="3528"/>
      <w:bookmarkEnd w:id="3529"/>
      <w:bookmarkEnd w:id="3530"/>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531" w:name="_CR5_1_4_2_12"/>
      <w:bookmarkStart w:id="3532" w:name="_Toc20233084"/>
      <w:bookmarkStart w:id="3533" w:name="_Toc28026663"/>
      <w:bookmarkStart w:id="3534" w:name="_Toc36116498"/>
      <w:bookmarkStart w:id="3535" w:name="_Toc44682681"/>
      <w:bookmarkStart w:id="3536" w:name="_Toc51926532"/>
      <w:bookmarkStart w:id="3537" w:name="_Toc171694324"/>
      <w:bookmarkEnd w:id="3531"/>
      <w:r>
        <w:t>5.1.4.2.12</w:t>
      </w:r>
      <w:r>
        <w:tab/>
        <w:t>Target MSISDN</w:t>
      </w:r>
      <w:bookmarkEnd w:id="3532"/>
      <w:bookmarkEnd w:id="3533"/>
      <w:bookmarkEnd w:id="3534"/>
      <w:bookmarkEnd w:id="3535"/>
      <w:bookmarkEnd w:id="3536"/>
      <w:bookmarkEnd w:id="3537"/>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538" w:name="_CR5_1_4_2_13"/>
      <w:bookmarkStart w:id="3539" w:name="_Toc20233085"/>
      <w:bookmarkStart w:id="3540" w:name="_Toc28026664"/>
      <w:bookmarkStart w:id="3541" w:name="_Toc36116499"/>
      <w:bookmarkStart w:id="3542" w:name="_Toc44682682"/>
      <w:bookmarkStart w:id="3543" w:name="_Toc51926533"/>
      <w:bookmarkStart w:id="3544" w:name="_Toc171694325"/>
      <w:bookmarkEnd w:id="3538"/>
      <w:r>
        <w:t>5.1.4.2.13</w:t>
      </w:r>
      <w:r>
        <w:tab/>
        <w:t>User Error</w:t>
      </w:r>
      <w:bookmarkEnd w:id="3539"/>
      <w:bookmarkEnd w:id="3540"/>
      <w:bookmarkEnd w:id="3541"/>
      <w:bookmarkEnd w:id="3542"/>
      <w:bookmarkEnd w:id="3543"/>
      <w:bookmarkEnd w:id="3544"/>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545" w:name="_CR5_1_4_2_14"/>
      <w:bookmarkStart w:id="3546" w:name="_Toc20233086"/>
      <w:bookmarkStart w:id="3547" w:name="_Toc28026665"/>
      <w:bookmarkStart w:id="3548" w:name="_Toc36116500"/>
      <w:bookmarkStart w:id="3549" w:name="_Toc44682683"/>
      <w:bookmarkStart w:id="3550" w:name="_Toc51926534"/>
      <w:bookmarkStart w:id="3551" w:name="_Toc171694326"/>
      <w:bookmarkEnd w:id="3545"/>
      <w:r>
        <w:t>5.1.4.2.14</w:t>
      </w:r>
      <w:r>
        <w:tab/>
        <w:t>Visited GMLC Identity</w:t>
      </w:r>
      <w:bookmarkEnd w:id="3546"/>
      <w:bookmarkEnd w:id="3547"/>
      <w:bookmarkEnd w:id="3548"/>
      <w:bookmarkEnd w:id="3549"/>
      <w:bookmarkEnd w:id="3550"/>
      <w:bookmarkEnd w:id="3551"/>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552" w:name="_CR5_1_4_3"/>
      <w:bookmarkStart w:id="3553" w:name="_Toc20233087"/>
      <w:bookmarkStart w:id="3554" w:name="_Toc28026666"/>
      <w:bookmarkStart w:id="3555" w:name="_Toc36116501"/>
      <w:bookmarkStart w:id="3556" w:name="_Toc44682684"/>
      <w:bookmarkStart w:id="3557" w:name="_Toc51926535"/>
      <w:bookmarkStart w:id="3558" w:name="_Toc171694327"/>
      <w:bookmarkEnd w:id="3552"/>
      <w:r>
        <w:t>5.1.4.3</w:t>
      </w:r>
      <w:r>
        <w:tab/>
        <w:t>PoC CDR parameters</w:t>
      </w:r>
      <w:bookmarkEnd w:id="3553"/>
      <w:bookmarkEnd w:id="3554"/>
      <w:bookmarkEnd w:id="3555"/>
      <w:bookmarkEnd w:id="3556"/>
      <w:bookmarkEnd w:id="3557"/>
      <w:bookmarkEnd w:id="3558"/>
    </w:p>
    <w:p w14:paraId="6BDB3C30" w14:textId="77777777" w:rsidR="00E664B4" w:rsidRPr="003907DC" w:rsidRDefault="00E664B4" w:rsidP="00E664B4">
      <w:pPr>
        <w:pStyle w:val="Heading5"/>
      </w:pPr>
      <w:bookmarkStart w:id="3559" w:name="_CR5_1_4_3_0"/>
      <w:bookmarkStart w:id="3560" w:name="_Toc20233088"/>
      <w:bookmarkStart w:id="3561" w:name="_Toc28026667"/>
      <w:bookmarkStart w:id="3562" w:name="_Toc36116502"/>
      <w:bookmarkStart w:id="3563" w:name="_Toc44682685"/>
      <w:bookmarkStart w:id="3564" w:name="_Toc51926536"/>
      <w:bookmarkStart w:id="3565" w:name="_Toc171694328"/>
      <w:bookmarkEnd w:id="3559"/>
      <w:r>
        <w:t>5.1.4.3.0</w:t>
      </w:r>
      <w:r>
        <w:tab/>
        <w:t>Introduction</w:t>
      </w:r>
      <w:bookmarkEnd w:id="3560"/>
      <w:bookmarkEnd w:id="3561"/>
      <w:bookmarkEnd w:id="3562"/>
      <w:bookmarkEnd w:id="3563"/>
      <w:bookmarkEnd w:id="3564"/>
      <w:bookmarkEnd w:id="3565"/>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566" w:name="_CR5_1_4_3_1"/>
      <w:bookmarkStart w:id="3567" w:name="_Toc20233089"/>
      <w:bookmarkStart w:id="3568" w:name="_Toc28026668"/>
      <w:bookmarkStart w:id="3569" w:name="_Toc36116503"/>
      <w:bookmarkStart w:id="3570" w:name="_Toc44682686"/>
      <w:bookmarkStart w:id="3571" w:name="_Toc51926537"/>
      <w:bookmarkStart w:id="3572" w:name="_Toc171694329"/>
      <w:bookmarkEnd w:id="3566"/>
      <w:r>
        <w:t>5.1.4.3.1</w:t>
      </w:r>
      <w:r>
        <w:tab/>
      </w:r>
      <w:r>
        <w:rPr>
          <w:rFonts w:cs="Arial"/>
          <w:noProof/>
          <w:szCs w:val="18"/>
          <w:lang w:eastAsia="zh-CN"/>
        </w:rPr>
        <w:t>Called Party Address</w:t>
      </w:r>
      <w:bookmarkEnd w:id="3567"/>
      <w:bookmarkEnd w:id="3568"/>
      <w:bookmarkEnd w:id="3569"/>
      <w:bookmarkEnd w:id="3570"/>
      <w:bookmarkEnd w:id="3571"/>
      <w:bookmarkEnd w:id="3572"/>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573" w:name="_CR5_1_4_3_2"/>
      <w:bookmarkStart w:id="3574" w:name="_Toc20233090"/>
      <w:bookmarkStart w:id="3575" w:name="_Toc28026669"/>
      <w:bookmarkStart w:id="3576" w:name="_Toc36116504"/>
      <w:bookmarkStart w:id="3577" w:name="_Toc44682687"/>
      <w:bookmarkStart w:id="3578" w:name="_Toc51926538"/>
      <w:bookmarkStart w:id="3579" w:name="_Toc171694330"/>
      <w:bookmarkEnd w:id="3573"/>
      <w:r>
        <w:t>5.1.4.3.2</w:t>
      </w:r>
      <w:r>
        <w:tab/>
        <w:t>Charged Party</w:t>
      </w:r>
      <w:bookmarkEnd w:id="3574"/>
      <w:bookmarkEnd w:id="3575"/>
      <w:bookmarkEnd w:id="3576"/>
      <w:bookmarkEnd w:id="3577"/>
      <w:bookmarkEnd w:id="3578"/>
      <w:bookmarkEnd w:id="3579"/>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580" w:name="_CR5_1_4_3_3"/>
      <w:bookmarkStart w:id="3581" w:name="_Toc20233091"/>
      <w:bookmarkStart w:id="3582" w:name="_Toc28026670"/>
      <w:bookmarkStart w:id="3583" w:name="_Toc36116505"/>
      <w:bookmarkStart w:id="3584" w:name="_Toc44682688"/>
      <w:bookmarkStart w:id="3585" w:name="_Toc51926539"/>
      <w:bookmarkStart w:id="3586" w:name="_Toc171694331"/>
      <w:bookmarkEnd w:id="3580"/>
      <w:r>
        <w:lastRenderedPageBreak/>
        <w:t>5.1.4.3.3</w:t>
      </w:r>
      <w:r>
        <w:tab/>
        <w:t>List of Talk Burst Exchange</w:t>
      </w:r>
      <w:bookmarkEnd w:id="3581"/>
      <w:bookmarkEnd w:id="3582"/>
      <w:bookmarkEnd w:id="3583"/>
      <w:bookmarkEnd w:id="3584"/>
      <w:bookmarkEnd w:id="3585"/>
      <w:bookmarkEnd w:id="3586"/>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587" w:name="_CR5_1_4_3_4"/>
      <w:bookmarkStart w:id="3588" w:name="_Toc20233092"/>
      <w:bookmarkStart w:id="3589" w:name="_Toc28026671"/>
      <w:bookmarkStart w:id="3590" w:name="_Toc36116506"/>
      <w:bookmarkStart w:id="3591" w:name="_Toc44682689"/>
      <w:bookmarkStart w:id="3592" w:name="_Toc51926540"/>
      <w:bookmarkStart w:id="3593" w:name="_Toc171694332"/>
      <w:bookmarkEnd w:id="3587"/>
      <w:r>
        <w:t>5.1.4.3.4</w:t>
      </w:r>
      <w:r>
        <w:tab/>
        <w:t>Number of participants</w:t>
      </w:r>
      <w:bookmarkEnd w:id="3588"/>
      <w:bookmarkEnd w:id="3589"/>
      <w:bookmarkEnd w:id="3590"/>
      <w:bookmarkEnd w:id="3591"/>
      <w:bookmarkEnd w:id="3592"/>
      <w:bookmarkEnd w:id="3593"/>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594" w:name="_CR5_1_4_3_5"/>
      <w:bookmarkStart w:id="3595" w:name="_Toc20233093"/>
      <w:bookmarkStart w:id="3596" w:name="_Toc28026672"/>
      <w:bookmarkStart w:id="3597" w:name="_Toc36116507"/>
      <w:bookmarkStart w:id="3598" w:name="_Toc44682690"/>
      <w:bookmarkStart w:id="3599" w:name="_Toc51926541"/>
      <w:bookmarkStart w:id="3600" w:name="_Toc171694333"/>
      <w:bookmarkEnd w:id="3594"/>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95"/>
      <w:bookmarkEnd w:id="3596"/>
      <w:bookmarkEnd w:id="3597"/>
      <w:bookmarkEnd w:id="3598"/>
      <w:bookmarkEnd w:id="3599"/>
      <w:bookmarkEnd w:id="3600"/>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601" w:name="_CR5_1_4_3_6"/>
      <w:bookmarkStart w:id="3602" w:name="_Toc20233094"/>
      <w:bookmarkStart w:id="3603" w:name="_Toc28026673"/>
      <w:bookmarkStart w:id="3604" w:name="_Toc36116508"/>
      <w:bookmarkStart w:id="3605" w:name="_Toc44682691"/>
      <w:bookmarkStart w:id="3606" w:name="_Toc51926542"/>
      <w:bookmarkStart w:id="3607" w:name="_Toc171694334"/>
      <w:bookmarkEnd w:id="3601"/>
      <w:r>
        <w:t>5.1.4.3.6</w:t>
      </w:r>
      <w:r>
        <w:tab/>
        <w:t>Participants involved</w:t>
      </w:r>
      <w:bookmarkEnd w:id="3602"/>
      <w:bookmarkEnd w:id="3603"/>
      <w:bookmarkEnd w:id="3604"/>
      <w:bookmarkEnd w:id="3605"/>
      <w:bookmarkEnd w:id="3606"/>
      <w:bookmarkEnd w:id="3607"/>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608" w:name="_CR5_1_4_3_7"/>
      <w:bookmarkStart w:id="3609" w:name="_Toc20233095"/>
      <w:bookmarkStart w:id="3610" w:name="_Toc28026674"/>
      <w:bookmarkStart w:id="3611" w:name="_Toc36116509"/>
      <w:bookmarkStart w:id="3612" w:name="_Toc44682692"/>
      <w:bookmarkStart w:id="3613" w:name="_Toc51926543"/>
      <w:bookmarkStart w:id="3614" w:name="_Toc171694335"/>
      <w:bookmarkEnd w:id="3608"/>
      <w:r>
        <w:t>5.1.4.3.7</w:t>
      </w:r>
      <w:r>
        <w:tab/>
        <w:t>PoC controlling address</w:t>
      </w:r>
      <w:bookmarkEnd w:id="3609"/>
      <w:bookmarkEnd w:id="3610"/>
      <w:bookmarkEnd w:id="3611"/>
      <w:bookmarkEnd w:id="3612"/>
      <w:bookmarkEnd w:id="3613"/>
      <w:bookmarkEnd w:id="3614"/>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615" w:name="_CR5_1_4_3_8"/>
      <w:bookmarkStart w:id="3616" w:name="_Toc20233096"/>
      <w:bookmarkStart w:id="3617" w:name="_Toc28026675"/>
      <w:bookmarkStart w:id="3618" w:name="_Toc36116510"/>
      <w:bookmarkStart w:id="3619" w:name="_Toc44682693"/>
      <w:bookmarkStart w:id="3620" w:name="_Toc51926544"/>
      <w:bookmarkStart w:id="3621" w:name="_Toc171694336"/>
      <w:bookmarkEnd w:id="3615"/>
      <w:r>
        <w:t>5.1.4.3.8</w:t>
      </w:r>
      <w:r>
        <w:tab/>
      </w:r>
      <w:r>
        <w:rPr>
          <w:noProof/>
          <w:lang w:eastAsia="zh-CN"/>
        </w:rPr>
        <w:t>PoC Event Type</w:t>
      </w:r>
      <w:bookmarkEnd w:id="3616"/>
      <w:bookmarkEnd w:id="3617"/>
      <w:bookmarkEnd w:id="3618"/>
      <w:bookmarkEnd w:id="3619"/>
      <w:bookmarkEnd w:id="3620"/>
      <w:bookmarkEnd w:id="3621"/>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622" w:name="_CR5_1_4_3_9"/>
      <w:bookmarkStart w:id="3623" w:name="_Toc20233097"/>
      <w:bookmarkStart w:id="3624" w:name="_Toc28026676"/>
      <w:bookmarkStart w:id="3625" w:name="_Toc36116511"/>
      <w:bookmarkStart w:id="3626" w:name="_Toc44682694"/>
      <w:bookmarkStart w:id="3627" w:name="_Toc51926545"/>
      <w:bookmarkStart w:id="3628" w:name="_Toc171694337"/>
      <w:bookmarkEnd w:id="3622"/>
      <w:r>
        <w:t>5.1.4.3.9</w:t>
      </w:r>
      <w:r>
        <w:tab/>
        <w:t>PoC group name</w:t>
      </w:r>
      <w:bookmarkEnd w:id="3623"/>
      <w:bookmarkEnd w:id="3624"/>
      <w:bookmarkEnd w:id="3625"/>
      <w:bookmarkEnd w:id="3626"/>
      <w:bookmarkEnd w:id="3627"/>
      <w:bookmarkEnd w:id="3628"/>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629" w:name="_CR5_1_4_3_10"/>
      <w:bookmarkStart w:id="3630" w:name="_Toc20233098"/>
      <w:bookmarkStart w:id="3631" w:name="_Toc28026677"/>
      <w:bookmarkStart w:id="3632" w:name="_Toc36116512"/>
      <w:bookmarkStart w:id="3633" w:name="_Toc44682695"/>
      <w:bookmarkStart w:id="3634" w:name="_Toc51926546"/>
      <w:bookmarkStart w:id="3635" w:name="_Toc171694338"/>
      <w:bookmarkEnd w:id="3629"/>
      <w:r>
        <w:t>5.1.4.3.10</w:t>
      </w:r>
      <w:r>
        <w:tab/>
        <w:t>PoC session id</w:t>
      </w:r>
      <w:bookmarkEnd w:id="3630"/>
      <w:bookmarkEnd w:id="3631"/>
      <w:bookmarkEnd w:id="3632"/>
      <w:bookmarkEnd w:id="3633"/>
      <w:bookmarkEnd w:id="3634"/>
      <w:bookmarkEnd w:id="3635"/>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636" w:name="_CR5_1_4_3_11"/>
      <w:bookmarkStart w:id="3637" w:name="_Toc20233099"/>
      <w:bookmarkStart w:id="3638" w:name="_Toc28026678"/>
      <w:bookmarkStart w:id="3639" w:name="_Toc36116513"/>
      <w:bookmarkStart w:id="3640" w:name="_Toc44682696"/>
      <w:bookmarkStart w:id="3641" w:name="_Toc51926547"/>
      <w:bookmarkStart w:id="3642" w:name="_Toc171694339"/>
      <w:bookmarkEnd w:id="3636"/>
      <w:r>
        <w:lastRenderedPageBreak/>
        <w:t>5.1.4.3.</w:t>
      </w:r>
      <w:r>
        <w:rPr>
          <w:lang w:eastAsia="zh-CN"/>
        </w:rPr>
        <w:t>11</w:t>
      </w:r>
      <w:r>
        <w:rPr>
          <w:lang w:eastAsia="zh-CN"/>
        </w:rPr>
        <w:tab/>
        <w:t>PoC session initiation type</w:t>
      </w:r>
      <w:bookmarkEnd w:id="3637"/>
      <w:bookmarkEnd w:id="3638"/>
      <w:bookmarkEnd w:id="3639"/>
      <w:bookmarkEnd w:id="3640"/>
      <w:bookmarkEnd w:id="3641"/>
      <w:bookmarkEnd w:id="3642"/>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643"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644" w:name="MCCQCTEMPBM_00000042"/>
      <w:bookmarkEnd w:id="3643"/>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645" w:name="_CR5_1_4_3_12"/>
      <w:bookmarkStart w:id="3646" w:name="_Toc20233100"/>
      <w:bookmarkStart w:id="3647" w:name="_Toc28026679"/>
      <w:bookmarkStart w:id="3648" w:name="_Toc36116514"/>
      <w:bookmarkStart w:id="3649" w:name="_Toc44682697"/>
      <w:bookmarkStart w:id="3650" w:name="_Toc51926548"/>
      <w:bookmarkStart w:id="3651" w:name="_Toc171694340"/>
      <w:bookmarkEnd w:id="3644"/>
      <w:bookmarkEnd w:id="3645"/>
      <w:r>
        <w:t>5.1.4.3.12</w:t>
      </w:r>
      <w:r>
        <w:tab/>
        <w:t>PoC session type</w:t>
      </w:r>
      <w:bookmarkEnd w:id="3646"/>
      <w:bookmarkEnd w:id="3647"/>
      <w:bookmarkEnd w:id="3648"/>
      <w:bookmarkEnd w:id="3649"/>
      <w:bookmarkEnd w:id="3650"/>
      <w:bookmarkEnd w:id="3651"/>
    </w:p>
    <w:p w14:paraId="0A30AFF3" w14:textId="77777777" w:rsidR="009B1C39" w:rsidRDefault="009B1C39">
      <w:r>
        <w:t>The field identifies the type of the PoC session.</w:t>
      </w:r>
    </w:p>
    <w:p w14:paraId="08DAB4E1" w14:textId="77777777" w:rsidR="009B1C39" w:rsidRDefault="009B1C39">
      <w:pPr>
        <w:pStyle w:val="Heading5"/>
      </w:pPr>
      <w:bookmarkStart w:id="3652" w:name="_CR5_1_4_3_13"/>
      <w:bookmarkStart w:id="3653" w:name="_Toc20233101"/>
      <w:bookmarkStart w:id="3654" w:name="_Toc28026680"/>
      <w:bookmarkStart w:id="3655" w:name="_Toc36116515"/>
      <w:bookmarkStart w:id="3656" w:name="_Toc44682698"/>
      <w:bookmarkStart w:id="3657" w:name="_Toc51926549"/>
      <w:bookmarkStart w:id="3658" w:name="_Toc171694341"/>
      <w:bookmarkEnd w:id="3652"/>
      <w:r>
        <w:t>5.1.4.3.13</w:t>
      </w:r>
      <w:r>
        <w:tab/>
      </w:r>
      <w:r>
        <w:rPr>
          <w:noProof/>
          <w:lang w:eastAsia="zh-CN"/>
        </w:rPr>
        <w:t xml:space="preserve">User </w:t>
      </w:r>
      <w:r>
        <w:t>location info</w:t>
      </w:r>
      <w:bookmarkEnd w:id="3653"/>
      <w:bookmarkEnd w:id="3654"/>
      <w:bookmarkEnd w:id="3655"/>
      <w:bookmarkEnd w:id="3656"/>
      <w:bookmarkEnd w:id="3657"/>
      <w:bookmarkEnd w:id="3658"/>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659" w:name="_CR5_1_4_3_14"/>
      <w:bookmarkStart w:id="3660" w:name="_Toc20233102"/>
      <w:bookmarkStart w:id="3661" w:name="_Toc28026681"/>
      <w:bookmarkStart w:id="3662" w:name="_Toc36116516"/>
      <w:bookmarkStart w:id="3663" w:name="_Toc44682699"/>
      <w:bookmarkStart w:id="3664" w:name="_Toc51926550"/>
      <w:bookmarkStart w:id="3665" w:name="_Toc171694342"/>
      <w:bookmarkEnd w:id="3659"/>
      <w:r>
        <w:t>5.1.4.3.14</w:t>
      </w:r>
      <w:r>
        <w:tab/>
      </w:r>
      <w:r>
        <w:rPr>
          <w:noProof/>
          <w:lang w:eastAsia="zh-CN"/>
        </w:rPr>
        <w:t>User Participating Type</w:t>
      </w:r>
      <w:bookmarkEnd w:id="3660"/>
      <w:bookmarkEnd w:id="3661"/>
      <w:bookmarkEnd w:id="3662"/>
      <w:bookmarkEnd w:id="3663"/>
      <w:bookmarkEnd w:id="3664"/>
      <w:bookmarkEnd w:id="3665"/>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666" w:name="_CR5_1_4_4"/>
      <w:bookmarkStart w:id="3667" w:name="_Toc20233103"/>
      <w:bookmarkStart w:id="3668" w:name="_Toc28026682"/>
      <w:bookmarkStart w:id="3669" w:name="_Toc36116517"/>
      <w:bookmarkStart w:id="3670" w:name="_Toc44682700"/>
      <w:bookmarkStart w:id="3671" w:name="_Toc51926551"/>
      <w:bookmarkStart w:id="3672" w:name="_Toc171694343"/>
      <w:bookmarkEnd w:id="3666"/>
      <w:r>
        <w:t>5.1.4.4</w:t>
      </w:r>
      <w:r>
        <w:tab/>
        <w:t>MBMS CDR parameters</w:t>
      </w:r>
      <w:bookmarkEnd w:id="3667"/>
      <w:bookmarkEnd w:id="3668"/>
      <w:bookmarkEnd w:id="3669"/>
      <w:bookmarkEnd w:id="3670"/>
      <w:bookmarkEnd w:id="3671"/>
      <w:bookmarkEnd w:id="3672"/>
    </w:p>
    <w:p w14:paraId="5BC5B389" w14:textId="77777777" w:rsidR="004D6DB0" w:rsidRPr="003907DC" w:rsidRDefault="004D6DB0" w:rsidP="004D6DB0">
      <w:pPr>
        <w:pStyle w:val="Heading5"/>
      </w:pPr>
      <w:bookmarkStart w:id="3673" w:name="_CR5_1_4_4_0"/>
      <w:bookmarkStart w:id="3674" w:name="_Toc20233104"/>
      <w:bookmarkStart w:id="3675" w:name="_Toc28026683"/>
      <w:bookmarkStart w:id="3676" w:name="_Toc36116518"/>
      <w:bookmarkStart w:id="3677" w:name="_Toc44682701"/>
      <w:bookmarkStart w:id="3678" w:name="_Toc51926552"/>
      <w:bookmarkStart w:id="3679" w:name="_Toc171694344"/>
      <w:bookmarkEnd w:id="3673"/>
      <w:r>
        <w:t>5.1.4.4.0</w:t>
      </w:r>
      <w:r>
        <w:tab/>
        <w:t>Introduction</w:t>
      </w:r>
      <w:bookmarkEnd w:id="3674"/>
      <w:bookmarkEnd w:id="3675"/>
      <w:bookmarkEnd w:id="3676"/>
      <w:bookmarkEnd w:id="3677"/>
      <w:bookmarkEnd w:id="3678"/>
      <w:bookmarkEnd w:id="3679"/>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680" w:name="_CR5_1_4_4_1"/>
      <w:bookmarkStart w:id="3681" w:name="_Toc20233105"/>
      <w:bookmarkStart w:id="3682" w:name="_Toc28026684"/>
      <w:bookmarkStart w:id="3683" w:name="_Toc36116519"/>
      <w:bookmarkStart w:id="3684" w:name="_Toc44682702"/>
      <w:bookmarkStart w:id="3685" w:name="_Toc51926553"/>
      <w:bookmarkStart w:id="3686" w:name="_Toc171694345"/>
      <w:bookmarkEnd w:id="3680"/>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81"/>
      <w:bookmarkEnd w:id="3682"/>
      <w:bookmarkEnd w:id="3683"/>
      <w:bookmarkEnd w:id="3684"/>
      <w:bookmarkEnd w:id="3685"/>
      <w:bookmarkEnd w:id="3686"/>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687" w:name="_CR5_1_4_4_2"/>
      <w:bookmarkStart w:id="3688" w:name="_Toc20233106"/>
      <w:bookmarkStart w:id="3689" w:name="_Toc28026685"/>
      <w:bookmarkStart w:id="3690" w:name="_Toc36116520"/>
      <w:bookmarkStart w:id="3691" w:name="_Toc44682703"/>
      <w:bookmarkStart w:id="3692" w:name="_Toc51926554"/>
      <w:bookmarkStart w:id="3693" w:name="_Toc171694346"/>
      <w:bookmarkEnd w:id="3687"/>
      <w:r>
        <w:t>5.1.4.4.2</w:t>
      </w:r>
      <w:r>
        <w:tab/>
        <w:t xml:space="preserve">MBMS </w:t>
      </w:r>
      <w:r>
        <w:rPr>
          <w:szCs w:val="28"/>
        </w:rPr>
        <w:t>2G 3G Indicator</w:t>
      </w:r>
      <w:bookmarkEnd w:id="3688"/>
      <w:bookmarkEnd w:id="3689"/>
      <w:bookmarkEnd w:id="3690"/>
      <w:bookmarkEnd w:id="3691"/>
      <w:bookmarkEnd w:id="3692"/>
      <w:bookmarkEnd w:id="3693"/>
    </w:p>
    <w:p w14:paraId="69C2DC13" w14:textId="77777777" w:rsidR="00547BDB" w:rsidRPr="004B702F" w:rsidRDefault="00547BDB" w:rsidP="00547BDB">
      <w:bookmarkStart w:id="3694" w:name="_Toc20233107"/>
      <w:bookmarkStart w:id="3695"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696" w:name="_CR5_1_4_4_2A"/>
      <w:bookmarkStart w:id="3697" w:name="_Toc36116521"/>
      <w:bookmarkStart w:id="3698" w:name="_Toc44682704"/>
      <w:bookmarkStart w:id="3699" w:name="_Toc51926555"/>
      <w:bookmarkStart w:id="3700" w:name="_Toc171694347"/>
      <w:bookmarkEnd w:id="3696"/>
      <w:r>
        <w:t>5.1.4.4.2A</w:t>
      </w:r>
      <w:r>
        <w:tab/>
        <w:t>MBMS Data Transfer Start</w:t>
      </w:r>
      <w:bookmarkEnd w:id="3694"/>
      <w:bookmarkEnd w:id="3695"/>
      <w:bookmarkEnd w:id="3697"/>
      <w:bookmarkEnd w:id="3698"/>
      <w:bookmarkEnd w:id="3699"/>
      <w:bookmarkEnd w:id="3700"/>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701" w:name="_CR5_1_4_4_2B"/>
      <w:bookmarkStart w:id="3702" w:name="_Toc20233108"/>
      <w:bookmarkStart w:id="3703" w:name="_Toc28026687"/>
      <w:bookmarkStart w:id="3704" w:name="_Toc36116522"/>
      <w:bookmarkStart w:id="3705" w:name="_Toc44682705"/>
      <w:bookmarkStart w:id="3706" w:name="_Toc51926556"/>
      <w:bookmarkStart w:id="3707" w:name="_Toc171694348"/>
      <w:bookmarkEnd w:id="3701"/>
      <w:r>
        <w:t>5.1.4.4.2B</w:t>
      </w:r>
      <w:r>
        <w:tab/>
        <w:t>MBMS Data Transfer Stop</w:t>
      </w:r>
      <w:bookmarkEnd w:id="3702"/>
      <w:bookmarkEnd w:id="3703"/>
      <w:bookmarkEnd w:id="3704"/>
      <w:bookmarkEnd w:id="3705"/>
      <w:bookmarkEnd w:id="3706"/>
      <w:bookmarkEnd w:id="3707"/>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708" w:name="_CR5_1_4_4_3"/>
      <w:bookmarkStart w:id="3709" w:name="_Toc20233109"/>
      <w:bookmarkStart w:id="3710" w:name="_Toc28026688"/>
      <w:bookmarkStart w:id="3711" w:name="_Toc36116523"/>
      <w:bookmarkStart w:id="3712" w:name="_Toc44682706"/>
      <w:bookmarkStart w:id="3713" w:name="_Toc51926557"/>
      <w:bookmarkStart w:id="3714" w:name="_Toc171694349"/>
      <w:bookmarkEnd w:id="3708"/>
      <w:r>
        <w:t>5.1.4.4.</w:t>
      </w:r>
      <w:r>
        <w:rPr>
          <w:lang w:eastAsia="zh-CN"/>
        </w:rPr>
        <w:t>3</w:t>
      </w:r>
      <w:r>
        <w:tab/>
        <w:t xml:space="preserve">MBMS </w:t>
      </w:r>
      <w:r>
        <w:rPr>
          <w:lang w:eastAsia="zh-CN"/>
        </w:rPr>
        <w:t>GW</w:t>
      </w:r>
      <w:r>
        <w:t xml:space="preserve"> </w:t>
      </w:r>
      <w:r>
        <w:rPr>
          <w:lang w:eastAsia="zh-CN"/>
        </w:rPr>
        <w:t>Address</w:t>
      </w:r>
      <w:bookmarkEnd w:id="3709"/>
      <w:bookmarkEnd w:id="3710"/>
      <w:bookmarkEnd w:id="3711"/>
      <w:bookmarkEnd w:id="3712"/>
      <w:bookmarkEnd w:id="3713"/>
      <w:bookmarkEnd w:id="3714"/>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715" w:name="_CR5_1_4_4_4"/>
      <w:bookmarkStart w:id="3716" w:name="_Toc20233110"/>
      <w:bookmarkStart w:id="3717" w:name="_Toc28026689"/>
      <w:bookmarkStart w:id="3718" w:name="_Toc36116524"/>
      <w:bookmarkStart w:id="3719" w:name="_Toc44682707"/>
      <w:bookmarkStart w:id="3720" w:name="_Toc51926558"/>
      <w:bookmarkStart w:id="3721" w:name="_Toc171694350"/>
      <w:bookmarkEnd w:id="3715"/>
      <w:r>
        <w:t>5.1.4.4.4</w:t>
      </w:r>
      <w:r>
        <w:tab/>
        <w:t>MBMS Service Area</w:t>
      </w:r>
      <w:bookmarkEnd w:id="3716"/>
      <w:bookmarkEnd w:id="3717"/>
      <w:bookmarkEnd w:id="3718"/>
      <w:bookmarkEnd w:id="3719"/>
      <w:bookmarkEnd w:id="3720"/>
      <w:bookmarkEnd w:id="3721"/>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722" w:name="_CR5_1_4_4_5"/>
      <w:bookmarkStart w:id="3723" w:name="_Toc20233111"/>
      <w:bookmarkStart w:id="3724" w:name="_Toc28026690"/>
      <w:bookmarkStart w:id="3725" w:name="_Toc36116525"/>
      <w:bookmarkStart w:id="3726" w:name="_Toc44682708"/>
      <w:bookmarkStart w:id="3727" w:name="_Toc51926559"/>
      <w:bookmarkStart w:id="3728" w:name="_Toc171694351"/>
      <w:bookmarkEnd w:id="3722"/>
      <w:r>
        <w:t>5.1.4.4.5</w:t>
      </w:r>
      <w:r>
        <w:tab/>
        <w:t>MBMS Service Type</w:t>
      </w:r>
      <w:bookmarkEnd w:id="3723"/>
      <w:bookmarkEnd w:id="3724"/>
      <w:bookmarkEnd w:id="3725"/>
      <w:bookmarkEnd w:id="3726"/>
      <w:bookmarkEnd w:id="3727"/>
      <w:bookmarkEnd w:id="3728"/>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729" w:name="_CR5_1_4_4_6"/>
      <w:bookmarkStart w:id="3730" w:name="_Toc20233112"/>
      <w:bookmarkStart w:id="3731" w:name="_Toc28026691"/>
      <w:bookmarkStart w:id="3732" w:name="_Toc36116526"/>
      <w:bookmarkStart w:id="3733" w:name="_Toc44682709"/>
      <w:bookmarkStart w:id="3734" w:name="_Toc51926560"/>
      <w:bookmarkStart w:id="3735" w:name="_Toc171694352"/>
      <w:bookmarkEnd w:id="3729"/>
      <w:r>
        <w:lastRenderedPageBreak/>
        <w:t>5.1.4.4.6</w:t>
      </w:r>
      <w:r>
        <w:tab/>
        <w:t>MBMS Session Identity</w:t>
      </w:r>
      <w:bookmarkEnd w:id="3730"/>
      <w:bookmarkEnd w:id="3731"/>
      <w:bookmarkEnd w:id="3732"/>
      <w:bookmarkEnd w:id="3733"/>
      <w:bookmarkEnd w:id="3734"/>
      <w:bookmarkEnd w:id="3735"/>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736" w:name="_CR5_1_4_4_7"/>
      <w:bookmarkStart w:id="3737" w:name="_Toc20233113"/>
      <w:bookmarkStart w:id="3738" w:name="_Toc28026692"/>
      <w:bookmarkStart w:id="3739" w:name="_Toc36116527"/>
      <w:bookmarkStart w:id="3740" w:name="_Toc44682710"/>
      <w:bookmarkStart w:id="3741" w:name="_Toc51926561"/>
      <w:bookmarkStart w:id="3742" w:name="_Toc171694353"/>
      <w:bookmarkEnd w:id="3736"/>
      <w:r>
        <w:t>5.1.4.4.7</w:t>
      </w:r>
      <w:r>
        <w:tab/>
        <w:t>Required MBMS Bearer Capabilities</w:t>
      </w:r>
      <w:bookmarkEnd w:id="3737"/>
      <w:bookmarkEnd w:id="3738"/>
      <w:bookmarkEnd w:id="3739"/>
      <w:bookmarkEnd w:id="3740"/>
      <w:bookmarkEnd w:id="3741"/>
      <w:bookmarkEnd w:id="3742"/>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743" w:name="_CR5_1_4_4_8"/>
      <w:bookmarkStart w:id="3744" w:name="_Toc20233114"/>
      <w:bookmarkStart w:id="3745" w:name="_Toc28026693"/>
      <w:bookmarkStart w:id="3746" w:name="_Toc36116528"/>
      <w:bookmarkStart w:id="3747" w:name="_Toc44682711"/>
      <w:bookmarkStart w:id="3748" w:name="_Toc51926562"/>
      <w:bookmarkStart w:id="3749" w:name="_Toc171694354"/>
      <w:bookmarkEnd w:id="3743"/>
      <w:r>
        <w:t>5.1.4.4.8</w:t>
      </w:r>
      <w:r>
        <w:tab/>
        <w:t>TMGI</w:t>
      </w:r>
      <w:bookmarkEnd w:id="3744"/>
      <w:bookmarkEnd w:id="3745"/>
      <w:bookmarkEnd w:id="3746"/>
      <w:bookmarkEnd w:id="3747"/>
      <w:bookmarkEnd w:id="3748"/>
      <w:bookmarkEnd w:id="3749"/>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750" w:name="_CR5_1_4_5"/>
      <w:bookmarkStart w:id="3751" w:name="_Toc20233115"/>
      <w:bookmarkStart w:id="3752" w:name="_Toc28026694"/>
      <w:bookmarkStart w:id="3753" w:name="_Toc36116529"/>
      <w:bookmarkStart w:id="3754" w:name="_Toc44682712"/>
      <w:bookmarkStart w:id="3755" w:name="_Toc51926563"/>
      <w:bookmarkStart w:id="3756" w:name="_Toc171694355"/>
      <w:bookmarkEnd w:id="3750"/>
      <w:r>
        <w:t>5.1.4.5</w:t>
      </w:r>
      <w:r>
        <w:tab/>
        <w:t>MMTel CDR parameters</w:t>
      </w:r>
      <w:bookmarkEnd w:id="3751"/>
      <w:bookmarkEnd w:id="3752"/>
      <w:bookmarkEnd w:id="3753"/>
      <w:bookmarkEnd w:id="3754"/>
      <w:bookmarkEnd w:id="3755"/>
      <w:bookmarkEnd w:id="3756"/>
    </w:p>
    <w:p w14:paraId="227A77A8" w14:textId="77777777" w:rsidR="00E664B4" w:rsidRPr="003907DC" w:rsidRDefault="00E664B4" w:rsidP="00E664B4">
      <w:pPr>
        <w:pStyle w:val="Heading5"/>
      </w:pPr>
      <w:bookmarkStart w:id="3757" w:name="_CR5_1_4_5_0"/>
      <w:bookmarkStart w:id="3758" w:name="_Toc20233116"/>
      <w:bookmarkStart w:id="3759" w:name="_Toc28026695"/>
      <w:bookmarkStart w:id="3760" w:name="_Toc36116530"/>
      <w:bookmarkStart w:id="3761" w:name="_Toc44682713"/>
      <w:bookmarkStart w:id="3762" w:name="_Toc51926564"/>
      <w:bookmarkStart w:id="3763" w:name="_Toc171694356"/>
      <w:bookmarkEnd w:id="3757"/>
      <w:r>
        <w:t>5.1.4.5.0</w:t>
      </w:r>
      <w:r>
        <w:tab/>
        <w:t>Introduction</w:t>
      </w:r>
      <w:bookmarkEnd w:id="3758"/>
      <w:bookmarkEnd w:id="3759"/>
      <w:bookmarkEnd w:id="3760"/>
      <w:bookmarkEnd w:id="3761"/>
      <w:bookmarkEnd w:id="3762"/>
      <w:bookmarkEnd w:id="3763"/>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764" w:name="_CR5_1_4_5_1"/>
      <w:bookmarkStart w:id="3765" w:name="_Toc20233117"/>
      <w:bookmarkStart w:id="3766" w:name="_Toc28026696"/>
      <w:bookmarkStart w:id="3767" w:name="_Toc36116531"/>
      <w:bookmarkStart w:id="3768" w:name="_Toc44682714"/>
      <w:bookmarkStart w:id="3769" w:name="_Toc51926565"/>
      <w:bookmarkStart w:id="3770" w:name="_Toc171694357"/>
      <w:bookmarkEnd w:id="3764"/>
      <w:r>
        <w:t>5.1.4.5.1</w:t>
      </w:r>
      <w:r>
        <w:tab/>
        <w:t>Associated Party Address</w:t>
      </w:r>
      <w:bookmarkEnd w:id="3765"/>
      <w:bookmarkEnd w:id="3766"/>
      <w:bookmarkEnd w:id="3767"/>
      <w:bookmarkEnd w:id="3768"/>
      <w:bookmarkEnd w:id="3769"/>
      <w:bookmarkEnd w:id="3770"/>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771" w:name="_CR5_1_4_5_2"/>
      <w:bookmarkStart w:id="3772" w:name="_Toc20233118"/>
      <w:bookmarkStart w:id="3773" w:name="_Toc28026697"/>
      <w:bookmarkStart w:id="3774" w:name="_Toc36116532"/>
      <w:bookmarkStart w:id="3775" w:name="_Toc44682715"/>
      <w:bookmarkStart w:id="3776" w:name="_Toc51926566"/>
      <w:bookmarkStart w:id="3777" w:name="_Toc171694358"/>
      <w:bookmarkEnd w:id="3771"/>
      <w:r>
        <w:t>5.1.4.5.2</w:t>
      </w:r>
      <w:r>
        <w:tab/>
        <w:t>List of Supplementary services</w:t>
      </w:r>
      <w:bookmarkEnd w:id="3772"/>
      <w:bookmarkEnd w:id="3773"/>
      <w:bookmarkEnd w:id="3774"/>
      <w:bookmarkEnd w:id="3775"/>
      <w:bookmarkEnd w:id="3776"/>
      <w:bookmarkEnd w:id="3777"/>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778" w:name="_CR5_1_4_5_3"/>
      <w:bookmarkStart w:id="3779" w:name="_Toc20233119"/>
      <w:bookmarkStart w:id="3780" w:name="_Toc28026698"/>
      <w:bookmarkStart w:id="3781" w:name="_Toc36116533"/>
      <w:bookmarkStart w:id="3782" w:name="_Toc44682716"/>
      <w:bookmarkStart w:id="3783" w:name="_Toc51926567"/>
      <w:bookmarkStart w:id="3784" w:name="_Toc171694359"/>
      <w:bookmarkEnd w:id="3778"/>
      <w:r>
        <w:t>5.1.4.5.3</w:t>
      </w:r>
      <w:r>
        <w:tab/>
        <w:t>Number Of Diversions</w:t>
      </w:r>
      <w:bookmarkEnd w:id="3779"/>
      <w:bookmarkEnd w:id="3780"/>
      <w:bookmarkEnd w:id="3781"/>
      <w:bookmarkEnd w:id="3782"/>
      <w:bookmarkEnd w:id="3783"/>
      <w:bookmarkEnd w:id="3784"/>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785" w:name="_CR5_1_4_5_4"/>
      <w:bookmarkStart w:id="3786" w:name="_Toc20233120"/>
      <w:bookmarkStart w:id="3787" w:name="_Toc28026699"/>
      <w:bookmarkStart w:id="3788" w:name="_Toc36116534"/>
      <w:bookmarkStart w:id="3789" w:name="_Toc44682717"/>
      <w:bookmarkStart w:id="3790" w:name="_Toc51926568"/>
      <w:bookmarkStart w:id="3791" w:name="_Toc171694360"/>
      <w:bookmarkEnd w:id="3785"/>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786"/>
      <w:bookmarkEnd w:id="3787"/>
      <w:bookmarkEnd w:id="3788"/>
      <w:bookmarkEnd w:id="3789"/>
      <w:bookmarkEnd w:id="3790"/>
      <w:bookmarkEnd w:id="3791"/>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792" w:name="_CR5_1_4_5_5"/>
      <w:bookmarkStart w:id="3793" w:name="_Toc20233121"/>
      <w:bookmarkStart w:id="3794" w:name="_Toc28026700"/>
      <w:bookmarkStart w:id="3795" w:name="_Toc36116535"/>
      <w:bookmarkStart w:id="3796" w:name="_Toc44682718"/>
      <w:bookmarkStart w:id="3797" w:name="_Toc51926569"/>
      <w:bookmarkStart w:id="3798" w:name="_Toc171694361"/>
      <w:bookmarkEnd w:id="3792"/>
      <w:r>
        <w:t>5.1.4.5.5</w:t>
      </w:r>
      <w:r>
        <w:tab/>
        <w:t>Service Mode</w:t>
      </w:r>
      <w:bookmarkEnd w:id="3793"/>
      <w:bookmarkEnd w:id="3794"/>
      <w:bookmarkEnd w:id="3795"/>
      <w:bookmarkEnd w:id="3796"/>
      <w:bookmarkEnd w:id="3797"/>
      <w:bookmarkEnd w:id="3798"/>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799" w:name="_CR5_1_4_5_6"/>
      <w:bookmarkStart w:id="3800" w:name="_Toc20233122"/>
      <w:bookmarkStart w:id="3801" w:name="_Toc28026701"/>
      <w:bookmarkStart w:id="3802" w:name="_Toc36116536"/>
      <w:bookmarkStart w:id="3803" w:name="_Toc44682719"/>
      <w:bookmarkStart w:id="3804" w:name="_Toc51926570"/>
      <w:bookmarkStart w:id="3805" w:name="_Toc171694362"/>
      <w:bookmarkEnd w:id="3799"/>
      <w:r>
        <w:t>5.1.4.5.6</w:t>
      </w:r>
      <w:r>
        <w:tab/>
        <w:t>Service Type</w:t>
      </w:r>
      <w:bookmarkEnd w:id="3800"/>
      <w:bookmarkEnd w:id="3801"/>
      <w:bookmarkEnd w:id="3802"/>
      <w:bookmarkEnd w:id="3803"/>
      <w:bookmarkEnd w:id="3804"/>
      <w:bookmarkEnd w:id="3805"/>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806" w:name="_CR5_1_4_5_7"/>
      <w:bookmarkStart w:id="3807" w:name="_Toc20233123"/>
      <w:bookmarkStart w:id="3808" w:name="_Toc28026702"/>
      <w:bookmarkStart w:id="3809" w:name="_Toc36116537"/>
      <w:bookmarkStart w:id="3810" w:name="_Toc44682720"/>
      <w:bookmarkStart w:id="3811" w:name="_Toc51926571"/>
      <w:bookmarkStart w:id="3812" w:name="_Toc171694363"/>
      <w:bookmarkEnd w:id="3806"/>
      <w:r>
        <w:t>5.1.4.5.7</w:t>
      </w:r>
      <w:r>
        <w:tab/>
        <w:t>Void</w:t>
      </w:r>
      <w:bookmarkEnd w:id="3807"/>
      <w:bookmarkEnd w:id="3808"/>
      <w:bookmarkEnd w:id="3809"/>
      <w:bookmarkEnd w:id="3810"/>
      <w:bookmarkEnd w:id="3811"/>
      <w:bookmarkEnd w:id="3812"/>
    </w:p>
    <w:p w14:paraId="1C92258D" w14:textId="77777777" w:rsidR="006F30F9" w:rsidRDefault="006F30F9" w:rsidP="00E664B4">
      <w:pPr>
        <w:pStyle w:val="Heading4"/>
      </w:pPr>
      <w:bookmarkStart w:id="3813" w:name="_CR5_1_4_6"/>
      <w:bookmarkStart w:id="3814" w:name="_Toc20233124"/>
      <w:bookmarkStart w:id="3815" w:name="_Toc28026703"/>
      <w:bookmarkStart w:id="3816" w:name="_Toc36116538"/>
      <w:bookmarkStart w:id="3817" w:name="_Toc44682721"/>
      <w:bookmarkStart w:id="3818" w:name="_Toc51926572"/>
      <w:bookmarkStart w:id="3819" w:name="_Toc171694364"/>
      <w:bookmarkEnd w:id="3813"/>
      <w:r>
        <w:t>5.1.4.6</w:t>
      </w:r>
      <w:r w:rsidR="00E664B4">
        <w:tab/>
        <w:t>S</w:t>
      </w:r>
      <w:r>
        <w:t>MS CDR parameters</w:t>
      </w:r>
      <w:bookmarkEnd w:id="3814"/>
      <w:bookmarkEnd w:id="3815"/>
      <w:bookmarkEnd w:id="3816"/>
      <w:bookmarkEnd w:id="3817"/>
      <w:bookmarkEnd w:id="3818"/>
      <w:bookmarkEnd w:id="3819"/>
    </w:p>
    <w:p w14:paraId="2DB755CF" w14:textId="77777777" w:rsidR="006F30F9" w:rsidRDefault="006F30F9" w:rsidP="006F30F9">
      <w:pPr>
        <w:pStyle w:val="Heading5"/>
      </w:pPr>
      <w:bookmarkStart w:id="3820" w:name="_CR5_1_4_6_0"/>
      <w:bookmarkStart w:id="3821" w:name="_Toc20233125"/>
      <w:bookmarkStart w:id="3822" w:name="_Toc28026704"/>
      <w:bookmarkStart w:id="3823" w:name="_Toc36116539"/>
      <w:bookmarkStart w:id="3824" w:name="_Toc44682722"/>
      <w:bookmarkStart w:id="3825" w:name="_Toc51926573"/>
      <w:bookmarkStart w:id="3826" w:name="_Toc171694365"/>
      <w:bookmarkEnd w:id="3820"/>
      <w:r>
        <w:t>5.1.4.6.0</w:t>
      </w:r>
      <w:r>
        <w:tab/>
        <w:t>Introduction</w:t>
      </w:r>
      <w:bookmarkEnd w:id="3821"/>
      <w:bookmarkEnd w:id="3822"/>
      <w:bookmarkEnd w:id="3823"/>
      <w:bookmarkEnd w:id="3824"/>
      <w:bookmarkEnd w:id="3825"/>
      <w:bookmarkEnd w:id="3826"/>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827" w:name="_CR5_1_4_6_1"/>
      <w:bookmarkStart w:id="3828" w:name="_Toc20233126"/>
      <w:bookmarkStart w:id="3829" w:name="_Toc28026705"/>
      <w:bookmarkStart w:id="3830" w:name="_Toc36116540"/>
      <w:bookmarkStart w:id="3831" w:name="_Toc44682723"/>
      <w:bookmarkStart w:id="3832" w:name="_Toc51926574"/>
      <w:bookmarkStart w:id="3833" w:name="_Toc171694366"/>
      <w:bookmarkEnd w:id="3827"/>
      <w:r>
        <w:t>5.1.4.6.1</w:t>
      </w:r>
      <w:r>
        <w:tab/>
        <w:t>Event Timestamp</w:t>
      </w:r>
      <w:bookmarkEnd w:id="3828"/>
      <w:bookmarkEnd w:id="3829"/>
      <w:bookmarkEnd w:id="3830"/>
      <w:bookmarkEnd w:id="3831"/>
      <w:bookmarkEnd w:id="3832"/>
      <w:bookmarkEnd w:id="3833"/>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834" w:name="_CR5_1_4_6_0A"/>
      <w:bookmarkStart w:id="3835" w:name="_Toc20233127"/>
      <w:bookmarkStart w:id="3836" w:name="_Toc28026706"/>
      <w:bookmarkStart w:id="3837" w:name="_Toc36116541"/>
      <w:bookmarkStart w:id="3838" w:name="_Toc44682724"/>
      <w:bookmarkStart w:id="3839" w:name="_Toc51926575"/>
      <w:bookmarkStart w:id="3840" w:name="_Toc171694367"/>
      <w:bookmarkEnd w:id="3834"/>
      <w:r>
        <w:t>5.1.4.6.0A</w:t>
      </w:r>
      <w:r>
        <w:tab/>
        <w:t>Carrier Select Routing</w:t>
      </w:r>
      <w:bookmarkEnd w:id="3835"/>
      <w:bookmarkEnd w:id="3836"/>
      <w:bookmarkEnd w:id="3837"/>
      <w:bookmarkEnd w:id="3838"/>
      <w:bookmarkEnd w:id="3839"/>
      <w:bookmarkEnd w:id="3840"/>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841" w:name="_CR5_1_4_6_1A"/>
      <w:bookmarkStart w:id="3842" w:name="_Toc20233128"/>
      <w:bookmarkStart w:id="3843" w:name="_Toc28026707"/>
      <w:bookmarkStart w:id="3844" w:name="_Toc36116542"/>
      <w:bookmarkStart w:id="3845" w:name="_Toc44682725"/>
      <w:bookmarkStart w:id="3846" w:name="_Toc51926576"/>
      <w:bookmarkStart w:id="3847" w:name="_Toc171694368"/>
      <w:bookmarkEnd w:id="3841"/>
      <w:r w:rsidRPr="008B1D6D">
        <w:t>5.1.</w:t>
      </w:r>
      <w:r>
        <w:t>4.6</w:t>
      </w:r>
      <w:r w:rsidRPr="008B1D6D">
        <w:t>.1</w:t>
      </w:r>
      <w:r>
        <w:t>A</w:t>
      </w:r>
      <w:r w:rsidRPr="008B1D6D">
        <w:tab/>
        <w:t>External</w:t>
      </w:r>
      <w:r w:rsidRPr="00473961">
        <w:t xml:space="preserve"> </w:t>
      </w:r>
      <w:r w:rsidRPr="008B1D6D">
        <w:t>Identifier</w:t>
      </w:r>
      <w:bookmarkEnd w:id="3842"/>
      <w:bookmarkEnd w:id="3843"/>
      <w:bookmarkEnd w:id="3844"/>
      <w:bookmarkEnd w:id="3845"/>
      <w:bookmarkEnd w:id="3846"/>
      <w:bookmarkEnd w:id="3847"/>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848" w:name="_CR5_1_4_6_2"/>
      <w:bookmarkStart w:id="3849" w:name="_Toc20233129"/>
      <w:bookmarkStart w:id="3850" w:name="_Toc28026708"/>
      <w:bookmarkStart w:id="3851" w:name="_Toc36116543"/>
      <w:bookmarkStart w:id="3852" w:name="_Toc44682726"/>
      <w:bookmarkStart w:id="3853" w:name="_Toc51926577"/>
      <w:bookmarkStart w:id="3854" w:name="_Toc171694369"/>
      <w:bookmarkEnd w:id="3848"/>
      <w:r>
        <w:t>5.1.4.6.2</w:t>
      </w:r>
      <w:r>
        <w:tab/>
        <w:t>Local Record Sequence Number</w:t>
      </w:r>
      <w:bookmarkEnd w:id="3849"/>
      <w:bookmarkEnd w:id="3850"/>
      <w:bookmarkEnd w:id="3851"/>
      <w:bookmarkEnd w:id="3852"/>
      <w:bookmarkEnd w:id="3853"/>
      <w:bookmarkEnd w:id="3854"/>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855" w:name="_CR5_1_4_6_3"/>
      <w:bookmarkStart w:id="3856" w:name="_Toc20233130"/>
      <w:bookmarkStart w:id="3857" w:name="_Toc28026709"/>
      <w:bookmarkStart w:id="3858" w:name="_Toc36116544"/>
      <w:bookmarkStart w:id="3859" w:name="_Toc44682727"/>
      <w:bookmarkStart w:id="3860" w:name="_Toc51926578"/>
      <w:bookmarkStart w:id="3861" w:name="_Toc171694370"/>
      <w:bookmarkEnd w:id="3855"/>
      <w:r>
        <w:t>5.1.4.6.3</w:t>
      </w:r>
      <w:r>
        <w:tab/>
        <w:t>Message Class</w:t>
      </w:r>
      <w:bookmarkEnd w:id="3856"/>
      <w:bookmarkEnd w:id="3857"/>
      <w:bookmarkEnd w:id="3858"/>
      <w:bookmarkEnd w:id="3859"/>
      <w:bookmarkEnd w:id="3860"/>
      <w:bookmarkEnd w:id="3861"/>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862" w:name="_CR5_1_4_6_4"/>
      <w:bookmarkStart w:id="3863" w:name="_Toc20233131"/>
      <w:bookmarkStart w:id="3864" w:name="_Toc28026710"/>
      <w:bookmarkStart w:id="3865" w:name="_Toc36116545"/>
      <w:bookmarkStart w:id="3866" w:name="_Toc44682728"/>
      <w:bookmarkStart w:id="3867" w:name="_Toc51926579"/>
      <w:bookmarkStart w:id="3868" w:name="_Toc171694371"/>
      <w:bookmarkEnd w:id="3862"/>
      <w:r>
        <w:lastRenderedPageBreak/>
        <w:t>5.1.4.6.4</w:t>
      </w:r>
      <w:r>
        <w:tab/>
        <w:t>Message Reference</w:t>
      </w:r>
      <w:bookmarkEnd w:id="3863"/>
      <w:bookmarkEnd w:id="3864"/>
      <w:bookmarkEnd w:id="3865"/>
      <w:bookmarkEnd w:id="3866"/>
      <w:bookmarkEnd w:id="3867"/>
      <w:bookmarkEnd w:id="3868"/>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869" w:name="_CR5_1_4_6_5"/>
      <w:bookmarkStart w:id="3870" w:name="_Toc20233132"/>
      <w:bookmarkStart w:id="3871" w:name="_Toc28026711"/>
      <w:bookmarkStart w:id="3872" w:name="_Toc36116546"/>
      <w:bookmarkStart w:id="3873" w:name="_Toc44682729"/>
      <w:bookmarkStart w:id="3874" w:name="_Toc51926580"/>
      <w:bookmarkStart w:id="3875" w:name="_Toc171694372"/>
      <w:bookmarkEnd w:id="3869"/>
      <w:r>
        <w:t>5.1.4.6.5</w:t>
      </w:r>
      <w:r>
        <w:tab/>
        <w:t>Message Size</w:t>
      </w:r>
      <w:bookmarkEnd w:id="3870"/>
      <w:bookmarkEnd w:id="3871"/>
      <w:bookmarkEnd w:id="3872"/>
      <w:bookmarkEnd w:id="3873"/>
      <w:bookmarkEnd w:id="3874"/>
      <w:bookmarkEnd w:id="3875"/>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876" w:name="_CR5_1_4_6_6"/>
      <w:bookmarkStart w:id="3877" w:name="_Toc20233133"/>
      <w:bookmarkStart w:id="3878" w:name="_Toc28026712"/>
      <w:bookmarkStart w:id="3879" w:name="_Toc36116547"/>
      <w:bookmarkStart w:id="3880" w:name="_Toc44682730"/>
      <w:bookmarkStart w:id="3881" w:name="_Toc51926581"/>
      <w:bookmarkStart w:id="3882" w:name="_Toc171694373"/>
      <w:bookmarkEnd w:id="3876"/>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77"/>
      <w:bookmarkEnd w:id="3878"/>
      <w:bookmarkEnd w:id="3879"/>
      <w:bookmarkEnd w:id="3880"/>
      <w:bookmarkEnd w:id="3881"/>
      <w:bookmarkEnd w:id="3882"/>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883" w:name="_CR5_1_4_6_6A"/>
      <w:bookmarkStart w:id="3884" w:name="_Toc20233134"/>
      <w:bookmarkStart w:id="3885" w:name="_Toc28026713"/>
      <w:bookmarkStart w:id="3886" w:name="_Toc36116548"/>
      <w:bookmarkStart w:id="3887" w:name="_Toc44682731"/>
      <w:bookmarkStart w:id="3888" w:name="_Toc51926582"/>
      <w:bookmarkStart w:id="3889" w:name="_Toc171694374"/>
      <w:bookmarkEnd w:id="3883"/>
      <w:r>
        <w:t>5.1.4.6.6A</w:t>
      </w:r>
      <w:r>
        <w:tab/>
        <w:t>Number Portability Routing</w:t>
      </w:r>
      <w:bookmarkEnd w:id="3884"/>
      <w:bookmarkEnd w:id="3885"/>
      <w:bookmarkEnd w:id="3886"/>
      <w:bookmarkEnd w:id="3887"/>
      <w:bookmarkEnd w:id="3888"/>
      <w:bookmarkEnd w:id="3889"/>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890" w:name="_CR5_1_4_6_7"/>
      <w:bookmarkStart w:id="3891" w:name="_Toc20233135"/>
      <w:bookmarkStart w:id="3892" w:name="_Toc28026714"/>
      <w:bookmarkStart w:id="3893" w:name="_Toc36116549"/>
      <w:bookmarkStart w:id="3894" w:name="_Toc44682732"/>
      <w:bookmarkStart w:id="3895" w:name="_Toc51926583"/>
      <w:bookmarkStart w:id="3896" w:name="_Toc171694375"/>
      <w:bookmarkEnd w:id="3890"/>
      <w:r>
        <w:t>5.1.4.6.7</w:t>
      </w:r>
      <w:r>
        <w:tab/>
        <w:t>Originator IMSI</w:t>
      </w:r>
      <w:bookmarkEnd w:id="3891"/>
      <w:bookmarkEnd w:id="3892"/>
      <w:bookmarkEnd w:id="3893"/>
      <w:bookmarkEnd w:id="3894"/>
      <w:bookmarkEnd w:id="3895"/>
      <w:bookmarkEnd w:id="3896"/>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897" w:name="_CR5_1_4_6_8"/>
      <w:bookmarkStart w:id="3898" w:name="_Toc20233136"/>
      <w:bookmarkStart w:id="3899" w:name="_Toc28026715"/>
      <w:bookmarkStart w:id="3900" w:name="_Toc36116550"/>
      <w:bookmarkStart w:id="3901" w:name="_Toc44682733"/>
      <w:bookmarkStart w:id="3902" w:name="_Toc51926584"/>
      <w:bookmarkStart w:id="3903" w:name="_Toc171694376"/>
      <w:bookmarkEnd w:id="3897"/>
      <w:r>
        <w:t>5.1.4.6.8</w:t>
      </w:r>
      <w:r>
        <w:tab/>
        <w:t>Originator Info</w:t>
      </w:r>
      <w:bookmarkEnd w:id="3898"/>
      <w:bookmarkEnd w:id="3899"/>
      <w:bookmarkEnd w:id="3900"/>
      <w:bookmarkEnd w:id="3901"/>
      <w:bookmarkEnd w:id="3902"/>
      <w:bookmarkEnd w:id="3903"/>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904" w:name="_CR5_1_4_6_9"/>
      <w:bookmarkStart w:id="3905" w:name="_Toc20233137"/>
      <w:bookmarkStart w:id="3906" w:name="_Toc28026716"/>
      <w:bookmarkStart w:id="3907" w:name="_Toc36116551"/>
      <w:bookmarkStart w:id="3908" w:name="_Toc44682734"/>
      <w:bookmarkStart w:id="3909" w:name="_Toc51926585"/>
      <w:bookmarkStart w:id="3910" w:name="_Toc171694377"/>
      <w:bookmarkEnd w:id="3904"/>
      <w:r>
        <w:t>5.1.4.6.9</w:t>
      </w:r>
      <w:r>
        <w:tab/>
        <w:t>Originator MSISDN</w:t>
      </w:r>
      <w:bookmarkEnd w:id="3905"/>
      <w:bookmarkEnd w:id="3906"/>
      <w:bookmarkEnd w:id="3907"/>
      <w:bookmarkEnd w:id="3908"/>
      <w:bookmarkEnd w:id="3909"/>
      <w:bookmarkEnd w:id="3910"/>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911" w:name="_CR5_1_4_6_10"/>
      <w:bookmarkStart w:id="3912" w:name="_Toc20233138"/>
      <w:bookmarkStart w:id="3913" w:name="_Toc28026717"/>
      <w:bookmarkStart w:id="3914" w:name="_Toc36116552"/>
      <w:bookmarkStart w:id="3915" w:name="_Toc44682735"/>
      <w:bookmarkStart w:id="3916" w:name="_Toc51926586"/>
      <w:bookmarkStart w:id="3917" w:name="_Toc171694378"/>
      <w:bookmarkEnd w:id="3911"/>
      <w:r>
        <w:t>5.1.4.6.10</w:t>
      </w:r>
      <w:r>
        <w:tab/>
        <w:t>Originator Other Address</w:t>
      </w:r>
      <w:bookmarkEnd w:id="3912"/>
      <w:bookmarkEnd w:id="3913"/>
      <w:bookmarkEnd w:id="3914"/>
      <w:bookmarkEnd w:id="3915"/>
      <w:bookmarkEnd w:id="3916"/>
      <w:bookmarkEnd w:id="3917"/>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918" w:name="_CR5_1_4_6_11"/>
      <w:bookmarkStart w:id="3919" w:name="_Toc20233139"/>
      <w:bookmarkStart w:id="3920" w:name="_Toc28026718"/>
      <w:bookmarkStart w:id="3921" w:name="_Toc36116553"/>
      <w:bookmarkStart w:id="3922" w:name="_Toc44682736"/>
      <w:bookmarkStart w:id="3923" w:name="_Toc51926587"/>
      <w:bookmarkStart w:id="3924" w:name="_Toc171694379"/>
      <w:bookmarkEnd w:id="3918"/>
      <w:r>
        <w:t>5.1.4.6.11</w:t>
      </w:r>
      <w:r>
        <w:tab/>
        <w:t>Originator Received Address</w:t>
      </w:r>
      <w:bookmarkEnd w:id="3919"/>
      <w:bookmarkEnd w:id="3920"/>
      <w:bookmarkEnd w:id="3921"/>
      <w:bookmarkEnd w:id="3922"/>
      <w:bookmarkEnd w:id="3923"/>
      <w:bookmarkEnd w:id="3924"/>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925" w:name="_CR5_1_4_6_12"/>
      <w:bookmarkStart w:id="3926" w:name="_Toc20233140"/>
      <w:bookmarkStart w:id="3927" w:name="_Toc28026719"/>
      <w:bookmarkStart w:id="3928" w:name="_Toc36116554"/>
      <w:bookmarkStart w:id="3929" w:name="_Toc44682737"/>
      <w:bookmarkStart w:id="3930" w:name="_Toc51926588"/>
      <w:bookmarkStart w:id="3931" w:name="_Toc171694380"/>
      <w:bookmarkEnd w:id="3925"/>
      <w:r>
        <w:t>5.1.4.6.12</w:t>
      </w:r>
      <w:r>
        <w:tab/>
        <w:t>Originator SCCP Address</w:t>
      </w:r>
      <w:bookmarkEnd w:id="3926"/>
      <w:bookmarkEnd w:id="3927"/>
      <w:bookmarkEnd w:id="3928"/>
      <w:bookmarkEnd w:id="3929"/>
      <w:bookmarkEnd w:id="3930"/>
      <w:bookmarkEnd w:id="3931"/>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932" w:name="_CR5_1_4_6_12A"/>
      <w:bookmarkStart w:id="3933" w:name="_Toc20233141"/>
      <w:bookmarkStart w:id="3934" w:name="_Toc28026720"/>
      <w:bookmarkStart w:id="3935" w:name="_Toc36116555"/>
      <w:bookmarkStart w:id="3936" w:name="_Toc44682738"/>
      <w:bookmarkStart w:id="3937" w:name="_Toc51926589"/>
      <w:bookmarkStart w:id="3938" w:name="_Toc171694381"/>
      <w:bookmarkEnd w:id="3932"/>
      <w:r>
        <w:t>5.1.4.6.12A</w:t>
      </w:r>
      <w:r>
        <w:tab/>
        <w:t>PDP Address</w:t>
      </w:r>
      <w:bookmarkEnd w:id="3933"/>
      <w:bookmarkEnd w:id="3934"/>
      <w:bookmarkEnd w:id="3935"/>
      <w:bookmarkEnd w:id="3936"/>
      <w:bookmarkEnd w:id="3937"/>
      <w:bookmarkEnd w:id="3938"/>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939" w:name="_CR5_1_4_6_13"/>
      <w:bookmarkStart w:id="3940" w:name="_Toc20233142"/>
      <w:bookmarkStart w:id="3941" w:name="_Toc28026721"/>
      <w:bookmarkStart w:id="3942" w:name="_Toc36116556"/>
      <w:bookmarkStart w:id="3943" w:name="_Toc44682739"/>
      <w:bookmarkStart w:id="3944" w:name="_Toc51926590"/>
      <w:bookmarkStart w:id="3945" w:name="_Toc171694382"/>
      <w:bookmarkEnd w:id="3939"/>
      <w:r>
        <w:lastRenderedPageBreak/>
        <w:t>5.1.4.6.13</w:t>
      </w:r>
      <w:r>
        <w:tab/>
      </w:r>
      <w:r>
        <w:rPr>
          <w:noProof/>
        </w:rPr>
        <w:t>RAT Type</w:t>
      </w:r>
      <w:bookmarkEnd w:id="3940"/>
      <w:bookmarkEnd w:id="3941"/>
      <w:bookmarkEnd w:id="3942"/>
      <w:bookmarkEnd w:id="3943"/>
      <w:bookmarkEnd w:id="3944"/>
      <w:bookmarkEnd w:id="3945"/>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946" w:name="_CR5_1_4_6_14"/>
      <w:bookmarkStart w:id="3947" w:name="_Toc20233143"/>
      <w:bookmarkStart w:id="3948" w:name="_Toc28026722"/>
      <w:bookmarkStart w:id="3949" w:name="_Toc36116557"/>
      <w:bookmarkStart w:id="3950" w:name="_Toc44682740"/>
      <w:bookmarkStart w:id="3951" w:name="_Toc51926591"/>
      <w:bookmarkStart w:id="3952" w:name="_Toc171694383"/>
      <w:bookmarkEnd w:id="3946"/>
      <w:r>
        <w:t>5.1.4.6.14</w:t>
      </w:r>
      <w:r>
        <w:tab/>
        <w:t>Recipient IMSI</w:t>
      </w:r>
      <w:bookmarkEnd w:id="3947"/>
      <w:bookmarkEnd w:id="3948"/>
      <w:bookmarkEnd w:id="3949"/>
      <w:bookmarkEnd w:id="3950"/>
      <w:bookmarkEnd w:id="3951"/>
      <w:bookmarkEnd w:id="3952"/>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953" w:name="_CR5_1_4_6_15"/>
      <w:bookmarkStart w:id="3954" w:name="_Toc20233144"/>
      <w:bookmarkStart w:id="3955" w:name="_Toc28026723"/>
      <w:bookmarkStart w:id="3956" w:name="_Toc36116558"/>
      <w:bookmarkStart w:id="3957" w:name="_Toc44682741"/>
      <w:bookmarkStart w:id="3958" w:name="_Toc51926592"/>
      <w:bookmarkStart w:id="3959" w:name="_Toc171694384"/>
      <w:bookmarkEnd w:id="3953"/>
      <w:r>
        <w:t>5.1.4.6.15</w:t>
      </w:r>
      <w:r>
        <w:tab/>
        <w:t>Recipient Info</w:t>
      </w:r>
      <w:bookmarkEnd w:id="3954"/>
      <w:bookmarkEnd w:id="3955"/>
      <w:bookmarkEnd w:id="3956"/>
      <w:bookmarkEnd w:id="3957"/>
      <w:bookmarkEnd w:id="3958"/>
      <w:bookmarkEnd w:id="3959"/>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960" w:name="_CR5_1_4_6_16"/>
      <w:bookmarkStart w:id="3961" w:name="_Toc20233145"/>
      <w:bookmarkStart w:id="3962" w:name="_Toc28026724"/>
      <w:bookmarkStart w:id="3963" w:name="_Toc36116559"/>
      <w:bookmarkStart w:id="3964" w:name="_Toc44682742"/>
      <w:bookmarkStart w:id="3965" w:name="_Toc51926593"/>
      <w:bookmarkStart w:id="3966" w:name="_Toc171694385"/>
      <w:bookmarkEnd w:id="3960"/>
      <w:r>
        <w:t>5.1.4.6.16</w:t>
      </w:r>
      <w:r>
        <w:tab/>
        <w:t>Recipient MSISDN</w:t>
      </w:r>
      <w:bookmarkEnd w:id="3961"/>
      <w:bookmarkEnd w:id="3962"/>
      <w:bookmarkEnd w:id="3963"/>
      <w:bookmarkEnd w:id="3964"/>
      <w:bookmarkEnd w:id="3965"/>
      <w:bookmarkEnd w:id="3966"/>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967" w:name="_CR5_1_4_6_17"/>
      <w:bookmarkStart w:id="3968" w:name="_Toc20233146"/>
      <w:bookmarkStart w:id="3969" w:name="_Toc28026725"/>
      <w:bookmarkStart w:id="3970" w:name="_Toc36116560"/>
      <w:bookmarkStart w:id="3971" w:name="_Toc44682743"/>
      <w:bookmarkStart w:id="3972" w:name="_Toc51926594"/>
      <w:bookmarkStart w:id="3973" w:name="_Toc171694386"/>
      <w:bookmarkEnd w:id="3967"/>
      <w:r>
        <w:t>5.1.4.6.17</w:t>
      </w:r>
      <w:r>
        <w:tab/>
        <w:t>Recipient Other Address</w:t>
      </w:r>
      <w:bookmarkEnd w:id="3968"/>
      <w:bookmarkEnd w:id="3969"/>
      <w:bookmarkEnd w:id="3970"/>
      <w:bookmarkEnd w:id="3971"/>
      <w:bookmarkEnd w:id="3972"/>
      <w:bookmarkEnd w:id="3973"/>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974" w:name="_CR5_1_4_6_18"/>
      <w:bookmarkStart w:id="3975" w:name="_Toc20233147"/>
      <w:bookmarkStart w:id="3976" w:name="_Toc28026726"/>
      <w:bookmarkStart w:id="3977" w:name="_Toc36116561"/>
      <w:bookmarkStart w:id="3978" w:name="_Toc44682744"/>
      <w:bookmarkStart w:id="3979" w:name="_Toc51926595"/>
      <w:bookmarkStart w:id="3980" w:name="_Toc171694387"/>
      <w:bookmarkEnd w:id="3974"/>
      <w:r>
        <w:t>5.1.4.6.18</w:t>
      </w:r>
      <w:r>
        <w:tab/>
        <w:t>Recipient Received Address</w:t>
      </w:r>
      <w:bookmarkEnd w:id="3975"/>
      <w:bookmarkEnd w:id="3976"/>
      <w:bookmarkEnd w:id="3977"/>
      <w:bookmarkEnd w:id="3978"/>
      <w:bookmarkEnd w:id="3979"/>
      <w:bookmarkEnd w:id="3980"/>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981" w:name="_CR5_1_4_6_19"/>
      <w:bookmarkStart w:id="3982" w:name="_Toc20233148"/>
      <w:bookmarkStart w:id="3983" w:name="_Toc28026727"/>
      <w:bookmarkStart w:id="3984" w:name="_Toc36116562"/>
      <w:bookmarkStart w:id="3985" w:name="_Toc44682745"/>
      <w:bookmarkStart w:id="3986" w:name="_Toc51926596"/>
      <w:bookmarkStart w:id="3987" w:name="_Toc171694388"/>
      <w:bookmarkEnd w:id="3981"/>
      <w:r>
        <w:t>5.1.4.6.19</w:t>
      </w:r>
      <w:r>
        <w:tab/>
        <w:t>Recipient SCCP Address</w:t>
      </w:r>
      <w:bookmarkEnd w:id="3982"/>
      <w:bookmarkEnd w:id="3983"/>
      <w:bookmarkEnd w:id="3984"/>
      <w:bookmarkEnd w:id="3985"/>
      <w:bookmarkEnd w:id="3986"/>
      <w:bookmarkEnd w:id="3987"/>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988" w:name="_CR5_1_4_6_20"/>
      <w:bookmarkStart w:id="3989" w:name="_Toc20233149"/>
      <w:bookmarkStart w:id="3990" w:name="_Toc28026728"/>
      <w:bookmarkStart w:id="3991" w:name="_Toc36116563"/>
      <w:bookmarkStart w:id="3992" w:name="_Toc44682746"/>
      <w:bookmarkStart w:id="3993" w:name="_Toc51926597"/>
      <w:bookmarkStart w:id="3994" w:name="_Toc171694389"/>
      <w:bookmarkEnd w:id="3988"/>
      <w:r>
        <w:t>5.1.4.6.20</w:t>
      </w:r>
      <w:r>
        <w:tab/>
        <w:t>Record Type</w:t>
      </w:r>
      <w:bookmarkEnd w:id="3989"/>
      <w:bookmarkEnd w:id="3990"/>
      <w:bookmarkEnd w:id="3991"/>
      <w:bookmarkEnd w:id="3992"/>
      <w:bookmarkEnd w:id="3993"/>
      <w:bookmarkEnd w:id="3994"/>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995" w:name="_CR5_1_4_6_21"/>
      <w:bookmarkStart w:id="3996" w:name="_Toc20233150"/>
      <w:bookmarkStart w:id="3997" w:name="_Toc28026729"/>
      <w:bookmarkStart w:id="3998" w:name="_Toc36116564"/>
      <w:bookmarkStart w:id="3999" w:name="_Toc44682747"/>
      <w:bookmarkStart w:id="4000" w:name="_Toc51926598"/>
      <w:bookmarkStart w:id="4001" w:name="_Toc171694390"/>
      <w:bookmarkEnd w:id="3995"/>
      <w:r>
        <w:t>5.1.4.6.21</w:t>
      </w:r>
      <w:r>
        <w:tab/>
        <w:t>Record Extensions</w:t>
      </w:r>
      <w:bookmarkEnd w:id="3996"/>
      <w:bookmarkEnd w:id="3997"/>
      <w:bookmarkEnd w:id="3998"/>
      <w:bookmarkEnd w:id="3999"/>
      <w:bookmarkEnd w:id="4000"/>
      <w:bookmarkEnd w:id="4001"/>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4002" w:name="_CR5_1_4_6_22"/>
      <w:bookmarkStart w:id="4003" w:name="_Toc20233151"/>
      <w:bookmarkStart w:id="4004" w:name="_Toc28026730"/>
      <w:bookmarkStart w:id="4005" w:name="_Toc36116565"/>
      <w:bookmarkStart w:id="4006" w:name="_Toc44682748"/>
      <w:bookmarkStart w:id="4007" w:name="_Toc51926599"/>
      <w:bookmarkStart w:id="4008" w:name="_Toc171694391"/>
      <w:bookmarkEnd w:id="4002"/>
      <w:r>
        <w:t>5.1.4.6.22</w:t>
      </w:r>
      <w:r>
        <w:tab/>
        <w:t>Served IMEI</w:t>
      </w:r>
      <w:bookmarkEnd w:id="4003"/>
      <w:bookmarkEnd w:id="4004"/>
      <w:bookmarkEnd w:id="4005"/>
      <w:bookmarkEnd w:id="4006"/>
      <w:bookmarkEnd w:id="4007"/>
      <w:bookmarkEnd w:id="4008"/>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4009" w:name="_CR5_1_4_6_22A"/>
      <w:bookmarkStart w:id="4010" w:name="_Toc20233152"/>
      <w:bookmarkStart w:id="4011" w:name="_Toc28026731"/>
      <w:bookmarkStart w:id="4012" w:name="_Toc36116566"/>
      <w:bookmarkStart w:id="4013" w:name="_Toc44682749"/>
      <w:bookmarkStart w:id="4014" w:name="_Toc51926600"/>
      <w:bookmarkStart w:id="4015" w:name="_Toc171694392"/>
      <w:bookmarkEnd w:id="4009"/>
      <w:r>
        <w:t>5.1.4.6.22A</w:t>
      </w:r>
      <w:r>
        <w:tab/>
        <w:t>Session ID</w:t>
      </w:r>
      <w:bookmarkEnd w:id="4010"/>
      <w:bookmarkEnd w:id="4011"/>
      <w:bookmarkEnd w:id="4012"/>
      <w:bookmarkEnd w:id="4013"/>
      <w:bookmarkEnd w:id="4014"/>
      <w:bookmarkEnd w:id="4015"/>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4016" w:name="_CR5_1_4_6_23"/>
      <w:bookmarkStart w:id="4017" w:name="_Toc20233153"/>
      <w:bookmarkStart w:id="4018" w:name="_Toc28026732"/>
      <w:bookmarkStart w:id="4019" w:name="_Toc36116567"/>
      <w:bookmarkStart w:id="4020" w:name="_Toc44682750"/>
      <w:bookmarkStart w:id="4021" w:name="_Toc51926601"/>
      <w:bookmarkStart w:id="4022" w:name="_Toc171694393"/>
      <w:bookmarkEnd w:id="4016"/>
      <w:r>
        <w:lastRenderedPageBreak/>
        <w:t>5.1.4.6.23</w:t>
      </w:r>
      <w:r>
        <w:tab/>
        <w:t>SM Data Coding Scheme</w:t>
      </w:r>
      <w:bookmarkEnd w:id="4017"/>
      <w:bookmarkEnd w:id="4018"/>
      <w:bookmarkEnd w:id="4019"/>
      <w:bookmarkEnd w:id="4020"/>
      <w:bookmarkEnd w:id="4021"/>
      <w:bookmarkEnd w:id="4022"/>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4023" w:name="_CR5_1_4_6_24"/>
      <w:bookmarkStart w:id="4024" w:name="_Toc20233154"/>
      <w:bookmarkStart w:id="4025" w:name="_Toc28026733"/>
      <w:bookmarkStart w:id="4026" w:name="_Toc36116568"/>
      <w:bookmarkStart w:id="4027" w:name="_Toc44682751"/>
      <w:bookmarkStart w:id="4028" w:name="_Toc51926602"/>
      <w:bookmarkStart w:id="4029" w:name="_Toc171694394"/>
      <w:bookmarkEnd w:id="4023"/>
      <w:r>
        <w:t>5.1.4.6.24</w:t>
      </w:r>
      <w:r>
        <w:tab/>
        <w:t>SM Delivery Report Requested</w:t>
      </w:r>
      <w:bookmarkEnd w:id="4024"/>
      <w:bookmarkEnd w:id="4025"/>
      <w:bookmarkEnd w:id="4026"/>
      <w:bookmarkEnd w:id="4027"/>
      <w:bookmarkEnd w:id="4028"/>
      <w:bookmarkEnd w:id="4029"/>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4030" w:name="_CR5_1_4_6_25"/>
      <w:bookmarkStart w:id="4031" w:name="_Toc20233155"/>
      <w:bookmarkStart w:id="4032" w:name="_Toc28026734"/>
      <w:bookmarkStart w:id="4033" w:name="_Toc36116569"/>
      <w:bookmarkStart w:id="4034" w:name="_Toc44682752"/>
      <w:bookmarkStart w:id="4035" w:name="_Toc51926603"/>
      <w:bookmarkStart w:id="4036" w:name="_Toc171694395"/>
      <w:bookmarkEnd w:id="4030"/>
      <w:r>
        <w:t>5.1.4.6.25</w:t>
      </w:r>
      <w:r>
        <w:tab/>
        <w:t>SM Destination Interface</w:t>
      </w:r>
      <w:bookmarkEnd w:id="4031"/>
      <w:bookmarkEnd w:id="4032"/>
      <w:bookmarkEnd w:id="4033"/>
      <w:bookmarkEnd w:id="4034"/>
      <w:bookmarkEnd w:id="4035"/>
      <w:bookmarkEnd w:id="4036"/>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4037" w:name="_CR5_1_4_6_26"/>
      <w:bookmarkStart w:id="4038" w:name="_Toc20233156"/>
      <w:bookmarkStart w:id="4039" w:name="_Toc28026735"/>
      <w:bookmarkStart w:id="4040" w:name="_Toc36116570"/>
      <w:bookmarkStart w:id="4041" w:name="_Toc44682753"/>
      <w:bookmarkStart w:id="4042" w:name="_Toc51926604"/>
      <w:bookmarkStart w:id="4043" w:name="_Toc171694396"/>
      <w:bookmarkEnd w:id="4037"/>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4038"/>
      <w:bookmarkEnd w:id="4039"/>
      <w:bookmarkEnd w:id="4040"/>
      <w:bookmarkEnd w:id="4041"/>
      <w:bookmarkEnd w:id="4042"/>
      <w:bookmarkEnd w:id="4043"/>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4044" w:name="_CR5_1_4_6_27"/>
      <w:bookmarkStart w:id="4045" w:name="_Toc20233157"/>
      <w:bookmarkStart w:id="4046" w:name="_Toc28026736"/>
      <w:bookmarkStart w:id="4047" w:name="_Toc36116571"/>
      <w:bookmarkStart w:id="4048" w:name="_Toc44682754"/>
      <w:bookmarkStart w:id="4049" w:name="_Toc51926605"/>
      <w:bookmarkStart w:id="4050" w:name="_Toc171694397"/>
      <w:bookmarkEnd w:id="4044"/>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45"/>
      <w:bookmarkEnd w:id="4046"/>
      <w:bookmarkEnd w:id="4047"/>
      <w:bookmarkEnd w:id="4048"/>
      <w:bookmarkEnd w:id="4049"/>
      <w:bookmarkEnd w:id="4050"/>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4051" w:name="_CR5_1_4_6_28"/>
      <w:bookmarkStart w:id="4052" w:name="_Toc20233158"/>
      <w:bookmarkStart w:id="4053" w:name="_Toc28026737"/>
      <w:bookmarkStart w:id="4054" w:name="_Toc36116572"/>
      <w:bookmarkStart w:id="4055" w:name="_Toc44682755"/>
      <w:bookmarkStart w:id="4056" w:name="_Toc51926606"/>
      <w:bookmarkStart w:id="4057" w:name="_Toc171694398"/>
      <w:bookmarkEnd w:id="4051"/>
      <w:r>
        <w:t>5.1.4.6.28</w:t>
      </w:r>
      <w:r>
        <w:tab/>
      </w:r>
      <w:r>
        <w:rPr>
          <w:noProof/>
        </w:rPr>
        <w:t>SM Discharge Time</w:t>
      </w:r>
      <w:bookmarkEnd w:id="4052"/>
      <w:bookmarkEnd w:id="4053"/>
      <w:bookmarkEnd w:id="4054"/>
      <w:bookmarkEnd w:id="4055"/>
      <w:bookmarkEnd w:id="4056"/>
      <w:bookmarkEnd w:id="4057"/>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4058" w:name="_CR5_1_4_6_29"/>
      <w:bookmarkStart w:id="4059" w:name="_Toc20233159"/>
      <w:bookmarkStart w:id="4060" w:name="_Toc28026738"/>
      <w:bookmarkStart w:id="4061" w:name="_Toc36116573"/>
      <w:bookmarkStart w:id="4062" w:name="_Toc44682756"/>
      <w:bookmarkStart w:id="4063" w:name="_Toc51926607"/>
      <w:bookmarkStart w:id="4064" w:name="_Toc171694399"/>
      <w:bookmarkEnd w:id="4058"/>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59"/>
      <w:bookmarkEnd w:id="4060"/>
      <w:bookmarkEnd w:id="4061"/>
      <w:bookmarkEnd w:id="4062"/>
      <w:bookmarkEnd w:id="4063"/>
      <w:bookmarkEnd w:id="4064"/>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4065" w:name="_CR5_1_4_6_30"/>
      <w:bookmarkStart w:id="4066" w:name="_Toc20233160"/>
      <w:bookmarkStart w:id="4067" w:name="_Toc28026739"/>
      <w:bookmarkStart w:id="4068" w:name="_Toc36116574"/>
      <w:bookmarkStart w:id="4069" w:name="_Toc44682757"/>
      <w:bookmarkStart w:id="4070" w:name="_Toc51926608"/>
      <w:bookmarkStart w:id="4071" w:name="_Toc171694400"/>
      <w:bookmarkEnd w:id="4065"/>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66"/>
      <w:bookmarkEnd w:id="4067"/>
      <w:bookmarkEnd w:id="4068"/>
      <w:bookmarkEnd w:id="4069"/>
      <w:bookmarkEnd w:id="4070"/>
      <w:bookmarkEnd w:id="4071"/>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4072" w:name="_CR5_1_4_6_31"/>
      <w:bookmarkStart w:id="4073" w:name="_Toc20233161"/>
      <w:bookmarkStart w:id="4074" w:name="_Toc28026740"/>
      <w:bookmarkStart w:id="4075" w:name="_Toc36116575"/>
      <w:bookmarkStart w:id="4076" w:name="_Toc44682758"/>
      <w:bookmarkStart w:id="4077" w:name="_Toc51926609"/>
      <w:bookmarkStart w:id="4078" w:name="_Toc171694401"/>
      <w:bookmarkEnd w:id="4072"/>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73"/>
      <w:bookmarkEnd w:id="4074"/>
      <w:bookmarkEnd w:id="4075"/>
      <w:bookmarkEnd w:id="4076"/>
      <w:bookmarkEnd w:id="4077"/>
      <w:bookmarkEnd w:id="4078"/>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4079" w:name="_CR5_1_4_6_32"/>
      <w:bookmarkStart w:id="4080" w:name="_Toc20233162"/>
      <w:bookmarkStart w:id="4081" w:name="_Toc28026741"/>
      <w:bookmarkStart w:id="4082" w:name="_Toc36116576"/>
      <w:bookmarkStart w:id="4083" w:name="_Toc44682759"/>
      <w:bookmarkStart w:id="4084" w:name="_Toc51926610"/>
      <w:bookmarkStart w:id="4085" w:name="_Toc171694402"/>
      <w:bookmarkEnd w:id="4079"/>
      <w:r>
        <w:t>5.1.4.6.32</w:t>
      </w:r>
      <w:r>
        <w:tab/>
        <w:t>SM Message Type</w:t>
      </w:r>
      <w:bookmarkEnd w:id="4080"/>
      <w:bookmarkEnd w:id="4081"/>
      <w:bookmarkEnd w:id="4082"/>
      <w:bookmarkEnd w:id="4083"/>
      <w:bookmarkEnd w:id="4084"/>
      <w:bookmarkEnd w:id="4085"/>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4086" w:name="_CR5_1_4_6_33"/>
      <w:bookmarkStart w:id="4087" w:name="_Toc20233163"/>
      <w:bookmarkStart w:id="4088" w:name="_Toc28026742"/>
      <w:bookmarkStart w:id="4089" w:name="_Toc36116577"/>
      <w:bookmarkStart w:id="4090" w:name="_Toc44682760"/>
      <w:bookmarkStart w:id="4091" w:name="_Toc51926611"/>
      <w:bookmarkStart w:id="4092" w:name="_Toc171694403"/>
      <w:bookmarkEnd w:id="4086"/>
      <w:r>
        <w:t>5.1.4.6.33</w:t>
      </w:r>
      <w:r>
        <w:tab/>
        <w:t>SM Originator Interface</w:t>
      </w:r>
      <w:bookmarkEnd w:id="4087"/>
      <w:bookmarkEnd w:id="4088"/>
      <w:bookmarkEnd w:id="4089"/>
      <w:bookmarkEnd w:id="4090"/>
      <w:bookmarkEnd w:id="4091"/>
      <w:bookmarkEnd w:id="4092"/>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4093" w:name="_CR5_1_4_6_34"/>
      <w:bookmarkStart w:id="4094" w:name="_Toc20233164"/>
      <w:bookmarkStart w:id="4095" w:name="_Toc28026743"/>
      <w:bookmarkStart w:id="4096" w:name="_Toc36116578"/>
      <w:bookmarkStart w:id="4097" w:name="_Toc44682761"/>
      <w:bookmarkStart w:id="4098" w:name="_Toc51926612"/>
      <w:bookmarkStart w:id="4099" w:name="_Toc171694404"/>
      <w:bookmarkEnd w:id="4093"/>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94"/>
      <w:bookmarkEnd w:id="4095"/>
      <w:bookmarkEnd w:id="4096"/>
      <w:bookmarkEnd w:id="4097"/>
      <w:bookmarkEnd w:id="4098"/>
      <w:bookmarkEnd w:id="4099"/>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4100" w:name="_CR5_1_4_6_35"/>
      <w:bookmarkStart w:id="4101" w:name="_Toc20233165"/>
      <w:bookmarkStart w:id="4102" w:name="_Toc28026744"/>
      <w:bookmarkStart w:id="4103" w:name="_Toc36116579"/>
      <w:bookmarkStart w:id="4104" w:name="_Toc44682762"/>
      <w:bookmarkStart w:id="4105" w:name="_Toc51926613"/>
      <w:bookmarkStart w:id="4106" w:name="_Toc171694405"/>
      <w:bookmarkEnd w:id="4100"/>
      <w:r>
        <w:t>5.1.4.6.35</w:t>
      </w:r>
      <w:r>
        <w:tab/>
        <w:t xml:space="preserve">SM </w:t>
      </w:r>
      <w:r w:rsidRPr="006949D4">
        <w:rPr>
          <w:noProof/>
        </w:rPr>
        <w:t>Priority</w:t>
      </w:r>
      <w:bookmarkEnd w:id="4101"/>
      <w:bookmarkEnd w:id="4102"/>
      <w:bookmarkEnd w:id="4103"/>
      <w:bookmarkEnd w:id="4104"/>
      <w:bookmarkEnd w:id="4105"/>
      <w:bookmarkEnd w:id="4106"/>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4107" w:name="_CR5_1_4_6_36"/>
      <w:bookmarkStart w:id="4108" w:name="_Toc20233166"/>
      <w:bookmarkStart w:id="4109" w:name="_Toc28026745"/>
      <w:bookmarkStart w:id="4110" w:name="_Toc36116580"/>
      <w:bookmarkStart w:id="4111" w:name="_Toc44682763"/>
      <w:bookmarkStart w:id="4112" w:name="_Toc51926614"/>
      <w:bookmarkStart w:id="4113" w:name="_Toc171694406"/>
      <w:bookmarkEnd w:id="4107"/>
      <w:r>
        <w:t>5.1.4.6.36</w:t>
      </w:r>
      <w:r>
        <w:tab/>
        <w:t>SM Recipient Protocol Id</w:t>
      </w:r>
      <w:bookmarkEnd w:id="4108"/>
      <w:bookmarkEnd w:id="4109"/>
      <w:bookmarkEnd w:id="4110"/>
      <w:bookmarkEnd w:id="4111"/>
      <w:bookmarkEnd w:id="4112"/>
      <w:bookmarkEnd w:id="4113"/>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4114" w:name="_CR5_1_4_6_37"/>
      <w:bookmarkStart w:id="4115" w:name="_Toc20233167"/>
      <w:bookmarkStart w:id="4116" w:name="_Toc28026746"/>
      <w:bookmarkStart w:id="4117" w:name="_Toc36116581"/>
      <w:bookmarkStart w:id="4118" w:name="_Toc44682764"/>
      <w:bookmarkStart w:id="4119" w:name="_Toc51926615"/>
      <w:bookmarkStart w:id="4120" w:name="_Toc171694407"/>
      <w:bookmarkEnd w:id="4114"/>
      <w:r>
        <w:t>5.1.4.6.37</w:t>
      </w:r>
      <w:r>
        <w:tab/>
        <w:t>SM Reply Path Requested</w:t>
      </w:r>
      <w:bookmarkEnd w:id="4115"/>
      <w:bookmarkEnd w:id="4116"/>
      <w:bookmarkEnd w:id="4117"/>
      <w:bookmarkEnd w:id="4118"/>
      <w:bookmarkEnd w:id="4119"/>
      <w:bookmarkEnd w:id="4120"/>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4121" w:name="_CR5_1_4_6_38"/>
      <w:bookmarkStart w:id="4122" w:name="_Toc20233168"/>
      <w:bookmarkStart w:id="4123" w:name="_Toc28026747"/>
      <w:bookmarkStart w:id="4124" w:name="_Toc36116582"/>
      <w:bookmarkStart w:id="4125" w:name="_Toc44682765"/>
      <w:bookmarkStart w:id="4126" w:name="_Toc51926616"/>
      <w:bookmarkStart w:id="4127" w:name="_Toc171694408"/>
      <w:bookmarkEnd w:id="4121"/>
      <w:r w:rsidRPr="00046BE2">
        <w:rPr>
          <w:lang w:val="en-US"/>
        </w:rPr>
        <w:t>5.1.4.6.38</w:t>
      </w:r>
      <w:r w:rsidRPr="00046BE2">
        <w:rPr>
          <w:lang w:val="en-US"/>
        </w:rPr>
        <w:tab/>
      </w:r>
      <w:r w:rsidRPr="00046BE2">
        <w:rPr>
          <w:noProof/>
          <w:lang w:val="en-US"/>
        </w:rPr>
        <w:t>SMS Application Port ID</w:t>
      </w:r>
      <w:bookmarkEnd w:id="4122"/>
      <w:bookmarkEnd w:id="4123"/>
      <w:bookmarkEnd w:id="4124"/>
      <w:bookmarkEnd w:id="4125"/>
      <w:bookmarkEnd w:id="4126"/>
      <w:bookmarkEnd w:id="4127"/>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3DF8A801" w14:textId="77777777" w:rsidR="006F30F9" w:rsidRDefault="006F30F9" w:rsidP="006F30F9">
      <w:pPr>
        <w:pStyle w:val="Heading5"/>
      </w:pPr>
      <w:bookmarkStart w:id="4128" w:name="_CR5_1_4_6_39"/>
      <w:bookmarkStart w:id="4129" w:name="_Toc20233169"/>
      <w:bookmarkStart w:id="4130" w:name="_Toc28026748"/>
      <w:bookmarkStart w:id="4131" w:name="_Toc36116583"/>
      <w:bookmarkStart w:id="4132" w:name="_Toc44682766"/>
      <w:bookmarkStart w:id="4133" w:name="_Toc51926617"/>
      <w:bookmarkStart w:id="4134" w:name="_Toc171694409"/>
      <w:bookmarkEnd w:id="4128"/>
      <w:r>
        <w:t>5.1.4.6.39</w:t>
      </w:r>
      <w:r>
        <w:tab/>
        <w:t xml:space="preserve">SM </w:t>
      </w:r>
      <w:r>
        <w:rPr>
          <w:lang w:val="en-US"/>
        </w:rPr>
        <w:t>Sequence Number</w:t>
      </w:r>
      <w:bookmarkEnd w:id="4129"/>
      <w:bookmarkEnd w:id="4130"/>
      <w:bookmarkEnd w:id="4131"/>
      <w:bookmarkEnd w:id="4132"/>
      <w:bookmarkEnd w:id="4133"/>
      <w:bookmarkEnd w:id="4134"/>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4135" w:name="_CR5_1_4_6_40"/>
      <w:bookmarkStart w:id="4136" w:name="_Toc20233170"/>
      <w:bookmarkStart w:id="4137" w:name="_Toc28026749"/>
      <w:bookmarkStart w:id="4138" w:name="_Toc36116584"/>
      <w:bookmarkStart w:id="4139" w:name="_Toc44682767"/>
      <w:bookmarkStart w:id="4140" w:name="_Toc51926618"/>
      <w:bookmarkStart w:id="4141" w:name="_Toc171694410"/>
      <w:bookmarkEnd w:id="4135"/>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136"/>
      <w:bookmarkEnd w:id="4137"/>
      <w:bookmarkEnd w:id="4138"/>
      <w:bookmarkEnd w:id="4139"/>
      <w:bookmarkEnd w:id="4140"/>
      <w:bookmarkEnd w:id="4141"/>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4142" w:name="_CR5_1_4_6_41"/>
      <w:bookmarkStart w:id="4143" w:name="_Toc20233171"/>
      <w:bookmarkStart w:id="4144" w:name="_Toc28026750"/>
      <w:bookmarkStart w:id="4145" w:name="_Toc36116585"/>
      <w:bookmarkStart w:id="4146" w:name="_Toc44682768"/>
      <w:bookmarkStart w:id="4147" w:name="_Toc51926619"/>
      <w:bookmarkStart w:id="4148" w:name="_Toc171694411"/>
      <w:bookmarkEnd w:id="4142"/>
      <w:r>
        <w:t>5.1.4.6.41</w:t>
      </w:r>
      <w:r>
        <w:tab/>
      </w:r>
      <w:r w:rsidR="009143D4">
        <w:t>Void</w:t>
      </w:r>
      <w:bookmarkEnd w:id="4143"/>
      <w:bookmarkEnd w:id="4144"/>
      <w:bookmarkEnd w:id="4145"/>
      <w:bookmarkEnd w:id="4146"/>
      <w:bookmarkEnd w:id="4147"/>
      <w:bookmarkEnd w:id="4148"/>
    </w:p>
    <w:p w14:paraId="665B503B" w14:textId="77777777" w:rsidR="0082149B" w:rsidRDefault="006F30F9" w:rsidP="00D97500">
      <w:pPr>
        <w:pStyle w:val="Heading5"/>
      </w:pPr>
      <w:bookmarkStart w:id="4149" w:name="_CR5_1_4_6_42"/>
      <w:bookmarkStart w:id="4150" w:name="_Toc20233172"/>
      <w:bookmarkStart w:id="4151" w:name="_Toc28026751"/>
      <w:bookmarkStart w:id="4152" w:name="_Toc36116586"/>
      <w:bookmarkStart w:id="4153" w:name="_Toc44682769"/>
      <w:bookmarkStart w:id="4154" w:name="_Toc51926620"/>
      <w:bookmarkStart w:id="4155" w:name="_Toc171694412"/>
      <w:bookmarkEnd w:id="4149"/>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50"/>
      <w:bookmarkEnd w:id="4151"/>
      <w:bookmarkEnd w:id="4152"/>
      <w:bookmarkEnd w:id="4153"/>
      <w:bookmarkEnd w:id="4154"/>
      <w:bookmarkEnd w:id="4155"/>
    </w:p>
    <w:p w14:paraId="5821CA7D" w14:textId="77777777" w:rsidR="006F30F9" w:rsidRPr="0082149B" w:rsidRDefault="006F30F9" w:rsidP="00D97500">
      <w:pPr>
        <w:pStyle w:val="Heading5"/>
        <w:rPr>
          <w:lang w:val="en-US"/>
        </w:rPr>
      </w:pPr>
      <w:bookmarkStart w:id="4156" w:name="_CR5_1_4_6_43"/>
      <w:bookmarkStart w:id="4157" w:name="_Toc20233173"/>
      <w:bookmarkStart w:id="4158" w:name="_Toc28026752"/>
      <w:bookmarkStart w:id="4159" w:name="_Toc36116587"/>
      <w:bookmarkStart w:id="4160" w:name="_Toc44682770"/>
      <w:bookmarkStart w:id="4161" w:name="_Toc51926621"/>
      <w:bookmarkStart w:id="4162" w:name="_Toc171694413"/>
      <w:bookmarkEnd w:id="4156"/>
      <w:r>
        <w:t>5.1.4.6.43</w:t>
      </w:r>
      <w:r>
        <w:tab/>
      </w:r>
      <w:r>
        <w:rPr>
          <w:noProof/>
        </w:rPr>
        <w:t>SM Status</w:t>
      </w:r>
      <w:bookmarkEnd w:id="4157"/>
      <w:bookmarkEnd w:id="4158"/>
      <w:bookmarkEnd w:id="4159"/>
      <w:bookmarkEnd w:id="4160"/>
      <w:bookmarkEnd w:id="4161"/>
      <w:bookmarkEnd w:id="4162"/>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4163" w:name="_CR5_1_4_6_44"/>
      <w:bookmarkStart w:id="4164" w:name="_Toc20233174"/>
      <w:bookmarkStart w:id="4165" w:name="_Toc28026753"/>
      <w:bookmarkStart w:id="4166" w:name="_Toc36116588"/>
      <w:bookmarkStart w:id="4167" w:name="_Toc44682771"/>
      <w:bookmarkStart w:id="4168" w:name="_Toc51926622"/>
      <w:bookmarkStart w:id="4169" w:name="_Toc171694414"/>
      <w:bookmarkEnd w:id="4163"/>
      <w:r>
        <w:t>5.1.4.6.44</w:t>
      </w:r>
      <w:r>
        <w:tab/>
        <w:t>SM Total Number</w:t>
      </w:r>
      <w:bookmarkEnd w:id="4164"/>
      <w:bookmarkEnd w:id="4165"/>
      <w:bookmarkEnd w:id="4166"/>
      <w:bookmarkEnd w:id="4167"/>
      <w:bookmarkEnd w:id="4168"/>
      <w:bookmarkEnd w:id="4169"/>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4170" w:name="_CR5_1_4_6_45"/>
      <w:bookmarkStart w:id="4171" w:name="_Toc20233175"/>
      <w:bookmarkStart w:id="4172" w:name="_Toc28026754"/>
      <w:bookmarkStart w:id="4173" w:name="_Toc36116589"/>
      <w:bookmarkStart w:id="4174" w:name="_Toc44682772"/>
      <w:bookmarkStart w:id="4175" w:name="_Toc51926623"/>
      <w:bookmarkStart w:id="4176" w:name="_Toc171694415"/>
      <w:bookmarkEnd w:id="4170"/>
      <w:r>
        <w:t>5.1.4.6.45</w:t>
      </w:r>
      <w:r>
        <w:tab/>
        <w:t>SM User Data Header</w:t>
      </w:r>
      <w:bookmarkEnd w:id="4171"/>
      <w:bookmarkEnd w:id="4172"/>
      <w:bookmarkEnd w:id="4173"/>
      <w:bookmarkEnd w:id="4174"/>
      <w:bookmarkEnd w:id="4175"/>
      <w:bookmarkEnd w:id="4176"/>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4177" w:name="_CR5_1_4_6_45A"/>
      <w:bookmarkStart w:id="4178" w:name="_Toc20233176"/>
      <w:bookmarkStart w:id="4179" w:name="_Toc28026755"/>
      <w:bookmarkStart w:id="4180" w:name="_Toc36116590"/>
      <w:bookmarkStart w:id="4181" w:name="_Toc44682773"/>
      <w:bookmarkStart w:id="4182" w:name="_Toc51926624"/>
      <w:bookmarkStart w:id="4183" w:name="_Toc171694416"/>
      <w:bookmarkEnd w:id="4177"/>
      <w:r>
        <w:t>5.1.4.6.4</w:t>
      </w:r>
      <w:r w:rsidR="009143D4">
        <w:t>5A</w:t>
      </w:r>
      <w:r>
        <w:tab/>
        <w:t>SMS Node Address</w:t>
      </w:r>
      <w:bookmarkEnd w:id="4178"/>
      <w:bookmarkEnd w:id="4179"/>
      <w:bookmarkEnd w:id="4180"/>
      <w:bookmarkEnd w:id="4181"/>
      <w:bookmarkEnd w:id="4182"/>
      <w:bookmarkEnd w:id="4183"/>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4184" w:name="_CR5_1_4_6_45B"/>
      <w:bookmarkStart w:id="4185" w:name="_Toc20233177"/>
      <w:bookmarkStart w:id="4186" w:name="_Toc28026756"/>
      <w:bookmarkStart w:id="4187" w:name="_Toc36116591"/>
      <w:bookmarkStart w:id="4188" w:name="_Toc44682774"/>
      <w:bookmarkStart w:id="4189" w:name="_Toc51926625"/>
      <w:bookmarkStart w:id="4190" w:name="_Toc171694417"/>
      <w:bookmarkEnd w:id="4184"/>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85"/>
      <w:bookmarkEnd w:id="4186"/>
      <w:bookmarkEnd w:id="4187"/>
      <w:bookmarkEnd w:id="4188"/>
      <w:bookmarkEnd w:id="4189"/>
      <w:bookmarkEnd w:id="4190"/>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4191" w:name="_CR5_1_4_6_46"/>
      <w:bookmarkStart w:id="4192" w:name="_Toc20233178"/>
      <w:bookmarkStart w:id="4193" w:name="_Toc28026757"/>
      <w:bookmarkStart w:id="4194" w:name="_Toc36116592"/>
      <w:bookmarkStart w:id="4195" w:name="_Toc44682775"/>
      <w:bookmarkStart w:id="4196" w:name="_Toc51926626"/>
      <w:bookmarkStart w:id="4197" w:name="_Toc171694418"/>
      <w:bookmarkEnd w:id="4191"/>
      <w:r>
        <w:t>5.1.4.6.46</w:t>
      </w:r>
      <w:r>
        <w:tab/>
        <w:t>Submission Time</w:t>
      </w:r>
      <w:bookmarkEnd w:id="4192"/>
      <w:bookmarkEnd w:id="4193"/>
      <w:bookmarkEnd w:id="4194"/>
      <w:bookmarkEnd w:id="4195"/>
      <w:bookmarkEnd w:id="4196"/>
      <w:bookmarkEnd w:id="4197"/>
    </w:p>
    <w:p w14:paraId="53B5EE02"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5789514" w14:textId="77777777" w:rsidR="006F30F9" w:rsidRPr="00006125" w:rsidRDefault="006F30F9" w:rsidP="006F30F9">
      <w:pPr>
        <w:pStyle w:val="Heading5"/>
        <w:rPr>
          <w:lang w:val="en-US"/>
        </w:rPr>
      </w:pPr>
      <w:bookmarkStart w:id="4198" w:name="_CR5_1_4_6_47"/>
      <w:bookmarkStart w:id="4199" w:name="_Toc20233179"/>
      <w:bookmarkStart w:id="4200" w:name="_Toc28026758"/>
      <w:bookmarkStart w:id="4201" w:name="_Toc36116593"/>
      <w:bookmarkStart w:id="4202" w:name="_Toc44682776"/>
      <w:bookmarkStart w:id="4203" w:name="_Toc51926627"/>
      <w:bookmarkStart w:id="4204" w:name="_Toc171694419"/>
      <w:bookmarkEnd w:id="4198"/>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4199"/>
      <w:bookmarkEnd w:id="4200"/>
      <w:bookmarkEnd w:id="4201"/>
      <w:bookmarkEnd w:id="4202"/>
      <w:bookmarkEnd w:id="4203"/>
      <w:bookmarkEnd w:id="4204"/>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4205" w:name="_CR5_1_4_6_48"/>
      <w:bookmarkStart w:id="4206" w:name="_Toc20233180"/>
      <w:bookmarkStart w:id="4207" w:name="_Toc28026759"/>
      <w:bookmarkStart w:id="4208" w:name="_Toc36116594"/>
      <w:bookmarkStart w:id="4209" w:name="_Toc44682777"/>
      <w:bookmarkStart w:id="4210" w:name="_Toc51926628"/>
      <w:bookmarkStart w:id="4211" w:name="_Toc171694420"/>
      <w:bookmarkEnd w:id="4205"/>
      <w:r>
        <w:t>5.1.4.6.48</w:t>
      </w:r>
      <w:r>
        <w:tab/>
      </w:r>
      <w:r>
        <w:rPr>
          <w:noProof/>
        </w:rPr>
        <w:t>User Location Info</w:t>
      </w:r>
      <w:bookmarkEnd w:id="4206"/>
      <w:bookmarkEnd w:id="4207"/>
      <w:bookmarkEnd w:id="4208"/>
      <w:bookmarkEnd w:id="4209"/>
      <w:bookmarkEnd w:id="4210"/>
      <w:bookmarkEnd w:id="4211"/>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4212" w:name="_CR5_1_4_7"/>
      <w:bookmarkStart w:id="4213" w:name="_Toc20233181"/>
      <w:bookmarkStart w:id="4214" w:name="_Toc28026760"/>
      <w:bookmarkStart w:id="4215" w:name="_Toc36116595"/>
      <w:bookmarkStart w:id="4216" w:name="_Toc44682778"/>
      <w:bookmarkStart w:id="4217" w:name="_Toc51926629"/>
      <w:bookmarkStart w:id="4218" w:name="_Toc171694421"/>
      <w:bookmarkEnd w:id="4212"/>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4213"/>
      <w:bookmarkEnd w:id="4214"/>
      <w:bookmarkEnd w:id="4215"/>
      <w:bookmarkEnd w:id="4216"/>
      <w:bookmarkEnd w:id="4217"/>
      <w:bookmarkEnd w:id="4218"/>
    </w:p>
    <w:p w14:paraId="62E1AA7D" w14:textId="77777777" w:rsidR="00D60DC6" w:rsidRPr="003907DC" w:rsidRDefault="00D60DC6" w:rsidP="00D60DC6">
      <w:pPr>
        <w:pStyle w:val="Heading5"/>
      </w:pPr>
      <w:bookmarkStart w:id="4219" w:name="_CR5_1_4_7_0"/>
      <w:bookmarkStart w:id="4220" w:name="_Toc20233182"/>
      <w:bookmarkStart w:id="4221" w:name="_Toc28026761"/>
      <w:bookmarkStart w:id="4222" w:name="_Toc36116596"/>
      <w:bookmarkStart w:id="4223" w:name="_Toc44682779"/>
      <w:bookmarkStart w:id="4224" w:name="_Toc51926630"/>
      <w:bookmarkStart w:id="4225" w:name="_Toc171694422"/>
      <w:bookmarkEnd w:id="4219"/>
      <w:r>
        <w:t>5.1.4.</w:t>
      </w:r>
      <w:r w:rsidR="00F93F8F">
        <w:rPr>
          <w:rFonts w:hint="eastAsia"/>
          <w:lang w:eastAsia="zh-CN"/>
        </w:rPr>
        <w:t>7</w:t>
      </w:r>
      <w:r>
        <w:t>.0</w:t>
      </w:r>
      <w:r>
        <w:tab/>
        <w:t>Introduction</w:t>
      </w:r>
      <w:bookmarkEnd w:id="4220"/>
      <w:bookmarkEnd w:id="4221"/>
      <w:bookmarkEnd w:id="4222"/>
      <w:bookmarkEnd w:id="4223"/>
      <w:bookmarkEnd w:id="4224"/>
      <w:bookmarkEnd w:id="4225"/>
    </w:p>
    <w:p w14:paraId="0656633E" w14:textId="77777777" w:rsidR="00D60DC6" w:rsidRDefault="00D60DC6" w:rsidP="00D60DC6">
      <w:r>
        <w:t>This clause contains the description of each field of the ProSe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4226" w:name="_CR5_1_4_7_0A"/>
      <w:bookmarkStart w:id="4227" w:name="_Toc20233183"/>
      <w:bookmarkStart w:id="4228" w:name="_Toc28026762"/>
      <w:bookmarkStart w:id="4229" w:name="_Toc36116597"/>
      <w:bookmarkStart w:id="4230" w:name="_Toc44682780"/>
      <w:bookmarkStart w:id="4231" w:name="_Toc51926631"/>
      <w:bookmarkStart w:id="4232" w:name="_Toc171694423"/>
      <w:bookmarkEnd w:id="4226"/>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227"/>
      <w:bookmarkEnd w:id="4228"/>
      <w:bookmarkEnd w:id="4229"/>
      <w:bookmarkEnd w:id="4230"/>
      <w:bookmarkEnd w:id="4231"/>
      <w:bookmarkEnd w:id="4232"/>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4233" w:name="_CR5_1_4_7_1"/>
      <w:bookmarkStart w:id="4234" w:name="_Toc20233184"/>
      <w:bookmarkStart w:id="4235" w:name="_Toc28026763"/>
      <w:bookmarkStart w:id="4236" w:name="_Toc36116598"/>
      <w:bookmarkStart w:id="4237" w:name="_Toc44682781"/>
      <w:bookmarkStart w:id="4238" w:name="_Toc51926632"/>
      <w:bookmarkStart w:id="4239" w:name="_Toc171694424"/>
      <w:bookmarkEnd w:id="4233"/>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234"/>
      <w:bookmarkEnd w:id="4235"/>
      <w:bookmarkEnd w:id="4236"/>
      <w:bookmarkEnd w:id="4237"/>
      <w:bookmarkEnd w:id="4238"/>
      <w:bookmarkEnd w:id="4239"/>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4240" w:name="_CR5_1_4_7_2"/>
      <w:bookmarkStart w:id="4241" w:name="_Toc20233185"/>
      <w:bookmarkStart w:id="4242" w:name="_Toc28026764"/>
      <w:bookmarkStart w:id="4243" w:name="_Toc36116599"/>
      <w:bookmarkStart w:id="4244" w:name="_Toc44682782"/>
      <w:bookmarkStart w:id="4245" w:name="_Toc51926633"/>
      <w:bookmarkStart w:id="4246" w:name="_Toc171694425"/>
      <w:bookmarkEnd w:id="4240"/>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41"/>
      <w:bookmarkEnd w:id="4242"/>
      <w:bookmarkEnd w:id="4243"/>
      <w:bookmarkEnd w:id="4244"/>
      <w:bookmarkEnd w:id="4245"/>
      <w:bookmarkEnd w:id="4246"/>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4247" w:name="_CR5_1_4_7_3"/>
      <w:bookmarkStart w:id="4248" w:name="_Toc20233186"/>
      <w:bookmarkStart w:id="4249" w:name="_Toc28026765"/>
      <w:bookmarkStart w:id="4250" w:name="_Toc36116600"/>
      <w:bookmarkStart w:id="4251" w:name="_Toc44682783"/>
      <w:bookmarkStart w:id="4252" w:name="_Toc51926634"/>
      <w:bookmarkStart w:id="4253" w:name="_Toc171694426"/>
      <w:bookmarkEnd w:id="4247"/>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48"/>
      <w:bookmarkEnd w:id="4249"/>
      <w:bookmarkEnd w:id="4250"/>
      <w:bookmarkEnd w:id="4251"/>
      <w:bookmarkEnd w:id="4252"/>
      <w:bookmarkEnd w:id="4253"/>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517B24E2" w14:textId="77777777" w:rsidR="00D60DC6" w:rsidRDefault="00D60DC6" w:rsidP="00D60DC6">
      <w:pPr>
        <w:pStyle w:val="Heading5"/>
        <w:rPr>
          <w:lang w:eastAsia="zh-CN"/>
        </w:rPr>
      </w:pPr>
      <w:bookmarkStart w:id="4254" w:name="_CR5_1_4_7_4"/>
      <w:bookmarkStart w:id="4255" w:name="_Toc20233187"/>
      <w:bookmarkStart w:id="4256" w:name="_Toc28026766"/>
      <w:bookmarkStart w:id="4257" w:name="_Toc36116601"/>
      <w:bookmarkStart w:id="4258" w:name="_Toc44682784"/>
      <w:bookmarkStart w:id="4259" w:name="_Toc51926635"/>
      <w:bookmarkStart w:id="4260" w:name="_Toc171694427"/>
      <w:bookmarkEnd w:id="4254"/>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55"/>
      <w:bookmarkEnd w:id="4256"/>
      <w:bookmarkEnd w:id="4257"/>
      <w:bookmarkEnd w:id="4258"/>
      <w:bookmarkEnd w:id="4259"/>
      <w:bookmarkEnd w:id="4260"/>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4261" w:name="_CR5_1_4_7_5"/>
      <w:bookmarkStart w:id="4262" w:name="_Toc20233188"/>
      <w:bookmarkStart w:id="4263" w:name="_Toc28026767"/>
      <w:bookmarkStart w:id="4264" w:name="_Toc36116602"/>
      <w:bookmarkStart w:id="4265" w:name="_Toc44682785"/>
      <w:bookmarkStart w:id="4266" w:name="_Toc51926636"/>
      <w:bookmarkStart w:id="4267" w:name="_Toc171694428"/>
      <w:bookmarkEnd w:id="4261"/>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62"/>
      <w:bookmarkEnd w:id="4263"/>
      <w:bookmarkEnd w:id="4264"/>
      <w:bookmarkEnd w:id="4265"/>
      <w:bookmarkEnd w:id="4266"/>
      <w:bookmarkEnd w:id="4267"/>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4268" w:name="_CR5_1_4_7_5A"/>
      <w:bookmarkStart w:id="4269" w:name="_Toc20233189"/>
      <w:bookmarkStart w:id="4270" w:name="_Toc28026768"/>
      <w:bookmarkStart w:id="4271" w:name="_Toc36116603"/>
      <w:bookmarkStart w:id="4272" w:name="_Toc44682786"/>
      <w:bookmarkStart w:id="4273" w:name="_Toc51926637"/>
      <w:bookmarkStart w:id="4274" w:name="_Toc171694429"/>
      <w:bookmarkEnd w:id="4268"/>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4269"/>
      <w:bookmarkEnd w:id="4270"/>
      <w:bookmarkEnd w:id="4271"/>
      <w:bookmarkEnd w:id="4272"/>
      <w:bookmarkEnd w:id="4273"/>
      <w:bookmarkEnd w:id="4274"/>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4275" w:name="_CR5_1_4_7_5B"/>
      <w:bookmarkStart w:id="4276" w:name="_Toc20233190"/>
      <w:bookmarkStart w:id="4277" w:name="_Toc28026769"/>
      <w:bookmarkStart w:id="4278" w:name="_Toc36116604"/>
      <w:bookmarkStart w:id="4279" w:name="_Toc44682787"/>
      <w:bookmarkStart w:id="4280" w:name="_Toc51926638"/>
      <w:bookmarkStart w:id="4281" w:name="_Toc171694430"/>
      <w:bookmarkEnd w:id="4275"/>
      <w:r>
        <w:t>5.1.4.</w:t>
      </w:r>
      <w:r>
        <w:rPr>
          <w:rFonts w:hint="eastAsia"/>
        </w:rPr>
        <w:t>7</w:t>
      </w:r>
      <w:r>
        <w:t>.</w:t>
      </w:r>
      <w:r>
        <w:rPr>
          <w:rFonts w:hint="eastAsia"/>
        </w:rPr>
        <w:t>5</w:t>
      </w:r>
      <w:r>
        <w:t>B</w:t>
      </w:r>
      <w:r w:rsidRPr="00BB6156">
        <w:rPr>
          <w:noProof/>
        </w:rPr>
        <w:tab/>
      </w:r>
      <w:r>
        <w:t>Discoveree UE VPLMN Identifier</w:t>
      </w:r>
      <w:bookmarkEnd w:id="4276"/>
      <w:bookmarkEnd w:id="4277"/>
      <w:bookmarkEnd w:id="4278"/>
      <w:bookmarkEnd w:id="4279"/>
      <w:bookmarkEnd w:id="4280"/>
      <w:bookmarkEnd w:id="4281"/>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4282" w:name="_CR5_1_4_7_5C"/>
      <w:bookmarkStart w:id="4283" w:name="_Toc20233191"/>
      <w:bookmarkStart w:id="4284" w:name="_Toc28026770"/>
      <w:bookmarkStart w:id="4285" w:name="_Toc36116605"/>
      <w:bookmarkStart w:id="4286" w:name="_Toc44682788"/>
      <w:bookmarkStart w:id="4287" w:name="_Toc51926639"/>
      <w:bookmarkStart w:id="4288" w:name="_Toc171694431"/>
      <w:bookmarkEnd w:id="4282"/>
      <w:r>
        <w:t>5.1.4.</w:t>
      </w:r>
      <w:r>
        <w:rPr>
          <w:rFonts w:hint="eastAsia"/>
        </w:rPr>
        <w:t>7</w:t>
      </w:r>
      <w:r>
        <w:t>.</w:t>
      </w:r>
      <w:r>
        <w:rPr>
          <w:rFonts w:hint="eastAsia"/>
        </w:rPr>
        <w:t>5</w:t>
      </w:r>
      <w:r>
        <w:t>C</w:t>
      </w:r>
      <w:r w:rsidRPr="00BB6156">
        <w:rPr>
          <w:noProof/>
        </w:rPr>
        <w:tab/>
      </w:r>
      <w:r>
        <w:t>Discoverer UE HPLMN Identifier</w:t>
      </w:r>
      <w:bookmarkEnd w:id="4283"/>
      <w:bookmarkEnd w:id="4284"/>
      <w:bookmarkEnd w:id="4285"/>
      <w:bookmarkEnd w:id="4286"/>
      <w:bookmarkEnd w:id="4287"/>
      <w:bookmarkEnd w:id="4288"/>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4289" w:name="_CR5_1_4_7_5D"/>
      <w:bookmarkStart w:id="4290" w:name="_Toc20233192"/>
      <w:bookmarkStart w:id="4291" w:name="_Toc28026771"/>
      <w:bookmarkStart w:id="4292" w:name="_Toc36116606"/>
      <w:bookmarkStart w:id="4293" w:name="_Toc44682789"/>
      <w:bookmarkStart w:id="4294" w:name="_Toc51926640"/>
      <w:bookmarkStart w:id="4295" w:name="_Toc171694432"/>
      <w:bookmarkEnd w:id="4289"/>
      <w:r>
        <w:lastRenderedPageBreak/>
        <w:t>5.1.4.</w:t>
      </w:r>
      <w:r>
        <w:rPr>
          <w:rFonts w:hint="eastAsia"/>
        </w:rPr>
        <w:t>7</w:t>
      </w:r>
      <w:r>
        <w:t>.</w:t>
      </w:r>
      <w:r>
        <w:rPr>
          <w:rFonts w:hint="eastAsia"/>
        </w:rPr>
        <w:t>5</w:t>
      </w:r>
      <w:r>
        <w:t>D</w:t>
      </w:r>
      <w:r w:rsidRPr="00BB6156">
        <w:rPr>
          <w:noProof/>
        </w:rPr>
        <w:tab/>
      </w:r>
      <w:r>
        <w:t>Discoverer UE VPLMN Identifier</w:t>
      </w:r>
      <w:bookmarkEnd w:id="4290"/>
      <w:bookmarkEnd w:id="4291"/>
      <w:bookmarkEnd w:id="4292"/>
      <w:bookmarkEnd w:id="4293"/>
      <w:bookmarkEnd w:id="4294"/>
      <w:bookmarkEnd w:id="4295"/>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4296" w:name="_CR5_1_4_7_6"/>
      <w:bookmarkStart w:id="4297" w:name="_Toc20233193"/>
      <w:bookmarkStart w:id="4298" w:name="_Toc28026772"/>
      <w:bookmarkStart w:id="4299" w:name="_Toc36116607"/>
      <w:bookmarkStart w:id="4300" w:name="_Toc44682790"/>
      <w:bookmarkStart w:id="4301" w:name="_Toc51926641"/>
      <w:bookmarkStart w:id="4302" w:name="_Toc171694433"/>
      <w:bookmarkEnd w:id="4296"/>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97"/>
      <w:bookmarkEnd w:id="4298"/>
      <w:bookmarkEnd w:id="4299"/>
      <w:bookmarkEnd w:id="4300"/>
      <w:bookmarkEnd w:id="4301"/>
      <w:bookmarkEnd w:id="4302"/>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4303" w:name="_CR5_1_4_7_6A"/>
      <w:bookmarkStart w:id="4304" w:name="_Toc20233194"/>
      <w:bookmarkStart w:id="4305" w:name="_Toc28026773"/>
      <w:bookmarkStart w:id="4306" w:name="_Toc36116608"/>
      <w:bookmarkStart w:id="4307" w:name="_Toc44682791"/>
      <w:bookmarkStart w:id="4308" w:name="_Toc51926642"/>
      <w:bookmarkStart w:id="4309" w:name="_Toc171694434"/>
      <w:bookmarkEnd w:id="4303"/>
      <w:r>
        <w:t>5.1.4.7.6A</w:t>
      </w:r>
      <w:r>
        <w:rPr>
          <w:rFonts w:hint="eastAsia"/>
          <w:lang w:eastAsia="zh-CN"/>
        </w:rPr>
        <w:tab/>
      </w:r>
      <w:r>
        <w:rPr>
          <w:lang w:eastAsia="zh-CN"/>
        </w:rPr>
        <w:t>List of Application Specific Data</w:t>
      </w:r>
      <w:bookmarkEnd w:id="4304"/>
      <w:bookmarkEnd w:id="4305"/>
      <w:bookmarkEnd w:id="4306"/>
      <w:bookmarkEnd w:id="4307"/>
      <w:bookmarkEnd w:id="4308"/>
      <w:bookmarkEnd w:id="4309"/>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4310" w:name="_CR5_1_4_7_6B"/>
      <w:bookmarkStart w:id="4311" w:name="_Toc20233195"/>
      <w:bookmarkStart w:id="4312" w:name="_Toc28026774"/>
      <w:bookmarkStart w:id="4313" w:name="_Toc36116609"/>
      <w:bookmarkStart w:id="4314" w:name="_Toc44682792"/>
      <w:bookmarkStart w:id="4315" w:name="_Toc51926643"/>
      <w:bookmarkStart w:id="4316" w:name="_Toc171694435"/>
      <w:bookmarkEnd w:id="4310"/>
      <w:r>
        <w:t>5.1.4.7.6B</w:t>
      </w:r>
      <w:r>
        <w:rPr>
          <w:rFonts w:hint="eastAsia"/>
          <w:lang w:eastAsia="zh-CN"/>
        </w:rPr>
        <w:tab/>
      </w:r>
      <w:r>
        <w:rPr>
          <w:rFonts w:hint="eastAsia"/>
          <w:noProof/>
          <w:lang w:eastAsia="zh-CN"/>
        </w:rPr>
        <w:t xml:space="preserve">List of </w:t>
      </w:r>
      <w:r>
        <w:rPr>
          <w:noProof/>
          <w:lang w:eastAsia="zh-CN"/>
        </w:rPr>
        <w:t>Coverage Info</w:t>
      </w:r>
      <w:bookmarkEnd w:id="4311"/>
      <w:bookmarkEnd w:id="4312"/>
      <w:bookmarkEnd w:id="4313"/>
      <w:bookmarkEnd w:id="4314"/>
      <w:bookmarkEnd w:id="4315"/>
      <w:bookmarkEnd w:id="4316"/>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4317" w:name="_CR5_1_4_7_6C"/>
      <w:bookmarkStart w:id="4318" w:name="_Toc20233196"/>
      <w:bookmarkStart w:id="4319" w:name="_Toc28026775"/>
      <w:bookmarkStart w:id="4320" w:name="_Toc36116610"/>
      <w:bookmarkStart w:id="4321" w:name="_Toc44682793"/>
      <w:bookmarkStart w:id="4322" w:name="_Toc51926644"/>
      <w:bookmarkStart w:id="4323" w:name="_Toc171694436"/>
      <w:bookmarkEnd w:id="4317"/>
      <w:r>
        <w:t>5.1.4.7.6C</w:t>
      </w:r>
      <w:r>
        <w:rPr>
          <w:rFonts w:hint="eastAsia"/>
          <w:lang w:eastAsia="zh-CN"/>
        </w:rPr>
        <w:tab/>
      </w:r>
      <w:r>
        <w:rPr>
          <w:rFonts w:hint="eastAsia"/>
          <w:noProof/>
          <w:lang w:eastAsia="zh-CN"/>
        </w:rPr>
        <w:t xml:space="preserve">List of </w:t>
      </w:r>
      <w:r>
        <w:rPr>
          <w:noProof/>
          <w:lang w:eastAsia="zh-CN"/>
        </w:rPr>
        <w:t>Radio Parameter Sets</w:t>
      </w:r>
      <w:bookmarkEnd w:id="4318"/>
      <w:bookmarkEnd w:id="4319"/>
      <w:bookmarkEnd w:id="4320"/>
      <w:bookmarkEnd w:id="4321"/>
      <w:bookmarkEnd w:id="4322"/>
      <w:bookmarkEnd w:id="4323"/>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4324" w:name="_CR5_1_4_7_7"/>
      <w:bookmarkStart w:id="4325" w:name="_Toc20233197"/>
      <w:bookmarkStart w:id="4326" w:name="_Toc28026776"/>
      <w:bookmarkStart w:id="4327" w:name="_Toc36116611"/>
      <w:bookmarkStart w:id="4328" w:name="_Toc44682794"/>
      <w:bookmarkStart w:id="4329" w:name="_Toc51926645"/>
      <w:bookmarkStart w:id="4330" w:name="_Toc171694437"/>
      <w:bookmarkEnd w:id="4324"/>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325"/>
      <w:bookmarkEnd w:id="4326"/>
      <w:bookmarkEnd w:id="4327"/>
      <w:bookmarkEnd w:id="4328"/>
      <w:bookmarkEnd w:id="4329"/>
      <w:bookmarkEnd w:id="4330"/>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4331" w:name="_CR5_1_4_7_7A"/>
      <w:bookmarkStart w:id="4332" w:name="_Toc20233198"/>
      <w:bookmarkStart w:id="4333" w:name="_Toc28026777"/>
      <w:bookmarkStart w:id="4334" w:name="_Toc36116612"/>
      <w:bookmarkStart w:id="4335" w:name="_Toc44682795"/>
      <w:bookmarkStart w:id="4336" w:name="_Toc51926646"/>
      <w:bookmarkStart w:id="4337" w:name="_Toc171694438"/>
      <w:bookmarkEnd w:id="4331"/>
      <w:r>
        <w:t>5.1.4.7.7A</w:t>
      </w:r>
      <w:r>
        <w:rPr>
          <w:rFonts w:hint="eastAsia"/>
          <w:lang w:eastAsia="zh-CN"/>
        </w:rPr>
        <w:tab/>
      </w:r>
      <w:r>
        <w:rPr>
          <w:lang w:eastAsia="zh-CN"/>
        </w:rPr>
        <w:t>List of Transmitters</w:t>
      </w:r>
      <w:bookmarkEnd w:id="4332"/>
      <w:bookmarkEnd w:id="4333"/>
      <w:bookmarkEnd w:id="4334"/>
      <w:bookmarkEnd w:id="4335"/>
      <w:bookmarkEnd w:id="4336"/>
      <w:bookmarkEnd w:id="4337"/>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5607723E" w14:textId="77777777" w:rsidR="00D60DC6" w:rsidRDefault="00D60DC6" w:rsidP="00D60DC6">
      <w:pPr>
        <w:pStyle w:val="Heading5"/>
        <w:rPr>
          <w:lang w:eastAsia="zh-CN"/>
        </w:rPr>
      </w:pPr>
      <w:bookmarkStart w:id="4338" w:name="_CR5_1_4_7_8"/>
      <w:bookmarkStart w:id="4339" w:name="_Toc20233199"/>
      <w:bookmarkStart w:id="4340" w:name="_Toc28026778"/>
      <w:bookmarkStart w:id="4341" w:name="_Toc36116613"/>
      <w:bookmarkStart w:id="4342" w:name="_Toc44682796"/>
      <w:bookmarkStart w:id="4343" w:name="_Toc51926647"/>
      <w:bookmarkStart w:id="4344" w:name="_Toc171694439"/>
      <w:bookmarkEnd w:id="4338"/>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339"/>
      <w:bookmarkEnd w:id="4340"/>
      <w:bookmarkEnd w:id="4341"/>
      <w:bookmarkEnd w:id="4342"/>
      <w:bookmarkEnd w:id="4343"/>
      <w:bookmarkEnd w:id="4344"/>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4345" w:name="_CR5_1_4_7_9"/>
      <w:bookmarkStart w:id="4346" w:name="_Toc20233200"/>
      <w:bookmarkStart w:id="4347" w:name="_Toc28026779"/>
      <w:bookmarkStart w:id="4348" w:name="_Toc36116614"/>
      <w:bookmarkStart w:id="4349" w:name="_Toc44682797"/>
      <w:bookmarkStart w:id="4350" w:name="_Toc51926648"/>
      <w:bookmarkStart w:id="4351" w:name="_Toc171694440"/>
      <w:bookmarkEnd w:id="4345"/>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46"/>
      <w:bookmarkEnd w:id="4347"/>
      <w:bookmarkEnd w:id="4348"/>
      <w:bookmarkEnd w:id="4349"/>
      <w:bookmarkEnd w:id="4350"/>
      <w:bookmarkEnd w:id="4351"/>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4352" w:name="_CR5_1_4_7_10"/>
      <w:bookmarkStart w:id="4353" w:name="_Toc20233201"/>
      <w:bookmarkStart w:id="4354" w:name="_Toc28026780"/>
      <w:bookmarkStart w:id="4355" w:name="_Toc36116615"/>
      <w:bookmarkStart w:id="4356" w:name="_Toc44682798"/>
      <w:bookmarkStart w:id="4357" w:name="_Toc51926649"/>
      <w:bookmarkStart w:id="4358" w:name="_Toc171694441"/>
      <w:bookmarkEnd w:id="4352"/>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53"/>
      <w:bookmarkEnd w:id="4354"/>
      <w:bookmarkEnd w:id="4355"/>
      <w:bookmarkEnd w:id="4356"/>
      <w:bookmarkEnd w:id="4357"/>
      <w:bookmarkEnd w:id="4358"/>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4359" w:name="_CR5_1_4_7_11"/>
      <w:bookmarkStart w:id="4360" w:name="_Toc20233202"/>
      <w:bookmarkStart w:id="4361" w:name="_Toc28026781"/>
      <w:bookmarkStart w:id="4362" w:name="_Toc36116616"/>
      <w:bookmarkStart w:id="4363" w:name="_Toc44682799"/>
      <w:bookmarkStart w:id="4364" w:name="_Toc51926650"/>
      <w:bookmarkStart w:id="4365" w:name="_Toc171694442"/>
      <w:bookmarkEnd w:id="4359"/>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60"/>
      <w:bookmarkEnd w:id="4361"/>
      <w:bookmarkEnd w:id="4362"/>
      <w:bookmarkEnd w:id="4363"/>
      <w:bookmarkEnd w:id="4364"/>
      <w:bookmarkEnd w:id="4365"/>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4366" w:name="_CR5_1_2_7_12"/>
      <w:bookmarkStart w:id="4367" w:name="_Toc20233203"/>
      <w:bookmarkStart w:id="4368" w:name="_Toc28026782"/>
      <w:bookmarkStart w:id="4369" w:name="_Toc36116617"/>
      <w:bookmarkStart w:id="4370" w:name="_Toc44682800"/>
      <w:bookmarkStart w:id="4371" w:name="_Toc51926651"/>
      <w:bookmarkStart w:id="4372" w:name="_Toc171694443"/>
      <w:bookmarkEnd w:id="4366"/>
      <w:r>
        <w:t>5.1.2.</w:t>
      </w:r>
      <w:r w:rsidR="00F93F8F">
        <w:rPr>
          <w:rFonts w:hint="eastAsia"/>
          <w:lang w:eastAsia="zh-CN"/>
        </w:rPr>
        <w:t>7</w:t>
      </w:r>
      <w:r>
        <w:t>.</w:t>
      </w:r>
      <w:r>
        <w:rPr>
          <w:rFonts w:hint="eastAsia"/>
          <w:lang w:eastAsia="zh-CN"/>
        </w:rPr>
        <w:t>12</w:t>
      </w:r>
      <w:r>
        <w:tab/>
        <w:t>Node ID</w:t>
      </w:r>
      <w:bookmarkEnd w:id="4367"/>
      <w:bookmarkEnd w:id="4368"/>
      <w:bookmarkEnd w:id="4369"/>
      <w:bookmarkEnd w:id="4370"/>
      <w:bookmarkEnd w:id="4371"/>
      <w:bookmarkEnd w:id="4372"/>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4373" w:name="_CR5_1_4_7_13"/>
      <w:bookmarkStart w:id="4374" w:name="_Toc20233204"/>
      <w:bookmarkStart w:id="4375" w:name="_Toc28026783"/>
      <w:bookmarkStart w:id="4376" w:name="_Toc36116618"/>
      <w:bookmarkStart w:id="4377" w:name="_Toc44682801"/>
      <w:bookmarkStart w:id="4378" w:name="_Toc51926652"/>
      <w:bookmarkStart w:id="4379" w:name="_Toc171694444"/>
      <w:bookmarkEnd w:id="4373"/>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74"/>
      <w:bookmarkEnd w:id="4375"/>
      <w:bookmarkEnd w:id="4376"/>
      <w:bookmarkEnd w:id="4377"/>
      <w:bookmarkEnd w:id="4378"/>
      <w:bookmarkEnd w:id="4379"/>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4380" w:name="_CR5_1_4_7_14"/>
      <w:bookmarkStart w:id="4381" w:name="_Toc20233205"/>
      <w:bookmarkStart w:id="4382" w:name="_Toc28026784"/>
      <w:bookmarkStart w:id="4383" w:name="_Toc36116619"/>
      <w:bookmarkStart w:id="4384" w:name="_Toc44682802"/>
      <w:bookmarkStart w:id="4385" w:name="_Toc51926653"/>
      <w:bookmarkStart w:id="4386" w:name="_Toc171694445"/>
      <w:bookmarkEnd w:id="4380"/>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81"/>
      <w:bookmarkEnd w:id="4382"/>
      <w:bookmarkEnd w:id="4383"/>
      <w:bookmarkEnd w:id="4384"/>
      <w:bookmarkEnd w:id="4385"/>
      <w:bookmarkEnd w:id="4386"/>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4387" w:name="_CR5_1_4_7_14A"/>
      <w:bookmarkStart w:id="4388" w:name="_Toc20233206"/>
      <w:bookmarkStart w:id="4389" w:name="_Toc28026785"/>
      <w:bookmarkStart w:id="4390" w:name="_Toc36116620"/>
      <w:bookmarkStart w:id="4391" w:name="_Toc44682803"/>
      <w:bookmarkStart w:id="4392" w:name="_Toc51926654"/>
      <w:bookmarkStart w:id="4393" w:name="_Toc171694446"/>
      <w:bookmarkEnd w:id="4387"/>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88"/>
      <w:bookmarkEnd w:id="4389"/>
      <w:bookmarkEnd w:id="4390"/>
      <w:bookmarkEnd w:id="4391"/>
      <w:bookmarkEnd w:id="4392"/>
      <w:bookmarkEnd w:id="4393"/>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4394" w:name="_CR5_1_4_7_15"/>
      <w:bookmarkStart w:id="4395" w:name="_Toc20233207"/>
      <w:bookmarkStart w:id="4396" w:name="_Toc28026786"/>
      <w:bookmarkStart w:id="4397" w:name="_Toc36116621"/>
      <w:bookmarkStart w:id="4398" w:name="_Toc44682804"/>
      <w:bookmarkStart w:id="4399" w:name="_Toc51926655"/>
      <w:bookmarkStart w:id="4400" w:name="_Toc171694447"/>
      <w:bookmarkEnd w:id="4394"/>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95"/>
      <w:bookmarkEnd w:id="4396"/>
      <w:bookmarkEnd w:id="4397"/>
      <w:bookmarkEnd w:id="4398"/>
      <w:bookmarkEnd w:id="4399"/>
      <w:bookmarkEnd w:id="4400"/>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20BF4DC8" w14:textId="77777777" w:rsidR="00D60DC6" w:rsidRDefault="00D60DC6" w:rsidP="00D60DC6">
      <w:pPr>
        <w:pStyle w:val="Heading5"/>
        <w:rPr>
          <w:noProof/>
          <w:lang w:eastAsia="zh-CN"/>
        </w:rPr>
      </w:pPr>
      <w:bookmarkStart w:id="4401" w:name="_CR5_1_4_7_16"/>
      <w:bookmarkStart w:id="4402" w:name="_Toc20233208"/>
      <w:bookmarkStart w:id="4403" w:name="_Toc28026787"/>
      <w:bookmarkStart w:id="4404" w:name="_Toc36116622"/>
      <w:bookmarkStart w:id="4405" w:name="_Toc44682805"/>
      <w:bookmarkStart w:id="4406" w:name="_Toc51926656"/>
      <w:bookmarkStart w:id="4407" w:name="_Toc171694448"/>
      <w:bookmarkEnd w:id="4401"/>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402"/>
      <w:bookmarkEnd w:id="4403"/>
      <w:bookmarkEnd w:id="4404"/>
      <w:bookmarkEnd w:id="4405"/>
      <w:bookmarkEnd w:id="4406"/>
      <w:bookmarkEnd w:id="4407"/>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4408" w:name="_CR5_1_4_7_17"/>
      <w:bookmarkStart w:id="4409" w:name="_Toc20233209"/>
      <w:bookmarkStart w:id="4410" w:name="_Toc28026788"/>
      <w:bookmarkStart w:id="4411" w:name="_Toc36116623"/>
      <w:bookmarkStart w:id="4412" w:name="_Toc44682806"/>
      <w:bookmarkStart w:id="4413" w:name="_Toc51926657"/>
      <w:bookmarkStart w:id="4414" w:name="_Toc171694449"/>
      <w:bookmarkEnd w:id="4408"/>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409"/>
      <w:bookmarkEnd w:id="4410"/>
      <w:bookmarkEnd w:id="4411"/>
      <w:bookmarkEnd w:id="4412"/>
      <w:bookmarkEnd w:id="4413"/>
      <w:bookmarkEnd w:id="4414"/>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5073C20A" w14:textId="77777777" w:rsidR="00D60DC6" w:rsidRDefault="00D60DC6" w:rsidP="00D60DC6">
      <w:pPr>
        <w:pStyle w:val="Heading5"/>
        <w:rPr>
          <w:noProof/>
          <w:lang w:eastAsia="zh-CN"/>
        </w:rPr>
      </w:pPr>
      <w:bookmarkStart w:id="4415" w:name="_CR5_1_4_7_18"/>
      <w:bookmarkStart w:id="4416" w:name="_Toc20233210"/>
      <w:bookmarkStart w:id="4417" w:name="_Toc28026789"/>
      <w:bookmarkStart w:id="4418" w:name="_Toc36116624"/>
      <w:bookmarkStart w:id="4419" w:name="_Toc44682807"/>
      <w:bookmarkStart w:id="4420" w:name="_Toc51926658"/>
      <w:bookmarkStart w:id="4421" w:name="_Toc171694450"/>
      <w:bookmarkEnd w:id="4415"/>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416"/>
      <w:bookmarkEnd w:id="4417"/>
      <w:bookmarkEnd w:id="4418"/>
      <w:bookmarkEnd w:id="4419"/>
      <w:bookmarkEnd w:id="4420"/>
      <w:bookmarkEnd w:id="4421"/>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4422" w:name="_CR5_1_4_7_19"/>
      <w:bookmarkStart w:id="4423" w:name="_Toc20233211"/>
      <w:bookmarkStart w:id="4424" w:name="_Toc28026790"/>
      <w:bookmarkStart w:id="4425" w:name="_Toc36116625"/>
      <w:bookmarkStart w:id="4426" w:name="_Toc44682808"/>
      <w:bookmarkStart w:id="4427" w:name="_Toc51926659"/>
      <w:bookmarkStart w:id="4428" w:name="_Toc171694451"/>
      <w:bookmarkEnd w:id="4422"/>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4423"/>
      <w:bookmarkEnd w:id="4424"/>
      <w:bookmarkEnd w:id="4425"/>
      <w:bookmarkEnd w:id="4426"/>
      <w:bookmarkEnd w:id="4427"/>
      <w:bookmarkEnd w:id="4428"/>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4429" w:name="_CR5_1_4_7_20"/>
      <w:bookmarkStart w:id="4430" w:name="_Toc20233212"/>
      <w:bookmarkStart w:id="4431" w:name="_Toc28026791"/>
      <w:bookmarkStart w:id="4432" w:name="_Toc36116626"/>
      <w:bookmarkStart w:id="4433" w:name="_Toc44682809"/>
      <w:bookmarkStart w:id="4434" w:name="_Toc51926660"/>
      <w:bookmarkStart w:id="4435" w:name="_Toc171694452"/>
      <w:bookmarkEnd w:id="4429"/>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430"/>
      <w:bookmarkEnd w:id="4431"/>
      <w:bookmarkEnd w:id="4432"/>
      <w:bookmarkEnd w:id="4433"/>
      <w:bookmarkEnd w:id="4434"/>
      <w:bookmarkEnd w:id="4435"/>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4436" w:name="_CR5_1_4_7_21"/>
      <w:bookmarkStart w:id="4437" w:name="_Toc20233213"/>
      <w:bookmarkStart w:id="4438" w:name="_Toc28026792"/>
      <w:bookmarkStart w:id="4439" w:name="_Toc36116627"/>
      <w:bookmarkStart w:id="4440" w:name="_Toc44682810"/>
      <w:bookmarkStart w:id="4441" w:name="_Toc51926661"/>
      <w:bookmarkStart w:id="4442" w:name="_Toc171694453"/>
      <w:bookmarkEnd w:id="4436"/>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37"/>
      <w:bookmarkEnd w:id="4438"/>
      <w:bookmarkEnd w:id="4439"/>
      <w:bookmarkEnd w:id="4440"/>
      <w:bookmarkEnd w:id="4441"/>
      <w:bookmarkEnd w:id="4442"/>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4443" w:name="_CR5_1_4_7_22"/>
      <w:bookmarkStart w:id="4444" w:name="_Toc20233214"/>
      <w:bookmarkStart w:id="4445" w:name="_Toc28026793"/>
      <w:bookmarkStart w:id="4446" w:name="_Toc36116628"/>
      <w:bookmarkStart w:id="4447" w:name="_Toc44682811"/>
      <w:bookmarkStart w:id="4448" w:name="_Toc51926662"/>
      <w:bookmarkStart w:id="4449" w:name="_Toc171694454"/>
      <w:bookmarkEnd w:id="4443"/>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44"/>
      <w:bookmarkEnd w:id="4445"/>
      <w:bookmarkEnd w:id="4446"/>
      <w:bookmarkEnd w:id="4447"/>
      <w:bookmarkEnd w:id="4448"/>
      <w:bookmarkEnd w:id="4449"/>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4450" w:name="_CR5_1_4_7_22A"/>
      <w:bookmarkStart w:id="4451" w:name="_Toc20233215"/>
      <w:bookmarkStart w:id="4452" w:name="_Toc28026794"/>
      <w:bookmarkStart w:id="4453" w:name="_Toc36116629"/>
      <w:bookmarkStart w:id="4454" w:name="_Toc44682812"/>
      <w:bookmarkStart w:id="4455" w:name="_Toc51926663"/>
      <w:bookmarkStart w:id="4456" w:name="_Toc171694455"/>
      <w:bookmarkEnd w:id="4450"/>
      <w:r w:rsidRPr="00EA0118">
        <w:t>5.1.4.7.22A</w:t>
      </w:r>
      <w:r w:rsidRPr="00EA0118">
        <w:rPr>
          <w:rFonts w:hint="eastAsia"/>
          <w:lang w:eastAsia="zh-CN"/>
        </w:rPr>
        <w:tab/>
      </w:r>
      <w:r w:rsidRPr="00EA0118">
        <w:t>ProSe Target Layer-2 ID</w:t>
      </w:r>
      <w:bookmarkEnd w:id="4451"/>
      <w:bookmarkEnd w:id="4452"/>
      <w:bookmarkEnd w:id="4453"/>
      <w:bookmarkEnd w:id="4454"/>
      <w:bookmarkEnd w:id="4455"/>
      <w:bookmarkEnd w:id="4456"/>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5B4D31D7" w14:textId="77777777" w:rsidR="00D60DC6" w:rsidRDefault="00D60DC6" w:rsidP="00D60DC6">
      <w:pPr>
        <w:pStyle w:val="Heading5"/>
        <w:rPr>
          <w:noProof/>
          <w:lang w:eastAsia="zh-CN"/>
        </w:rPr>
      </w:pPr>
      <w:bookmarkStart w:id="4457" w:name="_CR5_1_4_7_23"/>
      <w:bookmarkStart w:id="4458" w:name="_Toc20233216"/>
      <w:bookmarkStart w:id="4459" w:name="_Toc28026795"/>
      <w:bookmarkStart w:id="4460" w:name="_Toc36116630"/>
      <w:bookmarkStart w:id="4461" w:name="_Toc44682813"/>
      <w:bookmarkStart w:id="4462" w:name="_Toc51926664"/>
      <w:bookmarkStart w:id="4463" w:name="_Toc171694456"/>
      <w:bookmarkEnd w:id="4457"/>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58"/>
      <w:bookmarkEnd w:id="4459"/>
      <w:bookmarkEnd w:id="4460"/>
      <w:bookmarkEnd w:id="4461"/>
      <w:bookmarkEnd w:id="4462"/>
      <w:bookmarkEnd w:id="4463"/>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4464" w:name="_CR5_1_4_7_23A"/>
      <w:bookmarkStart w:id="4465" w:name="_Toc20233217"/>
      <w:bookmarkStart w:id="4466" w:name="_Toc28026796"/>
      <w:bookmarkStart w:id="4467" w:name="_Toc36116631"/>
      <w:bookmarkStart w:id="4468" w:name="_Toc44682814"/>
      <w:bookmarkStart w:id="4469" w:name="_Toc51926665"/>
      <w:bookmarkStart w:id="4470" w:name="_Toc171694457"/>
      <w:bookmarkEnd w:id="4464"/>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4465"/>
      <w:bookmarkEnd w:id="4466"/>
      <w:bookmarkEnd w:id="4467"/>
      <w:bookmarkEnd w:id="4468"/>
      <w:bookmarkEnd w:id="4469"/>
      <w:bookmarkEnd w:id="4470"/>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4471" w:name="_CR5_1_4_7_24"/>
      <w:bookmarkStart w:id="4472" w:name="_Toc20233218"/>
      <w:bookmarkStart w:id="4473" w:name="_Toc28026797"/>
      <w:bookmarkStart w:id="4474" w:name="_Toc36116632"/>
      <w:bookmarkStart w:id="4475" w:name="_Toc44682815"/>
      <w:bookmarkStart w:id="4476" w:name="_Toc51926666"/>
      <w:bookmarkStart w:id="4477" w:name="_Toc171694458"/>
      <w:bookmarkEnd w:id="4471"/>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72"/>
      <w:bookmarkEnd w:id="4473"/>
      <w:bookmarkEnd w:id="4474"/>
      <w:bookmarkEnd w:id="4475"/>
      <w:bookmarkEnd w:id="4476"/>
      <w:bookmarkEnd w:id="4477"/>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4478" w:name="_CR5_1_4_7_25"/>
      <w:bookmarkStart w:id="4479" w:name="_Toc20233219"/>
      <w:bookmarkStart w:id="4480" w:name="_Toc28026798"/>
      <w:bookmarkStart w:id="4481" w:name="_Toc36116633"/>
      <w:bookmarkStart w:id="4482" w:name="_Toc44682816"/>
      <w:bookmarkStart w:id="4483" w:name="_Toc51926667"/>
      <w:bookmarkStart w:id="4484" w:name="_Toc171694459"/>
      <w:bookmarkEnd w:id="4478"/>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79"/>
      <w:bookmarkEnd w:id="4480"/>
      <w:bookmarkEnd w:id="4481"/>
      <w:bookmarkEnd w:id="4482"/>
      <w:bookmarkEnd w:id="4483"/>
      <w:bookmarkEnd w:id="4484"/>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4485" w:name="_CR5_1_4_7_26"/>
      <w:bookmarkStart w:id="4486" w:name="_Toc20233220"/>
      <w:bookmarkStart w:id="4487" w:name="_Toc28026799"/>
      <w:bookmarkStart w:id="4488" w:name="_Toc36116634"/>
      <w:bookmarkStart w:id="4489" w:name="_Toc44682817"/>
      <w:bookmarkStart w:id="4490" w:name="_Toc51926668"/>
      <w:bookmarkStart w:id="4491" w:name="_Toc171694460"/>
      <w:bookmarkEnd w:id="4485"/>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86"/>
      <w:bookmarkEnd w:id="4487"/>
      <w:bookmarkEnd w:id="4488"/>
      <w:bookmarkEnd w:id="4489"/>
      <w:bookmarkEnd w:id="4490"/>
      <w:bookmarkEnd w:id="4491"/>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4492" w:name="_CR5_1_4_7_27"/>
      <w:bookmarkStart w:id="4493" w:name="_Toc20233221"/>
      <w:bookmarkStart w:id="4494" w:name="_Toc28026800"/>
      <w:bookmarkStart w:id="4495" w:name="_Toc36116635"/>
      <w:bookmarkStart w:id="4496" w:name="_Toc44682818"/>
      <w:bookmarkStart w:id="4497" w:name="_Toc51926669"/>
      <w:bookmarkStart w:id="4498" w:name="_Toc171694461"/>
      <w:bookmarkEnd w:id="4492"/>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93"/>
      <w:bookmarkEnd w:id="4494"/>
      <w:bookmarkEnd w:id="4495"/>
      <w:bookmarkEnd w:id="4496"/>
      <w:bookmarkEnd w:id="4497"/>
      <w:bookmarkEnd w:id="4498"/>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r w:rsidR="00D60DC6">
        <w:t>ProSe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4499" w:name="_CR5_1_4_7_28"/>
      <w:bookmarkStart w:id="4500" w:name="_Toc20233222"/>
      <w:bookmarkStart w:id="4501" w:name="_Toc28026801"/>
      <w:bookmarkStart w:id="4502" w:name="_Toc36116636"/>
      <w:bookmarkStart w:id="4503" w:name="_Toc44682819"/>
      <w:bookmarkStart w:id="4504" w:name="_Toc51926670"/>
      <w:bookmarkStart w:id="4505" w:name="_Toc171694462"/>
      <w:bookmarkEnd w:id="4499"/>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500"/>
      <w:bookmarkEnd w:id="4501"/>
      <w:bookmarkEnd w:id="4502"/>
      <w:bookmarkEnd w:id="4503"/>
      <w:bookmarkEnd w:id="4504"/>
      <w:bookmarkEnd w:id="4505"/>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4506" w:name="_CR5_1_4_7_29"/>
      <w:bookmarkStart w:id="4507" w:name="_Toc20233223"/>
      <w:bookmarkStart w:id="4508" w:name="_Toc28026802"/>
      <w:bookmarkStart w:id="4509" w:name="_Toc36116637"/>
      <w:bookmarkStart w:id="4510" w:name="_Toc44682820"/>
      <w:bookmarkStart w:id="4511" w:name="_Toc51926671"/>
      <w:bookmarkStart w:id="4512" w:name="_Toc171694463"/>
      <w:bookmarkEnd w:id="4506"/>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507"/>
      <w:bookmarkEnd w:id="4508"/>
      <w:bookmarkEnd w:id="4509"/>
      <w:bookmarkEnd w:id="4510"/>
      <w:bookmarkEnd w:id="4511"/>
      <w:bookmarkEnd w:id="4512"/>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4513" w:name="_CR5_1_4_7_30"/>
      <w:bookmarkStart w:id="4514" w:name="_Toc20233224"/>
      <w:bookmarkStart w:id="4515" w:name="_Toc28026803"/>
      <w:bookmarkStart w:id="4516" w:name="_Toc36116638"/>
      <w:bookmarkStart w:id="4517" w:name="_Toc44682821"/>
      <w:bookmarkStart w:id="4518" w:name="_Toc51926672"/>
      <w:bookmarkStart w:id="4519" w:name="_Toc171694464"/>
      <w:bookmarkEnd w:id="4513"/>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514"/>
      <w:bookmarkEnd w:id="4515"/>
      <w:bookmarkEnd w:id="4516"/>
      <w:bookmarkEnd w:id="4517"/>
      <w:bookmarkEnd w:id="4518"/>
      <w:bookmarkEnd w:id="4519"/>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4520" w:name="_CR5_1_4_7_30A"/>
      <w:bookmarkStart w:id="4521" w:name="_Toc20233225"/>
      <w:bookmarkStart w:id="4522" w:name="_Toc28026804"/>
      <w:bookmarkStart w:id="4523" w:name="_Toc36116639"/>
      <w:bookmarkStart w:id="4524" w:name="_Toc44682822"/>
      <w:bookmarkStart w:id="4525" w:name="_Toc51926673"/>
      <w:bookmarkStart w:id="4526" w:name="_Toc171694465"/>
      <w:bookmarkEnd w:id="4520"/>
      <w:r w:rsidRPr="00EA0118">
        <w:t>5.1.4.7.30A</w:t>
      </w:r>
      <w:r w:rsidRPr="00EA0118">
        <w:rPr>
          <w:rFonts w:hint="eastAsia"/>
          <w:lang w:eastAsia="zh-CN"/>
        </w:rPr>
        <w:tab/>
      </w:r>
      <w:r w:rsidRPr="00EA0118">
        <w:t>Relay IP address</w:t>
      </w:r>
      <w:bookmarkEnd w:id="4521"/>
      <w:bookmarkEnd w:id="4522"/>
      <w:bookmarkEnd w:id="4523"/>
      <w:bookmarkEnd w:id="4524"/>
      <w:bookmarkEnd w:id="4525"/>
      <w:bookmarkEnd w:id="4526"/>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4527" w:name="_CR5_1_4_7_31"/>
      <w:bookmarkStart w:id="4528" w:name="_Toc20233226"/>
      <w:bookmarkStart w:id="4529" w:name="_Toc28026805"/>
      <w:bookmarkStart w:id="4530" w:name="_Toc36116640"/>
      <w:bookmarkStart w:id="4531" w:name="_Toc44682823"/>
      <w:bookmarkStart w:id="4532" w:name="_Toc51926674"/>
      <w:bookmarkStart w:id="4533" w:name="_Toc171694466"/>
      <w:bookmarkEnd w:id="4527"/>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28"/>
      <w:bookmarkEnd w:id="4529"/>
      <w:bookmarkEnd w:id="4530"/>
      <w:bookmarkEnd w:id="4531"/>
      <w:bookmarkEnd w:id="4532"/>
      <w:bookmarkEnd w:id="4533"/>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4534" w:name="_CR5_1_4_7_32"/>
      <w:bookmarkStart w:id="4535" w:name="_Toc20233227"/>
      <w:bookmarkStart w:id="4536" w:name="_Toc28026806"/>
      <w:bookmarkStart w:id="4537" w:name="_Toc36116641"/>
      <w:bookmarkStart w:id="4538" w:name="_Toc44682824"/>
      <w:bookmarkStart w:id="4539" w:name="_Toc51926675"/>
      <w:bookmarkStart w:id="4540" w:name="_Toc171694467"/>
      <w:bookmarkEnd w:id="4534"/>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35"/>
      <w:bookmarkEnd w:id="4536"/>
      <w:bookmarkEnd w:id="4537"/>
      <w:bookmarkEnd w:id="4538"/>
      <w:bookmarkEnd w:id="4539"/>
      <w:bookmarkEnd w:id="4540"/>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4541" w:name="_CR5_1_4_7_33"/>
      <w:bookmarkStart w:id="4542" w:name="_Toc20233228"/>
      <w:bookmarkStart w:id="4543" w:name="_Toc28026807"/>
      <w:bookmarkStart w:id="4544" w:name="_Toc36116642"/>
      <w:bookmarkStart w:id="4545" w:name="_Toc44682825"/>
      <w:bookmarkStart w:id="4546" w:name="_Toc51926676"/>
      <w:bookmarkStart w:id="4547" w:name="_Toc171694468"/>
      <w:bookmarkEnd w:id="4541"/>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42"/>
      <w:bookmarkEnd w:id="4543"/>
      <w:bookmarkEnd w:id="4544"/>
      <w:bookmarkEnd w:id="4545"/>
      <w:bookmarkEnd w:id="4546"/>
      <w:bookmarkEnd w:id="4547"/>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7ABD1BD0" w14:textId="77777777" w:rsidR="00D60DC6" w:rsidRDefault="00D60DC6" w:rsidP="00D60DC6">
      <w:pPr>
        <w:pStyle w:val="Heading5"/>
        <w:rPr>
          <w:noProof/>
          <w:lang w:eastAsia="zh-CN"/>
        </w:rPr>
      </w:pPr>
      <w:bookmarkStart w:id="4548" w:name="_CR5_1_4_7_34"/>
      <w:bookmarkStart w:id="4549" w:name="_Toc20233229"/>
      <w:bookmarkStart w:id="4550" w:name="_Toc28026808"/>
      <w:bookmarkStart w:id="4551" w:name="_Toc36116643"/>
      <w:bookmarkStart w:id="4552" w:name="_Toc44682826"/>
      <w:bookmarkStart w:id="4553" w:name="_Toc51926677"/>
      <w:bookmarkStart w:id="4554" w:name="_Toc171694469"/>
      <w:bookmarkEnd w:id="4548"/>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49"/>
      <w:bookmarkEnd w:id="4550"/>
      <w:bookmarkEnd w:id="4551"/>
      <w:bookmarkEnd w:id="4552"/>
      <w:bookmarkEnd w:id="4553"/>
      <w:bookmarkEnd w:id="4554"/>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2973FDC7" w14:textId="77777777" w:rsidR="00D60DC6" w:rsidRDefault="00D60DC6" w:rsidP="00D60DC6">
      <w:pPr>
        <w:pStyle w:val="Heading5"/>
        <w:rPr>
          <w:noProof/>
          <w:lang w:eastAsia="zh-CN"/>
        </w:rPr>
      </w:pPr>
      <w:bookmarkStart w:id="4555" w:name="_CR5_1_4_7_35"/>
      <w:bookmarkStart w:id="4556" w:name="_Toc20233230"/>
      <w:bookmarkStart w:id="4557" w:name="_Toc28026809"/>
      <w:bookmarkStart w:id="4558" w:name="_Toc36116644"/>
      <w:bookmarkStart w:id="4559" w:name="_Toc44682827"/>
      <w:bookmarkStart w:id="4560" w:name="_Toc51926678"/>
      <w:bookmarkStart w:id="4561" w:name="_Toc171694470"/>
      <w:bookmarkEnd w:id="4555"/>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56"/>
      <w:bookmarkEnd w:id="4557"/>
      <w:bookmarkEnd w:id="4558"/>
      <w:bookmarkEnd w:id="4559"/>
      <w:bookmarkEnd w:id="4560"/>
      <w:bookmarkEnd w:id="4561"/>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4562" w:name="_CR5_1_4_7_36"/>
      <w:bookmarkStart w:id="4563" w:name="_Toc20233231"/>
      <w:bookmarkStart w:id="4564" w:name="_Toc28026810"/>
      <w:bookmarkStart w:id="4565" w:name="_Toc36116645"/>
      <w:bookmarkStart w:id="4566" w:name="_Toc44682828"/>
      <w:bookmarkStart w:id="4567" w:name="_Toc51926679"/>
      <w:bookmarkStart w:id="4568" w:name="_Toc171694471"/>
      <w:bookmarkEnd w:id="4562"/>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63"/>
      <w:bookmarkEnd w:id="4564"/>
      <w:bookmarkEnd w:id="4565"/>
      <w:bookmarkEnd w:id="4566"/>
      <w:bookmarkEnd w:id="4567"/>
      <w:bookmarkEnd w:id="4568"/>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4569" w:name="_CR5_1_4_7_37"/>
      <w:bookmarkStart w:id="4570" w:name="_Toc20233232"/>
      <w:bookmarkStart w:id="4571" w:name="_Toc28026811"/>
      <w:bookmarkStart w:id="4572" w:name="_Toc36116646"/>
      <w:bookmarkStart w:id="4573" w:name="_Toc44682829"/>
      <w:bookmarkStart w:id="4574" w:name="_Toc51926680"/>
      <w:bookmarkStart w:id="4575" w:name="_Toc171694472"/>
      <w:bookmarkEnd w:id="4569"/>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70"/>
      <w:bookmarkEnd w:id="4571"/>
      <w:bookmarkEnd w:id="4572"/>
      <w:bookmarkEnd w:id="4573"/>
      <w:bookmarkEnd w:id="4574"/>
      <w:bookmarkEnd w:id="4575"/>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4576" w:name="_CR5_1_4_7_38"/>
      <w:bookmarkStart w:id="4577" w:name="_Toc20233233"/>
      <w:bookmarkStart w:id="4578" w:name="_Toc28026812"/>
      <w:bookmarkStart w:id="4579" w:name="_Toc36116647"/>
      <w:bookmarkStart w:id="4580" w:name="_Toc44682830"/>
      <w:bookmarkStart w:id="4581" w:name="_Toc51926681"/>
      <w:bookmarkStart w:id="4582" w:name="_Toc171694473"/>
      <w:bookmarkEnd w:id="4576"/>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77"/>
      <w:bookmarkEnd w:id="4578"/>
      <w:bookmarkEnd w:id="4579"/>
      <w:bookmarkEnd w:id="4580"/>
      <w:bookmarkEnd w:id="4581"/>
      <w:bookmarkEnd w:id="4582"/>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4583" w:name="_Toc20233234"/>
      <w:bookmarkStart w:id="4584" w:name="_Toc28026813"/>
      <w:bookmarkStart w:id="4585" w:name="_Toc36116648"/>
      <w:bookmarkStart w:id="4586" w:name="_Toc44682831"/>
      <w:bookmarkStart w:id="4587" w:name="_Toc51926682"/>
      <w:bookmarkStart w:id="4588" w:name="_Toc171694474"/>
      <w:r w:rsidRPr="00EA0118">
        <w:lastRenderedPageBreak/>
        <w:t>5.1.4.7.38</w:t>
      </w:r>
      <w:r>
        <w:t>a</w:t>
      </w:r>
      <w:r w:rsidRPr="00EA0118">
        <w:rPr>
          <w:rFonts w:hint="eastAsia"/>
          <w:lang w:eastAsia="zh-CN"/>
        </w:rPr>
        <w:tab/>
      </w:r>
      <w:r w:rsidRPr="00EA0118">
        <w:t>Target IP address</w:t>
      </w:r>
      <w:bookmarkEnd w:id="4583"/>
      <w:bookmarkEnd w:id="4584"/>
      <w:bookmarkEnd w:id="4585"/>
      <w:bookmarkEnd w:id="4586"/>
      <w:bookmarkEnd w:id="4587"/>
      <w:bookmarkEnd w:id="4588"/>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4589" w:name="_CR5_1_4_7_38A"/>
      <w:bookmarkStart w:id="4590" w:name="_Toc20233235"/>
      <w:bookmarkStart w:id="4591" w:name="_Toc28026814"/>
      <w:bookmarkStart w:id="4592" w:name="_Toc36116649"/>
      <w:bookmarkStart w:id="4593" w:name="_Toc44682832"/>
      <w:bookmarkStart w:id="4594" w:name="_Toc51926683"/>
      <w:bookmarkStart w:id="4595" w:name="_Toc171694475"/>
      <w:bookmarkEnd w:id="4589"/>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90"/>
      <w:bookmarkEnd w:id="4591"/>
      <w:bookmarkEnd w:id="4592"/>
      <w:bookmarkEnd w:id="4593"/>
      <w:bookmarkEnd w:id="4594"/>
      <w:bookmarkEnd w:id="4595"/>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4596" w:name="_CR5_1_4_7_38B"/>
      <w:bookmarkStart w:id="4597" w:name="_Toc20233236"/>
      <w:bookmarkStart w:id="4598" w:name="_Toc28026815"/>
      <w:bookmarkStart w:id="4599" w:name="_Toc36116650"/>
      <w:bookmarkStart w:id="4600" w:name="_Toc44682833"/>
      <w:bookmarkStart w:id="4601" w:name="_Toc51926684"/>
      <w:bookmarkStart w:id="4602" w:name="_Toc171694476"/>
      <w:bookmarkEnd w:id="4596"/>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97"/>
      <w:bookmarkEnd w:id="4598"/>
      <w:bookmarkEnd w:id="4599"/>
      <w:bookmarkEnd w:id="4600"/>
      <w:bookmarkEnd w:id="4601"/>
      <w:bookmarkEnd w:id="4602"/>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4603" w:name="_CR5_1_4_7_39"/>
      <w:bookmarkStart w:id="4604" w:name="_Toc20233237"/>
      <w:bookmarkStart w:id="4605" w:name="_Toc28026816"/>
      <w:bookmarkStart w:id="4606" w:name="_Toc36116651"/>
      <w:bookmarkStart w:id="4607" w:name="_Toc44682834"/>
      <w:bookmarkStart w:id="4608" w:name="_Toc51926685"/>
      <w:bookmarkStart w:id="4609" w:name="_Toc171694477"/>
      <w:bookmarkEnd w:id="4603"/>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604"/>
      <w:bookmarkEnd w:id="4605"/>
      <w:bookmarkEnd w:id="4606"/>
      <w:bookmarkEnd w:id="4607"/>
      <w:bookmarkEnd w:id="4608"/>
      <w:bookmarkEnd w:id="4609"/>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4610" w:name="_CR5_1_4_7_40"/>
      <w:bookmarkStart w:id="4611" w:name="_Toc20233238"/>
      <w:bookmarkStart w:id="4612" w:name="_Toc28026817"/>
      <w:bookmarkStart w:id="4613" w:name="_Toc36116652"/>
      <w:bookmarkStart w:id="4614" w:name="_Toc44682835"/>
      <w:bookmarkStart w:id="4615" w:name="_Toc51926686"/>
      <w:bookmarkStart w:id="4616" w:name="_Toc171694478"/>
      <w:bookmarkEnd w:id="4610"/>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611"/>
      <w:bookmarkEnd w:id="4612"/>
      <w:bookmarkEnd w:id="4613"/>
      <w:bookmarkEnd w:id="4614"/>
      <w:bookmarkEnd w:id="4615"/>
      <w:bookmarkEnd w:id="4616"/>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4617" w:name="_CR5_1_4_7_41"/>
      <w:bookmarkStart w:id="4618" w:name="_Toc20233239"/>
      <w:bookmarkStart w:id="4619" w:name="_Toc28026818"/>
      <w:bookmarkStart w:id="4620" w:name="_Toc36116653"/>
      <w:bookmarkStart w:id="4621" w:name="_Toc44682836"/>
      <w:bookmarkStart w:id="4622" w:name="_Toc51926687"/>
      <w:bookmarkStart w:id="4623" w:name="_Toc171694479"/>
      <w:bookmarkEnd w:id="4617"/>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618"/>
      <w:bookmarkEnd w:id="4619"/>
      <w:bookmarkEnd w:id="4620"/>
      <w:bookmarkEnd w:id="4621"/>
      <w:bookmarkEnd w:id="4622"/>
      <w:bookmarkEnd w:id="4623"/>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4624" w:name="_CR5_1_4_7_42"/>
      <w:bookmarkStart w:id="4625" w:name="_Toc20233240"/>
      <w:bookmarkStart w:id="4626" w:name="_Toc28026819"/>
      <w:bookmarkStart w:id="4627" w:name="_Toc36116654"/>
      <w:bookmarkStart w:id="4628" w:name="_Toc44682837"/>
      <w:bookmarkStart w:id="4629" w:name="_Toc51926688"/>
      <w:bookmarkStart w:id="4630" w:name="_Toc171694480"/>
      <w:bookmarkEnd w:id="4624"/>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625"/>
      <w:bookmarkEnd w:id="4626"/>
      <w:bookmarkEnd w:id="4627"/>
      <w:bookmarkEnd w:id="4628"/>
      <w:bookmarkEnd w:id="4629"/>
      <w:bookmarkEnd w:id="4630"/>
    </w:p>
    <w:p w14:paraId="4AEA9BC2"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4631" w:name="_CR5_1_4_8"/>
      <w:bookmarkStart w:id="4632" w:name="_Toc20233241"/>
      <w:bookmarkStart w:id="4633" w:name="_Toc28026820"/>
      <w:bookmarkStart w:id="4634" w:name="_Toc36116655"/>
      <w:bookmarkStart w:id="4635" w:name="_Toc44682838"/>
      <w:bookmarkStart w:id="4636" w:name="_Toc51926689"/>
      <w:bookmarkStart w:id="4637" w:name="_Toc171694481"/>
      <w:bookmarkEnd w:id="4631"/>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632"/>
      <w:bookmarkEnd w:id="4633"/>
      <w:bookmarkEnd w:id="4634"/>
      <w:bookmarkEnd w:id="4635"/>
      <w:bookmarkEnd w:id="4636"/>
      <w:bookmarkEnd w:id="4637"/>
    </w:p>
    <w:p w14:paraId="60F541F4" w14:textId="77777777" w:rsidR="001675F0" w:rsidRPr="003907DC" w:rsidRDefault="001675F0" w:rsidP="001675F0">
      <w:pPr>
        <w:pStyle w:val="Heading5"/>
      </w:pPr>
      <w:bookmarkStart w:id="4638" w:name="_CR5_1_4_8_0"/>
      <w:bookmarkStart w:id="4639" w:name="_Toc20233242"/>
      <w:bookmarkStart w:id="4640" w:name="_Toc28026821"/>
      <w:bookmarkStart w:id="4641" w:name="_Toc36116656"/>
      <w:bookmarkStart w:id="4642" w:name="_Toc44682839"/>
      <w:bookmarkStart w:id="4643" w:name="_Toc51926690"/>
      <w:bookmarkStart w:id="4644" w:name="_Toc171694482"/>
      <w:bookmarkEnd w:id="4638"/>
      <w:r>
        <w:t>5.1.4.</w:t>
      </w:r>
      <w:r>
        <w:rPr>
          <w:rFonts w:hint="eastAsia"/>
          <w:lang w:eastAsia="zh-CN"/>
        </w:rPr>
        <w:t>8</w:t>
      </w:r>
      <w:r>
        <w:t>.0</w:t>
      </w:r>
      <w:r>
        <w:tab/>
        <w:t>Introduction</w:t>
      </w:r>
      <w:bookmarkEnd w:id="4639"/>
      <w:bookmarkEnd w:id="4640"/>
      <w:bookmarkEnd w:id="4641"/>
      <w:bookmarkEnd w:id="4642"/>
      <w:bookmarkEnd w:id="4643"/>
      <w:bookmarkEnd w:id="4644"/>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4645" w:name="_CR5_1_4_8_1"/>
      <w:bookmarkStart w:id="4646" w:name="_Toc20233243"/>
      <w:bookmarkStart w:id="4647" w:name="_Toc28026822"/>
      <w:bookmarkStart w:id="4648" w:name="_Toc36116657"/>
      <w:bookmarkStart w:id="4649" w:name="_Toc44682840"/>
      <w:bookmarkStart w:id="4650" w:name="_Toc51926691"/>
      <w:bookmarkStart w:id="4651" w:name="_Toc171694483"/>
      <w:bookmarkEnd w:id="4645"/>
      <w:r>
        <w:t>5.1.4.</w:t>
      </w:r>
      <w:r>
        <w:rPr>
          <w:rFonts w:hint="eastAsia"/>
          <w:lang w:eastAsia="zh-CN"/>
        </w:rPr>
        <w:t>8</w:t>
      </w:r>
      <w:r>
        <w:t>.</w:t>
      </w:r>
      <w:r>
        <w:rPr>
          <w:rFonts w:hint="eastAsia"/>
          <w:lang w:eastAsia="zh-CN"/>
        </w:rPr>
        <w:t>1</w:t>
      </w:r>
      <w:r>
        <w:tab/>
      </w:r>
      <w:r w:rsidRPr="00F72973">
        <w:rPr>
          <w:rFonts w:cs="Arial"/>
        </w:rPr>
        <w:t>Accuracy</w:t>
      </w:r>
      <w:bookmarkEnd w:id="4646"/>
      <w:bookmarkEnd w:id="4647"/>
      <w:bookmarkEnd w:id="4648"/>
      <w:bookmarkEnd w:id="4649"/>
      <w:bookmarkEnd w:id="4650"/>
      <w:bookmarkEnd w:id="4651"/>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1C135A4C" w14:textId="77777777" w:rsidR="001675F0" w:rsidRPr="003907DC" w:rsidRDefault="001675F0" w:rsidP="001675F0">
      <w:pPr>
        <w:pStyle w:val="Heading5"/>
      </w:pPr>
      <w:bookmarkStart w:id="4652" w:name="_CR5_1_4_8_2"/>
      <w:bookmarkStart w:id="4653" w:name="_Toc20233244"/>
      <w:bookmarkStart w:id="4654" w:name="_Toc28026823"/>
      <w:bookmarkStart w:id="4655" w:name="_Toc36116658"/>
      <w:bookmarkStart w:id="4656" w:name="_Toc44682841"/>
      <w:bookmarkStart w:id="4657" w:name="_Toc51926692"/>
      <w:bookmarkStart w:id="4658" w:name="_Toc171694484"/>
      <w:bookmarkEnd w:id="4652"/>
      <w:r>
        <w:t>5.1.4.</w:t>
      </w:r>
      <w:r>
        <w:rPr>
          <w:rFonts w:hint="eastAsia"/>
          <w:lang w:eastAsia="zh-CN"/>
        </w:rPr>
        <w:t>8</w:t>
      </w:r>
      <w:r>
        <w:t>.</w:t>
      </w:r>
      <w:r>
        <w:rPr>
          <w:rFonts w:hint="eastAsia"/>
          <w:lang w:eastAsia="zh-CN"/>
        </w:rPr>
        <w:t>2</w:t>
      </w:r>
      <w:r>
        <w:tab/>
      </w:r>
      <w:r w:rsidRPr="00F72973">
        <w:rPr>
          <w:rFonts w:cs="Arial"/>
        </w:rPr>
        <w:t>Chargeable Party Identifier</w:t>
      </w:r>
      <w:bookmarkEnd w:id="4653"/>
      <w:bookmarkEnd w:id="4654"/>
      <w:bookmarkEnd w:id="4655"/>
      <w:bookmarkEnd w:id="4656"/>
      <w:bookmarkEnd w:id="4657"/>
      <w:bookmarkEnd w:id="4658"/>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4659" w:name="_CR5_1_4_8_3"/>
      <w:bookmarkStart w:id="4660" w:name="_Toc20233245"/>
      <w:bookmarkStart w:id="4661" w:name="_Toc28026824"/>
      <w:bookmarkStart w:id="4662" w:name="_Toc36116659"/>
      <w:bookmarkStart w:id="4663" w:name="_Toc44682842"/>
      <w:bookmarkStart w:id="4664" w:name="_Toc51926693"/>
      <w:bookmarkStart w:id="4665" w:name="_Toc171694485"/>
      <w:bookmarkEnd w:id="4659"/>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60"/>
      <w:bookmarkEnd w:id="4661"/>
      <w:bookmarkEnd w:id="4662"/>
      <w:bookmarkEnd w:id="4663"/>
      <w:bookmarkEnd w:id="4664"/>
      <w:bookmarkEnd w:id="4665"/>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4666" w:name="_CR5_1_4_8_4"/>
      <w:bookmarkStart w:id="4667" w:name="_Toc20233246"/>
      <w:bookmarkStart w:id="4668" w:name="_Toc28026825"/>
      <w:bookmarkStart w:id="4669" w:name="_Toc36116660"/>
      <w:bookmarkStart w:id="4670" w:name="_Toc44682843"/>
      <w:bookmarkStart w:id="4671" w:name="_Toc51926694"/>
      <w:bookmarkStart w:id="4672" w:name="_Toc171694486"/>
      <w:bookmarkEnd w:id="4666"/>
      <w:r>
        <w:t>5.1.4.</w:t>
      </w:r>
      <w:r>
        <w:rPr>
          <w:rFonts w:hint="eastAsia"/>
          <w:lang w:eastAsia="zh-CN"/>
        </w:rPr>
        <w:t>8</w:t>
      </w:r>
      <w:r>
        <w:t>.</w:t>
      </w:r>
      <w:r>
        <w:rPr>
          <w:rFonts w:hint="eastAsia"/>
          <w:lang w:eastAsia="zh-CN"/>
        </w:rPr>
        <w:t>4</w:t>
      </w:r>
      <w:r>
        <w:tab/>
      </w:r>
      <w:r w:rsidRPr="003B7F8A">
        <w:rPr>
          <w:rFonts w:cs="Arial"/>
        </w:rPr>
        <w:t>List of Locations</w:t>
      </w:r>
      <w:bookmarkEnd w:id="4667"/>
      <w:bookmarkEnd w:id="4668"/>
      <w:bookmarkEnd w:id="4669"/>
      <w:bookmarkEnd w:id="4670"/>
      <w:bookmarkEnd w:id="4671"/>
      <w:bookmarkEnd w:id="4672"/>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4673" w:name="_CR5_1_4_8_5"/>
      <w:bookmarkStart w:id="4674" w:name="_Toc20233247"/>
      <w:bookmarkStart w:id="4675" w:name="_Toc28026826"/>
      <w:bookmarkStart w:id="4676" w:name="_Toc36116661"/>
      <w:bookmarkStart w:id="4677" w:name="_Toc44682844"/>
      <w:bookmarkStart w:id="4678" w:name="_Toc51926695"/>
      <w:bookmarkStart w:id="4679" w:name="_Toc171694487"/>
      <w:bookmarkEnd w:id="4673"/>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74"/>
      <w:bookmarkEnd w:id="4675"/>
      <w:bookmarkEnd w:id="4676"/>
      <w:bookmarkEnd w:id="4677"/>
      <w:bookmarkEnd w:id="4678"/>
      <w:bookmarkEnd w:id="4679"/>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680" w:name="_CR5_1_4_8_6"/>
      <w:bookmarkStart w:id="4681" w:name="_Toc20233248"/>
      <w:bookmarkStart w:id="4682" w:name="_Toc28026827"/>
      <w:bookmarkStart w:id="4683" w:name="_Toc36116662"/>
      <w:bookmarkStart w:id="4684" w:name="_Toc44682845"/>
      <w:bookmarkStart w:id="4685" w:name="_Toc51926696"/>
      <w:bookmarkStart w:id="4686" w:name="_Toc171694488"/>
      <w:bookmarkEnd w:id="4680"/>
      <w:r>
        <w:t>5.1.4.</w:t>
      </w:r>
      <w:r>
        <w:rPr>
          <w:rFonts w:hint="eastAsia"/>
          <w:lang w:eastAsia="zh-CN"/>
        </w:rPr>
        <w:t>8</w:t>
      </w:r>
      <w:r>
        <w:t>.</w:t>
      </w:r>
      <w:r>
        <w:rPr>
          <w:rFonts w:hint="eastAsia"/>
          <w:lang w:eastAsia="zh-CN"/>
        </w:rPr>
        <w:t>6</w:t>
      </w:r>
      <w:r>
        <w:tab/>
        <w:t>Local Record Sequence Number</w:t>
      </w:r>
      <w:bookmarkEnd w:id="4681"/>
      <w:bookmarkEnd w:id="4682"/>
      <w:bookmarkEnd w:id="4683"/>
      <w:bookmarkEnd w:id="4684"/>
      <w:bookmarkEnd w:id="4685"/>
      <w:bookmarkEnd w:id="4686"/>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687" w:name="_CR5_1_4_8_7"/>
      <w:bookmarkStart w:id="4688" w:name="_Toc20233249"/>
      <w:bookmarkStart w:id="4689" w:name="_Toc28026828"/>
      <w:bookmarkStart w:id="4690" w:name="_Toc36116663"/>
      <w:bookmarkStart w:id="4691" w:name="_Toc44682846"/>
      <w:bookmarkStart w:id="4692" w:name="_Toc51926697"/>
      <w:bookmarkStart w:id="4693" w:name="_Toc171694489"/>
      <w:bookmarkEnd w:id="4687"/>
      <w:r>
        <w:t>5.1.4.</w:t>
      </w:r>
      <w:r>
        <w:rPr>
          <w:rFonts w:hint="eastAsia"/>
          <w:lang w:eastAsia="zh-CN"/>
        </w:rPr>
        <w:t>8</w:t>
      </w:r>
      <w:r>
        <w:t>.</w:t>
      </w:r>
      <w:r>
        <w:rPr>
          <w:rFonts w:hint="eastAsia"/>
          <w:lang w:eastAsia="zh-CN"/>
        </w:rPr>
        <w:t>7</w:t>
      </w:r>
      <w:r>
        <w:tab/>
      </w:r>
      <w:r w:rsidRPr="00F72973">
        <w:rPr>
          <w:rFonts w:cs="Arial"/>
        </w:rPr>
        <w:t>Location Type</w:t>
      </w:r>
      <w:bookmarkEnd w:id="4688"/>
      <w:bookmarkEnd w:id="4689"/>
      <w:bookmarkEnd w:id="4690"/>
      <w:bookmarkEnd w:id="4691"/>
      <w:bookmarkEnd w:id="4692"/>
      <w:bookmarkEnd w:id="4693"/>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694" w:name="_CR5_1_4_8_8"/>
      <w:bookmarkStart w:id="4695" w:name="_Toc20233250"/>
      <w:bookmarkStart w:id="4696" w:name="_Toc28026829"/>
      <w:bookmarkStart w:id="4697" w:name="_Toc36116664"/>
      <w:bookmarkStart w:id="4698" w:name="_Toc44682847"/>
      <w:bookmarkStart w:id="4699" w:name="_Toc51926698"/>
      <w:bookmarkStart w:id="4700" w:name="_Toc171694490"/>
      <w:bookmarkEnd w:id="4694"/>
      <w:r>
        <w:lastRenderedPageBreak/>
        <w:t>5.1.4.</w:t>
      </w:r>
      <w:r>
        <w:rPr>
          <w:rFonts w:hint="eastAsia"/>
          <w:lang w:eastAsia="zh-CN"/>
        </w:rPr>
        <w:t>8</w:t>
      </w:r>
      <w:r>
        <w:t>.</w:t>
      </w:r>
      <w:r>
        <w:rPr>
          <w:lang w:eastAsia="zh-CN"/>
        </w:rPr>
        <w:t>8</w:t>
      </w:r>
      <w:r>
        <w:tab/>
      </w:r>
      <w:r w:rsidRPr="00F72973">
        <w:rPr>
          <w:rFonts w:cs="Arial"/>
        </w:rPr>
        <w:t>Maximum Detection Time</w:t>
      </w:r>
      <w:bookmarkEnd w:id="4695"/>
      <w:bookmarkEnd w:id="4696"/>
      <w:bookmarkEnd w:id="4697"/>
      <w:bookmarkEnd w:id="4698"/>
      <w:bookmarkEnd w:id="4699"/>
      <w:bookmarkEnd w:id="4700"/>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701" w:name="_CR5_1_4_8_9"/>
      <w:bookmarkStart w:id="4702" w:name="_Toc20233251"/>
      <w:bookmarkStart w:id="4703" w:name="_Toc28026830"/>
      <w:bookmarkStart w:id="4704" w:name="_Toc36116665"/>
      <w:bookmarkStart w:id="4705" w:name="_Toc44682848"/>
      <w:bookmarkStart w:id="4706" w:name="_Toc51926699"/>
      <w:bookmarkStart w:id="4707" w:name="_Toc171694491"/>
      <w:bookmarkEnd w:id="4701"/>
      <w:r>
        <w:t>5.1.4.</w:t>
      </w:r>
      <w:r>
        <w:rPr>
          <w:rFonts w:hint="eastAsia"/>
          <w:lang w:eastAsia="zh-CN"/>
        </w:rPr>
        <w:t>8</w:t>
      </w:r>
      <w:r>
        <w:t>.</w:t>
      </w:r>
      <w:r>
        <w:rPr>
          <w:lang w:eastAsia="zh-CN"/>
        </w:rPr>
        <w:t>9</w:t>
      </w:r>
      <w:r>
        <w:tab/>
      </w:r>
      <w:r w:rsidRPr="00F72973">
        <w:rPr>
          <w:rFonts w:cs="Arial"/>
        </w:rPr>
        <w:t>Maximum Number of Reports</w:t>
      </w:r>
      <w:bookmarkEnd w:id="4702"/>
      <w:bookmarkEnd w:id="4703"/>
      <w:bookmarkEnd w:id="4704"/>
      <w:bookmarkEnd w:id="4705"/>
      <w:bookmarkEnd w:id="4706"/>
      <w:bookmarkEnd w:id="4707"/>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708" w:name="_CR5_1_4_8_10"/>
      <w:bookmarkStart w:id="4709" w:name="_Toc20233252"/>
      <w:bookmarkStart w:id="4710" w:name="_Toc28026831"/>
      <w:bookmarkStart w:id="4711" w:name="_Toc36116666"/>
      <w:bookmarkStart w:id="4712" w:name="_Toc44682849"/>
      <w:bookmarkStart w:id="4713" w:name="_Toc51926700"/>
      <w:bookmarkStart w:id="4714" w:name="_Toc171694492"/>
      <w:bookmarkEnd w:id="4708"/>
      <w:r>
        <w:t>5.1.4.</w:t>
      </w:r>
      <w:r>
        <w:rPr>
          <w:rFonts w:hint="eastAsia"/>
          <w:lang w:eastAsia="zh-CN"/>
        </w:rPr>
        <w:t>8</w:t>
      </w:r>
      <w:r>
        <w:t>.</w:t>
      </w:r>
      <w:r>
        <w:rPr>
          <w:rFonts w:hint="eastAsia"/>
          <w:lang w:eastAsia="zh-CN"/>
        </w:rPr>
        <w:t>10</w:t>
      </w:r>
      <w:r>
        <w:tab/>
      </w:r>
      <w:r w:rsidRPr="00905A7E">
        <w:rPr>
          <w:rFonts w:cs="Arial"/>
        </w:rPr>
        <w:t>Monitored User</w:t>
      </w:r>
      <w:bookmarkEnd w:id="4709"/>
      <w:bookmarkEnd w:id="4710"/>
      <w:bookmarkEnd w:id="4711"/>
      <w:bookmarkEnd w:id="4712"/>
      <w:bookmarkEnd w:id="4713"/>
      <w:bookmarkEnd w:id="4714"/>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715" w:name="_CR5_1_4_8_11"/>
      <w:bookmarkStart w:id="4716" w:name="_Toc20233253"/>
      <w:bookmarkStart w:id="4717" w:name="_Toc28026832"/>
      <w:bookmarkStart w:id="4718" w:name="_Toc36116667"/>
      <w:bookmarkStart w:id="4719" w:name="_Toc44682850"/>
      <w:bookmarkStart w:id="4720" w:name="_Toc51926701"/>
      <w:bookmarkStart w:id="4721" w:name="_Toc171694493"/>
      <w:bookmarkEnd w:id="4715"/>
      <w:r>
        <w:t>5.1.4.</w:t>
      </w:r>
      <w:r>
        <w:rPr>
          <w:rFonts w:hint="eastAsia"/>
          <w:lang w:eastAsia="zh-CN"/>
        </w:rPr>
        <w:t>8</w:t>
      </w:r>
      <w:r>
        <w:t>.</w:t>
      </w:r>
      <w:r>
        <w:rPr>
          <w:rFonts w:hint="eastAsia"/>
          <w:lang w:eastAsia="zh-CN"/>
        </w:rPr>
        <w:t>11</w:t>
      </w:r>
      <w:r>
        <w:tab/>
      </w:r>
      <w:r w:rsidRPr="00F72973">
        <w:rPr>
          <w:rFonts w:cs="Arial"/>
        </w:rPr>
        <w:t>Monitoring Duration</w:t>
      </w:r>
      <w:bookmarkEnd w:id="4716"/>
      <w:bookmarkEnd w:id="4717"/>
      <w:bookmarkEnd w:id="4718"/>
      <w:bookmarkEnd w:id="4719"/>
      <w:bookmarkEnd w:id="4720"/>
      <w:bookmarkEnd w:id="4721"/>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722" w:name="_CR5_1_4_8_12"/>
      <w:bookmarkStart w:id="4723" w:name="_Toc20233254"/>
      <w:bookmarkStart w:id="4724" w:name="_Toc28026833"/>
      <w:bookmarkStart w:id="4725" w:name="_Toc36116668"/>
      <w:bookmarkStart w:id="4726" w:name="_Toc44682851"/>
      <w:bookmarkStart w:id="4727" w:name="_Toc51926702"/>
      <w:bookmarkStart w:id="4728" w:name="_Toc171694494"/>
      <w:bookmarkEnd w:id="4722"/>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723"/>
      <w:bookmarkEnd w:id="4724"/>
      <w:bookmarkEnd w:id="4725"/>
      <w:bookmarkEnd w:id="4726"/>
      <w:bookmarkEnd w:id="4727"/>
      <w:bookmarkEnd w:id="4728"/>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729" w:name="_CR5_1_4_8_13"/>
      <w:bookmarkStart w:id="4730" w:name="_Toc20233255"/>
      <w:bookmarkStart w:id="4731" w:name="_Toc28026834"/>
      <w:bookmarkStart w:id="4732" w:name="_Toc36116669"/>
      <w:bookmarkStart w:id="4733" w:name="_Toc44682852"/>
      <w:bookmarkStart w:id="4734" w:name="_Toc51926703"/>
      <w:bookmarkStart w:id="4735" w:name="_Toc171694495"/>
      <w:bookmarkEnd w:id="4729"/>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730"/>
      <w:bookmarkEnd w:id="4731"/>
      <w:bookmarkEnd w:id="4732"/>
      <w:bookmarkEnd w:id="4733"/>
      <w:bookmarkEnd w:id="4734"/>
      <w:bookmarkEnd w:id="4735"/>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736" w:name="_CR5_1_4_8_14"/>
      <w:bookmarkStart w:id="4737" w:name="_Toc20233256"/>
      <w:bookmarkStart w:id="4738" w:name="_Toc28026835"/>
      <w:bookmarkStart w:id="4739" w:name="_Toc36116670"/>
      <w:bookmarkStart w:id="4740" w:name="_Toc44682853"/>
      <w:bookmarkStart w:id="4741" w:name="_Toc51926704"/>
      <w:bookmarkStart w:id="4742" w:name="_Toc171694496"/>
      <w:bookmarkEnd w:id="4736"/>
      <w:r>
        <w:t>5.1.4.</w:t>
      </w:r>
      <w:r>
        <w:rPr>
          <w:rFonts w:hint="eastAsia"/>
          <w:lang w:eastAsia="zh-CN"/>
        </w:rPr>
        <w:t>8</w:t>
      </w:r>
      <w:r>
        <w:t>.</w:t>
      </w:r>
      <w:r>
        <w:rPr>
          <w:rFonts w:hint="eastAsia"/>
          <w:lang w:eastAsia="zh-CN"/>
        </w:rPr>
        <w:t>14</w:t>
      </w:r>
      <w:r>
        <w:tab/>
      </w:r>
      <w:r w:rsidRPr="00F72973">
        <w:rPr>
          <w:rFonts w:cs="Arial"/>
        </w:rPr>
        <w:t>Monitoring Type</w:t>
      </w:r>
      <w:bookmarkEnd w:id="4737"/>
      <w:bookmarkEnd w:id="4738"/>
      <w:bookmarkEnd w:id="4739"/>
      <w:bookmarkEnd w:id="4740"/>
      <w:bookmarkEnd w:id="4741"/>
      <w:bookmarkEnd w:id="4742"/>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r w:rsidRPr="000C1B9E">
        <w:rPr>
          <w:lang w:val="en-US"/>
        </w:rPr>
        <w:t>eachability</w:t>
      </w:r>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743" w:name="_CR5_1_4_8_15"/>
      <w:bookmarkStart w:id="4744" w:name="_Toc20233257"/>
      <w:bookmarkStart w:id="4745" w:name="_Toc28026836"/>
      <w:bookmarkStart w:id="4746" w:name="_Toc36116671"/>
      <w:bookmarkStart w:id="4747" w:name="_Toc44682854"/>
      <w:bookmarkStart w:id="4748" w:name="_Toc51926705"/>
      <w:bookmarkStart w:id="4749" w:name="_Toc171694497"/>
      <w:bookmarkEnd w:id="4743"/>
      <w:r>
        <w:t>5.1.4.8.15</w:t>
      </w:r>
      <w:r>
        <w:tab/>
        <w:t>Node ID</w:t>
      </w:r>
      <w:bookmarkEnd w:id="4744"/>
      <w:bookmarkEnd w:id="4745"/>
      <w:bookmarkEnd w:id="4746"/>
      <w:bookmarkEnd w:id="4747"/>
      <w:bookmarkEnd w:id="4748"/>
      <w:bookmarkEnd w:id="4749"/>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750" w:name="_CR5_1_4_8_16"/>
      <w:bookmarkStart w:id="4751" w:name="_Toc20233258"/>
      <w:bookmarkStart w:id="4752" w:name="_Toc28026837"/>
      <w:bookmarkStart w:id="4753" w:name="_Toc36116672"/>
      <w:bookmarkStart w:id="4754" w:name="_Toc44682855"/>
      <w:bookmarkStart w:id="4755" w:name="_Toc51926706"/>
      <w:bookmarkStart w:id="4756" w:name="_Toc171694498"/>
      <w:bookmarkEnd w:id="4750"/>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51"/>
      <w:bookmarkEnd w:id="4752"/>
      <w:bookmarkEnd w:id="4753"/>
      <w:bookmarkEnd w:id="4754"/>
      <w:bookmarkEnd w:id="4755"/>
      <w:bookmarkEnd w:id="4756"/>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757" w:name="_CR5_1_2_8_17"/>
      <w:bookmarkStart w:id="4758" w:name="_Toc20233259"/>
      <w:bookmarkStart w:id="4759" w:name="_Toc28026838"/>
      <w:bookmarkStart w:id="4760" w:name="_Toc36116673"/>
      <w:bookmarkStart w:id="4761" w:name="_Toc44682856"/>
      <w:bookmarkStart w:id="4762" w:name="_Toc51926707"/>
      <w:bookmarkStart w:id="4763" w:name="_Toc171694499"/>
      <w:bookmarkEnd w:id="4757"/>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58"/>
      <w:bookmarkEnd w:id="4759"/>
      <w:bookmarkEnd w:id="4760"/>
      <w:bookmarkEnd w:id="4761"/>
      <w:bookmarkEnd w:id="4762"/>
      <w:bookmarkEnd w:id="4763"/>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764" w:name="_CR5_1_2_8_18"/>
      <w:bookmarkStart w:id="4765" w:name="_Toc20233260"/>
      <w:bookmarkStart w:id="4766" w:name="_Toc28026839"/>
      <w:bookmarkStart w:id="4767" w:name="_Toc36116674"/>
      <w:bookmarkStart w:id="4768" w:name="_Toc44682857"/>
      <w:bookmarkStart w:id="4769" w:name="_Toc51926708"/>
      <w:bookmarkStart w:id="4770" w:name="_Toc171694500"/>
      <w:bookmarkEnd w:id="4764"/>
      <w:r>
        <w:t>5.1.2.</w:t>
      </w:r>
      <w:r>
        <w:rPr>
          <w:rFonts w:hint="eastAsia"/>
          <w:lang w:eastAsia="zh-CN"/>
        </w:rPr>
        <w:t>8.18</w:t>
      </w:r>
      <w:r w:rsidRPr="00BB6156">
        <w:rPr>
          <w:noProof/>
        </w:rPr>
        <w:tab/>
      </w:r>
      <w:r>
        <w:t>Record Type</w:t>
      </w:r>
      <w:bookmarkEnd w:id="4765"/>
      <w:bookmarkEnd w:id="4766"/>
      <w:bookmarkEnd w:id="4767"/>
      <w:bookmarkEnd w:id="4768"/>
      <w:bookmarkEnd w:id="4769"/>
      <w:bookmarkEnd w:id="4770"/>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771" w:name="_CR5_1_2_8_19"/>
      <w:bookmarkStart w:id="4772" w:name="_Toc20233261"/>
      <w:bookmarkStart w:id="4773" w:name="_Toc28026840"/>
      <w:bookmarkStart w:id="4774" w:name="_Toc36116675"/>
      <w:bookmarkStart w:id="4775" w:name="_Toc44682858"/>
      <w:bookmarkStart w:id="4776" w:name="_Toc51926709"/>
      <w:bookmarkStart w:id="4777" w:name="_Toc171694501"/>
      <w:bookmarkEnd w:id="4771"/>
      <w:r>
        <w:lastRenderedPageBreak/>
        <w:t>5.1.2.</w:t>
      </w:r>
      <w:r>
        <w:rPr>
          <w:rFonts w:hint="eastAsia"/>
          <w:lang w:eastAsia="zh-CN"/>
        </w:rPr>
        <w:t>8.19</w:t>
      </w:r>
      <w:r>
        <w:rPr>
          <w:rFonts w:hint="eastAsia"/>
          <w:lang w:eastAsia="zh-CN"/>
        </w:rPr>
        <w:tab/>
      </w:r>
      <w:r w:rsidRPr="00F72973">
        <w:rPr>
          <w:rFonts w:cs="Arial"/>
        </w:rPr>
        <w:t>Retransmission</w:t>
      </w:r>
      <w:bookmarkEnd w:id="4772"/>
      <w:bookmarkEnd w:id="4773"/>
      <w:bookmarkEnd w:id="4774"/>
      <w:bookmarkEnd w:id="4775"/>
      <w:bookmarkEnd w:id="4776"/>
      <w:bookmarkEnd w:id="4777"/>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778" w:name="_CR5_1_4_8_20"/>
      <w:bookmarkStart w:id="4779" w:name="_Toc20233262"/>
      <w:bookmarkStart w:id="4780" w:name="_Toc28026841"/>
      <w:bookmarkStart w:id="4781" w:name="_Toc36116676"/>
      <w:bookmarkStart w:id="4782" w:name="_Toc44682859"/>
      <w:bookmarkStart w:id="4783" w:name="_Toc51926710"/>
      <w:bookmarkStart w:id="4784" w:name="_Toc171694502"/>
      <w:bookmarkEnd w:id="4778"/>
      <w:r>
        <w:t>5.1.4.</w:t>
      </w:r>
      <w:r>
        <w:rPr>
          <w:rFonts w:hint="eastAsia"/>
          <w:lang w:eastAsia="zh-CN"/>
        </w:rPr>
        <w:t>8</w:t>
      </w:r>
      <w:r>
        <w:t>.</w:t>
      </w:r>
      <w:r>
        <w:rPr>
          <w:rFonts w:hint="eastAsia"/>
          <w:lang w:eastAsia="zh-CN"/>
        </w:rPr>
        <w:t>20</w:t>
      </w:r>
      <w:r>
        <w:tab/>
      </w:r>
      <w:r w:rsidRPr="00F72973">
        <w:rPr>
          <w:rFonts w:cs="Arial"/>
        </w:rPr>
        <w:t>SCEF ID</w:t>
      </w:r>
      <w:bookmarkEnd w:id="4779"/>
      <w:bookmarkEnd w:id="4780"/>
      <w:bookmarkEnd w:id="4781"/>
      <w:bookmarkEnd w:id="4782"/>
      <w:bookmarkEnd w:id="4783"/>
      <w:bookmarkEnd w:id="4784"/>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785" w:name="_CR5_1_4_8_21"/>
      <w:bookmarkStart w:id="4786" w:name="_Toc20233263"/>
      <w:bookmarkStart w:id="4787" w:name="_Toc28026842"/>
      <w:bookmarkStart w:id="4788" w:name="_Toc36116677"/>
      <w:bookmarkStart w:id="4789" w:name="_Toc44682860"/>
      <w:bookmarkStart w:id="4790" w:name="_Toc51926711"/>
      <w:bookmarkStart w:id="4791" w:name="_Toc171694503"/>
      <w:bookmarkEnd w:id="4785"/>
      <w:r>
        <w:t>5.1.4.</w:t>
      </w:r>
      <w:r>
        <w:rPr>
          <w:rFonts w:hint="eastAsia"/>
          <w:lang w:eastAsia="zh-CN"/>
        </w:rPr>
        <w:t>8</w:t>
      </w:r>
      <w:r>
        <w:t>.</w:t>
      </w:r>
      <w:r>
        <w:rPr>
          <w:rFonts w:hint="eastAsia"/>
          <w:lang w:eastAsia="zh-CN"/>
        </w:rPr>
        <w:t>21</w:t>
      </w:r>
      <w:r>
        <w:tab/>
      </w:r>
      <w:r w:rsidRPr="00F72973">
        <w:rPr>
          <w:rFonts w:cs="Arial"/>
        </w:rPr>
        <w:t>SCEF Reference ID</w:t>
      </w:r>
      <w:bookmarkEnd w:id="4786"/>
      <w:bookmarkEnd w:id="4787"/>
      <w:bookmarkEnd w:id="4788"/>
      <w:bookmarkEnd w:id="4789"/>
      <w:bookmarkEnd w:id="4790"/>
      <w:bookmarkEnd w:id="4791"/>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792" w:name="_CR5_1_5"/>
      <w:bookmarkStart w:id="4793" w:name="_Toc20233264"/>
      <w:bookmarkStart w:id="4794" w:name="_Toc28026843"/>
      <w:bookmarkStart w:id="4795" w:name="_Toc36116678"/>
      <w:bookmarkStart w:id="4796" w:name="_Toc44682861"/>
      <w:bookmarkStart w:id="4797" w:name="_Toc51926712"/>
      <w:bookmarkStart w:id="4798" w:name="_Toc171694504"/>
      <w:bookmarkEnd w:id="4792"/>
      <w:r w:rsidRPr="00E53E03">
        <w:rPr>
          <w:lang w:bidi="ar-IQ"/>
        </w:rPr>
        <w:t>5.</w:t>
      </w:r>
      <w:r>
        <w:rPr>
          <w:lang w:bidi="ar-IQ"/>
        </w:rPr>
        <w:t>1.5</w:t>
      </w:r>
      <w:r w:rsidRPr="00F31C3C">
        <w:rPr>
          <w:lang w:bidi="ar-IQ"/>
        </w:rPr>
        <w:tab/>
        <w:t>Common charging data in CHF-CDR</w:t>
      </w:r>
      <w:bookmarkEnd w:id="4793"/>
      <w:bookmarkEnd w:id="4794"/>
      <w:bookmarkEnd w:id="4795"/>
      <w:bookmarkEnd w:id="4796"/>
      <w:bookmarkEnd w:id="4797"/>
      <w:bookmarkEnd w:id="4798"/>
    </w:p>
    <w:p w14:paraId="1AD9EFEF" w14:textId="77777777" w:rsidR="0000456F" w:rsidRDefault="0000456F" w:rsidP="008C54D2">
      <w:pPr>
        <w:pStyle w:val="Heading4"/>
        <w:rPr>
          <w:lang w:bidi="ar-IQ"/>
        </w:rPr>
      </w:pPr>
      <w:bookmarkStart w:id="4799" w:name="_CR5_1_5_0"/>
      <w:bookmarkStart w:id="4800" w:name="_Toc20233265"/>
      <w:bookmarkStart w:id="4801" w:name="_Toc28026844"/>
      <w:bookmarkStart w:id="4802" w:name="_Toc36116679"/>
      <w:bookmarkStart w:id="4803" w:name="_Toc44682862"/>
      <w:bookmarkStart w:id="4804" w:name="_Toc51926713"/>
      <w:bookmarkStart w:id="4805" w:name="_Toc171694505"/>
      <w:bookmarkEnd w:id="4799"/>
      <w:r>
        <w:rPr>
          <w:lang w:bidi="ar-IQ"/>
        </w:rPr>
        <w:t>5.1.5.0</w:t>
      </w:r>
      <w:r>
        <w:rPr>
          <w:lang w:bidi="ar-IQ"/>
        </w:rPr>
        <w:tab/>
        <w:t>CHF record (CHF-CDR)</w:t>
      </w:r>
      <w:bookmarkEnd w:id="4800"/>
      <w:bookmarkEnd w:id="4801"/>
      <w:bookmarkEnd w:id="4802"/>
      <w:bookmarkEnd w:id="4803"/>
      <w:bookmarkEnd w:id="4804"/>
      <w:bookmarkEnd w:id="4805"/>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bookmarkStart w:id="4806" w:name="_CRTable5_1_5_0_1"/>
      <w:r w:rsidRPr="00620F18">
        <w:rPr>
          <w:lang w:bidi="ar-IQ"/>
        </w:rPr>
        <w:lastRenderedPageBreak/>
        <w:t xml:space="preserve">Table </w:t>
      </w:r>
      <w:bookmarkEnd w:id="4806"/>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lastRenderedPageBreak/>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r>
              <w:t>MnS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trPr>
        <w:tc>
          <w:tcPr>
            <w:tcW w:w="4032" w:type="dxa"/>
            <w:shd w:val="clear" w:color="auto" w:fill="auto"/>
          </w:tcPr>
          <w:p w14:paraId="1085D0B2" w14:textId="77777777" w:rsidR="001932E6" w:rsidRPr="00DD276A" w:rsidRDefault="001932E6" w:rsidP="005413BE">
            <w:pPr>
              <w:pStyle w:val="TAL"/>
              <w:ind w:left="850"/>
              <w:rPr>
                <w:lang w:bidi="ar-IQ"/>
              </w:rPr>
            </w:pPr>
            <w:r>
              <w:rPr>
                <w:rFonts w:hint="eastAsia"/>
                <w:lang w:eastAsia="zh-CN" w:bidi="ar-IQ"/>
              </w:rPr>
              <w:t>I</w:t>
            </w:r>
            <w:r>
              <w:rPr>
                <w:lang w:eastAsia="zh-CN" w:bidi="ar-IQ"/>
              </w:rPr>
              <w:t>MS Triggers</w:t>
            </w:r>
          </w:p>
        </w:tc>
        <w:tc>
          <w:tcPr>
            <w:tcW w:w="1131" w:type="dxa"/>
            <w:shd w:val="clear" w:color="auto" w:fill="auto"/>
          </w:tcPr>
          <w:p w14:paraId="78A3EE6A" w14:textId="77777777" w:rsidR="001932E6" w:rsidRPr="006E7DFA" w:rsidRDefault="001932E6" w:rsidP="005413B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3FE49B9" w14:textId="77777777" w:rsidR="001932E6" w:rsidRPr="000A1E1E" w:rsidRDefault="001932E6" w:rsidP="005413BE">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807" w:name="OLE_LINK49"/>
            <w:r>
              <w:rPr>
                <w:lang w:val="fr-FR"/>
              </w:rPr>
              <w:lastRenderedPageBreak/>
              <w:t>PC5 Container</w:t>
            </w:r>
            <w:r w:rsidRPr="00CB2621">
              <w:rPr>
                <w:lang w:val="fr-FR"/>
              </w:rPr>
              <w:t xml:space="preserve"> Information</w:t>
            </w:r>
            <w:bookmarkEnd w:id="4807"/>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trPr>
        <w:tc>
          <w:tcPr>
            <w:tcW w:w="4032" w:type="dxa"/>
            <w:shd w:val="clear" w:color="auto" w:fill="auto"/>
          </w:tcPr>
          <w:p w14:paraId="418EDC17" w14:textId="77777777" w:rsidR="00041B94" w:rsidRPr="003671B9" w:rsidRDefault="00041B94" w:rsidP="005413BE">
            <w:pPr>
              <w:pStyle w:val="TAL"/>
              <w:ind w:left="850"/>
              <w:rPr>
                <w:lang w:eastAsia="zh-CN" w:bidi="ar-IQ"/>
              </w:rPr>
            </w:pPr>
            <w:r>
              <w:rPr>
                <w:rFonts w:hint="eastAsia"/>
                <w:lang w:bidi="ar-IQ"/>
              </w:rPr>
              <w:t>N</w:t>
            </w:r>
            <w:r>
              <w:rPr>
                <w:lang w:bidi="ar-IQ"/>
              </w:rPr>
              <w:t>SACF Triggers</w:t>
            </w:r>
          </w:p>
        </w:tc>
        <w:tc>
          <w:tcPr>
            <w:tcW w:w="1131" w:type="dxa"/>
            <w:shd w:val="clear" w:color="auto" w:fill="auto"/>
          </w:tcPr>
          <w:p w14:paraId="209E28E9" w14:textId="77777777" w:rsidR="00041B94" w:rsidRPr="000A59E7" w:rsidRDefault="00041B94" w:rsidP="005413BE">
            <w:pPr>
              <w:pStyle w:val="TAL"/>
              <w:jc w:val="center"/>
              <w:rPr>
                <w:lang w:eastAsia="zh-CN"/>
              </w:rPr>
            </w:pPr>
            <w:r w:rsidRPr="00BF74EF">
              <w:rPr>
                <w:lang w:bidi="ar-IQ"/>
              </w:rPr>
              <w:t>O</w:t>
            </w:r>
            <w:r w:rsidRPr="00BF74EF">
              <w:rPr>
                <w:vertAlign w:val="subscript"/>
                <w:lang w:bidi="ar-IQ"/>
              </w:rPr>
              <w:t>C</w:t>
            </w:r>
          </w:p>
        </w:tc>
        <w:tc>
          <w:tcPr>
            <w:tcW w:w="4692" w:type="dxa"/>
            <w:gridSpan w:val="2"/>
            <w:shd w:val="clear" w:color="auto" w:fill="auto"/>
          </w:tcPr>
          <w:p w14:paraId="6E944237" w14:textId="77777777" w:rsidR="00041B94" w:rsidRPr="000A1E1E" w:rsidRDefault="00041B94" w:rsidP="005413BE">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Service Specification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r w:rsidRPr="007963A2">
              <w:rPr>
                <w:rFonts w:hint="eastAsia"/>
                <w:lang w:eastAsia="zh-CN" w:bidi="ar-IQ"/>
              </w:rPr>
              <w:t>P</w:t>
            </w:r>
            <w:r w:rsidRPr="007963A2">
              <w:rPr>
                <w:lang w:eastAsia="zh-CN" w:bidi="ar-IQ"/>
              </w:rPr>
              <w:t>roSe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lastRenderedPageBreak/>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r w:rsidR="00C54407" w14:paraId="79C722B7" w14:textId="77777777" w:rsidTr="001932E6">
        <w:trPr>
          <w:jc w:val="center"/>
          <w:ins w:id="4808" w:author="CR1022" w:date="2025-01-03T15:35:00Z"/>
        </w:trPr>
        <w:tc>
          <w:tcPr>
            <w:tcW w:w="4032" w:type="dxa"/>
            <w:shd w:val="clear" w:color="auto" w:fill="auto"/>
          </w:tcPr>
          <w:p w14:paraId="705CA9AE" w14:textId="27FC8AF7" w:rsidR="00C54407" w:rsidRDefault="00C54407" w:rsidP="00BC18B9">
            <w:pPr>
              <w:pStyle w:val="TAL"/>
              <w:rPr>
                <w:ins w:id="4809" w:author="CR1022" w:date="2025-01-03T15:35:00Z"/>
              </w:rPr>
            </w:pPr>
            <w:ins w:id="4810" w:author="CR1022" w:date="2025-01-03T15:35:00Z">
              <w:r w:rsidRPr="00B358A6">
                <w:rPr>
                  <w:rFonts w:hint="eastAsia"/>
                </w:rPr>
                <w:t>R</w:t>
              </w:r>
              <w:r w:rsidRPr="00B358A6">
                <w:t xml:space="preserve">anging and Sidelink Positioning </w:t>
              </w:r>
              <w:r>
                <w:rPr>
                  <w:rFonts w:hint="eastAsia"/>
                  <w:lang w:eastAsia="zh-CN"/>
                </w:rPr>
                <w:t xml:space="preserve">Charging </w:t>
              </w:r>
              <w:r w:rsidRPr="00B358A6">
                <w:t>Information</w:t>
              </w:r>
            </w:ins>
          </w:p>
        </w:tc>
        <w:tc>
          <w:tcPr>
            <w:tcW w:w="1131" w:type="dxa"/>
            <w:shd w:val="clear" w:color="auto" w:fill="auto"/>
          </w:tcPr>
          <w:p w14:paraId="2DE6726C" w14:textId="211651FD" w:rsidR="00C54407" w:rsidRPr="006F5501" w:rsidRDefault="00C54407" w:rsidP="00BC18B9">
            <w:pPr>
              <w:pStyle w:val="TAL"/>
              <w:jc w:val="center"/>
              <w:rPr>
                <w:ins w:id="4811" w:author="CR1022" w:date="2025-01-03T15:35:00Z"/>
                <w:lang w:bidi="ar-IQ"/>
              </w:rPr>
            </w:pPr>
            <w:ins w:id="4812" w:author="CR1022" w:date="2025-01-03T15:35:00Z">
              <w:r w:rsidRPr="006F5501">
                <w:rPr>
                  <w:lang w:bidi="ar-IQ"/>
                </w:rPr>
                <w:t>O</w:t>
              </w:r>
              <w:r w:rsidRPr="006F5501">
                <w:rPr>
                  <w:vertAlign w:val="subscript"/>
                  <w:lang w:bidi="ar-IQ"/>
                </w:rPr>
                <w:t>C</w:t>
              </w:r>
            </w:ins>
          </w:p>
        </w:tc>
        <w:tc>
          <w:tcPr>
            <w:tcW w:w="4692" w:type="dxa"/>
            <w:gridSpan w:val="2"/>
            <w:shd w:val="clear" w:color="auto" w:fill="auto"/>
          </w:tcPr>
          <w:p w14:paraId="7CC05699" w14:textId="02E302E4" w:rsidR="00C54407" w:rsidRPr="00EA4D91" w:rsidRDefault="00C54407" w:rsidP="00BC18B9">
            <w:pPr>
              <w:pStyle w:val="TAL"/>
              <w:rPr>
                <w:ins w:id="4813" w:author="CR1022" w:date="2025-01-03T15:35:00Z"/>
                <w:rFonts w:cs="Arial"/>
                <w:szCs w:val="18"/>
              </w:rPr>
            </w:pPr>
            <w:ins w:id="4814" w:author="CR1022" w:date="2025-01-03T15:35:00Z">
              <w:r w:rsidRPr="00EA4D91">
                <w:rPr>
                  <w:rFonts w:cs="Arial"/>
                  <w:szCs w:val="18"/>
                </w:rPr>
                <w:t>This field holds the</w:t>
              </w:r>
              <w:r>
                <w:rPr>
                  <w:rFonts w:cs="Arial"/>
                  <w:szCs w:val="18"/>
                </w:rPr>
                <w:t xml:space="preserve"> </w:t>
              </w:r>
              <w:r w:rsidRPr="00B358A6">
                <w:rPr>
                  <w:rFonts w:hint="eastAsia"/>
                </w:rPr>
                <w:t>R</w:t>
              </w:r>
              <w:r w:rsidRPr="00B358A6">
                <w:t>anging and Sidelink Positioning</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ins>
          </w:p>
        </w:tc>
      </w:tr>
    </w:tbl>
    <w:p w14:paraId="4E5EE68D" w14:textId="77777777" w:rsidR="00E46261" w:rsidRDefault="00E46261" w:rsidP="006F30F9"/>
    <w:p w14:paraId="29BF9341" w14:textId="77777777" w:rsidR="0000456F" w:rsidRDefault="0000456F" w:rsidP="008C54D2">
      <w:pPr>
        <w:pStyle w:val="Heading4"/>
      </w:pPr>
      <w:bookmarkStart w:id="4815" w:name="_CR5_1_5_1"/>
      <w:bookmarkStart w:id="4816" w:name="_Toc20233266"/>
      <w:bookmarkStart w:id="4817" w:name="_Toc28026845"/>
      <w:bookmarkStart w:id="4818" w:name="_Toc36116680"/>
      <w:bookmarkStart w:id="4819" w:name="_Toc44682863"/>
      <w:bookmarkStart w:id="4820" w:name="_Toc51926714"/>
      <w:bookmarkStart w:id="4821" w:name="_Toc171694506"/>
      <w:bookmarkStart w:id="4822" w:name="_Hlk524949223"/>
      <w:bookmarkEnd w:id="4815"/>
      <w:r w:rsidRPr="00281831">
        <w:t>5.1.</w:t>
      </w:r>
      <w:r>
        <w:t>5</w:t>
      </w:r>
      <w:r w:rsidRPr="00281831">
        <w:t>.1</w:t>
      </w:r>
      <w:r w:rsidR="001D0E85">
        <w:tab/>
      </w:r>
      <w:r w:rsidRPr="00281831">
        <w:t>CHF CDR parameters</w:t>
      </w:r>
      <w:bookmarkEnd w:id="4816"/>
      <w:bookmarkEnd w:id="4817"/>
      <w:bookmarkEnd w:id="4818"/>
      <w:bookmarkEnd w:id="4819"/>
      <w:bookmarkEnd w:id="4820"/>
      <w:bookmarkEnd w:id="4821"/>
    </w:p>
    <w:p w14:paraId="3580EAE6" w14:textId="77777777" w:rsidR="0000456F" w:rsidRPr="003907DC" w:rsidRDefault="0000456F" w:rsidP="0000456F">
      <w:pPr>
        <w:pStyle w:val="Heading5"/>
      </w:pPr>
      <w:bookmarkStart w:id="4823" w:name="_CR5_1_5_1_1"/>
      <w:bookmarkStart w:id="4824" w:name="_Toc20233267"/>
      <w:bookmarkStart w:id="4825" w:name="_Toc28026846"/>
      <w:bookmarkStart w:id="4826" w:name="_Toc36116681"/>
      <w:bookmarkStart w:id="4827" w:name="_Toc44682864"/>
      <w:bookmarkStart w:id="4828" w:name="_Toc51926715"/>
      <w:bookmarkStart w:id="4829" w:name="_Toc171694507"/>
      <w:bookmarkEnd w:id="4823"/>
      <w:r>
        <w:t>5.1.5.1.1</w:t>
      </w:r>
      <w:r>
        <w:tab/>
        <w:t>Introduction</w:t>
      </w:r>
      <w:bookmarkEnd w:id="4824"/>
      <w:bookmarkEnd w:id="4825"/>
      <w:bookmarkEnd w:id="4826"/>
      <w:bookmarkEnd w:id="4827"/>
      <w:bookmarkEnd w:id="4828"/>
      <w:bookmarkEnd w:id="4829"/>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830" w:name="_CR5_1_5_1_2"/>
      <w:bookmarkStart w:id="4831" w:name="_Toc20233268"/>
      <w:bookmarkStart w:id="4832" w:name="_Toc28026847"/>
      <w:bookmarkStart w:id="4833" w:name="_Toc36116682"/>
      <w:bookmarkStart w:id="4834" w:name="_Toc44682865"/>
      <w:bookmarkStart w:id="4835" w:name="_Toc51926716"/>
      <w:bookmarkStart w:id="4836" w:name="_Toc171694508"/>
      <w:bookmarkEnd w:id="4822"/>
      <w:bookmarkEnd w:id="4830"/>
      <w:r w:rsidRPr="00281831">
        <w:t>5.1.</w:t>
      </w:r>
      <w:r>
        <w:t>5</w:t>
      </w:r>
      <w:r w:rsidRPr="00281831">
        <w:t>.1</w:t>
      </w:r>
      <w:r>
        <w:t>.2</w:t>
      </w:r>
      <w:r w:rsidRPr="00281831">
        <w:tab/>
        <w:t>Cause for Record Closing</w:t>
      </w:r>
      <w:bookmarkEnd w:id="4831"/>
      <w:bookmarkEnd w:id="4832"/>
      <w:bookmarkEnd w:id="4833"/>
      <w:bookmarkEnd w:id="4834"/>
      <w:bookmarkEnd w:id="4835"/>
      <w:bookmarkEnd w:id="4836"/>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837" w:name="_CR5_1_5_1_3"/>
      <w:bookmarkStart w:id="4838" w:name="_Toc20233269"/>
      <w:bookmarkStart w:id="4839" w:name="_Toc28026848"/>
      <w:bookmarkStart w:id="4840" w:name="_Toc36116683"/>
      <w:bookmarkStart w:id="4841" w:name="_Toc44682866"/>
      <w:bookmarkStart w:id="4842" w:name="_Toc51926717"/>
      <w:bookmarkStart w:id="4843" w:name="_Toc171694509"/>
      <w:bookmarkEnd w:id="4837"/>
      <w:r w:rsidRPr="000A0DA1">
        <w:t>5.1.</w:t>
      </w:r>
      <w:r>
        <w:t>5</w:t>
      </w:r>
      <w:r w:rsidRPr="000A0DA1">
        <w:t>.</w:t>
      </w:r>
      <w:r w:rsidRPr="00281831">
        <w:t>1.</w:t>
      </w:r>
      <w:r>
        <w:t>3</w:t>
      </w:r>
      <w:r w:rsidRPr="00281831">
        <w:tab/>
        <w:t>Duration</w:t>
      </w:r>
      <w:bookmarkEnd w:id="4838"/>
      <w:bookmarkEnd w:id="4839"/>
      <w:bookmarkEnd w:id="4840"/>
      <w:bookmarkEnd w:id="4841"/>
      <w:bookmarkEnd w:id="4842"/>
      <w:bookmarkEnd w:id="4843"/>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844" w:name="_CR5_1_5_1_4"/>
      <w:bookmarkStart w:id="4845" w:name="_Toc20233270"/>
      <w:bookmarkStart w:id="4846" w:name="_Toc28026849"/>
      <w:bookmarkStart w:id="4847" w:name="_Toc36116684"/>
      <w:bookmarkStart w:id="4848" w:name="_Toc44682867"/>
      <w:bookmarkStart w:id="4849" w:name="_Toc51926718"/>
      <w:bookmarkStart w:id="4850" w:name="_Toc171694510"/>
      <w:bookmarkEnd w:id="4844"/>
      <w:r w:rsidRPr="000A0DA1">
        <w:t>5.1.</w:t>
      </w:r>
      <w:r>
        <w:t>5</w:t>
      </w:r>
      <w:r w:rsidRPr="000A0DA1">
        <w:t>.</w:t>
      </w:r>
      <w:r w:rsidRPr="00281831">
        <w:t>1.</w:t>
      </w:r>
      <w:r>
        <w:t>4</w:t>
      </w:r>
      <w:r w:rsidRPr="00281831">
        <w:tab/>
        <w:t>List of Multiple Unit Usage</w:t>
      </w:r>
      <w:bookmarkEnd w:id="4845"/>
      <w:bookmarkEnd w:id="4846"/>
      <w:bookmarkEnd w:id="4847"/>
      <w:bookmarkEnd w:id="4848"/>
      <w:bookmarkEnd w:id="4849"/>
      <w:bookmarkEnd w:id="4850"/>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851" w:name="_CR5_1_5_1_5"/>
      <w:bookmarkStart w:id="4852" w:name="_Toc20233271"/>
      <w:bookmarkStart w:id="4853" w:name="_Toc28026850"/>
      <w:bookmarkStart w:id="4854" w:name="_Toc36116685"/>
      <w:bookmarkStart w:id="4855" w:name="_Toc44682868"/>
      <w:bookmarkStart w:id="4856" w:name="_Toc51926719"/>
      <w:bookmarkStart w:id="4857" w:name="_Toc171694511"/>
      <w:bookmarkEnd w:id="4851"/>
      <w:r w:rsidRPr="00EA4D91">
        <w:t>5.1.</w:t>
      </w:r>
      <w:r>
        <w:t>5</w:t>
      </w:r>
      <w:r w:rsidRPr="00EA4D91">
        <w:t>.1.</w:t>
      </w:r>
      <w:r>
        <w:t>5</w:t>
      </w:r>
      <w:r w:rsidRPr="00EA4D91">
        <w:tab/>
        <w:t>Local Record Sequence Number</w:t>
      </w:r>
      <w:bookmarkEnd w:id="4852"/>
      <w:bookmarkEnd w:id="4853"/>
      <w:bookmarkEnd w:id="4854"/>
      <w:bookmarkEnd w:id="4855"/>
      <w:bookmarkEnd w:id="4856"/>
      <w:bookmarkEnd w:id="4857"/>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lastRenderedPageBreak/>
        <w:t>The field can be used to identify missing records in post processing system.</w:t>
      </w:r>
    </w:p>
    <w:p w14:paraId="36D14ECD" w14:textId="77777777" w:rsidR="0000456F" w:rsidRPr="00FD143F" w:rsidRDefault="0000456F" w:rsidP="0000456F">
      <w:pPr>
        <w:pStyle w:val="Heading5"/>
      </w:pPr>
      <w:bookmarkStart w:id="4858" w:name="_CR5_1_5_1_6"/>
      <w:bookmarkStart w:id="4859" w:name="_Toc20233272"/>
      <w:bookmarkStart w:id="4860" w:name="_Toc28026851"/>
      <w:bookmarkStart w:id="4861" w:name="_Toc36116686"/>
      <w:bookmarkStart w:id="4862" w:name="_Toc44682869"/>
      <w:bookmarkStart w:id="4863" w:name="_Toc51926720"/>
      <w:bookmarkStart w:id="4864" w:name="_Toc171694512"/>
      <w:bookmarkEnd w:id="4858"/>
      <w:r w:rsidRPr="00FD143F">
        <w:t>5.1.</w:t>
      </w:r>
      <w:r>
        <w:t>5</w:t>
      </w:r>
      <w:r w:rsidRPr="00FD143F">
        <w:t>.1.</w:t>
      </w:r>
      <w:r>
        <w:t>6</w:t>
      </w:r>
      <w:r w:rsidRPr="00FD143F">
        <w:tab/>
        <w:t xml:space="preserve">NF </w:t>
      </w:r>
      <w:r>
        <w:t xml:space="preserve">Consumer </w:t>
      </w:r>
      <w:r w:rsidRPr="00FD143F">
        <w:t>Information</w:t>
      </w:r>
      <w:bookmarkEnd w:id="4859"/>
      <w:bookmarkEnd w:id="4860"/>
      <w:bookmarkEnd w:id="4861"/>
      <w:bookmarkEnd w:id="4862"/>
      <w:bookmarkEnd w:id="4863"/>
      <w:bookmarkEnd w:id="4864"/>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865" w:name="_CR5_1_5_1_7"/>
      <w:bookmarkStart w:id="4866" w:name="_Toc20233273"/>
      <w:bookmarkStart w:id="4867" w:name="_Toc28026852"/>
      <w:bookmarkStart w:id="4868" w:name="_Toc36116687"/>
      <w:bookmarkStart w:id="4869" w:name="_Toc44682870"/>
      <w:bookmarkStart w:id="4870" w:name="_Toc51926721"/>
      <w:bookmarkStart w:id="4871" w:name="_Toc171694513"/>
      <w:bookmarkEnd w:id="4865"/>
      <w:r w:rsidRPr="006D04B0">
        <w:t>5.1.</w:t>
      </w:r>
      <w:r w:rsidR="00B25ADC">
        <w:t>5</w:t>
      </w:r>
      <w:r w:rsidRPr="006D04B0">
        <w:t>.1.</w:t>
      </w:r>
      <w:r>
        <w:t>7</w:t>
      </w:r>
      <w:r w:rsidRPr="006D04B0">
        <w:tab/>
        <w:t>Rating Group</w:t>
      </w:r>
      <w:bookmarkEnd w:id="4866"/>
      <w:bookmarkEnd w:id="4867"/>
      <w:bookmarkEnd w:id="4868"/>
      <w:bookmarkEnd w:id="4869"/>
      <w:bookmarkEnd w:id="4870"/>
      <w:bookmarkEnd w:id="4871"/>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872" w:name="_CR5_1_5_1_8"/>
      <w:bookmarkStart w:id="4873" w:name="_Toc20233274"/>
      <w:bookmarkStart w:id="4874" w:name="_Toc28026853"/>
      <w:bookmarkStart w:id="4875" w:name="_Toc36116688"/>
      <w:bookmarkStart w:id="4876" w:name="_Toc44682871"/>
      <w:bookmarkStart w:id="4877" w:name="_Toc51926722"/>
      <w:bookmarkStart w:id="4878" w:name="_Toc171694514"/>
      <w:bookmarkEnd w:id="4872"/>
      <w:r w:rsidRPr="006D04B0">
        <w:t>5.1.</w:t>
      </w:r>
      <w:r w:rsidR="00B25ADC">
        <w:t>5</w:t>
      </w:r>
      <w:r w:rsidRPr="006D04B0">
        <w:t>.1.</w:t>
      </w:r>
      <w:r>
        <w:t>8</w:t>
      </w:r>
      <w:r w:rsidRPr="006D04B0">
        <w:tab/>
        <w:t>Record Opening Time</w:t>
      </w:r>
      <w:bookmarkEnd w:id="4873"/>
      <w:bookmarkEnd w:id="4874"/>
      <w:bookmarkEnd w:id="4875"/>
      <w:bookmarkEnd w:id="4876"/>
      <w:bookmarkEnd w:id="4877"/>
      <w:bookmarkEnd w:id="4878"/>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879" w:name="_CR5_1_5_1_9"/>
      <w:bookmarkStart w:id="4880" w:name="_Toc20233275"/>
      <w:bookmarkStart w:id="4881" w:name="_Toc28026854"/>
      <w:bookmarkStart w:id="4882" w:name="_Toc36116689"/>
      <w:bookmarkStart w:id="4883" w:name="_Toc44682872"/>
      <w:bookmarkStart w:id="4884" w:name="_Toc51926723"/>
      <w:bookmarkStart w:id="4885" w:name="_Toc171694515"/>
      <w:bookmarkEnd w:id="4879"/>
      <w:r w:rsidRPr="006D04B0">
        <w:t>5.1.</w:t>
      </w:r>
      <w:r w:rsidR="00B25ADC">
        <w:t>5</w:t>
      </w:r>
      <w:r w:rsidRPr="006D04B0">
        <w:t>.1.</w:t>
      </w:r>
      <w:r>
        <w:t>9</w:t>
      </w:r>
      <w:r w:rsidRPr="006D04B0">
        <w:tab/>
        <w:t>Record Sequence Number</w:t>
      </w:r>
      <w:bookmarkEnd w:id="4880"/>
      <w:bookmarkEnd w:id="4881"/>
      <w:bookmarkEnd w:id="4882"/>
      <w:bookmarkEnd w:id="4883"/>
      <w:bookmarkEnd w:id="4884"/>
      <w:bookmarkEnd w:id="4885"/>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886" w:name="_CR5_1_5_1_10"/>
      <w:bookmarkStart w:id="4887" w:name="_Toc20233276"/>
      <w:bookmarkStart w:id="4888" w:name="_Toc28026855"/>
      <w:bookmarkStart w:id="4889" w:name="_Toc36116690"/>
      <w:bookmarkStart w:id="4890" w:name="_Toc44682873"/>
      <w:bookmarkStart w:id="4891" w:name="_Toc51926724"/>
      <w:bookmarkStart w:id="4892" w:name="_Toc171694516"/>
      <w:bookmarkEnd w:id="4886"/>
      <w:r w:rsidRPr="006D04B0">
        <w:t>5.1.</w:t>
      </w:r>
      <w:r w:rsidR="00B25ADC">
        <w:t>5</w:t>
      </w:r>
      <w:r w:rsidRPr="006D04B0">
        <w:t>.1.</w:t>
      </w:r>
      <w:r>
        <w:t>10</w:t>
      </w:r>
      <w:r w:rsidRPr="006D04B0">
        <w:tab/>
        <w:t>Record Type</w:t>
      </w:r>
      <w:bookmarkEnd w:id="4887"/>
      <w:bookmarkEnd w:id="4888"/>
      <w:bookmarkEnd w:id="4889"/>
      <w:bookmarkEnd w:id="4890"/>
      <w:bookmarkEnd w:id="4891"/>
      <w:bookmarkEnd w:id="4892"/>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893" w:name="_CR5_1_5_1_11"/>
      <w:bookmarkStart w:id="4894" w:name="_Toc20233277"/>
      <w:bookmarkStart w:id="4895" w:name="_Toc28026856"/>
      <w:bookmarkStart w:id="4896" w:name="_Toc36116691"/>
      <w:bookmarkStart w:id="4897" w:name="_Toc44682874"/>
      <w:bookmarkStart w:id="4898" w:name="_Toc51926725"/>
      <w:bookmarkStart w:id="4899" w:name="_Toc171694517"/>
      <w:bookmarkEnd w:id="4893"/>
      <w:r w:rsidRPr="006D04B0">
        <w:t>5.1.</w:t>
      </w:r>
      <w:r w:rsidR="00B25ADC">
        <w:t>5</w:t>
      </w:r>
      <w:r w:rsidRPr="006D04B0">
        <w:t>.1.1</w:t>
      </w:r>
      <w:r>
        <w:t>1</w:t>
      </w:r>
      <w:r w:rsidRPr="006D04B0">
        <w:tab/>
        <w:t>Recording Network Function ID</w:t>
      </w:r>
      <w:bookmarkEnd w:id="4894"/>
      <w:bookmarkEnd w:id="4895"/>
      <w:bookmarkEnd w:id="4896"/>
      <w:bookmarkEnd w:id="4897"/>
      <w:bookmarkEnd w:id="4898"/>
      <w:bookmarkEnd w:id="4899"/>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900" w:name="_CR5_1_5_1_12"/>
      <w:bookmarkStart w:id="4901" w:name="_Toc20233278"/>
      <w:bookmarkStart w:id="4902" w:name="_Toc28026857"/>
      <w:bookmarkStart w:id="4903" w:name="_Toc36116692"/>
      <w:bookmarkStart w:id="4904" w:name="_Toc44682875"/>
      <w:bookmarkStart w:id="4905" w:name="_Toc51926726"/>
      <w:bookmarkStart w:id="4906" w:name="_Toc171694518"/>
      <w:bookmarkEnd w:id="4900"/>
      <w:r w:rsidRPr="00E53E03">
        <w:t>5.1.</w:t>
      </w:r>
      <w:r w:rsidR="00B25ADC">
        <w:t>5</w:t>
      </w:r>
      <w:r w:rsidR="00996E37">
        <w:t>.</w:t>
      </w:r>
      <w:r w:rsidRPr="00673498">
        <w:t>1</w:t>
      </w:r>
      <w:r w:rsidRPr="00F31C3C">
        <w:t>.1</w:t>
      </w:r>
      <w:r>
        <w:t>2</w:t>
      </w:r>
      <w:r w:rsidRPr="006D04B0">
        <w:tab/>
        <w:t>Record Extensions</w:t>
      </w:r>
      <w:bookmarkEnd w:id="4901"/>
      <w:bookmarkEnd w:id="4902"/>
      <w:bookmarkEnd w:id="4903"/>
      <w:bookmarkEnd w:id="4904"/>
      <w:bookmarkEnd w:id="4905"/>
      <w:bookmarkEnd w:id="4906"/>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907" w:name="_CR5_1_5_1_13"/>
      <w:bookmarkStart w:id="4908" w:name="_Toc20233279"/>
      <w:bookmarkStart w:id="4909" w:name="_Toc28026858"/>
      <w:bookmarkStart w:id="4910" w:name="_Toc36116693"/>
      <w:bookmarkStart w:id="4911" w:name="_Toc44682876"/>
      <w:bookmarkStart w:id="4912" w:name="_Toc51926727"/>
      <w:bookmarkStart w:id="4913" w:name="_Toc171694519"/>
      <w:bookmarkEnd w:id="4907"/>
      <w:r w:rsidRPr="006D04B0">
        <w:t>5.1.</w:t>
      </w:r>
      <w:r w:rsidR="00B25ADC">
        <w:t>5</w:t>
      </w:r>
      <w:r w:rsidRPr="006D04B0">
        <w:t>.1.1</w:t>
      </w:r>
      <w:r>
        <w:t>3</w:t>
      </w:r>
      <w:r w:rsidRPr="006D04B0">
        <w:tab/>
        <w:t>Subscriber Identifier</w:t>
      </w:r>
      <w:bookmarkEnd w:id="4908"/>
      <w:bookmarkEnd w:id="4909"/>
      <w:bookmarkEnd w:id="4910"/>
      <w:bookmarkEnd w:id="4911"/>
      <w:bookmarkEnd w:id="4912"/>
      <w:bookmarkEnd w:id="4913"/>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914" w:name="_CR5_1_5_1_14"/>
      <w:bookmarkStart w:id="4915" w:name="_Toc20233280"/>
      <w:bookmarkStart w:id="4916" w:name="_Toc28026859"/>
      <w:bookmarkStart w:id="4917" w:name="_Toc36116694"/>
      <w:bookmarkStart w:id="4918" w:name="_Toc44682877"/>
      <w:bookmarkStart w:id="4919" w:name="_Toc51926728"/>
      <w:bookmarkStart w:id="4920" w:name="_Toc171694520"/>
      <w:bookmarkEnd w:id="4914"/>
      <w:r w:rsidRPr="006D04B0">
        <w:t>5.1.</w:t>
      </w:r>
      <w:r w:rsidR="00B25ADC">
        <w:t>5</w:t>
      </w:r>
      <w:r w:rsidRPr="006D04B0">
        <w:t>.1</w:t>
      </w:r>
      <w:r w:rsidRPr="00E53E03">
        <w:t>.1</w:t>
      </w:r>
      <w:r>
        <w:t>4</w:t>
      </w:r>
      <w:r w:rsidRPr="006D04B0">
        <w:tab/>
        <w:t>Used Unit Container</w:t>
      </w:r>
      <w:bookmarkEnd w:id="4915"/>
      <w:bookmarkEnd w:id="4916"/>
      <w:bookmarkEnd w:id="4917"/>
      <w:bookmarkEnd w:id="4918"/>
      <w:bookmarkEnd w:id="4919"/>
      <w:bookmarkEnd w:id="4920"/>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lastRenderedPageBreak/>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921" w:name="_CR5_1_5_1_15"/>
      <w:bookmarkStart w:id="4922" w:name="_Toc20233281"/>
      <w:bookmarkStart w:id="4923" w:name="_Toc28026860"/>
      <w:bookmarkStart w:id="4924" w:name="_Toc36116695"/>
      <w:bookmarkStart w:id="4925" w:name="_Toc44682878"/>
      <w:bookmarkStart w:id="4926" w:name="_Toc51926729"/>
      <w:bookmarkStart w:id="4927" w:name="_Toc171694521"/>
      <w:bookmarkEnd w:id="4921"/>
      <w:r>
        <w:t>5.1.5.1.15</w:t>
      </w:r>
      <w:r>
        <w:tab/>
        <w:t>User Location Information</w:t>
      </w:r>
      <w:bookmarkEnd w:id="4922"/>
      <w:bookmarkEnd w:id="4923"/>
      <w:bookmarkEnd w:id="4924"/>
      <w:bookmarkEnd w:id="4925"/>
      <w:bookmarkEnd w:id="4926"/>
      <w:bookmarkEnd w:id="4927"/>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928" w:name="_CR5_1_5_1_16"/>
      <w:bookmarkStart w:id="4929" w:name="_Toc28026861"/>
      <w:bookmarkStart w:id="4930" w:name="_Toc36116696"/>
      <w:bookmarkStart w:id="4931" w:name="_Toc44682879"/>
      <w:bookmarkStart w:id="4932" w:name="_Toc51926730"/>
      <w:bookmarkStart w:id="4933" w:name="_Toc171694522"/>
      <w:bookmarkEnd w:id="4928"/>
      <w:r w:rsidRPr="006346DE">
        <w:t>5.1.5.1.</w:t>
      </w:r>
      <w:r>
        <w:t>16</w:t>
      </w:r>
      <w:r w:rsidRPr="006346DE">
        <w:tab/>
      </w:r>
      <w:r w:rsidRPr="006346DE">
        <w:rPr>
          <w:lang w:eastAsia="zh-CN"/>
        </w:rPr>
        <w:t>Service Specification Information</w:t>
      </w:r>
      <w:bookmarkEnd w:id="4929"/>
      <w:bookmarkEnd w:id="4930"/>
      <w:bookmarkEnd w:id="4931"/>
      <w:bookmarkEnd w:id="4932"/>
      <w:bookmarkEnd w:id="4933"/>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934" w:name="_CR5_1_5_1_17"/>
      <w:bookmarkStart w:id="4935" w:name="_Toc44682880"/>
      <w:bookmarkStart w:id="4936" w:name="_Toc51926731"/>
      <w:bookmarkStart w:id="4937" w:name="_Toc171694523"/>
      <w:bookmarkEnd w:id="4934"/>
      <w:r>
        <w:t>5.1.5.1.17</w:t>
      </w:r>
      <w:r>
        <w:tab/>
      </w:r>
      <w:r>
        <w:rPr>
          <w:noProof/>
        </w:rPr>
        <w:t>RAT Type</w:t>
      </w:r>
      <w:bookmarkEnd w:id="4935"/>
      <w:bookmarkEnd w:id="4936"/>
      <w:bookmarkEnd w:id="4937"/>
    </w:p>
    <w:p w14:paraId="13292E2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938" w:name="_CR5_1_5_1_18"/>
      <w:bookmarkStart w:id="4939" w:name="_Toc171694524"/>
      <w:bookmarkEnd w:id="4938"/>
      <w:r>
        <w:t>5.1.5.1.18</w:t>
      </w:r>
      <w:r>
        <w:tab/>
      </w:r>
      <w:bookmarkStart w:id="4940" w:name="_Hlk52368099"/>
      <w:r w:rsidRPr="00454EE6">
        <w:rPr>
          <w:noProof/>
        </w:rPr>
        <w:t>User Equipment</w:t>
      </w:r>
      <w:r>
        <w:rPr>
          <w:noProof/>
        </w:rPr>
        <w:t xml:space="preserve"> (UE)</w:t>
      </w:r>
      <w:r w:rsidRPr="00454EE6">
        <w:rPr>
          <w:noProof/>
        </w:rPr>
        <w:t xml:space="preserve"> Info</w:t>
      </w:r>
      <w:bookmarkEnd w:id="4939"/>
      <w:bookmarkEnd w:id="4940"/>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941" w:name="_CR5_1_5_1_19"/>
      <w:bookmarkStart w:id="4942" w:name="_Toc171694525"/>
      <w:bookmarkEnd w:id="4941"/>
      <w:r w:rsidRPr="006D04B0">
        <w:t>5.1.</w:t>
      </w:r>
      <w:r>
        <w:t>5</w:t>
      </w:r>
      <w:r w:rsidRPr="006D04B0">
        <w:t>.1.</w:t>
      </w:r>
      <w:r>
        <w:t>19</w:t>
      </w:r>
      <w:r w:rsidRPr="006D04B0">
        <w:tab/>
      </w:r>
      <w:r w:rsidRPr="002F3ED2">
        <w:rPr>
          <w:lang w:bidi="ar-IQ"/>
        </w:rPr>
        <w:t>Invocation Timestamp</w:t>
      </w:r>
      <w:bookmarkEnd w:id="4942"/>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bookmarkStart w:id="4943" w:name="_CR5_2"/>
      <w:bookmarkEnd w:id="4943"/>
      <w:r>
        <w:br w:type="page"/>
      </w:r>
      <w:bookmarkStart w:id="4944" w:name="_Toc20233282"/>
      <w:bookmarkStart w:id="4945" w:name="_Toc28026862"/>
      <w:bookmarkStart w:id="4946" w:name="_Toc36116697"/>
      <w:bookmarkStart w:id="4947" w:name="_Toc44682881"/>
      <w:bookmarkStart w:id="4948" w:name="_Toc51926732"/>
      <w:bookmarkStart w:id="4949" w:name="_Toc171694526"/>
      <w:r>
        <w:lastRenderedPageBreak/>
        <w:t>5.2</w:t>
      </w:r>
      <w:r>
        <w:tab/>
        <w:t>CDR abstract syntax specification</w:t>
      </w:r>
      <w:bookmarkEnd w:id="4944"/>
      <w:bookmarkEnd w:id="4945"/>
      <w:bookmarkEnd w:id="4946"/>
      <w:bookmarkEnd w:id="4947"/>
      <w:bookmarkEnd w:id="4948"/>
      <w:bookmarkEnd w:id="4949"/>
    </w:p>
    <w:p w14:paraId="4DF65E87" w14:textId="77777777" w:rsidR="009B1C39" w:rsidRDefault="009B1C39">
      <w:pPr>
        <w:pStyle w:val="Heading3"/>
      </w:pPr>
      <w:bookmarkStart w:id="4950" w:name="_CR5_2_1"/>
      <w:bookmarkStart w:id="4951" w:name="_Toc20233283"/>
      <w:bookmarkStart w:id="4952" w:name="_Toc28026863"/>
      <w:bookmarkStart w:id="4953" w:name="_Toc36116698"/>
      <w:bookmarkStart w:id="4954" w:name="_Toc44682882"/>
      <w:bookmarkStart w:id="4955" w:name="_Toc51926733"/>
      <w:bookmarkStart w:id="4956" w:name="_Toc171694527"/>
      <w:bookmarkEnd w:id="4950"/>
      <w:r>
        <w:t>5.2.1</w:t>
      </w:r>
      <w:r>
        <w:tab/>
        <w:t>Generic ASN.1 definitions</w:t>
      </w:r>
      <w:bookmarkEnd w:id="4951"/>
      <w:bookmarkEnd w:id="4952"/>
      <w:bookmarkEnd w:id="4953"/>
      <w:bookmarkEnd w:id="4954"/>
      <w:bookmarkEnd w:id="4955"/>
      <w:bookmarkEnd w:id="4956"/>
    </w:p>
    <w:p w14:paraId="7F953808" w14:textId="7376AC3C" w:rsidR="009B1C39" w:rsidRDefault="009B1C39">
      <w:pPr>
        <w:rPr>
          <w:color w:val="000000"/>
        </w:rPr>
      </w:pPr>
      <w:r>
        <w:t xml:space="preserve">This </w:t>
      </w:r>
      <w:del w:id="4957" w:author="CR1021" w:date="2024-12-10T14:24:00Z">
        <w:r w:rsidR="00A03F56" w:rsidRPr="00A8721E" w:rsidDel="00C21AFA">
          <w:delText>sub</w:delText>
        </w:r>
      </w:del>
      <w:r>
        <w:t>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2A6C7B54" w14:textId="77777777" w:rsidR="001E0BCE" w:rsidRPr="0064776D" w:rsidRDefault="001E0BCE" w:rsidP="001E0BCE">
      <w:pPr>
        <w:rPr>
          <w:ins w:id="4958" w:author="CR1021" w:date="2024-12-10T14:24:00Z"/>
          <w:color w:val="000000"/>
        </w:rPr>
      </w:pPr>
      <w:ins w:id="4959" w:author="CR1021" w:date="2024-12-10T14:24:00Z">
        <w:r>
          <w:rPr>
            <w:color w:val="000000"/>
          </w:rPr>
          <w:t>ASN.1</w:t>
        </w:r>
        <w:r w:rsidRPr="0064776D">
          <w:rPr>
            <w:color w:val="000000"/>
          </w:rPr>
          <w:t xml:space="preserve"> definitions are specified in 3GPP Forge [</w:t>
        </w:r>
        <w:r>
          <w:rPr>
            <w:color w:val="000000"/>
          </w:rPr>
          <w:t>2</w:t>
        </w:r>
        <w:r w:rsidRPr="0064776D">
          <w:rPr>
            <w:color w:val="000000"/>
          </w:rPr>
          <w:t>].</w:t>
        </w:r>
      </w:ins>
    </w:p>
    <w:p w14:paraId="1EC3FCAA" w14:textId="77777777" w:rsidR="001E0BCE" w:rsidRPr="0064776D" w:rsidRDefault="001E0BCE" w:rsidP="001E0BCE">
      <w:pPr>
        <w:rPr>
          <w:ins w:id="4960" w:author="CR1021" w:date="2024-12-10T14:24:00Z"/>
          <w:color w:val="000000"/>
        </w:rPr>
      </w:pPr>
      <w:ins w:id="4961" w:author="CR1021" w:date="2024-12-10T14:24:00Z">
        <w:r w:rsidRPr="0064776D">
          <w:rPr>
            <w:color w:val="000000"/>
          </w:rPr>
          <w:t xml:space="preserve">Directory: </w:t>
        </w:r>
        <w:r>
          <w:rPr>
            <w:color w:val="000000"/>
          </w:rPr>
          <w:t>ASN</w:t>
        </w:r>
      </w:ins>
    </w:p>
    <w:p w14:paraId="5FC0D39B" w14:textId="77777777" w:rsidR="001E0BCE" w:rsidRPr="00A8721E" w:rsidRDefault="001E0BCE" w:rsidP="001E0BCE">
      <w:pPr>
        <w:rPr>
          <w:color w:val="000000"/>
        </w:rPr>
      </w:pPr>
      <w:ins w:id="4962" w:author="CR1021" w:date="2024-12-10T14:24:00Z">
        <w:r w:rsidRPr="0064776D">
          <w:rPr>
            <w:color w:val="000000"/>
          </w:rPr>
          <w:t>File:</w:t>
        </w:r>
        <w:r>
          <w:rPr>
            <w:color w:val="000000"/>
          </w:rPr>
          <w:t xml:space="preserve"> TS32298_</w:t>
        </w:r>
        <w:r w:rsidRPr="00F017C8">
          <w:rPr>
            <w:color w:val="000000"/>
          </w:rPr>
          <w:t>GenericChargingDataTypes</w:t>
        </w:r>
        <w:r>
          <w:rPr>
            <w:color w:val="000000"/>
          </w:rPr>
          <w:t>.asn</w:t>
        </w:r>
      </w:ins>
    </w:p>
    <w:p w14:paraId="6A57355F" w14:textId="11FD84A0" w:rsidR="001E0BCE" w:rsidDel="001E0BCE" w:rsidRDefault="001E0BCE">
      <w:pPr>
        <w:rPr>
          <w:del w:id="4963" w:author="CR1021" w:date="2025-01-08T14:30:00Z"/>
          <w:color w:val="000000"/>
        </w:rPr>
      </w:pPr>
      <w:bookmarkStart w:id="4964" w:name="_CR5_2_2"/>
      <w:bookmarkEnd w:id="4964"/>
    </w:p>
    <w:p w14:paraId="1A9386B1" w14:textId="4576A163" w:rsidR="009B1C39" w:rsidDel="001E0BCE" w:rsidRDefault="00683433">
      <w:pPr>
        <w:pStyle w:val="PL"/>
        <w:keepNext/>
        <w:keepLines/>
        <w:rPr>
          <w:del w:id="4965" w:author="CR1021" w:date="2025-01-08T14:30:00Z"/>
        </w:rPr>
      </w:pPr>
      <w:del w:id="4966" w:author="CR1021" w:date="2025-01-08T14:30:00Z">
        <w:r w:rsidDel="001E0BCE">
          <w:delText>.</w:delText>
        </w:r>
        <w:r w:rsidR="009B1C39" w:rsidDel="001E0BCE">
          <w:delText>$GenericChargingDataTypes {itu-t (0) identified-organization (4) etsi(0) mobileDomain (0) charging (5) genericChargingDataTypes (0) asn1Module (0) version</w:delText>
        </w:r>
        <w:r w:rsidR="006E07A3" w:rsidDel="001E0BCE">
          <w:delText>2</w:delText>
        </w:r>
        <w:r w:rsidR="009B1C39" w:rsidDel="001E0BCE">
          <w:delText xml:space="preserve"> (</w:delText>
        </w:r>
        <w:r w:rsidR="006E07A3" w:rsidDel="001E0BCE">
          <w:delText>1</w:delText>
        </w:r>
        <w:r w:rsidR="009B1C39" w:rsidDel="001E0BCE">
          <w:delText xml:space="preserve">)}  </w:delText>
        </w:r>
      </w:del>
    </w:p>
    <w:p w14:paraId="28A2EA7A" w14:textId="731A3F75" w:rsidR="009B1C39" w:rsidDel="001E0BCE" w:rsidRDefault="009B1C39">
      <w:pPr>
        <w:pStyle w:val="PL"/>
        <w:keepNext/>
        <w:keepLines/>
        <w:rPr>
          <w:del w:id="4967" w:author="CR1021" w:date="2025-01-08T14:30:00Z"/>
        </w:rPr>
      </w:pPr>
    </w:p>
    <w:p w14:paraId="0D0A0A50" w14:textId="3EA4CF77" w:rsidR="009B1C39" w:rsidDel="001E0BCE" w:rsidRDefault="009B1C39">
      <w:pPr>
        <w:pStyle w:val="PL"/>
        <w:keepNext/>
        <w:keepLines/>
        <w:rPr>
          <w:del w:id="4968" w:author="CR1021" w:date="2025-01-08T14:30:00Z"/>
        </w:rPr>
      </w:pPr>
      <w:del w:id="4969" w:author="CR1021" w:date="2025-01-08T14:30:00Z">
        <w:r w:rsidDel="001E0BCE">
          <w:delText>DEFINITIONS IMPLICIT TAGS</w:delText>
        </w:r>
        <w:r w:rsidDel="001E0BCE">
          <w:tab/>
          <w:delText>::=</w:delText>
        </w:r>
      </w:del>
    </w:p>
    <w:p w14:paraId="553A572F" w14:textId="53B7EDFB" w:rsidR="009B1C39" w:rsidDel="001E0BCE" w:rsidRDefault="009B1C39">
      <w:pPr>
        <w:pStyle w:val="PL"/>
        <w:keepNext/>
        <w:keepLines/>
        <w:rPr>
          <w:del w:id="4970" w:author="CR1021" w:date="2025-01-08T14:30:00Z"/>
        </w:rPr>
      </w:pPr>
    </w:p>
    <w:p w14:paraId="3A2F81CA" w14:textId="56461B9F" w:rsidR="009B1C39" w:rsidDel="001E0BCE" w:rsidRDefault="009B1C39">
      <w:pPr>
        <w:pStyle w:val="PL"/>
        <w:keepNext/>
        <w:keepLines/>
        <w:rPr>
          <w:del w:id="4971" w:author="CR1021" w:date="2025-01-08T14:30:00Z"/>
        </w:rPr>
      </w:pPr>
      <w:del w:id="4972" w:author="CR1021" w:date="2025-01-08T14:30:00Z">
        <w:r w:rsidDel="001E0BCE">
          <w:delText>BEGIN</w:delText>
        </w:r>
      </w:del>
    </w:p>
    <w:p w14:paraId="4B92E272" w14:textId="5A9E8631" w:rsidR="009B1C39" w:rsidDel="001E0BCE" w:rsidRDefault="009B1C39">
      <w:pPr>
        <w:pStyle w:val="PL"/>
        <w:keepNext/>
        <w:keepLines/>
        <w:rPr>
          <w:del w:id="4973" w:author="CR1021" w:date="2025-01-08T14:30:00Z"/>
        </w:rPr>
      </w:pPr>
    </w:p>
    <w:p w14:paraId="5D0614DE" w14:textId="1A5D05CC" w:rsidR="009B1C39" w:rsidDel="001E0BCE" w:rsidRDefault="009B1C39">
      <w:pPr>
        <w:pStyle w:val="PL"/>
        <w:rPr>
          <w:del w:id="4974" w:author="CR1021" w:date="2025-01-08T14:30:00Z"/>
        </w:rPr>
      </w:pPr>
      <w:del w:id="4975" w:author="CR1021" w:date="2025-01-08T14:30:00Z">
        <w:r w:rsidDel="001E0BCE">
          <w:delText>-- EXPORTS everything</w:delText>
        </w:r>
      </w:del>
    </w:p>
    <w:p w14:paraId="4D5B603D" w14:textId="7DB4148F" w:rsidR="009B1C39" w:rsidDel="001E0BCE" w:rsidRDefault="009B1C39">
      <w:pPr>
        <w:pStyle w:val="PL"/>
        <w:rPr>
          <w:del w:id="4976" w:author="CR1021" w:date="2025-01-08T14:30:00Z"/>
        </w:rPr>
      </w:pPr>
    </w:p>
    <w:p w14:paraId="4587EAF6" w14:textId="2363DBAD" w:rsidR="009B1C39" w:rsidDel="001E0BCE" w:rsidRDefault="009B1C39">
      <w:pPr>
        <w:pStyle w:val="PL"/>
        <w:rPr>
          <w:del w:id="4977" w:author="CR1021" w:date="2025-01-08T14:30:00Z"/>
        </w:rPr>
      </w:pPr>
      <w:del w:id="4978" w:author="CR1021" w:date="2025-01-08T14:30:00Z">
        <w:r w:rsidDel="001E0BCE">
          <w:delText>IMPORTS</w:delText>
        </w:r>
        <w:r w:rsidDel="001E0BCE">
          <w:tab/>
        </w:r>
      </w:del>
    </w:p>
    <w:p w14:paraId="0A4DC14D" w14:textId="48EF46ED" w:rsidR="009B1C39" w:rsidDel="001E0BCE" w:rsidRDefault="009B1C39">
      <w:pPr>
        <w:pStyle w:val="PL"/>
        <w:rPr>
          <w:del w:id="4979" w:author="CR1021" w:date="2025-01-08T14:30:00Z"/>
        </w:rPr>
      </w:pPr>
    </w:p>
    <w:p w14:paraId="63FD69F5" w14:textId="4FDB83C9" w:rsidR="009B1C39" w:rsidDel="001E0BCE" w:rsidRDefault="009B1C39">
      <w:pPr>
        <w:pStyle w:val="PL"/>
        <w:rPr>
          <w:del w:id="4980" w:author="CR1021" w:date="2025-01-08T14:30:00Z"/>
        </w:rPr>
      </w:pPr>
      <w:del w:id="4981" w:author="CR1021" w:date="2025-01-08T14:30:00Z">
        <w:r w:rsidDel="001E0BCE">
          <w:delText>AddressString,</w:delText>
        </w:r>
      </w:del>
    </w:p>
    <w:p w14:paraId="0BD6C4AF" w14:textId="5CD2A3C3" w:rsidR="009B1C39" w:rsidDel="001E0BCE" w:rsidRDefault="009B1C39">
      <w:pPr>
        <w:pStyle w:val="PL"/>
        <w:rPr>
          <w:del w:id="4982" w:author="CR1021" w:date="2025-01-08T14:30:00Z"/>
        </w:rPr>
      </w:pPr>
      <w:del w:id="4983" w:author="CR1021" w:date="2025-01-08T14:30:00Z">
        <w:r w:rsidDel="001E0BCE">
          <w:delText>ISDN-AddressString,</w:delText>
        </w:r>
      </w:del>
    </w:p>
    <w:p w14:paraId="49441789" w14:textId="3AEB11D4" w:rsidR="009B1C39" w:rsidDel="001E0BCE" w:rsidRDefault="009B1C39">
      <w:pPr>
        <w:pStyle w:val="PL"/>
        <w:rPr>
          <w:del w:id="4984" w:author="CR1021" w:date="2025-01-08T14:30:00Z"/>
        </w:rPr>
      </w:pPr>
      <w:del w:id="4985" w:author="CR1021" w:date="2025-01-08T14:30:00Z">
        <w:r w:rsidDel="001E0BCE">
          <w:delText>LCSClientExternalID,</w:delText>
        </w:r>
      </w:del>
    </w:p>
    <w:p w14:paraId="5447B1D1" w14:textId="16FFE1B7" w:rsidR="009B1C39" w:rsidDel="001E0BCE" w:rsidRDefault="009B1C39">
      <w:pPr>
        <w:pStyle w:val="PL"/>
        <w:rPr>
          <w:del w:id="4986" w:author="CR1021" w:date="2025-01-08T14:30:00Z"/>
        </w:rPr>
      </w:pPr>
      <w:del w:id="4987" w:author="CR1021" w:date="2025-01-08T14:30:00Z">
        <w:r w:rsidDel="001E0BCE">
          <w:delText>LCSClientInternalID</w:delText>
        </w:r>
      </w:del>
    </w:p>
    <w:p w14:paraId="5D7D90F7" w14:textId="6BE1E13F" w:rsidR="009B1C39" w:rsidDel="001E0BCE" w:rsidRDefault="009B1C39" w:rsidP="007A42ED">
      <w:pPr>
        <w:pStyle w:val="PL"/>
        <w:rPr>
          <w:del w:id="4988" w:author="CR1021" w:date="2025-01-08T14:30:00Z"/>
        </w:rPr>
      </w:pPr>
      <w:del w:id="4989" w:author="CR1021" w:date="2025-01-08T14:30:00Z">
        <w:r w:rsidDel="001E0BCE">
          <w:delText xml:space="preserve">FROM MAP-CommonDataTypes { itu-t identified-organization (4) etsi (0) mobileDomain (0) gsm-Network (1) modules (3) map-CommonDataTypes (18) </w:delText>
        </w:r>
        <w:r w:rsidR="007B2CE8" w:rsidDel="001E0BCE">
          <w:delText>version21 (21)</w:delText>
        </w:r>
        <w:r w:rsidDel="001E0BCE">
          <w:delText>}</w:delText>
        </w:r>
      </w:del>
    </w:p>
    <w:p w14:paraId="352F3F1B" w14:textId="1D995859" w:rsidR="009B1C39" w:rsidDel="001E0BCE" w:rsidRDefault="009B1C39">
      <w:pPr>
        <w:pStyle w:val="PL"/>
        <w:rPr>
          <w:del w:id="4990" w:author="CR1021" w:date="2025-01-08T14:30:00Z"/>
        </w:rPr>
      </w:pPr>
      <w:del w:id="4991" w:author="CR1021" w:date="2025-01-08T14:30:00Z">
        <w:r w:rsidDel="001E0BCE">
          <w:delText>-- from TS 29.002 [214]</w:delText>
        </w:r>
      </w:del>
    </w:p>
    <w:p w14:paraId="7094AD72" w14:textId="1EDF1883" w:rsidR="009B1C39" w:rsidDel="001E0BCE" w:rsidRDefault="009B1C39">
      <w:pPr>
        <w:pStyle w:val="PL"/>
        <w:rPr>
          <w:del w:id="4992" w:author="CR1021" w:date="2025-01-08T14:30:00Z"/>
        </w:rPr>
      </w:pPr>
    </w:p>
    <w:p w14:paraId="12CEE8ED" w14:textId="210B2046" w:rsidR="009B1C39" w:rsidDel="001E0BCE" w:rsidRDefault="009B1C39">
      <w:pPr>
        <w:pStyle w:val="PL"/>
        <w:rPr>
          <w:del w:id="4993" w:author="CR1021" w:date="2025-01-08T14:30:00Z"/>
        </w:rPr>
      </w:pPr>
      <w:del w:id="4994" w:author="CR1021" w:date="2025-01-08T14:30:00Z">
        <w:r w:rsidDel="001E0BCE">
          <w:delText>PositionMethodFailure-Diagnostic,</w:delText>
        </w:r>
      </w:del>
    </w:p>
    <w:p w14:paraId="26CA7EFA" w14:textId="6FDDFA7F" w:rsidR="009B1C39" w:rsidDel="001E0BCE" w:rsidRDefault="009B1C39">
      <w:pPr>
        <w:pStyle w:val="PL"/>
        <w:rPr>
          <w:del w:id="4995" w:author="CR1021" w:date="2025-01-08T14:30:00Z"/>
        </w:rPr>
      </w:pPr>
      <w:del w:id="4996" w:author="CR1021" w:date="2025-01-08T14:30:00Z">
        <w:r w:rsidDel="001E0BCE">
          <w:delText>UnauthorizedLCSClient-Diagnostic</w:delText>
        </w:r>
      </w:del>
    </w:p>
    <w:p w14:paraId="4175FD1C" w14:textId="7802F63D" w:rsidR="009B1C39" w:rsidDel="001E0BCE" w:rsidRDefault="009B1C39" w:rsidP="007A42ED">
      <w:pPr>
        <w:pStyle w:val="PL"/>
        <w:rPr>
          <w:del w:id="4997" w:author="CR1021" w:date="2025-01-08T14:30:00Z"/>
        </w:rPr>
      </w:pPr>
      <w:del w:id="4998" w:author="CR1021" w:date="2025-01-08T14:30:00Z">
        <w:r w:rsidDel="001E0BCE">
          <w:delText xml:space="preserve">FROM MAP-ER-DataTypes { itu-t identified-organization (4) etsi (0) mobileDomain (0) gsm-Network (1) modules (3) map-ER-DataTypes (17) </w:delText>
        </w:r>
        <w:r w:rsidR="00344E7C" w:rsidDel="001E0BCE">
          <w:delText>version21 (21)</w:delText>
        </w:r>
        <w:r w:rsidDel="001E0BCE">
          <w:delText>}</w:delText>
        </w:r>
      </w:del>
    </w:p>
    <w:p w14:paraId="667BEF2A" w14:textId="2D21B61F" w:rsidR="009B1C39" w:rsidDel="001E0BCE" w:rsidRDefault="009B1C39">
      <w:pPr>
        <w:pStyle w:val="PL"/>
        <w:rPr>
          <w:del w:id="4999" w:author="CR1021" w:date="2025-01-08T14:30:00Z"/>
        </w:rPr>
      </w:pPr>
      <w:del w:id="5000" w:author="CR1021" w:date="2025-01-08T14:30:00Z">
        <w:r w:rsidDel="001E0BCE">
          <w:delText>-- from TS 29.002 [214]</w:delText>
        </w:r>
      </w:del>
    </w:p>
    <w:p w14:paraId="3B930FDA" w14:textId="0154850E" w:rsidR="009B1C39" w:rsidDel="001E0BCE" w:rsidRDefault="009B1C39">
      <w:pPr>
        <w:pStyle w:val="PL"/>
        <w:rPr>
          <w:del w:id="5001" w:author="CR1021" w:date="2025-01-08T14:30:00Z"/>
        </w:rPr>
      </w:pPr>
    </w:p>
    <w:p w14:paraId="13D3DFC3" w14:textId="4B5B5163" w:rsidR="009B1C39" w:rsidDel="001E0BCE" w:rsidRDefault="009B1C39">
      <w:pPr>
        <w:pStyle w:val="PL"/>
        <w:rPr>
          <w:del w:id="5002" w:author="CR1021" w:date="2025-01-08T14:30:00Z"/>
        </w:rPr>
      </w:pPr>
      <w:del w:id="5003" w:author="CR1021" w:date="2025-01-08T14:30:00Z">
        <w:r w:rsidDel="001E0BCE">
          <w:delText>ObjectInstance</w:delText>
        </w:r>
        <w:r w:rsidDel="001E0BCE">
          <w:tab/>
        </w:r>
      </w:del>
    </w:p>
    <w:p w14:paraId="423BECD8" w14:textId="13E935AA" w:rsidR="009B1C39" w:rsidDel="001E0BCE" w:rsidRDefault="009B1C39">
      <w:pPr>
        <w:pStyle w:val="PL"/>
        <w:rPr>
          <w:del w:id="5004" w:author="CR1021" w:date="2025-01-08T14:30:00Z"/>
        </w:rPr>
      </w:pPr>
      <w:del w:id="5005" w:author="CR1021" w:date="2025-01-08T14:30:00Z">
        <w:r w:rsidDel="001E0BCE">
          <w:delText>FROM CMIP-1 {joint-iso-itu-t ms (9) cmip (1) modules (0) protocol (3)}</w:delText>
        </w:r>
      </w:del>
    </w:p>
    <w:p w14:paraId="0FF9EC5E" w14:textId="4CFEE692" w:rsidR="009B1C39" w:rsidDel="001E0BCE" w:rsidRDefault="009B1C39">
      <w:pPr>
        <w:pStyle w:val="PL"/>
        <w:rPr>
          <w:del w:id="5006" w:author="CR1021" w:date="2025-01-08T14:30:00Z"/>
        </w:rPr>
      </w:pPr>
      <w:del w:id="5007" w:author="CR1021" w:date="2025-01-08T14:30:00Z">
        <w:r w:rsidDel="001E0BCE">
          <w:delText>-- from Rec. X.</w:delText>
        </w:r>
        <w:r w:rsidR="00B32CCC" w:rsidDel="001E0BCE">
          <w:delText xml:space="preserve">711 </w:delText>
        </w:r>
        <w:r w:rsidDel="001E0BCE">
          <w:delText>[304]</w:delText>
        </w:r>
      </w:del>
    </w:p>
    <w:p w14:paraId="01ED9A15" w14:textId="69E04ECC" w:rsidR="00347D6F" w:rsidDel="001E0BCE" w:rsidRDefault="00347D6F">
      <w:pPr>
        <w:pStyle w:val="PL"/>
        <w:rPr>
          <w:del w:id="5008" w:author="CR1021" w:date="2025-01-08T14:30:00Z"/>
          <w:b/>
        </w:rPr>
      </w:pPr>
    </w:p>
    <w:p w14:paraId="133CD97E" w14:textId="59558FE5" w:rsidR="009B1C39" w:rsidDel="001E0BCE" w:rsidRDefault="009B1C39">
      <w:pPr>
        <w:pStyle w:val="PL"/>
        <w:rPr>
          <w:del w:id="5009" w:author="CR1021" w:date="2025-01-08T14:30:00Z"/>
        </w:rPr>
      </w:pPr>
      <w:del w:id="5010" w:author="CR1021" w:date="2025-01-08T14:30:00Z">
        <w:r w:rsidDel="001E0BCE">
          <w:delText>ManagementExtension</w:delText>
        </w:r>
      </w:del>
    </w:p>
    <w:p w14:paraId="207083A8" w14:textId="7E04CB89" w:rsidR="009B1C39" w:rsidDel="001E0BCE" w:rsidRDefault="009B1C39">
      <w:pPr>
        <w:pStyle w:val="PL"/>
        <w:rPr>
          <w:del w:id="5011" w:author="CR1021" w:date="2025-01-08T14:30:00Z"/>
        </w:rPr>
      </w:pPr>
      <w:del w:id="5012" w:author="CR1021" w:date="2025-01-08T14:30:00Z">
        <w:r w:rsidDel="001E0BCE">
          <w:delText>FROM Attribute-ASN1Module {joint-iso-itu-t ms (9) smi (3) part2 (2) asn1Module (2) 1}</w:delText>
        </w:r>
      </w:del>
    </w:p>
    <w:p w14:paraId="17777616" w14:textId="623D427E" w:rsidR="009B1C39" w:rsidDel="001E0BCE" w:rsidRDefault="009B1C39">
      <w:pPr>
        <w:pStyle w:val="PL"/>
        <w:rPr>
          <w:del w:id="5013" w:author="CR1021" w:date="2025-01-08T14:30:00Z"/>
        </w:rPr>
      </w:pPr>
      <w:del w:id="5014" w:author="CR1021" w:date="2025-01-08T14:30:00Z">
        <w:r w:rsidDel="001E0BCE">
          <w:delText>-- from Rec. X.721 [305]</w:delText>
        </w:r>
      </w:del>
    </w:p>
    <w:p w14:paraId="5CF9EA5B" w14:textId="632CD3A8" w:rsidR="009B1C39" w:rsidDel="001E0BCE" w:rsidRDefault="009B1C39">
      <w:pPr>
        <w:pStyle w:val="PL"/>
        <w:rPr>
          <w:del w:id="5015" w:author="CR1021" w:date="2025-01-08T14:30:00Z"/>
        </w:rPr>
      </w:pPr>
    </w:p>
    <w:p w14:paraId="7AA08005" w14:textId="0372EC4E" w:rsidR="009B1C39" w:rsidDel="001E0BCE" w:rsidRDefault="009B1C39">
      <w:pPr>
        <w:pStyle w:val="PL"/>
        <w:rPr>
          <w:del w:id="5016" w:author="CR1021" w:date="2025-01-08T14:30:00Z"/>
        </w:rPr>
      </w:pPr>
      <w:del w:id="5017" w:author="CR1021" w:date="2025-01-08T14:30:00Z">
        <w:r w:rsidDel="001E0BCE">
          <w:delText>AE-title</w:delText>
        </w:r>
      </w:del>
    </w:p>
    <w:p w14:paraId="7A5C2D49" w14:textId="30F819D8" w:rsidR="009B1C39" w:rsidDel="001E0BCE" w:rsidRDefault="009B1C39">
      <w:pPr>
        <w:pStyle w:val="PL"/>
        <w:rPr>
          <w:del w:id="5018" w:author="CR1021" w:date="2025-01-08T14:30:00Z"/>
        </w:rPr>
      </w:pPr>
      <w:del w:id="5019" w:author="CR1021" w:date="2025-01-08T14:30:00Z">
        <w:r w:rsidDel="001E0BCE">
          <w:delText>FROM ACSE-1 {joint-iso-itu-t association-control (2) modules (0) apdus (0) version1 (1) };</w:delText>
        </w:r>
      </w:del>
    </w:p>
    <w:p w14:paraId="3D4231E5" w14:textId="70D25283" w:rsidR="009B1C39" w:rsidDel="001E0BCE" w:rsidRDefault="009B1C39">
      <w:pPr>
        <w:pStyle w:val="PL"/>
        <w:rPr>
          <w:del w:id="5020" w:author="CR1021" w:date="2025-01-08T14:30:00Z"/>
        </w:rPr>
      </w:pPr>
      <w:del w:id="5021" w:author="CR1021" w:date="2025-01-08T14:30:00Z">
        <w:r w:rsidDel="001E0BCE">
          <w:delText xml:space="preserve">-- Note that the syntax of AE-title to be used is from </w:delText>
        </w:r>
      </w:del>
    </w:p>
    <w:p w14:paraId="2F80F915" w14:textId="604AA495" w:rsidR="009B1C39" w:rsidDel="001E0BCE" w:rsidRDefault="009B1C39">
      <w:pPr>
        <w:pStyle w:val="PL"/>
        <w:rPr>
          <w:del w:id="5022" w:author="CR1021" w:date="2025-01-08T14:30:00Z"/>
        </w:rPr>
      </w:pPr>
      <w:del w:id="5023" w:author="CR1021" w:date="2025-01-08T14:30:00Z">
        <w:r w:rsidDel="001E0BCE">
          <w:delText>-- ITU-T Rec. X.227</w:delText>
        </w:r>
        <w:r w:rsidR="00B32CCC" w:rsidDel="001E0BCE">
          <w:delText>[306)</w:delText>
        </w:r>
        <w:r w:rsidDel="001E0BCE">
          <w:delText xml:space="preserve"> / ISO 8650 corrigendum and not "ANY"</w:delText>
        </w:r>
      </w:del>
    </w:p>
    <w:p w14:paraId="01E05AC6" w14:textId="2A98DA79" w:rsidR="009B1C39" w:rsidDel="001E0BCE" w:rsidRDefault="009B1C39">
      <w:pPr>
        <w:pStyle w:val="PL"/>
        <w:rPr>
          <w:del w:id="5024" w:author="CR1021" w:date="2025-01-08T14:30:00Z"/>
        </w:rPr>
      </w:pPr>
    </w:p>
    <w:p w14:paraId="1706FDA1" w14:textId="7AF232D6" w:rsidR="009B1C39" w:rsidDel="001E0BCE" w:rsidRDefault="009B1C39">
      <w:pPr>
        <w:pStyle w:val="PL"/>
        <w:rPr>
          <w:del w:id="5025" w:author="CR1021" w:date="2025-01-08T14:30:00Z"/>
        </w:rPr>
      </w:pPr>
      <w:del w:id="5026" w:author="CR1021" w:date="2025-01-08T14:30:00Z">
        <w:r w:rsidDel="001E0BCE">
          <w:delText>--</w:delText>
        </w:r>
      </w:del>
    </w:p>
    <w:p w14:paraId="023CB69A" w14:textId="4F888BE7" w:rsidR="009B1C39" w:rsidDel="001E0BCE" w:rsidRDefault="009B1C39">
      <w:pPr>
        <w:pStyle w:val="PL"/>
        <w:rPr>
          <w:del w:id="5027" w:author="CR1021" w:date="2025-01-08T14:30:00Z"/>
        </w:rPr>
      </w:pPr>
      <w:del w:id="5028" w:author="CR1021" w:date="2025-01-08T14:30:00Z">
        <w:r w:rsidDel="001E0BCE">
          <w:delText>--  Generic Data Types</w:delText>
        </w:r>
      </w:del>
    </w:p>
    <w:p w14:paraId="6E35E365" w14:textId="7DF755DC" w:rsidR="009B1C39" w:rsidDel="001E0BCE" w:rsidRDefault="009B1C39">
      <w:pPr>
        <w:pStyle w:val="PL"/>
        <w:rPr>
          <w:del w:id="5029" w:author="CR1021" w:date="2025-01-08T14:30:00Z"/>
        </w:rPr>
      </w:pPr>
      <w:del w:id="5030" w:author="CR1021" w:date="2025-01-08T14:30:00Z">
        <w:r w:rsidDel="001E0BCE">
          <w:delText>--</w:delText>
        </w:r>
      </w:del>
    </w:p>
    <w:p w14:paraId="24619567" w14:textId="14A5D0CF" w:rsidR="006A2E24" w:rsidDel="001E0BCE" w:rsidRDefault="006A2E24">
      <w:pPr>
        <w:pStyle w:val="PL"/>
        <w:rPr>
          <w:del w:id="5031" w:author="CR1021" w:date="2025-01-08T14:30:00Z"/>
        </w:rPr>
      </w:pPr>
    </w:p>
    <w:p w14:paraId="4EAD56A0" w14:textId="4BB0BD23" w:rsidR="006A2E24" w:rsidDel="001E0BCE" w:rsidRDefault="006A2E24" w:rsidP="006A2E24">
      <w:pPr>
        <w:pStyle w:val="PL"/>
        <w:rPr>
          <w:del w:id="5032" w:author="CR1021" w:date="2025-01-08T14:30:00Z"/>
        </w:rPr>
      </w:pPr>
      <w:del w:id="5033" w:author="CR1021" w:date="2025-01-08T14:30:00Z">
        <w:r w:rsidDel="001E0BCE">
          <w:delText xml:space="preserve">-- </w:delText>
        </w:r>
      </w:del>
    </w:p>
    <w:p w14:paraId="6AE11988" w14:textId="0A590FDE" w:rsidR="006A2E24" w:rsidDel="001E0BCE" w:rsidRDefault="006A2E24" w:rsidP="006A2E24">
      <w:pPr>
        <w:pStyle w:val="PL"/>
        <w:outlineLvl w:val="3"/>
        <w:rPr>
          <w:del w:id="5034" w:author="CR1021" w:date="2025-01-08T14:30:00Z"/>
          <w:snapToGrid w:val="0"/>
        </w:rPr>
      </w:pPr>
      <w:del w:id="5035" w:author="CR1021" w:date="2025-01-08T14:30:00Z">
        <w:r w:rsidDel="001E0BCE">
          <w:rPr>
            <w:snapToGrid w:val="0"/>
          </w:rPr>
          <w:delText>-- B</w:delText>
        </w:r>
      </w:del>
    </w:p>
    <w:p w14:paraId="589D5557" w14:textId="600FEB39" w:rsidR="006A2E24" w:rsidDel="001E0BCE" w:rsidRDefault="006A2E24" w:rsidP="006A2E24">
      <w:pPr>
        <w:pStyle w:val="PL"/>
        <w:rPr>
          <w:del w:id="5036" w:author="CR1021" w:date="2025-01-08T14:30:00Z"/>
        </w:rPr>
      </w:pPr>
      <w:del w:id="5037" w:author="CR1021" w:date="2025-01-08T14:30:00Z">
        <w:r w:rsidDel="001E0BCE">
          <w:delText xml:space="preserve">-- </w:delText>
        </w:r>
      </w:del>
    </w:p>
    <w:p w14:paraId="26DFC9D7" w14:textId="5DBFE291" w:rsidR="009B1C39" w:rsidDel="001E0BCE" w:rsidRDefault="009B1C39">
      <w:pPr>
        <w:pStyle w:val="PL"/>
        <w:rPr>
          <w:del w:id="5038" w:author="CR1021" w:date="2025-01-08T14:30:00Z"/>
        </w:rPr>
      </w:pPr>
    </w:p>
    <w:p w14:paraId="724F11C6" w14:textId="7C16B087" w:rsidR="009B1C39" w:rsidDel="001E0BCE" w:rsidRDefault="009B1C39">
      <w:pPr>
        <w:pStyle w:val="PL"/>
        <w:rPr>
          <w:del w:id="5039" w:author="CR1021" w:date="2025-01-08T14:30:00Z"/>
        </w:rPr>
      </w:pPr>
      <w:del w:id="5040" w:author="CR1021" w:date="2025-01-08T14:30:00Z">
        <w:r w:rsidDel="001E0BCE">
          <w:delText>BCDDirectoryNumber</w:delText>
        </w:r>
        <w:r w:rsidDel="001E0BCE">
          <w:tab/>
        </w:r>
        <w:r w:rsidDel="001E0BCE">
          <w:tab/>
          <w:delText>::= OCTET STRING</w:delText>
        </w:r>
      </w:del>
    </w:p>
    <w:p w14:paraId="5E69BC82" w14:textId="612C92E8" w:rsidR="009B1C39" w:rsidDel="001E0BCE" w:rsidRDefault="009B1C39">
      <w:pPr>
        <w:pStyle w:val="PL"/>
        <w:rPr>
          <w:del w:id="5041" w:author="CR1021" w:date="2025-01-08T14:30:00Z"/>
        </w:rPr>
      </w:pPr>
      <w:del w:id="5042" w:author="CR1021" w:date="2025-01-08T14:30:00Z">
        <w:r w:rsidDel="001E0BCE">
          <w:delText>--</w:delText>
        </w:r>
      </w:del>
    </w:p>
    <w:p w14:paraId="1971B081" w14:textId="324674A5" w:rsidR="009B1C39" w:rsidDel="001E0BCE" w:rsidRDefault="009B1C39">
      <w:pPr>
        <w:pStyle w:val="PL"/>
        <w:rPr>
          <w:del w:id="5043" w:author="CR1021" w:date="2025-01-08T14:30:00Z"/>
        </w:rPr>
      </w:pPr>
      <w:del w:id="5044" w:author="CR1021" w:date="2025-01-08T14:30:00Z">
        <w:r w:rsidDel="001E0BCE">
          <w:delText>-- This type contains the binary coded decimal representation of</w:delText>
        </w:r>
      </w:del>
    </w:p>
    <w:p w14:paraId="398D0035" w14:textId="13CC2E83" w:rsidR="009B1C39" w:rsidDel="001E0BCE" w:rsidRDefault="009B1C39">
      <w:pPr>
        <w:pStyle w:val="PL"/>
        <w:rPr>
          <w:del w:id="5045" w:author="CR1021" w:date="2025-01-08T14:30:00Z"/>
        </w:rPr>
      </w:pPr>
      <w:del w:id="5046" w:author="CR1021" w:date="2025-01-08T14:30:00Z">
        <w:r w:rsidDel="001E0BCE">
          <w:delText>-- a directory number e.g. calling/called/connected/translated number.</w:delText>
        </w:r>
      </w:del>
    </w:p>
    <w:p w14:paraId="714DC5B2" w14:textId="613BD41C" w:rsidR="009B1C39" w:rsidDel="001E0BCE" w:rsidRDefault="009B1C39">
      <w:pPr>
        <w:pStyle w:val="PL"/>
        <w:rPr>
          <w:del w:id="5047" w:author="CR1021" w:date="2025-01-08T14:30:00Z"/>
        </w:rPr>
      </w:pPr>
      <w:del w:id="5048" w:author="CR1021" w:date="2025-01-08T14:30:00Z">
        <w:r w:rsidDel="001E0BCE">
          <w:delText>-- The encoding of the octet string is in accordance with the</w:delText>
        </w:r>
      </w:del>
    </w:p>
    <w:p w14:paraId="4FA632B4" w14:textId="28616ACE" w:rsidR="009B1C39" w:rsidDel="001E0BCE" w:rsidRDefault="009B1C39">
      <w:pPr>
        <w:pStyle w:val="PL"/>
        <w:rPr>
          <w:del w:id="5049" w:author="CR1021" w:date="2025-01-08T14:30:00Z"/>
        </w:rPr>
      </w:pPr>
      <w:del w:id="5050" w:author="CR1021" w:date="2025-01-08T14:30:00Z">
        <w:r w:rsidDel="001E0BCE">
          <w:delText>-- the elements "Calling party BCD number", "Called party BCD number"</w:delText>
        </w:r>
      </w:del>
    </w:p>
    <w:p w14:paraId="35F3F2BE" w14:textId="2B760346" w:rsidR="009B1C39" w:rsidDel="001E0BCE" w:rsidRDefault="009B1C39">
      <w:pPr>
        <w:pStyle w:val="PL"/>
        <w:rPr>
          <w:del w:id="5051" w:author="CR1021" w:date="2025-01-08T14:30:00Z"/>
        </w:rPr>
      </w:pPr>
      <w:del w:id="5052" w:author="CR1021" w:date="2025-01-08T14:30:00Z">
        <w:r w:rsidDel="001E0BCE">
          <w:delText>-- and "Connected number" defined in TS 24.008 [208].</w:delText>
        </w:r>
      </w:del>
    </w:p>
    <w:p w14:paraId="6AB42435" w14:textId="63DA1B93" w:rsidR="009B1C39" w:rsidDel="001E0BCE" w:rsidRDefault="009B1C39">
      <w:pPr>
        <w:pStyle w:val="PL"/>
        <w:rPr>
          <w:del w:id="5053" w:author="CR1021" w:date="2025-01-08T14:30:00Z"/>
        </w:rPr>
      </w:pPr>
      <w:del w:id="5054" w:author="CR1021" w:date="2025-01-08T14:30:00Z">
        <w:r w:rsidDel="001E0BCE">
          <w:delText>-- This encoding includes type of number and number plan information</w:delText>
        </w:r>
      </w:del>
    </w:p>
    <w:p w14:paraId="1BDE0682" w14:textId="3AC26DBB" w:rsidR="009B1C39" w:rsidDel="001E0BCE" w:rsidRDefault="009B1C39">
      <w:pPr>
        <w:pStyle w:val="PL"/>
        <w:rPr>
          <w:del w:id="5055" w:author="CR1021" w:date="2025-01-08T14:30:00Z"/>
        </w:rPr>
      </w:pPr>
      <w:del w:id="5056" w:author="CR1021" w:date="2025-01-08T14:30:00Z">
        <w:r w:rsidDel="001E0BCE">
          <w:delText>-- together with a BCD encoded digit string.</w:delText>
        </w:r>
      </w:del>
    </w:p>
    <w:p w14:paraId="2FAC695E" w14:textId="0AD66EC0" w:rsidR="009B1C39" w:rsidDel="001E0BCE" w:rsidRDefault="009B1C39">
      <w:pPr>
        <w:pStyle w:val="PL"/>
        <w:rPr>
          <w:del w:id="5057" w:author="CR1021" w:date="2025-01-08T14:30:00Z"/>
        </w:rPr>
      </w:pPr>
      <w:del w:id="5058" w:author="CR1021" w:date="2025-01-08T14:30:00Z">
        <w:r w:rsidDel="001E0BCE">
          <w:delText>-- It may also contain both a presentation and screening indicator</w:delText>
        </w:r>
      </w:del>
    </w:p>
    <w:p w14:paraId="04530136" w14:textId="0660E238" w:rsidR="009B1C39" w:rsidDel="001E0BCE" w:rsidRDefault="009B1C39">
      <w:pPr>
        <w:pStyle w:val="PL"/>
        <w:rPr>
          <w:del w:id="5059" w:author="CR1021" w:date="2025-01-08T14:30:00Z"/>
        </w:rPr>
      </w:pPr>
      <w:del w:id="5060" w:author="CR1021" w:date="2025-01-08T14:30:00Z">
        <w:r w:rsidDel="001E0BCE">
          <w:delText>-- (octet 3a).</w:delText>
        </w:r>
      </w:del>
    </w:p>
    <w:p w14:paraId="7F6221B8" w14:textId="38D5065A" w:rsidR="009B1C39" w:rsidDel="001E0BCE" w:rsidRDefault="009B1C39">
      <w:pPr>
        <w:pStyle w:val="PL"/>
        <w:rPr>
          <w:del w:id="5061" w:author="CR1021" w:date="2025-01-08T14:30:00Z"/>
        </w:rPr>
      </w:pPr>
      <w:del w:id="5062" w:author="CR1021" w:date="2025-01-08T14:30:00Z">
        <w:r w:rsidDel="001E0BCE">
          <w:delText xml:space="preserve">-- For the avoidance of doubt, this field does not include </w:delText>
        </w:r>
      </w:del>
    </w:p>
    <w:p w14:paraId="72B49D61" w14:textId="39D5FC93" w:rsidR="009B1C39" w:rsidDel="001E0BCE" w:rsidRDefault="009B1C39">
      <w:pPr>
        <w:pStyle w:val="PL"/>
        <w:rPr>
          <w:del w:id="5063" w:author="CR1021" w:date="2025-01-08T14:30:00Z"/>
        </w:rPr>
      </w:pPr>
      <w:del w:id="5064" w:author="CR1021" w:date="2025-01-08T14:30:00Z">
        <w:r w:rsidDel="001E0BCE">
          <w:tab/>
          <w:delText xml:space="preserve">-- octets 1 and 2, the element name and length, as this would be </w:delText>
        </w:r>
      </w:del>
    </w:p>
    <w:p w14:paraId="16069717" w14:textId="09AA328E" w:rsidR="009B1C39" w:rsidDel="001E0BCE" w:rsidRDefault="009B1C39">
      <w:pPr>
        <w:pStyle w:val="PL"/>
        <w:rPr>
          <w:del w:id="5065" w:author="CR1021" w:date="2025-01-08T14:30:00Z"/>
        </w:rPr>
      </w:pPr>
      <w:del w:id="5066" w:author="CR1021" w:date="2025-01-08T14:30:00Z">
        <w:r w:rsidDel="001E0BCE">
          <w:lastRenderedPageBreak/>
          <w:delText>-- redundant.</w:delText>
        </w:r>
      </w:del>
    </w:p>
    <w:p w14:paraId="15DF02C8" w14:textId="0F59AFC9" w:rsidR="009B1C39" w:rsidDel="001E0BCE" w:rsidRDefault="009B1C39">
      <w:pPr>
        <w:pStyle w:val="PL"/>
        <w:rPr>
          <w:del w:id="5067" w:author="CR1021" w:date="2025-01-08T14:30:00Z"/>
        </w:rPr>
      </w:pPr>
      <w:del w:id="5068" w:author="CR1021" w:date="2025-01-08T14:30:00Z">
        <w:r w:rsidDel="001E0BCE">
          <w:delText>--</w:delText>
        </w:r>
      </w:del>
    </w:p>
    <w:p w14:paraId="277A79B1" w14:textId="7EB9778D" w:rsidR="006A2E24" w:rsidDel="001E0BCE" w:rsidRDefault="006A2E24" w:rsidP="006A2E24">
      <w:pPr>
        <w:pStyle w:val="PL"/>
        <w:rPr>
          <w:del w:id="5069" w:author="CR1021" w:date="2025-01-08T14:30:00Z"/>
        </w:rPr>
      </w:pPr>
    </w:p>
    <w:p w14:paraId="209B3646" w14:textId="3A5EB050" w:rsidR="006A2E24" w:rsidDel="001E0BCE" w:rsidRDefault="006A2E24" w:rsidP="006A2E24">
      <w:pPr>
        <w:pStyle w:val="PL"/>
        <w:rPr>
          <w:del w:id="5070" w:author="CR1021" w:date="2025-01-08T14:30:00Z"/>
        </w:rPr>
      </w:pPr>
      <w:del w:id="5071" w:author="CR1021" w:date="2025-01-08T14:30:00Z">
        <w:r w:rsidDel="001E0BCE">
          <w:delText xml:space="preserve">-- </w:delText>
        </w:r>
      </w:del>
    </w:p>
    <w:p w14:paraId="7D7DCD07" w14:textId="30976E34" w:rsidR="006A2E24" w:rsidDel="001E0BCE" w:rsidRDefault="006A2E24" w:rsidP="006A2E24">
      <w:pPr>
        <w:pStyle w:val="PL"/>
        <w:outlineLvl w:val="3"/>
        <w:rPr>
          <w:del w:id="5072" w:author="CR1021" w:date="2025-01-08T14:30:00Z"/>
          <w:snapToGrid w:val="0"/>
        </w:rPr>
      </w:pPr>
      <w:del w:id="5073" w:author="CR1021" w:date="2025-01-08T14:30:00Z">
        <w:r w:rsidDel="001E0BCE">
          <w:rPr>
            <w:snapToGrid w:val="0"/>
          </w:rPr>
          <w:delText>-- C</w:delText>
        </w:r>
      </w:del>
    </w:p>
    <w:p w14:paraId="5E2F8F2F" w14:textId="0289DE3F" w:rsidR="006A2E24" w:rsidDel="001E0BCE" w:rsidRDefault="006A2E24" w:rsidP="006A2E24">
      <w:pPr>
        <w:pStyle w:val="PL"/>
        <w:rPr>
          <w:del w:id="5074" w:author="CR1021" w:date="2025-01-08T14:30:00Z"/>
        </w:rPr>
      </w:pPr>
      <w:del w:id="5075" w:author="CR1021" w:date="2025-01-08T14:30:00Z">
        <w:r w:rsidDel="001E0BCE">
          <w:delText xml:space="preserve">-- </w:delText>
        </w:r>
      </w:del>
    </w:p>
    <w:p w14:paraId="6194F1D6" w14:textId="7E1FBF32" w:rsidR="006A2E24" w:rsidDel="001E0BCE" w:rsidRDefault="006A2E24">
      <w:pPr>
        <w:pStyle w:val="PL"/>
        <w:rPr>
          <w:del w:id="5076" w:author="CR1021" w:date="2025-01-08T14:30:00Z"/>
        </w:rPr>
      </w:pPr>
    </w:p>
    <w:p w14:paraId="2A0E90EF" w14:textId="72988E2F" w:rsidR="009B1C39" w:rsidDel="001E0BCE" w:rsidRDefault="009B1C39">
      <w:pPr>
        <w:pStyle w:val="PL"/>
        <w:rPr>
          <w:del w:id="5077" w:author="CR1021" w:date="2025-01-08T14:30:00Z"/>
        </w:rPr>
      </w:pPr>
      <w:del w:id="5078" w:author="CR1021" w:date="2025-01-08T14:30:00Z">
        <w:r w:rsidDel="001E0BCE">
          <w:delText xml:space="preserve">CallDuration </w:delText>
        </w:r>
        <w:r w:rsidDel="001E0BCE">
          <w:tab/>
        </w:r>
        <w:r w:rsidDel="001E0BCE">
          <w:tab/>
        </w:r>
        <w:r w:rsidDel="001E0BCE">
          <w:tab/>
          <w:delText>::= INTEGER</w:delText>
        </w:r>
      </w:del>
    </w:p>
    <w:p w14:paraId="0BDAF3C6" w14:textId="77A79239" w:rsidR="009B1C39" w:rsidDel="001E0BCE" w:rsidRDefault="009B1C39">
      <w:pPr>
        <w:pStyle w:val="PL"/>
        <w:rPr>
          <w:del w:id="5079" w:author="CR1021" w:date="2025-01-08T14:30:00Z"/>
        </w:rPr>
      </w:pPr>
      <w:del w:id="5080" w:author="CR1021" w:date="2025-01-08T14:30:00Z">
        <w:r w:rsidDel="001E0BCE">
          <w:delText>--</w:delText>
        </w:r>
      </w:del>
    </w:p>
    <w:p w14:paraId="69C6A953" w14:textId="3C059E87" w:rsidR="009B1C39" w:rsidDel="001E0BCE" w:rsidRDefault="009B1C39">
      <w:pPr>
        <w:pStyle w:val="PL"/>
        <w:rPr>
          <w:del w:id="5081" w:author="CR1021" w:date="2025-01-08T14:30:00Z"/>
        </w:rPr>
      </w:pPr>
      <w:del w:id="5082" w:author="CR1021" w:date="2025-01-08T14:30:00Z">
        <w:r w:rsidDel="001E0BCE">
          <w:delText xml:space="preserve">-- The call duration is counted in seconds. </w:delText>
        </w:r>
      </w:del>
    </w:p>
    <w:p w14:paraId="055AD06A" w14:textId="7B1448C0" w:rsidR="009B1C39" w:rsidDel="001E0BCE" w:rsidRDefault="009B1C39">
      <w:pPr>
        <w:pStyle w:val="PL"/>
        <w:rPr>
          <w:del w:id="5083" w:author="CR1021" w:date="2025-01-08T14:30:00Z"/>
        </w:rPr>
      </w:pPr>
      <w:del w:id="5084" w:author="CR1021" w:date="2025-01-08T14:30:00Z">
        <w:r w:rsidDel="001E0BCE">
          <w:delText>-- For successful calls /sessions / PDP contexts, this is the chargeable duration.</w:delText>
        </w:r>
      </w:del>
    </w:p>
    <w:p w14:paraId="07FA1E45" w14:textId="7D49827F" w:rsidR="009B1C39" w:rsidDel="001E0BCE" w:rsidRDefault="009B1C39">
      <w:pPr>
        <w:pStyle w:val="PL"/>
        <w:rPr>
          <w:del w:id="5085" w:author="CR1021" w:date="2025-01-08T14:30:00Z"/>
        </w:rPr>
      </w:pPr>
      <w:del w:id="5086" w:author="CR1021" w:date="2025-01-08T14:30:00Z">
        <w:r w:rsidDel="001E0BCE">
          <w:delText>-- For call attempts this is the call holding time.</w:delText>
        </w:r>
      </w:del>
    </w:p>
    <w:p w14:paraId="2167F38B" w14:textId="55F49414" w:rsidR="009B1C39" w:rsidDel="001E0BCE" w:rsidRDefault="009B1C39">
      <w:pPr>
        <w:pStyle w:val="PL"/>
        <w:rPr>
          <w:del w:id="5087" w:author="CR1021" w:date="2025-01-08T14:30:00Z"/>
        </w:rPr>
      </w:pPr>
      <w:del w:id="5088" w:author="CR1021" w:date="2025-01-08T14:30:00Z">
        <w:r w:rsidDel="001E0BCE">
          <w:delText xml:space="preserve">-- </w:delText>
        </w:r>
      </w:del>
    </w:p>
    <w:p w14:paraId="2BF6D0FF" w14:textId="22E195D7" w:rsidR="009B1C39" w:rsidDel="001E0BCE" w:rsidRDefault="009B1C39">
      <w:pPr>
        <w:pStyle w:val="PL"/>
        <w:rPr>
          <w:del w:id="5089" w:author="CR1021" w:date="2025-01-08T14:30:00Z"/>
        </w:rPr>
      </w:pPr>
    </w:p>
    <w:p w14:paraId="36BC94A3" w14:textId="3F6CB6AE" w:rsidR="009B1C39" w:rsidDel="001E0BCE" w:rsidRDefault="009B1C39">
      <w:pPr>
        <w:pStyle w:val="PL"/>
        <w:rPr>
          <w:del w:id="5090" w:author="CR1021" w:date="2025-01-08T14:30:00Z"/>
        </w:rPr>
      </w:pPr>
      <w:del w:id="5091" w:author="CR1021" w:date="2025-01-08T14:30:00Z">
        <w:r w:rsidDel="001E0BCE">
          <w:delText>CalledNumber</w:delText>
        </w:r>
        <w:r w:rsidDel="001E0BCE">
          <w:tab/>
        </w:r>
        <w:r w:rsidDel="001E0BCE">
          <w:tab/>
        </w:r>
        <w:r w:rsidDel="001E0BCE">
          <w:tab/>
          <w:delText>::= BCDDirectoryNumber</w:delText>
        </w:r>
      </w:del>
    </w:p>
    <w:p w14:paraId="7B9F0E6C" w14:textId="48A90175" w:rsidR="009B1C39" w:rsidDel="001E0BCE" w:rsidRDefault="009B1C39">
      <w:pPr>
        <w:pStyle w:val="PL"/>
        <w:rPr>
          <w:del w:id="5092" w:author="CR1021" w:date="2025-01-08T14:30:00Z"/>
        </w:rPr>
      </w:pPr>
    </w:p>
    <w:p w14:paraId="1FF943F1" w14:textId="16A9D3F3" w:rsidR="009B1C39" w:rsidDel="001E0BCE" w:rsidRDefault="009B1C39">
      <w:pPr>
        <w:pStyle w:val="PL"/>
        <w:rPr>
          <w:del w:id="5093" w:author="CR1021" w:date="2025-01-08T14:30:00Z"/>
        </w:rPr>
      </w:pPr>
    </w:p>
    <w:p w14:paraId="38B02E06" w14:textId="63AB80E6" w:rsidR="009B1C39" w:rsidDel="001E0BCE" w:rsidRDefault="009B1C39">
      <w:pPr>
        <w:pStyle w:val="PL"/>
        <w:rPr>
          <w:del w:id="5094" w:author="CR1021" w:date="2025-01-08T14:30:00Z"/>
        </w:rPr>
      </w:pPr>
      <w:del w:id="5095" w:author="CR1021" w:date="2025-01-08T14:30:00Z">
        <w:r w:rsidDel="001E0BCE">
          <w:delText>CallingNumber</w:delText>
        </w:r>
        <w:r w:rsidDel="001E0BCE">
          <w:tab/>
          <w:delText>::= BCDDirectoryNumber</w:delText>
        </w:r>
      </w:del>
    </w:p>
    <w:p w14:paraId="59E25BDE" w14:textId="457CE014" w:rsidR="009B1C39" w:rsidDel="001E0BCE" w:rsidRDefault="009B1C39">
      <w:pPr>
        <w:pStyle w:val="PL"/>
        <w:rPr>
          <w:del w:id="5096" w:author="CR1021" w:date="2025-01-08T14:30:00Z"/>
        </w:rPr>
      </w:pPr>
    </w:p>
    <w:p w14:paraId="5BEB3C9F" w14:textId="2CB098BF" w:rsidR="009B1C39" w:rsidDel="001E0BCE" w:rsidRDefault="009B1C39">
      <w:pPr>
        <w:pStyle w:val="PL"/>
        <w:rPr>
          <w:del w:id="5097" w:author="CR1021" w:date="2025-01-08T14:30:00Z"/>
        </w:rPr>
      </w:pPr>
      <w:del w:id="5098" w:author="CR1021" w:date="2025-01-08T14:30:00Z">
        <w:r w:rsidDel="001E0BCE">
          <w:delText>CellId</w:delText>
        </w:r>
        <w:r w:rsidDel="001E0BCE">
          <w:tab/>
          <w:delText>::= OCTET STRING (SIZE(2))</w:delText>
        </w:r>
      </w:del>
    </w:p>
    <w:p w14:paraId="6A818BF5" w14:textId="7DBFC979" w:rsidR="009B1C39" w:rsidDel="001E0BCE" w:rsidRDefault="009B1C39">
      <w:pPr>
        <w:pStyle w:val="PL"/>
        <w:rPr>
          <w:del w:id="5099" w:author="CR1021" w:date="2025-01-08T14:30:00Z"/>
        </w:rPr>
      </w:pPr>
      <w:del w:id="5100" w:author="CR1021" w:date="2025-01-08T14:30:00Z">
        <w:r w:rsidDel="001E0BCE">
          <w:delText>--</w:delText>
        </w:r>
      </w:del>
    </w:p>
    <w:p w14:paraId="06E31AF0" w14:textId="6081A988" w:rsidR="009B1C39" w:rsidDel="001E0BCE" w:rsidRDefault="009B1C39">
      <w:pPr>
        <w:pStyle w:val="PL"/>
        <w:rPr>
          <w:del w:id="5101" w:author="CR1021" w:date="2025-01-08T14:30:00Z"/>
        </w:rPr>
      </w:pPr>
      <w:del w:id="5102" w:author="CR1021" w:date="2025-01-08T14:30:00Z">
        <w:r w:rsidDel="001E0BCE">
          <w:delText>-- Coded according to TS 24.008 [208]</w:delText>
        </w:r>
        <w:r w:rsidDel="001E0BCE">
          <w:tab/>
        </w:r>
      </w:del>
    </w:p>
    <w:p w14:paraId="518D1000" w14:textId="7D017119" w:rsidR="009B1C39" w:rsidDel="001E0BCE" w:rsidRDefault="009B1C39">
      <w:pPr>
        <w:pStyle w:val="PL"/>
        <w:rPr>
          <w:del w:id="5103" w:author="CR1021" w:date="2025-01-08T14:30:00Z"/>
        </w:rPr>
      </w:pPr>
      <w:del w:id="5104" w:author="CR1021" w:date="2025-01-08T14:30:00Z">
        <w:r w:rsidDel="001E0BCE">
          <w:delText>--</w:delText>
        </w:r>
      </w:del>
    </w:p>
    <w:p w14:paraId="2BABAD4A" w14:textId="3B5CB894" w:rsidR="009B1C39" w:rsidDel="001E0BCE" w:rsidRDefault="009B1C39">
      <w:pPr>
        <w:pStyle w:val="PL"/>
        <w:rPr>
          <w:del w:id="5105" w:author="CR1021" w:date="2025-01-08T14:30:00Z"/>
        </w:rPr>
      </w:pPr>
    </w:p>
    <w:p w14:paraId="7423A8D3" w14:textId="01A30DF3" w:rsidR="009B1C39" w:rsidDel="001E0BCE" w:rsidRDefault="009B1C39">
      <w:pPr>
        <w:pStyle w:val="PL"/>
        <w:rPr>
          <w:del w:id="5106" w:author="CR1021" w:date="2025-01-08T14:30:00Z"/>
        </w:rPr>
      </w:pPr>
      <w:del w:id="5107" w:author="CR1021" w:date="2025-01-08T14:30:00Z">
        <w:r w:rsidDel="001E0BCE">
          <w:delText>ChargeIndicator</w:delText>
        </w:r>
        <w:r w:rsidDel="001E0BCE">
          <w:tab/>
        </w:r>
        <w:r w:rsidDel="001E0BCE">
          <w:tab/>
        </w:r>
        <w:r w:rsidDel="001E0BCE">
          <w:tab/>
          <w:delText>::= INTEGER</w:delText>
        </w:r>
      </w:del>
    </w:p>
    <w:p w14:paraId="1710A8A8" w14:textId="23B0F2FF" w:rsidR="009B1C39" w:rsidDel="001E0BCE" w:rsidRDefault="009B1C39">
      <w:pPr>
        <w:pStyle w:val="PL"/>
        <w:rPr>
          <w:del w:id="5108" w:author="CR1021" w:date="2025-01-08T14:30:00Z"/>
        </w:rPr>
      </w:pPr>
      <w:del w:id="5109" w:author="CR1021" w:date="2025-01-08T14:30:00Z">
        <w:r w:rsidDel="001E0BCE">
          <w:delText>{</w:delText>
        </w:r>
      </w:del>
    </w:p>
    <w:p w14:paraId="7522EE33" w14:textId="41CA4F5F" w:rsidR="009B1C39" w:rsidDel="001E0BCE" w:rsidRDefault="009B1C39">
      <w:pPr>
        <w:pStyle w:val="PL"/>
        <w:rPr>
          <w:del w:id="5110" w:author="CR1021" w:date="2025-01-08T14:30:00Z"/>
        </w:rPr>
      </w:pPr>
      <w:del w:id="5111" w:author="CR1021" w:date="2025-01-08T14:30:00Z">
        <w:r w:rsidDel="001E0BCE">
          <w:tab/>
          <w:delText>noCharge</w:delText>
        </w:r>
        <w:r w:rsidDel="001E0BCE">
          <w:tab/>
        </w:r>
        <w:r w:rsidDel="001E0BCE">
          <w:tab/>
        </w:r>
        <w:r w:rsidDel="001E0BCE">
          <w:tab/>
          <w:delText>(0),</w:delText>
        </w:r>
      </w:del>
    </w:p>
    <w:p w14:paraId="58190B12" w14:textId="6E1E3657" w:rsidR="009B1C39" w:rsidDel="001E0BCE" w:rsidRDefault="009B1C39">
      <w:pPr>
        <w:pStyle w:val="PL"/>
        <w:rPr>
          <w:del w:id="5112" w:author="CR1021" w:date="2025-01-08T14:30:00Z"/>
        </w:rPr>
      </w:pPr>
      <w:del w:id="5113" w:author="CR1021" w:date="2025-01-08T14:30:00Z">
        <w:r w:rsidDel="001E0BCE">
          <w:tab/>
          <w:delText>charge</w:delText>
        </w:r>
        <w:r w:rsidDel="001E0BCE">
          <w:tab/>
        </w:r>
        <w:r w:rsidDel="001E0BCE">
          <w:tab/>
        </w:r>
        <w:r w:rsidDel="001E0BCE">
          <w:tab/>
        </w:r>
        <w:r w:rsidDel="001E0BCE">
          <w:tab/>
          <w:delText>(1)</w:delText>
        </w:r>
      </w:del>
    </w:p>
    <w:p w14:paraId="53CA84C9" w14:textId="5B7145D8" w:rsidR="009B1C39" w:rsidDel="001E0BCE" w:rsidRDefault="009B1C39">
      <w:pPr>
        <w:pStyle w:val="PL"/>
        <w:rPr>
          <w:del w:id="5114" w:author="CR1021" w:date="2025-01-08T14:30:00Z"/>
        </w:rPr>
      </w:pPr>
      <w:del w:id="5115" w:author="CR1021" w:date="2025-01-08T14:30:00Z">
        <w:r w:rsidDel="001E0BCE">
          <w:delText>}</w:delText>
        </w:r>
      </w:del>
    </w:p>
    <w:p w14:paraId="1B54E54B" w14:textId="23914D6E" w:rsidR="0067630F" w:rsidDel="001E0BCE" w:rsidRDefault="0067630F" w:rsidP="0067630F">
      <w:pPr>
        <w:pStyle w:val="PL"/>
        <w:rPr>
          <w:del w:id="5116" w:author="CR1021" w:date="2025-01-08T14:30:00Z"/>
        </w:rPr>
      </w:pPr>
    </w:p>
    <w:p w14:paraId="22ED32A8" w14:textId="74182EE3" w:rsidR="0067630F" w:rsidDel="001E0BCE" w:rsidRDefault="0067630F" w:rsidP="0067630F">
      <w:pPr>
        <w:pStyle w:val="PL"/>
        <w:rPr>
          <w:del w:id="5117" w:author="CR1021" w:date="2025-01-08T14:30:00Z"/>
        </w:rPr>
      </w:pPr>
      <w:del w:id="5118" w:author="CR1021" w:date="2025-01-08T14:30:00Z">
        <w:r w:rsidDel="001E0BCE">
          <w:delText>CauseForRecClosing</w:delText>
        </w:r>
        <w:r w:rsidDel="001E0BCE">
          <w:tab/>
          <w:delText>::= INTEGER</w:delText>
        </w:r>
      </w:del>
    </w:p>
    <w:p w14:paraId="00BD2AA8" w14:textId="445E3690" w:rsidR="0067630F" w:rsidDel="001E0BCE" w:rsidRDefault="0067630F" w:rsidP="0067630F">
      <w:pPr>
        <w:pStyle w:val="PL"/>
        <w:rPr>
          <w:del w:id="5119" w:author="CR1021" w:date="2025-01-08T14:30:00Z"/>
        </w:rPr>
      </w:pPr>
      <w:del w:id="5120" w:author="CR1021" w:date="2025-01-08T14:30:00Z">
        <w:r w:rsidDel="001E0BCE">
          <w:delText>--</w:delText>
        </w:r>
      </w:del>
    </w:p>
    <w:p w14:paraId="741A176A" w14:textId="1A5A1359" w:rsidR="0067630F" w:rsidDel="001E0BCE" w:rsidRDefault="0067630F" w:rsidP="0067630F">
      <w:pPr>
        <w:pStyle w:val="PL"/>
        <w:rPr>
          <w:del w:id="5121" w:author="CR1021" w:date="2025-01-08T14:30:00Z"/>
        </w:rPr>
      </w:pPr>
      <w:del w:id="5122" w:author="CR1021" w:date="2025-01-08T14:30:00Z">
        <w:r w:rsidDel="001E0BCE">
          <w:delText>-- Cause codes 0 to 15 are defined 'CauseForTerm' (cause for termination)</w:delText>
        </w:r>
      </w:del>
    </w:p>
    <w:p w14:paraId="28013A0B" w14:textId="32549D3B" w:rsidR="0067630F" w:rsidDel="001E0BCE" w:rsidRDefault="0067630F" w:rsidP="0067630F">
      <w:pPr>
        <w:pStyle w:val="PL"/>
        <w:rPr>
          <w:del w:id="5123" w:author="CR1021" w:date="2025-01-08T14:30:00Z"/>
        </w:rPr>
      </w:pPr>
      <w:del w:id="5124" w:author="CR1021" w:date="2025-01-08T14:30:00Z">
        <w:r w:rsidDel="001E0BCE">
          <w:delText>-- There is no direct correlation between these two types.</w:delText>
        </w:r>
      </w:del>
    </w:p>
    <w:p w14:paraId="521C72AA" w14:textId="462188EF" w:rsidR="0067630F" w:rsidDel="001E0BCE" w:rsidRDefault="0067630F" w:rsidP="0067630F">
      <w:pPr>
        <w:pStyle w:val="PL"/>
        <w:rPr>
          <w:del w:id="5125" w:author="CR1021" w:date="2025-01-08T14:30:00Z"/>
        </w:rPr>
      </w:pPr>
      <w:del w:id="5126" w:author="CR1021" w:date="2025-01-08T14:30:00Z">
        <w:r w:rsidDel="001E0BCE">
          <w:delText>--</w:delText>
        </w:r>
      </w:del>
    </w:p>
    <w:p w14:paraId="2867C637" w14:textId="27C841FB" w:rsidR="0067630F" w:rsidDel="001E0BCE" w:rsidRDefault="0067630F" w:rsidP="0067630F">
      <w:pPr>
        <w:pStyle w:val="PL"/>
        <w:rPr>
          <w:del w:id="5127" w:author="CR1021" w:date="2025-01-08T14:30:00Z"/>
        </w:rPr>
      </w:pPr>
      <w:del w:id="5128" w:author="CR1021" w:date="2025-01-08T14:30:00Z">
        <w:r w:rsidDel="001E0BCE">
          <w:delText>-- LCS related causes belong to the MAP error causes acc. TS 29.002 [214]</w:delText>
        </w:r>
      </w:del>
    </w:p>
    <w:p w14:paraId="302BF962" w14:textId="0809781F" w:rsidR="0067630F" w:rsidDel="001E0BCE" w:rsidRDefault="0067630F" w:rsidP="0067630F">
      <w:pPr>
        <w:pStyle w:val="PL"/>
        <w:rPr>
          <w:del w:id="5129" w:author="CR1021" w:date="2025-01-08T14:30:00Z"/>
        </w:rPr>
      </w:pPr>
      <w:del w:id="5130" w:author="CR1021" w:date="2025-01-08T14:30:00Z">
        <w:r w:rsidDel="001E0BCE">
          <w:delText>--</w:delText>
        </w:r>
      </w:del>
    </w:p>
    <w:p w14:paraId="220AF06E" w14:textId="58D2513A" w:rsidR="0067630F" w:rsidDel="001E0BCE" w:rsidRDefault="0067630F" w:rsidP="0067630F">
      <w:pPr>
        <w:pStyle w:val="PL"/>
        <w:rPr>
          <w:del w:id="5131" w:author="CR1021" w:date="2025-01-08T14:30:00Z"/>
        </w:rPr>
      </w:pPr>
      <w:del w:id="5132" w:author="CR1021" w:date="2025-01-08T14:30:00Z">
        <w:r w:rsidDel="001E0BCE">
          <w:delText>-- In PGW-CDR and SGW-CDR the value servingNodeChange is used for partial record</w:delText>
        </w:r>
      </w:del>
    </w:p>
    <w:p w14:paraId="18B67EE9" w14:textId="18CEDBE7" w:rsidR="0067630F" w:rsidDel="001E0BCE" w:rsidRDefault="0067630F" w:rsidP="0067630F">
      <w:pPr>
        <w:pStyle w:val="PL"/>
        <w:rPr>
          <w:del w:id="5133" w:author="CR1021" w:date="2025-01-08T14:30:00Z"/>
        </w:rPr>
      </w:pPr>
      <w:del w:id="5134" w:author="CR1021" w:date="2025-01-08T14:30:00Z">
        <w:r w:rsidDel="001E0BCE">
          <w:delText>-- generation due to Serving Node Address list Overflow</w:delText>
        </w:r>
      </w:del>
    </w:p>
    <w:p w14:paraId="2C2F670B" w14:textId="19A78624" w:rsidR="0067630F" w:rsidDel="001E0BCE" w:rsidRDefault="0067630F" w:rsidP="0067630F">
      <w:pPr>
        <w:pStyle w:val="PL"/>
        <w:rPr>
          <w:del w:id="5135" w:author="CR1021" w:date="2025-01-08T14:30:00Z"/>
        </w:rPr>
      </w:pPr>
      <w:del w:id="5136" w:author="CR1021" w:date="2025-01-08T14:30:00Z">
        <w:r w:rsidDel="001E0BCE">
          <w:delText>-- In SGSN servingNodeChange indicates the SGSN change</w:delText>
        </w:r>
      </w:del>
    </w:p>
    <w:p w14:paraId="3190E5E4" w14:textId="6DB7FBE0" w:rsidR="0067630F" w:rsidDel="001E0BCE" w:rsidRDefault="0067630F" w:rsidP="0067630F">
      <w:pPr>
        <w:pStyle w:val="PL"/>
        <w:rPr>
          <w:del w:id="5137" w:author="CR1021" w:date="2025-01-08T14:30:00Z"/>
        </w:rPr>
      </w:pPr>
      <w:del w:id="5138" w:author="CR1021" w:date="2025-01-08T14:30:00Z">
        <w:r w:rsidDel="001E0BCE">
          <w:delText xml:space="preserve">-- </w:delText>
        </w:r>
      </w:del>
    </w:p>
    <w:p w14:paraId="1ED02DF4" w14:textId="0DD729E9" w:rsidR="0067630F" w:rsidDel="001E0BCE" w:rsidRDefault="0067630F" w:rsidP="0067630F">
      <w:pPr>
        <w:pStyle w:val="PL"/>
        <w:rPr>
          <w:del w:id="5139" w:author="CR1021" w:date="2025-01-08T14:30:00Z"/>
        </w:rPr>
      </w:pPr>
      <w:del w:id="5140" w:author="CR1021" w:date="2025-01-08T14:30:00Z">
        <w:r w:rsidDel="001E0BCE">
          <w:delText xml:space="preserve">-- </w:delText>
        </w:r>
        <w:r w:rsidRPr="00D50755" w:rsidDel="001E0BCE">
          <w:delText>sWGChange value is used in both the S-GW</w:delText>
        </w:r>
        <w:r w:rsidDel="001E0BCE">
          <w:delText>, TWAG</w:delText>
        </w:r>
        <w:r w:rsidRPr="00D50755" w:rsidDel="001E0BCE">
          <w:delText xml:space="preserve"> and ePDG for inter serving node change</w:delText>
        </w:r>
      </w:del>
    </w:p>
    <w:p w14:paraId="337FA01D" w14:textId="5D33CBD9" w:rsidR="0067630F" w:rsidDel="001E0BCE" w:rsidRDefault="0067630F" w:rsidP="0067630F">
      <w:pPr>
        <w:pStyle w:val="PL"/>
        <w:rPr>
          <w:del w:id="5141" w:author="CR1021" w:date="2025-01-08T14:30:00Z"/>
        </w:rPr>
      </w:pPr>
      <w:del w:id="5142" w:author="CR1021" w:date="2025-01-08T14:30:00Z">
        <w:r w:rsidDel="001E0BCE">
          <w:delText xml:space="preserve">-- </w:delText>
        </w:r>
      </w:del>
    </w:p>
    <w:p w14:paraId="422E5466" w14:textId="159DC6FB" w:rsidR="0067630F" w:rsidDel="001E0BCE" w:rsidRDefault="0067630F" w:rsidP="0067630F">
      <w:pPr>
        <w:pStyle w:val="PL"/>
        <w:rPr>
          <w:del w:id="5143" w:author="CR1021" w:date="2025-01-08T14:30:00Z"/>
        </w:rPr>
      </w:pPr>
      <w:del w:id="5144" w:author="CR1021" w:date="2025-01-08T14:30:00Z">
        <w:r w:rsidDel="001E0BCE">
          <w:delText>{</w:delText>
        </w:r>
      </w:del>
    </w:p>
    <w:p w14:paraId="06689B0F" w14:textId="215616D6" w:rsidR="00B7079F" w:rsidDel="001E0BCE" w:rsidRDefault="0067630F" w:rsidP="00B7079F">
      <w:pPr>
        <w:pStyle w:val="PL"/>
        <w:rPr>
          <w:del w:id="5145" w:author="CR1021" w:date="2025-01-08T14:30:00Z"/>
        </w:rPr>
      </w:pPr>
      <w:del w:id="5146" w:author="CR1021" w:date="2025-01-08T14:30:00Z">
        <w:r w:rsidDel="001E0BCE">
          <w:tab/>
          <w:delText>normalRelease</w:delText>
        </w:r>
        <w:r w:rsidDel="001E0BCE">
          <w:tab/>
        </w:r>
        <w:r w:rsidDel="001E0BCE">
          <w:tab/>
        </w:r>
        <w:r w:rsidDel="001E0BCE">
          <w:tab/>
        </w:r>
        <w:r w:rsidDel="001E0BCE">
          <w:tab/>
        </w:r>
        <w:r w:rsidDel="001E0BCE">
          <w:tab/>
          <w:delText>(0),</w:delText>
        </w:r>
      </w:del>
    </w:p>
    <w:p w14:paraId="7611454B" w14:textId="48CFFA73" w:rsidR="0067630F" w:rsidDel="001E0BCE" w:rsidRDefault="00B7079F" w:rsidP="00B7079F">
      <w:pPr>
        <w:pStyle w:val="PL"/>
        <w:rPr>
          <w:del w:id="5147" w:author="CR1021" w:date="2025-01-08T14:30:00Z"/>
        </w:rPr>
      </w:pPr>
      <w:del w:id="5148" w:author="CR1021" w:date="2025-01-08T14:30:00Z">
        <w:r w:rsidDel="001E0BCE">
          <w:tab/>
          <w:delText>partialRecord</w:delText>
        </w:r>
        <w:r w:rsidDel="001E0BCE">
          <w:tab/>
        </w:r>
        <w:r w:rsidDel="001E0BCE">
          <w:tab/>
        </w:r>
        <w:r w:rsidDel="001E0BCE">
          <w:tab/>
        </w:r>
        <w:r w:rsidDel="001E0BCE">
          <w:tab/>
        </w:r>
        <w:r w:rsidDel="001E0BCE">
          <w:tab/>
          <w:delText>(1),</w:delText>
        </w:r>
      </w:del>
    </w:p>
    <w:p w14:paraId="0F9C4CF4" w14:textId="28FC2AD9" w:rsidR="0067630F" w:rsidDel="001E0BCE" w:rsidRDefault="0067630F" w:rsidP="0067630F">
      <w:pPr>
        <w:pStyle w:val="PL"/>
        <w:rPr>
          <w:del w:id="5149" w:author="CR1021" w:date="2025-01-08T14:30:00Z"/>
        </w:rPr>
      </w:pPr>
      <w:del w:id="5150" w:author="CR1021" w:date="2025-01-08T14:30:00Z">
        <w:r w:rsidDel="001E0BCE">
          <w:tab/>
          <w:delText>abnormalRelease</w:delText>
        </w:r>
        <w:r w:rsidDel="001E0BCE">
          <w:tab/>
        </w:r>
        <w:r w:rsidDel="001E0BCE">
          <w:tab/>
        </w:r>
        <w:r w:rsidDel="001E0BCE">
          <w:tab/>
        </w:r>
        <w:r w:rsidDel="001E0BCE">
          <w:tab/>
        </w:r>
        <w:r w:rsidDel="001E0BCE">
          <w:tab/>
          <w:delText>(4),</w:delText>
        </w:r>
      </w:del>
    </w:p>
    <w:p w14:paraId="7A40E61B" w14:textId="63785078" w:rsidR="0067630F" w:rsidDel="001E0BCE" w:rsidRDefault="0067630F" w:rsidP="0067630F">
      <w:pPr>
        <w:pStyle w:val="PL"/>
        <w:rPr>
          <w:del w:id="5151" w:author="CR1021" w:date="2025-01-08T14:30:00Z"/>
        </w:rPr>
      </w:pPr>
      <w:del w:id="5152" w:author="CR1021" w:date="2025-01-08T14:30:00Z">
        <w:r w:rsidDel="001E0BCE">
          <w:tab/>
          <w:delText>cAMELInitCallRelease</w:delText>
        </w:r>
        <w:r w:rsidDel="001E0BCE">
          <w:tab/>
        </w:r>
        <w:r w:rsidDel="001E0BCE">
          <w:tab/>
        </w:r>
        <w:r w:rsidDel="001E0BCE">
          <w:tab/>
          <w:delText>(5),</w:delText>
        </w:r>
      </w:del>
    </w:p>
    <w:p w14:paraId="26C8A63A" w14:textId="26899895" w:rsidR="0067630F" w:rsidDel="001E0BCE" w:rsidRDefault="0067630F" w:rsidP="0067630F">
      <w:pPr>
        <w:pStyle w:val="PL"/>
        <w:rPr>
          <w:del w:id="5153" w:author="CR1021" w:date="2025-01-08T14:30:00Z"/>
        </w:rPr>
      </w:pPr>
      <w:del w:id="5154" w:author="CR1021" w:date="2025-01-08T14:30:00Z">
        <w:r w:rsidDel="001E0BCE">
          <w:tab/>
          <w:delText>volumeLimit</w:delText>
        </w:r>
        <w:r w:rsidDel="001E0BCE">
          <w:tab/>
        </w:r>
        <w:r w:rsidDel="001E0BCE">
          <w:tab/>
        </w:r>
        <w:r w:rsidDel="001E0BCE">
          <w:tab/>
        </w:r>
        <w:r w:rsidDel="001E0BCE">
          <w:tab/>
        </w:r>
        <w:r w:rsidDel="001E0BCE">
          <w:tab/>
        </w:r>
        <w:r w:rsidDel="001E0BCE">
          <w:tab/>
          <w:delText>(16),</w:delText>
        </w:r>
      </w:del>
    </w:p>
    <w:p w14:paraId="7A9DC1D4" w14:textId="6D0A823B" w:rsidR="0067630F" w:rsidDel="001E0BCE" w:rsidRDefault="0067630F" w:rsidP="0067630F">
      <w:pPr>
        <w:pStyle w:val="PL"/>
        <w:rPr>
          <w:del w:id="5155" w:author="CR1021" w:date="2025-01-08T14:30:00Z"/>
        </w:rPr>
      </w:pPr>
      <w:del w:id="5156" w:author="CR1021" w:date="2025-01-08T14:30:00Z">
        <w:r w:rsidDel="001E0BCE">
          <w:tab/>
          <w:delText>timeLimit</w:delText>
        </w:r>
        <w:r w:rsidDel="001E0BCE">
          <w:tab/>
        </w:r>
        <w:r w:rsidDel="001E0BCE">
          <w:tab/>
        </w:r>
        <w:r w:rsidDel="001E0BCE">
          <w:tab/>
        </w:r>
        <w:r w:rsidDel="001E0BCE">
          <w:tab/>
        </w:r>
        <w:r w:rsidDel="001E0BCE">
          <w:tab/>
        </w:r>
        <w:r w:rsidDel="001E0BCE">
          <w:tab/>
          <w:delText>(17),</w:delText>
        </w:r>
      </w:del>
    </w:p>
    <w:p w14:paraId="1121DC27" w14:textId="0C2FF7DD" w:rsidR="0067630F" w:rsidDel="001E0BCE" w:rsidRDefault="0067630F" w:rsidP="0067630F">
      <w:pPr>
        <w:pStyle w:val="PL"/>
        <w:rPr>
          <w:del w:id="5157" w:author="CR1021" w:date="2025-01-08T14:30:00Z"/>
        </w:rPr>
      </w:pPr>
      <w:del w:id="5158" w:author="CR1021" w:date="2025-01-08T14:30:00Z">
        <w:r w:rsidDel="001E0BCE">
          <w:tab/>
          <w:delText>servingNodeChange</w:delText>
        </w:r>
        <w:r w:rsidDel="001E0BCE">
          <w:tab/>
        </w:r>
        <w:r w:rsidDel="001E0BCE">
          <w:tab/>
        </w:r>
        <w:r w:rsidDel="001E0BCE">
          <w:tab/>
        </w:r>
        <w:r w:rsidDel="001E0BCE">
          <w:tab/>
          <w:delText>(18),</w:delText>
        </w:r>
      </w:del>
    </w:p>
    <w:p w14:paraId="5B077AA4" w14:textId="0C268306" w:rsidR="0067630F" w:rsidDel="001E0BCE" w:rsidRDefault="0067630F" w:rsidP="0067630F">
      <w:pPr>
        <w:pStyle w:val="PL"/>
        <w:rPr>
          <w:del w:id="5159" w:author="CR1021" w:date="2025-01-08T14:30:00Z"/>
        </w:rPr>
      </w:pPr>
      <w:del w:id="5160" w:author="CR1021" w:date="2025-01-08T14:30:00Z">
        <w:r w:rsidDel="001E0BCE">
          <w:tab/>
          <w:delText>maxChangeCond</w:delText>
        </w:r>
        <w:r w:rsidDel="001E0BCE">
          <w:tab/>
        </w:r>
        <w:r w:rsidDel="001E0BCE">
          <w:tab/>
        </w:r>
        <w:r w:rsidDel="001E0BCE">
          <w:tab/>
        </w:r>
        <w:r w:rsidDel="001E0BCE">
          <w:tab/>
        </w:r>
        <w:r w:rsidDel="001E0BCE">
          <w:tab/>
          <w:delText>(19),</w:delText>
        </w:r>
      </w:del>
    </w:p>
    <w:p w14:paraId="48F8C171" w14:textId="2A41C8E3" w:rsidR="0067630F" w:rsidDel="001E0BCE" w:rsidRDefault="0067630F" w:rsidP="0067630F">
      <w:pPr>
        <w:pStyle w:val="PL"/>
        <w:rPr>
          <w:del w:id="5161" w:author="CR1021" w:date="2025-01-08T14:30:00Z"/>
        </w:rPr>
      </w:pPr>
      <w:del w:id="5162" w:author="CR1021" w:date="2025-01-08T14:30:00Z">
        <w:r w:rsidDel="001E0BCE">
          <w:tab/>
          <w:delText>managementIntervention</w:delText>
        </w:r>
        <w:r w:rsidDel="001E0BCE">
          <w:tab/>
        </w:r>
        <w:r w:rsidDel="001E0BCE">
          <w:tab/>
        </w:r>
        <w:r w:rsidDel="001E0BCE">
          <w:tab/>
          <w:delText>(20),</w:delText>
        </w:r>
      </w:del>
    </w:p>
    <w:p w14:paraId="0A21DA0E" w14:textId="61848801" w:rsidR="0067630F" w:rsidDel="001E0BCE" w:rsidRDefault="0067630F" w:rsidP="0067630F">
      <w:pPr>
        <w:pStyle w:val="PL"/>
        <w:rPr>
          <w:del w:id="5163" w:author="CR1021" w:date="2025-01-08T14:30:00Z"/>
        </w:rPr>
      </w:pPr>
      <w:del w:id="5164" w:author="CR1021" w:date="2025-01-08T14:30:00Z">
        <w:r w:rsidDel="001E0BCE">
          <w:tab/>
          <w:delText>intraSGSNIntersystemChange</w:delText>
        </w:r>
        <w:r w:rsidDel="001E0BCE">
          <w:tab/>
        </w:r>
        <w:r w:rsidDel="001E0BCE">
          <w:tab/>
          <w:delText>(21),</w:delText>
        </w:r>
      </w:del>
    </w:p>
    <w:p w14:paraId="4FB701EF" w14:textId="41272353" w:rsidR="0067630F" w:rsidDel="001E0BCE" w:rsidRDefault="0067630F" w:rsidP="0067630F">
      <w:pPr>
        <w:pStyle w:val="PL"/>
        <w:rPr>
          <w:del w:id="5165" w:author="CR1021" w:date="2025-01-08T14:30:00Z"/>
        </w:rPr>
      </w:pPr>
      <w:del w:id="5166" w:author="CR1021" w:date="2025-01-08T14:30:00Z">
        <w:r w:rsidDel="001E0BCE">
          <w:tab/>
          <w:delText>rATChange</w:delText>
        </w:r>
        <w:r w:rsidDel="001E0BCE">
          <w:tab/>
        </w:r>
        <w:r w:rsidDel="001E0BCE">
          <w:tab/>
        </w:r>
        <w:r w:rsidDel="001E0BCE">
          <w:tab/>
        </w:r>
        <w:r w:rsidDel="001E0BCE">
          <w:tab/>
        </w:r>
        <w:r w:rsidDel="001E0BCE">
          <w:tab/>
        </w:r>
        <w:r w:rsidDel="001E0BCE">
          <w:tab/>
          <w:delText>(22),</w:delText>
        </w:r>
      </w:del>
    </w:p>
    <w:p w14:paraId="3AD2062A" w14:textId="5FFA68BA" w:rsidR="0067630F" w:rsidDel="001E0BCE" w:rsidRDefault="0067630F" w:rsidP="0067630F">
      <w:pPr>
        <w:pStyle w:val="PL"/>
        <w:rPr>
          <w:del w:id="5167" w:author="CR1021" w:date="2025-01-08T14:30:00Z"/>
        </w:rPr>
      </w:pPr>
      <w:del w:id="5168" w:author="CR1021" w:date="2025-01-08T14:30:00Z">
        <w:r w:rsidDel="001E0BCE">
          <w:tab/>
          <w:delText>mSTimeZoneChange</w:delText>
        </w:r>
        <w:r w:rsidDel="001E0BCE">
          <w:tab/>
        </w:r>
        <w:r w:rsidDel="001E0BCE">
          <w:tab/>
        </w:r>
        <w:r w:rsidDel="001E0BCE">
          <w:tab/>
        </w:r>
        <w:r w:rsidDel="001E0BCE">
          <w:tab/>
          <w:delText>(23),</w:delText>
        </w:r>
      </w:del>
    </w:p>
    <w:p w14:paraId="26435905" w14:textId="56FDC819" w:rsidR="0067630F" w:rsidDel="001E0BCE" w:rsidRDefault="0067630F" w:rsidP="0067630F">
      <w:pPr>
        <w:pStyle w:val="PL"/>
        <w:rPr>
          <w:del w:id="5169" w:author="CR1021" w:date="2025-01-08T14:30:00Z"/>
        </w:rPr>
      </w:pPr>
      <w:del w:id="5170" w:author="CR1021" w:date="2025-01-08T14:30:00Z">
        <w:r w:rsidDel="001E0BCE">
          <w:tab/>
          <w:delText xml:space="preserve">sGSNPLMNIDChange </w:delText>
        </w:r>
        <w:r w:rsidDel="001E0BCE">
          <w:tab/>
        </w:r>
        <w:r w:rsidDel="001E0BCE">
          <w:tab/>
        </w:r>
        <w:r w:rsidDel="001E0BCE">
          <w:tab/>
        </w:r>
        <w:r w:rsidDel="001E0BCE">
          <w:tab/>
          <w:delText>(24),</w:delText>
        </w:r>
      </w:del>
    </w:p>
    <w:p w14:paraId="00BACD8B" w14:textId="4CE75EE9" w:rsidR="0067630F" w:rsidDel="001E0BCE" w:rsidRDefault="0067630F" w:rsidP="0067630F">
      <w:pPr>
        <w:pStyle w:val="PL"/>
        <w:rPr>
          <w:del w:id="5171" w:author="CR1021" w:date="2025-01-08T14:30:00Z"/>
        </w:rPr>
      </w:pPr>
      <w:del w:id="5172" w:author="CR1021" w:date="2025-01-08T14:30:00Z">
        <w:r w:rsidDel="001E0BCE">
          <w:tab/>
          <w:delText>sGWChange</w:delText>
        </w:r>
        <w:r w:rsidDel="001E0BCE">
          <w:tab/>
        </w:r>
        <w:r w:rsidDel="001E0BCE">
          <w:tab/>
        </w:r>
        <w:r w:rsidDel="001E0BCE">
          <w:tab/>
        </w:r>
        <w:r w:rsidDel="001E0BCE">
          <w:tab/>
        </w:r>
        <w:r w:rsidDel="001E0BCE">
          <w:tab/>
        </w:r>
        <w:r w:rsidDel="001E0BCE">
          <w:tab/>
          <w:delText>(25),</w:delText>
        </w:r>
      </w:del>
    </w:p>
    <w:p w14:paraId="196BEDDE" w14:textId="64EE5C3F" w:rsidR="0067630F" w:rsidDel="001E0BCE" w:rsidRDefault="0067630F" w:rsidP="0067630F">
      <w:pPr>
        <w:pStyle w:val="PL"/>
        <w:rPr>
          <w:del w:id="5173" w:author="CR1021" w:date="2025-01-08T14:30:00Z"/>
        </w:rPr>
      </w:pPr>
      <w:del w:id="5174" w:author="CR1021" w:date="2025-01-08T14:30:00Z">
        <w:r w:rsidDel="001E0BCE">
          <w:tab/>
          <w:delText>aPNAMBRChange</w:delText>
        </w:r>
        <w:r w:rsidDel="001E0BCE">
          <w:tab/>
        </w:r>
        <w:r w:rsidDel="001E0BCE">
          <w:tab/>
        </w:r>
        <w:r w:rsidDel="001E0BCE">
          <w:tab/>
        </w:r>
        <w:r w:rsidDel="001E0BCE">
          <w:tab/>
        </w:r>
        <w:r w:rsidDel="001E0BCE">
          <w:tab/>
          <w:delText>(26),</w:delText>
        </w:r>
      </w:del>
    </w:p>
    <w:p w14:paraId="5C91231B" w14:textId="234D5709" w:rsidR="0067630F" w:rsidDel="001E0BCE" w:rsidRDefault="0067630F" w:rsidP="0067630F">
      <w:pPr>
        <w:pStyle w:val="PL"/>
        <w:rPr>
          <w:del w:id="5175" w:author="CR1021" w:date="2025-01-08T14:30:00Z"/>
        </w:rPr>
      </w:pPr>
      <w:del w:id="5176" w:author="CR1021" w:date="2025-01-08T14:30:00Z">
        <w:r w:rsidDel="001E0BCE">
          <w:tab/>
        </w:r>
        <w:r w:rsidR="005B208B" w:rsidDel="001E0BCE">
          <w:rPr>
            <w:lang w:bidi="ar-IQ"/>
          </w:rPr>
          <w:delText>m</w:delText>
        </w:r>
        <w:r w:rsidDel="001E0BCE">
          <w:rPr>
            <w:lang w:bidi="ar-IQ"/>
          </w:rPr>
          <w:delText>OExceptionDataCounterReceipt</w:delText>
        </w:r>
        <w:r w:rsidDel="001E0BCE">
          <w:tab/>
          <w:delText>(27),</w:delText>
        </w:r>
      </w:del>
    </w:p>
    <w:p w14:paraId="46FCB6C3" w14:textId="3FF750F0" w:rsidR="0067630F" w:rsidDel="001E0BCE" w:rsidRDefault="0067630F" w:rsidP="0067630F">
      <w:pPr>
        <w:pStyle w:val="PL"/>
        <w:rPr>
          <w:del w:id="5177" w:author="CR1021" w:date="2025-01-08T14:30:00Z"/>
        </w:rPr>
      </w:pPr>
      <w:del w:id="5178" w:author="CR1021" w:date="2025-01-08T14:30:00Z">
        <w:r w:rsidDel="001E0BCE">
          <w:tab/>
          <w:delText>unauthorizedRequestingNetwork</w:delText>
        </w:r>
        <w:r w:rsidDel="001E0BCE">
          <w:tab/>
          <w:delText>(52),</w:delText>
        </w:r>
      </w:del>
    </w:p>
    <w:p w14:paraId="67FC20DE" w14:textId="389DABC5" w:rsidR="0067630F" w:rsidDel="001E0BCE" w:rsidRDefault="0067630F" w:rsidP="0067630F">
      <w:pPr>
        <w:pStyle w:val="PL"/>
        <w:rPr>
          <w:del w:id="5179" w:author="CR1021" w:date="2025-01-08T14:30:00Z"/>
        </w:rPr>
      </w:pPr>
      <w:del w:id="5180" w:author="CR1021" w:date="2025-01-08T14:30:00Z">
        <w:r w:rsidDel="001E0BCE">
          <w:tab/>
          <w:delText>unauthorizedLCSClient</w:delText>
        </w:r>
        <w:r w:rsidDel="001E0BCE">
          <w:tab/>
        </w:r>
        <w:r w:rsidDel="001E0BCE">
          <w:tab/>
        </w:r>
        <w:r w:rsidDel="001E0BCE">
          <w:tab/>
          <w:delText>(53),</w:delText>
        </w:r>
      </w:del>
    </w:p>
    <w:p w14:paraId="4E85D02C" w14:textId="3223FEC9" w:rsidR="0067630F" w:rsidDel="001E0BCE" w:rsidRDefault="0067630F" w:rsidP="0067630F">
      <w:pPr>
        <w:pStyle w:val="PL"/>
        <w:rPr>
          <w:del w:id="5181" w:author="CR1021" w:date="2025-01-08T14:30:00Z"/>
        </w:rPr>
      </w:pPr>
      <w:del w:id="5182" w:author="CR1021" w:date="2025-01-08T14:30:00Z">
        <w:r w:rsidDel="001E0BCE">
          <w:tab/>
          <w:delText>positionMethodFailure</w:delText>
        </w:r>
        <w:r w:rsidDel="001E0BCE">
          <w:tab/>
        </w:r>
        <w:r w:rsidDel="001E0BCE">
          <w:tab/>
        </w:r>
        <w:r w:rsidDel="001E0BCE">
          <w:tab/>
          <w:delText>(54),</w:delText>
        </w:r>
      </w:del>
    </w:p>
    <w:p w14:paraId="7E8FF48F" w14:textId="49D5F876" w:rsidR="0067630F" w:rsidDel="001E0BCE" w:rsidRDefault="0067630F" w:rsidP="0067630F">
      <w:pPr>
        <w:pStyle w:val="PL"/>
        <w:rPr>
          <w:del w:id="5183" w:author="CR1021" w:date="2025-01-08T14:30:00Z"/>
        </w:rPr>
      </w:pPr>
      <w:del w:id="5184" w:author="CR1021" w:date="2025-01-08T14:30:00Z">
        <w:r w:rsidDel="001E0BCE">
          <w:tab/>
          <w:delText>unknownOrUnreachableLCSClient</w:delText>
        </w:r>
        <w:r w:rsidDel="001E0BCE">
          <w:tab/>
          <w:delText>(58),</w:delText>
        </w:r>
      </w:del>
    </w:p>
    <w:p w14:paraId="73A60436" w14:textId="762555D2" w:rsidR="0067630F" w:rsidDel="001E0BCE" w:rsidRDefault="0067630F" w:rsidP="0067630F">
      <w:pPr>
        <w:pStyle w:val="PL"/>
        <w:rPr>
          <w:del w:id="5185" w:author="CR1021" w:date="2025-01-08T14:30:00Z"/>
        </w:rPr>
      </w:pPr>
      <w:del w:id="5186" w:author="CR1021" w:date="2025-01-08T14:30:00Z">
        <w:r w:rsidDel="001E0BCE">
          <w:tab/>
          <w:delText>listofDownstreamNodeChange</w:delText>
        </w:r>
        <w:r w:rsidDel="001E0BCE">
          <w:tab/>
        </w:r>
        <w:r w:rsidDel="001E0BCE">
          <w:tab/>
          <w:delText>(59)</w:delText>
        </w:r>
      </w:del>
    </w:p>
    <w:p w14:paraId="42FC8BF8" w14:textId="50172051" w:rsidR="0067630F" w:rsidDel="001E0BCE" w:rsidRDefault="0067630F" w:rsidP="0067630F">
      <w:pPr>
        <w:pStyle w:val="PL"/>
        <w:rPr>
          <w:del w:id="5187" w:author="CR1021" w:date="2025-01-08T14:30:00Z"/>
        </w:rPr>
      </w:pPr>
      <w:del w:id="5188" w:author="CR1021" w:date="2025-01-08T14:30:00Z">
        <w:r w:rsidDel="001E0BCE">
          <w:delText>}</w:delText>
        </w:r>
      </w:del>
    </w:p>
    <w:p w14:paraId="6D9288C6" w14:textId="223F9ACB" w:rsidR="0067630F" w:rsidDel="001E0BCE" w:rsidRDefault="0067630F" w:rsidP="0067630F">
      <w:pPr>
        <w:pStyle w:val="PL"/>
        <w:rPr>
          <w:del w:id="5189" w:author="CR1021" w:date="2025-01-08T14:30:00Z"/>
        </w:rPr>
      </w:pPr>
    </w:p>
    <w:p w14:paraId="29961269" w14:textId="238A94E0" w:rsidR="0067630F" w:rsidDel="001E0BCE" w:rsidRDefault="0067630F" w:rsidP="0067630F">
      <w:pPr>
        <w:pStyle w:val="PL"/>
        <w:rPr>
          <w:del w:id="5190" w:author="CR1021" w:date="2025-01-08T14:30:00Z"/>
        </w:rPr>
      </w:pPr>
      <w:del w:id="5191" w:author="CR1021" w:date="2025-01-08T14:30:00Z">
        <w:r w:rsidDel="001E0BCE">
          <w:delText>CauseForTerm</w:delText>
        </w:r>
        <w:r w:rsidDel="001E0BCE">
          <w:tab/>
        </w:r>
        <w:r w:rsidDel="001E0BCE">
          <w:tab/>
        </w:r>
        <w:r w:rsidDel="001E0BCE">
          <w:tab/>
          <w:delText>::= INTEGER</w:delText>
        </w:r>
      </w:del>
    </w:p>
    <w:p w14:paraId="7D4D10FF" w14:textId="7E4E4C08" w:rsidR="0067630F" w:rsidDel="001E0BCE" w:rsidRDefault="0067630F" w:rsidP="0067630F">
      <w:pPr>
        <w:pStyle w:val="PL"/>
        <w:rPr>
          <w:del w:id="5192" w:author="CR1021" w:date="2025-01-08T14:30:00Z"/>
        </w:rPr>
      </w:pPr>
      <w:del w:id="5193" w:author="CR1021" w:date="2025-01-08T14:30:00Z">
        <w:r w:rsidDel="001E0BCE">
          <w:delText>--</w:delText>
        </w:r>
      </w:del>
    </w:p>
    <w:p w14:paraId="1091F216" w14:textId="3A77DEDD" w:rsidR="0067630F" w:rsidDel="001E0BCE" w:rsidRDefault="0067630F" w:rsidP="0067630F">
      <w:pPr>
        <w:pStyle w:val="PL"/>
        <w:rPr>
          <w:del w:id="5194" w:author="CR1021" w:date="2025-01-08T14:30:00Z"/>
        </w:rPr>
      </w:pPr>
      <w:del w:id="5195" w:author="CR1021" w:date="2025-01-08T14:30:00Z">
        <w:r w:rsidDel="001E0BCE">
          <w:delText>-- Cause codes from 16 up to 31 are defined as 'CauseForRecClosing'</w:delText>
        </w:r>
      </w:del>
    </w:p>
    <w:p w14:paraId="4A00FBC0" w14:textId="57AED6C0" w:rsidR="0067630F" w:rsidDel="001E0BCE" w:rsidRDefault="0067630F" w:rsidP="0067630F">
      <w:pPr>
        <w:pStyle w:val="PL"/>
        <w:rPr>
          <w:del w:id="5196" w:author="CR1021" w:date="2025-01-08T14:30:00Z"/>
        </w:rPr>
      </w:pPr>
      <w:del w:id="5197" w:author="CR1021" w:date="2025-01-08T14:30:00Z">
        <w:r w:rsidDel="001E0BCE">
          <w:delText>-- (cause for record closing).</w:delText>
        </w:r>
      </w:del>
    </w:p>
    <w:p w14:paraId="22C6D2B6" w14:textId="4064B5E5" w:rsidR="0067630F" w:rsidDel="001E0BCE" w:rsidRDefault="0067630F" w:rsidP="0067630F">
      <w:pPr>
        <w:pStyle w:val="PL"/>
        <w:rPr>
          <w:del w:id="5198" w:author="CR1021" w:date="2025-01-08T14:30:00Z"/>
        </w:rPr>
      </w:pPr>
      <w:del w:id="5199" w:author="CR1021" w:date="2025-01-08T14:30:00Z">
        <w:r w:rsidDel="001E0BCE">
          <w:delText>-- There is no direct correlation between these two types.</w:delText>
        </w:r>
      </w:del>
    </w:p>
    <w:p w14:paraId="408E616A" w14:textId="6DB6328D" w:rsidR="0067630F" w:rsidDel="001E0BCE" w:rsidRDefault="0067630F" w:rsidP="0067630F">
      <w:pPr>
        <w:pStyle w:val="PL"/>
        <w:rPr>
          <w:del w:id="5200" w:author="CR1021" w:date="2025-01-08T14:30:00Z"/>
        </w:rPr>
      </w:pPr>
      <w:del w:id="5201" w:author="CR1021" w:date="2025-01-08T14:30:00Z">
        <w:r w:rsidDel="001E0BCE">
          <w:delText>--</w:delText>
        </w:r>
      </w:del>
    </w:p>
    <w:p w14:paraId="313BFC6C" w14:textId="7BED6B84" w:rsidR="0067630F" w:rsidDel="001E0BCE" w:rsidRDefault="0067630F" w:rsidP="0067630F">
      <w:pPr>
        <w:pStyle w:val="PL"/>
        <w:rPr>
          <w:del w:id="5202" w:author="CR1021" w:date="2025-01-08T14:30:00Z"/>
        </w:rPr>
      </w:pPr>
      <w:del w:id="5203" w:author="CR1021" w:date="2025-01-08T14:30:00Z">
        <w:r w:rsidDel="001E0BCE">
          <w:delText>-- LCS related causes belong to the MAP error causes acc. TS 29.002 [214].</w:delText>
        </w:r>
      </w:del>
    </w:p>
    <w:p w14:paraId="654F77B3" w14:textId="3B02D596" w:rsidR="0067630F" w:rsidDel="001E0BCE" w:rsidRDefault="0067630F" w:rsidP="0067630F">
      <w:pPr>
        <w:pStyle w:val="PL"/>
        <w:rPr>
          <w:del w:id="5204" w:author="CR1021" w:date="2025-01-08T14:30:00Z"/>
        </w:rPr>
      </w:pPr>
      <w:del w:id="5205" w:author="CR1021" w:date="2025-01-08T14:30:00Z">
        <w:r w:rsidDel="001E0BCE">
          <w:delText>--</w:delText>
        </w:r>
      </w:del>
    </w:p>
    <w:p w14:paraId="34AFFE45" w14:textId="0E5F9E5B" w:rsidR="0067630F" w:rsidDel="001E0BCE" w:rsidRDefault="0067630F" w:rsidP="0067630F">
      <w:pPr>
        <w:pStyle w:val="PL"/>
        <w:rPr>
          <w:del w:id="5206" w:author="CR1021" w:date="2025-01-08T14:30:00Z"/>
        </w:rPr>
      </w:pPr>
      <w:del w:id="5207" w:author="CR1021" w:date="2025-01-08T14:30:00Z">
        <w:r w:rsidDel="001E0BCE">
          <w:delText>{</w:delText>
        </w:r>
      </w:del>
    </w:p>
    <w:p w14:paraId="5EBA7AA6" w14:textId="1D7AB91A" w:rsidR="0067630F" w:rsidDel="001E0BCE" w:rsidRDefault="0067630F" w:rsidP="0067630F">
      <w:pPr>
        <w:pStyle w:val="PL"/>
        <w:rPr>
          <w:del w:id="5208" w:author="CR1021" w:date="2025-01-08T14:30:00Z"/>
        </w:rPr>
      </w:pPr>
      <w:del w:id="5209" w:author="CR1021" w:date="2025-01-08T14:30:00Z">
        <w:r w:rsidDel="001E0BCE">
          <w:tab/>
          <w:delText>normalRelease</w:delText>
        </w:r>
        <w:r w:rsidDel="001E0BCE">
          <w:tab/>
        </w:r>
        <w:r w:rsidDel="001E0BCE">
          <w:tab/>
        </w:r>
        <w:r w:rsidDel="001E0BCE">
          <w:tab/>
        </w:r>
        <w:r w:rsidDel="001E0BCE">
          <w:tab/>
        </w:r>
        <w:r w:rsidDel="001E0BCE">
          <w:tab/>
        </w:r>
        <w:r w:rsidDel="001E0BCE">
          <w:tab/>
          <w:delText>(0),</w:delText>
        </w:r>
      </w:del>
    </w:p>
    <w:p w14:paraId="33002D7D" w14:textId="2F895375" w:rsidR="0067630F" w:rsidDel="001E0BCE" w:rsidRDefault="0067630F" w:rsidP="0067630F">
      <w:pPr>
        <w:pStyle w:val="PL"/>
        <w:rPr>
          <w:del w:id="5210" w:author="CR1021" w:date="2025-01-08T14:30:00Z"/>
        </w:rPr>
      </w:pPr>
      <w:del w:id="5211" w:author="CR1021" w:date="2025-01-08T14:30:00Z">
        <w:r w:rsidDel="001E0BCE">
          <w:tab/>
          <w:delText>partialRecord</w:delText>
        </w:r>
        <w:r w:rsidDel="001E0BCE">
          <w:tab/>
        </w:r>
        <w:r w:rsidDel="001E0BCE">
          <w:tab/>
        </w:r>
        <w:r w:rsidDel="001E0BCE">
          <w:tab/>
        </w:r>
        <w:r w:rsidDel="001E0BCE">
          <w:tab/>
        </w:r>
        <w:r w:rsidDel="001E0BCE">
          <w:tab/>
        </w:r>
        <w:r w:rsidDel="001E0BCE">
          <w:tab/>
          <w:delText>(1),</w:delText>
        </w:r>
      </w:del>
    </w:p>
    <w:p w14:paraId="28DDDF91" w14:textId="1767620F" w:rsidR="0067630F" w:rsidDel="001E0BCE" w:rsidRDefault="0067630F" w:rsidP="0067630F">
      <w:pPr>
        <w:pStyle w:val="PL"/>
        <w:rPr>
          <w:del w:id="5212" w:author="CR1021" w:date="2025-01-08T14:30:00Z"/>
        </w:rPr>
      </w:pPr>
      <w:del w:id="5213" w:author="CR1021" w:date="2025-01-08T14:30:00Z">
        <w:r w:rsidDel="001E0BCE">
          <w:lastRenderedPageBreak/>
          <w:tab/>
          <w:delText>partialRecordCallReestablishment</w:delText>
        </w:r>
        <w:r w:rsidDel="001E0BCE">
          <w:tab/>
          <w:delText>(2),</w:delText>
        </w:r>
      </w:del>
    </w:p>
    <w:p w14:paraId="62D67845" w14:textId="7D713F54" w:rsidR="0067630F" w:rsidDel="001E0BCE" w:rsidRDefault="0067630F" w:rsidP="0067630F">
      <w:pPr>
        <w:pStyle w:val="PL"/>
        <w:rPr>
          <w:del w:id="5214" w:author="CR1021" w:date="2025-01-08T14:30:00Z"/>
        </w:rPr>
      </w:pPr>
      <w:del w:id="5215" w:author="CR1021" w:date="2025-01-08T14:30:00Z">
        <w:r w:rsidDel="001E0BCE">
          <w:tab/>
          <w:delText>unsuccessfulCallAttempt</w:delText>
        </w:r>
        <w:r w:rsidDel="001E0BCE">
          <w:tab/>
        </w:r>
        <w:r w:rsidDel="001E0BCE">
          <w:tab/>
        </w:r>
        <w:r w:rsidDel="001E0BCE">
          <w:tab/>
        </w:r>
        <w:r w:rsidDel="001E0BCE">
          <w:tab/>
          <w:delText>(3),</w:delText>
        </w:r>
      </w:del>
    </w:p>
    <w:p w14:paraId="58D0CA8D" w14:textId="5AAF5362" w:rsidR="0067630F" w:rsidDel="001E0BCE" w:rsidRDefault="0067630F" w:rsidP="0067630F">
      <w:pPr>
        <w:pStyle w:val="PL"/>
        <w:rPr>
          <w:del w:id="5216" w:author="CR1021" w:date="2025-01-08T14:30:00Z"/>
        </w:rPr>
      </w:pPr>
      <w:del w:id="5217" w:author="CR1021" w:date="2025-01-08T14:30:00Z">
        <w:r w:rsidDel="001E0BCE">
          <w:tab/>
          <w:delText>abnormalRelease</w:delText>
        </w:r>
        <w:r w:rsidDel="001E0BCE">
          <w:tab/>
        </w:r>
        <w:r w:rsidDel="001E0BCE">
          <w:tab/>
        </w:r>
        <w:r w:rsidDel="001E0BCE">
          <w:tab/>
        </w:r>
        <w:r w:rsidDel="001E0BCE">
          <w:tab/>
        </w:r>
        <w:r w:rsidDel="001E0BCE">
          <w:tab/>
        </w:r>
        <w:r w:rsidDel="001E0BCE">
          <w:tab/>
          <w:delText>(4),</w:delText>
        </w:r>
      </w:del>
    </w:p>
    <w:p w14:paraId="5CF77B1B" w14:textId="1B7AAFB1" w:rsidR="0067630F" w:rsidDel="001E0BCE" w:rsidRDefault="0067630F" w:rsidP="0067630F">
      <w:pPr>
        <w:pStyle w:val="PL"/>
        <w:rPr>
          <w:del w:id="5218" w:author="CR1021" w:date="2025-01-08T14:30:00Z"/>
        </w:rPr>
      </w:pPr>
      <w:del w:id="5219" w:author="CR1021" w:date="2025-01-08T14:30:00Z">
        <w:r w:rsidDel="001E0BCE">
          <w:tab/>
          <w:delText>cAMELInitCallRelease</w:delText>
        </w:r>
        <w:r w:rsidDel="001E0BCE">
          <w:tab/>
        </w:r>
        <w:r w:rsidDel="001E0BCE">
          <w:tab/>
        </w:r>
        <w:r w:rsidDel="001E0BCE">
          <w:tab/>
        </w:r>
        <w:r w:rsidDel="001E0BCE">
          <w:tab/>
          <w:delText>(5),</w:delText>
        </w:r>
      </w:del>
    </w:p>
    <w:p w14:paraId="1D3AACA1" w14:textId="0324776F" w:rsidR="0067630F" w:rsidDel="001E0BCE" w:rsidRDefault="0067630F" w:rsidP="0067630F">
      <w:pPr>
        <w:pStyle w:val="PL"/>
        <w:rPr>
          <w:del w:id="5220" w:author="CR1021" w:date="2025-01-08T14:30:00Z"/>
        </w:rPr>
      </w:pPr>
      <w:del w:id="5221" w:author="CR1021" w:date="2025-01-08T14:30:00Z">
        <w:r w:rsidDel="001E0BCE">
          <w:tab/>
          <w:delText>unauthorizedRequestingNetwork</w:delText>
        </w:r>
        <w:r w:rsidDel="001E0BCE">
          <w:tab/>
        </w:r>
        <w:r w:rsidDel="001E0BCE">
          <w:tab/>
          <w:delText>(52),</w:delText>
        </w:r>
      </w:del>
    </w:p>
    <w:p w14:paraId="6EFD4C97" w14:textId="7B5860DE" w:rsidR="0067630F" w:rsidDel="001E0BCE" w:rsidRDefault="0067630F" w:rsidP="0067630F">
      <w:pPr>
        <w:pStyle w:val="PL"/>
        <w:rPr>
          <w:del w:id="5222" w:author="CR1021" w:date="2025-01-08T14:30:00Z"/>
        </w:rPr>
      </w:pPr>
      <w:del w:id="5223" w:author="CR1021" w:date="2025-01-08T14:30:00Z">
        <w:r w:rsidDel="001E0BCE">
          <w:tab/>
          <w:delText>unauthorizedLCSClient</w:delText>
        </w:r>
        <w:r w:rsidDel="001E0BCE">
          <w:tab/>
        </w:r>
        <w:r w:rsidDel="001E0BCE">
          <w:tab/>
        </w:r>
        <w:r w:rsidDel="001E0BCE">
          <w:tab/>
        </w:r>
        <w:r w:rsidDel="001E0BCE">
          <w:tab/>
          <w:delText>(53),</w:delText>
        </w:r>
      </w:del>
    </w:p>
    <w:p w14:paraId="06702E3A" w14:textId="1157655C" w:rsidR="0067630F" w:rsidDel="001E0BCE" w:rsidRDefault="0067630F" w:rsidP="0067630F">
      <w:pPr>
        <w:pStyle w:val="PL"/>
        <w:rPr>
          <w:del w:id="5224" w:author="CR1021" w:date="2025-01-08T14:30:00Z"/>
        </w:rPr>
      </w:pPr>
      <w:del w:id="5225" w:author="CR1021" w:date="2025-01-08T14:30:00Z">
        <w:r w:rsidDel="001E0BCE">
          <w:tab/>
          <w:delText>positionMethodFailure</w:delText>
        </w:r>
        <w:r w:rsidDel="001E0BCE">
          <w:tab/>
        </w:r>
        <w:r w:rsidDel="001E0BCE">
          <w:tab/>
        </w:r>
        <w:r w:rsidDel="001E0BCE">
          <w:tab/>
        </w:r>
        <w:r w:rsidDel="001E0BCE">
          <w:tab/>
          <w:delText>(54),</w:delText>
        </w:r>
      </w:del>
    </w:p>
    <w:p w14:paraId="18AA13CE" w14:textId="62DB25E7" w:rsidR="0067630F" w:rsidDel="001E0BCE" w:rsidRDefault="0067630F" w:rsidP="0067630F">
      <w:pPr>
        <w:pStyle w:val="PL"/>
        <w:rPr>
          <w:del w:id="5226" w:author="CR1021" w:date="2025-01-08T14:30:00Z"/>
        </w:rPr>
      </w:pPr>
      <w:del w:id="5227" w:author="CR1021" w:date="2025-01-08T14:30:00Z">
        <w:r w:rsidDel="001E0BCE">
          <w:tab/>
          <w:delText>unknownOrUnreachableLCSClient</w:delText>
        </w:r>
        <w:r w:rsidDel="001E0BCE">
          <w:tab/>
        </w:r>
        <w:r w:rsidDel="001E0BCE">
          <w:tab/>
          <w:delText>(58)</w:delText>
        </w:r>
      </w:del>
    </w:p>
    <w:p w14:paraId="4FC68A2B" w14:textId="0D1C6D80" w:rsidR="0067630F" w:rsidDel="001E0BCE" w:rsidRDefault="0067630F" w:rsidP="0067630F">
      <w:pPr>
        <w:pStyle w:val="PL"/>
        <w:rPr>
          <w:del w:id="5228" w:author="CR1021" w:date="2025-01-08T14:30:00Z"/>
        </w:rPr>
      </w:pPr>
      <w:del w:id="5229" w:author="CR1021" w:date="2025-01-08T14:30:00Z">
        <w:r w:rsidDel="001E0BCE">
          <w:delText>}</w:delText>
        </w:r>
      </w:del>
    </w:p>
    <w:p w14:paraId="0EAF86A4" w14:textId="16A18F49" w:rsidR="00F35469" w:rsidDel="001E0BCE" w:rsidRDefault="00F35469" w:rsidP="00F35469">
      <w:pPr>
        <w:pStyle w:val="PL"/>
        <w:rPr>
          <w:del w:id="5230" w:author="CR1021" w:date="2025-01-08T14:30:00Z"/>
        </w:rPr>
      </w:pPr>
    </w:p>
    <w:p w14:paraId="7ECCEE15" w14:textId="3178C589" w:rsidR="003A0356" w:rsidDel="001E0BCE" w:rsidRDefault="003A0356" w:rsidP="003A0356">
      <w:pPr>
        <w:pStyle w:val="PL"/>
        <w:rPr>
          <w:del w:id="5231" w:author="CR1021" w:date="2025-01-08T14:30:00Z"/>
        </w:rPr>
      </w:pPr>
      <w:del w:id="5232" w:author="CR1021" w:date="2025-01-08T14:30:00Z">
        <w:r w:rsidDel="001E0BCE">
          <w:delText>ChargingID</w:delText>
        </w:r>
        <w:r w:rsidDel="001E0BCE">
          <w:tab/>
          <w:delText>::= INTEGER (0..4294967295)</w:delText>
        </w:r>
      </w:del>
    </w:p>
    <w:p w14:paraId="16D697CA" w14:textId="632847CC" w:rsidR="003A0356" w:rsidDel="001E0BCE" w:rsidRDefault="003A0356" w:rsidP="003A0356">
      <w:pPr>
        <w:pStyle w:val="PL"/>
        <w:rPr>
          <w:del w:id="5233" w:author="CR1021" w:date="2025-01-08T14:30:00Z"/>
        </w:rPr>
      </w:pPr>
      <w:del w:id="5234" w:author="CR1021" w:date="2025-01-08T14:30:00Z">
        <w:r w:rsidDel="001E0BCE">
          <w:delText>--</w:delText>
        </w:r>
      </w:del>
    </w:p>
    <w:p w14:paraId="4189D31C" w14:textId="7C5C9FFA" w:rsidR="003A0356" w:rsidDel="001E0BCE" w:rsidRDefault="003A0356" w:rsidP="003A0356">
      <w:pPr>
        <w:pStyle w:val="PL"/>
        <w:rPr>
          <w:del w:id="5235" w:author="CR1021" w:date="2025-01-08T14:30:00Z"/>
        </w:rPr>
      </w:pPr>
      <w:del w:id="5236" w:author="CR1021" w:date="2025-01-08T14:30:00Z">
        <w:r w:rsidDel="001E0BCE">
          <w:delText>-- Generated in P-GW, part of IP-CAN bearer</w:delText>
        </w:r>
      </w:del>
    </w:p>
    <w:p w14:paraId="5F74B1E3" w14:textId="22B29823" w:rsidR="003A0356" w:rsidDel="001E0BCE" w:rsidRDefault="003A0356" w:rsidP="003A0356">
      <w:pPr>
        <w:pStyle w:val="PL"/>
        <w:rPr>
          <w:del w:id="5237" w:author="CR1021" w:date="2025-01-08T14:30:00Z"/>
        </w:rPr>
      </w:pPr>
      <w:del w:id="5238" w:author="CR1021" w:date="2025-01-08T14:30:00Z">
        <w:r w:rsidDel="001E0BCE">
          <w:delText>-- 0..4294967295 is equivalent to 0..2**32-1</w:delText>
        </w:r>
      </w:del>
    </w:p>
    <w:p w14:paraId="1AD92DB4" w14:textId="1C85F980" w:rsidR="003A0356" w:rsidDel="001E0BCE" w:rsidRDefault="003A0356" w:rsidP="003A0356">
      <w:pPr>
        <w:pStyle w:val="PL"/>
        <w:rPr>
          <w:del w:id="5239" w:author="CR1021" w:date="2025-01-08T14:30:00Z"/>
        </w:rPr>
      </w:pPr>
      <w:del w:id="5240" w:author="CR1021" w:date="2025-01-08T14:30:00Z">
        <w:r w:rsidDel="001E0BCE">
          <w:delText>--</w:delText>
        </w:r>
      </w:del>
    </w:p>
    <w:p w14:paraId="18BB1CDF" w14:textId="5AC15926" w:rsidR="003A0356" w:rsidDel="001E0BCE" w:rsidRDefault="003A0356" w:rsidP="003A0356">
      <w:pPr>
        <w:pStyle w:val="PL"/>
        <w:rPr>
          <w:del w:id="5241" w:author="CR1021" w:date="2025-01-08T14:30:00Z"/>
        </w:rPr>
      </w:pPr>
    </w:p>
    <w:p w14:paraId="5D4F5F9E" w14:textId="195867FF" w:rsidR="00F35469" w:rsidDel="001E0BCE" w:rsidRDefault="00F35469" w:rsidP="00F35469">
      <w:pPr>
        <w:pStyle w:val="PL"/>
        <w:rPr>
          <w:del w:id="5242" w:author="CR1021" w:date="2025-01-08T14:30:00Z"/>
        </w:rPr>
      </w:pPr>
      <w:del w:id="5243" w:author="CR1021" w:date="2025-01-08T14:30:00Z">
        <w:r w:rsidDel="001E0BCE">
          <w:delText>CivicAddressInformation</w:delText>
        </w:r>
        <w:r w:rsidDel="001E0BCE">
          <w:tab/>
        </w:r>
        <w:r w:rsidDel="001E0BCE">
          <w:tab/>
          <w:delText>::= OCTET STRING</w:delText>
        </w:r>
      </w:del>
    </w:p>
    <w:p w14:paraId="49140A9D" w14:textId="0EA34C81" w:rsidR="00F35469" w:rsidDel="001E0BCE" w:rsidRDefault="00F35469" w:rsidP="00F35469">
      <w:pPr>
        <w:pStyle w:val="PL"/>
        <w:rPr>
          <w:del w:id="5244" w:author="CR1021" w:date="2025-01-08T14:30:00Z"/>
        </w:rPr>
      </w:pPr>
      <w:del w:id="5245" w:author="CR1021" w:date="2025-01-08T14:30:00Z">
        <w:r w:rsidDel="001E0BCE">
          <w:delText>--</w:delText>
        </w:r>
      </w:del>
    </w:p>
    <w:p w14:paraId="20E7F730" w14:textId="5509A450" w:rsidR="00F35469" w:rsidDel="001E0BCE" w:rsidRDefault="00F35469" w:rsidP="00F35469">
      <w:pPr>
        <w:pStyle w:val="PL"/>
        <w:rPr>
          <w:del w:id="5246" w:author="CR1021" w:date="2025-01-08T14:30:00Z"/>
        </w:rPr>
      </w:pPr>
      <w:del w:id="5247" w:author="CR1021" w:date="2025-01-08T14:30:00Z">
        <w:r w:rsidDel="001E0BCE">
          <w:delText xml:space="preserve">-- </w:delText>
        </w:r>
        <w:r w:rsidDel="001E0BCE">
          <w:rPr>
            <w:lang w:eastAsia="zh-CN"/>
          </w:rPr>
          <w:delText>as defined in subclause 3.1 of IETF RFC 4776 [409]</w:delText>
        </w:r>
        <w:r w:rsidRPr="00216F2C" w:rsidDel="001E0BCE">
          <w:rPr>
            <w:lang w:eastAsia="zh-CN"/>
          </w:rPr>
          <w:delText xml:space="preserve"> </w:delText>
        </w:r>
        <w:r w:rsidDel="001E0BCE">
          <w:rPr>
            <w:lang w:eastAsia="zh-CN"/>
          </w:rPr>
          <w:delText>excluding the first 3 octets.</w:delText>
        </w:r>
      </w:del>
    </w:p>
    <w:p w14:paraId="7E02B138" w14:textId="655946A7" w:rsidR="00F35469" w:rsidDel="001E0BCE" w:rsidRDefault="00F35469" w:rsidP="00F35469">
      <w:pPr>
        <w:pStyle w:val="PL"/>
        <w:rPr>
          <w:del w:id="5248" w:author="CR1021" w:date="2025-01-08T14:30:00Z"/>
        </w:rPr>
      </w:pPr>
      <w:del w:id="5249" w:author="CR1021" w:date="2025-01-08T14:30:00Z">
        <w:r w:rsidDel="001E0BCE">
          <w:delText>--</w:delText>
        </w:r>
      </w:del>
    </w:p>
    <w:p w14:paraId="4855A7CE" w14:textId="2CF85B19" w:rsidR="009B1C39" w:rsidDel="001E0BCE" w:rsidRDefault="009B1C39">
      <w:pPr>
        <w:pStyle w:val="PL"/>
        <w:rPr>
          <w:del w:id="5250" w:author="CR1021" w:date="2025-01-08T14:30:00Z"/>
        </w:rPr>
      </w:pPr>
    </w:p>
    <w:p w14:paraId="19136A6C" w14:textId="2B96F635" w:rsidR="003A0356" w:rsidDel="001E0BCE" w:rsidRDefault="003A0356" w:rsidP="003A0356">
      <w:pPr>
        <w:pStyle w:val="PL"/>
        <w:rPr>
          <w:del w:id="5251" w:author="CR1021" w:date="2025-01-08T14:30:00Z"/>
        </w:rPr>
      </w:pPr>
      <w:del w:id="5252" w:author="CR1021" w:date="2025-01-08T14:30:00Z">
        <w:r w:rsidDel="001E0BCE">
          <w:rPr>
            <w:rFonts w:hint="eastAsia"/>
            <w:lang w:eastAsia="zh-CN"/>
          </w:rPr>
          <w:delText>CNIPMulticastDistribution</w:delText>
        </w:r>
        <w:r w:rsidDel="001E0BCE">
          <w:tab/>
        </w:r>
        <w:r w:rsidDel="001E0BCE">
          <w:tab/>
          <w:delText>::= ENUMERATED</w:delText>
        </w:r>
      </w:del>
    </w:p>
    <w:p w14:paraId="18E669E2" w14:textId="3A5C03A4" w:rsidR="003A0356" w:rsidDel="001E0BCE" w:rsidRDefault="003A0356" w:rsidP="003A0356">
      <w:pPr>
        <w:pStyle w:val="PL"/>
        <w:rPr>
          <w:del w:id="5253" w:author="CR1021" w:date="2025-01-08T14:30:00Z"/>
        </w:rPr>
      </w:pPr>
      <w:del w:id="5254" w:author="CR1021" w:date="2025-01-08T14:30:00Z">
        <w:r w:rsidDel="001E0BCE">
          <w:delText>{</w:delText>
        </w:r>
      </w:del>
    </w:p>
    <w:p w14:paraId="5A78C2DD" w14:textId="7FD23726" w:rsidR="003A0356" w:rsidDel="001E0BCE" w:rsidRDefault="003A0356" w:rsidP="003A0356">
      <w:pPr>
        <w:pStyle w:val="PL"/>
        <w:tabs>
          <w:tab w:val="clear" w:pos="3840"/>
          <w:tab w:val="left" w:pos="3515"/>
        </w:tabs>
        <w:rPr>
          <w:del w:id="5255" w:author="CR1021" w:date="2025-01-08T14:30:00Z"/>
          <w:lang w:eastAsia="zh-CN"/>
        </w:rPr>
      </w:pPr>
      <w:del w:id="5256" w:author="CR1021" w:date="2025-01-08T14:30:00Z">
        <w:r w:rsidDel="001E0BCE">
          <w:tab/>
          <w:delText>nO-IP-MULTICAST</w:delText>
        </w:r>
        <w:r w:rsidDel="001E0BCE">
          <w:tab/>
        </w:r>
        <w:r w:rsidDel="001E0BCE">
          <w:tab/>
        </w:r>
        <w:r w:rsidDel="001E0BCE">
          <w:tab/>
        </w:r>
        <w:r w:rsidDel="001E0BCE">
          <w:tab/>
          <w:delText>(0),</w:delText>
        </w:r>
        <w:r w:rsidDel="001E0BCE">
          <w:tab/>
        </w:r>
      </w:del>
    </w:p>
    <w:p w14:paraId="65D8883A" w14:textId="4D4E0A19" w:rsidR="003A0356" w:rsidDel="001E0BCE" w:rsidRDefault="003A0356" w:rsidP="003A0356">
      <w:pPr>
        <w:pStyle w:val="PL"/>
        <w:tabs>
          <w:tab w:val="clear" w:pos="3456"/>
          <w:tab w:val="clear" w:pos="3840"/>
        </w:tabs>
        <w:rPr>
          <w:del w:id="5257" w:author="CR1021" w:date="2025-01-08T14:30:00Z"/>
          <w:lang w:eastAsia="zh-CN"/>
        </w:rPr>
      </w:pPr>
      <w:del w:id="5258" w:author="CR1021" w:date="2025-01-08T14:30:00Z">
        <w:r w:rsidDel="001E0BCE">
          <w:tab/>
          <w:delText>iP-MULTICAST</w:delText>
        </w:r>
        <w:r w:rsidDel="001E0BCE">
          <w:tab/>
        </w:r>
        <w:r w:rsidDel="001E0BCE">
          <w:tab/>
        </w:r>
        <w:r w:rsidDel="001E0BCE">
          <w:tab/>
        </w:r>
        <w:r w:rsidDel="001E0BCE">
          <w:tab/>
          <w:delText>(1)</w:delText>
        </w:r>
      </w:del>
    </w:p>
    <w:p w14:paraId="3EEF0125" w14:textId="2A5B7955" w:rsidR="003A0356" w:rsidDel="001E0BCE" w:rsidRDefault="003A0356" w:rsidP="003A0356">
      <w:pPr>
        <w:pStyle w:val="PL"/>
        <w:rPr>
          <w:del w:id="5259" w:author="CR1021" w:date="2025-01-08T14:30:00Z"/>
        </w:rPr>
      </w:pPr>
      <w:del w:id="5260" w:author="CR1021" w:date="2025-01-08T14:30:00Z">
        <w:r w:rsidDel="001E0BCE">
          <w:delText>}</w:delText>
        </w:r>
      </w:del>
    </w:p>
    <w:p w14:paraId="720BCDBE" w14:textId="124A8667" w:rsidR="006A2E24" w:rsidDel="001E0BCE" w:rsidRDefault="006A2E24" w:rsidP="006A2E24">
      <w:pPr>
        <w:pStyle w:val="PL"/>
        <w:rPr>
          <w:del w:id="5261" w:author="CR1021" w:date="2025-01-08T14:30:00Z"/>
        </w:rPr>
      </w:pPr>
    </w:p>
    <w:p w14:paraId="49E0E20A" w14:textId="7C43BA1A" w:rsidR="006A2E24" w:rsidDel="001E0BCE" w:rsidRDefault="006A2E24" w:rsidP="006A2E24">
      <w:pPr>
        <w:pStyle w:val="PL"/>
        <w:rPr>
          <w:del w:id="5262" w:author="CR1021" w:date="2025-01-08T14:30:00Z"/>
        </w:rPr>
      </w:pPr>
      <w:del w:id="5263" w:author="CR1021" w:date="2025-01-08T14:30:00Z">
        <w:r w:rsidDel="001E0BCE">
          <w:delText xml:space="preserve">-- </w:delText>
        </w:r>
      </w:del>
    </w:p>
    <w:p w14:paraId="534C88C0" w14:textId="49CBACCB" w:rsidR="006A2E24" w:rsidDel="001E0BCE" w:rsidRDefault="006A2E24" w:rsidP="006A2E24">
      <w:pPr>
        <w:pStyle w:val="PL"/>
        <w:outlineLvl w:val="3"/>
        <w:rPr>
          <w:del w:id="5264" w:author="CR1021" w:date="2025-01-08T14:30:00Z"/>
          <w:snapToGrid w:val="0"/>
        </w:rPr>
      </w:pPr>
      <w:del w:id="5265" w:author="CR1021" w:date="2025-01-08T14:30:00Z">
        <w:r w:rsidDel="001E0BCE">
          <w:rPr>
            <w:snapToGrid w:val="0"/>
          </w:rPr>
          <w:delText>-- D</w:delText>
        </w:r>
      </w:del>
    </w:p>
    <w:p w14:paraId="3A2715E7" w14:textId="08BD4C24" w:rsidR="006A2E24" w:rsidDel="001E0BCE" w:rsidRDefault="006A2E24" w:rsidP="006A2E24">
      <w:pPr>
        <w:pStyle w:val="PL"/>
        <w:rPr>
          <w:del w:id="5266" w:author="CR1021" w:date="2025-01-08T14:30:00Z"/>
        </w:rPr>
      </w:pPr>
      <w:del w:id="5267" w:author="CR1021" w:date="2025-01-08T14:30:00Z">
        <w:r w:rsidDel="001E0BCE">
          <w:delText xml:space="preserve">-- </w:delText>
        </w:r>
      </w:del>
    </w:p>
    <w:p w14:paraId="088004D4" w14:textId="611EC629" w:rsidR="006A2E24" w:rsidDel="001E0BCE" w:rsidRDefault="006A2E24" w:rsidP="006A2E24">
      <w:pPr>
        <w:pStyle w:val="PL"/>
        <w:rPr>
          <w:del w:id="5268" w:author="CR1021" w:date="2025-01-08T14:30:00Z"/>
        </w:rPr>
      </w:pPr>
    </w:p>
    <w:p w14:paraId="3245FE8D" w14:textId="78D25AAB" w:rsidR="0022107E" w:rsidRPr="00B60A3F" w:rsidDel="001E0BCE" w:rsidRDefault="0022107E" w:rsidP="0022107E">
      <w:pPr>
        <w:pStyle w:val="PL"/>
        <w:rPr>
          <w:del w:id="5269" w:author="CR1021" w:date="2025-01-08T14:30:00Z"/>
        </w:rPr>
      </w:pPr>
      <w:del w:id="5270" w:author="CR1021" w:date="2025-01-08T14:30:00Z">
        <w:r w:rsidRPr="00B60A3F" w:rsidDel="001E0BCE">
          <w:delText>DataVolumeOctets</w:delText>
        </w:r>
        <w:r w:rsidRPr="00B60A3F" w:rsidDel="001E0BCE">
          <w:tab/>
        </w:r>
        <w:r w:rsidRPr="00B60A3F" w:rsidDel="001E0BCE">
          <w:tab/>
          <w:delText>::= INTEGER</w:delText>
        </w:r>
      </w:del>
    </w:p>
    <w:p w14:paraId="42433047" w14:textId="03708C6C" w:rsidR="0022107E" w:rsidRPr="00B60A3F" w:rsidDel="001E0BCE" w:rsidRDefault="0022107E" w:rsidP="0022107E">
      <w:pPr>
        <w:pStyle w:val="PL"/>
        <w:rPr>
          <w:del w:id="5271" w:author="CR1021" w:date="2025-01-08T14:30:00Z"/>
        </w:rPr>
      </w:pPr>
      <w:del w:id="5272" w:author="CR1021" w:date="2025-01-08T14:30:00Z">
        <w:r w:rsidRPr="00B60A3F" w:rsidDel="001E0BCE">
          <w:delText>--</w:delText>
        </w:r>
      </w:del>
    </w:p>
    <w:p w14:paraId="269FF175" w14:textId="7A9ED84C" w:rsidR="0022107E" w:rsidRPr="00B60A3F" w:rsidDel="001E0BCE" w:rsidRDefault="0022107E" w:rsidP="0022107E">
      <w:pPr>
        <w:pStyle w:val="PL"/>
        <w:rPr>
          <w:del w:id="5273" w:author="CR1021" w:date="2025-01-08T14:30:00Z"/>
        </w:rPr>
      </w:pPr>
      <w:del w:id="5274" w:author="CR1021" w:date="2025-01-08T14:30:00Z">
        <w:r w:rsidRPr="00B60A3F" w:rsidDel="001E0BCE">
          <w:delText>-- The volume of data transferred in octets.</w:delText>
        </w:r>
      </w:del>
    </w:p>
    <w:p w14:paraId="60FECAED" w14:textId="45F7EB96" w:rsidR="0022107E" w:rsidDel="001E0BCE" w:rsidRDefault="0022107E" w:rsidP="0022107E">
      <w:pPr>
        <w:pStyle w:val="PL"/>
        <w:rPr>
          <w:del w:id="5275" w:author="CR1021" w:date="2025-01-08T14:30:00Z"/>
        </w:rPr>
      </w:pPr>
      <w:del w:id="5276" w:author="CR1021" w:date="2025-01-08T14:30:00Z">
        <w:r w:rsidRPr="00B60A3F" w:rsidDel="001E0BCE">
          <w:delText>--</w:delText>
        </w:r>
      </w:del>
    </w:p>
    <w:p w14:paraId="29BBD37F" w14:textId="5315C4A4" w:rsidR="00262988" w:rsidDel="001E0BCE" w:rsidRDefault="00262988" w:rsidP="00262988">
      <w:pPr>
        <w:pStyle w:val="PL"/>
        <w:rPr>
          <w:del w:id="5277" w:author="CR1021" w:date="2025-01-08T14:30:00Z"/>
        </w:rPr>
      </w:pPr>
    </w:p>
    <w:p w14:paraId="25AD6A1B" w14:textId="0E38A85C" w:rsidR="00262988" w:rsidDel="001E0BCE" w:rsidRDefault="00262988" w:rsidP="00262988">
      <w:pPr>
        <w:pStyle w:val="PL"/>
        <w:rPr>
          <w:del w:id="5278" w:author="CR1021" w:date="2025-01-08T14:30:00Z"/>
        </w:rPr>
      </w:pPr>
      <w:del w:id="5279" w:author="CR1021" w:date="2025-01-08T14:30:00Z">
        <w:r w:rsidDel="001E0BCE">
          <w:delText>DynamicAddressFlag</w:delText>
        </w:r>
        <w:r w:rsidDel="001E0BCE">
          <w:tab/>
          <w:delText>::= BOOLEAN</w:delText>
        </w:r>
      </w:del>
    </w:p>
    <w:p w14:paraId="08CC65C7" w14:textId="2E9F831A" w:rsidR="0022107E" w:rsidRPr="00B60A3F" w:rsidDel="001E0BCE" w:rsidRDefault="0022107E" w:rsidP="0022107E">
      <w:pPr>
        <w:pStyle w:val="PL"/>
        <w:rPr>
          <w:del w:id="5280" w:author="CR1021" w:date="2025-01-08T14:30:00Z"/>
        </w:rPr>
      </w:pPr>
    </w:p>
    <w:p w14:paraId="24694036" w14:textId="38754055" w:rsidR="009B1C39" w:rsidDel="001E0BCE" w:rsidRDefault="009B1C39">
      <w:pPr>
        <w:pStyle w:val="PL"/>
        <w:rPr>
          <w:del w:id="5281" w:author="CR1021" w:date="2025-01-08T14:30:00Z"/>
        </w:rPr>
      </w:pPr>
    </w:p>
    <w:p w14:paraId="74D124F1" w14:textId="6188FF39" w:rsidR="009B1C39" w:rsidDel="001E0BCE" w:rsidRDefault="009B1C39">
      <w:pPr>
        <w:pStyle w:val="PL"/>
        <w:rPr>
          <w:del w:id="5282" w:author="CR1021" w:date="2025-01-08T14:30:00Z"/>
        </w:rPr>
      </w:pPr>
      <w:del w:id="5283" w:author="CR1021" w:date="2025-01-08T14:30:00Z">
        <w:r w:rsidDel="001E0BCE">
          <w:delText>Diagnostics</w:delText>
        </w:r>
        <w:r w:rsidDel="001E0BCE">
          <w:tab/>
        </w:r>
        <w:r w:rsidDel="001E0BCE">
          <w:tab/>
        </w:r>
        <w:r w:rsidDel="001E0BCE">
          <w:tab/>
        </w:r>
        <w:r w:rsidDel="001E0BCE">
          <w:tab/>
        </w:r>
        <w:r w:rsidDel="001E0BCE">
          <w:tab/>
        </w:r>
        <w:r w:rsidDel="001E0BCE">
          <w:tab/>
          <w:delText>::= CHOICE</w:delText>
        </w:r>
      </w:del>
    </w:p>
    <w:p w14:paraId="16831CC7" w14:textId="1D60A02F" w:rsidR="009B1C39" w:rsidDel="001E0BCE" w:rsidRDefault="009B1C39">
      <w:pPr>
        <w:pStyle w:val="PL"/>
        <w:rPr>
          <w:del w:id="5284" w:author="CR1021" w:date="2025-01-08T14:30:00Z"/>
        </w:rPr>
      </w:pPr>
      <w:del w:id="5285" w:author="CR1021" w:date="2025-01-08T14:30:00Z">
        <w:r w:rsidDel="001E0BCE">
          <w:delText>{</w:delText>
        </w:r>
      </w:del>
    </w:p>
    <w:p w14:paraId="3EF3AF12" w14:textId="2690D81F" w:rsidR="009B1C39" w:rsidDel="001E0BCE" w:rsidRDefault="009B1C39">
      <w:pPr>
        <w:pStyle w:val="PL"/>
        <w:rPr>
          <w:del w:id="5286" w:author="CR1021" w:date="2025-01-08T14:30:00Z"/>
        </w:rPr>
      </w:pPr>
      <w:del w:id="5287" w:author="CR1021" w:date="2025-01-08T14:30:00Z">
        <w:r w:rsidDel="001E0BCE">
          <w:tab/>
          <w:delText>gsm0408Cause</w:delText>
        </w:r>
        <w:r w:rsidDel="001E0BCE">
          <w:tab/>
        </w:r>
        <w:r w:rsidDel="001E0BCE">
          <w:tab/>
        </w:r>
        <w:r w:rsidDel="001E0BCE">
          <w:tab/>
        </w:r>
        <w:r w:rsidDel="001E0BCE">
          <w:tab/>
        </w:r>
        <w:r w:rsidDel="001E0BCE">
          <w:tab/>
        </w:r>
        <w:r w:rsidDel="001E0BCE">
          <w:tab/>
        </w:r>
        <w:r w:rsidDel="001E0BCE">
          <w:tab/>
        </w:r>
        <w:r w:rsidDel="001E0BCE">
          <w:tab/>
          <w:delText>[0] INTEGER,</w:delText>
        </w:r>
      </w:del>
    </w:p>
    <w:p w14:paraId="259028E5" w14:textId="64B19D92" w:rsidR="009B1C39" w:rsidDel="001E0BCE" w:rsidRDefault="009B1C39">
      <w:pPr>
        <w:pStyle w:val="PL"/>
        <w:rPr>
          <w:del w:id="5288" w:author="CR1021" w:date="2025-01-08T14:30:00Z"/>
        </w:rPr>
      </w:pPr>
      <w:del w:id="5289" w:author="CR1021" w:date="2025-01-08T14:30:00Z">
        <w:r w:rsidDel="001E0BCE">
          <w:tab/>
          <w:delText>-- See TS 24.008 [208]</w:delText>
        </w:r>
        <w:r w:rsidDel="001E0BCE">
          <w:tab/>
        </w:r>
      </w:del>
    </w:p>
    <w:p w14:paraId="267DAD7D" w14:textId="723E1AFA" w:rsidR="009B1C39" w:rsidDel="001E0BCE" w:rsidRDefault="009B1C39">
      <w:pPr>
        <w:pStyle w:val="PL"/>
        <w:rPr>
          <w:del w:id="5290" w:author="CR1021" w:date="2025-01-08T14:30:00Z"/>
        </w:rPr>
      </w:pPr>
      <w:del w:id="5291" w:author="CR1021" w:date="2025-01-08T14:30:00Z">
        <w:r w:rsidDel="001E0BCE">
          <w:tab/>
          <w:delText>gsm0902MapErrorValue</w:delText>
        </w:r>
        <w:r w:rsidDel="001E0BCE">
          <w:tab/>
        </w:r>
        <w:r w:rsidDel="001E0BCE">
          <w:tab/>
        </w:r>
        <w:r w:rsidDel="001E0BCE">
          <w:tab/>
        </w:r>
        <w:r w:rsidDel="001E0BCE">
          <w:tab/>
        </w:r>
        <w:r w:rsidDel="001E0BCE">
          <w:tab/>
        </w:r>
        <w:r w:rsidDel="001E0BCE">
          <w:tab/>
          <w:delText>[1] INTEGER,</w:delText>
        </w:r>
      </w:del>
    </w:p>
    <w:p w14:paraId="3E755526" w14:textId="68FEFF95" w:rsidR="009B1C39" w:rsidDel="001E0BCE" w:rsidRDefault="009B1C39" w:rsidP="00347D6F">
      <w:pPr>
        <w:pStyle w:val="PL"/>
        <w:rPr>
          <w:del w:id="5292" w:author="CR1021" w:date="2025-01-08T14:30:00Z"/>
        </w:rPr>
      </w:pPr>
      <w:del w:id="5293" w:author="CR1021" w:date="2025-01-08T14:30:00Z">
        <w:r w:rsidDel="001E0BCE">
          <w:tab/>
          <w:delText xml:space="preserve">-- </w:delText>
        </w:r>
      </w:del>
    </w:p>
    <w:p w14:paraId="36506A3F" w14:textId="6A5EC357" w:rsidR="009B1C39" w:rsidDel="001E0BCE" w:rsidRDefault="009B1C39" w:rsidP="00347D6F">
      <w:pPr>
        <w:pStyle w:val="PL"/>
        <w:rPr>
          <w:del w:id="5294" w:author="CR1021" w:date="2025-01-08T14:30:00Z"/>
        </w:rPr>
      </w:pPr>
      <w:del w:id="5295" w:author="CR1021" w:date="2025-01-08T14:30:00Z">
        <w:r w:rsidDel="001E0BCE">
          <w:tab/>
          <w:delText xml:space="preserve">-- </w:delText>
        </w:r>
        <w:r w:rsidR="00347D6F" w:rsidDel="001E0BCE">
          <w:delText>Note: The value to be stored here corresponds to</w:delText>
        </w:r>
        <w:r w:rsidR="00347D6F" w:rsidRPr="00347D6F" w:rsidDel="001E0BCE">
          <w:delText xml:space="preserve"> </w:delText>
        </w:r>
        <w:r w:rsidR="00347D6F" w:rsidDel="001E0BCE">
          <w:delText xml:space="preserve">the local values defined in the MAP-Errors </w:delText>
        </w:r>
      </w:del>
    </w:p>
    <w:p w14:paraId="4608CBC0" w14:textId="1D4CDE51" w:rsidR="009B1C39" w:rsidDel="001E0BCE" w:rsidRDefault="009B1C39">
      <w:pPr>
        <w:pStyle w:val="PL"/>
        <w:rPr>
          <w:del w:id="5296" w:author="CR1021" w:date="2025-01-08T14:30:00Z"/>
        </w:rPr>
      </w:pPr>
      <w:del w:id="5297" w:author="CR1021" w:date="2025-01-08T14:30:00Z">
        <w:r w:rsidDel="001E0BCE">
          <w:tab/>
          <w:delText xml:space="preserve">-- </w:delText>
        </w:r>
        <w:r w:rsidR="00347D6F" w:rsidDel="001E0BCE">
          <w:delText xml:space="preserve">and </w:delText>
        </w:r>
        <w:r w:rsidDel="001E0BCE">
          <w:delText>MAP-DialogueInformation modules, for full details</w:delText>
        </w:r>
        <w:r w:rsidR="00347D6F" w:rsidRPr="00347D6F" w:rsidDel="001E0BCE">
          <w:delText xml:space="preserve"> </w:delText>
        </w:r>
        <w:r w:rsidR="00347D6F" w:rsidDel="001E0BCE">
          <w:delText>see TS 29.002 [214].</w:delText>
        </w:r>
      </w:del>
    </w:p>
    <w:p w14:paraId="5A7D6EEC" w14:textId="05C0C106" w:rsidR="009B1C39" w:rsidDel="001E0BCE" w:rsidRDefault="009B1C39" w:rsidP="00347D6F">
      <w:pPr>
        <w:pStyle w:val="PL"/>
        <w:rPr>
          <w:del w:id="5298" w:author="CR1021" w:date="2025-01-08T14:30:00Z"/>
        </w:rPr>
      </w:pPr>
      <w:del w:id="5299" w:author="CR1021" w:date="2025-01-08T14:30:00Z">
        <w:r w:rsidDel="001E0BCE">
          <w:tab/>
          <w:delText xml:space="preserve">-- </w:delText>
        </w:r>
      </w:del>
    </w:p>
    <w:p w14:paraId="19153C56" w14:textId="4880FB98" w:rsidR="009B1C39" w:rsidDel="001E0BCE" w:rsidRDefault="009B1C39">
      <w:pPr>
        <w:pStyle w:val="PL"/>
        <w:rPr>
          <w:del w:id="5300" w:author="CR1021" w:date="2025-01-08T14:30:00Z"/>
        </w:rPr>
      </w:pPr>
      <w:del w:id="5301" w:author="CR1021" w:date="2025-01-08T14:30:00Z">
        <w:r w:rsidDel="001E0BCE">
          <w:tab/>
          <w:delText>itu-tQ767Cause</w:delText>
        </w:r>
        <w:r w:rsidDel="001E0BCE">
          <w:tab/>
        </w:r>
        <w:r w:rsidDel="001E0BCE">
          <w:tab/>
        </w:r>
        <w:r w:rsidDel="001E0BCE">
          <w:tab/>
        </w:r>
        <w:r w:rsidDel="001E0BCE">
          <w:tab/>
        </w:r>
        <w:r w:rsidDel="001E0BCE">
          <w:tab/>
        </w:r>
        <w:r w:rsidDel="001E0BCE">
          <w:tab/>
        </w:r>
        <w:r w:rsidDel="001E0BCE">
          <w:tab/>
          <w:delText>[2] INTEGER,</w:delText>
        </w:r>
      </w:del>
    </w:p>
    <w:p w14:paraId="5EB87898" w14:textId="2F4940CA" w:rsidR="009B1C39" w:rsidDel="001E0BCE" w:rsidRDefault="009B1C39">
      <w:pPr>
        <w:pStyle w:val="PL"/>
        <w:rPr>
          <w:del w:id="5302" w:author="CR1021" w:date="2025-01-08T14:30:00Z"/>
        </w:rPr>
      </w:pPr>
      <w:del w:id="5303" w:author="CR1021" w:date="2025-01-08T14:30:00Z">
        <w:r w:rsidDel="001E0BCE">
          <w:tab/>
          <w:delText>-- See Q.767 [309]</w:delText>
        </w:r>
      </w:del>
    </w:p>
    <w:p w14:paraId="65F758C0" w14:textId="55E05695" w:rsidR="009B1C39" w:rsidDel="001E0BCE" w:rsidRDefault="009B1C39">
      <w:pPr>
        <w:pStyle w:val="PL"/>
        <w:rPr>
          <w:del w:id="5304" w:author="CR1021" w:date="2025-01-08T14:30:00Z"/>
        </w:rPr>
      </w:pPr>
      <w:del w:id="5305" w:author="CR1021" w:date="2025-01-08T14:30:00Z">
        <w:r w:rsidDel="001E0BCE">
          <w:tab/>
          <w:delText>networkSpecificCause</w:delText>
        </w:r>
        <w:r w:rsidDel="001E0BCE">
          <w:tab/>
        </w:r>
        <w:r w:rsidDel="001E0BCE">
          <w:tab/>
        </w:r>
        <w:r w:rsidDel="001E0BCE">
          <w:tab/>
        </w:r>
        <w:r w:rsidDel="001E0BCE">
          <w:tab/>
        </w:r>
        <w:r w:rsidDel="001E0BCE">
          <w:tab/>
        </w:r>
        <w:r w:rsidDel="001E0BCE">
          <w:tab/>
          <w:delText>[3] ManagementExtension,</w:delText>
        </w:r>
      </w:del>
    </w:p>
    <w:p w14:paraId="5D14AF6A" w14:textId="6A36ED80" w:rsidR="009B1C39" w:rsidDel="001E0BCE" w:rsidRDefault="009B1C39">
      <w:pPr>
        <w:pStyle w:val="PL"/>
        <w:rPr>
          <w:del w:id="5306" w:author="CR1021" w:date="2025-01-08T14:30:00Z"/>
        </w:rPr>
      </w:pPr>
      <w:del w:id="5307" w:author="CR1021" w:date="2025-01-08T14:30:00Z">
        <w:r w:rsidDel="001E0BCE">
          <w:tab/>
          <w:delText>-- To be defined by network operator</w:delText>
        </w:r>
      </w:del>
    </w:p>
    <w:p w14:paraId="7D9A6466" w14:textId="7E44BE69" w:rsidR="009B1C39" w:rsidDel="001E0BCE" w:rsidRDefault="009B1C39">
      <w:pPr>
        <w:pStyle w:val="PL"/>
        <w:rPr>
          <w:del w:id="5308" w:author="CR1021" w:date="2025-01-08T14:30:00Z"/>
        </w:rPr>
      </w:pPr>
      <w:del w:id="5309" w:author="CR1021" w:date="2025-01-08T14:30:00Z">
        <w:r w:rsidDel="001E0BCE">
          <w:tab/>
          <w:delText>manufacturerSpecificCause</w:delText>
        </w:r>
        <w:r w:rsidDel="001E0BCE">
          <w:tab/>
        </w:r>
        <w:r w:rsidDel="001E0BCE">
          <w:tab/>
        </w:r>
        <w:r w:rsidDel="001E0BCE">
          <w:tab/>
        </w:r>
        <w:r w:rsidDel="001E0BCE">
          <w:tab/>
          <w:delText>[4] ManagementExtension,</w:delText>
        </w:r>
      </w:del>
    </w:p>
    <w:p w14:paraId="270A96AA" w14:textId="5BD782ED" w:rsidR="00652DC2" w:rsidDel="001E0BCE" w:rsidRDefault="009B1C39" w:rsidP="00652DC2">
      <w:pPr>
        <w:pStyle w:val="PL"/>
        <w:rPr>
          <w:del w:id="5310" w:author="CR1021" w:date="2025-01-08T14:30:00Z"/>
        </w:rPr>
      </w:pPr>
      <w:del w:id="5311" w:author="CR1021" w:date="2025-01-08T14:30:00Z">
        <w:r w:rsidDel="001E0BCE">
          <w:tab/>
          <w:delText>-- To be defined by manufacturer</w:delText>
        </w:r>
      </w:del>
    </w:p>
    <w:p w14:paraId="5C42CA1A" w14:textId="615D65BA" w:rsidR="009B1C39" w:rsidDel="001E0BCE" w:rsidRDefault="00652DC2" w:rsidP="00652DC2">
      <w:pPr>
        <w:pStyle w:val="PL"/>
        <w:rPr>
          <w:del w:id="5312" w:author="CR1021" w:date="2025-01-08T14:30:00Z"/>
        </w:rPr>
      </w:pPr>
      <w:del w:id="5313" w:author="CR1021" w:date="2025-01-08T14:30:00Z">
        <w:r w:rsidDel="001E0BCE">
          <w:tab/>
          <w:delText>-- May be used for CHF generated diagnostics</w:delText>
        </w:r>
      </w:del>
    </w:p>
    <w:p w14:paraId="09503931" w14:textId="45099267" w:rsidR="009B1C39" w:rsidDel="001E0BCE" w:rsidRDefault="009B1C39">
      <w:pPr>
        <w:pStyle w:val="PL"/>
        <w:rPr>
          <w:del w:id="5314" w:author="CR1021" w:date="2025-01-08T14:30:00Z"/>
        </w:rPr>
      </w:pPr>
      <w:del w:id="5315" w:author="CR1021" w:date="2025-01-08T14:30:00Z">
        <w:r w:rsidDel="001E0BCE">
          <w:tab/>
          <w:delText>positionMethodFailureCause</w:delText>
        </w:r>
        <w:r w:rsidDel="001E0BCE">
          <w:tab/>
        </w:r>
        <w:r w:rsidDel="001E0BCE">
          <w:tab/>
        </w:r>
        <w:r w:rsidDel="001E0BCE">
          <w:tab/>
        </w:r>
        <w:r w:rsidDel="001E0BCE">
          <w:tab/>
          <w:delText>[5] PositionMethodFailure-Diagnostic,</w:delText>
        </w:r>
      </w:del>
    </w:p>
    <w:p w14:paraId="65AEB5EF" w14:textId="4DC85A15" w:rsidR="009B1C39" w:rsidDel="001E0BCE" w:rsidRDefault="009B1C39">
      <w:pPr>
        <w:pStyle w:val="PL"/>
        <w:rPr>
          <w:del w:id="5316" w:author="CR1021" w:date="2025-01-08T14:30:00Z"/>
        </w:rPr>
      </w:pPr>
      <w:del w:id="5317" w:author="CR1021" w:date="2025-01-08T14:30:00Z">
        <w:r w:rsidDel="001E0BCE">
          <w:tab/>
          <w:delText xml:space="preserve">-- </w:delText>
        </w:r>
        <w:r w:rsidR="00652DC2" w:rsidRPr="00652DC2" w:rsidDel="001E0BCE">
          <w:delText xml:space="preserve">See </w:delText>
        </w:r>
        <w:r w:rsidDel="001E0BCE">
          <w:delText>TS 29.002 [214]</w:delText>
        </w:r>
      </w:del>
    </w:p>
    <w:p w14:paraId="7A86874F" w14:textId="73B9CC8E" w:rsidR="009B1C39" w:rsidDel="001E0BCE" w:rsidRDefault="009B1C39">
      <w:pPr>
        <w:pStyle w:val="PL"/>
        <w:rPr>
          <w:del w:id="5318" w:author="CR1021" w:date="2025-01-08T14:30:00Z"/>
        </w:rPr>
      </w:pPr>
      <w:del w:id="5319" w:author="CR1021" w:date="2025-01-08T14:30:00Z">
        <w:r w:rsidDel="001E0BCE">
          <w:tab/>
          <w:delText>unauthorizedLCSClientCause</w:delText>
        </w:r>
        <w:r w:rsidDel="001E0BCE">
          <w:tab/>
        </w:r>
        <w:r w:rsidDel="001E0BCE">
          <w:tab/>
        </w:r>
        <w:r w:rsidDel="001E0BCE">
          <w:tab/>
        </w:r>
        <w:r w:rsidDel="001E0BCE">
          <w:tab/>
          <w:delText>[6] UnauthorizedLCSClient-Diagnostic,</w:delText>
        </w:r>
      </w:del>
    </w:p>
    <w:p w14:paraId="1601DAB6" w14:textId="52A67F12" w:rsidR="009B1C39" w:rsidDel="001E0BCE" w:rsidRDefault="009B1C39">
      <w:pPr>
        <w:pStyle w:val="PL"/>
        <w:rPr>
          <w:del w:id="5320" w:author="CR1021" w:date="2025-01-08T14:30:00Z"/>
        </w:rPr>
      </w:pPr>
      <w:del w:id="5321" w:author="CR1021" w:date="2025-01-08T14:30:00Z">
        <w:r w:rsidDel="001E0BCE">
          <w:tab/>
          <w:delText xml:space="preserve">-- </w:delText>
        </w:r>
        <w:r w:rsidR="00652DC2" w:rsidRPr="00652DC2" w:rsidDel="001E0BCE">
          <w:delText xml:space="preserve">See </w:delText>
        </w:r>
        <w:r w:rsidDel="001E0BCE">
          <w:delText xml:space="preserve">TS 29.002 [214] </w:delText>
        </w:r>
      </w:del>
    </w:p>
    <w:p w14:paraId="60303914" w14:textId="52253577" w:rsidR="009B1C39" w:rsidDel="001E0BCE" w:rsidRDefault="009B1C39">
      <w:pPr>
        <w:pStyle w:val="PL"/>
        <w:rPr>
          <w:del w:id="5322" w:author="CR1021" w:date="2025-01-08T14:30:00Z"/>
        </w:rPr>
      </w:pPr>
      <w:del w:id="5323" w:author="CR1021" w:date="2025-01-08T14:30:00Z">
        <w:r w:rsidDel="001E0BCE">
          <w:tab/>
          <w:delText>diameterResultCodeAndExperimentalResult</w:delText>
        </w:r>
        <w:r w:rsidDel="001E0BCE">
          <w:tab/>
          <w:delText>[7] INTEGER</w:delText>
        </w:r>
      </w:del>
    </w:p>
    <w:p w14:paraId="350AA09D" w14:textId="28BAD2FF" w:rsidR="009B1C39" w:rsidDel="001E0BCE" w:rsidRDefault="009B1C39">
      <w:pPr>
        <w:pStyle w:val="PL"/>
        <w:rPr>
          <w:del w:id="5324" w:author="CR1021" w:date="2025-01-08T14:30:00Z"/>
        </w:rPr>
      </w:pPr>
      <w:del w:id="5325" w:author="CR1021" w:date="2025-01-08T14:30:00Z">
        <w:r w:rsidDel="001E0BCE">
          <w:tab/>
          <w:delText>-- See TS 29.338 [230]</w:delText>
        </w:r>
        <w:r w:rsidR="008C033D" w:rsidDel="001E0BCE">
          <w:delText>, TS 29.337 [231]</w:delText>
        </w:r>
        <w:r w:rsidR="003B4705" w:rsidDel="001E0BCE">
          <w:delText>, TS 29.128 [244]</w:delText>
        </w:r>
      </w:del>
    </w:p>
    <w:p w14:paraId="73C07389" w14:textId="22C57A09" w:rsidR="00652DC2" w:rsidDel="001E0BCE" w:rsidRDefault="00652DC2">
      <w:pPr>
        <w:pStyle w:val="PL"/>
        <w:rPr>
          <w:del w:id="5326" w:author="CR1021" w:date="2025-01-08T14:30:00Z"/>
        </w:rPr>
      </w:pPr>
      <w:del w:id="5327" w:author="CR1021" w:date="2025-01-08T14:30:00Z">
        <w:r w:rsidDel="001E0BCE">
          <w:delText>-- May be used for Nchf received diagnostics</w:delText>
        </w:r>
      </w:del>
    </w:p>
    <w:p w14:paraId="391D3A11" w14:textId="247DC7CD" w:rsidR="009B1C39" w:rsidDel="001E0BCE" w:rsidRDefault="009B1C39">
      <w:pPr>
        <w:pStyle w:val="PL"/>
        <w:rPr>
          <w:del w:id="5328" w:author="CR1021" w:date="2025-01-08T14:30:00Z"/>
        </w:rPr>
      </w:pPr>
      <w:del w:id="5329" w:author="CR1021" w:date="2025-01-08T14:30:00Z">
        <w:r w:rsidDel="001E0BCE">
          <w:delText>}</w:delText>
        </w:r>
      </w:del>
    </w:p>
    <w:p w14:paraId="31497C36" w14:textId="0866C2F1" w:rsidR="009B1C39" w:rsidDel="001E0BCE" w:rsidRDefault="009B1C39">
      <w:pPr>
        <w:pStyle w:val="PL"/>
        <w:rPr>
          <w:del w:id="5330" w:author="CR1021" w:date="2025-01-08T14:30:00Z"/>
        </w:rPr>
      </w:pPr>
    </w:p>
    <w:p w14:paraId="6B2EFBE1" w14:textId="6DDAC72C" w:rsidR="009B1C39" w:rsidDel="001E0BCE" w:rsidRDefault="009B1C39">
      <w:pPr>
        <w:pStyle w:val="PL"/>
        <w:rPr>
          <w:del w:id="5331" w:author="CR1021" w:date="2025-01-08T14:30:00Z"/>
        </w:rPr>
      </w:pPr>
      <w:del w:id="5332" w:author="CR1021" w:date="2025-01-08T14:30:00Z">
        <w:r w:rsidDel="001E0BCE">
          <w:delText>DiameterIdentity</w:delText>
        </w:r>
        <w:r w:rsidDel="001E0BCE">
          <w:tab/>
        </w:r>
        <w:r w:rsidDel="001E0BCE">
          <w:tab/>
          <w:delText>::= OCTET STRING</w:delText>
        </w:r>
      </w:del>
    </w:p>
    <w:p w14:paraId="0481E5E5" w14:textId="7D17C6C9" w:rsidR="006A2E24" w:rsidDel="001E0BCE" w:rsidRDefault="006A2E24" w:rsidP="006A2E24">
      <w:pPr>
        <w:pStyle w:val="PL"/>
        <w:rPr>
          <w:del w:id="5333" w:author="CR1021" w:date="2025-01-08T14:30:00Z"/>
        </w:rPr>
      </w:pPr>
    </w:p>
    <w:p w14:paraId="065D3F1D" w14:textId="5EE19913" w:rsidR="006A2E24" w:rsidRPr="00151248" w:rsidDel="001E0BCE" w:rsidRDefault="006A2E24" w:rsidP="006A2E24">
      <w:pPr>
        <w:pStyle w:val="PL"/>
        <w:rPr>
          <w:del w:id="5334" w:author="CR1021" w:date="2025-01-08T14:30:00Z"/>
        </w:rPr>
      </w:pPr>
      <w:del w:id="5335" w:author="CR1021" w:date="2025-01-08T14:30:00Z">
        <w:r w:rsidRPr="00F34118" w:rsidDel="001E0BCE">
          <w:delText xml:space="preserve">-- </w:delText>
        </w:r>
      </w:del>
    </w:p>
    <w:p w14:paraId="424AE280" w14:textId="7964A9EC" w:rsidR="006A2E24" w:rsidRPr="004313FB" w:rsidDel="001E0BCE" w:rsidRDefault="006A2E24" w:rsidP="006A2E24">
      <w:pPr>
        <w:pStyle w:val="PL"/>
        <w:outlineLvl w:val="3"/>
        <w:rPr>
          <w:del w:id="5336" w:author="CR1021" w:date="2025-01-08T14:30:00Z"/>
          <w:snapToGrid w:val="0"/>
        </w:rPr>
      </w:pPr>
      <w:del w:id="5337" w:author="CR1021" w:date="2025-01-08T14:30:00Z">
        <w:r w:rsidRPr="004313FB" w:rsidDel="001E0BCE">
          <w:rPr>
            <w:snapToGrid w:val="0"/>
          </w:rPr>
          <w:delText>-- E</w:delText>
        </w:r>
      </w:del>
    </w:p>
    <w:p w14:paraId="4DE00D5C" w14:textId="629794C3" w:rsidR="006A2E24" w:rsidRPr="004313FB" w:rsidDel="001E0BCE" w:rsidRDefault="006A2E24" w:rsidP="006A2E24">
      <w:pPr>
        <w:pStyle w:val="PL"/>
        <w:rPr>
          <w:del w:id="5338" w:author="CR1021" w:date="2025-01-08T14:30:00Z"/>
        </w:rPr>
      </w:pPr>
      <w:del w:id="5339" w:author="CR1021" w:date="2025-01-08T14:30:00Z">
        <w:r w:rsidRPr="004313FB" w:rsidDel="001E0BCE">
          <w:delText xml:space="preserve">-- </w:delText>
        </w:r>
      </w:del>
    </w:p>
    <w:p w14:paraId="276D597E" w14:textId="6C32E164" w:rsidR="006A2E24" w:rsidRPr="004313FB" w:rsidDel="001E0BCE" w:rsidRDefault="006A2E24" w:rsidP="006A2E24">
      <w:pPr>
        <w:pStyle w:val="PL"/>
        <w:rPr>
          <w:del w:id="5340" w:author="CR1021" w:date="2025-01-08T14:30:00Z"/>
        </w:rPr>
      </w:pPr>
    </w:p>
    <w:p w14:paraId="290EECCC" w14:textId="7D64B7ED" w:rsidR="006A2E24" w:rsidRPr="004313FB" w:rsidDel="001E0BCE" w:rsidRDefault="006A2E24" w:rsidP="006A2E24">
      <w:pPr>
        <w:pStyle w:val="PL"/>
        <w:rPr>
          <w:del w:id="5341" w:author="CR1021" w:date="2025-01-08T14:30:00Z"/>
        </w:rPr>
      </w:pPr>
      <w:del w:id="5342" w:author="CR1021" w:date="2025-01-08T14:30:00Z">
        <w:r w:rsidRPr="004313FB" w:rsidDel="001E0BCE">
          <w:delText>Ecgi</w:delText>
        </w:r>
        <w:r w:rsidRPr="004313FB" w:rsidDel="001E0BCE">
          <w:tab/>
          <w:delText>::= SEQUENCE</w:delText>
        </w:r>
      </w:del>
    </w:p>
    <w:p w14:paraId="3C9F2686" w14:textId="09172C5C" w:rsidR="006A2E24" w:rsidRPr="004313FB" w:rsidDel="001E0BCE" w:rsidRDefault="006A2E24" w:rsidP="006A2E24">
      <w:pPr>
        <w:pStyle w:val="PL"/>
        <w:rPr>
          <w:del w:id="5343" w:author="CR1021" w:date="2025-01-08T14:30:00Z"/>
        </w:rPr>
      </w:pPr>
      <w:del w:id="5344" w:author="CR1021" w:date="2025-01-08T14:30:00Z">
        <w:r w:rsidRPr="004313FB" w:rsidDel="001E0BCE">
          <w:delText>{</w:delText>
        </w:r>
      </w:del>
    </w:p>
    <w:p w14:paraId="4095C968" w14:textId="746846C9" w:rsidR="006A2E24" w:rsidRPr="004313FB" w:rsidDel="001E0BCE" w:rsidRDefault="006A2E24" w:rsidP="006A2E24">
      <w:pPr>
        <w:pStyle w:val="PL"/>
        <w:rPr>
          <w:del w:id="5345" w:author="CR1021" w:date="2025-01-08T14:30:00Z"/>
        </w:rPr>
      </w:pPr>
      <w:del w:id="5346" w:author="CR1021" w:date="2025-01-08T14:30:00Z">
        <w:r w:rsidRPr="004313FB" w:rsidDel="001E0BCE">
          <w:tab/>
          <w:delText>plmnId</w:delText>
        </w:r>
        <w:r w:rsidRPr="004313FB" w:rsidDel="001E0BCE">
          <w:tab/>
        </w:r>
        <w:r w:rsidRPr="004313FB" w:rsidDel="001E0BCE">
          <w:tab/>
        </w:r>
        <w:r w:rsidRPr="004313FB" w:rsidDel="001E0BCE">
          <w:tab/>
        </w:r>
        <w:r w:rsidRPr="004313FB" w:rsidDel="001E0BCE">
          <w:tab/>
        </w:r>
        <w:r w:rsidRPr="004313FB" w:rsidDel="001E0BCE">
          <w:tab/>
          <w:delText>[0] PLMN-Id,</w:delText>
        </w:r>
      </w:del>
    </w:p>
    <w:p w14:paraId="4D5C75BE" w14:textId="42BA1F59" w:rsidR="006A2E24" w:rsidDel="001E0BCE" w:rsidRDefault="006A2E24" w:rsidP="006A2E24">
      <w:pPr>
        <w:pStyle w:val="PL"/>
        <w:tabs>
          <w:tab w:val="clear" w:pos="1920"/>
        </w:tabs>
        <w:rPr>
          <w:del w:id="5347" w:author="CR1021" w:date="2025-01-08T14:30:00Z"/>
        </w:rPr>
      </w:pPr>
      <w:del w:id="5348" w:author="CR1021" w:date="2025-01-08T14:30:00Z">
        <w:r w:rsidRPr="004313FB" w:rsidDel="001E0BCE">
          <w:tab/>
        </w:r>
        <w:r w:rsidDel="001E0BCE">
          <w:delText>eutraCellId</w:delText>
        </w:r>
        <w:r w:rsidDel="001E0BCE">
          <w:tab/>
        </w:r>
        <w:r w:rsidDel="001E0BCE">
          <w:tab/>
        </w:r>
        <w:r w:rsidDel="001E0BCE">
          <w:tab/>
          <w:delText>[1] EutraCellId,</w:delText>
        </w:r>
      </w:del>
    </w:p>
    <w:p w14:paraId="6F1DE77E" w14:textId="6786893F" w:rsidR="006A2E24" w:rsidDel="001E0BCE" w:rsidRDefault="006A2E24" w:rsidP="006A2E24">
      <w:pPr>
        <w:pStyle w:val="PL"/>
        <w:rPr>
          <w:del w:id="5349" w:author="CR1021" w:date="2025-01-08T14:30:00Z"/>
        </w:rPr>
      </w:pPr>
      <w:del w:id="5350" w:author="CR1021" w:date="2025-01-08T14:30:00Z">
        <w:r w:rsidDel="001E0BCE">
          <w:tab/>
          <w:delText>nid</w:delText>
        </w:r>
        <w:r w:rsidDel="001E0BCE">
          <w:tab/>
        </w:r>
        <w:r w:rsidDel="001E0BCE">
          <w:tab/>
        </w:r>
        <w:r w:rsidDel="001E0BCE">
          <w:tab/>
        </w:r>
        <w:r w:rsidDel="001E0BCE">
          <w:tab/>
        </w:r>
        <w:r w:rsidDel="001E0BCE">
          <w:tab/>
        </w:r>
        <w:r w:rsidDel="001E0BCE">
          <w:tab/>
          <w:delText>[2] Nid</w:delText>
        </w:r>
        <w:r w:rsidDel="001E0BCE">
          <w:rPr>
            <w:lang w:val="en-US"/>
          </w:rPr>
          <w:delText xml:space="preserve"> OPTIONAL</w:delText>
        </w:r>
      </w:del>
    </w:p>
    <w:p w14:paraId="6946B512" w14:textId="17E9975E" w:rsidR="006A2E24" w:rsidDel="001E0BCE" w:rsidRDefault="006A2E24" w:rsidP="006A2E24">
      <w:pPr>
        <w:pStyle w:val="PL"/>
        <w:rPr>
          <w:del w:id="5351" w:author="CR1021" w:date="2025-01-08T14:30:00Z"/>
        </w:rPr>
      </w:pPr>
      <w:del w:id="5352" w:author="CR1021" w:date="2025-01-08T14:30:00Z">
        <w:r w:rsidDel="001E0BCE">
          <w:delText>}</w:delText>
        </w:r>
      </w:del>
    </w:p>
    <w:p w14:paraId="589D6DBF" w14:textId="7760BFF8" w:rsidR="009B1C39" w:rsidDel="001E0BCE" w:rsidRDefault="009B1C39">
      <w:pPr>
        <w:pStyle w:val="PL"/>
        <w:rPr>
          <w:del w:id="5353" w:author="CR1021" w:date="2025-01-08T14:30:00Z"/>
        </w:rPr>
      </w:pPr>
    </w:p>
    <w:p w14:paraId="2A881C0B" w14:textId="0F5EAC9C" w:rsidR="000F7EFE" w:rsidDel="001E0BCE" w:rsidRDefault="000F7EFE" w:rsidP="000F7EFE">
      <w:pPr>
        <w:pStyle w:val="PL"/>
        <w:rPr>
          <w:del w:id="5354" w:author="CR1021" w:date="2025-01-08T14:30:00Z"/>
        </w:rPr>
      </w:pPr>
      <w:del w:id="5355" w:author="CR1021" w:date="2025-01-08T14:30:00Z">
        <w:r w:rsidDel="001E0BCE">
          <w:delText>EnhancedDiagnostics</w:delText>
        </w:r>
        <w:r w:rsidDel="001E0BCE">
          <w:tab/>
        </w:r>
        <w:r w:rsidDel="001E0BCE">
          <w:tab/>
        </w:r>
        <w:r w:rsidDel="001E0BCE">
          <w:tab/>
        </w:r>
        <w:r w:rsidDel="001E0BCE">
          <w:tab/>
        </w:r>
        <w:r w:rsidDel="001E0BCE">
          <w:tab/>
          <w:delText xml:space="preserve">::= </w:delText>
        </w:r>
        <w:r w:rsidRPr="00A85794" w:rsidDel="001E0BCE">
          <w:rPr>
            <w:lang w:eastAsia="en-GB"/>
          </w:rPr>
          <w:delText>SEQUENCE</w:delText>
        </w:r>
      </w:del>
    </w:p>
    <w:p w14:paraId="42A89BCD" w14:textId="1C939230" w:rsidR="000F7EFE" w:rsidDel="001E0BCE" w:rsidRDefault="000F7EFE" w:rsidP="000F7EFE">
      <w:pPr>
        <w:pStyle w:val="PL"/>
        <w:rPr>
          <w:del w:id="5356" w:author="CR1021" w:date="2025-01-08T14:30:00Z"/>
        </w:rPr>
      </w:pPr>
      <w:del w:id="5357" w:author="CR1021" w:date="2025-01-08T14:30:00Z">
        <w:r w:rsidDel="001E0BCE">
          <w:lastRenderedPageBreak/>
          <w:delText>{</w:delText>
        </w:r>
      </w:del>
    </w:p>
    <w:p w14:paraId="596DDE17" w14:textId="5FE1B169" w:rsidR="000F7EFE" w:rsidDel="001E0BCE" w:rsidRDefault="000F7EFE" w:rsidP="000F7EFE">
      <w:pPr>
        <w:pStyle w:val="PL"/>
        <w:rPr>
          <w:del w:id="5358" w:author="CR1021" w:date="2025-01-08T14:30:00Z"/>
          <w:lang w:bidi="ar-IQ"/>
        </w:rPr>
      </w:pPr>
      <w:del w:id="5359" w:author="CR1021" w:date="2025-01-08T14:30:00Z">
        <w:r w:rsidDel="001E0BCE">
          <w:tab/>
          <w:delText>rANNASCause</w:delText>
        </w:r>
        <w:r w:rsidDel="001E0BCE">
          <w:tab/>
        </w:r>
        <w:r w:rsidDel="001E0BCE">
          <w:tab/>
        </w:r>
        <w:r w:rsidDel="001E0BCE">
          <w:tab/>
        </w:r>
        <w:r w:rsidDel="001E0BCE">
          <w:tab/>
        </w:r>
        <w:r w:rsidDel="001E0BCE">
          <w:tab/>
        </w:r>
        <w:r w:rsidDel="001E0BCE">
          <w:tab/>
          <w:delText xml:space="preserve">[0] </w:delText>
        </w:r>
        <w:r w:rsidR="001E570A" w:rsidRPr="00E94850" w:rsidDel="001E0BCE">
          <w:delText>SEQUENCE OF RANNASCause</w:delText>
        </w:r>
      </w:del>
    </w:p>
    <w:p w14:paraId="66EDF14B" w14:textId="2B1D7D81" w:rsidR="000F7EFE" w:rsidDel="001E0BCE" w:rsidRDefault="000F7EFE" w:rsidP="000F7EFE">
      <w:pPr>
        <w:pStyle w:val="PL"/>
        <w:rPr>
          <w:del w:id="5360" w:author="CR1021" w:date="2025-01-08T14:30:00Z"/>
        </w:rPr>
      </w:pPr>
      <w:del w:id="5361" w:author="CR1021" w:date="2025-01-08T14:30:00Z">
        <w:r w:rsidDel="001E0BCE">
          <w:delText>}</w:delText>
        </w:r>
      </w:del>
    </w:p>
    <w:p w14:paraId="514EBB63" w14:textId="25647BD5" w:rsidR="006A2E24" w:rsidDel="001E0BCE" w:rsidRDefault="006A2E24" w:rsidP="006A2E24">
      <w:pPr>
        <w:pStyle w:val="PL"/>
        <w:rPr>
          <w:del w:id="5362" w:author="CR1021" w:date="2025-01-08T14:30:00Z"/>
        </w:rPr>
      </w:pPr>
    </w:p>
    <w:p w14:paraId="5477A971" w14:textId="6AC9ADDF" w:rsidR="006A2E24" w:rsidDel="001E0BCE" w:rsidRDefault="006A2E24" w:rsidP="006A2E24">
      <w:pPr>
        <w:pStyle w:val="PL"/>
        <w:rPr>
          <w:del w:id="5363" w:author="CR1021" w:date="2025-01-08T14:30:00Z"/>
        </w:rPr>
      </w:pPr>
      <w:del w:id="5364" w:author="CR1021" w:date="2025-01-08T14:30:00Z">
        <w:r w:rsidDel="001E0BCE">
          <w:delText>EutraCellId</w:delText>
        </w:r>
        <w:r w:rsidDel="001E0BCE">
          <w:tab/>
        </w:r>
        <w:r w:rsidDel="001E0BCE">
          <w:tab/>
          <w:delText>::= UTF8String</w:delText>
        </w:r>
      </w:del>
    </w:p>
    <w:p w14:paraId="0DAC4426" w14:textId="2F449F63" w:rsidR="006A2E24" w:rsidDel="001E0BCE" w:rsidRDefault="006A2E24" w:rsidP="006A2E24">
      <w:pPr>
        <w:pStyle w:val="PL"/>
        <w:rPr>
          <w:del w:id="5365" w:author="CR1021" w:date="2025-01-08T14:30:00Z"/>
        </w:rPr>
      </w:pPr>
      <w:del w:id="5366" w:author="CR1021" w:date="2025-01-08T14:30:00Z">
        <w:r w:rsidDel="001E0BCE">
          <w:delText xml:space="preserve">-- </w:delText>
        </w:r>
      </w:del>
    </w:p>
    <w:p w14:paraId="24BF0F18" w14:textId="7444DF5D" w:rsidR="006A2E24" w:rsidDel="001E0BCE" w:rsidRDefault="006A2E24" w:rsidP="006A2E24">
      <w:pPr>
        <w:pStyle w:val="PL"/>
        <w:rPr>
          <w:del w:id="5367" w:author="CR1021" w:date="2025-01-08T14:30:00Z"/>
        </w:rPr>
      </w:pPr>
      <w:del w:id="5368" w:author="CR1021" w:date="2025-01-08T14:30:00Z">
        <w:r w:rsidDel="001E0BCE">
          <w:delText>-- See 3GPP TS 29.571 [249] for details</w:delText>
        </w:r>
      </w:del>
    </w:p>
    <w:p w14:paraId="50B2C26A" w14:textId="74E6FFC7" w:rsidR="006A2E24" w:rsidDel="001E0BCE" w:rsidRDefault="006A2E24" w:rsidP="006A2E24">
      <w:pPr>
        <w:pStyle w:val="PL"/>
        <w:rPr>
          <w:del w:id="5369" w:author="CR1021" w:date="2025-01-08T14:30:00Z"/>
          <w:lang w:val="en-US"/>
        </w:rPr>
      </w:pPr>
      <w:del w:id="5370" w:author="CR1021" w:date="2025-01-08T14:30:00Z">
        <w:r w:rsidDel="001E0BCE">
          <w:rPr>
            <w:lang w:val="en-US"/>
          </w:rPr>
          <w:delText xml:space="preserve">-- </w:delText>
        </w:r>
      </w:del>
    </w:p>
    <w:p w14:paraId="74D94D46" w14:textId="5CEF7079" w:rsidR="006A2E24" w:rsidDel="001E0BCE" w:rsidRDefault="006A2E24" w:rsidP="006A2E24">
      <w:pPr>
        <w:pStyle w:val="PL"/>
        <w:rPr>
          <w:del w:id="5371" w:author="CR1021" w:date="2025-01-08T14:30:00Z"/>
        </w:rPr>
      </w:pPr>
    </w:p>
    <w:p w14:paraId="4F765E6E" w14:textId="5FE9D9EA" w:rsidR="006A2E24" w:rsidDel="001E0BCE" w:rsidRDefault="006A2E24" w:rsidP="006A2E24">
      <w:pPr>
        <w:pStyle w:val="PL"/>
        <w:rPr>
          <w:del w:id="5372" w:author="CR1021" w:date="2025-01-08T14:30:00Z"/>
        </w:rPr>
      </w:pPr>
      <w:del w:id="5373" w:author="CR1021" w:date="2025-01-08T14:30:00Z">
        <w:r w:rsidDel="001E0BCE">
          <w:delText xml:space="preserve">-- </w:delText>
        </w:r>
      </w:del>
    </w:p>
    <w:p w14:paraId="0B11804D" w14:textId="7360F6A8" w:rsidR="006A2E24" w:rsidDel="001E0BCE" w:rsidRDefault="006A2E24" w:rsidP="006A2E24">
      <w:pPr>
        <w:pStyle w:val="PL"/>
        <w:outlineLvl w:val="3"/>
        <w:rPr>
          <w:del w:id="5374" w:author="CR1021" w:date="2025-01-08T14:30:00Z"/>
          <w:snapToGrid w:val="0"/>
        </w:rPr>
      </w:pPr>
      <w:del w:id="5375" w:author="CR1021" w:date="2025-01-08T14:30:00Z">
        <w:r w:rsidDel="001E0BCE">
          <w:rPr>
            <w:snapToGrid w:val="0"/>
          </w:rPr>
          <w:delText>-- G</w:delText>
        </w:r>
      </w:del>
    </w:p>
    <w:p w14:paraId="3973B163" w14:textId="57396760" w:rsidR="006A2E24" w:rsidDel="001E0BCE" w:rsidRDefault="006A2E24" w:rsidP="006A2E24">
      <w:pPr>
        <w:pStyle w:val="PL"/>
        <w:rPr>
          <w:del w:id="5376" w:author="CR1021" w:date="2025-01-08T14:30:00Z"/>
        </w:rPr>
      </w:pPr>
      <w:del w:id="5377" w:author="CR1021" w:date="2025-01-08T14:30:00Z">
        <w:r w:rsidDel="001E0BCE">
          <w:delText xml:space="preserve">-- </w:delText>
        </w:r>
      </w:del>
    </w:p>
    <w:p w14:paraId="2668EB46" w14:textId="503F9FD9" w:rsidR="000F7EFE" w:rsidDel="001E0BCE" w:rsidRDefault="000F7EFE" w:rsidP="000F7EFE">
      <w:pPr>
        <w:pStyle w:val="PL"/>
        <w:rPr>
          <w:del w:id="5378" w:author="CR1021" w:date="2025-01-08T14:30:00Z"/>
        </w:rPr>
      </w:pPr>
    </w:p>
    <w:p w14:paraId="22169AC6" w14:textId="5048E80A" w:rsidR="009B1C39" w:rsidDel="001E0BCE" w:rsidRDefault="009B1C39" w:rsidP="000F7EFE">
      <w:pPr>
        <w:pStyle w:val="PL"/>
        <w:rPr>
          <w:del w:id="5379" w:author="CR1021" w:date="2025-01-08T14:30:00Z"/>
        </w:rPr>
      </w:pPr>
      <w:del w:id="5380" w:author="CR1021" w:date="2025-01-08T14:30:00Z">
        <w:r w:rsidDel="001E0BCE">
          <w:delText>GSNAddress</w:delText>
        </w:r>
        <w:r w:rsidDel="001E0BCE">
          <w:tab/>
          <w:delText>::= IPAddress</w:delText>
        </w:r>
      </w:del>
    </w:p>
    <w:p w14:paraId="583C5633" w14:textId="17FA94E3" w:rsidR="006A2E24" w:rsidDel="001E0BCE" w:rsidRDefault="006A2E24" w:rsidP="006A2E24">
      <w:pPr>
        <w:pStyle w:val="PL"/>
        <w:rPr>
          <w:del w:id="5381" w:author="CR1021" w:date="2025-01-08T14:30:00Z"/>
        </w:rPr>
      </w:pPr>
    </w:p>
    <w:p w14:paraId="1DC3CC2E" w14:textId="2AE52C3F" w:rsidR="006A2E24" w:rsidDel="001E0BCE" w:rsidRDefault="006A2E24" w:rsidP="006A2E24">
      <w:pPr>
        <w:pStyle w:val="PL"/>
        <w:rPr>
          <w:del w:id="5382" w:author="CR1021" w:date="2025-01-08T14:30:00Z"/>
        </w:rPr>
      </w:pPr>
      <w:del w:id="5383" w:author="CR1021" w:date="2025-01-08T14:30:00Z">
        <w:r w:rsidDel="001E0BCE">
          <w:delText xml:space="preserve">-- </w:delText>
        </w:r>
      </w:del>
    </w:p>
    <w:p w14:paraId="7B7CB887" w14:textId="74FC927E" w:rsidR="006A2E24" w:rsidDel="001E0BCE" w:rsidRDefault="006A2E24" w:rsidP="006A2E24">
      <w:pPr>
        <w:pStyle w:val="PL"/>
        <w:outlineLvl w:val="3"/>
        <w:rPr>
          <w:del w:id="5384" w:author="CR1021" w:date="2025-01-08T14:30:00Z"/>
          <w:snapToGrid w:val="0"/>
        </w:rPr>
      </w:pPr>
      <w:del w:id="5385" w:author="CR1021" w:date="2025-01-08T14:30:00Z">
        <w:r w:rsidDel="001E0BCE">
          <w:rPr>
            <w:snapToGrid w:val="0"/>
          </w:rPr>
          <w:delText>-- I</w:delText>
        </w:r>
      </w:del>
    </w:p>
    <w:p w14:paraId="7AC01F9B" w14:textId="6F2EFF9E" w:rsidR="006A2E24" w:rsidDel="001E0BCE" w:rsidRDefault="006A2E24" w:rsidP="006A2E24">
      <w:pPr>
        <w:pStyle w:val="PL"/>
        <w:rPr>
          <w:del w:id="5386" w:author="CR1021" w:date="2025-01-08T14:30:00Z"/>
        </w:rPr>
      </w:pPr>
      <w:del w:id="5387" w:author="CR1021" w:date="2025-01-08T14:30:00Z">
        <w:r w:rsidDel="001E0BCE">
          <w:delText xml:space="preserve">-- </w:delText>
        </w:r>
      </w:del>
    </w:p>
    <w:p w14:paraId="37897438" w14:textId="7911565E" w:rsidR="009B1C39" w:rsidDel="001E0BCE" w:rsidRDefault="009B1C39">
      <w:pPr>
        <w:pStyle w:val="PL"/>
        <w:rPr>
          <w:del w:id="5388" w:author="CR1021" w:date="2025-01-08T14:30:00Z"/>
        </w:rPr>
      </w:pPr>
    </w:p>
    <w:p w14:paraId="2F3C6C60" w14:textId="7D026171" w:rsidR="003A0356" w:rsidRPr="00E349B5" w:rsidDel="001E0BCE" w:rsidRDefault="003A0356" w:rsidP="003A0356">
      <w:pPr>
        <w:pStyle w:val="PL"/>
        <w:rPr>
          <w:del w:id="5389" w:author="CR1021" w:date="2025-01-08T14:30:00Z"/>
        </w:rPr>
      </w:pPr>
      <w:del w:id="5390" w:author="CR1021" w:date="2025-01-08T14:30:00Z">
        <w:r w:rsidRPr="00E349B5" w:rsidDel="001E0BCE">
          <w:delText xml:space="preserve">InvolvedParty ::= CHOICE </w:delText>
        </w:r>
      </w:del>
    </w:p>
    <w:p w14:paraId="3C166529" w14:textId="2BCC43E1" w:rsidR="003A0356" w:rsidRPr="00E349B5" w:rsidDel="001E0BCE" w:rsidRDefault="003A0356" w:rsidP="003A0356">
      <w:pPr>
        <w:pStyle w:val="PL"/>
        <w:rPr>
          <w:del w:id="5391" w:author="CR1021" w:date="2025-01-08T14:30:00Z"/>
        </w:rPr>
      </w:pPr>
      <w:del w:id="5392" w:author="CR1021" w:date="2025-01-08T14:30:00Z">
        <w:r w:rsidRPr="00E349B5" w:rsidDel="001E0BCE">
          <w:delText>{</w:delText>
        </w:r>
      </w:del>
    </w:p>
    <w:p w14:paraId="423397E8" w14:textId="106E7E55" w:rsidR="003A0356" w:rsidRPr="00E349B5" w:rsidDel="001E0BCE" w:rsidRDefault="003A0356" w:rsidP="003A0356">
      <w:pPr>
        <w:pStyle w:val="PL"/>
        <w:rPr>
          <w:del w:id="5393" w:author="CR1021" w:date="2025-01-08T14:30:00Z"/>
        </w:rPr>
      </w:pPr>
      <w:del w:id="5394" w:author="CR1021" w:date="2025-01-08T14:30:00Z">
        <w:r w:rsidRPr="00E349B5" w:rsidDel="001E0BCE">
          <w:tab/>
          <w:delText>sIP-URI</w:delText>
        </w:r>
        <w:r w:rsidRPr="00E349B5" w:rsidDel="001E0BCE">
          <w:tab/>
        </w:r>
        <w:r w:rsidRPr="00E349B5" w:rsidDel="001E0BCE">
          <w:tab/>
          <w:delText>[0] GraphicString, -- refer to rfc3261 [401]</w:delText>
        </w:r>
      </w:del>
    </w:p>
    <w:p w14:paraId="50577A18" w14:textId="3EAA9374" w:rsidR="003A0356" w:rsidRPr="00E349B5" w:rsidDel="001E0BCE" w:rsidRDefault="003A0356" w:rsidP="003A0356">
      <w:pPr>
        <w:pStyle w:val="PL"/>
        <w:rPr>
          <w:del w:id="5395" w:author="CR1021" w:date="2025-01-08T14:30:00Z"/>
        </w:rPr>
      </w:pPr>
      <w:del w:id="5396" w:author="CR1021" w:date="2025-01-08T14:30:00Z">
        <w:r w:rsidRPr="00E349B5" w:rsidDel="001E0BCE">
          <w:tab/>
          <w:delText>tEL-URI</w:delText>
        </w:r>
        <w:r w:rsidRPr="00E349B5" w:rsidDel="001E0BCE">
          <w:tab/>
        </w:r>
        <w:r w:rsidRPr="00E349B5" w:rsidDel="001E0BCE">
          <w:tab/>
          <w:delText>[1] GraphicString,</w:delText>
        </w:r>
        <w:r w:rsidDel="001E0BCE">
          <w:tab/>
        </w:r>
        <w:r w:rsidRPr="00E349B5" w:rsidDel="001E0BCE">
          <w:delText>-- refer to rfc3966 [402]</w:delText>
        </w:r>
      </w:del>
    </w:p>
    <w:p w14:paraId="46F3CA41" w14:textId="5FECB646" w:rsidR="003A0356" w:rsidRPr="00E349B5" w:rsidDel="001E0BCE" w:rsidRDefault="003A0356" w:rsidP="003A0356">
      <w:pPr>
        <w:pStyle w:val="PL"/>
        <w:rPr>
          <w:del w:id="5397" w:author="CR1021" w:date="2025-01-08T14:30:00Z"/>
        </w:rPr>
      </w:pPr>
      <w:del w:id="5398" w:author="CR1021" w:date="2025-01-08T14:30:00Z">
        <w:r w:rsidRPr="00E349B5" w:rsidDel="001E0BCE">
          <w:tab/>
          <w:delText>uRN</w:delText>
        </w:r>
        <w:r w:rsidRPr="00E349B5" w:rsidDel="001E0BCE">
          <w:tab/>
        </w:r>
        <w:r w:rsidRPr="00E349B5" w:rsidDel="001E0BCE">
          <w:tab/>
        </w:r>
        <w:r w:rsidDel="001E0BCE">
          <w:tab/>
        </w:r>
        <w:r w:rsidRPr="00E349B5" w:rsidDel="001E0BCE">
          <w:delText>[2] GraphicString,</w:delText>
        </w:r>
        <w:r w:rsidDel="001E0BCE">
          <w:tab/>
        </w:r>
        <w:r w:rsidRPr="00E349B5" w:rsidDel="001E0BCE">
          <w:delText>-- refer to rfc5031 [407]</w:delText>
        </w:r>
      </w:del>
    </w:p>
    <w:p w14:paraId="11A2E9CC" w14:textId="2320D742" w:rsidR="00744DDC" w:rsidDel="001E0BCE" w:rsidRDefault="003A0356" w:rsidP="00744DDC">
      <w:pPr>
        <w:pStyle w:val="PL"/>
        <w:rPr>
          <w:del w:id="5399" w:author="CR1021" w:date="2025-01-08T14:30:00Z"/>
        </w:rPr>
      </w:pPr>
      <w:del w:id="5400" w:author="CR1021" w:date="2025-01-08T14:30:00Z">
        <w:r w:rsidRPr="00E349B5" w:rsidDel="001E0BCE">
          <w:tab/>
          <w:delText xml:space="preserve">iSDN-E164 </w:delText>
        </w:r>
        <w:r w:rsidRPr="00E349B5" w:rsidDel="001E0BCE">
          <w:tab/>
          <w:delText>[3] GraphicString</w:delText>
        </w:r>
        <w:r w:rsidR="00744DDC" w:rsidDel="001E0BCE">
          <w:delText>,</w:delText>
        </w:r>
        <w:r w:rsidDel="001E0BCE">
          <w:tab/>
        </w:r>
        <w:r w:rsidRPr="00E349B5" w:rsidDel="001E0BCE">
          <w:delText>-- refer to ITU-T Recommendation E.164[308]</w:delText>
        </w:r>
      </w:del>
    </w:p>
    <w:p w14:paraId="31EFE3D8" w14:textId="7E7CDA60" w:rsidR="00744DDC" w:rsidRPr="00E349B5" w:rsidDel="001E0BCE" w:rsidRDefault="00744DDC" w:rsidP="00744DDC">
      <w:pPr>
        <w:pStyle w:val="PL"/>
        <w:rPr>
          <w:del w:id="5401" w:author="CR1021" w:date="2025-01-08T14:30:00Z"/>
        </w:rPr>
      </w:pPr>
      <w:del w:id="5402" w:author="CR1021" w:date="2025-01-08T14:30:00Z">
        <w:r w:rsidDel="001E0BCE">
          <w:tab/>
          <w:delText>externalId</w:delText>
        </w:r>
        <w:r w:rsidRPr="00E349B5" w:rsidDel="001E0BCE">
          <w:delText xml:space="preserve"> </w:delText>
        </w:r>
        <w:r w:rsidRPr="00E349B5" w:rsidDel="001E0BCE">
          <w:tab/>
          <w:delText>[</w:delText>
        </w:r>
        <w:r w:rsidDel="001E0BCE">
          <w:delText>4</w:delText>
        </w:r>
        <w:r w:rsidRPr="00E349B5" w:rsidDel="001E0BCE">
          <w:delText xml:space="preserve">] </w:delText>
        </w:r>
        <w:r w:rsidDel="001E0BCE">
          <w:delText>UTF8String</w:delText>
        </w:r>
        <w:r w:rsidDel="001E0BCE">
          <w:tab/>
        </w:r>
        <w:r w:rsidDel="001E0BCE">
          <w:tab/>
        </w:r>
        <w:r w:rsidRPr="00E349B5" w:rsidDel="001E0BCE">
          <w:delText xml:space="preserve">-- refer to </w:delText>
        </w:r>
        <w:r w:rsidDel="001E0BCE">
          <w:delText>clause 19.7.2 TS 23.003 [200]</w:delText>
        </w:r>
      </w:del>
    </w:p>
    <w:p w14:paraId="5B0499CD" w14:textId="16D28BA4" w:rsidR="003A0356" w:rsidRPr="00E349B5" w:rsidDel="001E0BCE" w:rsidRDefault="003A0356" w:rsidP="003A0356">
      <w:pPr>
        <w:pStyle w:val="PL"/>
        <w:rPr>
          <w:del w:id="5403" w:author="CR1021" w:date="2025-01-08T14:30:00Z"/>
        </w:rPr>
      </w:pPr>
    </w:p>
    <w:p w14:paraId="5A8D407C" w14:textId="10821F3A" w:rsidR="003A0356" w:rsidRPr="00E349B5" w:rsidDel="001E0BCE" w:rsidRDefault="003A0356" w:rsidP="003A0356">
      <w:pPr>
        <w:pStyle w:val="PL"/>
        <w:rPr>
          <w:del w:id="5404" w:author="CR1021" w:date="2025-01-08T14:30:00Z"/>
        </w:rPr>
      </w:pPr>
      <w:del w:id="5405" w:author="CR1021" w:date="2025-01-08T14:30:00Z">
        <w:r w:rsidRPr="00E349B5" w:rsidDel="001E0BCE">
          <w:delText>}</w:delText>
        </w:r>
      </w:del>
    </w:p>
    <w:p w14:paraId="77EFCE47" w14:textId="6AF4B555" w:rsidR="003A0356" w:rsidDel="001E0BCE" w:rsidRDefault="003A0356" w:rsidP="003A0356">
      <w:pPr>
        <w:pStyle w:val="PL"/>
        <w:rPr>
          <w:del w:id="5406" w:author="CR1021" w:date="2025-01-08T14:30:00Z"/>
        </w:rPr>
      </w:pPr>
    </w:p>
    <w:p w14:paraId="45C975F3" w14:textId="6FAE91D3" w:rsidR="009B1C39" w:rsidDel="001E0BCE" w:rsidRDefault="009B1C39" w:rsidP="003A0356">
      <w:pPr>
        <w:pStyle w:val="PL"/>
        <w:rPr>
          <w:del w:id="5407" w:author="CR1021" w:date="2025-01-08T14:30:00Z"/>
        </w:rPr>
      </w:pPr>
      <w:del w:id="5408" w:author="CR1021" w:date="2025-01-08T14:30:00Z">
        <w:r w:rsidDel="001E0BCE">
          <w:delText>IPAddress</w:delText>
        </w:r>
        <w:r w:rsidDel="001E0BCE">
          <w:tab/>
          <w:delText>::= CHOICE</w:delText>
        </w:r>
      </w:del>
    </w:p>
    <w:p w14:paraId="5CBEC45E" w14:textId="59220BD2" w:rsidR="009B1C39" w:rsidDel="001E0BCE" w:rsidRDefault="009B1C39">
      <w:pPr>
        <w:pStyle w:val="PL"/>
        <w:rPr>
          <w:del w:id="5409" w:author="CR1021" w:date="2025-01-08T14:30:00Z"/>
        </w:rPr>
      </w:pPr>
      <w:del w:id="5410" w:author="CR1021" w:date="2025-01-08T14:30:00Z">
        <w:r w:rsidDel="001E0BCE">
          <w:delText>{</w:delText>
        </w:r>
      </w:del>
    </w:p>
    <w:p w14:paraId="1D8022DE" w14:textId="59229D51" w:rsidR="009B1C39" w:rsidDel="001E0BCE" w:rsidRDefault="009B1C39">
      <w:pPr>
        <w:pStyle w:val="PL"/>
        <w:rPr>
          <w:del w:id="5411" w:author="CR1021" w:date="2025-01-08T14:30:00Z"/>
        </w:rPr>
      </w:pPr>
      <w:del w:id="5412" w:author="CR1021" w:date="2025-01-08T14:30:00Z">
        <w:r w:rsidDel="001E0BCE">
          <w:tab/>
          <w:delText>iPBinaryAddress</w:delText>
        </w:r>
        <w:r w:rsidDel="001E0BCE">
          <w:tab/>
        </w:r>
        <w:r w:rsidR="008116B5" w:rsidDel="001E0BCE">
          <w:tab/>
        </w:r>
        <w:r w:rsidR="008116B5" w:rsidDel="001E0BCE">
          <w:tab/>
        </w:r>
        <w:r w:rsidR="008116B5" w:rsidDel="001E0BCE">
          <w:tab/>
        </w:r>
        <w:r w:rsidDel="001E0BCE">
          <w:delText>IPBinaryAddress,</w:delText>
        </w:r>
      </w:del>
    </w:p>
    <w:p w14:paraId="57C65485" w14:textId="58F12C4B" w:rsidR="009B1C39" w:rsidDel="001E0BCE" w:rsidRDefault="009B1C39">
      <w:pPr>
        <w:pStyle w:val="PL"/>
        <w:rPr>
          <w:del w:id="5413" w:author="CR1021" w:date="2025-01-08T14:30:00Z"/>
        </w:rPr>
      </w:pPr>
      <w:del w:id="5414" w:author="CR1021" w:date="2025-01-08T14:30:00Z">
        <w:r w:rsidDel="001E0BCE">
          <w:tab/>
          <w:delText>iPTextRepresentedAddress</w:delText>
        </w:r>
        <w:r w:rsidDel="001E0BCE">
          <w:tab/>
          <w:delText>IPTextRepresentedAddress</w:delText>
        </w:r>
      </w:del>
    </w:p>
    <w:p w14:paraId="6EA56328" w14:textId="3D2BE380" w:rsidR="009B1C39" w:rsidDel="001E0BCE" w:rsidRDefault="009B1C39">
      <w:pPr>
        <w:pStyle w:val="PL"/>
        <w:rPr>
          <w:del w:id="5415" w:author="CR1021" w:date="2025-01-08T14:30:00Z"/>
        </w:rPr>
      </w:pPr>
      <w:del w:id="5416" w:author="CR1021" w:date="2025-01-08T14:30:00Z">
        <w:r w:rsidDel="001E0BCE">
          <w:delText>}</w:delText>
        </w:r>
      </w:del>
    </w:p>
    <w:p w14:paraId="59D9E480" w14:textId="57C38029" w:rsidR="009B1C39" w:rsidDel="001E0BCE" w:rsidRDefault="009B1C39">
      <w:pPr>
        <w:pStyle w:val="PL"/>
        <w:rPr>
          <w:del w:id="5417" w:author="CR1021" w:date="2025-01-08T14:30:00Z"/>
        </w:rPr>
      </w:pPr>
    </w:p>
    <w:p w14:paraId="171FDCCB" w14:textId="05464FFC" w:rsidR="009B1C39" w:rsidDel="001E0BCE" w:rsidRDefault="009B1C39">
      <w:pPr>
        <w:pStyle w:val="PL"/>
        <w:rPr>
          <w:del w:id="5418" w:author="CR1021" w:date="2025-01-08T14:30:00Z"/>
        </w:rPr>
      </w:pPr>
      <w:del w:id="5419" w:author="CR1021" w:date="2025-01-08T14:30:00Z">
        <w:r w:rsidDel="001E0BCE">
          <w:delText>IPBinaryAddress</w:delText>
        </w:r>
        <w:r w:rsidDel="001E0BCE">
          <w:tab/>
          <w:delText>::= CHOICE</w:delText>
        </w:r>
      </w:del>
    </w:p>
    <w:p w14:paraId="3C660680" w14:textId="76749DC6" w:rsidR="009B1C39" w:rsidDel="001E0BCE" w:rsidRDefault="009B1C39">
      <w:pPr>
        <w:pStyle w:val="PL"/>
        <w:rPr>
          <w:del w:id="5420" w:author="CR1021" w:date="2025-01-08T14:30:00Z"/>
        </w:rPr>
      </w:pPr>
      <w:del w:id="5421" w:author="CR1021" w:date="2025-01-08T14:30:00Z">
        <w:r w:rsidDel="001E0BCE">
          <w:delText>{</w:delText>
        </w:r>
      </w:del>
    </w:p>
    <w:p w14:paraId="31144387" w14:textId="0C2264A3" w:rsidR="009B1C39" w:rsidDel="001E0BCE" w:rsidRDefault="009B1C39">
      <w:pPr>
        <w:pStyle w:val="PL"/>
        <w:rPr>
          <w:del w:id="5422" w:author="CR1021" w:date="2025-01-08T14:30:00Z"/>
        </w:rPr>
      </w:pPr>
      <w:del w:id="5423" w:author="CR1021" w:date="2025-01-08T14:30:00Z">
        <w:r w:rsidDel="001E0BCE">
          <w:tab/>
          <w:delText>iPBinV4Address</w:delText>
        </w:r>
        <w:r w:rsidDel="001E0BCE">
          <w:tab/>
        </w:r>
        <w:r w:rsidDel="001E0BCE">
          <w:tab/>
        </w:r>
        <w:r w:rsidDel="001E0BCE">
          <w:tab/>
          <w:delText>[0] IPBinV4Address,</w:delText>
        </w:r>
      </w:del>
    </w:p>
    <w:p w14:paraId="716F6283" w14:textId="0013492B" w:rsidR="009B1C39" w:rsidDel="001E0BCE" w:rsidRDefault="009B1C39">
      <w:pPr>
        <w:pStyle w:val="PL"/>
        <w:rPr>
          <w:del w:id="5424" w:author="CR1021" w:date="2025-01-08T14:30:00Z"/>
        </w:rPr>
      </w:pPr>
      <w:del w:id="5425" w:author="CR1021" w:date="2025-01-08T14:30:00Z">
        <w:r w:rsidDel="001E0BCE">
          <w:tab/>
          <w:delText>iPBinV6Address</w:delText>
        </w:r>
        <w:r w:rsidDel="001E0BCE">
          <w:tab/>
        </w:r>
        <w:r w:rsidDel="001E0BCE">
          <w:tab/>
        </w:r>
        <w:r w:rsidDel="001E0BCE">
          <w:tab/>
          <w:delText xml:space="preserve">    IPBinV6AddressWithOrWithoutPrefixLength</w:delText>
        </w:r>
      </w:del>
    </w:p>
    <w:p w14:paraId="59233EF0" w14:textId="0B3BD661" w:rsidR="009B1C39" w:rsidDel="001E0BCE" w:rsidRDefault="009B1C39">
      <w:pPr>
        <w:pStyle w:val="PL"/>
        <w:rPr>
          <w:del w:id="5426" w:author="CR1021" w:date="2025-01-08T14:30:00Z"/>
        </w:rPr>
      </w:pPr>
      <w:del w:id="5427" w:author="CR1021" w:date="2025-01-08T14:30:00Z">
        <w:r w:rsidDel="001E0BCE">
          <w:delText>}</w:delText>
        </w:r>
      </w:del>
    </w:p>
    <w:p w14:paraId="38326710" w14:textId="119C085B" w:rsidR="009B1C39" w:rsidDel="001E0BCE" w:rsidRDefault="009B1C39">
      <w:pPr>
        <w:pStyle w:val="PL"/>
        <w:rPr>
          <w:del w:id="5428" w:author="CR1021" w:date="2025-01-08T14:30:00Z"/>
        </w:rPr>
      </w:pPr>
    </w:p>
    <w:p w14:paraId="00A89D8B" w14:textId="75BF276B" w:rsidR="009B1C39" w:rsidDel="001E0BCE" w:rsidRDefault="009B1C39" w:rsidP="007A42ED">
      <w:pPr>
        <w:pStyle w:val="PL"/>
        <w:rPr>
          <w:del w:id="5429" w:author="CR1021" w:date="2025-01-08T14:30:00Z"/>
        </w:rPr>
      </w:pPr>
      <w:del w:id="5430" w:author="CR1021" w:date="2025-01-08T14:30:00Z">
        <w:r w:rsidDel="001E0BCE">
          <w:delText>IPBinV4Address</w:delText>
        </w:r>
        <w:r w:rsidDel="001E0BCE">
          <w:rPr>
            <w:rFonts w:ascii="Times New Roman" w:hAnsi="Times New Roman"/>
          </w:rPr>
          <w:tab/>
        </w:r>
        <w:r w:rsidR="003F7103" w:rsidDel="001E0BCE">
          <w:delText>::</w:delText>
        </w:r>
        <w:r w:rsidDel="001E0BCE">
          <w:rPr>
            <w:rFonts w:ascii="Times New Roman" w:hAnsi="Times New Roman"/>
          </w:rPr>
          <w:delText>=</w:delText>
        </w:r>
        <w:r w:rsidR="007A42ED" w:rsidDel="001E0BCE">
          <w:delText xml:space="preserve"> </w:delText>
        </w:r>
        <w:r w:rsidDel="001E0BCE">
          <w:delText>OCTET STRING (SIZE(4))</w:delText>
        </w:r>
      </w:del>
    </w:p>
    <w:p w14:paraId="5FB090F8" w14:textId="415838B8" w:rsidR="009B1C39" w:rsidDel="001E0BCE" w:rsidRDefault="009B1C39">
      <w:pPr>
        <w:pStyle w:val="PL"/>
        <w:rPr>
          <w:del w:id="5431" w:author="CR1021" w:date="2025-01-08T14:30:00Z"/>
        </w:rPr>
      </w:pPr>
    </w:p>
    <w:p w14:paraId="13B67222" w14:textId="2B9EF15A" w:rsidR="009B1C39" w:rsidDel="001E0BCE" w:rsidRDefault="009B1C39" w:rsidP="007A42ED">
      <w:pPr>
        <w:pStyle w:val="PL"/>
        <w:rPr>
          <w:del w:id="5432" w:author="CR1021" w:date="2025-01-08T14:30:00Z"/>
        </w:rPr>
      </w:pPr>
      <w:del w:id="5433" w:author="CR1021" w:date="2025-01-08T14:30:00Z">
        <w:r w:rsidDel="001E0BCE">
          <w:delText>IPBinV6Address</w:delText>
        </w:r>
        <w:r w:rsidDel="001E0BCE">
          <w:rPr>
            <w:rFonts w:ascii="Times New Roman" w:hAnsi="Times New Roman"/>
          </w:rPr>
          <w:tab/>
        </w:r>
        <w:r w:rsidR="003F7103" w:rsidDel="001E0BCE">
          <w:delText>::</w:delText>
        </w:r>
        <w:r w:rsidDel="001E0BCE">
          <w:rPr>
            <w:rFonts w:ascii="Times New Roman" w:hAnsi="Times New Roman"/>
          </w:rPr>
          <w:delText>=</w:delText>
        </w:r>
        <w:r w:rsidR="007A42ED" w:rsidDel="001E0BCE">
          <w:delText xml:space="preserve"> </w:delText>
        </w:r>
        <w:r w:rsidDel="001E0BCE">
          <w:delText>OCTET STRING (SIZE(16))</w:delText>
        </w:r>
      </w:del>
    </w:p>
    <w:p w14:paraId="594540D7" w14:textId="0B9DE0C4" w:rsidR="009B1C39" w:rsidDel="001E0BCE" w:rsidRDefault="009B1C39">
      <w:pPr>
        <w:pStyle w:val="PL"/>
        <w:rPr>
          <w:del w:id="5434" w:author="CR1021" w:date="2025-01-08T14:30:00Z"/>
        </w:rPr>
      </w:pPr>
    </w:p>
    <w:p w14:paraId="50D564AD" w14:textId="078B46A3" w:rsidR="009B1C39" w:rsidRPr="00A85794" w:rsidDel="001E0BCE" w:rsidRDefault="009B1C39" w:rsidP="007A42ED">
      <w:pPr>
        <w:pStyle w:val="PL"/>
        <w:rPr>
          <w:del w:id="5435" w:author="CR1021" w:date="2025-01-08T14:30:00Z"/>
          <w:lang w:eastAsia="en-GB"/>
        </w:rPr>
      </w:pPr>
      <w:del w:id="5436" w:author="CR1021" w:date="2025-01-08T14:30:00Z">
        <w:r w:rsidRPr="00A85794" w:rsidDel="001E0BCE">
          <w:rPr>
            <w:lang w:eastAsia="en-GB"/>
          </w:rPr>
          <w:delText>IPBinV6AddressWithOrWithoutPrefixLength ::= CHOICE</w:delText>
        </w:r>
      </w:del>
    </w:p>
    <w:p w14:paraId="25842242" w14:textId="7568B714" w:rsidR="009B1C39" w:rsidRPr="00A85794" w:rsidDel="001E0BCE" w:rsidRDefault="009B1C39">
      <w:pPr>
        <w:pStyle w:val="PL"/>
        <w:rPr>
          <w:del w:id="5437" w:author="CR1021" w:date="2025-01-08T14:30:00Z"/>
          <w:lang w:eastAsia="en-GB"/>
        </w:rPr>
      </w:pPr>
      <w:del w:id="5438" w:author="CR1021" w:date="2025-01-08T14:30:00Z">
        <w:r w:rsidRPr="00A85794" w:rsidDel="001E0BCE">
          <w:rPr>
            <w:lang w:eastAsia="en-GB"/>
          </w:rPr>
          <w:delText xml:space="preserve">{ </w:delText>
        </w:r>
      </w:del>
    </w:p>
    <w:p w14:paraId="5922F68C" w14:textId="3DF04347" w:rsidR="009B1C39" w:rsidRPr="00A85794" w:rsidDel="001E0BCE" w:rsidRDefault="008116B5">
      <w:pPr>
        <w:pStyle w:val="PL"/>
        <w:rPr>
          <w:del w:id="5439" w:author="CR1021" w:date="2025-01-08T14:30:00Z"/>
          <w:lang w:eastAsia="en-GB"/>
        </w:rPr>
      </w:pPr>
      <w:del w:id="5440" w:author="CR1021" w:date="2025-01-08T14:30:00Z">
        <w:r w:rsidDel="001E0BCE">
          <w:rPr>
            <w:lang w:eastAsia="en-GB"/>
          </w:rPr>
          <w:tab/>
        </w:r>
        <w:r w:rsidR="009B1C39" w:rsidRPr="00A85794" w:rsidDel="001E0BCE">
          <w:rPr>
            <w:lang w:eastAsia="en-GB"/>
          </w:rPr>
          <w:delText>iPBinV6Address</w:delText>
        </w:r>
        <w:r w:rsidDel="001E0BCE">
          <w:rPr>
            <w:lang w:eastAsia="en-GB"/>
          </w:rPr>
          <w:tab/>
        </w:r>
        <w:r w:rsidDel="001E0BCE">
          <w:rPr>
            <w:lang w:eastAsia="en-GB"/>
          </w:rPr>
          <w:tab/>
        </w:r>
        <w:r w:rsidDel="001E0BCE">
          <w:rPr>
            <w:lang w:eastAsia="en-GB"/>
          </w:rPr>
          <w:tab/>
        </w:r>
        <w:r w:rsidDel="001E0BCE">
          <w:rPr>
            <w:lang w:eastAsia="en-GB"/>
          </w:rPr>
          <w:tab/>
        </w:r>
        <w:r w:rsidR="009B1C39" w:rsidRPr="00A85794" w:rsidDel="001E0BCE">
          <w:rPr>
            <w:lang w:eastAsia="en-GB"/>
          </w:rPr>
          <w:delText>[1] IPBinV6Address,</w:delText>
        </w:r>
      </w:del>
    </w:p>
    <w:p w14:paraId="2D593805" w14:textId="4500AAA1" w:rsidR="009B1C39" w:rsidRPr="00A85794" w:rsidDel="001E0BCE" w:rsidRDefault="008116B5">
      <w:pPr>
        <w:pStyle w:val="PL"/>
        <w:rPr>
          <w:del w:id="5441" w:author="CR1021" w:date="2025-01-08T14:30:00Z"/>
          <w:lang w:eastAsia="en-GB"/>
        </w:rPr>
      </w:pPr>
      <w:del w:id="5442" w:author="CR1021" w:date="2025-01-08T14:30:00Z">
        <w:r w:rsidDel="001E0BCE">
          <w:rPr>
            <w:lang w:eastAsia="en-GB"/>
          </w:rPr>
          <w:tab/>
        </w:r>
        <w:r w:rsidR="009B1C39" w:rsidRPr="00A85794" w:rsidDel="001E0BCE">
          <w:rPr>
            <w:lang w:eastAsia="en-GB"/>
          </w:rPr>
          <w:delText>iPBinV6AddressWithPrefix</w:delText>
        </w:r>
        <w:r w:rsidDel="001E0BCE">
          <w:rPr>
            <w:lang w:eastAsia="en-GB"/>
          </w:rPr>
          <w:tab/>
        </w:r>
        <w:r w:rsidR="009B1C39" w:rsidRPr="00A85794" w:rsidDel="001E0BCE">
          <w:rPr>
            <w:lang w:eastAsia="en-GB"/>
          </w:rPr>
          <w:delText>[4] IPBinV6AddressWithPrefixLength</w:delText>
        </w:r>
      </w:del>
    </w:p>
    <w:p w14:paraId="52C6E584" w14:textId="77F8F9AC" w:rsidR="009B1C39" w:rsidRPr="00A85794" w:rsidDel="001E0BCE" w:rsidRDefault="009B1C39">
      <w:pPr>
        <w:pStyle w:val="PL"/>
        <w:rPr>
          <w:del w:id="5443" w:author="CR1021" w:date="2025-01-08T14:30:00Z"/>
          <w:lang w:eastAsia="en-GB"/>
        </w:rPr>
      </w:pPr>
      <w:del w:id="5444" w:author="CR1021" w:date="2025-01-08T14:30:00Z">
        <w:r w:rsidRPr="00A85794" w:rsidDel="001E0BCE">
          <w:rPr>
            <w:lang w:eastAsia="en-GB"/>
          </w:rPr>
          <w:delText>}</w:delText>
        </w:r>
      </w:del>
    </w:p>
    <w:p w14:paraId="335FE0A8" w14:textId="258F3A6A" w:rsidR="009B1C39" w:rsidRPr="00A85794" w:rsidDel="001E0BCE" w:rsidRDefault="009B1C39">
      <w:pPr>
        <w:pStyle w:val="PL"/>
        <w:rPr>
          <w:del w:id="5445" w:author="CR1021" w:date="2025-01-08T14:30:00Z"/>
          <w:lang w:eastAsia="en-GB"/>
        </w:rPr>
      </w:pPr>
    </w:p>
    <w:p w14:paraId="003A4F7F" w14:textId="380411AA" w:rsidR="009B1C39" w:rsidRPr="00A85794" w:rsidDel="001E0BCE" w:rsidRDefault="009B1C39">
      <w:pPr>
        <w:pStyle w:val="PL"/>
        <w:rPr>
          <w:del w:id="5446" w:author="CR1021" w:date="2025-01-08T14:30:00Z"/>
          <w:lang w:eastAsia="en-GB"/>
        </w:rPr>
      </w:pPr>
      <w:del w:id="5447" w:author="CR1021" w:date="2025-01-08T14:30:00Z">
        <w:r w:rsidRPr="00A85794" w:rsidDel="001E0BCE">
          <w:rPr>
            <w:lang w:eastAsia="en-GB"/>
          </w:rPr>
          <w:delText>IPBinV6AddressWithPrefixLength ::= SEQUENCE</w:delText>
        </w:r>
      </w:del>
    </w:p>
    <w:p w14:paraId="58087308" w14:textId="4F324385" w:rsidR="009B1C39" w:rsidRPr="00A85794" w:rsidDel="001E0BCE" w:rsidRDefault="009B1C39">
      <w:pPr>
        <w:pStyle w:val="PL"/>
        <w:rPr>
          <w:del w:id="5448" w:author="CR1021" w:date="2025-01-08T14:30:00Z"/>
          <w:lang w:eastAsia="en-GB"/>
        </w:rPr>
      </w:pPr>
      <w:del w:id="5449" w:author="CR1021" w:date="2025-01-08T14:30:00Z">
        <w:r w:rsidRPr="00A85794" w:rsidDel="001E0BCE">
          <w:rPr>
            <w:lang w:eastAsia="en-GB"/>
          </w:rPr>
          <w:delText>{</w:delText>
        </w:r>
      </w:del>
    </w:p>
    <w:p w14:paraId="5731E714" w14:textId="36D26D68" w:rsidR="009B1C39" w:rsidRPr="00A85794" w:rsidDel="001E0BCE" w:rsidRDefault="008116B5">
      <w:pPr>
        <w:pStyle w:val="PL"/>
        <w:rPr>
          <w:del w:id="5450" w:author="CR1021" w:date="2025-01-08T14:30:00Z"/>
          <w:lang w:eastAsia="en-GB"/>
        </w:rPr>
      </w:pPr>
      <w:del w:id="5451" w:author="CR1021" w:date="2025-01-08T14:30:00Z">
        <w:r w:rsidDel="001E0BCE">
          <w:rPr>
            <w:lang w:eastAsia="en-GB"/>
          </w:rPr>
          <w:tab/>
        </w:r>
        <w:r w:rsidR="009B1C39" w:rsidRPr="00A85794" w:rsidDel="001E0BCE">
          <w:rPr>
            <w:lang w:eastAsia="en-GB"/>
          </w:rPr>
          <w:delText>iPBinV6Address</w:delText>
        </w:r>
        <w:r w:rsidDel="001E0BCE">
          <w:rPr>
            <w:lang w:eastAsia="en-GB"/>
          </w:rPr>
          <w:tab/>
        </w:r>
        <w:r w:rsidDel="001E0BCE">
          <w:rPr>
            <w:lang w:eastAsia="en-GB"/>
          </w:rPr>
          <w:tab/>
        </w:r>
        <w:r w:rsidDel="001E0BCE">
          <w:rPr>
            <w:lang w:eastAsia="en-GB"/>
          </w:rPr>
          <w:tab/>
        </w:r>
        <w:r w:rsidDel="001E0BCE">
          <w:rPr>
            <w:lang w:eastAsia="en-GB"/>
          </w:rPr>
          <w:tab/>
        </w:r>
        <w:r w:rsidR="009B1C39" w:rsidRPr="00A85794" w:rsidDel="001E0BCE">
          <w:rPr>
            <w:lang w:eastAsia="en-GB"/>
          </w:rPr>
          <w:delText>IPBinV6Address,</w:delText>
        </w:r>
      </w:del>
    </w:p>
    <w:p w14:paraId="307AC514" w14:textId="0F96444F" w:rsidR="009B1C39" w:rsidRPr="00A85794" w:rsidDel="001E0BCE" w:rsidRDefault="008116B5">
      <w:pPr>
        <w:pStyle w:val="PL"/>
        <w:rPr>
          <w:del w:id="5452" w:author="CR1021" w:date="2025-01-08T14:30:00Z"/>
          <w:lang w:eastAsia="en-GB"/>
        </w:rPr>
      </w:pPr>
      <w:del w:id="5453" w:author="CR1021" w:date="2025-01-08T14:30:00Z">
        <w:r w:rsidDel="001E0BCE">
          <w:rPr>
            <w:lang w:eastAsia="en-GB"/>
          </w:rPr>
          <w:tab/>
        </w:r>
        <w:r w:rsidR="009B1C39" w:rsidRPr="00A85794" w:rsidDel="001E0BCE">
          <w:rPr>
            <w:lang w:eastAsia="en-GB"/>
          </w:rPr>
          <w:delText>pDPAddressPrefixLength</w:delText>
        </w:r>
        <w:r w:rsidDel="001E0BCE">
          <w:rPr>
            <w:lang w:eastAsia="en-GB"/>
          </w:rPr>
          <w:tab/>
        </w:r>
        <w:r w:rsidDel="001E0BCE">
          <w:rPr>
            <w:lang w:eastAsia="en-GB"/>
          </w:rPr>
          <w:tab/>
        </w:r>
        <w:r w:rsidR="009B1C39" w:rsidRPr="00A85794" w:rsidDel="001E0BCE">
          <w:rPr>
            <w:lang w:eastAsia="en-GB"/>
          </w:rPr>
          <w:delText>PDPAddressPrefixLength DEFAULT 64</w:delText>
        </w:r>
      </w:del>
    </w:p>
    <w:p w14:paraId="70E76FCC" w14:textId="01E267ED" w:rsidR="009B1C39" w:rsidRPr="00A85794" w:rsidDel="001E0BCE" w:rsidRDefault="009B1C39">
      <w:pPr>
        <w:pStyle w:val="PL"/>
        <w:rPr>
          <w:del w:id="5454" w:author="CR1021" w:date="2025-01-08T14:30:00Z"/>
          <w:lang w:eastAsia="en-GB"/>
        </w:rPr>
      </w:pPr>
      <w:del w:id="5455" w:author="CR1021" w:date="2025-01-08T14:30:00Z">
        <w:r w:rsidRPr="00A85794" w:rsidDel="001E0BCE">
          <w:rPr>
            <w:lang w:eastAsia="en-GB"/>
          </w:rPr>
          <w:delText>}</w:delText>
        </w:r>
      </w:del>
    </w:p>
    <w:p w14:paraId="79B8D5A6" w14:textId="65B9AD49" w:rsidR="009B1C39" w:rsidDel="001E0BCE" w:rsidRDefault="009B1C39">
      <w:pPr>
        <w:pStyle w:val="PL"/>
        <w:rPr>
          <w:del w:id="5456" w:author="CR1021" w:date="2025-01-08T14:30:00Z"/>
        </w:rPr>
      </w:pPr>
    </w:p>
    <w:p w14:paraId="42E93AEA" w14:textId="059DF6AA" w:rsidR="009B1C39" w:rsidDel="001E0BCE" w:rsidRDefault="009B1C39">
      <w:pPr>
        <w:pStyle w:val="PL"/>
        <w:rPr>
          <w:del w:id="5457" w:author="CR1021" w:date="2025-01-08T14:30:00Z"/>
        </w:rPr>
      </w:pPr>
      <w:del w:id="5458" w:author="CR1021" w:date="2025-01-08T14:30:00Z">
        <w:r w:rsidDel="001E0BCE">
          <w:delText>IPTextRepresentedAddress</w:delText>
        </w:r>
        <w:r w:rsidDel="001E0BCE">
          <w:tab/>
          <w:delText>::= CHOICE</w:delText>
        </w:r>
      </w:del>
    </w:p>
    <w:p w14:paraId="0885F55C" w14:textId="337477E9" w:rsidR="009B1C39" w:rsidDel="001E0BCE" w:rsidRDefault="009B1C39">
      <w:pPr>
        <w:pStyle w:val="PL"/>
        <w:rPr>
          <w:del w:id="5459" w:author="CR1021" w:date="2025-01-08T14:30:00Z"/>
        </w:rPr>
      </w:pPr>
      <w:del w:id="5460" w:author="CR1021" w:date="2025-01-08T14:30:00Z">
        <w:r w:rsidDel="001E0BCE">
          <w:delText>{</w:delText>
        </w:r>
        <w:r w:rsidDel="001E0BCE">
          <w:tab/>
          <w:delText>--</w:delText>
        </w:r>
      </w:del>
    </w:p>
    <w:p w14:paraId="16226F70" w14:textId="1039B4C0" w:rsidR="00735E87" w:rsidDel="001E0BCE" w:rsidRDefault="009B1C39" w:rsidP="00735E87">
      <w:pPr>
        <w:pStyle w:val="PL"/>
        <w:rPr>
          <w:del w:id="5461" w:author="CR1021" w:date="2025-01-08T14:30:00Z"/>
        </w:rPr>
      </w:pPr>
      <w:del w:id="5462" w:author="CR1021" w:date="2025-01-08T14:30:00Z">
        <w:r w:rsidDel="001E0BCE">
          <w:tab/>
          <w:delText xml:space="preserve">-- </w:delText>
        </w:r>
        <w:r w:rsidR="00735E87" w:rsidDel="001E0BCE">
          <w:delText>IPv4 address are formatted in the "dotted decimal" notation according to IETF RFC 1166 [411].</w:delText>
        </w:r>
      </w:del>
    </w:p>
    <w:p w14:paraId="4219EB30" w14:textId="436E95D4" w:rsidR="00735E87" w:rsidDel="001E0BCE" w:rsidRDefault="00735E87" w:rsidP="00735E87">
      <w:pPr>
        <w:pStyle w:val="PL"/>
        <w:rPr>
          <w:del w:id="5463" w:author="CR1021" w:date="2025-01-08T14:30:00Z"/>
        </w:rPr>
      </w:pPr>
      <w:del w:id="5464" w:author="CR1021" w:date="2025-01-08T14:30:00Z">
        <w:r w:rsidDel="001E0BCE">
          <w:tab/>
          <w:delText>-- IPv6 address are formatted according to clause 4 of IETF RFC 5952 [412]. The mixed IPv4 IPv6</w:delText>
        </w:r>
      </w:del>
    </w:p>
    <w:p w14:paraId="77605F8F" w14:textId="5CC76DEA" w:rsidR="00735E87" w:rsidDel="001E0BCE" w:rsidRDefault="00735E87" w:rsidP="00735E87">
      <w:pPr>
        <w:pStyle w:val="PL"/>
        <w:rPr>
          <w:del w:id="5465" w:author="CR1021" w:date="2025-01-08T14:30:00Z"/>
        </w:rPr>
      </w:pPr>
      <w:del w:id="5466" w:author="CR1021" w:date="2025-01-08T14:30:00Z">
        <w:r w:rsidDel="001E0BCE">
          <w:tab/>
          <w:delText>-- notation according to clause 5 of IETF RFC 5952 [412] is not used.</w:delText>
        </w:r>
      </w:del>
    </w:p>
    <w:p w14:paraId="473EE9F5" w14:textId="2D10BAE5" w:rsidR="00735E87" w:rsidDel="001E0BCE" w:rsidRDefault="00735E87" w:rsidP="00735E87">
      <w:pPr>
        <w:pStyle w:val="PL"/>
        <w:rPr>
          <w:del w:id="5467" w:author="CR1021" w:date="2025-01-08T14:30:00Z"/>
          <w:lang w:eastAsia="zh-CN"/>
        </w:rPr>
      </w:pPr>
      <w:del w:id="5468" w:author="CR1021" w:date="2025-01-08T14:30:00Z">
        <w:r w:rsidDel="001E0BCE">
          <w:rPr>
            <w:lang w:eastAsia="zh-CN"/>
          </w:rPr>
          <w:tab/>
          <w:delText xml:space="preserve">-- </w:delText>
        </w:r>
        <w:r w:rsidRPr="001D2CEF" w:rsidDel="001E0BCE">
          <w:rPr>
            <w:lang w:eastAsia="zh-CN"/>
          </w:rPr>
          <w:delText xml:space="preserve">IPv6 address prefix </w:delText>
        </w:r>
        <w:r w:rsidDel="001E0BCE">
          <w:rPr>
            <w:lang w:eastAsia="zh-CN"/>
          </w:rPr>
          <w:delText xml:space="preserve">are </w:delText>
        </w:r>
        <w:r w:rsidRPr="001D2CEF" w:rsidDel="001E0BCE">
          <w:rPr>
            <w:lang w:eastAsia="zh-CN"/>
          </w:rPr>
          <w:delText xml:space="preserve">formatted </w:delText>
        </w:r>
        <w:r w:rsidDel="001E0BCE">
          <w:rPr>
            <w:lang w:eastAsia="zh-CN"/>
          </w:rPr>
          <w:delText xml:space="preserve">in the </w:delText>
        </w:r>
        <w:r w:rsidRPr="00843CC8" w:rsidDel="001E0BCE">
          <w:delText>"</w:delText>
        </w:r>
        <w:r w:rsidDel="001E0BCE">
          <w:delText>/</w:delText>
        </w:r>
        <w:r w:rsidRPr="00843CC8" w:rsidDel="001E0BCE">
          <w:delText>"</w:delText>
        </w:r>
        <w:r w:rsidDel="001E0BCE">
          <w:delText xml:space="preserve"> notation and </w:delText>
        </w:r>
        <w:r w:rsidRPr="001D2CEF" w:rsidDel="001E0BCE">
          <w:rPr>
            <w:lang w:eastAsia="zh-CN"/>
          </w:rPr>
          <w:delText>according to clause 4 of</w:delText>
        </w:r>
        <w:r w:rsidDel="001E0BCE">
          <w:rPr>
            <w:lang w:eastAsia="zh-CN"/>
          </w:rPr>
          <w:delText xml:space="preserve"> </w:delText>
        </w:r>
      </w:del>
    </w:p>
    <w:p w14:paraId="53A24354" w14:textId="135AD458" w:rsidR="009B1C39" w:rsidDel="001E0BCE" w:rsidRDefault="00735E87" w:rsidP="00735E87">
      <w:pPr>
        <w:pStyle w:val="PL"/>
        <w:rPr>
          <w:del w:id="5469" w:author="CR1021" w:date="2025-01-08T14:30:00Z"/>
        </w:rPr>
      </w:pPr>
      <w:del w:id="5470" w:author="CR1021" w:date="2025-01-08T14:30:00Z">
        <w:r w:rsidDel="001E0BCE">
          <w:rPr>
            <w:lang w:eastAsia="zh-CN"/>
          </w:rPr>
          <w:tab/>
          <w:delText xml:space="preserve">-- </w:delText>
        </w:r>
        <w:r w:rsidRPr="001D2CEF" w:rsidDel="001E0BCE">
          <w:rPr>
            <w:lang w:eastAsia="zh-CN"/>
          </w:rPr>
          <w:delText>IETF</w:delText>
        </w:r>
        <w:r w:rsidDel="001E0BCE">
          <w:rPr>
            <w:lang w:eastAsia="zh-CN"/>
          </w:rPr>
          <w:delText xml:space="preserve"> </w:delText>
        </w:r>
        <w:r w:rsidRPr="001D2CEF" w:rsidDel="001E0BCE">
          <w:rPr>
            <w:lang w:eastAsia="zh-CN"/>
          </w:rPr>
          <w:delText>RFC</w:delText>
        </w:r>
        <w:r w:rsidDel="001E0BCE">
          <w:rPr>
            <w:lang w:eastAsia="zh-CN"/>
          </w:rPr>
          <w:delText xml:space="preserve"> </w:delText>
        </w:r>
        <w:r w:rsidRPr="001D2CEF" w:rsidDel="001E0BCE">
          <w:rPr>
            <w:lang w:eastAsia="zh-CN"/>
          </w:rPr>
          <w:delText>5952</w:delText>
        </w:r>
        <w:r w:rsidDel="001E0BCE">
          <w:rPr>
            <w:lang w:eastAsia="zh-CN"/>
          </w:rPr>
          <w:delText xml:space="preserve"> </w:delText>
        </w:r>
        <w:r w:rsidRPr="001D2CEF" w:rsidDel="001E0BCE">
          <w:rPr>
            <w:lang w:eastAsia="zh-CN"/>
          </w:rPr>
          <w:delText>[</w:delText>
        </w:r>
        <w:r w:rsidDel="001E0BCE">
          <w:rPr>
            <w:lang w:eastAsia="zh-CN"/>
          </w:rPr>
          <w:delText>412</w:delText>
        </w:r>
        <w:r w:rsidRPr="001D2CEF" w:rsidDel="001E0BCE">
          <w:rPr>
            <w:lang w:eastAsia="zh-CN"/>
          </w:rPr>
          <w:delText>].</w:delText>
        </w:r>
      </w:del>
    </w:p>
    <w:p w14:paraId="12FDD9DD" w14:textId="3A16FA8D" w:rsidR="009B1C39" w:rsidDel="001E0BCE" w:rsidRDefault="009B1C39">
      <w:pPr>
        <w:pStyle w:val="PL"/>
        <w:rPr>
          <w:del w:id="5471" w:author="CR1021" w:date="2025-01-08T14:30:00Z"/>
        </w:rPr>
      </w:pPr>
      <w:del w:id="5472" w:author="CR1021" w:date="2025-01-08T14:30:00Z">
        <w:r w:rsidDel="001E0BCE">
          <w:tab/>
          <w:delText>--</w:delText>
        </w:r>
      </w:del>
    </w:p>
    <w:p w14:paraId="2F9BBFCA" w14:textId="6F593DEC" w:rsidR="009B1C39" w:rsidDel="001E0BCE" w:rsidRDefault="009B1C39" w:rsidP="00347D6F">
      <w:pPr>
        <w:pStyle w:val="PL"/>
        <w:rPr>
          <w:del w:id="5473" w:author="CR1021" w:date="2025-01-08T14:30:00Z"/>
        </w:rPr>
      </w:pPr>
      <w:del w:id="5474" w:author="CR1021" w:date="2025-01-08T14:30:00Z">
        <w:r w:rsidDel="001E0BCE">
          <w:tab/>
          <w:delText>iPTextV4Address</w:delText>
        </w:r>
        <w:r w:rsidDel="001E0BCE">
          <w:tab/>
        </w:r>
        <w:r w:rsidDel="001E0BCE">
          <w:tab/>
          <w:delText>[2] IA5String (SIZE(7..15)),</w:delText>
        </w:r>
      </w:del>
    </w:p>
    <w:p w14:paraId="05196D52" w14:textId="0121E27A" w:rsidR="009B1C39" w:rsidDel="001E0BCE" w:rsidRDefault="009B1C39" w:rsidP="00347D6F">
      <w:pPr>
        <w:pStyle w:val="PL"/>
        <w:rPr>
          <w:del w:id="5475" w:author="CR1021" w:date="2025-01-08T14:30:00Z"/>
        </w:rPr>
      </w:pPr>
      <w:del w:id="5476" w:author="CR1021" w:date="2025-01-08T14:30:00Z">
        <w:r w:rsidDel="001E0BCE">
          <w:tab/>
          <w:delText>iPTextV6Address</w:delText>
        </w:r>
        <w:r w:rsidDel="001E0BCE">
          <w:tab/>
        </w:r>
        <w:r w:rsidDel="001E0BCE">
          <w:tab/>
          <w:delText>[3] IA5String (SIZE(</w:delText>
        </w:r>
        <w:r w:rsidR="009250B1" w:rsidDel="001E0BCE">
          <w:delText>2</w:delText>
        </w:r>
        <w:r w:rsidDel="001E0BCE">
          <w:delText>..45))</w:delText>
        </w:r>
      </w:del>
    </w:p>
    <w:p w14:paraId="3B839A76" w14:textId="1684695E" w:rsidR="009B1C39" w:rsidDel="001E0BCE" w:rsidRDefault="009B1C39">
      <w:pPr>
        <w:pStyle w:val="PL"/>
        <w:rPr>
          <w:del w:id="5477" w:author="CR1021" w:date="2025-01-08T14:30:00Z"/>
        </w:rPr>
      </w:pPr>
      <w:del w:id="5478" w:author="CR1021" w:date="2025-01-08T14:30:00Z">
        <w:r w:rsidDel="001E0BCE">
          <w:delText>}</w:delText>
        </w:r>
      </w:del>
    </w:p>
    <w:p w14:paraId="42C97922" w14:textId="70CB025D" w:rsidR="00BF1003" w:rsidDel="001E0BCE" w:rsidRDefault="00BF1003" w:rsidP="00BF1003">
      <w:pPr>
        <w:pStyle w:val="PL"/>
        <w:rPr>
          <w:del w:id="5479" w:author="CR1021" w:date="2025-01-08T14:30:00Z"/>
        </w:rPr>
      </w:pPr>
    </w:p>
    <w:p w14:paraId="4638E624" w14:textId="623006B9" w:rsidR="00BF1003" w:rsidDel="001E0BCE" w:rsidRDefault="00BF1003" w:rsidP="00BF1003">
      <w:pPr>
        <w:pStyle w:val="PL"/>
        <w:rPr>
          <w:del w:id="5480" w:author="CR1021" w:date="2025-01-08T14:30:00Z"/>
        </w:rPr>
      </w:pPr>
      <w:del w:id="5481" w:author="CR1021" w:date="2025-01-08T14:30:00Z">
        <w:r w:rsidDel="001E0BCE">
          <w:delText xml:space="preserve">-- </w:delText>
        </w:r>
      </w:del>
    </w:p>
    <w:p w14:paraId="0FE1D649" w14:textId="09B46201" w:rsidR="00BF1003" w:rsidDel="001E0BCE" w:rsidRDefault="00BF1003" w:rsidP="00BF1003">
      <w:pPr>
        <w:pStyle w:val="PL"/>
        <w:outlineLvl w:val="3"/>
        <w:rPr>
          <w:del w:id="5482" w:author="CR1021" w:date="2025-01-08T14:30:00Z"/>
          <w:snapToGrid w:val="0"/>
        </w:rPr>
      </w:pPr>
      <w:del w:id="5483" w:author="CR1021" w:date="2025-01-08T14:30:00Z">
        <w:r w:rsidDel="001E0BCE">
          <w:rPr>
            <w:snapToGrid w:val="0"/>
          </w:rPr>
          <w:delText>-- L</w:delText>
        </w:r>
      </w:del>
    </w:p>
    <w:p w14:paraId="65E674E0" w14:textId="3DD28A41" w:rsidR="00BF1003" w:rsidDel="001E0BCE" w:rsidRDefault="00BF1003" w:rsidP="00BF1003">
      <w:pPr>
        <w:pStyle w:val="PL"/>
        <w:rPr>
          <w:del w:id="5484" w:author="CR1021" w:date="2025-01-08T14:30:00Z"/>
        </w:rPr>
      </w:pPr>
      <w:del w:id="5485" w:author="CR1021" w:date="2025-01-08T14:30:00Z">
        <w:r w:rsidDel="001E0BCE">
          <w:delText xml:space="preserve">-- </w:delText>
        </w:r>
      </w:del>
    </w:p>
    <w:p w14:paraId="551EA4B8" w14:textId="510EBF39" w:rsidR="009B1C39" w:rsidDel="001E0BCE" w:rsidRDefault="009B1C39">
      <w:pPr>
        <w:pStyle w:val="PL"/>
        <w:rPr>
          <w:del w:id="5486" w:author="CR1021" w:date="2025-01-08T14:30:00Z"/>
        </w:rPr>
      </w:pPr>
    </w:p>
    <w:p w14:paraId="13A1FD8A" w14:textId="2608A689" w:rsidR="009B1C39" w:rsidDel="001E0BCE" w:rsidRDefault="009B1C39">
      <w:pPr>
        <w:pStyle w:val="PL"/>
        <w:rPr>
          <w:del w:id="5487" w:author="CR1021" w:date="2025-01-08T14:30:00Z"/>
        </w:rPr>
      </w:pPr>
      <w:del w:id="5488" w:author="CR1021" w:date="2025-01-08T14:30:00Z">
        <w:r w:rsidDel="001E0BCE">
          <w:delText>LCSCause</w:delText>
        </w:r>
        <w:r w:rsidDel="001E0BCE">
          <w:tab/>
        </w:r>
        <w:r w:rsidDel="001E0BCE">
          <w:tab/>
        </w:r>
        <w:r w:rsidDel="001E0BCE">
          <w:tab/>
        </w:r>
        <w:r w:rsidDel="001E0BCE">
          <w:tab/>
          <w:delText>::= OCTET STRING (SIZE(1))</w:delText>
        </w:r>
      </w:del>
    </w:p>
    <w:p w14:paraId="488850AD" w14:textId="00D829D1" w:rsidR="009B1C39" w:rsidDel="001E0BCE" w:rsidRDefault="009B1C39">
      <w:pPr>
        <w:pStyle w:val="PL"/>
        <w:rPr>
          <w:del w:id="5489" w:author="CR1021" w:date="2025-01-08T14:30:00Z"/>
        </w:rPr>
      </w:pPr>
      <w:del w:id="5490" w:author="CR1021" w:date="2025-01-08T14:30:00Z">
        <w:r w:rsidDel="001E0BCE">
          <w:delText>--</w:delText>
        </w:r>
      </w:del>
    </w:p>
    <w:p w14:paraId="308BE9DF" w14:textId="5B733077" w:rsidR="009B1C39" w:rsidDel="001E0BCE" w:rsidRDefault="009B1C39">
      <w:pPr>
        <w:pStyle w:val="PL"/>
        <w:rPr>
          <w:del w:id="5491" w:author="CR1021" w:date="2025-01-08T14:30:00Z"/>
        </w:rPr>
      </w:pPr>
      <w:del w:id="5492" w:author="CR1021" w:date="2025-01-08T14:30:00Z">
        <w:r w:rsidDel="001E0BCE">
          <w:delText>-- See LCS Cause Value, TS 49.031 [227]</w:delText>
        </w:r>
      </w:del>
    </w:p>
    <w:p w14:paraId="0297CE82" w14:textId="2FC710E5" w:rsidR="009B1C39" w:rsidDel="001E0BCE" w:rsidRDefault="009B1C39">
      <w:pPr>
        <w:pStyle w:val="PL"/>
        <w:rPr>
          <w:del w:id="5493" w:author="CR1021" w:date="2025-01-08T14:30:00Z"/>
        </w:rPr>
      </w:pPr>
      <w:del w:id="5494" w:author="CR1021" w:date="2025-01-08T14:30:00Z">
        <w:r w:rsidDel="001E0BCE">
          <w:delText>--</w:delText>
        </w:r>
      </w:del>
    </w:p>
    <w:p w14:paraId="14D9F113" w14:textId="02DFF63D" w:rsidR="009B1C39" w:rsidDel="001E0BCE" w:rsidRDefault="009B1C39">
      <w:pPr>
        <w:pStyle w:val="PL"/>
        <w:rPr>
          <w:del w:id="5495" w:author="CR1021" w:date="2025-01-08T14:30:00Z"/>
        </w:rPr>
      </w:pPr>
    </w:p>
    <w:p w14:paraId="080220F4" w14:textId="55631527" w:rsidR="009B1C39" w:rsidDel="001E0BCE" w:rsidRDefault="009B1C39">
      <w:pPr>
        <w:pStyle w:val="PL"/>
        <w:rPr>
          <w:del w:id="5496" w:author="CR1021" w:date="2025-01-08T14:30:00Z"/>
        </w:rPr>
      </w:pPr>
      <w:del w:id="5497" w:author="CR1021" w:date="2025-01-08T14:30:00Z">
        <w:r w:rsidDel="001E0BCE">
          <w:lastRenderedPageBreak/>
          <w:delText xml:space="preserve">LCSClientIdentity </w:delText>
        </w:r>
        <w:r w:rsidDel="001E0BCE">
          <w:tab/>
        </w:r>
        <w:r w:rsidDel="001E0BCE">
          <w:tab/>
          <w:delText xml:space="preserve">::= SEQUENCE </w:delText>
        </w:r>
      </w:del>
    </w:p>
    <w:p w14:paraId="54B6D9DA" w14:textId="176D18EA" w:rsidR="009B1C39" w:rsidDel="001E0BCE" w:rsidRDefault="009B1C39">
      <w:pPr>
        <w:pStyle w:val="PL"/>
        <w:rPr>
          <w:del w:id="5498" w:author="CR1021" w:date="2025-01-08T14:30:00Z"/>
        </w:rPr>
      </w:pPr>
      <w:del w:id="5499" w:author="CR1021" w:date="2025-01-08T14:30:00Z">
        <w:r w:rsidDel="001E0BCE">
          <w:delText>{</w:delText>
        </w:r>
      </w:del>
    </w:p>
    <w:p w14:paraId="05D0564B" w14:textId="6A253063" w:rsidR="009B1C39" w:rsidDel="001E0BCE" w:rsidRDefault="009B1C39">
      <w:pPr>
        <w:pStyle w:val="PL"/>
        <w:rPr>
          <w:del w:id="5500" w:author="CR1021" w:date="2025-01-08T14:30:00Z"/>
        </w:rPr>
      </w:pPr>
      <w:del w:id="5501" w:author="CR1021" w:date="2025-01-08T14:30:00Z">
        <w:r w:rsidDel="001E0BCE">
          <w:tab/>
          <w:delText>lcsClientExternalID</w:delText>
        </w:r>
        <w:r w:rsidDel="001E0BCE">
          <w:tab/>
          <w:delText>[0] LCSClientExternalID OPTIONAL,</w:delText>
        </w:r>
      </w:del>
    </w:p>
    <w:p w14:paraId="248B2369" w14:textId="31E72DAC" w:rsidR="009B1C39" w:rsidDel="001E0BCE" w:rsidRDefault="009B1C39">
      <w:pPr>
        <w:pStyle w:val="PL"/>
        <w:rPr>
          <w:del w:id="5502" w:author="CR1021" w:date="2025-01-08T14:30:00Z"/>
        </w:rPr>
      </w:pPr>
      <w:del w:id="5503" w:author="CR1021" w:date="2025-01-08T14:30:00Z">
        <w:r w:rsidDel="001E0BCE">
          <w:tab/>
          <w:delText>lcsClientDialedByMS</w:delText>
        </w:r>
        <w:r w:rsidDel="001E0BCE">
          <w:tab/>
          <w:delText>[1] AddressString OPTIONAL,</w:delText>
        </w:r>
      </w:del>
    </w:p>
    <w:p w14:paraId="08DA3469" w14:textId="217FF81F" w:rsidR="009B1C39" w:rsidDel="001E0BCE" w:rsidRDefault="009B1C39">
      <w:pPr>
        <w:pStyle w:val="PL"/>
        <w:rPr>
          <w:del w:id="5504" w:author="CR1021" w:date="2025-01-08T14:30:00Z"/>
        </w:rPr>
      </w:pPr>
      <w:del w:id="5505" w:author="CR1021" w:date="2025-01-08T14:30:00Z">
        <w:r w:rsidDel="001E0BCE">
          <w:tab/>
          <w:delText>lcsClientInternalID</w:delText>
        </w:r>
        <w:r w:rsidDel="001E0BCE">
          <w:tab/>
          <w:delText xml:space="preserve">[2] LCSClientInternalID OPTIONAL   </w:delText>
        </w:r>
      </w:del>
    </w:p>
    <w:p w14:paraId="36195BA3" w14:textId="5373D031" w:rsidR="009B1C39" w:rsidDel="001E0BCE" w:rsidRDefault="009B1C39">
      <w:pPr>
        <w:pStyle w:val="PL"/>
        <w:rPr>
          <w:del w:id="5506" w:author="CR1021" w:date="2025-01-08T14:30:00Z"/>
        </w:rPr>
      </w:pPr>
      <w:del w:id="5507" w:author="CR1021" w:date="2025-01-08T14:30:00Z">
        <w:r w:rsidDel="001E0BCE">
          <w:delText>}</w:delText>
        </w:r>
      </w:del>
    </w:p>
    <w:p w14:paraId="05DD5E99" w14:textId="1D06D6C6" w:rsidR="009B1C39" w:rsidDel="001E0BCE" w:rsidRDefault="009B1C39">
      <w:pPr>
        <w:pStyle w:val="PL"/>
        <w:rPr>
          <w:del w:id="5508" w:author="CR1021" w:date="2025-01-08T14:30:00Z"/>
        </w:rPr>
      </w:pPr>
    </w:p>
    <w:p w14:paraId="1882DA04" w14:textId="44054FCE" w:rsidR="009B1C39" w:rsidDel="001E0BCE" w:rsidRDefault="009B1C39">
      <w:pPr>
        <w:pStyle w:val="PL"/>
        <w:rPr>
          <w:del w:id="5509" w:author="CR1021" w:date="2025-01-08T14:30:00Z"/>
        </w:rPr>
      </w:pPr>
      <w:del w:id="5510" w:author="CR1021" w:date="2025-01-08T14:30:00Z">
        <w:r w:rsidDel="001E0BCE">
          <w:delText>LCSQoSInfo</w:delText>
        </w:r>
        <w:r w:rsidDel="001E0BCE">
          <w:tab/>
        </w:r>
        <w:r w:rsidDel="001E0BCE">
          <w:tab/>
        </w:r>
        <w:r w:rsidDel="001E0BCE">
          <w:tab/>
        </w:r>
        <w:r w:rsidDel="001E0BCE">
          <w:tab/>
          <w:delText>::= OCTET STRING (SIZE(4))</w:delText>
        </w:r>
      </w:del>
    </w:p>
    <w:p w14:paraId="6EF29B66" w14:textId="3E6E9FA5" w:rsidR="009B1C39" w:rsidDel="001E0BCE" w:rsidRDefault="009B1C39">
      <w:pPr>
        <w:pStyle w:val="PL"/>
        <w:rPr>
          <w:del w:id="5511" w:author="CR1021" w:date="2025-01-08T14:30:00Z"/>
        </w:rPr>
      </w:pPr>
      <w:del w:id="5512" w:author="CR1021" w:date="2025-01-08T14:30:00Z">
        <w:r w:rsidDel="001E0BCE">
          <w:delText>--</w:delText>
        </w:r>
      </w:del>
    </w:p>
    <w:p w14:paraId="6C4090FD" w14:textId="5DE0DCD1" w:rsidR="009B1C39" w:rsidDel="001E0BCE" w:rsidRDefault="009B1C39">
      <w:pPr>
        <w:pStyle w:val="PL"/>
        <w:rPr>
          <w:del w:id="5513" w:author="CR1021" w:date="2025-01-08T14:30:00Z"/>
        </w:rPr>
      </w:pPr>
      <w:del w:id="5514" w:author="CR1021" w:date="2025-01-08T14:30:00Z">
        <w:r w:rsidDel="001E0BCE">
          <w:delText>-- See LCS QoS IE, TS 49.031 [227]</w:delText>
        </w:r>
      </w:del>
    </w:p>
    <w:p w14:paraId="04071A59" w14:textId="67060F8D" w:rsidR="009B1C39" w:rsidDel="001E0BCE" w:rsidRDefault="009B1C39">
      <w:pPr>
        <w:pStyle w:val="PL"/>
        <w:rPr>
          <w:del w:id="5515" w:author="CR1021" w:date="2025-01-08T14:30:00Z"/>
        </w:rPr>
      </w:pPr>
      <w:del w:id="5516" w:author="CR1021" w:date="2025-01-08T14:30:00Z">
        <w:r w:rsidDel="001E0BCE">
          <w:delText>--</w:delText>
        </w:r>
      </w:del>
    </w:p>
    <w:p w14:paraId="1F8A731E" w14:textId="6E8F7FD1" w:rsidR="009B1C39" w:rsidDel="001E0BCE" w:rsidRDefault="009B1C39">
      <w:pPr>
        <w:pStyle w:val="PL"/>
        <w:rPr>
          <w:del w:id="5517" w:author="CR1021" w:date="2025-01-08T14:30:00Z"/>
        </w:rPr>
      </w:pPr>
    </w:p>
    <w:p w14:paraId="1D6F14E0" w14:textId="0DD3CF9A" w:rsidR="009B1C39" w:rsidDel="001E0BCE" w:rsidRDefault="009B1C39">
      <w:pPr>
        <w:pStyle w:val="PL"/>
        <w:rPr>
          <w:del w:id="5518" w:author="CR1021" w:date="2025-01-08T14:30:00Z"/>
        </w:rPr>
      </w:pPr>
      <w:del w:id="5519" w:author="CR1021" w:date="2025-01-08T14:30:00Z">
        <w:r w:rsidDel="001E0BCE">
          <w:delText>LevelOfCAMELService</w:delText>
        </w:r>
        <w:r w:rsidDel="001E0BCE">
          <w:tab/>
        </w:r>
        <w:r w:rsidDel="001E0BCE">
          <w:tab/>
          <w:delText>::= BIT STRING</w:delText>
        </w:r>
      </w:del>
    </w:p>
    <w:p w14:paraId="49809A16" w14:textId="73E3661A" w:rsidR="009B1C39" w:rsidDel="001E0BCE" w:rsidRDefault="009B1C39">
      <w:pPr>
        <w:pStyle w:val="PL"/>
        <w:rPr>
          <w:del w:id="5520" w:author="CR1021" w:date="2025-01-08T14:30:00Z"/>
        </w:rPr>
      </w:pPr>
      <w:del w:id="5521" w:author="CR1021" w:date="2025-01-08T14:30:00Z">
        <w:r w:rsidDel="001E0BCE">
          <w:delText>{</w:delText>
        </w:r>
      </w:del>
    </w:p>
    <w:p w14:paraId="65A4071F" w14:textId="686883C8" w:rsidR="009B1C39" w:rsidDel="001E0BCE" w:rsidRDefault="009B1C39">
      <w:pPr>
        <w:pStyle w:val="PL"/>
        <w:rPr>
          <w:del w:id="5522" w:author="CR1021" w:date="2025-01-08T14:30:00Z"/>
        </w:rPr>
      </w:pPr>
      <w:del w:id="5523" w:author="CR1021" w:date="2025-01-08T14:30:00Z">
        <w:r w:rsidDel="001E0BCE">
          <w:tab/>
          <w:delText>basic</w:delText>
        </w:r>
        <w:r w:rsidDel="001E0BCE">
          <w:tab/>
        </w:r>
        <w:r w:rsidDel="001E0BCE">
          <w:tab/>
        </w:r>
        <w:r w:rsidDel="001E0BCE">
          <w:tab/>
        </w:r>
        <w:r w:rsidDel="001E0BCE">
          <w:tab/>
        </w:r>
        <w:r w:rsidDel="001E0BCE">
          <w:tab/>
        </w:r>
        <w:r w:rsidDel="001E0BCE">
          <w:tab/>
          <w:delText>(0),</w:delText>
        </w:r>
      </w:del>
    </w:p>
    <w:p w14:paraId="60B214E4" w14:textId="0AA33BDC" w:rsidR="009B1C39" w:rsidDel="001E0BCE" w:rsidRDefault="009B1C39">
      <w:pPr>
        <w:pStyle w:val="PL"/>
        <w:rPr>
          <w:del w:id="5524" w:author="CR1021" w:date="2025-01-08T14:30:00Z"/>
        </w:rPr>
      </w:pPr>
      <w:del w:id="5525" w:author="CR1021" w:date="2025-01-08T14:30:00Z">
        <w:r w:rsidDel="001E0BCE">
          <w:tab/>
          <w:delText>callDurationSupervision</w:delText>
        </w:r>
        <w:r w:rsidDel="001E0BCE">
          <w:tab/>
        </w:r>
        <w:r w:rsidR="00347D6F" w:rsidDel="001E0BCE">
          <w:tab/>
        </w:r>
        <w:r w:rsidDel="001E0BCE">
          <w:delText>(1),</w:delText>
        </w:r>
      </w:del>
    </w:p>
    <w:p w14:paraId="2AD8467F" w14:textId="23661162" w:rsidR="009B1C39" w:rsidDel="001E0BCE" w:rsidRDefault="009B1C39">
      <w:pPr>
        <w:pStyle w:val="PL"/>
        <w:rPr>
          <w:del w:id="5526" w:author="CR1021" w:date="2025-01-08T14:30:00Z"/>
        </w:rPr>
      </w:pPr>
      <w:del w:id="5527" w:author="CR1021" w:date="2025-01-08T14:30:00Z">
        <w:r w:rsidDel="001E0BCE">
          <w:tab/>
          <w:delText>onlineCharging</w:delText>
        </w:r>
        <w:r w:rsidDel="001E0BCE">
          <w:tab/>
        </w:r>
        <w:r w:rsidDel="001E0BCE">
          <w:tab/>
        </w:r>
        <w:r w:rsidDel="001E0BCE">
          <w:tab/>
        </w:r>
        <w:r w:rsidDel="001E0BCE">
          <w:tab/>
          <w:delText>(2)</w:delText>
        </w:r>
      </w:del>
    </w:p>
    <w:p w14:paraId="46153D8B" w14:textId="5E50284B" w:rsidR="009B1C39" w:rsidDel="001E0BCE" w:rsidRDefault="009B1C39">
      <w:pPr>
        <w:pStyle w:val="PL"/>
        <w:rPr>
          <w:del w:id="5528" w:author="CR1021" w:date="2025-01-08T14:30:00Z"/>
        </w:rPr>
      </w:pPr>
      <w:del w:id="5529" w:author="CR1021" w:date="2025-01-08T14:30:00Z">
        <w:r w:rsidDel="001E0BCE">
          <w:delText>}</w:delText>
        </w:r>
      </w:del>
    </w:p>
    <w:p w14:paraId="37E6DB4F" w14:textId="44269CB0" w:rsidR="009B1C39" w:rsidDel="001E0BCE" w:rsidRDefault="009B1C39">
      <w:pPr>
        <w:pStyle w:val="PL"/>
        <w:rPr>
          <w:del w:id="5530" w:author="CR1021" w:date="2025-01-08T14:30:00Z"/>
        </w:rPr>
      </w:pPr>
    </w:p>
    <w:p w14:paraId="2E782910" w14:textId="323776A6" w:rsidR="009B1C39" w:rsidDel="001E0BCE" w:rsidRDefault="009B1C39">
      <w:pPr>
        <w:pStyle w:val="PL"/>
        <w:rPr>
          <w:del w:id="5531" w:author="CR1021" w:date="2025-01-08T14:30:00Z"/>
        </w:rPr>
      </w:pPr>
      <w:del w:id="5532" w:author="CR1021" w:date="2025-01-08T14:30:00Z">
        <w:r w:rsidDel="001E0BCE">
          <w:delText>LocalSequenceNumber ::= INTEGER (0..4294967295)</w:delText>
        </w:r>
      </w:del>
    </w:p>
    <w:p w14:paraId="52CC099A" w14:textId="77831DD9" w:rsidR="009B1C39" w:rsidDel="001E0BCE" w:rsidRDefault="009B1C39">
      <w:pPr>
        <w:pStyle w:val="PL"/>
        <w:rPr>
          <w:del w:id="5533" w:author="CR1021" w:date="2025-01-08T14:30:00Z"/>
        </w:rPr>
      </w:pPr>
      <w:del w:id="5534" w:author="CR1021" w:date="2025-01-08T14:30:00Z">
        <w:r w:rsidDel="001E0BCE">
          <w:delText>--</w:delText>
        </w:r>
      </w:del>
    </w:p>
    <w:p w14:paraId="78993B06" w14:textId="00B06C9B" w:rsidR="009B1C39" w:rsidDel="001E0BCE" w:rsidRDefault="009B1C39">
      <w:pPr>
        <w:pStyle w:val="PL"/>
        <w:rPr>
          <w:del w:id="5535" w:author="CR1021" w:date="2025-01-08T14:30:00Z"/>
        </w:rPr>
      </w:pPr>
      <w:del w:id="5536" w:author="CR1021" w:date="2025-01-08T14:30:00Z">
        <w:r w:rsidDel="001E0BCE">
          <w:delText>-- Sequence number of the record in this node</w:delText>
        </w:r>
      </w:del>
    </w:p>
    <w:p w14:paraId="297A4C78" w14:textId="2A285B62" w:rsidR="009B1C39" w:rsidDel="001E0BCE" w:rsidRDefault="009B1C39">
      <w:pPr>
        <w:pStyle w:val="PL"/>
        <w:rPr>
          <w:del w:id="5537" w:author="CR1021" w:date="2025-01-08T14:30:00Z"/>
        </w:rPr>
      </w:pPr>
      <w:del w:id="5538" w:author="CR1021" w:date="2025-01-08T14:30:00Z">
        <w:r w:rsidDel="001E0BCE">
          <w:delText>-- 0.. 4294967295 is equivalent to 0..2**32-1, unsigned integer in four octets</w:delText>
        </w:r>
      </w:del>
    </w:p>
    <w:p w14:paraId="53D451AA" w14:textId="546887C0" w:rsidR="009B1C39" w:rsidDel="001E0BCE" w:rsidRDefault="009B1C39">
      <w:pPr>
        <w:pStyle w:val="PL"/>
        <w:rPr>
          <w:del w:id="5539" w:author="CR1021" w:date="2025-01-08T14:30:00Z"/>
        </w:rPr>
      </w:pPr>
      <w:del w:id="5540" w:author="CR1021" w:date="2025-01-08T14:30:00Z">
        <w:r w:rsidDel="001E0BCE">
          <w:delText>--</w:delText>
        </w:r>
      </w:del>
    </w:p>
    <w:p w14:paraId="134DB7D5" w14:textId="492CC4BD" w:rsidR="009B1C39" w:rsidDel="001E0BCE" w:rsidRDefault="009B1C39">
      <w:pPr>
        <w:pStyle w:val="PL"/>
        <w:rPr>
          <w:del w:id="5541" w:author="CR1021" w:date="2025-01-08T14:30:00Z"/>
        </w:rPr>
      </w:pPr>
    </w:p>
    <w:p w14:paraId="27922E63" w14:textId="537F5446" w:rsidR="009B1C39" w:rsidDel="001E0BCE" w:rsidRDefault="009B1C39">
      <w:pPr>
        <w:pStyle w:val="PL"/>
        <w:rPr>
          <w:del w:id="5542" w:author="CR1021" w:date="2025-01-08T14:30:00Z"/>
        </w:rPr>
      </w:pPr>
      <w:del w:id="5543" w:author="CR1021" w:date="2025-01-08T14:30:00Z">
        <w:r w:rsidDel="001E0BCE">
          <w:delText>LocationAreaAndCell</w:delText>
        </w:r>
        <w:r w:rsidDel="001E0BCE">
          <w:tab/>
        </w:r>
        <w:r w:rsidDel="001E0BCE">
          <w:tab/>
          <w:delText>::= SEQUENCE</w:delText>
        </w:r>
      </w:del>
    </w:p>
    <w:p w14:paraId="2E0A54CC" w14:textId="2613F0C2" w:rsidR="009B1C39" w:rsidDel="001E0BCE" w:rsidRDefault="009B1C39">
      <w:pPr>
        <w:pStyle w:val="PL"/>
        <w:rPr>
          <w:del w:id="5544" w:author="CR1021" w:date="2025-01-08T14:30:00Z"/>
        </w:rPr>
      </w:pPr>
      <w:del w:id="5545" w:author="CR1021" w:date="2025-01-08T14:30:00Z">
        <w:r w:rsidDel="001E0BCE">
          <w:delText>{</w:delText>
        </w:r>
      </w:del>
    </w:p>
    <w:p w14:paraId="5D63DEDD" w14:textId="5B8756E5" w:rsidR="009B1C39" w:rsidDel="001E0BCE" w:rsidRDefault="009B1C39">
      <w:pPr>
        <w:pStyle w:val="PL"/>
        <w:rPr>
          <w:del w:id="5546" w:author="CR1021" w:date="2025-01-08T14:30:00Z"/>
        </w:rPr>
      </w:pPr>
      <w:del w:id="5547" w:author="CR1021" w:date="2025-01-08T14:30:00Z">
        <w:r w:rsidDel="001E0BCE">
          <w:tab/>
          <w:delText>locationAreaCode</w:delText>
        </w:r>
        <w:r w:rsidDel="001E0BCE">
          <w:tab/>
          <w:delText>[0] LocationAreaCode,</w:delText>
        </w:r>
      </w:del>
    </w:p>
    <w:p w14:paraId="5B69AC6F" w14:textId="7135BCD4" w:rsidR="009B1C39" w:rsidDel="001E0BCE" w:rsidRDefault="009B1C39">
      <w:pPr>
        <w:pStyle w:val="PL"/>
        <w:rPr>
          <w:del w:id="5548" w:author="CR1021" w:date="2025-01-08T14:30:00Z"/>
        </w:rPr>
      </w:pPr>
      <w:del w:id="5549" w:author="CR1021" w:date="2025-01-08T14:30:00Z">
        <w:r w:rsidDel="001E0BCE">
          <w:tab/>
          <w:delText>cellId</w:delText>
        </w:r>
        <w:r w:rsidDel="001E0BCE">
          <w:tab/>
        </w:r>
        <w:r w:rsidDel="001E0BCE">
          <w:tab/>
        </w:r>
        <w:r w:rsidDel="001E0BCE">
          <w:tab/>
        </w:r>
        <w:r w:rsidDel="001E0BCE">
          <w:tab/>
          <w:delText>[1] CellId,</w:delText>
        </w:r>
      </w:del>
    </w:p>
    <w:p w14:paraId="00090A9A" w14:textId="718AEEFC" w:rsidR="009B1C39" w:rsidDel="001E0BCE" w:rsidRDefault="009B1C39">
      <w:pPr>
        <w:pStyle w:val="PL"/>
        <w:rPr>
          <w:del w:id="5550" w:author="CR1021" w:date="2025-01-08T14:30:00Z"/>
        </w:rPr>
      </w:pPr>
      <w:del w:id="5551" w:author="CR1021" w:date="2025-01-08T14:30:00Z">
        <w:r w:rsidDel="001E0BCE">
          <w:tab/>
          <w:delText>mCC-MNC</w:delText>
        </w:r>
        <w:r w:rsidDel="001E0BCE">
          <w:tab/>
        </w:r>
        <w:r w:rsidDel="001E0BCE">
          <w:tab/>
        </w:r>
        <w:r w:rsidDel="001E0BCE">
          <w:tab/>
        </w:r>
        <w:r w:rsidDel="001E0BCE">
          <w:tab/>
          <w:delText>[2] MCC-MNC OPTIONAL</w:delText>
        </w:r>
      </w:del>
    </w:p>
    <w:p w14:paraId="75E8551D" w14:textId="4FA4E914" w:rsidR="009B1C39" w:rsidDel="001E0BCE" w:rsidRDefault="009B1C39">
      <w:pPr>
        <w:pStyle w:val="PL"/>
        <w:rPr>
          <w:del w:id="5552" w:author="CR1021" w:date="2025-01-08T14:30:00Z"/>
        </w:rPr>
      </w:pPr>
      <w:del w:id="5553" w:author="CR1021" w:date="2025-01-08T14:30:00Z">
        <w:r w:rsidDel="001E0BCE">
          <w:delText>}</w:delText>
        </w:r>
      </w:del>
    </w:p>
    <w:p w14:paraId="6D1628F4" w14:textId="048E8F7E" w:rsidR="009B1C39" w:rsidDel="001E0BCE" w:rsidRDefault="009B1C39">
      <w:pPr>
        <w:pStyle w:val="PL"/>
        <w:rPr>
          <w:del w:id="5554" w:author="CR1021" w:date="2025-01-08T14:30:00Z"/>
        </w:rPr>
      </w:pPr>
    </w:p>
    <w:p w14:paraId="062E0404" w14:textId="29C475B5" w:rsidR="009B1C39" w:rsidDel="001E0BCE" w:rsidRDefault="009B1C39">
      <w:pPr>
        <w:pStyle w:val="PL"/>
        <w:rPr>
          <w:del w:id="5555" w:author="CR1021" w:date="2025-01-08T14:30:00Z"/>
        </w:rPr>
      </w:pPr>
      <w:del w:id="5556" w:author="CR1021" w:date="2025-01-08T14:30:00Z">
        <w:r w:rsidDel="001E0BCE">
          <w:delText>LocationAreaCode</w:delText>
        </w:r>
        <w:r w:rsidDel="001E0BCE">
          <w:tab/>
        </w:r>
        <w:r w:rsidDel="001E0BCE">
          <w:tab/>
          <w:delText>::= OCTET STRING (SIZE(2))</w:delText>
        </w:r>
      </w:del>
    </w:p>
    <w:p w14:paraId="2E5CCC2B" w14:textId="080C2D39" w:rsidR="009B1C39" w:rsidDel="001E0BCE" w:rsidRDefault="009B1C39">
      <w:pPr>
        <w:pStyle w:val="PL"/>
        <w:rPr>
          <w:del w:id="5557" w:author="CR1021" w:date="2025-01-08T14:30:00Z"/>
        </w:rPr>
      </w:pPr>
      <w:del w:id="5558" w:author="CR1021" w:date="2025-01-08T14:30:00Z">
        <w:r w:rsidDel="001E0BCE">
          <w:delText>--</w:delText>
        </w:r>
      </w:del>
    </w:p>
    <w:p w14:paraId="391168BC" w14:textId="7A54BCEA" w:rsidR="009B1C39" w:rsidDel="001E0BCE" w:rsidRDefault="009B1C39">
      <w:pPr>
        <w:pStyle w:val="PL"/>
        <w:rPr>
          <w:del w:id="5559" w:author="CR1021" w:date="2025-01-08T14:30:00Z"/>
        </w:rPr>
      </w:pPr>
      <w:del w:id="5560" w:author="CR1021" w:date="2025-01-08T14:30:00Z">
        <w:r w:rsidDel="001E0BCE">
          <w:delText>-- See TS 24.008 [208]</w:delText>
        </w:r>
      </w:del>
    </w:p>
    <w:p w14:paraId="6BEBC957" w14:textId="7F085F7B" w:rsidR="00BF1003" w:rsidDel="001E0BCE" w:rsidRDefault="009B1C39" w:rsidP="00BF1003">
      <w:pPr>
        <w:pStyle w:val="PL"/>
        <w:rPr>
          <w:del w:id="5561" w:author="CR1021" w:date="2025-01-08T14:30:00Z"/>
        </w:rPr>
      </w:pPr>
      <w:del w:id="5562" w:author="CR1021" w:date="2025-01-08T14:30:00Z">
        <w:r w:rsidDel="001E0BCE">
          <w:delText>--</w:delText>
        </w:r>
      </w:del>
    </w:p>
    <w:p w14:paraId="4F97EEAA" w14:textId="7F43DE2D" w:rsidR="00BF1003" w:rsidDel="001E0BCE" w:rsidRDefault="00BF1003" w:rsidP="00BF1003">
      <w:pPr>
        <w:pStyle w:val="PL"/>
        <w:rPr>
          <w:del w:id="5563" w:author="CR1021" w:date="2025-01-08T14:30:00Z"/>
        </w:rPr>
      </w:pPr>
    </w:p>
    <w:p w14:paraId="12ABC481" w14:textId="08C845F0" w:rsidR="00BF1003" w:rsidDel="001E0BCE" w:rsidRDefault="00BF1003" w:rsidP="00BF1003">
      <w:pPr>
        <w:pStyle w:val="PL"/>
        <w:rPr>
          <w:del w:id="5564" w:author="CR1021" w:date="2025-01-08T14:30:00Z"/>
        </w:rPr>
      </w:pPr>
      <w:del w:id="5565" w:author="CR1021" w:date="2025-01-08T14:30:00Z">
        <w:r w:rsidDel="001E0BCE">
          <w:delText xml:space="preserve">-- </w:delText>
        </w:r>
      </w:del>
    </w:p>
    <w:p w14:paraId="629E4D0C" w14:textId="720845DD" w:rsidR="00BF1003" w:rsidDel="001E0BCE" w:rsidRDefault="00BF1003" w:rsidP="00BF1003">
      <w:pPr>
        <w:pStyle w:val="PL"/>
        <w:outlineLvl w:val="3"/>
        <w:rPr>
          <w:del w:id="5566" w:author="CR1021" w:date="2025-01-08T14:30:00Z"/>
          <w:snapToGrid w:val="0"/>
        </w:rPr>
      </w:pPr>
      <w:del w:id="5567" w:author="CR1021" w:date="2025-01-08T14:30:00Z">
        <w:r w:rsidDel="001E0BCE">
          <w:rPr>
            <w:snapToGrid w:val="0"/>
          </w:rPr>
          <w:delText>-- M</w:delText>
        </w:r>
      </w:del>
    </w:p>
    <w:p w14:paraId="6DFEAA6F" w14:textId="713C8628" w:rsidR="00BF1003" w:rsidDel="001E0BCE" w:rsidRDefault="00BF1003" w:rsidP="00BF1003">
      <w:pPr>
        <w:pStyle w:val="PL"/>
        <w:rPr>
          <w:del w:id="5568" w:author="CR1021" w:date="2025-01-08T14:30:00Z"/>
        </w:rPr>
      </w:pPr>
      <w:del w:id="5569" w:author="CR1021" w:date="2025-01-08T14:30:00Z">
        <w:r w:rsidDel="001E0BCE">
          <w:delText xml:space="preserve">-- </w:delText>
        </w:r>
      </w:del>
    </w:p>
    <w:p w14:paraId="5DDD65CC" w14:textId="39F3AE28" w:rsidR="009B1C39" w:rsidDel="001E0BCE" w:rsidRDefault="009B1C39">
      <w:pPr>
        <w:pStyle w:val="PL"/>
        <w:rPr>
          <w:del w:id="5570" w:author="CR1021" w:date="2025-01-08T14:30:00Z"/>
        </w:rPr>
      </w:pPr>
    </w:p>
    <w:p w14:paraId="11973E85" w14:textId="546D17A9" w:rsidR="009B1C39" w:rsidDel="001E0BCE" w:rsidRDefault="009B1C39">
      <w:pPr>
        <w:pStyle w:val="PL"/>
        <w:rPr>
          <w:del w:id="5571" w:author="CR1021" w:date="2025-01-08T14:30:00Z"/>
        </w:rPr>
      </w:pPr>
    </w:p>
    <w:p w14:paraId="72462E02" w14:textId="210D42E8" w:rsidR="009B1C39" w:rsidDel="001E0BCE" w:rsidRDefault="009B1C39">
      <w:pPr>
        <w:pStyle w:val="PL"/>
        <w:rPr>
          <w:del w:id="5572" w:author="CR1021" w:date="2025-01-08T14:30:00Z"/>
        </w:rPr>
      </w:pPr>
      <w:del w:id="5573" w:author="CR1021" w:date="2025-01-08T14:30:00Z">
        <w:r w:rsidDel="001E0BCE">
          <w:delText>ManagementExtensions</w:delText>
        </w:r>
        <w:r w:rsidDel="001E0BCE">
          <w:tab/>
          <w:delText>::= SET OF ManagementExtension</w:delText>
        </w:r>
      </w:del>
    </w:p>
    <w:p w14:paraId="095FFDB0" w14:textId="14CC94AD" w:rsidR="009B1C39" w:rsidDel="001E0BCE" w:rsidRDefault="009B1C39">
      <w:pPr>
        <w:pStyle w:val="PL"/>
        <w:rPr>
          <w:del w:id="5574" w:author="CR1021" w:date="2025-01-08T14:30:00Z"/>
        </w:rPr>
      </w:pPr>
    </w:p>
    <w:p w14:paraId="4293FF43" w14:textId="0040D93F" w:rsidR="009B1C39" w:rsidDel="001E0BCE" w:rsidRDefault="009B1C39">
      <w:pPr>
        <w:pStyle w:val="PL"/>
        <w:rPr>
          <w:del w:id="5575" w:author="CR1021" w:date="2025-01-08T14:30:00Z"/>
        </w:rPr>
      </w:pPr>
      <w:del w:id="5576" w:author="CR1021" w:date="2025-01-08T14:30:00Z">
        <w:r w:rsidDel="001E0BCE">
          <w:delText>MBMS2G3GIndicator</w:delText>
        </w:r>
        <w:r w:rsidDel="001E0BCE">
          <w:tab/>
        </w:r>
        <w:r w:rsidDel="001E0BCE">
          <w:tab/>
          <w:delText>::= ENUMERATED</w:delText>
        </w:r>
      </w:del>
    </w:p>
    <w:p w14:paraId="42B47B44" w14:textId="370A4609" w:rsidR="009B1C39" w:rsidDel="001E0BCE" w:rsidRDefault="009B1C39">
      <w:pPr>
        <w:pStyle w:val="PL"/>
        <w:rPr>
          <w:del w:id="5577" w:author="CR1021" w:date="2025-01-08T14:30:00Z"/>
        </w:rPr>
      </w:pPr>
      <w:del w:id="5578" w:author="CR1021" w:date="2025-01-08T14:30:00Z">
        <w:r w:rsidDel="001E0BCE">
          <w:delText>{</w:delText>
        </w:r>
      </w:del>
    </w:p>
    <w:p w14:paraId="20E9B5F3" w14:textId="0FEF7357" w:rsidR="009B1C39" w:rsidDel="001E0BCE" w:rsidRDefault="009B1C39">
      <w:pPr>
        <w:pStyle w:val="PL"/>
        <w:rPr>
          <w:del w:id="5579" w:author="CR1021" w:date="2025-01-08T14:30:00Z"/>
        </w:rPr>
      </w:pPr>
      <w:del w:id="5580" w:author="CR1021" w:date="2025-01-08T14:30:00Z">
        <w:r w:rsidDel="001E0BCE">
          <w:tab/>
          <w:delText>twoG</w:delText>
        </w:r>
        <w:r w:rsidDel="001E0BCE">
          <w:tab/>
        </w:r>
        <w:r w:rsidDel="001E0BCE">
          <w:tab/>
        </w:r>
        <w:r w:rsidDel="001E0BCE">
          <w:tab/>
        </w:r>
        <w:r w:rsidDel="001E0BCE">
          <w:tab/>
          <w:delText>(0),</w:delText>
        </w:r>
        <w:r w:rsidDel="001E0BCE">
          <w:tab/>
          <w:delText>-- For GERAN access only</w:delText>
        </w:r>
      </w:del>
    </w:p>
    <w:p w14:paraId="40F5E160" w14:textId="5F627426" w:rsidR="009B1C39" w:rsidDel="001E0BCE" w:rsidRDefault="009B1C39">
      <w:pPr>
        <w:pStyle w:val="PL"/>
        <w:rPr>
          <w:del w:id="5581" w:author="CR1021" w:date="2025-01-08T14:30:00Z"/>
        </w:rPr>
      </w:pPr>
      <w:del w:id="5582" w:author="CR1021" w:date="2025-01-08T14:30:00Z">
        <w:r w:rsidDel="001E0BCE">
          <w:tab/>
          <w:delText>threeG</w:delText>
        </w:r>
        <w:r w:rsidDel="001E0BCE">
          <w:tab/>
        </w:r>
        <w:r w:rsidDel="001E0BCE">
          <w:tab/>
        </w:r>
        <w:r w:rsidDel="001E0BCE">
          <w:tab/>
          <w:delText>(1),</w:delText>
        </w:r>
        <w:r w:rsidDel="001E0BCE">
          <w:tab/>
          <w:delText>-- For UTRAN access only</w:delText>
        </w:r>
      </w:del>
    </w:p>
    <w:p w14:paraId="33D3FF43" w14:textId="55D62C2D" w:rsidR="009B1C39" w:rsidDel="001E0BCE" w:rsidRDefault="009B1C39">
      <w:pPr>
        <w:pStyle w:val="PL"/>
        <w:rPr>
          <w:del w:id="5583" w:author="CR1021" w:date="2025-01-08T14:30:00Z"/>
        </w:rPr>
      </w:pPr>
      <w:del w:id="5584" w:author="CR1021" w:date="2025-01-08T14:30:00Z">
        <w:r w:rsidDel="001E0BCE">
          <w:tab/>
          <w:delText>twoG-AND-threeG</w:delText>
        </w:r>
        <w:r w:rsidDel="001E0BCE">
          <w:tab/>
          <w:delText xml:space="preserve">(2) </w:delText>
        </w:r>
        <w:r w:rsidDel="001E0BCE">
          <w:tab/>
          <w:delText>-- For both UTRAN and GERAN access</w:delText>
        </w:r>
      </w:del>
    </w:p>
    <w:p w14:paraId="66F46995" w14:textId="31F0C0E7" w:rsidR="009B1C39" w:rsidDel="001E0BCE" w:rsidRDefault="009B1C39">
      <w:pPr>
        <w:pStyle w:val="PL"/>
        <w:rPr>
          <w:del w:id="5585" w:author="CR1021" w:date="2025-01-08T14:30:00Z"/>
        </w:rPr>
      </w:pPr>
      <w:del w:id="5586" w:author="CR1021" w:date="2025-01-08T14:30:00Z">
        <w:r w:rsidDel="001E0BCE">
          <w:delText>}</w:delText>
        </w:r>
      </w:del>
    </w:p>
    <w:p w14:paraId="49835477" w14:textId="7C25314F" w:rsidR="009B1C39" w:rsidDel="001E0BCE" w:rsidRDefault="009B1C39">
      <w:pPr>
        <w:pStyle w:val="PL"/>
        <w:rPr>
          <w:del w:id="5587" w:author="CR1021" w:date="2025-01-08T14:30:00Z"/>
        </w:rPr>
      </w:pPr>
    </w:p>
    <w:p w14:paraId="4E4C432E" w14:textId="214DFB99" w:rsidR="009B1C39" w:rsidDel="001E0BCE" w:rsidRDefault="009B1C39">
      <w:pPr>
        <w:pStyle w:val="PL"/>
        <w:rPr>
          <w:del w:id="5588" w:author="CR1021" w:date="2025-01-08T14:30:00Z"/>
          <w:lang w:val="da-DK"/>
        </w:rPr>
      </w:pPr>
      <w:del w:id="5589" w:author="CR1021" w:date="2025-01-08T14:30:00Z">
        <w:r w:rsidDel="001E0BCE">
          <w:rPr>
            <w:lang w:val="da-DK"/>
          </w:rPr>
          <w:delText>MBMSInformation</w:delText>
        </w:r>
        <w:r w:rsidDel="001E0BCE">
          <w:rPr>
            <w:lang w:val="da-DK"/>
          </w:rPr>
          <w:tab/>
        </w:r>
        <w:r w:rsidDel="001E0BCE">
          <w:rPr>
            <w:lang w:val="da-DK"/>
          </w:rPr>
          <w:tab/>
        </w:r>
        <w:r w:rsidDel="001E0BCE">
          <w:rPr>
            <w:lang w:val="da-DK"/>
          </w:rPr>
          <w:tab/>
          <w:delText>::= SET</w:delText>
        </w:r>
      </w:del>
    </w:p>
    <w:p w14:paraId="5EBA0F67" w14:textId="435D8859" w:rsidR="009B1C39" w:rsidDel="001E0BCE" w:rsidRDefault="009B1C39">
      <w:pPr>
        <w:pStyle w:val="PL"/>
        <w:rPr>
          <w:del w:id="5590" w:author="CR1021" w:date="2025-01-08T14:30:00Z"/>
          <w:lang w:val="da-DK"/>
        </w:rPr>
      </w:pPr>
      <w:del w:id="5591" w:author="CR1021" w:date="2025-01-08T14:30:00Z">
        <w:r w:rsidDel="001E0BCE">
          <w:rPr>
            <w:lang w:val="da-DK"/>
          </w:rPr>
          <w:delText>{</w:delText>
        </w:r>
      </w:del>
    </w:p>
    <w:p w14:paraId="22EDDE80" w14:textId="19BE32B1" w:rsidR="009B1C39" w:rsidDel="001E0BCE" w:rsidRDefault="009B1C39">
      <w:pPr>
        <w:pStyle w:val="PL"/>
        <w:rPr>
          <w:del w:id="5592" w:author="CR1021" w:date="2025-01-08T14:30:00Z"/>
          <w:lang w:val="da-DK"/>
        </w:rPr>
      </w:pPr>
      <w:del w:id="5593" w:author="CR1021" w:date="2025-01-08T14:30:00Z">
        <w:r w:rsidDel="001E0BCE">
          <w:rPr>
            <w:lang w:val="da-DK"/>
          </w:rPr>
          <w:tab/>
          <w:delText>tMGI</w:delText>
        </w:r>
        <w:r w:rsidDel="001E0BCE">
          <w:rPr>
            <w:lang w:val="da-DK"/>
          </w:rPr>
          <w:tab/>
        </w:r>
        <w:r w:rsidDel="001E0BCE">
          <w:rPr>
            <w:lang w:val="da-DK"/>
          </w:rPr>
          <w:tab/>
        </w:r>
        <w:r w:rsidDel="001E0BCE">
          <w:rPr>
            <w:lang w:val="da-DK"/>
          </w:rPr>
          <w:tab/>
        </w:r>
        <w:r w:rsidDel="001E0BCE">
          <w:rPr>
            <w:lang w:val="da-DK"/>
          </w:rPr>
          <w:tab/>
        </w:r>
        <w:r w:rsidDel="001E0BCE">
          <w:rPr>
            <w:lang w:val="da-DK"/>
          </w:rPr>
          <w:tab/>
        </w:r>
        <w:r w:rsidDel="001E0BCE">
          <w:rPr>
            <w:lang w:val="da-DK"/>
          </w:rPr>
          <w:tab/>
        </w:r>
        <w:r w:rsidR="00641ED5" w:rsidDel="001E0BCE">
          <w:rPr>
            <w:lang w:val="da-DK"/>
          </w:rPr>
          <w:tab/>
        </w:r>
        <w:r w:rsidDel="001E0BCE">
          <w:rPr>
            <w:lang w:val="da-DK"/>
          </w:rPr>
          <w:delText>[1] TMGI OPTIONAL,</w:delText>
        </w:r>
      </w:del>
    </w:p>
    <w:p w14:paraId="1A7DA68D" w14:textId="3D10B915" w:rsidR="009B1C39" w:rsidDel="001E0BCE" w:rsidRDefault="009B1C39">
      <w:pPr>
        <w:pStyle w:val="PL"/>
        <w:rPr>
          <w:del w:id="5594" w:author="CR1021" w:date="2025-01-08T14:30:00Z"/>
          <w:lang w:val="da-DK"/>
        </w:rPr>
      </w:pPr>
      <w:del w:id="5595" w:author="CR1021" w:date="2025-01-08T14:30:00Z">
        <w:r w:rsidDel="001E0BCE">
          <w:rPr>
            <w:lang w:val="da-DK"/>
          </w:rPr>
          <w:tab/>
          <w:delText>mBMSSessionIdentity</w:delText>
        </w:r>
        <w:r w:rsidDel="001E0BCE">
          <w:rPr>
            <w:lang w:val="da-DK"/>
          </w:rPr>
          <w:tab/>
        </w:r>
        <w:r w:rsidDel="001E0BCE">
          <w:rPr>
            <w:lang w:val="da-DK"/>
          </w:rPr>
          <w:tab/>
        </w:r>
        <w:r w:rsidDel="001E0BCE">
          <w:rPr>
            <w:lang w:val="da-DK"/>
          </w:rPr>
          <w:tab/>
          <w:delText>[2] MBMSSessionIdentity OPTIONAL,</w:delText>
        </w:r>
      </w:del>
    </w:p>
    <w:p w14:paraId="616B1EBA" w14:textId="2098BB9D" w:rsidR="009B1C39" w:rsidDel="001E0BCE" w:rsidRDefault="009B1C39">
      <w:pPr>
        <w:pStyle w:val="PL"/>
        <w:rPr>
          <w:del w:id="5596" w:author="CR1021" w:date="2025-01-08T14:30:00Z"/>
          <w:lang w:val="da-DK"/>
        </w:rPr>
      </w:pPr>
      <w:del w:id="5597" w:author="CR1021" w:date="2025-01-08T14:30:00Z">
        <w:r w:rsidDel="001E0BCE">
          <w:rPr>
            <w:lang w:val="da-DK"/>
          </w:rPr>
          <w:tab/>
          <w:delText>mBMSServiceType</w:delText>
        </w:r>
        <w:r w:rsidDel="001E0BCE">
          <w:rPr>
            <w:lang w:val="da-DK"/>
          </w:rPr>
          <w:tab/>
        </w:r>
        <w:r w:rsidDel="001E0BCE">
          <w:rPr>
            <w:lang w:val="da-DK"/>
          </w:rPr>
          <w:tab/>
        </w:r>
        <w:r w:rsidDel="001E0BCE">
          <w:rPr>
            <w:lang w:val="da-DK"/>
          </w:rPr>
          <w:tab/>
        </w:r>
        <w:r w:rsidDel="001E0BCE">
          <w:rPr>
            <w:lang w:val="da-DK"/>
          </w:rPr>
          <w:tab/>
          <w:delText>[3] MBMSServiceType OPTIONAL,</w:delText>
        </w:r>
      </w:del>
    </w:p>
    <w:p w14:paraId="6586A58D" w14:textId="3A37F1B9" w:rsidR="009B1C39" w:rsidDel="001E0BCE" w:rsidRDefault="009B1C39">
      <w:pPr>
        <w:pStyle w:val="PL"/>
        <w:rPr>
          <w:del w:id="5598" w:author="CR1021" w:date="2025-01-08T14:30:00Z"/>
          <w:lang w:val="da-DK"/>
        </w:rPr>
      </w:pPr>
      <w:del w:id="5599" w:author="CR1021" w:date="2025-01-08T14:30:00Z">
        <w:r w:rsidDel="001E0BCE">
          <w:rPr>
            <w:lang w:val="da-DK"/>
          </w:rPr>
          <w:tab/>
          <w:delText>mBMSUserServiceType</w:delText>
        </w:r>
        <w:r w:rsidDel="001E0BCE">
          <w:rPr>
            <w:lang w:val="da-DK"/>
          </w:rPr>
          <w:tab/>
        </w:r>
        <w:r w:rsidDel="001E0BCE">
          <w:rPr>
            <w:lang w:val="da-DK"/>
          </w:rPr>
          <w:tab/>
        </w:r>
        <w:r w:rsidDel="001E0BCE">
          <w:rPr>
            <w:lang w:val="da-DK"/>
          </w:rPr>
          <w:tab/>
          <w:delText>[4] MBMSUserServiceType OPTIONAL, -- only supported in the BM-SC</w:delText>
        </w:r>
      </w:del>
    </w:p>
    <w:p w14:paraId="798A0635" w14:textId="5E469B9B" w:rsidR="009B1C39" w:rsidDel="001E0BCE" w:rsidRDefault="009B1C39">
      <w:pPr>
        <w:pStyle w:val="PL"/>
        <w:rPr>
          <w:del w:id="5600" w:author="CR1021" w:date="2025-01-08T14:30:00Z"/>
        </w:rPr>
      </w:pPr>
      <w:del w:id="5601" w:author="CR1021" w:date="2025-01-08T14:30:00Z">
        <w:r w:rsidDel="001E0BCE">
          <w:rPr>
            <w:lang w:val="da-DK"/>
          </w:rPr>
          <w:tab/>
        </w:r>
        <w:r w:rsidDel="001E0BCE">
          <w:delText>mBMS2G3GIndicator</w:delText>
        </w:r>
        <w:r w:rsidDel="001E0BCE">
          <w:tab/>
        </w:r>
        <w:r w:rsidDel="001E0BCE">
          <w:tab/>
        </w:r>
        <w:r w:rsidDel="001E0BCE">
          <w:tab/>
          <w:delText>[5] MBMS2G3GIndicator OPTIONAL,</w:delText>
        </w:r>
      </w:del>
    </w:p>
    <w:p w14:paraId="3F1D265A" w14:textId="205A3412" w:rsidR="009B1C39" w:rsidDel="001E0BCE" w:rsidRDefault="009B1C39">
      <w:pPr>
        <w:pStyle w:val="PL"/>
        <w:rPr>
          <w:del w:id="5602" w:author="CR1021" w:date="2025-01-08T14:30:00Z"/>
        </w:rPr>
      </w:pPr>
      <w:del w:id="5603" w:author="CR1021" w:date="2025-01-08T14:30:00Z">
        <w:r w:rsidDel="001E0BCE">
          <w:tab/>
          <w:delText>fileRepairSupported</w:delText>
        </w:r>
        <w:r w:rsidDel="001E0BCE">
          <w:tab/>
        </w:r>
        <w:r w:rsidDel="001E0BCE">
          <w:tab/>
        </w:r>
        <w:r w:rsidDel="001E0BCE">
          <w:tab/>
          <w:delText>[6] BOOLEAN OPTIONAL,</w:delText>
        </w:r>
        <w:r w:rsidDel="001E0BCE">
          <w:tab/>
        </w:r>
        <w:r w:rsidDel="001E0BCE">
          <w:tab/>
        </w:r>
        <w:r w:rsidDel="001E0BCE">
          <w:tab/>
          <w:delText xml:space="preserve">  -- only supported in the BM-SC</w:delText>
        </w:r>
      </w:del>
    </w:p>
    <w:p w14:paraId="5C55115A" w14:textId="047BE791" w:rsidR="009B1C39" w:rsidDel="001E0BCE" w:rsidRDefault="009B1C39">
      <w:pPr>
        <w:pStyle w:val="PL"/>
        <w:rPr>
          <w:del w:id="5604" w:author="CR1021" w:date="2025-01-08T14:30:00Z"/>
        </w:rPr>
      </w:pPr>
      <w:del w:id="5605" w:author="CR1021" w:date="2025-01-08T14:30:00Z">
        <w:r w:rsidDel="001E0BCE">
          <w:tab/>
          <w:delText>rAI</w:delText>
        </w:r>
        <w:r w:rsidDel="001E0BCE">
          <w:tab/>
        </w:r>
        <w:r w:rsidDel="001E0BCE">
          <w:tab/>
        </w:r>
        <w:r w:rsidDel="001E0BCE">
          <w:tab/>
        </w:r>
        <w:r w:rsidDel="001E0BCE">
          <w:tab/>
        </w:r>
        <w:r w:rsidDel="001E0BCE">
          <w:tab/>
        </w:r>
        <w:r w:rsidDel="001E0BCE">
          <w:tab/>
        </w:r>
        <w:r w:rsidDel="001E0BCE">
          <w:tab/>
          <w:delText>[7] RoutingAreaCode OPTIONAL,</w:delText>
        </w:r>
        <w:r w:rsidDel="001E0BCE">
          <w:tab/>
          <w:delText xml:space="preserve">  -- only supported in the BM-SC</w:delText>
        </w:r>
      </w:del>
    </w:p>
    <w:p w14:paraId="46878E8C" w14:textId="6CDB4665" w:rsidR="009B1C39" w:rsidDel="001E0BCE" w:rsidRDefault="009B1C39">
      <w:pPr>
        <w:pStyle w:val="PL"/>
        <w:rPr>
          <w:del w:id="5606" w:author="CR1021" w:date="2025-01-08T14:30:00Z"/>
        </w:rPr>
      </w:pPr>
      <w:del w:id="5607" w:author="CR1021" w:date="2025-01-08T14:30:00Z">
        <w:r w:rsidDel="001E0BCE">
          <w:tab/>
          <w:delText>mBMSServiceArea</w:delText>
        </w:r>
        <w:r w:rsidDel="001E0BCE">
          <w:tab/>
        </w:r>
        <w:r w:rsidDel="001E0BCE">
          <w:tab/>
        </w:r>
        <w:r w:rsidDel="001E0BCE">
          <w:tab/>
        </w:r>
        <w:r w:rsidDel="001E0BCE">
          <w:tab/>
          <w:delText>[8] MBMSServiceArea OPTIONAL,</w:delText>
        </w:r>
      </w:del>
    </w:p>
    <w:p w14:paraId="59747D6E" w14:textId="2D3F8905" w:rsidR="009B1C39" w:rsidDel="001E0BCE" w:rsidRDefault="009B1C39">
      <w:pPr>
        <w:pStyle w:val="PL"/>
        <w:rPr>
          <w:del w:id="5608" w:author="CR1021" w:date="2025-01-08T14:30:00Z"/>
          <w:lang w:eastAsia="zh-CN"/>
        </w:rPr>
      </w:pPr>
      <w:del w:id="5609" w:author="CR1021" w:date="2025-01-08T14:30:00Z">
        <w:r w:rsidDel="001E0BCE">
          <w:tab/>
          <w:delText>requiredMBMSBearerCaps</w:delText>
        </w:r>
        <w:r w:rsidDel="001E0BCE">
          <w:tab/>
        </w:r>
        <w:r w:rsidDel="001E0BCE">
          <w:tab/>
          <w:delText>[9] RequiredMBMSBearerCapabilities OPTIONAL</w:delText>
        </w:r>
        <w:r w:rsidDel="001E0BCE">
          <w:rPr>
            <w:rFonts w:hint="eastAsia"/>
            <w:lang w:eastAsia="zh-CN"/>
          </w:rPr>
          <w:delText>,</w:delText>
        </w:r>
      </w:del>
    </w:p>
    <w:p w14:paraId="64FCC65E" w14:textId="71C87AE1" w:rsidR="009B1C39" w:rsidDel="001E0BCE" w:rsidRDefault="009B1C39">
      <w:pPr>
        <w:pStyle w:val="PL"/>
        <w:rPr>
          <w:del w:id="5610" w:author="CR1021" w:date="2025-01-08T14:30:00Z"/>
        </w:rPr>
      </w:pPr>
      <w:del w:id="5611" w:author="CR1021" w:date="2025-01-08T14:30:00Z">
        <w:r w:rsidDel="001E0BCE">
          <w:rPr>
            <w:rFonts w:hint="eastAsia"/>
            <w:lang w:eastAsia="zh-CN"/>
          </w:rPr>
          <w:tab/>
          <w:delText>mBMSGWAddress</w:delText>
        </w:r>
        <w:r w:rsidDel="001E0BCE">
          <w:rPr>
            <w:rFonts w:hint="eastAsia"/>
            <w:lang w:eastAsia="zh-CN"/>
          </w:rPr>
          <w:tab/>
        </w:r>
        <w:r w:rsidDel="001E0BCE">
          <w:rPr>
            <w:rFonts w:hint="eastAsia"/>
            <w:lang w:eastAsia="zh-CN"/>
          </w:rPr>
          <w:tab/>
        </w:r>
        <w:r w:rsidDel="001E0BCE">
          <w:rPr>
            <w:rFonts w:hint="eastAsia"/>
            <w:lang w:eastAsia="zh-CN"/>
          </w:rPr>
          <w:tab/>
        </w:r>
        <w:r w:rsidDel="001E0BCE">
          <w:rPr>
            <w:rFonts w:hint="eastAsia"/>
            <w:lang w:eastAsia="zh-CN"/>
          </w:rPr>
          <w:tab/>
          <w:delText xml:space="preserve">[10] </w:delText>
        </w:r>
        <w:r w:rsidDel="001E0BCE">
          <w:delText>GSNAddress</w:delText>
        </w:r>
        <w:r w:rsidDel="001E0BCE">
          <w:rPr>
            <w:rFonts w:hint="eastAsia"/>
            <w:lang w:eastAsia="zh-CN"/>
          </w:rPr>
          <w:delText xml:space="preserve"> </w:delText>
        </w:r>
        <w:r w:rsidDel="001E0BCE">
          <w:delText>OPTIONAL,</w:delText>
        </w:r>
      </w:del>
    </w:p>
    <w:p w14:paraId="5052E315" w14:textId="778CF3CE" w:rsidR="009B1C39" w:rsidDel="001E0BCE" w:rsidRDefault="009B1C39">
      <w:pPr>
        <w:pStyle w:val="PL"/>
        <w:rPr>
          <w:del w:id="5612" w:author="CR1021" w:date="2025-01-08T14:30:00Z"/>
        </w:rPr>
      </w:pPr>
      <w:del w:id="5613" w:author="CR1021" w:date="2025-01-08T14:30:00Z">
        <w:r w:rsidDel="001E0BCE">
          <w:rPr>
            <w:rFonts w:hint="eastAsia"/>
            <w:lang w:eastAsia="zh-CN"/>
          </w:rPr>
          <w:tab/>
          <w:delText>cNIPMulticastDistribution</w:delText>
        </w:r>
        <w:r w:rsidDel="001E0BCE">
          <w:rPr>
            <w:lang w:eastAsia="zh-CN"/>
          </w:rPr>
          <w:tab/>
        </w:r>
        <w:r w:rsidDel="001E0BCE">
          <w:rPr>
            <w:rFonts w:hint="eastAsia"/>
            <w:lang w:eastAsia="zh-CN"/>
          </w:rPr>
          <w:delText>[1</w:delText>
        </w:r>
        <w:r w:rsidDel="001E0BCE">
          <w:rPr>
            <w:lang w:eastAsia="zh-CN"/>
          </w:rPr>
          <w:delText>1</w:delText>
        </w:r>
        <w:r w:rsidDel="001E0BCE">
          <w:rPr>
            <w:rFonts w:hint="eastAsia"/>
            <w:lang w:eastAsia="zh-CN"/>
          </w:rPr>
          <w:delText xml:space="preserve">] CNIPMulticastDistribution </w:delText>
        </w:r>
        <w:r w:rsidDel="001E0BCE">
          <w:delText>OPTIONAL</w:delText>
        </w:r>
        <w:r w:rsidR="00F5120B" w:rsidDel="001E0BCE">
          <w:delText>,</w:delText>
        </w:r>
      </w:del>
    </w:p>
    <w:p w14:paraId="16DE7BCA" w14:textId="18C5B38F" w:rsidR="00F5120B" w:rsidDel="001E0BCE" w:rsidRDefault="00F5120B" w:rsidP="00F5120B">
      <w:pPr>
        <w:pStyle w:val="PL"/>
        <w:rPr>
          <w:del w:id="5614" w:author="CR1021" w:date="2025-01-08T14:30:00Z"/>
          <w:lang w:eastAsia="zh-CN"/>
        </w:rPr>
      </w:pPr>
      <w:del w:id="5615" w:author="CR1021" w:date="2025-01-08T14:30:00Z">
        <w:r w:rsidDel="001E0BCE">
          <w:rPr>
            <w:rFonts w:hint="eastAsia"/>
            <w:lang w:eastAsia="zh-CN"/>
          </w:rPr>
          <w:tab/>
        </w:r>
        <w:r w:rsidDel="001E0BCE">
          <w:rPr>
            <w:lang w:eastAsia="zh-CN"/>
          </w:rPr>
          <w:delText>mBMSDataTransferStart</w:delText>
        </w:r>
        <w:r w:rsidDel="001E0BCE">
          <w:rPr>
            <w:lang w:eastAsia="zh-CN"/>
          </w:rPr>
          <w:tab/>
        </w:r>
        <w:r w:rsidDel="001E0BCE">
          <w:rPr>
            <w:lang w:eastAsia="zh-CN"/>
          </w:rPr>
          <w:tab/>
        </w:r>
        <w:r w:rsidDel="001E0BCE">
          <w:rPr>
            <w:rFonts w:hint="eastAsia"/>
            <w:lang w:eastAsia="zh-CN"/>
          </w:rPr>
          <w:delText>[</w:delText>
        </w:r>
        <w:r w:rsidDel="001E0BCE">
          <w:rPr>
            <w:lang w:eastAsia="zh-CN"/>
          </w:rPr>
          <w:delText>12</w:delText>
        </w:r>
        <w:r w:rsidDel="001E0BCE">
          <w:rPr>
            <w:rFonts w:hint="eastAsia"/>
            <w:lang w:eastAsia="zh-CN"/>
          </w:rPr>
          <w:delText xml:space="preserve">] </w:delText>
        </w:r>
        <w:r w:rsidDel="001E0BCE">
          <w:rPr>
            <w:lang w:eastAsia="zh-CN"/>
          </w:rPr>
          <w:delText>MBMSTime</w:delText>
        </w:r>
        <w:r w:rsidDel="001E0BCE">
          <w:rPr>
            <w:rFonts w:hint="eastAsia"/>
            <w:lang w:eastAsia="zh-CN"/>
          </w:rPr>
          <w:delText xml:space="preserve"> </w:delText>
        </w:r>
        <w:r w:rsidDel="001E0BCE">
          <w:delText>OPTIONAL,</w:delText>
        </w:r>
      </w:del>
    </w:p>
    <w:p w14:paraId="703FC215" w14:textId="520F2EEF" w:rsidR="00F5120B" w:rsidDel="001E0BCE" w:rsidRDefault="00F5120B">
      <w:pPr>
        <w:pStyle w:val="PL"/>
        <w:rPr>
          <w:del w:id="5616" w:author="CR1021" w:date="2025-01-08T14:30:00Z"/>
          <w:lang w:eastAsia="zh-CN"/>
        </w:rPr>
      </w:pPr>
      <w:del w:id="5617" w:author="CR1021" w:date="2025-01-08T14:30:00Z">
        <w:r w:rsidDel="001E0BCE">
          <w:rPr>
            <w:rFonts w:hint="eastAsia"/>
            <w:lang w:eastAsia="zh-CN"/>
          </w:rPr>
          <w:tab/>
        </w:r>
        <w:r w:rsidDel="001E0BCE">
          <w:rPr>
            <w:lang w:eastAsia="zh-CN"/>
          </w:rPr>
          <w:delText>mBMSDataTransferStop</w:delText>
        </w:r>
        <w:r w:rsidDel="001E0BCE">
          <w:rPr>
            <w:lang w:eastAsia="zh-CN"/>
          </w:rPr>
          <w:tab/>
        </w:r>
        <w:r w:rsidDel="001E0BCE">
          <w:rPr>
            <w:lang w:eastAsia="zh-CN"/>
          </w:rPr>
          <w:tab/>
        </w:r>
        <w:r w:rsidR="00641ED5" w:rsidDel="001E0BCE">
          <w:rPr>
            <w:lang w:eastAsia="zh-CN"/>
          </w:rPr>
          <w:tab/>
        </w:r>
        <w:r w:rsidDel="001E0BCE">
          <w:rPr>
            <w:rFonts w:hint="eastAsia"/>
            <w:lang w:eastAsia="zh-CN"/>
          </w:rPr>
          <w:delText>[</w:delText>
        </w:r>
        <w:r w:rsidDel="001E0BCE">
          <w:rPr>
            <w:lang w:eastAsia="zh-CN"/>
          </w:rPr>
          <w:delText>13</w:delText>
        </w:r>
        <w:r w:rsidDel="001E0BCE">
          <w:rPr>
            <w:rFonts w:hint="eastAsia"/>
            <w:lang w:eastAsia="zh-CN"/>
          </w:rPr>
          <w:delText xml:space="preserve">] </w:delText>
        </w:r>
        <w:r w:rsidDel="001E0BCE">
          <w:rPr>
            <w:lang w:eastAsia="zh-CN"/>
          </w:rPr>
          <w:delText>MBMSTime</w:delText>
        </w:r>
        <w:r w:rsidDel="001E0BCE">
          <w:rPr>
            <w:rFonts w:hint="eastAsia"/>
            <w:lang w:eastAsia="zh-CN"/>
          </w:rPr>
          <w:delText xml:space="preserve"> </w:delText>
        </w:r>
        <w:r w:rsidDel="001E0BCE">
          <w:delText>OPTIONAL</w:delText>
        </w:r>
      </w:del>
    </w:p>
    <w:p w14:paraId="59058754" w14:textId="29BA8DE3" w:rsidR="009B1C39" w:rsidDel="001E0BCE" w:rsidRDefault="009B1C39">
      <w:pPr>
        <w:pStyle w:val="PL"/>
        <w:rPr>
          <w:del w:id="5618" w:author="CR1021" w:date="2025-01-08T14:30:00Z"/>
        </w:rPr>
      </w:pPr>
      <w:del w:id="5619" w:author="CR1021" w:date="2025-01-08T14:30:00Z">
        <w:r w:rsidDel="001E0BCE">
          <w:delText>}</w:delText>
        </w:r>
      </w:del>
    </w:p>
    <w:p w14:paraId="44258A57" w14:textId="74E2186D" w:rsidR="009B1C39" w:rsidDel="001E0BCE" w:rsidRDefault="009B1C39">
      <w:pPr>
        <w:pStyle w:val="PL"/>
        <w:rPr>
          <w:del w:id="5620" w:author="CR1021" w:date="2025-01-08T14:30:00Z"/>
        </w:rPr>
      </w:pPr>
    </w:p>
    <w:p w14:paraId="6F3909DD" w14:textId="65DFA38D" w:rsidR="009B1C39" w:rsidDel="001E0BCE" w:rsidRDefault="009B1C39">
      <w:pPr>
        <w:pStyle w:val="PL"/>
        <w:rPr>
          <w:del w:id="5621" w:author="CR1021" w:date="2025-01-08T14:30:00Z"/>
        </w:rPr>
      </w:pPr>
      <w:del w:id="5622" w:author="CR1021" w:date="2025-01-08T14:30:00Z">
        <w:r w:rsidDel="001E0BCE">
          <w:delText>MBMSServiceArea</w:delText>
        </w:r>
        <w:r w:rsidDel="001E0BCE">
          <w:tab/>
        </w:r>
        <w:r w:rsidDel="001E0BCE">
          <w:tab/>
          <w:delText>::= OCTET STRING</w:delText>
        </w:r>
      </w:del>
    </w:p>
    <w:p w14:paraId="7A3C5074" w14:textId="4F923309" w:rsidR="009B1C39" w:rsidDel="001E0BCE" w:rsidRDefault="009B1C39">
      <w:pPr>
        <w:pStyle w:val="PL"/>
        <w:rPr>
          <w:del w:id="5623" w:author="CR1021" w:date="2025-01-08T14:30:00Z"/>
        </w:rPr>
      </w:pPr>
    </w:p>
    <w:p w14:paraId="76E76501" w14:textId="02170C05" w:rsidR="009B1C39" w:rsidDel="001E0BCE" w:rsidRDefault="009B1C39">
      <w:pPr>
        <w:pStyle w:val="PL"/>
        <w:rPr>
          <w:del w:id="5624" w:author="CR1021" w:date="2025-01-08T14:30:00Z"/>
        </w:rPr>
      </w:pPr>
      <w:del w:id="5625" w:author="CR1021" w:date="2025-01-08T14:30:00Z">
        <w:r w:rsidDel="001E0BCE">
          <w:delText>MBMSServiceType</w:delText>
        </w:r>
        <w:r w:rsidDel="001E0BCE">
          <w:tab/>
        </w:r>
        <w:r w:rsidDel="001E0BCE">
          <w:tab/>
          <w:delText>::= ENUMERATED</w:delText>
        </w:r>
      </w:del>
    </w:p>
    <w:p w14:paraId="261AC2BD" w14:textId="08FE8D90" w:rsidR="009B1C39" w:rsidDel="001E0BCE" w:rsidRDefault="009B1C39">
      <w:pPr>
        <w:pStyle w:val="PL"/>
        <w:rPr>
          <w:del w:id="5626" w:author="CR1021" w:date="2025-01-08T14:30:00Z"/>
        </w:rPr>
      </w:pPr>
      <w:del w:id="5627" w:author="CR1021" w:date="2025-01-08T14:30:00Z">
        <w:r w:rsidDel="001E0BCE">
          <w:delText>{</w:delText>
        </w:r>
      </w:del>
    </w:p>
    <w:p w14:paraId="6BAD8B5F" w14:textId="3F97261D" w:rsidR="009B1C39" w:rsidDel="001E0BCE" w:rsidRDefault="009B1C39">
      <w:pPr>
        <w:pStyle w:val="PL"/>
        <w:rPr>
          <w:del w:id="5628" w:author="CR1021" w:date="2025-01-08T14:30:00Z"/>
        </w:rPr>
      </w:pPr>
      <w:del w:id="5629" w:author="CR1021" w:date="2025-01-08T14:30:00Z">
        <w:r w:rsidDel="001E0BCE">
          <w:tab/>
          <w:delText>mULTICAST</w:delText>
        </w:r>
        <w:r w:rsidDel="001E0BCE">
          <w:tab/>
        </w:r>
        <w:r w:rsidDel="001E0BCE">
          <w:tab/>
          <w:delText>(0),</w:delText>
        </w:r>
      </w:del>
    </w:p>
    <w:p w14:paraId="7BC8BCFC" w14:textId="5C059A1B" w:rsidR="009B1C39" w:rsidDel="001E0BCE" w:rsidRDefault="009B1C39">
      <w:pPr>
        <w:pStyle w:val="PL"/>
        <w:rPr>
          <w:del w:id="5630" w:author="CR1021" w:date="2025-01-08T14:30:00Z"/>
        </w:rPr>
      </w:pPr>
      <w:del w:id="5631" w:author="CR1021" w:date="2025-01-08T14:30:00Z">
        <w:r w:rsidDel="001E0BCE">
          <w:tab/>
          <w:delText>bROADCAST</w:delText>
        </w:r>
        <w:r w:rsidDel="001E0BCE">
          <w:tab/>
        </w:r>
        <w:r w:rsidDel="001E0BCE">
          <w:tab/>
          <w:delText>(1)</w:delText>
        </w:r>
      </w:del>
    </w:p>
    <w:p w14:paraId="5F070AF4" w14:textId="3EDCC4C2" w:rsidR="009B1C39" w:rsidDel="001E0BCE" w:rsidRDefault="009B1C39">
      <w:pPr>
        <w:pStyle w:val="PL"/>
        <w:rPr>
          <w:del w:id="5632" w:author="CR1021" w:date="2025-01-08T14:30:00Z"/>
        </w:rPr>
      </w:pPr>
      <w:del w:id="5633" w:author="CR1021" w:date="2025-01-08T14:30:00Z">
        <w:r w:rsidDel="001E0BCE">
          <w:delText>}</w:delText>
        </w:r>
      </w:del>
    </w:p>
    <w:p w14:paraId="2C3C12C6" w14:textId="36751035" w:rsidR="009B1C39" w:rsidDel="001E0BCE" w:rsidRDefault="009B1C39">
      <w:pPr>
        <w:pStyle w:val="PL"/>
        <w:rPr>
          <w:del w:id="5634" w:author="CR1021" w:date="2025-01-08T14:30:00Z"/>
        </w:rPr>
      </w:pPr>
    </w:p>
    <w:p w14:paraId="17A9117F" w14:textId="24F2CAFB" w:rsidR="009B1C39" w:rsidDel="001E0BCE" w:rsidRDefault="009B1C39">
      <w:pPr>
        <w:pStyle w:val="PL"/>
        <w:rPr>
          <w:del w:id="5635" w:author="CR1021" w:date="2025-01-08T14:30:00Z"/>
        </w:rPr>
      </w:pPr>
      <w:del w:id="5636" w:author="CR1021" w:date="2025-01-08T14:30:00Z">
        <w:r w:rsidDel="001E0BCE">
          <w:delText>MBMSSessionIdentity</w:delText>
        </w:r>
        <w:r w:rsidDel="001E0BCE">
          <w:tab/>
        </w:r>
        <w:r w:rsidDel="001E0BCE">
          <w:tab/>
          <w:delText>::= OCTET STRING (SIZE (1))</w:delText>
        </w:r>
      </w:del>
    </w:p>
    <w:p w14:paraId="4C10E743" w14:textId="6F7F677D" w:rsidR="009B1C39" w:rsidDel="001E0BCE" w:rsidRDefault="009B1C39">
      <w:pPr>
        <w:pStyle w:val="PL"/>
        <w:rPr>
          <w:del w:id="5637" w:author="CR1021" w:date="2025-01-08T14:30:00Z"/>
        </w:rPr>
      </w:pPr>
      <w:del w:id="5638" w:author="CR1021" w:date="2025-01-08T14:30:00Z">
        <w:r w:rsidDel="001E0BCE">
          <w:delText>--</w:delText>
        </w:r>
      </w:del>
    </w:p>
    <w:p w14:paraId="3F84E309" w14:textId="0DDD7875" w:rsidR="009B1C39" w:rsidDel="001E0BCE" w:rsidRDefault="009B1C39">
      <w:pPr>
        <w:pStyle w:val="PL"/>
        <w:rPr>
          <w:del w:id="5639" w:author="CR1021" w:date="2025-01-08T14:30:00Z"/>
        </w:rPr>
      </w:pPr>
      <w:del w:id="5640" w:author="CR1021" w:date="2025-01-08T14:30:00Z">
        <w:r w:rsidDel="001E0BCE">
          <w:lastRenderedPageBreak/>
          <w:delText>-- This octet string is a 1:1 copy of the contents of the MBMS-Session-Identity</w:delText>
        </w:r>
      </w:del>
    </w:p>
    <w:p w14:paraId="6806A71C" w14:textId="5F6DCA37" w:rsidR="009B1C39" w:rsidDel="001E0BCE" w:rsidRDefault="009B1C39">
      <w:pPr>
        <w:pStyle w:val="PL"/>
        <w:rPr>
          <w:del w:id="5641" w:author="CR1021" w:date="2025-01-08T14:30:00Z"/>
        </w:rPr>
      </w:pPr>
      <w:del w:id="5642" w:author="CR1021" w:date="2025-01-08T14:30:00Z">
        <w:r w:rsidDel="001E0BCE">
          <w:delText>-- AVP specified in TS 29.061 [82]</w:delText>
        </w:r>
      </w:del>
    </w:p>
    <w:p w14:paraId="6245CB04" w14:textId="466CA9C0" w:rsidR="009B1C39" w:rsidDel="001E0BCE" w:rsidRDefault="009B1C39">
      <w:pPr>
        <w:pStyle w:val="PL"/>
        <w:rPr>
          <w:del w:id="5643" w:author="CR1021" w:date="2025-01-08T14:30:00Z"/>
        </w:rPr>
      </w:pPr>
      <w:del w:id="5644" w:author="CR1021" w:date="2025-01-08T14:30:00Z">
        <w:r w:rsidDel="001E0BCE">
          <w:delText>--</w:delText>
        </w:r>
      </w:del>
    </w:p>
    <w:p w14:paraId="2A8A3D3C" w14:textId="51B912D3" w:rsidR="009B1C39" w:rsidDel="001E0BCE" w:rsidRDefault="009B1C39">
      <w:pPr>
        <w:pStyle w:val="PL"/>
        <w:rPr>
          <w:del w:id="5645" w:author="CR1021" w:date="2025-01-08T14:30:00Z"/>
        </w:rPr>
      </w:pPr>
    </w:p>
    <w:p w14:paraId="145BE60A" w14:textId="506839A8" w:rsidR="001C44FB" w:rsidDel="001E0BCE" w:rsidRDefault="001C44FB" w:rsidP="001C44FB">
      <w:pPr>
        <w:pStyle w:val="PL"/>
        <w:rPr>
          <w:del w:id="5646" w:author="CR1021" w:date="2025-01-08T14:30:00Z"/>
        </w:rPr>
      </w:pPr>
      <w:del w:id="5647" w:author="CR1021" w:date="2025-01-08T14:30:00Z">
        <w:r w:rsidDel="001E0BCE">
          <w:delText>MBMSTime</w:delText>
        </w:r>
        <w:r w:rsidDel="001E0BCE">
          <w:tab/>
          <w:delText>::= OCTET STRING (SIZE (8))</w:delText>
        </w:r>
      </w:del>
    </w:p>
    <w:p w14:paraId="2494CCCD" w14:textId="3AF9A716" w:rsidR="001C44FB" w:rsidDel="001E0BCE" w:rsidRDefault="001C44FB" w:rsidP="001C44FB">
      <w:pPr>
        <w:pStyle w:val="PL"/>
        <w:rPr>
          <w:del w:id="5648" w:author="CR1021" w:date="2025-01-08T14:30:00Z"/>
        </w:rPr>
      </w:pPr>
      <w:del w:id="5649" w:author="CR1021" w:date="2025-01-08T14:30:00Z">
        <w:r w:rsidDel="001E0BCE">
          <w:delText>--</w:delText>
        </w:r>
      </w:del>
    </w:p>
    <w:p w14:paraId="7B818CAA" w14:textId="65B79CF9" w:rsidR="001C44FB" w:rsidDel="001E0BCE" w:rsidRDefault="001C44FB" w:rsidP="001C44FB">
      <w:pPr>
        <w:pStyle w:val="PL"/>
        <w:rPr>
          <w:del w:id="5650" w:author="CR1021" w:date="2025-01-08T14:30:00Z"/>
          <w:rFonts w:cs="Arial"/>
          <w:szCs w:val="18"/>
        </w:rPr>
      </w:pPr>
      <w:del w:id="5651" w:author="CR1021" w:date="2025-01-08T14:30:00Z">
        <w:r w:rsidDel="001E0BCE">
          <w:delText xml:space="preserve">-- </w:delText>
        </w:r>
        <w:r w:rsidRPr="00371378" w:rsidDel="001E0BCE">
          <w:delText xml:space="preserve">This value indicates the time in seconds relative to 00:00:00 on 1 January 1900 </w:delText>
        </w:r>
        <w:r w:rsidDel="001E0BCE">
          <w:rPr>
            <w:rFonts w:cs="Arial"/>
            <w:szCs w:val="18"/>
          </w:rPr>
          <w:delText>(calculated as</w:delText>
        </w:r>
      </w:del>
    </w:p>
    <w:p w14:paraId="33FE5ECD" w14:textId="41B61C75" w:rsidR="001C44FB" w:rsidDel="001E0BCE" w:rsidRDefault="001C44FB" w:rsidP="001C44FB">
      <w:pPr>
        <w:pStyle w:val="PL"/>
        <w:rPr>
          <w:del w:id="5652" w:author="CR1021" w:date="2025-01-08T14:30:00Z"/>
        </w:rPr>
      </w:pPr>
      <w:del w:id="5653" w:author="CR1021" w:date="2025-01-08T14:30:00Z">
        <w:r w:rsidDel="001E0BCE">
          <w:rPr>
            <w:rFonts w:cs="Arial"/>
            <w:szCs w:val="18"/>
          </w:rPr>
          <w:delText xml:space="preserve">-- continuous time without leap seconds and traceable to a common time reference) </w:delText>
        </w:r>
        <w:r w:rsidRPr="00371378" w:rsidDel="001E0BCE">
          <w:delText>where binary</w:delText>
        </w:r>
      </w:del>
    </w:p>
    <w:p w14:paraId="4087C0DB" w14:textId="2C1F3C5F" w:rsidR="001C44FB" w:rsidDel="001E0BCE" w:rsidRDefault="001C44FB" w:rsidP="001C44FB">
      <w:pPr>
        <w:pStyle w:val="PL"/>
        <w:rPr>
          <w:del w:id="5654" w:author="CR1021" w:date="2025-01-08T14:30:00Z"/>
        </w:rPr>
      </w:pPr>
      <w:del w:id="5655" w:author="CR1021" w:date="2025-01-08T14:30:00Z">
        <w:r w:rsidDel="001E0BCE">
          <w:delText xml:space="preserve">-- </w:delText>
        </w:r>
        <w:r w:rsidRPr="00371378" w:rsidDel="001E0BCE">
          <w:delText>encoding of the integer part is in the first 32 bits and binary encoding of the fraction part in</w:delText>
        </w:r>
      </w:del>
    </w:p>
    <w:p w14:paraId="32FE57FE" w14:textId="265A05FF" w:rsidR="001C44FB" w:rsidDel="001E0BCE" w:rsidRDefault="001C44FB" w:rsidP="001C44FB">
      <w:pPr>
        <w:pStyle w:val="PL"/>
        <w:rPr>
          <w:del w:id="5656" w:author="CR1021" w:date="2025-01-08T14:30:00Z"/>
        </w:rPr>
      </w:pPr>
      <w:del w:id="5657" w:author="CR1021" w:date="2025-01-08T14:30:00Z">
        <w:r w:rsidDel="001E0BCE">
          <w:delText xml:space="preserve">-- </w:delText>
        </w:r>
        <w:r w:rsidRPr="00371378" w:rsidDel="001E0BCE">
          <w:delText>the last 32 bits. The fraction part is expressed with a granularity of 1 /2**32 second</w:delText>
        </w:r>
        <w:r w:rsidDel="001E0BCE">
          <w:delText xml:space="preserve"> as</w:delText>
        </w:r>
      </w:del>
    </w:p>
    <w:p w14:paraId="62827B38" w14:textId="14CB05F5" w:rsidR="001C44FB" w:rsidDel="001E0BCE" w:rsidRDefault="001C44FB" w:rsidP="001C44FB">
      <w:pPr>
        <w:pStyle w:val="PL"/>
        <w:rPr>
          <w:del w:id="5658" w:author="CR1021" w:date="2025-01-08T14:30:00Z"/>
        </w:rPr>
      </w:pPr>
      <w:del w:id="5659" w:author="CR1021" w:date="2025-01-08T14:30:00Z">
        <w:r w:rsidDel="001E0BCE">
          <w:delText>-- specified in TS 29.061 [82]</w:delText>
        </w:r>
        <w:r w:rsidRPr="00371378" w:rsidDel="001E0BCE">
          <w:delText>.</w:delText>
        </w:r>
      </w:del>
    </w:p>
    <w:p w14:paraId="42BE0C47" w14:textId="444B1F52" w:rsidR="001C44FB" w:rsidDel="001E0BCE" w:rsidRDefault="001C44FB" w:rsidP="001C44FB">
      <w:pPr>
        <w:pStyle w:val="PL"/>
        <w:rPr>
          <w:del w:id="5660" w:author="CR1021" w:date="2025-01-08T14:30:00Z"/>
        </w:rPr>
      </w:pPr>
      <w:del w:id="5661" w:author="CR1021" w:date="2025-01-08T14:30:00Z">
        <w:r w:rsidDel="001E0BCE">
          <w:delText>--</w:delText>
        </w:r>
      </w:del>
    </w:p>
    <w:p w14:paraId="0FE9E014" w14:textId="10FD59E5" w:rsidR="001C44FB" w:rsidDel="001E0BCE" w:rsidRDefault="001C44FB" w:rsidP="001C44FB">
      <w:pPr>
        <w:pStyle w:val="PL"/>
        <w:rPr>
          <w:del w:id="5662" w:author="CR1021" w:date="2025-01-08T14:30:00Z"/>
        </w:rPr>
      </w:pPr>
    </w:p>
    <w:p w14:paraId="1A462267" w14:textId="3DEBACDF" w:rsidR="009B1C39" w:rsidDel="001E0BCE" w:rsidRDefault="009B1C39">
      <w:pPr>
        <w:pStyle w:val="PL"/>
        <w:rPr>
          <w:del w:id="5663" w:author="CR1021" w:date="2025-01-08T14:30:00Z"/>
        </w:rPr>
      </w:pPr>
      <w:del w:id="5664" w:author="CR1021" w:date="2025-01-08T14:30:00Z">
        <w:r w:rsidDel="001E0BCE">
          <w:delText>MBMSUserServiceType</w:delText>
        </w:r>
        <w:r w:rsidDel="001E0BCE">
          <w:tab/>
        </w:r>
        <w:r w:rsidDel="001E0BCE">
          <w:tab/>
          <w:delText>::= ENUMERATED</w:delText>
        </w:r>
      </w:del>
    </w:p>
    <w:p w14:paraId="0FA299AB" w14:textId="4950DA69" w:rsidR="009B1C39" w:rsidDel="001E0BCE" w:rsidRDefault="009B1C39">
      <w:pPr>
        <w:pStyle w:val="PL"/>
        <w:rPr>
          <w:del w:id="5665" w:author="CR1021" w:date="2025-01-08T14:30:00Z"/>
        </w:rPr>
      </w:pPr>
      <w:del w:id="5666" w:author="CR1021" w:date="2025-01-08T14:30:00Z">
        <w:r w:rsidDel="001E0BCE">
          <w:delText>{</w:delText>
        </w:r>
      </w:del>
    </w:p>
    <w:p w14:paraId="6BEDFD33" w14:textId="19D243B7" w:rsidR="009B1C39" w:rsidDel="001E0BCE" w:rsidRDefault="009B1C39">
      <w:pPr>
        <w:pStyle w:val="PL"/>
        <w:rPr>
          <w:del w:id="5667" w:author="CR1021" w:date="2025-01-08T14:30:00Z"/>
        </w:rPr>
      </w:pPr>
      <w:del w:id="5668" w:author="CR1021" w:date="2025-01-08T14:30:00Z">
        <w:r w:rsidDel="001E0BCE">
          <w:tab/>
          <w:delText>dOWNLOAD</w:delText>
        </w:r>
        <w:r w:rsidDel="001E0BCE">
          <w:tab/>
        </w:r>
        <w:r w:rsidDel="001E0BCE">
          <w:tab/>
          <w:delText>(0),</w:delText>
        </w:r>
      </w:del>
    </w:p>
    <w:p w14:paraId="241783B1" w14:textId="6B488E0C" w:rsidR="009B1C39" w:rsidDel="001E0BCE" w:rsidRDefault="009B1C39">
      <w:pPr>
        <w:pStyle w:val="PL"/>
        <w:rPr>
          <w:del w:id="5669" w:author="CR1021" w:date="2025-01-08T14:30:00Z"/>
        </w:rPr>
      </w:pPr>
      <w:del w:id="5670" w:author="CR1021" w:date="2025-01-08T14:30:00Z">
        <w:r w:rsidDel="001E0BCE">
          <w:tab/>
          <w:delText>sTREAMING</w:delText>
        </w:r>
        <w:r w:rsidDel="001E0BCE">
          <w:tab/>
          <w:delText>(1)</w:delText>
        </w:r>
      </w:del>
    </w:p>
    <w:p w14:paraId="3523E203" w14:textId="5B7C1AD4" w:rsidR="009B1C39" w:rsidDel="001E0BCE" w:rsidRDefault="009B1C39">
      <w:pPr>
        <w:pStyle w:val="PL"/>
        <w:rPr>
          <w:del w:id="5671" w:author="CR1021" w:date="2025-01-08T14:30:00Z"/>
        </w:rPr>
      </w:pPr>
      <w:del w:id="5672" w:author="CR1021" w:date="2025-01-08T14:30:00Z">
        <w:r w:rsidDel="001E0BCE">
          <w:delText>}</w:delText>
        </w:r>
      </w:del>
    </w:p>
    <w:p w14:paraId="3CA25638" w14:textId="431E0BAF" w:rsidR="009B1C39" w:rsidDel="001E0BCE" w:rsidRDefault="009B1C39">
      <w:pPr>
        <w:pStyle w:val="PL"/>
        <w:rPr>
          <w:del w:id="5673" w:author="CR1021" w:date="2025-01-08T14:30:00Z"/>
        </w:rPr>
      </w:pPr>
    </w:p>
    <w:p w14:paraId="3AD286F9" w14:textId="5C4BED5E" w:rsidR="009B1C39" w:rsidDel="001E0BCE" w:rsidRDefault="009B1C39">
      <w:pPr>
        <w:pStyle w:val="PL"/>
        <w:rPr>
          <w:del w:id="5674" w:author="CR1021" w:date="2025-01-08T14:30:00Z"/>
        </w:rPr>
      </w:pPr>
      <w:del w:id="5675" w:author="CR1021" w:date="2025-01-08T14:30:00Z">
        <w:r w:rsidDel="001E0BCE">
          <w:delText>MCC-MNC</w:delText>
        </w:r>
        <w:r w:rsidDel="001E0BCE">
          <w:tab/>
        </w:r>
        <w:r w:rsidDel="001E0BCE">
          <w:tab/>
          <w:delText>::= OCTET STRING (SIZE(3))</w:delText>
        </w:r>
      </w:del>
    </w:p>
    <w:p w14:paraId="3990D620" w14:textId="4C2E2208" w:rsidR="009B1C39" w:rsidDel="001E0BCE" w:rsidRDefault="009B1C39">
      <w:pPr>
        <w:pStyle w:val="PL"/>
        <w:rPr>
          <w:del w:id="5676" w:author="CR1021" w:date="2025-01-08T14:30:00Z"/>
        </w:rPr>
      </w:pPr>
      <w:del w:id="5677" w:author="CR1021" w:date="2025-01-08T14:30:00Z">
        <w:r w:rsidDel="001E0BCE">
          <w:delText>--</w:delText>
        </w:r>
      </w:del>
    </w:p>
    <w:p w14:paraId="04735109" w14:textId="40A3D2FA" w:rsidR="009B1C39" w:rsidDel="001E0BCE" w:rsidRDefault="009B1C39">
      <w:pPr>
        <w:pStyle w:val="PL"/>
        <w:rPr>
          <w:del w:id="5678" w:author="CR1021" w:date="2025-01-08T14:30:00Z"/>
        </w:rPr>
      </w:pPr>
      <w:del w:id="5679" w:author="CR1021" w:date="2025-01-08T14:30:00Z">
        <w:r w:rsidDel="001E0BCE">
          <w:delText>-- See TS 24.008 [208]</w:delText>
        </w:r>
      </w:del>
    </w:p>
    <w:p w14:paraId="56F87DB7" w14:textId="5245361B" w:rsidR="009B1C39" w:rsidDel="001E0BCE" w:rsidRDefault="009B1C39">
      <w:pPr>
        <w:pStyle w:val="PL"/>
        <w:rPr>
          <w:del w:id="5680" w:author="CR1021" w:date="2025-01-08T14:30:00Z"/>
        </w:rPr>
      </w:pPr>
      <w:del w:id="5681" w:author="CR1021" w:date="2025-01-08T14:30:00Z">
        <w:r w:rsidDel="001E0BCE">
          <w:delText>--</w:delText>
        </w:r>
      </w:del>
    </w:p>
    <w:p w14:paraId="15FBBF35" w14:textId="44397ACE" w:rsidR="003A0356" w:rsidDel="001E0BCE" w:rsidRDefault="003A0356" w:rsidP="003A0356">
      <w:pPr>
        <w:pStyle w:val="PL"/>
        <w:rPr>
          <w:del w:id="5682" w:author="CR1021" w:date="2025-01-08T14:30:00Z"/>
        </w:rPr>
      </w:pPr>
    </w:p>
    <w:p w14:paraId="75E3130A" w14:textId="7F93A91C" w:rsidR="003A0356" w:rsidDel="001E0BCE" w:rsidRDefault="003A0356" w:rsidP="003A0356">
      <w:pPr>
        <w:pStyle w:val="PL"/>
        <w:rPr>
          <w:del w:id="5683" w:author="CR1021" w:date="2025-01-08T14:30:00Z"/>
        </w:rPr>
      </w:pPr>
      <w:del w:id="5684" w:author="CR1021" w:date="2025-01-08T14:30:00Z">
        <w:r w:rsidDel="001E0BCE">
          <w:delText>MessageClass</w:delText>
        </w:r>
        <w:r w:rsidDel="001E0BCE">
          <w:tab/>
        </w:r>
        <w:r w:rsidDel="001E0BCE">
          <w:tab/>
          <w:delText>::= ENUMERATED</w:delText>
        </w:r>
      </w:del>
    </w:p>
    <w:p w14:paraId="235E6F14" w14:textId="40E02DA0" w:rsidR="003A0356" w:rsidRPr="00926357" w:rsidDel="001E0BCE" w:rsidRDefault="003A0356" w:rsidP="003A0356">
      <w:pPr>
        <w:pStyle w:val="PL"/>
        <w:rPr>
          <w:del w:id="5685" w:author="CR1021" w:date="2025-01-08T14:30:00Z"/>
        </w:rPr>
      </w:pPr>
      <w:del w:id="5686" w:author="CR1021" w:date="2025-01-08T14:30:00Z">
        <w:r w:rsidRPr="00926357" w:rsidDel="001E0BCE">
          <w:delText>{</w:delText>
        </w:r>
      </w:del>
    </w:p>
    <w:p w14:paraId="78D82343" w14:textId="73A7EB52" w:rsidR="003A0356" w:rsidRPr="00926357" w:rsidDel="001E0BCE" w:rsidRDefault="003A0356" w:rsidP="003A0356">
      <w:pPr>
        <w:pStyle w:val="PL"/>
        <w:rPr>
          <w:del w:id="5687" w:author="CR1021" w:date="2025-01-08T14:30:00Z"/>
        </w:rPr>
      </w:pPr>
      <w:del w:id="5688" w:author="CR1021" w:date="2025-01-08T14:30:00Z">
        <w:r w:rsidRPr="00926357" w:rsidDel="001E0BCE">
          <w:tab/>
          <w:delText>personal</w:delText>
        </w:r>
        <w:r w:rsidRPr="00926357" w:rsidDel="001E0BCE">
          <w:tab/>
        </w:r>
        <w:r w:rsidRPr="00926357" w:rsidDel="001E0BCE">
          <w:tab/>
        </w:r>
        <w:r w:rsidRPr="00926357" w:rsidDel="001E0BCE">
          <w:tab/>
          <w:delText xml:space="preserve">(0), </w:delText>
        </w:r>
      </w:del>
    </w:p>
    <w:p w14:paraId="16CDA8BE" w14:textId="5038ADE6" w:rsidR="003A0356" w:rsidRPr="00926357" w:rsidDel="001E0BCE" w:rsidRDefault="003A0356" w:rsidP="003A0356">
      <w:pPr>
        <w:pStyle w:val="PL"/>
        <w:rPr>
          <w:del w:id="5689" w:author="CR1021" w:date="2025-01-08T14:30:00Z"/>
        </w:rPr>
      </w:pPr>
      <w:del w:id="5690" w:author="CR1021" w:date="2025-01-08T14:30:00Z">
        <w:r w:rsidRPr="00926357" w:rsidDel="001E0BCE">
          <w:tab/>
          <w:delText>advertisement</w:delText>
        </w:r>
        <w:r w:rsidRPr="00926357" w:rsidDel="001E0BCE">
          <w:tab/>
        </w:r>
        <w:r w:rsidRPr="00926357" w:rsidDel="001E0BCE">
          <w:tab/>
          <w:delText xml:space="preserve">(1), </w:delText>
        </w:r>
      </w:del>
    </w:p>
    <w:p w14:paraId="6ACF4DF9" w14:textId="54FA8B32" w:rsidR="003A0356" w:rsidRPr="00926357" w:rsidDel="001E0BCE" w:rsidRDefault="003A0356" w:rsidP="003A0356">
      <w:pPr>
        <w:pStyle w:val="PL"/>
        <w:rPr>
          <w:del w:id="5691" w:author="CR1021" w:date="2025-01-08T14:30:00Z"/>
        </w:rPr>
      </w:pPr>
      <w:del w:id="5692" w:author="CR1021" w:date="2025-01-08T14:30:00Z">
        <w:r w:rsidRPr="00926357" w:rsidDel="001E0BCE">
          <w:tab/>
          <w:delText>information-service</w:delText>
        </w:r>
        <w:r w:rsidRPr="00926357" w:rsidDel="001E0BCE">
          <w:tab/>
          <w:delText>(2),</w:delText>
        </w:r>
      </w:del>
    </w:p>
    <w:p w14:paraId="2DEF3834" w14:textId="60A86710" w:rsidR="003A0356" w:rsidRPr="00926357" w:rsidDel="001E0BCE" w:rsidRDefault="003A0356" w:rsidP="003A0356">
      <w:pPr>
        <w:pStyle w:val="PL"/>
        <w:rPr>
          <w:del w:id="5693" w:author="CR1021" w:date="2025-01-08T14:30:00Z"/>
        </w:rPr>
      </w:pPr>
      <w:del w:id="5694" w:author="CR1021" w:date="2025-01-08T14:30:00Z">
        <w:r w:rsidRPr="00926357" w:rsidDel="001E0BCE">
          <w:tab/>
          <w:delText>auto</w:delText>
        </w:r>
        <w:r w:rsidRPr="00926357" w:rsidDel="001E0BCE">
          <w:tab/>
        </w:r>
        <w:r w:rsidRPr="00926357" w:rsidDel="001E0BCE">
          <w:tab/>
        </w:r>
        <w:r w:rsidRPr="00926357" w:rsidDel="001E0BCE">
          <w:tab/>
        </w:r>
        <w:r w:rsidRPr="00926357" w:rsidDel="001E0BCE">
          <w:tab/>
          <w:delText>(3)</w:delText>
        </w:r>
      </w:del>
    </w:p>
    <w:p w14:paraId="4D4BE859" w14:textId="46F9BB8F" w:rsidR="003A0356" w:rsidRPr="00926357" w:rsidDel="001E0BCE" w:rsidRDefault="003A0356" w:rsidP="003A0356">
      <w:pPr>
        <w:pStyle w:val="PL"/>
        <w:rPr>
          <w:del w:id="5695" w:author="CR1021" w:date="2025-01-08T14:30:00Z"/>
        </w:rPr>
      </w:pPr>
      <w:del w:id="5696" w:author="CR1021" w:date="2025-01-08T14:30:00Z">
        <w:r w:rsidRPr="00926357" w:rsidDel="001E0BCE">
          <w:delText>}</w:delText>
        </w:r>
      </w:del>
    </w:p>
    <w:p w14:paraId="741D86C7" w14:textId="759D46F8" w:rsidR="009B1C39" w:rsidDel="001E0BCE" w:rsidRDefault="009B1C39">
      <w:pPr>
        <w:pStyle w:val="PL"/>
        <w:rPr>
          <w:del w:id="5697" w:author="CR1021" w:date="2025-01-08T14:30:00Z"/>
        </w:rPr>
      </w:pPr>
    </w:p>
    <w:p w14:paraId="2BC88870" w14:textId="1DD70C03" w:rsidR="009B1C39" w:rsidDel="001E0BCE" w:rsidRDefault="009B1C39">
      <w:pPr>
        <w:pStyle w:val="PL"/>
        <w:rPr>
          <w:del w:id="5698" w:author="CR1021" w:date="2025-01-08T14:30:00Z"/>
        </w:rPr>
      </w:pPr>
      <w:del w:id="5699" w:author="CR1021" w:date="2025-01-08T14:30:00Z">
        <w:r w:rsidDel="001E0BCE">
          <w:delText>MessageReference</w:delText>
        </w:r>
        <w:r w:rsidDel="001E0BCE">
          <w:tab/>
        </w:r>
        <w:r w:rsidDel="001E0BCE">
          <w:tab/>
          <w:delText>::= OCTET STRING</w:delText>
        </w:r>
      </w:del>
    </w:p>
    <w:p w14:paraId="47270C2D" w14:textId="093BDB1A" w:rsidR="008116B5" w:rsidDel="001E0BCE" w:rsidRDefault="008116B5" w:rsidP="008116B5">
      <w:pPr>
        <w:pStyle w:val="PL"/>
        <w:rPr>
          <w:del w:id="5700" w:author="CR1021" w:date="2025-01-08T14:30:00Z"/>
        </w:rPr>
      </w:pPr>
      <w:del w:id="5701" w:author="CR1021" w:date="2025-01-08T14:30:00Z">
        <w:r w:rsidDel="001E0BCE">
          <w:delText>--</w:delText>
        </w:r>
      </w:del>
    </w:p>
    <w:p w14:paraId="400AEBDF" w14:textId="28C46F2E" w:rsidR="008116B5" w:rsidDel="001E0BCE" w:rsidRDefault="008116B5" w:rsidP="008116B5">
      <w:pPr>
        <w:pStyle w:val="PL"/>
        <w:rPr>
          <w:del w:id="5702" w:author="CR1021" w:date="2025-01-08T14:30:00Z"/>
        </w:rPr>
      </w:pPr>
      <w:del w:id="5703" w:author="CR1021" w:date="2025-01-08T14:30:00Z">
        <w:r w:rsidDel="001E0BCE">
          <w:delText xml:space="preserve">-- </w:delText>
        </w:r>
        <w:r w:rsidRPr="00750C70" w:rsidDel="001E0BCE">
          <w:rPr>
            <w:lang w:val="en-US"/>
          </w:rPr>
          <w:delText>The default value shall be one octet set to 0</w:delText>
        </w:r>
      </w:del>
    </w:p>
    <w:p w14:paraId="7E079576" w14:textId="382BE5D8" w:rsidR="008116B5" w:rsidDel="001E0BCE" w:rsidRDefault="008116B5" w:rsidP="008116B5">
      <w:pPr>
        <w:pStyle w:val="PL"/>
        <w:rPr>
          <w:del w:id="5704" w:author="CR1021" w:date="2025-01-08T14:30:00Z"/>
        </w:rPr>
      </w:pPr>
      <w:del w:id="5705" w:author="CR1021" w:date="2025-01-08T14:30:00Z">
        <w:r w:rsidDel="001E0BCE">
          <w:delText>--</w:delText>
        </w:r>
      </w:del>
    </w:p>
    <w:p w14:paraId="03FDCCB4" w14:textId="071D669D" w:rsidR="009B1C39" w:rsidDel="001E0BCE" w:rsidRDefault="009B1C39">
      <w:pPr>
        <w:pStyle w:val="PL"/>
        <w:rPr>
          <w:del w:id="5706" w:author="CR1021" w:date="2025-01-08T14:30:00Z"/>
        </w:rPr>
      </w:pPr>
    </w:p>
    <w:p w14:paraId="3AA2BA2E" w14:textId="3DB5AAD6" w:rsidR="00641ED5" w:rsidDel="001E0BCE" w:rsidRDefault="00641ED5" w:rsidP="00641ED5">
      <w:pPr>
        <w:pStyle w:val="PL"/>
        <w:rPr>
          <w:del w:id="5707" w:author="CR1021" w:date="2025-01-08T14:30:00Z"/>
        </w:rPr>
      </w:pPr>
      <w:del w:id="5708" w:author="CR1021" w:date="2025-01-08T14:30:00Z">
        <w:r w:rsidRPr="00BF0EF4" w:rsidDel="001E0BCE">
          <w:delText>MSCAddress</w:delText>
        </w:r>
        <w:r w:rsidRPr="00BF0EF4" w:rsidDel="001E0BCE">
          <w:tab/>
        </w:r>
        <w:r w:rsidRPr="00BF0EF4" w:rsidDel="001E0BCE">
          <w:tab/>
          <w:delText>::= AddressString</w:delText>
        </w:r>
      </w:del>
    </w:p>
    <w:p w14:paraId="0FCD57AC" w14:textId="7D67BAD7" w:rsidR="00641ED5" w:rsidDel="001E0BCE" w:rsidRDefault="00641ED5" w:rsidP="00641ED5">
      <w:pPr>
        <w:pStyle w:val="PL"/>
        <w:rPr>
          <w:del w:id="5709" w:author="CR1021" w:date="2025-01-08T14:30:00Z"/>
        </w:rPr>
      </w:pPr>
    </w:p>
    <w:p w14:paraId="53A9169C" w14:textId="013D0E97" w:rsidR="009B1C39" w:rsidDel="001E0BCE" w:rsidRDefault="009B1C39">
      <w:pPr>
        <w:pStyle w:val="PL"/>
        <w:rPr>
          <w:del w:id="5710" w:author="CR1021" w:date="2025-01-08T14:30:00Z"/>
        </w:rPr>
      </w:pPr>
      <w:del w:id="5711" w:author="CR1021" w:date="2025-01-08T14:30:00Z">
        <w:r w:rsidDel="001E0BCE">
          <w:delText>MscNo</w:delText>
        </w:r>
        <w:r w:rsidDel="001E0BCE">
          <w:tab/>
        </w:r>
        <w:r w:rsidDel="001E0BCE">
          <w:tab/>
        </w:r>
        <w:r w:rsidDel="001E0BCE">
          <w:tab/>
        </w:r>
        <w:r w:rsidDel="001E0BCE">
          <w:tab/>
        </w:r>
        <w:r w:rsidDel="001E0BCE">
          <w:tab/>
          <w:delText>::= ISDN-AddressString</w:delText>
        </w:r>
      </w:del>
    </w:p>
    <w:p w14:paraId="18D53032" w14:textId="316B4A8C" w:rsidR="009B1C39" w:rsidDel="001E0BCE" w:rsidRDefault="009B1C39">
      <w:pPr>
        <w:pStyle w:val="PL"/>
        <w:rPr>
          <w:del w:id="5712" w:author="CR1021" w:date="2025-01-08T14:30:00Z"/>
        </w:rPr>
      </w:pPr>
      <w:del w:id="5713" w:author="CR1021" w:date="2025-01-08T14:30:00Z">
        <w:r w:rsidDel="001E0BCE">
          <w:delText>--</w:delText>
        </w:r>
      </w:del>
    </w:p>
    <w:p w14:paraId="45A6B99E" w14:textId="3417FAA7" w:rsidR="009B1C39" w:rsidDel="001E0BCE" w:rsidRDefault="009B1C39">
      <w:pPr>
        <w:pStyle w:val="PL"/>
        <w:rPr>
          <w:del w:id="5714" w:author="CR1021" w:date="2025-01-08T14:30:00Z"/>
        </w:rPr>
      </w:pPr>
      <w:del w:id="5715" w:author="CR1021" w:date="2025-01-08T14:30:00Z">
        <w:r w:rsidDel="001E0BCE">
          <w:delText>-- See TS 23.003 [200]</w:delText>
        </w:r>
      </w:del>
    </w:p>
    <w:p w14:paraId="282BB8DE" w14:textId="3817B06F" w:rsidR="009B1C39" w:rsidDel="001E0BCE" w:rsidRDefault="009B1C39">
      <w:pPr>
        <w:pStyle w:val="PL"/>
        <w:rPr>
          <w:del w:id="5716" w:author="CR1021" w:date="2025-01-08T14:30:00Z"/>
        </w:rPr>
      </w:pPr>
      <w:del w:id="5717" w:author="CR1021" w:date="2025-01-08T14:30:00Z">
        <w:r w:rsidDel="001E0BCE">
          <w:delText>--</w:delText>
        </w:r>
      </w:del>
    </w:p>
    <w:p w14:paraId="305FE7A7" w14:textId="7FD85D79" w:rsidR="009B1C39" w:rsidDel="001E0BCE" w:rsidRDefault="009B1C39">
      <w:pPr>
        <w:pStyle w:val="PL"/>
        <w:rPr>
          <w:del w:id="5718" w:author="CR1021" w:date="2025-01-08T14:30:00Z"/>
        </w:rPr>
      </w:pPr>
    </w:p>
    <w:p w14:paraId="6A46C4B0" w14:textId="021E806C" w:rsidR="009B1C39" w:rsidDel="001E0BCE" w:rsidRDefault="009B1C39">
      <w:pPr>
        <w:pStyle w:val="PL"/>
        <w:rPr>
          <w:del w:id="5719" w:author="CR1021" w:date="2025-01-08T14:30:00Z"/>
        </w:rPr>
      </w:pPr>
      <w:del w:id="5720" w:author="CR1021" w:date="2025-01-08T14:30:00Z">
        <w:r w:rsidDel="001E0BCE">
          <w:delText>MSISDN</w:delText>
        </w:r>
        <w:r w:rsidDel="001E0BCE">
          <w:tab/>
        </w:r>
        <w:r w:rsidDel="001E0BCE">
          <w:tab/>
        </w:r>
        <w:r w:rsidDel="001E0BCE">
          <w:tab/>
        </w:r>
        <w:r w:rsidDel="001E0BCE">
          <w:tab/>
        </w:r>
        <w:r w:rsidDel="001E0BCE">
          <w:tab/>
          <w:delText xml:space="preserve">::= ISDN-AddressString </w:delText>
        </w:r>
      </w:del>
    </w:p>
    <w:p w14:paraId="37F477AB" w14:textId="6F0056A1" w:rsidR="009B1C39" w:rsidDel="001E0BCE" w:rsidRDefault="009B1C39">
      <w:pPr>
        <w:pStyle w:val="PL"/>
        <w:rPr>
          <w:del w:id="5721" w:author="CR1021" w:date="2025-01-08T14:30:00Z"/>
        </w:rPr>
      </w:pPr>
      <w:del w:id="5722" w:author="CR1021" w:date="2025-01-08T14:30:00Z">
        <w:r w:rsidDel="001E0BCE">
          <w:delText xml:space="preserve">-- </w:delText>
        </w:r>
      </w:del>
    </w:p>
    <w:p w14:paraId="389FABE5" w14:textId="0B509C30" w:rsidR="009B1C39" w:rsidDel="001E0BCE" w:rsidRDefault="009B1C39">
      <w:pPr>
        <w:pStyle w:val="PL"/>
        <w:rPr>
          <w:del w:id="5723" w:author="CR1021" w:date="2025-01-08T14:30:00Z"/>
        </w:rPr>
      </w:pPr>
      <w:del w:id="5724" w:author="CR1021" w:date="2025-01-08T14:30:00Z">
        <w:r w:rsidDel="001E0BCE">
          <w:delText>-- See TS 23.003 [200]</w:delText>
        </w:r>
      </w:del>
    </w:p>
    <w:p w14:paraId="609242B0" w14:textId="2D3CC3C1" w:rsidR="009B1C39" w:rsidDel="001E0BCE" w:rsidRDefault="009B1C39">
      <w:pPr>
        <w:pStyle w:val="PL"/>
        <w:rPr>
          <w:del w:id="5725" w:author="CR1021" w:date="2025-01-08T14:30:00Z"/>
        </w:rPr>
      </w:pPr>
      <w:del w:id="5726" w:author="CR1021" w:date="2025-01-08T14:30:00Z">
        <w:r w:rsidDel="001E0BCE">
          <w:delText>--</w:delText>
        </w:r>
      </w:del>
    </w:p>
    <w:p w14:paraId="66153340" w14:textId="0F2E7D09" w:rsidR="009B1C39" w:rsidDel="001E0BCE" w:rsidRDefault="009B1C39">
      <w:pPr>
        <w:pStyle w:val="PL"/>
        <w:rPr>
          <w:del w:id="5727" w:author="CR1021" w:date="2025-01-08T14:30:00Z"/>
        </w:rPr>
      </w:pPr>
    </w:p>
    <w:p w14:paraId="565C0BDE" w14:textId="082DB708" w:rsidR="009B1C39" w:rsidDel="001E0BCE" w:rsidRDefault="009B1C39">
      <w:pPr>
        <w:pStyle w:val="PL"/>
        <w:rPr>
          <w:del w:id="5728" w:author="CR1021" w:date="2025-01-08T14:30:00Z"/>
        </w:rPr>
      </w:pPr>
      <w:del w:id="5729" w:author="CR1021" w:date="2025-01-08T14:30:00Z">
        <w:r w:rsidDel="001E0BCE">
          <w:delText>MSTimeZone</w:delText>
        </w:r>
        <w:r w:rsidDel="001E0BCE">
          <w:tab/>
          <w:delText>::= OCTET STRING (SIZE (2))</w:delText>
        </w:r>
      </w:del>
    </w:p>
    <w:p w14:paraId="244039E3" w14:textId="37623AB6" w:rsidR="009B1C39" w:rsidDel="001E0BCE" w:rsidRDefault="009B1C39">
      <w:pPr>
        <w:pStyle w:val="PL"/>
        <w:rPr>
          <w:del w:id="5730" w:author="CR1021" w:date="2025-01-08T14:30:00Z"/>
        </w:rPr>
      </w:pPr>
      <w:del w:id="5731" w:author="CR1021" w:date="2025-01-08T14:30:00Z">
        <w:r w:rsidDel="001E0BCE">
          <w:delText>--</w:delText>
        </w:r>
      </w:del>
    </w:p>
    <w:p w14:paraId="4EF98511" w14:textId="6106F400" w:rsidR="009B1C39" w:rsidDel="001E0BCE" w:rsidRDefault="009B1C39">
      <w:pPr>
        <w:pStyle w:val="PL"/>
        <w:rPr>
          <w:del w:id="5732" w:author="CR1021" w:date="2025-01-08T14:30:00Z"/>
        </w:rPr>
      </w:pPr>
      <w:del w:id="5733" w:author="CR1021" w:date="2025-01-08T14:30:00Z">
        <w:r w:rsidDel="001E0BCE">
          <w:delText>-- 1.</w:delText>
        </w:r>
        <w:r w:rsidR="008116B5" w:rsidDel="001E0BCE">
          <w:delText xml:space="preserve"> </w:delText>
        </w:r>
        <w:r w:rsidDel="001E0BCE">
          <w:delText>Octet: Time Zone and 2. Octet: Daylight saving time, see TS 29.060 [215]</w:delText>
        </w:r>
      </w:del>
    </w:p>
    <w:p w14:paraId="5572C194" w14:textId="372B2A4D" w:rsidR="009B1C39" w:rsidDel="001E0BCE" w:rsidRDefault="009B1C39">
      <w:pPr>
        <w:pStyle w:val="PL"/>
        <w:rPr>
          <w:del w:id="5734" w:author="CR1021" w:date="2025-01-08T14:30:00Z"/>
        </w:rPr>
      </w:pPr>
      <w:del w:id="5735" w:author="CR1021" w:date="2025-01-08T14:30:00Z">
        <w:r w:rsidDel="001E0BCE">
          <w:delText>--</w:delText>
        </w:r>
      </w:del>
    </w:p>
    <w:p w14:paraId="2E7933E4" w14:textId="0E028D77" w:rsidR="00BF1003" w:rsidDel="001E0BCE" w:rsidRDefault="00BF1003" w:rsidP="00BF1003">
      <w:pPr>
        <w:pStyle w:val="PL"/>
        <w:rPr>
          <w:del w:id="5736" w:author="CR1021" w:date="2025-01-08T14:30:00Z"/>
        </w:rPr>
      </w:pPr>
    </w:p>
    <w:p w14:paraId="7AC88598" w14:textId="111EDEB9" w:rsidR="00BF1003" w:rsidDel="001E0BCE" w:rsidRDefault="00BF1003" w:rsidP="00BF1003">
      <w:pPr>
        <w:pStyle w:val="PL"/>
        <w:rPr>
          <w:del w:id="5737" w:author="CR1021" w:date="2025-01-08T14:30:00Z"/>
        </w:rPr>
      </w:pPr>
      <w:del w:id="5738" w:author="CR1021" w:date="2025-01-08T14:30:00Z">
        <w:r w:rsidDel="001E0BCE">
          <w:delText xml:space="preserve">-- </w:delText>
        </w:r>
      </w:del>
    </w:p>
    <w:p w14:paraId="79BA1B44" w14:textId="5902F296" w:rsidR="00BF1003" w:rsidDel="001E0BCE" w:rsidRDefault="00BF1003" w:rsidP="00BF1003">
      <w:pPr>
        <w:pStyle w:val="PL"/>
        <w:outlineLvl w:val="3"/>
        <w:rPr>
          <w:del w:id="5739" w:author="CR1021" w:date="2025-01-08T14:30:00Z"/>
          <w:snapToGrid w:val="0"/>
        </w:rPr>
      </w:pPr>
      <w:del w:id="5740" w:author="CR1021" w:date="2025-01-08T14:30:00Z">
        <w:r w:rsidDel="001E0BCE">
          <w:rPr>
            <w:snapToGrid w:val="0"/>
          </w:rPr>
          <w:delText>-- N</w:delText>
        </w:r>
      </w:del>
    </w:p>
    <w:p w14:paraId="73B4F410" w14:textId="5486475C" w:rsidR="00BF1003" w:rsidDel="001E0BCE" w:rsidRDefault="00BF1003" w:rsidP="00BF1003">
      <w:pPr>
        <w:pStyle w:val="PL"/>
        <w:rPr>
          <w:del w:id="5741" w:author="CR1021" w:date="2025-01-08T14:30:00Z"/>
        </w:rPr>
      </w:pPr>
      <w:del w:id="5742" w:author="CR1021" w:date="2025-01-08T14:30:00Z">
        <w:r w:rsidDel="001E0BCE">
          <w:delText xml:space="preserve">-- </w:delText>
        </w:r>
      </w:del>
    </w:p>
    <w:p w14:paraId="00040D77" w14:textId="3E6C6F76" w:rsidR="00BF1003" w:rsidDel="001E0BCE" w:rsidRDefault="00BF1003" w:rsidP="00BF1003">
      <w:pPr>
        <w:pStyle w:val="PL"/>
        <w:rPr>
          <w:del w:id="5743" w:author="CR1021" w:date="2025-01-08T14:30:00Z"/>
        </w:rPr>
      </w:pPr>
    </w:p>
    <w:p w14:paraId="36854740" w14:textId="5DC234BA" w:rsidR="00BF1003" w:rsidDel="001E0BCE" w:rsidRDefault="00BF1003" w:rsidP="00BF1003">
      <w:pPr>
        <w:pStyle w:val="PL"/>
        <w:rPr>
          <w:del w:id="5744" w:author="CR1021" w:date="2025-01-08T14:30:00Z"/>
        </w:rPr>
      </w:pPr>
      <w:del w:id="5745" w:author="CR1021" w:date="2025-01-08T14:30:00Z">
        <w:r w:rsidDel="001E0BCE">
          <w:delText>Ncgi</w:delText>
        </w:r>
        <w:r w:rsidDel="001E0BCE">
          <w:tab/>
          <w:delText>::= SEQUENCE</w:delText>
        </w:r>
      </w:del>
    </w:p>
    <w:p w14:paraId="320B44DC" w14:textId="5324BE4D" w:rsidR="00BF1003" w:rsidDel="001E0BCE" w:rsidRDefault="00BF1003" w:rsidP="00BF1003">
      <w:pPr>
        <w:pStyle w:val="PL"/>
        <w:rPr>
          <w:del w:id="5746" w:author="CR1021" w:date="2025-01-08T14:30:00Z"/>
        </w:rPr>
      </w:pPr>
      <w:del w:id="5747" w:author="CR1021" w:date="2025-01-08T14:30:00Z">
        <w:r w:rsidDel="001E0BCE">
          <w:delText>{</w:delText>
        </w:r>
      </w:del>
    </w:p>
    <w:p w14:paraId="755D6EC1" w14:textId="3C1E1F22" w:rsidR="00BF1003" w:rsidDel="001E0BCE" w:rsidRDefault="00BF1003" w:rsidP="00BF1003">
      <w:pPr>
        <w:pStyle w:val="PL"/>
        <w:rPr>
          <w:del w:id="5748" w:author="CR1021" w:date="2025-01-08T14:30:00Z"/>
        </w:rPr>
      </w:pPr>
      <w:del w:id="5749" w:author="CR1021" w:date="2025-01-08T14:30:00Z">
        <w:r w:rsidDel="001E0BCE">
          <w:tab/>
          <w:delText>plmnId</w:delText>
        </w:r>
        <w:r w:rsidDel="001E0BCE">
          <w:tab/>
        </w:r>
        <w:r w:rsidDel="001E0BCE">
          <w:tab/>
        </w:r>
        <w:r w:rsidDel="001E0BCE">
          <w:tab/>
        </w:r>
        <w:r w:rsidDel="001E0BCE">
          <w:tab/>
        </w:r>
        <w:r w:rsidDel="001E0BCE">
          <w:tab/>
          <w:delText>[0] PLMN-Id,</w:delText>
        </w:r>
      </w:del>
    </w:p>
    <w:p w14:paraId="1C6EE338" w14:textId="28AA5188" w:rsidR="00BF1003" w:rsidDel="001E0BCE" w:rsidRDefault="00BF1003" w:rsidP="00BF1003">
      <w:pPr>
        <w:pStyle w:val="PL"/>
        <w:tabs>
          <w:tab w:val="clear" w:pos="1920"/>
        </w:tabs>
        <w:rPr>
          <w:del w:id="5750" w:author="CR1021" w:date="2025-01-08T14:30:00Z"/>
        </w:rPr>
      </w:pPr>
      <w:del w:id="5751" w:author="CR1021" w:date="2025-01-08T14:30:00Z">
        <w:r w:rsidDel="001E0BCE">
          <w:tab/>
          <w:delText>nrCellId</w:delText>
        </w:r>
        <w:r w:rsidDel="001E0BCE">
          <w:tab/>
        </w:r>
        <w:r w:rsidDel="001E0BCE">
          <w:tab/>
        </w:r>
        <w:r w:rsidDel="001E0BCE">
          <w:tab/>
          <w:delText>[1] NrCellId,</w:delText>
        </w:r>
      </w:del>
    </w:p>
    <w:p w14:paraId="650F8D9E" w14:textId="7C29F052" w:rsidR="00BF1003" w:rsidDel="001E0BCE" w:rsidRDefault="00BF1003" w:rsidP="00BF1003">
      <w:pPr>
        <w:pStyle w:val="PL"/>
        <w:rPr>
          <w:del w:id="5752" w:author="CR1021" w:date="2025-01-08T14:30:00Z"/>
        </w:rPr>
      </w:pPr>
      <w:del w:id="5753" w:author="CR1021" w:date="2025-01-08T14:30:00Z">
        <w:r w:rsidDel="001E0BCE">
          <w:tab/>
          <w:delText>nid</w:delText>
        </w:r>
        <w:r w:rsidDel="001E0BCE">
          <w:tab/>
        </w:r>
        <w:r w:rsidDel="001E0BCE">
          <w:tab/>
        </w:r>
        <w:r w:rsidDel="001E0BCE">
          <w:tab/>
        </w:r>
        <w:r w:rsidDel="001E0BCE">
          <w:tab/>
        </w:r>
        <w:r w:rsidDel="001E0BCE">
          <w:tab/>
        </w:r>
        <w:r w:rsidDel="001E0BCE">
          <w:tab/>
          <w:delText>[2] Nid OPTIONAL</w:delText>
        </w:r>
      </w:del>
    </w:p>
    <w:p w14:paraId="20B8E208" w14:textId="33A141B3" w:rsidR="00BF1003" w:rsidDel="001E0BCE" w:rsidRDefault="00BF1003" w:rsidP="00BF1003">
      <w:pPr>
        <w:pStyle w:val="PL"/>
        <w:rPr>
          <w:del w:id="5754" w:author="CR1021" w:date="2025-01-08T14:30:00Z"/>
        </w:rPr>
      </w:pPr>
      <w:del w:id="5755" w:author="CR1021" w:date="2025-01-08T14:30:00Z">
        <w:r w:rsidDel="001E0BCE">
          <w:delText>}</w:delText>
        </w:r>
      </w:del>
    </w:p>
    <w:p w14:paraId="6FC41B81" w14:textId="4C623B54" w:rsidR="00BF1003" w:rsidDel="001E0BCE" w:rsidRDefault="00BF1003" w:rsidP="00BF1003">
      <w:pPr>
        <w:pStyle w:val="PL"/>
        <w:rPr>
          <w:del w:id="5756" w:author="CR1021" w:date="2025-01-08T14:30:00Z"/>
        </w:rPr>
      </w:pPr>
    </w:p>
    <w:p w14:paraId="51601275" w14:textId="40CF3364" w:rsidR="00BF1003" w:rsidDel="001E0BCE" w:rsidRDefault="00BF1003" w:rsidP="00BF1003">
      <w:pPr>
        <w:pStyle w:val="PL"/>
        <w:rPr>
          <w:del w:id="5757" w:author="CR1021" w:date="2025-01-08T14:30:00Z"/>
        </w:rPr>
      </w:pPr>
      <w:del w:id="5758" w:author="CR1021" w:date="2025-01-08T14:30:00Z">
        <w:r w:rsidDel="001E0BCE">
          <w:delText>Nid</w:delText>
        </w:r>
        <w:r w:rsidDel="001E0BCE">
          <w:tab/>
        </w:r>
        <w:r w:rsidDel="001E0BCE">
          <w:tab/>
          <w:delText>::= UTF8String--</w:delText>
        </w:r>
      </w:del>
    </w:p>
    <w:p w14:paraId="6DB0F03D" w14:textId="7D2A9939" w:rsidR="00BF1003" w:rsidDel="001E0BCE" w:rsidRDefault="00BF1003" w:rsidP="00BF1003">
      <w:pPr>
        <w:pStyle w:val="PL"/>
        <w:rPr>
          <w:del w:id="5759" w:author="CR1021" w:date="2025-01-08T14:30:00Z"/>
        </w:rPr>
      </w:pPr>
      <w:del w:id="5760" w:author="CR1021" w:date="2025-01-08T14:30:00Z">
        <w:r w:rsidDel="001E0BCE">
          <w:delText>-- See 3GPP TS 29.571 [249] for details.</w:delText>
        </w:r>
      </w:del>
    </w:p>
    <w:p w14:paraId="37FD36EB" w14:textId="0359513E" w:rsidR="00BF1003" w:rsidDel="001E0BCE" w:rsidRDefault="00BF1003" w:rsidP="00BF1003">
      <w:pPr>
        <w:pStyle w:val="PL"/>
        <w:rPr>
          <w:del w:id="5761" w:author="CR1021" w:date="2025-01-08T14:30:00Z"/>
        </w:rPr>
      </w:pPr>
      <w:del w:id="5762" w:author="CR1021" w:date="2025-01-08T14:30:00Z">
        <w:r w:rsidDel="001E0BCE">
          <w:delText xml:space="preserve">-- </w:delText>
        </w:r>
      </w:del>
    </w:p>
    <w:p w14:paraId="08309870" w14:textId="148E6AC7" w:rsidR="003A0356" w:rsidDel="001E0BCE" w:rsidRDefault="003A0356" w:rsidP="003A0356">
      <w:pPr>
        <w:pStyle w:val="PL"/>
        <w:rPr>
          <w:del w:id="5763" w:author="CR1021" w:date="2025-01-08T14:30:00Z"/>
        </w:rPr>
      </w:pPr>
    </w:p>
    <w:p w14:paraId="4B54A39B" w14:textId="28D25234" w:rsidR="003A0356" w:rsidDel="001E0BCE" w:rsidRDefault="003A0356" w:rsidP="003A0356">
      <w:pPr>
        <w:pStyle w:val="PL"/>
        <w:rPr>
          <w:del w:id="5764" w:author="CR1021" w:date="2025-01-08T14:30:00Z"/>
        </w:rPr>
      </w:pPr>
      <w:del w:id="5765" w:author="CR1021" w:date="2025-01-08T14:30:00Z">
        <w:r w:rsidDel="001E0BCE">
          <w:delText>NodeID</w:delText>
        </w:r>
        <w:r w:rsidDel="001E0BCE">
          <w:tab/>
        </w:r>
        <w:r w:rsidDel="001E0BCE">
          <w:tab/>
          <w:delText>::= IA5String (SIZE(1..20))</w:delText>
        </w:r>
      </w:del>
    </w:p>
    <w:p w14:paraId="09153D84" w14:textId="27A861FE" w:rsidR="009B1C39" w:rsidDel="001E0BCE" w:rsidRDefault="009B1C39">
      <w:pPr>
        <w:pStyle w:val="PL"/>
        <w:rPr>
          <w:del w:id="5766" w:author="CR1021" w:date="2025-01-08T14:30:00Z"/>
        </w:rPr>
      </w:pPr>
    </w:p>
    <w:p w14:paraId="0EE59A04" w14:textId="5C963B49" w:rsidR="009B1C39" w:rsidDel="001E0BCE" w:rsidRDefault="009B1C39">
      <w:pPr>
        <w:pStyle w:val="PL"/>
        <w:rPr>
          <w:del w:id="5767" w:author="CR1021" w:date="2025-01-08T14:30:00Z"/>
        </w:rPr>
      </w:pPr>
      <w:del w:id="5768" w:author="CR1021" w:date="2025-01-08T14:30:00Z">
        <w:r w:rsidDel="001E0BCE">
          <w:delText xml:space="preserve">NodeAddress ::= CHOICE </w:delText>
        </w:r>
      </w:del>
    </w:p>
    <w:p w14:paraId="1952539D" w14:textId="1B7504A4" w:rsidR="009B1C39" w:rsidDel="001E0BCE" w:rsidRDefault="009B1C39">
      <w:pPr>
        <w:pStyle w:val="PL"/>
        <w:rPr>
          <w:del w:id="5769" w:author="CR1021" w:date="2025-01-08T14:30:00Z"/>
        </w:rPr>
      </w:pPr>
      <w:del w:id="5770" w:author="CR1021" w:date="2025-01-08T14:30:00Z">
        <w:r w:rsidDel="001E0BCE">
          <w:delText>{</w:delText>
        </w:r>
      </w:del>
    </w:p>
    <w:p w14:paraId="065E5E71" w14:textId="730E2AAE" w:rsidR="009B1C39" w:rsidDel="001E0BCE" w:rsidRDefault="009B1C39">
      <w:pPr>
        <w:pStyle w:val="PL"/>
        <w:rPr>
          <w:del w:id="5771" w:author="CR1021" w:date="2025-01-08T14:30:00Z"/>
        </w:rPr>
      </w:pPr>
      <w:del w:id="5772" w:author="CR1021" w:date="2025-01-08T14:30:00Z">
        <w:r w:rsidDel="001E0BCE">
          <w:tab/>
          <w:delText xml:space="preserve">iPAddress </w:delText>
        </w:r>
        <w:r w:rsidDel="001E0BCE">
          <w:tab/>
          <w:delText>[0] IPAddress,</w:delText>
        </w:r>
      </w:del>
    </w:p>
    <w:p w14:paraId="6D59D590" w14:textId="65A09C7F" w:rsidR="009B1C39" w:rsidDel="001E0BCE" w:rsidRDefault="009B1C39">
      <w:pPr>
        <w:pStyle w:val="PL"/>
        <w:rPr>
          <w:del w:id="5773" w:author="CR1021" w:date="2025-01-08T14:30:00Z"/>
        </w:rPr>
      </w:pPr>
      <w:del w:id="5774" w:author="CR1021" w:date="2025-01-08T14:30:00Z">
        <w:r w:rsidDel="001E0BCE">
          <w:tab/>
          <w:delText>domainName</w:delText>
        </w:r>
        <w:r w:rsidDel="001E0BCE">
          <w:tab/>
          <w:delText>[1] GraphicString</w:delText>
        </w:r>
      </w:del>
    </w:p>
    <w:p w14:paraId="2A62DE37" w14:textId="7484A0AB" w:rsidR="00BF1003" w:rsidDel="001E0BCE" w:rsidRDefault="009B1C39" w:rsidP="00BF1003">
      <w:pPr>
        <w:pStyle w:val="PL"/>
        <w:rPr>
          <w:del w:id="5775" w:author="CR1021" w:date="2025-01-08T14:30:00Z"/>
        </w:rPr>
      </w:pPr>
      <w:del w:id="5776" w:author="CR1021" w:date="2025-01-08T14:30:00Z">
        <w:r w:rsidDel="001E0BCE">
          <w:delText>}</w:delText>
        </w:r>
      </w:del>
    </w:p>
    <w:p w14:paraId="2DF3A2D9" w14:textId="1F14AFFE" w:rsidR="00BF1003" w:rsidDel="001E0BCE" w:rsidRDefault="00BF1003" w:rsidP="00BF1003">
      <w:pPr>
        <w:pStyle w:val="PL"/>
        <w:tabs>
          <w:tab w:val="clear" w:pos="1536"/>
          <w:tab w:val="left" w:pos="1370"/>
        </w:tabs>
        <w:rPr>
          <w:del w:id="5777" w:author="CR1021" w:date="2025-01-08T14:30:00Z"/>
          <w:lang w:val="en-US"/>
        </w:rPr>
      </w:pPr>
    </w:p>
    <w:p w14:paraId="76BB2184" w14:textId="2F88F2E9" w:rsidR="00BF1003" w:rsidDel="001E0BCE" w:rsidRDefault="00BF1003" w:rsidP="00BF1003">
      <w:pPr>
        <w:pStyle w:val="PL"/>
        <w:tabs>
          <w:tab w:val="clear" w:pos="1536"/>
          <w:tab w:val="left" w:pos="1370"/>
        </w:tabs>
        <w:rPr>
          <w:del w:id="5778" w:author="CR1021" w:date="2025-01-08T14:30:00Z"/>
        </w:rPr>
      </w:pPr>
      <w:del w:id="5779" w:author="CR1021" w:date="2025-01-08T14:30:00Z">
        <w:r w:rsidDel="001E0BCE">
          <w:rPr>
            <w:lang w:val="en-US"/>
          </w:rPr>
          <w:delText>NrCellId</w:delText>
        </w:r>
        <w:r w:rsidDel="001E0BCE">
          <w:tab/>
        </w:r>
        <w:r w:rsidDel="001E0BCE">
          <w:tab/>
          <w:delText>::= UTF8String</w:delText>
        </w:r>
      </w:del>
    </w:p>
    <w:p w14:paraId="0401B81F" w14:textId="0BC4D39D" w:rsidR="00BF1003" w:rsidDel="001E0BCE" w:rsidRDefault="00BF1003" w:rsidP="00BF1003">
      <w:pPr>
        <w:pStyle w:val="PL"/>
        <w:rPr>
          <w:del w:id="5780" w:author="CR1021" w:date="2025-01-08T14:30:00Z"/>
        </w:rPr>
      </w:pPr>
      <w:del w:id="5781" w:author="CR1021" w:date="2025-01-08T14:30:00Z">
        <w:r w:rsidDel="001E0BCE">
          <w:lastRenderedPageBreak/>
          <w:delText>--</w:delText>
        </w:r>
      </w:del>
    </w:p>
    <w:p w14:paraId="510137C8" w14:textId="722CBD9E" w:rsidR="00BF1003" w:rsidDel="001E0BCE" w:rsidRDefault="00BF1003" w:rsidP="00BF1003">
      <w:pPr>
        <w:pStyle w:val="PL"/>
        <w:rPr>
          <w:del w:id="5782" w:author="CR1021" w:date="2025-01-08T14:30:00Z"/>
        </w:rPr>
      </w:pPr>
      <w:del w:id="5783" w:author="CR1021" w:date="2025-01-08T14:30:00Z">
        <w:r w:rsidDel="001E0BCE">
          <w:delText>-- See 3GPP TS 29.571 [249] for details.</w:delText>
        </w:r>
      </w:del>
    </w:p>
    <w:p w14:paraId="36C5C82D" w14:textId="171EF718" w:rsidR="00BF1003" w:rsidDel="001E0BCE" w:rsidRDefault="00BF1003" w:rsidP="00BF1003">
      <w:pPr>
        <w:pStyle w:val="PL"/>
        <w:rPr>
          <w:del w:id="5784" w:author="CR1021" w:date="2025-01-08T14:30:00Z"/>
        </w:rPr>
      </w:pPr>
      <w:del w:id="5785" w:author="CR1021" w:date="2025-01-08T14:30:00Z">
        <w:r w:rsidDel="001E0BCE">
          <w:delText xml:space="preserve">-- </w:delText>
        </w:r>
      </w:del>
    </w:p>
    <w:p w14:paraId="5C9D3BFD" w14:textId="19FA1210" w:rsidR="00BF1003" w:rsidDel="001E0BCE" w:rsidRDefault="00BF1003" w:rsidP="00BF1003">
      <w:pPr>
        <w:pStyle w:val="PL"/>
        <w:rPr>
          <w:del w:id="5786" w:author="CR1021" w:date="2025-01-08T14:30:00Z"/>
        </w:rPr>
      </w:pPr>
    </w:p>
    <w:p w14:paraId="17134A5B" w14:textId="2993A816" w:rsidR="00BF1003" w:rsidDel="001E0BCE" w:rsidRDefault="00BF1003" w:rsidP="00BF1003">
      <w:pPr>
        <w:pStyle w:val="PL"/>
        <w:rPr>
          <w:del w:id="5787" w:author="CR1021" w:date="2025-01-08T14:30:00Z"/>
        </w:rPr>
      </w:pPr>
    </w:p>
    <w:p w14:paraId="5A1838AF" w14:textId="521DDCFA" w:rsidR="00BF1003" w:rsidDel="001E0BCE" w:rsidRDefault="00BF1003" w:rsidP="00BF1003">
      <w:pPr>
        <w:pStyle w:val="PL"/>
        <w:rPr>
          <w:del w:id="5788" w:author="CR1021" w:date="2025-01-08T14:30:00Z"/>
        </w:rPr>
      </w:pPr>
      <w:del w:id="5789" w:author="CR1021" w:date="2025-01-08T14:30:00Z">
        <w:r w:rsidDel="001E0BCE">
          <w:delText xml:space="preserve">-- </w:delText>
        </w:r>
      </w:del>
    </w:p>
    <w:p w14:paraId="6E43712E" w14:textId="1F053BBB" w:rsidR="00BF1003" w:rsidDel="001E0BCE" w:rsidRDefault="00BF1003" w:rsidP="00BF1003">
      <w:pPr>
        <w:pStyle w:val="PL"/>
        <w:outlineLvl w:val="3"/>
        <w:rPr>
          <w:del w:id="5790" w:author="CR1021" w:date="2025-01-08T14:30:00Z"/>
          <w:snapToGrid w:val="0"/>
        </w:rPr>
      </w:pPr>
      <w:del w:id="5791" w:author="CR1021" w:date="2025-01-08T14:30:00Z">
        <w:r w:rsidDel="001E0BCE">
          <w:rPr>
            <w:snapToGrid w:val="0"/>
          </w:rPr>
          <w:delText>-- P</w:delText>
        </w:r>
      </w:del>
    </w:p>
    <w:p w14:paraId="2C59E939" w14:textId="428C245C" w:rsidR="009B1C39" w:rsidDel="001E0BCE" w:rsidRDefault="00BF1003">
      <w:pPr>
        <w:pStyle w:val="PL"/>
        <w:rPr>
          <w:del w:id="5792" w:author="CR1021" w:date="2025-01-08T14:30:00Z"/>
        </w:rPr>
      </w:pPr>
      <w:del w:id="5793" w:author="CR1021" w:date="2025-01-08T14:30:00Z">
        <w:r w:rsidDel="001E0BCE">
          <w:delText xml:space="preserve">-- </w:delText>
        </w:r>
      </w:del>
    </w:p>
    <w:p w14:paraId="1054FEC2" w14:textId="155BA38F" w:rsidR="009B1C39" w:rsidDel="001E0BCE" w:rsidRDefault="009B1C39">
      <w:pPr>
        <w:pStyle w:val="PL"/>
        <w:rPr>
          <w:del w:id="5794" w:author="CR1021" w:date="2025-01-08T14:30:00Z"/>
        </w:rPr>
      </w:pPr>
    </w:p>
    <w:p w14:paraId="27BE2428" w14:textId="79995F17" w:rsidR="009B1C39" w:rsidDel="001E0BCE" w:rsidRDefault="009B1C39" w:rsidP="007A42ED">
      <w:pPr>
        <w:pStyle w:val="PL"/>
        <w:rPr>
          <w:del w:id="5795" w:author="CR1021" w:date="2025-01-08T14:30:00Z"/>
        </w:rPr>
      </w:pPr>
      <w:del w:id="5796" w:author="CR1021" w:date="2025-01-08T14:30:00Z">
        <w:r w:rsidDel="001E0BCE">
          <w:delText>PDPAddressPrefixLength</w:delText>
        </w:r>
        <w:r w:rsidR="007A42ED" w:rsidDel="001E0BCE">
          <w:tab/>
        </w:r>
        <w:r w:rsidR="007A42ED" w:rsidDel="001E0BCE">
          <w:tab/>
        </w:r>
        <w:r w:rsidDel="001E0BCE">
          <w:delText>::=INTEGER (1..64)</w:delText>
        </w:r>
      </w:del>
    </w:p>
    <w:p w14:paraId="447DD78A" w14:textId="74C495A5" w:rsidR="009B1C39" w:rsidDel="001E0BCE" w:rsidRDefault="009B1C39" w:rsidP="007A42ED">
      <w:pPr>
        <w:pStyle w:val="PL"/>
        <w:rPr>
          <w:del w:id="5797" w:author="CR1021" w:date="2025-01-08T14:30:00Z"/>
        </w:rPr>
      </w:pPr>
      <w:del w:id="5798" w:author="CR1021" w:date="2025-01-08T14:30:00Z">
        <w:r w:rsidDel="001E0BCE">
          <w:delText>--</w:delText>
        </w:r>
      </w:del>
    </w:p>
    <w:p w14:paraId="2AC2AE23" w14:textId="37ECA59F" w:rsidR="009B1C39" w:rsidDel="001E0BCE" w:rsidRDefault="009B1C39" w:rsidP="007A42ED">
      <w:pPr>
        <w:pStyle w:val="PL"/>
        <w:rPr>
          <w:del w:id="5799" w:author="CR1021" w:date="2025-01-08T14:30:00Z"/>
        </w:rPr>
      </w:pPr>
      <w:del w:id="5800" w:author="CR1021" w:date="2025-01-08T14:30:00Z">
        <w:r w:rsidDel="001E0BCE">
          <w:delText xml:space="preserve">-- This is an </w:delText>
        </w:r>
        <w:r w:rsidR="008116B5" w:rsidDel="001E0BCE">
          <w:delText>integer</w:delText>
        </w:r>
        <w:r w:rsidDel="001E0BCE">
          <w:delText xml:space="preserve"> indicating the </w:delText>
        </w:r>
        <w:r w:rsidR="008116B5" w:rsidDel="001E0BCE">
          <w:delText>length</w:delText>
        </w:r>
        <w:r w:rsidDel="001E0BCE">
          <w:delText xml:space="preserve"> of the PDP/PDN IPv6 address prefix</w:delText>
        </w:r>
      </w:del>
    </w:p>
    <w:p w14:paraId="099F48DD" w14:textId="1F36F47D" w:rsidR="009B1C39" w:rsidDel="001E0BCE" w:rsidRDefault="009B1C39" w:rsidP="007A42ED">
      <w:pPr>
        <w:pStyle w:val="PL"/>
        <w:rPr>
          <w:del w:id="5801" w:author="CR1021" w:date="2025-01-08T14:30:00Z"/>
        </w:rPr>
      </w:pPr>
      <w:del w:id="5802" w:author="CR1021" w:date="2025-01-08T14:30:00Z">
        <w:r w:rsidDel="001E0BCE">
          <w:delText>-- and the default value is 64 bits.</w:delText>
        </w:r>
      </w:del>
    </w:p>
    <w:p w14:paraId="3EBAF916" w14:textId="3FD5A489" w:rsidR="009B1C39" w:rsidDel="001E0BCE" w:rsidRDefault="009B1C39" w:rsidP="007A42ED">
      <w:pPr>
        <w:pStyle w:val="PL"/>
        <w:rPr>
          <w:del w:id="5803" w:author="CR1021" w:date="2025-01-08T14:30:00Z"/>
        </w:rPr>
      </w:pPr>
      <w:del w:id="5804" w:author="CR1021" w:date="2025-01-08T14:30:00Z">
        <w:r w:rsidDel="001E0BCE">
          <w:delText>--</w:delText>
        </w:r>
      </w:del>
    </w:p>
    <w:p w14:paraId="25F2A0AD" w14:textId="0215E7D3" w:rsidR="009B1C39" w:rsidDel="001E0BCE" w:rsidRDefault="009B1C39">
      <w:pPr>
        <w:pStyle w:val="PL"/>
        <w:rPr>
          <w:del w:id="5805" w:author="CR1021" w:date="2025-01-08T14:30:00Z"/>
        </w:rPr>
      </w:pPr>
    </w:p>
    <w:p w14:paraId="680AE4F6" w14:textId="382E747B" w:rsidR="003A0356" w:rsidDel="001E0BCE" w:rsidRDefault="003A0356" w:rsidP="003A0356">
      <w:pPr>
        <w:pStyle w:val="PL"/>
        <w:rPr>
          <w:del w:id="5806" w:author="CR1021" w:date="2025-01-08T14:30:00Z"/>
        </w:rPr>
      </w:pPr>
      <w:del w:id="5807" w:author="CR1021" w:date="2025-01-08T14:30:00Z">
        <w:r w:rsidDel="001E0BCE">
          <w:delText>PDPAddress</w:delText>
        </w:r>
        <w:r w:rsidDel="001E0BCE">
          <w:tab/>
        </w:r>
        <w:r w:rsidDel="001E0BCE">
          <w:tab/>
          <w:delText>::= CHOICE</w:delText>
        </w:r>
      </w:del>
    </w:p>
    <w:p w14:paraId="04FEA296" w14:textId="0B6B4376" w:rsidR="003A0356" w:rsidDel="001E0BCE" w:rsidRDefault="003A0356" w:rsidP="003A0356">
      <w:pPr>
        <w:pStyle w:val="PL"/>
        <w:rPr>
          <w:del w:id="5808" w:author="CR1021" w:date="2025-01-08T14:30:00Z"/>
        </w:rPr>
      </w:pPr>
      <w:del w:id="5809" w:author="CR1021" w:date="2025-01-08T14:30:00Z">
        <w:r w:rsidDel="001E0BCE">
          <w:delText>{</w:delText>
        </w:r>
      </w:del>
    </w:p>
    <w:p w14:paraId="37B01994" w14:textId="162673A3" w:rsidR="003A0356" w:rsidDel="001E0BCE" w:rsidRDefault="003A0356" w:rsidP="003A0356">
      <w:pPr>
        <w:pStyle w:val="PL"/>
        <w:rPr>
          <w:del w:id="5810" w:author="CR1021" w:date="2025-01-08T14:30:00Z"/>
        </w:rPr>
      </w:pPr>
      <w:del w:id="5811" w:author="CR1021" w:date="2025-01-08T14:30:00Z">
        <w:r w:rsidDel="001E0BCE">
          <w:tab/>
          <w:delText>iPAddress</w:delText>
        </w:r>
        <w:r w:rsidDel="001E0BCE">
          <w:tab/>
        </w:r>
        <w:r w:rsidDel="001E0BCE">
          <w:tab/>
        </w:r>
        <w:r w:rsidDel="001E0BCE">
          <w:tab/>
        </w:r>
        <w:r w:rsidDel="001E0BCE">
          <w:tab/>
          <w:delText>[0] IPAddress</w:delText>
        </w:r>
      </w:del>
    </w:p>
    <w:p w14:paraId="79D2085F" w14:textId="0F4759CB" w:rsidR="003A0356" w:rsidDel="001E0BCE" w:rsidRDefault="003A0356" w:rsidP="003A0356">
      <w:pPr>
        <w:pStyle w:val="PL"/>
        <w:rPr>
          <w:del w:id="5812" w:author="CR1021" w:date="2025-01-08T14:30:00Z"/>
        </w:rPr>
      </w:pPr>
      <w:del w:id="5813" w:author="CR1021" w:date="2025-01-08T14:30:00Z">
        <w:r w:rsidDel="001E0BCE">
          <w:delText>--</w:delText>
        </w:r>
        <w:r w:rsidDel="001E0BCE">
          <w:tab/>
          <w:delText>eTSIAddress</w:delText>
        </w:r>
        <w:r w:rsidDel="001E0BCE">
          <w:tab/>
        </w:r>
        <w:r w:rsidDel="001E0BCE">
          <w:tab/>
        </w:r>
        <w:r w:rsidDel="001E0BCE">
          <w:tab/>
        </w:r>
        <w:r w:rsidDel="001E0BCE">
          <w:tab/>
          <w:delText>[1] ETSIAddress</w:delText>
        </w:r>
      </w:del>
    </w:p>
    <w:p w14:paraId="09981AE7" w14:textId="75274873" w:rsidR="003A0356" w:rsidDel="001E0BCE" w:rsidRDefault="003A0356" w:rsidP="003A0356">
      <w:pPr>
        <w:pStyle w:val="PL"/>
        <w:rPr>
          <w:del w:id="5814" w:author="CR1021" w:date="2025-01-08T14:30:00Z"/>
        </w:rPr>
      </w:pPr>
      <w:del w:id="5815" w:author="CR1021" w:date="2025-01-08T14:30:00Z">
        <w:r w:rsidDel="001E0BCE">
          <w:delText>--</w:delText>
        </w:r>
        <w:r w:rsidDel="001E0BCE">
          <w:tab/>
        </w:r>
        <w:r w:rsidDel="001E0BCE">
          <w:tab/>
        </w:r>
        <w:r w:rsidDel="001E0BCE">
          <w:tab/>
        </w:r>
        <w:r w:rsidDel="001E0BCE">
          <w:tab/>
        </w:r>
        <w:r w:rsidDel="001E0BCE">
          <w:tab/>
        </w:r>
        <w:r w:rsidDel="001E0BCE">
          <w:tab/>
        </w:r>
        <w:r w:rsidDel="001E0BCE">
          <w:tab/>
        </w:r>
        <w:r w:rsidDel="001E0BCE">
          <w:tab/>
          <w:delText>has only been used in earlier releases for X.121 format</w:delText>
        </w:r>
      </w:del>
    </w:p>
    <w:p w14:paraId="2B4CC318" w14:textId="2698FE60" w:rsidR="003A0356" w:rsidDel="001E0BCE" w:rsidRDefault="003A0356" w:rsidP="003A0356">
      <w:pPr>
        <w:pStyle w:val="PL"/>
        <w:rPr>
          <w:del w:id="5816" w:author="CR1021" w:date="2025-01-08T14:30:00Z"/>
        </w:rPr>
      </w:pPr>
      <w:del w:id="5817" w:author="CR1021" w:date="2025-01-08T14:30:00Z">
        <w:r w:rsidDel="001E0BCE">
          <w:delText>}</w:delText>
        </w:r>
      </w:del>
    </w:p>
    <w:p w14:paraId="3AE54BE2" w14:textId="56638350" w:rsidR="003A0356" w:rsidDel="001E0BCE" w:rsidRDefault="003A0356" w:rsidP="003A0356">
      <w:pPr>
        <w:pStyle w:val="PL"/>
        <w:rPr>
          <w:del w:id="5818" w:author="CR1021" w:date="2025-01-08T14:30:00Z"/>
        </w:rPr>
      </w:pPr>
    </w:p>
    <w:p w14:paraId="099CE09E" w14:textId="2D3398AF" w:rsidR="003A0356" w:rsidDel="001E0BCE" w:rsidRDefault="003A0356" w:rsidP="003A0356">
      <w:pPr>
        <w:pStyle w:val="PL"/>
        <w:rPr>
          <w:del w:id="5819" w:author="CR1021" w:date="2025-01-08T14:30:00Z"/>
        </w:rPr>
      </w:pPr>
      <w:del w:id="5820" w:author="CR1021" w:date="2025-01-08T14:30:00Z">
        <w:r w:rsidDel="001E0BCE">
          <w:delText>PLMN-Id</w:delText>
        </w:r>
        <w:r w:rsidDel="001E0BCE">
          <w:tab/>
        </w:r>
        <w:r w:rsidDel="001E0BCE">
          <w:tab/>
          <w:delText>::= OCTET STRING (SIZE (3))</w:delText>
        </w:r>
      </w:del>
    </w:p>
    <w:p w14:paraId="6261B3C3" w14:textId="4090620D" w:rsidR="003A0356" w:rsidDel="001E0BCE" w:rsidRDefault="003A0356" w:rsidP="003A0356">
      <w:pPr>
        <w:pStyle w:val="PL"/>
        <w:rPr>
          <w:del w:id="5821" w:author="CR1021" w:date="2025-01-08T14:30:00Z"/>
        </w:rPr>
      </w:pPr>
      <w:del w:id="5822" w:author="CR1021" w:date="2025-01-08T14:30:00Z">
        <w:r w:rsidDel="001E0BCE">
          <w:delText>--</w:delText>
        </w:r>
      </w:del>
    </w:p>
    <w:p w14:paraId="593A19AD" w14:textId="12E27FBF" w:rsidR="003A0356" w:rsidDel="001E0BCE" w:rsidRDefault="003A0356" w:rsidP="003A0356">
      <w:pPr>
        <w:pStyle w:val="PL"/>
        <w:rPr>
          <w:del w:id="5823" w:author="CR1021" w:date="2025-01-08T14:30:00Z"/>
        </w:rPr>
      </w:pPr>
      <w:del w:id="5824" w:author="CR1021" w:date="2025-01-08T14:30:00Z">
        <w:r w:rsidDel="001E0BCE">
          <w:delText>--</w:delText>
        </w:r>
        <w:r w:rsidR="008116B5" w:rsidDel="001E0BCE">
          <w:delText xml:space="preserve"> </w:delText>
        </w:r>
        <w:r w:rsidDel="001E0BCE">
          <w:delText>This is in the same format as octets 2,</w:delText>
        </w:r>
        <w:r w:rsidR="008116B5" w:rsidDel="001E0BCE">
          <w:delText xml:space="preserve"> </w:delText>
        </w:r>
        <w:r w:rsidDel="001E0BCE">
          <w:delText>3</w:delText>
        </w:r>
        <w:r w:rsidR="008116B5" w:rsidDel="001E0BCE">
          <w:delText xml:space="preserve"> </w:delText>
        </w:r>
        <w:r w:rsidDel="001E0BCE">
          <w:delText>and 4 of the Routing Area Identity (RAI) IE specified</w:delText>
        </w:r>
      </w:del>
    </w:p>
    <w:p w14:paraId="24F7F9E2" w14:textId="38D65088" w:rsidR="003A0356" w:rsidDel="001E0BCE" w:rsidRDefault="003A0356" w:rsidP="003A0356">
      <w:pPr>
        <w:pStyle w:val="PL"/>
        <w:rPr>
          <w:del w:id="5825" w:author="CR1021" w:date="2025-01-08T14:30:00Z"/>
        </w:rPr>
      </w:pPr>
      <w:del w:id="5826" w:author="CR1021" w:date="2025-01-08T14:30:00Z">
        <w:r w:rsidDel="001E0BCE">
          <w:delText>--</w:delText>
        </w:r>
        <w:r w:rsidR="008116B5" w:rsidDel="001E0BCE">
          <w:delText xml:space="preserve"> </w:delText>
        </w:r>
        <w:r w:rsidDel="001E0BCE">
          <w:delText>in TS 29.060 [215]</w:delText>
        </w:r>
      </w:del>
    </w:p>
    <w:p w14:paraId="583A2C7D" w14:textId="6BC15E44" w:rsidR="003A0356" w:rsidDel="001E0BCE" w:rsidRDefault="003A0356" w:rsidP="003A0356">
      <w:pPr>
        <w:pStyle w:val="PL"/>
        <w:rPr>
          <w:del w:id="5827" w:author="CR1021" w:date="2025-01-08T14:30:00Z"/>
        </w:rPr>
      </w:pPr>
      <w:del w:id="5828" w:author="CR1021" w:date="2025-01-08T14:30:00Z">
        <w:r w:rsidDel="001E0BCE">
          <w:delText>--</w:delText>
        </w:r>
      </w:del>
    </w:p>
    <w:p w14:paraId="4AC9AC00" w14:textId="744A509C" w:rsidR="003A0356" w:rsidDel="001E0BCE" w:rsidRDefault="003A0356" w:rsidP="003A0356">
      <w:pPr>
        <w:pStyle w:val="PL"/>
        <w:rPr>
          <w:del w:id="5829" w:author="CR1021" w:date="2025-01-08T14:30:00Z"/>
        </w:rPr>
      </w:pPr>
    </w:p>
    <w:p w14:paraId="35D847C1" w14:textId="365C3229" w:rsidR="009B1C39" w:rsidDel="001E0BCE" w:rsidRDefault="009B1C39">
      <w:pPr>
        <w:pStyle w:val="PL"/>
        <w:rPr>
          <w:del w:id="5830" w:author="CR1021" w:date="2025-01-08T14:30:00Z"/>
        </w:rPr>
      </w:pPr>
      <w:del w:id="5831" w:author="CR1021" w:date="2025-01-08T14:30:00Z">
        <w:r w:rsidDel="001E0BCE">
          <w:delText>PositioningData</w:delText>
        </w:r>
        <w:r w:rsidDel="001E0BCE">
          <w:tab/>
          <w:delText>::= OCTET STRING (SIZE(1..33))</w:delText>
        </w:r>
      </w:del>
    </w:p>
    <w:p w14:paraId="45458317" w14:textId="4FC8A934" w:rsidR="009B1C39" w:rsidDel="001E0BCE" w:rsidRDefault="009B1C39">
      <w:pPr>
        <w:pStyle w:val="PL"/>
        <w:rPr>
          <w:del w:id="5832" w:author="CR1021" w:date="2025-01-08T14:30:00Z"/>
        </w:rPr>
      </w:pPr>
      <w:del w:id="5833" w:author="CR1021" w:date="2025-01-08T14:30:00Z">
        <w:r w:rsidDel="001E0BCE">
          <w:delText>--</w:delText>
        </w:r>
      </w:del>
    </w:p>
    <w:p w14:paraId="16C2EA3E" w14:textId="60721234" w:rsidR="009B1C39" w:rsidDel="001E0BCE" w:rsidRDefault="009B1C39">
      <w:pPr>
        <w:pStyle w:val="PL"/>
        <w:rPr>
          <w:del w:id="5834" w:author="CR1021" w:date="2025-01-08T14:30:00Z"/>
        </w:rPr>
      </w:pPr>
      <w:del w:id="5835" w:author="CR1021" w:date="2025-01-08T14:30:00Z">
        <w:r w:rsidDel="001E0BCE">
          <w:delText>-- See Positioning Data IE (octet 3..n), TS 49.031 [227]</w:delText>
        </w:r>
      </w:del>
    </w:p>
    <w:p w14:paraId="4EA0FAAE" w14:textId="60703264" w:rsidR="009B1C39" w:rsidDel="001E0BCE" w:rsidRDefault="009B1C39">
      <w:pPr>
        <w:pStyle w:val="PL"/>
        <w:rPr>
          <w:del w:id="5836" w:author="CR1021" w:date="2025-01-08T14:30:00Z"/>
        </w:rPr>
      </w:pPr>
      <w:del w:id="5837" w:author="CR1021" w:date="2025-01-08T14:30:00Z">
        <w:r w:rsidDel="001E0BCE">
          <w:delText>--</w:delText>
        </w:r>
      </w:del>
    </w:p>
    <w:p w14:paraId="10BDBADB" w14:textId="4B49FEBE" w:rsidR="003A0356" w:rsidDel="001E0BCE" w:rsidRDefault="003A0356" w:rsidP="003A0356">
      <w:pPr>
        <w:pStyle w:val="PL"/>
        <w:rPr>
          <w:del w:id="5838" w:author="CR1021" w:date="2025-01-08T14:30:00Z"/>
        </w:rPr>
      </w:pPr>
    </w:p>
    <w:p w14:paraId="59B62EA3" w14:textId="5CE991B6" w:rsidR="003A0356" w:rsidDel="001E0BCE" w:rsidRDefault="003A0356" w:rsidP="003A0356">
      <w:pPr>
        <w:pStyle w:val="PL"/>
        <w:rPr>
          <w:del w:id="5839" w:author="CR1021" w:date="2025-01-08T14:30:00Z"/>
        </w:rPr>
      </w:pPr>
      <w:del w:id="5840" w:author="CR1021" w:date="2025-01-08T14:30:00Z">
        <w:r w:rsidDel="001E0BCE">
          <w:delText>PriorityType</w:delText>
        </w:r>
        <w:r w:rsidDel="001E0BCE">
          <w:tab/>
          <w:delText>::= ENUMERATED</w:delText>
        </w:r>
      </w:del>
    </w:p>
    <w:p w14:paraId="3D27FD34" w14:textId="02C5828A" w:rsidR="003A0356" w:rsidDel="001E0BCE" w:rsidRDefault="003A0356" w:rsidP="003A0356">
      <w:pPr>
        <w:pStyle w:val="PL"/>
        <w:rPr>
          <w:del w:id="5841" w:author="CR1021" w:date="2025-01-08T14:30:00Z"/>
        </w:rPr>
      </w:pPr>
      <w:del w:id="5842" w:author="CR1021" w:date="2025-01-08T14:30:00Z">
        <w:r w:rsidDel="001E0BCE">
          <w:delText>{</w:delText>
        </w:r>
      </w:del>
    </w:p>
    <w:p w14:paraId="42299380" w14:textId="649559EB" w:rsidR="003A0356" w:rsidDel="001E0BCE" w:rsidRDefault="003A0356" w:rsidP="003A0356">
      <w:pPr>
        <w:pStyle w:val="PL"/>
        <w:rPr>
          <w:del w:id="5843" w:author="CR1021" w:date="2025-01-08T14:30:00Z"/>
        </w:rPr>
      </w:pPr>
      <w:del w:id="5844" w:author="CR1021" w:date="2025-01-08T14:30:00Z">
        <w:r w:rsidDel="001E0BCE">
          <w:tab/>
          <w:delText>low</w:delText>
        </w:r>
        <w:r w:rsidDel="001E0BCE">
          <w:tab/>
        </w:r>
        <w:r w:rsidDel="001E0BCE">
          <w:tab/>
        </w:r>
        <w:r w:rsidDel="001E0BCE">
          <w:tab/>
          <w:delText>(0),</w:delText>
        </w:r>
      </w:del>
    </w:p>
    <w:p w14:paraId="500C66A6" w14:textId="4108F74A" w:rsidR="003A0356" w:rsidDel="001E0BCE" w:rsidRDefault="003A0356" w:rsidP="003A0356">
      <w:pPr>
        <w:pStyle w:val="PL"/>
        <w:rPr>
          <w:del w:id="5845" w:author="CR1021" w:date="2025-01-08T14:30:00Z"/>
        </w:rPr>
      </w:pPr>
      <w:del w:id="5846" w:author="CR1021" w:date="2025-01-08T14:30:00Z">
        <w:r w:rsidDel="001E0BCE">
          <w:tab/>
          <w:delText>normal</w:delText>
        </w:r>
        <w:r w:rsidDel="001E0BCE">
          <w:tab/>
        </w:r>
        <w:r w:rsidDel="001E0BCE">
          <w:tab/>
          <w:delText>(1),</w:delText>
        </w:r>
      </w:del>
    </w:p>
    <w:p w14:paraId="06CABD48" w14:textId="77CE6AA7" w:rsidR="003A0356" w:rsidDel="001E0BCE" w:rsidRDefault="003A0356" w:rsidP="003A0356">
      <w:pPr>
        <w:pStyle w:val="PL"/>
        <w:rPr>
          <w:del w:id="5847" w:author="CR1021" w:date="2025-01-08T14:30:00Z"/>
        </w:rPr>
      </w:pPr>
      <w:del w:id="5848" w:author="CR1021" w:date="2025-01-08T14:30:00Z">
        <w:r w:rsidDel="001E0BCE">
          <w:tab/>
          <w:delText>high</w:delText>
        </w:r>
        <w:r w:rsidDel="001E0BCE">
          <w:tab/>
        </w:r>
        <w:r w:rsidDel="001E0BCE">
          <w:tab/>
          <w:delText>(2)</w:delText>
        </w:r>
      </w:del>
    </w:p>
    <w:p w14:paraId="2ACC37DE" w14:textId="26193D13" w:rsidR="003A0356" w:rsidDel="001E0BCE" w:rsidRDefault="003A0356" w:rsidP="003A0356">
      <w:pPr>
        <w:pStyle w:val="PL"/>
        <w:rPr>
          <w:del w:id="5849" w:author="CR1021" w:date="2025-01-08T14:30:00Z"/>
        </w:rPr>
      </w:pPr>
      <w:del w:id="5850" w:author="CR1021" w:date="2025-01-08T14:30:00Z">
        <w:r w:rsidDel="001E0BCE">
          <w:delText>}</w:delText>
        </w:r>
      </w:del>
    </w:p>
    <w:p w14:paraId="778808C6" w14:textId="3148C364" w:rsidR="00BF1003" w:rsidDel="001E0BCE" w:rsidRDefault="00BF1003" w:rsidP="00BF1003">
      <w:pPr>
        <w:pStyle w:val="PL"/>
        <w:rPr>
          <w:del w:id="5851" w:author="CR1021" w:date="2025-01-08T14:30:00Z"/>
        </w:rPr>
      </w:pPr>
    </w:p>
    <w:p w14:paraId="38C59EEC" w14:textId="7BA1EC96" w:rsidR="00BF1003" w:rsidDel="001E0BCE" w:rsidRDefault="00BF1003" w:rsidP="00BF1003">
      <w:pPr>
        <w:pStyle w:val="PL"/>
        <w:rPr>
          <w:del w:id="5852" w:author="CR1021" w:date="2025-01-08T14:30:00Z"/>
        </w:rPr>
      </w:pPr>
      <w:del w:id="5853" w:author="CR1021" w:date="2025-01-08T14:30:00Z">
        <w:r w:rsidDel="001E0BCE">
          <w:delText>PSCellInformation</w:delText>
        </w:r>
        <w:r w:rsidDel="001E0BCE">
          <w:tab/>
          <w:delText>::= SEQUENCE</w:delText>
        </w:r>
      </w:del>
    </w:p>
    <w:p w14:paraId="106E9B7B" w14:textId="69C7BBF7" w:rsidR="00BF1003" w:rsidDel="001E0BCE" w:rsidRDefault="00BF1003" w:rsidP="00BF1003">
      <w:pPr>
        <w:pStyle w:val="PL"/>
        <w:rPr>
          <w:del w:id="5854" w:author="CR1021" w:date="2025-01-08T14:30:00Z"/>
        </w:rPr>
      </w:pPr>
      <w:del w:id="5855" w:author="CR1021" w:date="2025-01-08T14:30:00Z">
        <w:r w:rsidDel="001E0BCE">
          <w:delText>{</w:delText>
        </w:r>
      </w:del>
    </w:p>
    <w:p w14:paraId="7E4F65B1" w14:textId="6D1F557D" w:rsidR="00BF1003" w:rsidDel="001E0BCE" w:rsidRDefault="00BF1003" w:rsidP="00BF1003">
      <w:pPr>
        <w:pStyle w:val="PL"/>
        <w:rPr>
          <w:del w:id="5856" w:author="CR1021" w:date="2025-01-08T14:30:00Z"/>
        </w:rPr>
      </w:pPr>
      <w:del w:id="5857" w:author="CR1021" w:date="2025-01-08T14:30:00Z">
        <w:r w:rsidDel="001E0BCE">
          <w:tab/>
          <w:delText>nRcgi</w:delText>
        </w:r>
        <w:r w:rsidDel="001E0BCE">
          <w:tab/>
        </w:r>
        <w:r w:rsidDel="001E0BCE">
          <w:tab/>
        </w:r>
        <w:r w:rsidDel="001E0BCE">
          <w:tab/>
        </w:r>
        <w:r w:rsidDel="001E0BCE">
          <w:tab/>
        </w:r>
        <w:r w:rsidDel="001E0BCE">
          <w:tab/>
          <w:delText>[0] Ncgi OPTIONAL,</w:delText>
        </w:r>
      </w:del>
    </w:p>
    <w:p w14:paraId="46FD375A" w14:textId="660461FD" w:rsidR="00BF1003" w:rsidDel="001E0BCE" w:rsidRDefault="00BF1003" w:rsidP="00BF1003">
      <w:pPr>
        <w:pStyle w:val="PL"/>
        <w:rPr>
          <w:del w:id="5858" w:author="CR1021" w:date="2025-01-08T14:30:00Z"/>
        </w:rPr>
      </w:pPr>
      <w:del w:id="5859" w:author="CR1021" w:date="2025-01-08T14:30:00Z">
        <w:r w:rsidDel="001E0BCE">
          <w:tab/>
          <w:delText>ecgi</w:delText>
        </w:r>
        <w:r w:rsidDel="001E0BCE">
          <w:tab/>
        </w:r>
        <w:r w:rsidDel="001E0BCE">
          <w:tab/>
        </w:r>
        <w:r w:rsidDel="001E0BCE">
          <w:tab/>
        </w:r>
        <w:r w:rsidDel="001E0BCE">
          <w:tab/>
        </w:r>
        <w:r w:rsidDel="001E0BCE">
          <w:tab/>
          <w:delText xml:space="preserve">[1] Ecgi OPTIONAL </w:delText>
        </w:r>
      </w:del>
    </w:p>
    <w:p w14:paraId="7B4161DE" w14:textId="51301CD9" w:rsidR="00BF1003" w:rsidDel="001E0BCE" w:rsidRDefault="00BF1003" w:rsidP="00BF1003">
      <w:pPr>
        <w:pStyle w:val="PL"/>
        <w:rPr>
          <w:del w:id="5860" w:author="CR1021" w:date="2025-01-08T14:30:00Z"/>
        </w:rPr>
      </w:pPr>
    </w:p>
    <w:p w14:paraId="16546A40" w14:textId="5D78009F" w:rsidR="00BF1003" w:rsidDel="001E0BCE" w:rsidRDefault="00BF1003" w:rsidP="00BF1003">
      <w:pPr>
        <w:pStyle w:val="PL"/>
        <w:rPr>
          <w:del w:id="5861" w:author="CR1021" w:date="2025-01-08T14:30:00Z"/>
        </w:rPr>
      </w:pPr>
      <w:del w:id="5862" w:author="CR1021" w:date="2025-01-08T14:30:00Z">
        <w:r w:rsidDel="001E0BCE">
          <w:delText>}</w:delText>
        </w:r>
      </w:del>
    </w:p>
    <w:p w14:paraId="3F7CE29B" w14:textId="5FBCBB63" w:rsidR="00BF1003" w:rsidDel="001E0BCE" w:rsidRDefault="00BF1003" w:rsidP="00BF1003">
      <w:pPr>
        <w:pStyle w:val="PL"/>
        <w:rPr>
          <w:del w:id="5863" w:author="CR1021" w:date="2025-01-08T14:30:00Z"/>
        </w:rPr>
      </w:pPr>
    </w:p>
    <w:p w14:paraId="350E277B" w14:textId="17A5A8AC" w:rsidR="00BF1003" w:rsidDel="001E0BCE" w:rsidRDefault="00BF1003" w:rsidP="00BF1003">
      <w:pPr>
        <w:pStyle w:val="PL"/>
        <w:rPr>
          <w:del w:id="5864" w:author="CR1021" w:date="2025-01-08T14:30:00Z"/>
        </w:rPr>
      </w:pPr>
      <w:del w:id="5865" w:author="CR1021" w:date="2025-01-08T14:30:00Z">
        <w:r w:rsidDel="001E0BCE">
          <w:delText xml:space="preserve">-- </w:delText>
        </w:r>
      </w:del>
    </w:p>
    <w:p w14:paraId="7B0D64FC" w14:textId="6711CB51" w:rsidR="00BF1003" w:rsidDel="001E0BCE" w:rsidRDefault="00BF1003" w:rsidP="00BF1003">
      <w:pPr>
        <w:pStyle w:val="PL"/>
        <w:outlineLvl w:val="3"/>
        <w:rPr>
          <w:del w:id="5866" w:author="CR1021" w:date="2025-01-08T14:30:00Z"/>
          <w:snapToGrid w:val="0"/>
        </w:rPr>
      </w:pPr>
      <w:del w:id="5867" w:author="CR1021" w:date="2025-01-08T14:30:00Z">
        <w:r w:rsidDel="001E0BCE">
          <w:rPr>
            <w:snapToGrid w:val="0"/>
          </w:rPr>
          <w:delText>-- R</w:delText>
        </w:r>
      </w:del>
    </w:p>
    <w:p w14:paraId="4BE80671" w14:textId="323938B5" w:rsidR="00BF1003" w:rsidDel="001E0BCE" w:rsidRDefault="00BF1003" w:rsidP="00BF1003">
      <w:pPr>
        <w:pStyle w:val="PL"/>
        <w:rPr>
          <w:del w:id="5868" w:author="CR1021" w:date="2025-01-08T14:30:00Z"/>
        </w:rPr>
      </w:pPr>
      <w:del w:id="5869" w:author="CR1021" w:date="2025-01-08T14:30:00Z">
        <w:r w:rsidDel="001E0BCE">
          <w:delText xml:space="preserve">-- </w:delText>
        </w:r>
      </w:del>
    </w:p>
    <w:p w14:paraId="1F4BF04C" w14:textId="58413AE3" w:rsidR="001E570A" w:rsidDel="001E0BCE" w:rsidRDefault="001E570A" w:rsidP="001E570A">
      <w:pPr>
        <w:pStyle w:val="PL"/>
        <w:rPr>
          <w:del w:id="5870" w:author="CR1021" w:date="2025-01-08T14:30:00Z"/>
        </w:rPr>
      </w:pPr>
    </w:p>
    <w:p w14:paraId="3F4E65E2" w14:textId="2D6B8059" w:rsidR="001E570A" w:rsidDel="001E0BCE" w:rsidRDefault="001E570A" w:rsidP="001E570A">
      <w:pPr>
        <w:pStyle w:val="PL"/>
        <w:rPr>
          <w:del w:id="5871" w:author="CR1021" w:date="2025-01-08T14:30:00Z"/>
        </w:rPr>
      </w:pPr>
      <w:del w:id="5872" w:author="CR1021" w:date="2025-01-08T14:30:00Z">
        <w:r w:rsidDel="001E0BCE">
          <w:delText>RANNASCause</w:delText>
        </w:r>
        <w:r w:rsidDel="001E0BCE">
          <w:tab/>
        </w:r>
        <w:r w:rsidDel="001E0BCE">
          <w:tab/>
        </w:r>
        <w:r w:rsidDel="001E0BCE">
          <w:tab/>
        </w:r>
        <w:r w:rsidDel="001E0BCE">
          <w:tab/>
          <w:delText>::=</w:delText>
        </w:r>
        <w:r w:rsidDel="001E0BCE">
          <w:tab/>
          <w:delText>OCTET STRING</w:delText>
        </w:r>
      </w:del>
    </w:p>
    <w:p w14:paraId="3DA75383" w14:textId="5C1D2AFC" w:rsidR="001E570A" w:rsidDel="001E0BCE" w:rsidRDefault="001E570A" w:rsidP="001E570A">
      <w:pPr>
        <w:pStyle w:val="PL"/>
        <w:rPr>
          <w:del w:id="5873" w:author="CR1021" w:date="2025-01-08T14:30:00Z"/>
        </w:rPr>
      </w:pPr>
      <w:del w:id="5874" w:author="CR1021" w:date="2025-01-08T14:30:00Z">
        <w:r w:rsidDel="001E0BCE">
          <w:delText>-- This octet string is a 1:1 copy of the contents (i.e. starting with octet 5)</w:delText>
        </w:r>
      </w:del>
    </w:p>
    <w:p w14:paraId="573B9C35" w14:textId="0BEC1B2E" w:rsidR="001E570A" w:rsidDel="001E0BCE" w:rsidRDefault="001E570A" w:rsidP="001E570A">
      <w:pPr>
        <w:pStyle w:val="PL"/>
        <w:rPr>
          <w:del w:id="5875" w:author="CR1021" w:date="2025-01-08T14:30:00Z"/>
        </w:rPr>
      </w:pPr>
      <w:del w:id="5876" w:author="CR1021" w:date="2025-01-08T14:30:00Z">
        <w:r w:rsidDel="001E0BCE">
          <w:delText>-- of the "RAN/NAS Cause" information element specified in TS 29.274 [223].</w:delText>
        </w:r>
      </w:del>
    </w:p>
    <w:p w14:paraId="24E4925E" w14:textId="7BDB5846" w:rsidR="003A0356" w:rsidDel="001E0BCE" w:rsidRDefault="003A0356" w:rsidP="003A0356">
      <w:pPr>
        <w:pStyle w:val="PL"/>
        <w:rPr>
          <w:del w:id="5877" w:author="CR1021" w:date="2025-01-08T14:30:00Z"/>
        </w:rPr>
      </w:pPr>
    </w:p>
    <w:p w14:paraId="6FCFF650" w14:textId="445AB165" w:rsidR="003A0356" w:rsidDel="001E0BCE" w:rsidRDefault="003A0356" w:rsidP="003A0356">
      <w:pPr>
        <w:pStyle w:val="PL"/>
        <w:rPr>
          <w:del w:id="5878" w:author="CR1021" w:date="2025-01-08T14:30:00Z"/>
        </w:rPr>
      </w:pPr>
      <w:del w:id="5879" w:author="CR1021" w:date="2025-01-08T14:30:00Z">
        <w:r w:rsidDel="001E0BCE">
          <w:delText>RATType</w:delText>
        </w:r>
        <w:r w:rsidDel="001E0BCE">
          <w:tab/>
        </w:r>
        <w:r w:rsidDel="001E0BCE">
          <w:tab/>
          <w:delText>::= INTEGER (0..255)</w:delText>
        </w:r>
      </w:del>
    </w:p>
    <w:p w14:paraId="182956EC" w14:textId="4A36DC58" w:rsidR="003A0356" w:rsidDel="001E0BCE" w:rsidRDefault="003A0356" w:rsidP="003A0356">
      <w:pPr>
        <w:pStyle w:val="PL"/>
        <w:rPr>
          <w:del w:id="5880" w:author="CR1021" w:date="2025-01-08T14:30:00Z"/>
        </w:rPr>
      </w:pPr>
      <w:del w:id="5881" w:author="CR1021" w:date="2025-01-08T14:30:00Z">
        <w:r w:rsidDel="001E0BCE">
          <w:delText>--</w:delText>
        </w:r>
      </w:del>
    </w:p>
    <w:p w14:paraId="04F858F4" w14:textId="3D869491" w:rsidR="003A0356" w:rsidDel="001E0BCE" w:rsidRDefault="003A0356" w:rsidP="003A0356">
      <w:pPr>
        <w:pStyle w:val="PL"/>
        <w:rPr>
          <w:del w:id="5882" w:author="CR1021" w:date="2025-01-08T14:30:00Z"/>
        </w:rPr>
      </w:pPr>
      <w:del w:id="5883" w:author="CR1021" w:date="2025-01-08T14:30:00Z">
        <w:r w:rsidDel="001E0BCE">
          <w:delText>--This integer is 1:1 copy of the RAT type value as defined in TS 29.061 [215].</w:delText>
        </w:r>
      </w:del>
    </w:p>
    <w:p w14:paraId="46794B7A" w14:textId="2CA54800" w:rsidR="003A0356" w:rsidDel="001E0BCE" w:rsidRDefault="003A0356" w:rsidP="003A0356">
      <w:pPr>
        <w:pStyle w:val="PL"/>
        <w:rPr>
          <w:del w:id="5884" w:author="CR1021" w:date="2025-01-08T14:30:00Z"/>
        </w:rPr>
      </w:pPr>
      <w:del w:id="5885" w:author="CR1021" w:date="2025-01-08T14:30:00Z">
        <w:r w:rsidDel="001E0BCE">
          <w:delText>--</w:delText>
        </w:r>
      </w:del>
    </w:p>
    <w:p w14:paraId="3651620F" w14:textId="5BC7F181" w:rsidR="009B1C39" w:rsidDel="001E0BCE" w:rsidRDefault="009B1C39" w:rsidP="003A0356">
      <w:pPr>
        <w:pStyle w:val="PL"/>
        <w:rPr>
          <w:del w:id="5886" w:author="CR1021" w:date="2025-01-08T14:30:00Z"/>
        </w:rPr>
      </w:pPr>
    </w:p>
    <w:p w14:paraId="6B2BB203" w14:textId="39AC8D85" w:rsidR="009B1C39" w:rsidDel="001E0BCE" w:rsidRDefault="009B1C39">
      <w:pPr>
        <w:pStyle w:val="PL"/>
        <w:rPr>
          <w:del w:id="5887" w:author="CR1021" w:date="2025-01-08T14:30:00Z"/>
        </w:rPr>
      </w:pPr>
      <w:del w:id="5888" w:author="CR1021" w:date="2025-01-08T14:30:00Z">
        <w:r w:rsidDel="001E0BCE">
          <w:delText xml:space="preserve">RecordingEntity </w:delText>
        </w:r>
        <w:r w:rsidDel="001E0BCE">
          <w:tab/>
        </w:r>
        <w:r w:rsidDel="001E0BCE">
          <w:tab/>
          <w:delText xml:space="preserve">::= AddressString </w:delText>
        </w:r>
      </w:del>
    </w:p>
    <w:p w14:paraId="065911C2" w14:textId="2BBDF099" w:rsidR="009B1C39" w:rsidDel="001E0BCE" w:rsidRDefault="009B1C39">
      <w:pPr>
        <w:pStyle w:val="PL"/>
        <w:rPr>
          <w:del w:id="5889" w:author="CR1021" w:date="2025-01-08T14:30:00Z"/>
        </w:rPr>
      </w:pPr>
    </w:p>
    <w:p w14:paraId="220AEBE9" w14:textId="66EC9371" w:rsidR="009B1C39" w:rsidDel="001E0BCE" w:rsidRDefault="009B1C39">
      <w:pPr>
        <w:pStyle w:val="PL"/>
        <w:rPr>
          <w:del w:id="5890" w:author="CR1021" w:date="2025-01-08T14:30:00Z"/>
        </w:rPr>
      </w:pPr>
      <w:del w:id="5891" w:author="CR1021" w:date="2025-01-08T14:30:00Z">
        <w:r w:rsidDel="001E0BCE">
          <w:delText xml:space="preserve">RecordType </w:delText>
        </w:r>
        <w:r w:rsidDel="001E0BCE">
          <w:tab/>
          <w:delText xml:space="preserve">::= INTEGER </w:delText>
        </w:r>
      </w:del>
    </w:p>
    <w:p w14:paraId="18091879" w14:textId="09106BCF" w:rsidR="009B1C39" w:rsidDel="001E0BCE" w:rsidRDefault="009B1C39">
      <w:pPr>
        <w:pStyle w:val="PL"/>
        <w:rPr>
          <w:del w:id="5892" w:author="CR1021" w:date="2025-01-08T14:30:00Z"/>
        </w:rPr>
      </w:pPr>
      <w:del w:id="5893" w:author="CR1021" w:date="2025-01-08T14:30:00Z">
        <w:r w:rsidDel="001E0BCE">
          <w:delText xml:space="preserve">-- </w:delText>
        </w:r>
      </w:del>
    </w:p>
    <w:p w14:paraId="2FFC90BB" w14:textId="518CF41B" w:rsidR="009B1C39" w:rsidDel="001E0BCE" w:rsidRDefault="009B1C39" w:rsidP="00347D6F">
      <w:pPr>
        <w:pStyle w:val="PL"/>
        <w:rPr>
          <w:del w:id="5894" w:author="CR1021" w:date="2025-01-08T14:30:00Z"/>
        </w:rPr>
      </w:pPr>
      <w:del w:id="5895" w:author="CR1021" w:date="2025-01-08T14:30:00Z">
        <w:r w:rsidDel="001E0BCE">
          <w:delText>--</w:delText>
        </w:r>
        <w:r w:rsidDel="001E0BCE">
          <w:tab/>
          <w:delText>Record values 0..17 and 87</w:delText>
        </w:r>
        <w:r w:rsidR="005334E6" w:rsidDel="001E0BCE">
          <w:delText>,</w:delText>
        </w:r>
        <w:r w:rsidDel="001E0BCE">
          <w:delText>8</w:delText>
        </w:r>
        <w:r w:rsidR="000E6D85" w:rsidDel="001E0BCE">
          <w:delText>9</w:delText>
        </w:r>
        <w:r w:rsidDel="001E0BCE">
          <w:delText xml:space="preserve">  are CS specific.</w:delText>
        </w:r>
        <w:r w:rsidR="00347D6F" w:rsidDel="001E0BCE">
          <w:delText xml:space="preserve"> </w:delText>
        </w:r>
        <w:r w:rsidDel="001E0BCE">
          <w:delText>The contents are defined in TS 32.250 [10]</w:delText>
        </w:r>
      </w:del>
    </w:p>
    <w:p w14:paraId="0749274F" w14:textId="199FEE3E" w:rsidR="009B1C39" w:rsidDel="001E0BCE" w:rsidRDefault="009B1C39">
      <w:pPr>
        <w:pStyle w:val="PL"/>
        <w:rPr>
          <w:del w:id="5896" w:author="CR1021" w:date="2025-01-08T14:30:00Z"/>
        </w:rPr>
      </w:pPr>
      <w:del w:id="5897" w:author="CR1021" w:date="2025-01-08T14:30:00Z">
        <w:r w:rsidDel="001E0BCE">
          <w:delText>--</w:delText>
        </w:r>
      </w:del>
    </w:p>
    <w:p w14:paraId="1C75BF38" w14:textId="79E34BB6" w:rsidR="009B1C39" w:rsidDel="001E0BCE" w:rsidRDefault="009B1C39">
      <w:pPr>
        <w:pStyle w:val="PL"/>
        <w:rPr>
          <w:del w:id="5898" w:author="CR1021" w:date="2025-01-08T14:30:00Z"/>
        </w:rPr>
      </w:pPr>
      <w:del w:id="5899" w:author="CR1021" w:date="2025-01-08T14:30:00Z">
        <w:r w:rsidDel="001E0BCE">
          <w:delText>{</w:delText>
        </w:r>
      </w:del>
    </w:p>
    <w:p w14:paraId="6C357FB0" w14:textId="768D4C94" w:rsidR="009B1C39" w:rsidDel="001E0BCE" w:rsidRDefault="009B1C39">
      <w:pPr>
        <w:pStyle w:val="PL"/>
        <w:rPr>
          <w:del w:id="5900" w:author="CR1021" w:date="2025-01-08T14:30:00Z"/>
        </w:rPr>
      </w:pPr>
      <w:del w:id="5901" w:author="CR1021" w:date="2025-01-08T14:30:00Z">
        <w:r w:rsidDel="001E0BCE">
          <w:tab/>
          <w:delText>moCallRecord</w:delText>
        </w:r>
        <w:r w:rsidDel="001E0BCE">
          <w:tab/>
        </w:r>
        <w:r w:rsidDel="001E0BCE">
          <w:tab/>
        </w:r>
        <w:r w:rsidR="00641ED5" w:rsidDel="001E0BCE">
          <w:tab/>
        </w:r>
        <w:r w:rsidDel="001E0BCE">
          <w:delText>(0),</w:delText>
        </w:r>
      </w:del>
    </w:p>
    <w:p w14:paraId="5B70738E" w14:textId="4173F997" w:rsidR="009B1C39" w:rsidDel="001E0BCE" w:rsidRDefault="009B1C39">
      <w:pPr>
        <w:pStyle w:val="PL"/>
        <w:rPr>
          <w:del w:id="5902" w:author="CR1021" w:date="2025-01-08T14:30:00Z"/>
        </w:rPr>
      </w:pPr>
      <w:del w:id="5903" w:author="CR1021" w:date="2025-01-08T14:30:00Z">
        <w:r w:rsidDel="001E0BCE">
          <w:tab/>
          <w:delText>mtCallRecord</w:delText>
        </w:r>
        <w:r w:rsidDel="001E0BCE">
          <w:tab/>
        </w:r>
        <w:r w:rsidDel="001E0BCE">
          <w:tab/>
        </w:r>
        <w:r w:rsidR="00641ED5" w:rsidDel="001E0BCE">
          <w:tab/>
        </w:r>
        <w:r w:rsidDel="001E0BCE">
          <w:delText>(1),</w:delText>
        </w:r>
      </w:del>
    </w:p>
    <w:p w14:paraId="040DE8BB" w14:textId="43D57136" w:rsidR="009B1C39" w:rsidDel="001E0BCE" w:rsidRDefault="009B1C39">
      <w:pPr>
        <w:pStyle w:val="PL"/>
        <w:rPr>
          <w:del w:id="5904" w:author="CR1021" w:date="2025-01-08T14:30:00Z"/>
        </w:rPr>
      </w:pPr>
      <w:del w:id="5905" w:author="CR1021" w:date="2025-01-08T14:30:00Z">
        <w:r w:rsidDel="001E0BCE">
          <w:tab/>
          <w:delText>roamingRecord</w:delText>
        </w:r>
        <w:r w:rsidDel="001E0BCE">
          <w:tab/>
        </w:r>
        <w:r w:rsidDel="001E0BCE">
          <w:tab/>
        </w:r>
        <w:r w:rsidR="008116B5" w:rsidDel="001E0BCE">
          <w:tab/>
        </w:r>
        <w:r w:rsidDel="001E0BCE">
          <w:delText>(2),</w:delText>
        </w:r>
      </w:del>
    </w:p>
    <w:p w14:paraId="24A5EEC1" w14:textId="0D92030A" w:rsidR="009B1C39" w:rsidDel="001E0BCE" w:rsidRDefault="009B1C39">
      <w:pPr>
        <w:pStyle w:val="PL"/>
        <w:rPr>
          <w:del w:id="5906" w:author="CR1021" w:date="2025-01-08T14:30:00Z"/>
        </w:rPr>
      </w:pPr>
      <w:del w:id="5907" w:author="CR1021" w:date="2025-01-08T14:30:00Z">
        <w:r w:rsidDel="001E0BCE">
          <w:tab/>
          <w:delText>incGatewayRecord</w:delText>
        </w:r>
        <w:r w:rsidDel="001E0BCE">
          <w:tab/>
        </w:r>
        <w:r w:rsidR="00641ED5" w:rsidDel="001E0BCE">
          <w:tab/>
        </w:r>
        <w:r w:rsidDel="001E0BCE">
          <w:delText>(3),</w:delText>
        </w:r>
      </w:del>
    </w:p>
    <w:p w14:paraId="0CC52B06" w14:textId="37035F38" w:rsidR="009B1C39" w:rsidDel="001E0BCE" w:rsidRDefault="009B1C39">
      <w:pPr>
        <w:pStyle w:val="PL"/>
        <w:rPr>
          <w:del w:id="5908" w:author="CR1021" w:date="2025-01-08T14:30:00Z"/>
        </w:rPr>
      </w:pPr>
      <w:del w:id="5909" w:author="CR1021" w:date="2025-01-08T14:30:00Z">
        <w:r w:rsidDel="001E0BCE">
          <w:tab/>
          <w:delText>outGatewayRecord</w:delText>
        </w:r>
        <w:r w:rsidDel="001E0BCE">
          <w:tab/>
        </w:r>
        <w:r w:rsidR="00641ED5" w:rsidDel="001E0BCE">
          <w:tab/>
        </w:r>
        <w:r w:rsidDel="001E0BCE">
          <w:delText>(4),</w:delText>
        </w:r>
      </w:del>
    </w:p>
    <w:p w14:paraId="03102E8B" w14:textId="390D5D18" w:rsidR="009B1C39" w:rsidDel="001E0BCE" w:rsidRDefault="009B1C39">
      <w:pPr>
        <w:pStyle w:val="PL"/>
        <w:rPr>
          <w:del w:id="5910" w:author="CR1021" w:date="2025-01-08T14:30:00Z"/>
        </w:rPr>
      </w:pPr>
      <w:del w:id="5911" w:author="CR1021" w:date="2025-01-08T14:30:00Z">
        <w:r w:rsidDel="001E0BCE">
          <w:tab/>
          <w:delText>transitCallRecord</w:delText>
        </w:r>
        <w:r w:rsidDel="001E0BCE">
          <w:tab/>
        </w:r>
        <w:r w:rsidR="008116B5" w:rsidDel="001E0BCE">
          <w:tab/>
        </w:r>
        <w:r w:rsidDel="001E0BCE">
          <w:delText>(5),</w:delText>
        </w:r>
      </w:del>
    </w:p>
    <w:p w14:paraId="1ED6482A" w14:textId="57663C40" w:rsidR="009B1C39" w:rsidDel="001E0BCE" w:rsidRDefault="009B1C39">
      <w:pPr>
        <w:pStyle w:val="PL"/>
        <w:rPr>
          <w:del w:id="5912" w:author="CR1021" w:date="2025-01-08T14:30:00Z"/>
        </w:rPr>
      </w:pPr>
      <w:del w:id="5913" w:author="CR1021" w:date="2025-01-08T14:30:00Z">
        <w:r w:rsidDel="001E0BCE">
          <w:tab/>
          <w:delText>moSMSRecord</w:delText>
        </w:r>
        <w:r w:rsidDel="001E0BCE">
          <w:tab/>
        </w:r>
        <w:r w:rsidDel="001E0BCE">
          <w:tab/>
        </w:r>
        <w:r w:rsidDel="001E0BCE">
          <w:tab/>
        </w:r>
        <w:r w:rsidR="008116B5" w:rsidDel="001E0BCE">
          <w:tab/>
        </w:r>
        <w:r w:rsidDel="001E0BCE">
          <w:delText>(6),</w:delText>
        </w:r>
      </w:del>
    </w:p>
    <w:p w14:paraId="1D9B398C" w14:textId="1545FAF8" w:rsidR="009B1C39" w:rsidDel="001E0BCE" w:rsidRDefault="009B1C39">
      <w:pPr>
        <w:pStyle w:val="PL"/>
        <w:rPr>
          <w:del w:id="5914" w:author="CR1021" w:date="2025-01-08T14:30:00Z"/>
        </w:rPr>
      </w:pPr>
      <w:del w:id="5915" w:author="CR1021" w:date="2025-01-08T14:30:00Z">
        <w:r w:rsidDel="001E0BCE">
          <w:tab/>
          <w:delText>mtSMSRecord</w:delText>
        </w:r>
        <w:r w:rsidDel="001E0BCE">
          <w:tab/>
        </w:r>
        <w:r w:rsidDel="001E0BCE">
          <w:tab/>
        </w:r>
        <w:r w:rsidDel="001E0BCE">
          <w:tab/>
        </w:r>
        <w:r w:rsidR="008116B5" w:rsidDel="001E0BCE">
          <w:tab/>
        </w:r>
        <w:r w:rsidDel="001E0BCE">
          <w:delText>(7),</w:delText>
        </w:r>
      </w:del>
    </w:p>
    <w:p w14:paraId="66FB6282" w14:textId="248C99EA" w:rsidR="009B1C39" w:rsidDel="001E0BCE" w:rsidRDefault="009B1C39">
      <w:pPr>
        <w:pStyle w:val="PL"/>
        <w:rPr>
          <w:del w:id="5916" w:author="CR1021" w:date="2025-01-08T14:30:00Z"/>
        </w:rPr>
      </w:pPr>
      <w:del w:id="5917" w:author="CR1021" w:date="2025-01-08T14:30:00Z">
        <w:r w:rsidDel="001E0BCE">
          <w:tab/>
          <w:delText>moSMSIWRecord</w:delText>
        </w:r>
        <w:r w:rsidDel="001E0BCE">
          <w:tab/>
        </w:r>
        <w:r w:rsidDel="001E0BCE">
          <w:tab/>
        </w:r>
        <w:r w:rsidR="008116B5" w:rsidDel="001E0BCE">
          <w:tab/>
        </w:r>
        <w:r w:rsidDel="001E0BCE">
          <w:delText>(8),</w:delText>
        </w:r>
      </w:del>
    </w:p>
    <w:p w14:paraId="54FF0D56" w14:textId="3D71E8ED" w:rsidR="009B1C39" w:rsidDel="001E0BCE" w:rsidRDefault="009B1C39">
      <w:pPr>
        <w:pStyle w:val="PL"/>
        <w:rPr>
          <w:del w:id="5918" w:author="CR1021" w:date="2025-01-08T14:30:00Z"/>
        </w:rPr>
      </w:pPr>
      <w:del w:id="5919" w:author="CR1021" w:date="2025-01-08T14:30:00Z">
        <w:r w:rsidDel="001E0BCE">
          <w:tab/>
          <w:delText>mtSMSGWRecord</w:delText>
        </w:r>
        <w:r w:rsidDel="001E0BCE">
          <w:tab/>
        </w:r>
        <w:r w:rsidDel="001E0BCE">
          <w:tab/>
        </w:r>
        <w:r w:rsidR="008116B5" w:rsidDel="001E0BCE">
          <w:tab/>
        </w:r>
        <w:r w:rsidDel="001E0BCE">
          <w:delText>(9),</w:delText>
        </w:r>
      </w:del>
    </w:p>
    <w:p w14:paraId="57AF7C99" w14:textId="174B55A4" w:rsidR="009B1C39" w:rsidDel="001E0BCE" w:rsidRDefault="009B1C39">
      <w:pPr>
        <w:pStyle w:val="PL"/>
        <w:rPr>
          <w:del w:id="5920" w:author="CR1021" w:date="2025-01-08T14:30:00Z"/>
        </w:rPr>
      </w:pPr>
      <w:del w:id="5921" w:author="CR1021" w:date="2025-01-08T14:30:00Z">
        <w:r w:rsidDel="001E0BCE">
          <w:tab/>
          <w:delText>ssActionRecord</w:delText>
        </w:r>
        <w:r w:rsidDel="001E0BCE">
          <w:tab/>
        </w:r>
        <w:r w:rsidDel="001E0BCE">
          <w:tab/>
        </w:r>
        <w:r w:rsidR="008116B5" w:rsidDel="001E0BCE">
          <w:tab/>
        </w:r>
        <w:r w:rsidDel="001E0BCE">
          <w:delText>(10),</w:delText>
        </w:r>
      </w:del>
    </w:p>
    <w:p w14:paraId="024BEA0E" w14:textId="0B2DB17B" w:rsidR="009B1C39" w:rsidDel="001E0BCE" w:rsidRDefault="009B1C39">
      <w:pPr>
        <w:pStyle w:val="PL"/>
        <w:rPr>
          <w:del w:id="5922" w:author="CR1021" w:date="2025-01-08T14:30:00Z"/>
        </w:rPr>
      </w:pPr>
      <w:del w:id="5923" w:author="CR1021" w:date="2025-01-08T14:30:00Z">
        <w:r w:rsidDel="001E0BCE">
          <w:lastRenderedPageBreak/>
          <w:tab/>
          <w:delText>hlrIntRecord</w:delText>
        </w:r>
        <w:r w:rsidDel="001E0BCE">
          <w:tab/>
        </w:r>
        <w:r w:rsidDel="001E0BCE">
          <w:tab/>
        </w:r>
        <w:r w:rsidR="00641ED5" w:rsidDel="001E0BCE">
          <w:tab/>
        </w:r>
        <w:r w:rsidDel="001E0BCE">
          <w:delText>(11),</w:delText>
        </w:r>
      </w:del>
    </w:p>
    <w:p w14:paraId="355EC0DA" w14:textId="6BF56753" w:rsidR="009B1C39" w:rsidDel="001E0BCE" w:rsidRDefault="009B1C39">
      <w:pPr>
        <w:pStyle w:val="PL"/>
        <w:rPr>
          <w:del w:id="5924" w:author="CR1021" w:date="2025-01-08T14:30:00Z"/>
        </w:rPr>
      </w:pPr>
      <w:del w:id="5925" w:author="CR1021" w:date="2025-01-08T14:30:00Z">
        <w:r w:rsidDel="001E0BCE">
          <w:tab/>
          <w:delText>locUpdateHLRRecord</w:delText>
        </w:r>
        <w:r w:rsidDel="001E0BCE">
          <w:tab/>
        </w:r>
        <w:r w:rsidR="008116B5" w:rsidDel="001E0BCE">
          <w:tab/>
        </w:r>
        <w:r w:rsidDel="001E0BCE">
          <w:delText>(12),</w:delText>
        </w:r>
      </w:del>
    </w:p>
    <w:p w14:paraId="0F1933A8" w14:textId="7A1D1196" w:rsidR="009B1C39" w:rsidDel="001E0BCE" w:rsidRDefault="009B1C39">
      <w:pPr>
        <w:pStyle w:val="PL"/>
        <w:rPr>
          <w:del w:id="5926" w:author="CR1021" w:date="2025-01-08T14:30:00Z"/>
        </w:rPr>
      </w:pPr>
      <w:del w:id="5927" w:author="CR1021" w:date="2025-01-08T14:30:00Z">
        <w:r w:rsidDel="001E0BCE">
          <w:tab/>
          <w:delText>locUpdateVLRRecord</w:delText>
        </w:r>
        <w:r w:rsidDel="001E0BCE">
          <w:tab/>
        </w:r>
        <w:r w:rsidR="008116B5" w:rsidDel="001E0BCE">
          <w:tab/>
        </w:r>
        <w:r w:rsidDel="001E0BCE">
          <w:delText>(13),</w:delText>
        </w:r>
      </w:del>
    </w:p>
    <w:p w14:paraId="54DF70F2" w14:textId="6610B302" w:rsidR="009B1C39" w:rsidDel="001E0BCE" w:rsidRDefault="009B1C39">
      <w:pPr>
        <w:pStyle w:val="PL"/>
        <w:rPr>
          <w:del w:id="5928" w:author="CR1021" w:date="2025-01-08T14:30:00Z"/>
        </w:rPr>
      </w:pPr>
      <w:del w:id="5929" w:author="CR1021" w:date="2025-01-08T14:30:00Z">
        <w:r w:rsidDel="001E0BCE">
          <w:tab/>
          <w:delText>commonEquipRecord</w:delText>
        </w:r>
        <w:r w:rsidDel="001E0BCE">
          <w:tab/>
        </w:r>
        <w:r w:rsidR="008116B5" w:rsidDel="001E0BCE">
          <w:tab/>
        </w:r>
        <w:r w:rsidDel="001E0BCE">
          <w:delText>(14),</w:delText>
        </w:r>
      </w:del>
    </w:p>
    <w:p w14:paraId="1AFCE79B" w14:textId="61587AE5" w:rsidR="009B1C39" w:rsidDel="001E0BCE" w:rsidRDefault="009B1C39">
      <w:pPr>
        <w:pStyle w:val="PL"/>
        <w:rPr>
          <w:del w:id="5930" w:author="CR1021" w:date="2025-01-08T14:30:00Z"/>
        </w:rPr>
      </w:pPr>
      <w:del w:id="5931" w:author="CR1021" w:date="2025-01-08T14:30:00Z">
        <w:r w:rsidDel="001E0BCE">
          <w:tab/>
          <w:delText>moTraceRecord</w:delText>
        </w:r>
        <w:r w:rsidDel="001E0BCE">
          <w:tab/>
        </w:r>
        <w:r w:rsidDel="001E0BCE">
          <w:tab/>
        </w:r>
        <w:r w:rsidR="008116B5" w:rsidDel="001E0BCE">
          <w:tab/>
        </w:r>
        <w:r w:rsidDel="001E0BCE">
          <w:delText>(15),</w:delText>
        </w:r>
        <w:r w:rsidDel="001E0BCE">
          <w:tab/>
          <w:delText>-- used in earlier releases</w:delText>
        </w:r>
      </w:del>
    </w:p>
    <w:p w14:paraId="734DEA2A" w14:textId="4AD481EB" w:rsidR="009B1C39" w:rsidDel="001E0BCE" w:rsidRDefault="009B1C39">
      <w:pPr>
        <w:pStyle w:val="PL"/>
        <w:rPr>
          <w:del w:id="5932" w:author="CR1021" w:date="2025-01-08T14:30:00Z"/>
        </w:rPr>
      </w:pPr>
      <w:del w:id="5933" w:author="CR1021" w:date="2025-01-08T14:30:00Z">
        <w:r w:rsidDel="001E0BCE">
          <w:tab/>
          <w:delText>mtTraceRecord</w:delText>
        </w:r>
        <w:r w:rsidDel="001E0BCE">
          <w:tab/>
        </w:r>
        <w:r w:rsidDel="001E0BCE">
          <w:tab/>
        </w:r>
        <w:r w:rsidR="008116B5" w:rsidDel="001E0BCE">
          <w:tab/>
        </w:r>
        <w:r w:rsidDel="001E0BCE">
          <w:delText>(16),</w:delText>
        </w:r>
        <w:r w:rsidDel="001E0BCE">
          <w:tab/>
          <w:delText>-- used in earlier releases</w:delText>
        </w:r>
      </w:del>
    </w:p>
    <w:p w14:paraId="0F1D4AB1" w14:textId="07D8350D" w:rsidR="009B1C39" w:rsidDel="001E0BCE" w:rsidRDefault="009B1C39">
      <w:pPr>
        <w:pStyle w:val="PL"/>
        <w:rPr>
          <w:del w:id="5934" w:author="CR1021" w:date="2025-01-08T14:30:00Z"/>
        </w:rPr>
      </w:pPr>
      <w:del w:id="5935" w:author="CR1021" w:date="2025-01-08T14:30:00Z">
        <w:r w:rsidDel="001E0BCE">
          <w:tab/>
          <w:delText>termCAMELRecord</w:delText>
        </w:r>
        <w:r w:rsidDel="001E0BCE">
          <w:tab/>
        </w:r>
        <w:r w:rsidR="008116B5" w:rsidDel="001E0BCE">
          <w:tab/>
        </w:r>
        <w:r w:rsidR="008116B5" w:rsidDel="001E0BCE">
          <w:tab/>
        </w:r>
        <w:r w:rsidDel="001E0BCE">
          <w:delText>(17),</w:delText>
        </w:r>
      </w:del>
    </w:p>
    <w:p w14:paraId="71C71E79" w14:textId="6C441FD9" w:rsidR="009B1C39" w:rsidDel="001E0BCE" w:rsidRDefault="009B1C39">
      <w:pPr>
        <w:pStyle w:val="PL"/>
        <w:rPr>
          <w:del w:id="5936" w:author="CR1021" w:date="2025-01-08T14:30:00Z"/>
        </w:rPr>
      </w:pPr>
      <w:del w:id="5937" w:author="CR1021" w:date="2025-01-08T14:30:00Z">
        <w:r w:rsidDel="001E0BCE">
          <w:delText>--</w:delText>
        </w:r>
      </w:del>
    </w:p>
    <w:p w14:paraId="7EE8EE4E" w14:textId="07248266" w:rsidR="009B1C39" w:rsidDel="001E0BCE" w:rsidRDefault="009B1C39">
      <w:pPr>
        <w:pStyle w:val="PL"/>
        <w:rPr>
          <w:del w:id="5938" w:author="CR1021" w:date="2025-01-08T14:30:00Z"/>
        </w:rPr>
      </w:pPr>
      <w:del w:id="5939" w:author="CR1021" w:date="2025-01-08T14:30:00Z">
        <w:r w:rsidDel="001E0BCE">
          <w:delText>--</w:delText>
        </w:r>
        <w:r w:rsidDel="001E0BCE">
          <w:tab/>
          <w:delText>Record values 18..22 are GPRS specific.</w:delText>
        </w:r>
        <w:r w:rsidR="00347D6F" w:rsidRPr="00347D6F" w:rsidDel="001E0BCE">
          <w:delText xml:space="preserve"> </w:delText>
        </w:r>
        <w:r w:rsidR="00347D6F" w:rsidDel="001E0BCE">
          <w:delText>The contents are defined in TS 32.251 [11]</w:delText>
        </w:r>
      </w:del>
    </w:p>
    <w:p w14:paraId="490B2B55" w14:textId="271BCAD1" w:rsidR="009B1C39" w:rsidDel="001E0BCE" w:rsidRDefault="009B1C39" w:rsidP="00347D6F">
      <w:pPr>
        <w:pStyle w:val="PL"/>
        <w:rPr>
          <w:del w:id="5940" w:author="CR1021" w:date="2025-01-08T14:30:00Z"/>
        </w:rPr>
      </w:pPr>
      <w:del w:id="5941" w:author="CR1021" w:date="2025-01-08T14:30:00Z">
        <w:r w:rsidDel="001E0BCE">
          <w:delText>--</w:delText>
        </w:r>
      </w:del>
    </w:p>
    <w:p w14:paraId="4C8A459A" w14:textId="4EDE2E79" w:rsidR="009B1C39" w:rsidDel="001E0BCE" w:rsidRDefault="009B1C39">
      <w:pPr>
        <w:pStyle w:val="PL"/>
        <w:rPr>
          <w:del w:id="5942" w:author="CR1021" w:date="2025-01-08T14:30:00Z"/>
        </w:rPr>
      </w:pPr>
      <w:del w:id="5943" w:author="CR1021" w:date="2025-01-08T14:30:00Z">
        <w:r w:rsidDel="001E0BCE">
          <w:tab/>
          <w:delText>sgsnPDPRecord</w:delText>
        </w:r>
        <w:r w:rsidDel="001E0BCE">
          <w:tab/>
        </w:r>
        <w:r w:rsidDel="001E0BCE">
          <w:tab/>
        </w:r>
        <w:r w:rsidR="008116B5" w:rsidDel="001E0BCE">
          <w:tab/>
        </w:r>
        <w:r w:rsidDel="001E0BCE">
          <w:delText>(18),</w:delText>
        </w:r>
      </w:del>
    </w:p>
    <w:p w14:paraId="6F9D0A19" w14:textId="451BDCC0" w:rsidR="009B1C39" w:rsidDel="001E0BCE" w:rsidRDefault="009B1C39">
      <w:pPr>
        <w:pStyle w:val="PL"/>
        <w:rPr>
          <w:del w:id="5944" w:author="CR1021" w:date="2025-01-08T14:30:00Z"/>
        </w:rPr>
      </w:pPr>
      <w:del w:id="5945" w:author="CR1021" w:date="2025-01-08T14:30:00Z">
        <w:r w:rsidDel="001E0BCE">
          <w:tab/>
          <w:delText>sgsnMMRecord</w:delText>
        </w:r>
        <w:r w:rsidDel="001E0BCE">
          <w:tab/>
        </w:r>
        <w:r w:rsidDel="001E0BCE">
          <w:tab/>
        </w:r>
        <w:r w:rsidR="00641ED5" w:rsidDel="001E0BCE">
          <w:tab/>
        </w:r>
        <w:r w:rsidDel="001E0BCE">
          <w:delText>(20),</w:delText>
        </w:r>
      </w:del>
    </w:p>
    <w:p w14:paraId="76994329" w14:textId="7BAFD2D6" w:rsidR="009B1C39" w:rsidDel="001E0BCE" w:rsidRDefault="009B1C39" w:rsidP="005E407C">
      <w:pPr>
        <w:pStyle w:val="PL"/>
        <w:rPr>
          <w:del w:id="5946" w:author="CR1021" w:date="2025-01-08T14:30:00Z"/>
        </w:rPr>
      </w:pPr>
      <w:del w:id="5947" w:author="CR1021" w:date="2025-01-08T14:30:00Z">
        <w:r w:rsidDel="001E0BCE">
          <w:tab/>
          <w:delText>sgsnSMORecord</w:delText>
        </w:r>
        <w:r w:rsidDel="001E0BCE">
          <w:tab/>
        </w:r>
        <w:r w:rsidDel="001E0BCE">
          <w:tab/>
        </w:r>
        <w:r w:rsidR="008116B5" w:rsidDel="001E0BCE">
          <w:tab/>
        </w:r>
        <w:r w:rsidDel="001E0BCE">
          <w:delText>(21),</w:delText>
        </w:r>
        <w:r w:rsidDel="001E0BCE">
          <w:tab/>
          <w:delText>-- also MME UE originated SMS record</w:delText>
        </w:r>
      </w:del>
    </w:p>
    <w:p w14:paraId="70B27341" w14:textId="24AD26B8" w:rsidR="009B1C39" w:rsidDel="001E0BCE" w:rsidRDefault="009B1C39" w:rsidP="005E407C">
      <w:pPr>
        <w:pStyle w:val="PL"/>
        <w:rPr>
          <w:del w:id="5948" w:author="CR1021" w:date="2025-01-08T14:30:00Z"/>
        </w:rPr>
      </w:pPr>
      <w:del w:id="5949" w:author="CR1021" w:date="2025-01-08T14:30:00Z">
        <w:r w:rsidDel="001E0BCE">
          <w:tab/>
          <w:delText>sgsnSMTRecord</w:delText>
        </w:r>
        <w:r w:rsidDel="001E0BCE">
          <w:tab/>
        </w:r>
        <w:r w:rsidDel="001E0BCE">
          <w:tab/>
        </w:r>
        <w:r w:rsidR="008116B5" w:rsidDel="001E0BCE">
          <w:tab/>
        </w:r>
        <w:r w:rsidDel="001E0BCE">
          <w:delText>(22),</w:delText>
        </w:r>
        <w:r w:rsidDel="001E0BCE">
          <w:tab/>
          <w:delText>-- also MME UE terminated SMS record</w:delText>
        </w:r>
      </w:del>
    </w:p>
    <w:p w14:paraId="08FC6C18" w14:textId="73580352" w:rsidR="009B1C39" w:rsidDel="001E0BCE" w:rsidRDefault="009B1C39">
      <w:pPr>
        <w:pStyle w:val="PL"/>
        <w:rPr>
          <w:del w:id="5950" w:author="CR1021" w:date="2025-01-08T14:30:00Z"/>
        </w:rPr>
      </w:pPr>
      <w:del w:id="5951" w:author="CR1021" w:date="2025-01-08T14:30:00Z">
        <w:r w:rsidDel="001E0BCE">
          <w:delText xml:space="preserve">-- </w:delText>
        </w:r>
      </w:del>
    </w:p>
    <w:p w14:paraId="56CB8259" w14:textId="131A5859" w:rsidR="009B1C39" w:rsidDel="001E0BCE" w:rsidRDefault="009B1C39">
      <w:pPr>
        <w:pStyle w:val="PL"/>
        <w:rPr>
          <w:del w:id="5952" w:author="CR1021" w:date="2025-01-08T14:30:00Z"/>
        </w:rPr>
      </w:pPr>
      <w:del w:id="5953" w:author="CR1021" w:date="2025-01-08T14:30:00Z">
        <w:r w:rsidDel="001E0BCE">
          <w:delText>--  Record values 23..25 are CS-LCS specific.</w:delText>
        </w:r>
        <w:r w:rsidR="00347D6F" w:rsidRPr="00347D6F" w:rsidDel="001E0BCE">
          <w:delText xml:space="preserve"> </w:delText>
        </w:r>
        <w:r w:rsidR="00347D6F" w:rsidDel="001E0BCE">
          <w:delText>The contents are defined in TS 32.250 [10]</w:delText>
        </w:r>
      </w:del>
    </w:p>
    <w:p w14:paraId="585481EC" w14:textId="6D2DC1E4" w:rsidR="009B1C39" w:rsidDel="001E0BCE" w:rsidRDefault="009B1C39" w:rsidP="00347D6F">
      <w:pPr>
        <w:pStyle w:val="PL"/>
        <w:rPr>
          <w:del w:id="5954" w:author="CR1021" w:date="2025-01-08T14:30:00Z"/>
        </w:rPr>
      </w:pPr>
      <w:del w:id="5955" w:author="CR1021" w:date="2025-01-08T14:30:00Z">
        <w:r w:rsidDel="001E0BCE">
          <w:delText>--</w:delText>
        </w:r>
      </w:del>
    </w:p>
    <w:p w14:paraId="3D0922A9" w14:textId="0B88B3BC" w:rsidR="009B1C39" w:rsidDel="001E0BCE" w:rsidRDefault="009B1C39">
      <w:pPr>
        <w:pStyle w:val="PL"/>
        <w:rPr>
          <w:del w:id="5956" w:author="CR1021" w:date="2025-01-08T14:30:00Z"/>
        </w:rPr>
      </w:pPr>
      <w:del w:id="5957" w:author="CR1021" w:date="2025-01-08T14:30:00Z">
        <w:r w:rsidDel="001E0BCE">
          <w:tab/>
          <w:delText>mtLCSRecord</w:delText>
        </w:r>
        <w:r w:rsidDel="001E0BCE">
          <w:tab/>
        </w:r>
        <w:r w:rsidDel="001E0BCE">
          <w:tab/>
        </w:r>
        <w:r w:rsidDel="001E0BCE">
          <w:tab/>
        </w:r>
        <w:r w:rsidR="008116B5" w:rsidDel="001E0BCE">
          <w:tab/>
        </w:r>
        <w:r w:rsidDel="001E0BCE">
          <w:delText>(23),</w:delText>
        </w:r>
      </w:del>
    </w:p>
    <w:p w14:paraId="228384C3" w14:textId="139F91EA" w:rsidR="009B1C39" w:rsidDel="001E0BCE" w:rsidRDefault="009B1C39">
      <w:pPr>
        <w:pStyle w:val="PL"/>
        <w:rPr>
          <w:del w:id="5958" w:author="CR1021" w:date="2025-01-08T14:30:00Z"/>
        </w:rPr>
      </w:pPr>
      <w:del w:id="5959" w:author="CR1021" w:date="2025-01-08T14:30:00Z">
        <w:r w:rsidDel="001E0BCE">
          <w:tab/>
          <w:delText>moLCSRecord</w:delText>
        </w:r>
        <w:r w:rsidDel="001E0BCE">
          <w:tab/>
        </w:r>
        <w:r w:rsidDel="001E0BCE">
          <w:tab/>
        </w:r>
        <w:r w:rsidDel="001E0BCE">
          <w:tab/>
        </w:r>
        <w:r w:rsidR="008116B5" w:rsidDel="001E0BCE">
          <w:tab/>
        </w:r>
        <w:r w:rsidDel="001E0BCE">
          <w:delText>(24),</w:delText>
        </w:r>
      </w:del>
    </w:p>
    <w:p w14:paraId="2A88FEBD" w14:textId="66DE94FA" w:rsidR="009B1C39" w:rsidDel="001E0BCE" w:rsidRDefault="009B1C39">
      <w:pPr>
        <w:pStyle w:val="PL"/>
        <w:rPr>
          <w:del w:id="5960" w:author="CR1021" w:date="2025-01-08T14:30:00Z"/>
        </w:rPr>
      </w:pPr>
      <w:del w:id="5961" w:author="CR1021" w:date="2025-01-08T14:30:00Z">
        <w:r w:rsidDel="001E0BCE">
          <w:tab/>
          <w:delText>niLCSRecord</w:delText>
        </w:r>
        <w:r w:rsidDel="001E0BCE">
          <w:tab/>
        </w:r>
        <w:r w:rsidDel="001E0BCE">
          <w:tab/>
        </w:r>
        <w:r w:rsidDel="001E0BCE">
          <w:tab/>
        </w:r>
        <w:r w:rsidR="008116B5" w:rsidDel="001E0BCE">
          <w:tab/>
        </w:r>
        <w:r w:rsidDel="001E0BCE">
          <w:delText>(25),</w:delText>
        </w:r>
      </w:del>
    </w:p>
    <w:p w14:paraId="64A16097" w14:textId="788FC659" w:rsidR="009B1C39" w:rsidDel="001E0BCE" w:rsidRDefault="009B1C39">
      <w:pPr>
        <w:pStyle w:val="PL"/>
        <w:rPr>
          <w:del w:id="5962" w:author="CR1021" w:date="2025-01-08T14:30:00Z"/>
        </w:rPr>
      </w:pPr>
      <w:del w:id="5963" w:author="CR1021" w:date="2025-01-08T14:30:00Z">
        <w:r w:rsidDel="001E0BCE">
          <w:delText xml:space="preserve">-- </w:delText>
        </w:r>
      </w:del>
    </w:p>
    <w:p w14:paraId="1E036915" w14:textId="084DC067" w:rsidR="009B1C39" w:rsidDel="001E0BCE" w:rsidRDefault="009B1C39" w:rsidP="00347D6F">
      <w:pPr>
        <w:pStyle w:val="PL"/>
        <w:rPr>
          <w:del w:id="5964" w:author="CR1021" w:date="2025-01-08T14:30:00Z"/>
        </w:rPr>
      </w:pPr>
      <w:del w:id="5965" w:author="CR1021" w:date="2025-01-08T14:30:00Z">
        <w:r w:rsidDel="001E0BCE">
          <w:delText>--  Record values 26..28 are GPRS-LCS specific.</w:delText>
        </w:r>
        <w:r w:rsidR="00347D6F" w:rsidDel="001E0BCE">
          <w:delText xml:space="preserve"> </w:delText>
        </w:r>
        <w:r w:rsidDel="001E0BCE">
          <w:delText>The contents are defined in TS 32.251 [11]</w:delText>
        </w:r>
      </w:del>
    </w:p>
    <w:p w14:paraId="03E31782" w14:textId="4D78BA47" w:rsidR="009B1C39" w:rsidDel="001E0BCE" w:rsidRDefault="009B1C39">
      <w:pPr>
        <w:pStyle w:val="PL"/>
        <w:rPr>
          <w:del w:id="5966" w:author="CR1021" w:date="2025-01-08T14:30:00Z"/>
        </w:rPr>
      </w:pPr>
      <w:del w:id="5967" w:author="CR1021" w:date="2025-01-08T14:30:00Z">
        <w:r w:rsidDel="001E0BCE">
          <w:delText>--</w:delText>
        </w:r>
      </w:del>
    </w:p>
    <w:p w14:paraId="3A0997A4" w14:textId="60436923" w:rsidR="009B1C39" w:rsidDel="001E0BCE" w:rsidRDefault="009B1C39">
      <w:pPr>
        <w:pStyle w:val="PL"/>
        <w:rPr>
          <w:del w:id="5968" w:author="CR1021" w:date="2025-01-08T14:30:00Z"/>
        </w:rPr>
      </w:pPr>
      <w:del w:id="5969" w:author="CR1021" w:date="2025-01-08T14:30:00Z">
        <w:r w:rsidDel="001E0BCE">
          <w:tab/>
          <w:delText>sgsnMTLCSRecord</w:delText>
        </w:r>
        <w:r w:rsidDel="001E0BCE">
          <w:tab/>
        </w:r>
        <w:r w:rsidDel="001E0BCE">
          <w:tab/>
        </w:r>
        <w:r w:rsidR="008116B5" w:rsidDel="001E0BCE">
          <w:tab/>
        </w:r>
        <w:r w:rsidDel="001E0BCE">
          <w:delText>(26),</w:delText>
        </w:r>
      </w:del>
    </w:p>
    <w:p w14:paraId="1D0B3803" w14:textId="4A7A1000" w:rsidR="009B1C39" w:rsidDel="001E0BCE" w:rsidRDefault="009B1C39">
      <w:pPr>
        <w:pStyle w:val="PL"/>
        <w:rPr>
          <w:del w:id="5970" w:author="CR1021" w:date="2025-01-08T14:30:00Z"/>
        </w:rPr>
      </w:pPr>
      <w:del w:id="5971" w:author="CR1021" w:date="2025-01-08T14:30:00Z">
        <w:r w:rsidDel="001E0BCE">
          <w:tab/>
          <w:delText>sgsnMOLCSRecord</w:delText>
        </w:r>
        <w:r w:rsidDel="001E0BCE">
          <w:tab/>
        </w:r>
        <w:r w:rsidDel="001E0BCE">
          <w:tab/>
        </w:r>
        <w:r w:rsidR="008116B5" w:rsidDel="001E0BCE">
          <w:tab/>
        </w:r>
        <w:r w:rsidDel="001E0BCE">
          <w:delText>(27),</w:delText>
        </w:r>
      </w:del>
    </w:p>
    <w:p w14:paraId="52707EDD" w14:textId="2A9B1028" w:rsidR="009B1C39" w:rsidDel="001E0BCE" w:rsidRDefault="009B1C39">
      <w:pPr>
        <w:pStyle w:val="PL"/>
        <w:rPr>
          <w:del w:id="5972" w:author="CR1021" w:date="2025-01-08T14:30:00Z"/>
        </w:rPr>
      </w:pPr>
      <w:del w:id="5973" w:author="CR1021" w:date="2025-01-08T14:30:00Z">
        <w:r w:rsidDel="001E0BCE">
          <w:tab/>
          <w:delText>sgsnNILCSRecord</w:delText>
        </w:r>
        <w:r w:rsidDel="001E0BCE">
          <w:tab/>
        </w:r>
        <w:r w:rsidDel="001E0BCE">
          <w:tab/>
        </w:r>
        <w:r w:rsidR="008116B5" w:rsidDel="001E0BCE">
          <w:tab/>
        </w:r>
        <w:r w:rsidDel="001E0BCE">
          <w:delText>(28),</w:delText>
        </w:r>
      </w:del>
    </w:p>
    <w:p w14:paraId="40BFD1D5" w14:textId="18A7B7D0" w:rsidR="009B1C39" w:rsidDel="001E0BCE" w:rsidRDefault="009B1C39">
      <w:pPr>
        <w:pStyle w:val="PL"/>
        <w:rPr>
          <w:del w:id="5974" w:author="CR1021" w:date="2025-01-08T14:30:00Z"/>
        </w:rPr>
      </w:pPr>
      <w:del w:id="5975" w:author="CR1021" w:date="2025-01-08T14:30:00Z">
        <w:r w:rsidDel="001E0BCE">
          <w:delText>--</w:delText>
        </w:r>
      </w:del>
    </w:p>
    <w:p w14:paraId="19E1A149" w14:textId="628EA547" w:rsidR="009B1C39" w:rsidDel="001E0BCE" w:rsidRDefault="009B1C39" w:rsidP="00347D6F">
      <w:pPr>
        <w:pStyle w:val="PL"/>
        <w:rPr>
          <w:del w:id="5976" w:author="CR1021" w:date="2025-01-08T14:30:00Z"/>
        </w:rPr>
      </w:pPr>
      <w:del w:id="5977" w:author="CR1021" w:date="2025-01-08T14:30:00Z">
        <w:r w:rsidDel="001E0BCE">
          <w:delText>--  Record values 30..62 are MMS specific.</w:delText>
        </w:r>
        <w:r w:rsidR="00347D6F" w:rsidDel="001E0BCE">
          <w:delText xml:space="preserve"> </w:delText>
        </w:r>
        <w:r w:rsidDel="001E0BCE">
          <w:delText>The contents are defined in TS 32.270 [30]</w:delText>
        </w:r>
      </w:del>
    </w:p>
    <w:p w14:paraId="7FF53D3D" w14:textId="3EDAAE31" w:rsidR="009B1C39" w:rsidDel="001E0BCE" w:rsidRDefault="009B1C39">
      <w:pPr>
        <w:pStyle w:val="PL"/>
        <w:rPr>
          <w:del w:id="5978" w:author="CR1021" w:date="2025-01-08T14:30:00Z"/>
        </w:rPr>
      </w:pPr>
      <w:del w:id="5979" w:author="CR1021" w:date="2025-01-08T14:30:00Z">
        <w:r w:rsidDel="001E0BCE">
          <w:delText>--</w:delText>
        </w:r>
      </w:del>
    </w:p>
    <w:p w14:paraId="7E3B578D" w14:textId="2B55AF98" w:rsidR="009B1C39" w:rsidDel="001E0BCE" w:rsidRDefault="009B1C39">
      <w:pPr>
        <w:pStyle w:val="PL"/>
        <w:jc w:val="both"/>
        <w:rPr>
          <w:del w:id="5980" w:author="CR1021" w:date="2025-01-08T14:30:00Z"/>
        </w:rPr>
      </w:pPr>
      <w:del w:id="5981" w:author="CR1021" w:date="2025-01-08T14:30:00Z">
        <w:r w:rsidDel="001E0BCE">
          <w:tab/>
          <w:delText>mMO1SRecord</w:delText>
        </w:r>
        <w:r w:rsidDel="001E0BCE">
          <w:tab/>
        </w:r>
        <w:r w:rsidDel="001E0BCE">
          <w:tab/>
        </w:r>
        <w:r w:rsidDel="001E0BCE">
          <w:tab/>
        </w:r>
        <w:r w:rsidR="008116B5" w:rsidDel="001E0BCE">
          <w:tab/>
        </w:r>
        <w:r w:rsidDel="001E0BCE">
          <w:delText>(30),</w:delText>
        </w:r>
      </w:del>
    </w:p>
    <w:p w14:paraId="459AA8F2" w14:textId="5C6B38A1" w:rsidR="009B1C39" w:rsidDel="001E0BCE" w:rsidRDefault="009B1C39">
      <w:pPr>
        <w:pStyle w:val="PL"/>
        <w:jc w:val="both"/>
        <w:rPr>
          <w:del w:id="5982" w:author="CR1021" w:date="2025-01-08T14:30:00Z"/>
        </w:rPr>
      </w:pPr>
      <w:del w:id="5983" w:author="CR1021" w:date="2025-01-08T14:30:00Z">
        <w:r w:rsidDel="001E0BCE">
          <w:tab/>
          <w:delText>mMO4FRqRecord</w:delText>
        </w:r>
        <w:r w:rsidDel="001E0BCE">
          <w:tab/>
        </w:r>
        <w:r w:rsidDel="001E0BCE">
          <w:tab/>
        </w:r>
        <w:r w:rsidR="008116B5" w:rsidDel="001E0BCE">
          <w:tab/>
        </w:r>
        <w:r w:rsidDel="001E0BCE">
          <w:delText>(31),</w:delText>
        </w:r>
      </w:del>
    </w:p>
    <w:p w14:paraId="595014F8" w14:textId="698053B3" w:rsidR="009B1C39" w:rsidDel="001E0BCE" w:rsidRDefault="009B1C39">
      <w:pPr>
        <w:pStyle w:val="PL"/>
        <w:jc w:val="both"/>
        <w:rPr>
          <w:del w:id="5984" w:author="CR1021" w:date="2025-01-08T14:30:00Z"/>
        </w:rPr>
      </w:pPr>
      <w:del w:id="5985" w:author="CR1021" w:date="2025-01-08T14:30:00Z">
        <w:r w:rsidDel="001E0BCE">
          <w:tab/>
          <w:delText>mMO4FRsRecord</w:delText>
        </w:r>
        <w:r w:rsidDel="001E0BCE">
          <w:tab/>
        </w:r>
        <w:r w:rsidDel="001E0BCE">
          <w:tab/>
        </w:r>
        <w:r w:rsidR="008116B5" w:rsidDel="001E0BCE">
          <w:tab/>
        </w:r>
        <w:r w:rsidDel="001E0BCE">
          <w:delText>(32),</w:delText>
        </w:r>
      </w:del>
    </w:p>
    <w:p w14:paraId="70414BC0" w14:textId="3D1D22C5" w:rsidR="009B1C39" w:rsidDel="001E0BCE" w:rsidRDefault="009B1C39" w:rsidP="005E407C">
      <w:pPr>
        <w:pStyle w:val="PL"/>
        <w:jc w:val="both"/>
        <w:rPr>
          <w:del w:id="5986" w:author="CR1021" w:date="2025-01-08T14:30:00Z"/>
        </w:rPr>
      </w:pPr>
      <w:del w:id="5987" w:author="CR1021" w:date="2025-01-08T14:30:00Z">
        <w:r w:rsidDel="001E0BCE">
          <w:tab/>
          <w:delText>mMO4DRecord</w:delText>
        </w:r>
        <w:r w:rsidDel="001E0BCE">
          <w:tab/>
        </w:r>
        <w:r w:rsidDel="001E0BCE">
          <w:tab/>
        </w:r>
        <w:r w:rsidDel="001E0BCE">
          <w:tab/>
        </w:r>
        <w:r w:rsidR="008116B5" w:rsidDel="001E0BCE">
          <w:tab/>
        </w:r>
        <w:r w:rsidDel="001E0BCE">
          <w:delText>(33),</w:delText>
        </w:r>
      </w:del>
    </w:p>
    <w:p w14:paraId="140406E7" w14:textId="1FDC569E" w:rsidR="009B1C39" w:rsidDel="001E0BCE" w:rsidRDefault="009B1C39">
      <w:pPr>
        <w:pStyle w:val="PL"/>
        <w:jc w:val="both"/>
        <w:rPr>
          <w:del w:id="5988" w:author="CR1021" w:date="2025-01-08T14:30:00Z"/>
        </w:rPr>
      </w:pPr>
      <w:del w:id="5989" w:author="CR1021" w:date="2025-01-08T14:30:00Z">
        <w:r w:rsidDel="001E0BCE">
          <w:tab/>
          <w:delText>mMO1DRecord</w:delText>
        </w:r>
        <w:r w:rsidDel="001E0BCE">
          <w:tab/>
        </w:r>
        <w:r w:rsidDel="001E0BCE">
          <w:tab/>
        </w:r>
        <w:r w:rsidDel="001E0BCE">
          <w:tab/>
        </w:r>
        <w:r w:rsidR="008116B5" w:rsidDel="001E0BCE">
          <w:tab/>
        </w:r>
        <w:r w:rsidDel="001E0BCE">
          <w:delText>(34),</w:delText>
        </w:r>
      </w:del>
    </w:p>
    <w:p w14:paraId="79899306" w14:textId="5050B253" w:rsidR="009B1C39" w:rsidDel="001E0BCE" w:rsidRDefault="009B1C39" w:rsidP="005E407C">
      <w:pPr>
        <w:pStyle w:val="PL"/>
        <w:jc w:val="both"/>
        <w:rPr>
          <w:del w:id="5990" w:author="CR1021" w:date="2025-01-08T14:30:00Z"/>
        </w:rPr>
      </w:pPr>
      <w:del w:id="5991" w:author="CR1021" w:date="2025-01-08T14:30:00Z">
        <w:r w:rsidDel="001E0BCE">
          <w:tab/>
          <w:delText>mMO4RRecord</w:delText>
        </w:r>
        <w:r w:rsidDel="001E0BCE">
          <w:tab/>
        </w:r>
        <w:r w:rsidDel="001E0BCE">
          <w:tab/>
        </w:r>
        <w:r w:rsidDel="001E0BCE">
          <w:tab/>
        </w:r>
        <w:r w:rsidR="008116B5" w:rsidDel="001E0BCE">
          <w:tab/>
        </w:r>
        <w:r w:rsidDel="001E0BCE">
          <w:delText>(35),</w:delText>
        </w:r>
      </w:del>
    </w:p>
    <w:p w14:paraId="2DDA357B" w14:textId="2ED92D2B" w:rsidR="009B1C39" w:rsidDel="001E0BCE" w:rsidRDefault="009B1C39">
      <w:pPr>
        <w:pStyle w:val="PL"/>
        <w:jc w:val="both"/>
        <w:rPr>
          <w:del w:id="5992" w:author="CR1021" w:date="2025-01-08T14:30:00Z"/>
        </w:rPr>
      </w:pPr>
      <w:del w:id="5993" w:author="CR1021" w:date="2025-01-08T14:30:00Z">
        <w:r w:rsidDel="001E0BCE">
          <w:tab/>
          <w:delText>mMO1RRecord</w:delText>
        </w:r>
        <w:r w:rsidDel="001E0BCE">
          <w:tab/>
        </w:r>
        <w:r w:rsidDel="001E0BCE">
          <w:tab/>
        </w:r>
        <w:r w:rsidDel="001E0BCE">
          <w:tab/>
        </w:r>
        <w:r w:rsidR="008116B5" w:rsidDel="001E0BCE">
          <w:tab/>
        </w:r>
        <w:r w:rsidDel="001E0BCE">
          <w:delText>(36),</w:delText>
        </w:r>
      </w:del>
    </w:p>
    <w:p w14:paraId="27428388" w14:textId="57B93217" w:rsidR="009B1C39" w:rsidDel="001E0BCE" w:rsidRDefault="009B1C39" w:rsidP="005E407C">
      <w:pPr>
        <w:pStyle w:val="PL"/>
        <w:jc w:val="both"/>
        <w:rPr>
          <w:del w:id="5994" w:author="CR1021" w:date="2025-01-08T14:30:00Z"/>
        </w:rPr>
      </w:pPr>
      <w:del w:id="5995" w:author="CR1021" w:date="2025-01-08T14:30:00Z">
        <w:r w:rsidDel="001E0BCE">
          <w:tab/>
          <w:delText>mMOMDRecord</w:delText>
        </w:r>
        <w:r w:rsidDel="001E0BCE">
          <w:tab/>
        </w:r>
        <w:r w:rsidDel="001E0BCE">
          <w:tab/>
        </w:r>
        <w:r w:rsidDel="001E0BCE">
          <w:tab/>
        </w:r>
        <w:r w:rsidR="008116B5" w:rsidDel="001E0BCE">
          <w:tab/>
        </w:r>
        <w:r w:rsidDel="001E0BCE">
          <w:delText>(37),</w:delText>
        </w:r>
      </w:del>
    </w:p>
    <w:p w14:paraId="3DBCB5B3" w14:textId="01DFA8A0" w:rsidR="009B1C39" w:rsidDel="001E0BCE" w:rsidRDefault="009B1C39" w:rsidP="005E407C">
      <w:pPr>
        <w:pStyle w:val="PL"/>
        <w:jc w:val="both"/>
        <w:rPr>
          <w:del w:id="5996" w:author="CR1021" w:date="2025-01-08T14:30:00Z"/>
        </w:rPr>
      </w:pPr>
      <w:del w:id="5997" w:author="CR1021" w:date="2025-01-08T14:30:00Z">
        <w:r w:rsidDel="001E0BCE">
          <w:tab/>
          <w:delText>mMR4FRecord</w:delText>
        </w:r>
        <w:r w:rsidDel="001E0BCE">
          <w:tab/>
        </w:r>
        <w:r w:rsidDel="001E0BCE">
          <w:tab/>
        </w:r>
        <w:r w:rsidDel="001E0BCE">
          <w:tab/>
        </w:r>
        <w:r w:rsidR="008116B5" w:rsidDel="001E0BCE">
          <w:tab/>
        </w:r>
        <w:r w:rsidDel="001E0BCE">
          <w:delText>(38),</w:delText>
        </w:r>
      </w:del>
    </w:p>
    <w:p w14:paraId="0B935DD6" w14:textId="2CC0D446" w:rsidR="009B1C39" w:rsidDel="001E0BCE" w:rsidRDefault="009B1C39" w:rsidP="005E407C">
      <w:pPr>
        <w:pStyle w:val="PL"/>
        <w:jc w:val="both"/>
        <w:rPr>
          <w:del w:id="5998" w:author="CR1021" w:date="2025-01-08T14:30:00Z"/>
        </w:rPr>
      </w:pPr>
      <w:del w:id="5999" w:author="CR1021" w:date="2025-01-08T14:30:00Z">
        <w:r w:rsidDel="001E0BCE">
          <w:tab/>
          <w:delText>mMR1NRqRecord</w:delText>
        </w:r>
        <w:r w:rsidDel="001E0BCE">
          <w:tab/>
        </w:r>
        <w:r w:rsidDel="001E0BCE">
          <w:tab/>
        </w:r>
        <w:r w:rsidR="008116B5" w:rsidDel="001E0BCE">
          <w:tab/>
        </w:r>
        <w:r w:rsidDel="001E0BCE">
          <w:delText>(39),</w:delText>
        </w:r>
      </w:del>
    </w:p>
    <w:p w14:paraId="2F838AFF" w14:textId="0A016E20" w:rsidR="009B1C39" w:rsidDel="001E0BCE" w:rsidRDefault="009B1C39" w:rsidP="005E407C">
      <w:pPr>
        <w:pStyle w:val="PL"/>
        <w:jc w:val="both"/>
        <w:rPr>
          <w:del w:id="6000" w:author="CR1021" w:date="2025-01-08T14:30:00Z"/>
        </w:rPr>
      </w:pPr>
      <w:del w:id="6001" w:author="CR1021" w:date="2025-01-08T14:30:00Z">
        <w:r w:rsidDel="001E0BCE">
          <w:tab/>
          <w:delText>mMR1NRsRecord</w:delText>
        </w:r>
        <w:r w:rsidDel="001E0BCE">
          <w:tab/>
        </w:r>
        <w:r w:rsidDel="001E0BCE">
          <w:tab/>
        </w:r>
        <w:r w:rsidR="008116B5" w:rsidDel="001E0BCE">
          <w:tab/>
        </w:r>
        <w:r w:rsidDel="001E0BCE">
          <w:delText>(40),</w:delText>
        </w:r>
      </w:del>
    </w:p>
    <w:p w14:paraId="64783193" w14:textId="17F695F5" w:rsidR="009B1C39" w:rsidDel="001E0BCE" w:rsidRDefault="009B1C39" w:rsidP="005E407C">
      <w:pPr>
        <w:pStyle w:val="PL"/>
        <w:jc w:val="both"/>
        <w:rPr>
          <w:del w:id="6002" w:author="CR1021" w:date="2025-01-08T14:30:00Z"/>
        </w:rPr>
      </w:pPr>
      <w:del w:id="6003" w:author="CR1021" w:date="2025-01-08T14:30:00Z">
        <w:r w:rsidDel="001E0BCE">
          <w:tab/>
          <w:delText>mMR1RtRecord</w:delText>
        </w:r>
        <w:r w:rsidDel="001E0BCE">
          <w:tab/>
        </w:r>
        <w:r w:rsidDel="001E0BCE">
          <w:tab/>
        </w:r>
        <w:r w:rsidR="00641ED5" w:rsidDel="001E0BCE">
          <w:tab/>
        </w:r>
        <w:r w:rsidDel="001E0BCE">
          <w:delText>(41),</w:delText>
        </w:r>
      </w:del>
    </w:p>
    <w:p w14:paraId="7212C58B" w14:textId="6D3A3C14" w:rsidR="009B1C39" w:rsidDel="001E0BCE" w:rsidRDefault="009B1C39" w:rsidP="005E407C">
      <w:pPr>
        <w:pStyle w:val="PL"/>
        <w:jc w:val="both"/>
        <w:rPr>
          <w:del w:id="6004" w:author="CR1021" w:date="2025-01-08T14:30:00Z"/>
        </w:rPr>
      </w:pPr>
      <w:del w:id="6005" w:author="CR1021" w:date="2025-01-08T14:30:00Z">
        <w:r w:rsidDel="001E0BCE">
          <w:tab/>
          <w:delText>mMR1AFRecord</w:delText>
        </w:r>
        <w:r w:rsidDel="001E0BCE">
          <w:tab/>
        </w:r>
        <w:r w:rsidDel="001E0BCE">
          <w:tab/>
        </w:r>
        <w:r w:rsidR="00641ED5" w:rsidDel="001E0BCE">
          <w:tab/>
        </w:r>
        <w:r w:rsidDel="001E0BCE">
          <w:delText>(42),</w:delText>
        </w:r>
      </w:del>
    </w:p>
    <w:p w14:paraId="553149F9" w14:textId="00E8EDAD" w:rsidR="009B1C39" w:rsidDel="001E0BCE" w:rsidRDefault="009B1C39" w:rsidP="005E407C">
      <w:pPr>
        <w:pStyle w:val="PL"/>
        <w:jc w:val="both"/>
        <w:rPr>
          <w:del w:id="6006" w:author="CR1021" w:date="2025-01-08T14:30:00Z"/>
        </w:rPr>
      </w:pPr>
      <w:del w:id="6007" w:author="CR1021" w:date="2025-01-08T14:30:00Z">
        <w:r w:rsidDel="001E0BCE">
          <w:tab/>
          <w:delText>mMR4DRqRecord</w:delText>
        </w:r>
        <w:r w:rsidDel="001E0BCE">
          <w:tab/>
        </w:r>
        <w:r w:rsidDel="001E0BCE">
          <w:tab/>
        </w:r>
        <w:r w:rsidR="008116B5" w:rsidDel="001E0BCE">
          <w:tab/>
        </w:r>
        <w:r w:rsidDel="001E0BCE">
          <w:delText>(43),</w:delText>
        </w:r>
      </w:del>
    </w:p>
    <w:p w14:paraId="5EEFC5A0" w14:textId="4A6550F4" w:rsidR="009B1C39" w:rsidDel="001E0BCE" w:rsidRDefault="009B1C39" w:rsidP="005E407C">
      <w:pPr>
        <w:pStyle w:val="PL"/>
        <w:jc w:val="both"/>
        <w:rPr>
          <w:del w:id="6008" w:author="CR1021" w:date="2025-01-08T14:30:00Z"/>
        </w:rPr>
      </w:pPr>
      <w:del w:id="6009" w:author="CR1021" w:date="2025-01-08T14:30:00Z">
        <w:r w:rsidDel="001E0BCE">
          <w:tab/>
          <w:delText>mMR4DRsRecord</w:delText>
        </w:r>
        <w:r w:rsidDel="001E0BCE">
          <w:tab/>
        </w:r>
        <w:r w:rsidDel="001E0BCE">
          <w:tab/>
        </w:r>
        <w:r w:rsidR="008116B5" w:rsidDel="001E0BCE">
          <w:tab/>
        </w:r>
        <w:r w:rsidDel="001E0BCE">
          <w:delText>(44),</w:delText>
        </w:r>
      </w:del>
    </w:p>
    <w:p w14:paraId="2F7D61BE" w14:textId="5F005E11" w:rsidR="009B1C39" w:rsidDel="001E0BCE" w:rsidRDefault="009B1C39" w:rsidP="005E407C">
      <w:pPr>
        <w:pStyle w:val="PL"/>
        <w:jc w:val="both"/>
        <w:rPr>
          <w:del w:id="6010" w:author="CR1021" w:date="2025-01-08T14:30:00Z"/>
        </w:rPr>
      </w:pPr>
      <w:del w:id="6011" w:author="CR1021" w:date="2025-01-08T14:30:00Z">
        <w:r w:rsidDel="001E0BCE">
          <w:tab/>
          <w:delText>mMR1RRRecord</w:delText>
        </w:r>
        <w:r w:rsidDel="001E0BCE">
          <w:tab/>
        </w:r>
        <w:r w:rsidDel="001E0BCE">
          <w:tab/>
        </w:r>
        <w:r w:rsidR="00641ED5" w:rsidDel="001E0BCE">
          <w:tab/>
        </w:r>
        <w:r w:rsidDel="001E0BCE">
          <w:delText>(45),</w:delText>
        </w:r>
      </w:del>
    </w:p>
    <w:p w14:paraId="781B8EF6" w14:textId="7FDD6576" w:rsidR="009B1C39" w:rsidDel="001E0BCE" w:rsidRDefault="009B1C39" w:rsidP="005E407C">
      <w:pPr>
        <w:pStyle w:val="PL"/>
        <w:jc w:val="both"/>
        <w:rPr>
          <w:del w:id="6012" w:author="CR1021" w:date="2025-01-08T14:30:00Z"/>
        </w:rPr>
      </w:pPr>
      <w:del w:id="6013" w:author="CR1021" w:date="2025-01-08T14:30:00Z">
        <w:r w:rsidDel="001E0BCE">
          <w:tab/>
          <w:delText>mMR4RRqRecord</w:delText>
        </w:r>
        <w:r w:rsidDel="001E0BCE">
          <w:tab/>
        </w:r>
        <w:r w:rsidDel="001E0BCE">
          <w:tab/>
        </w:r>
        <w:r w:rsidR="008116B5" w:rsidDel="001E0BCE">
          <w:tab/>
        </w:r>
        <w:r w:rsidDel="001E0BCE">
          <w:delText>(46),</w:delText>
        </w:r>
      </w:del>
    </w:p>
    <w:p w14:paraId="54486482" w14:textId="13AD1E45" w:rsidR="009B1C39" w:rsidDel="001E0BCE" w:rsidRDefault="009B1C39" w:rsidP="005E407C">
      <w:pPr>
        <w:pStyle w:val="PL"/>
        <w:jc w:val="both"/>
        <w:rPr>
          <w:del w:id="6014" w:author="CR1021" w:date="2025-01-08T14:30:00Z"/>
        </w:rPr>
      </w:pPr>
      <w:del w:id="6015" w:author="CR1021" w:date="2025-01-08T14:30:00Z">
        <w:r w:rsidDel="001E0BCE">
          <w:tab/>
          <w:delText>mMR4RRsRecord</w:delText>
        </w:r>
        <w:r w:rsidDel="001E0BCE">
          <w:tab/>
        </w:r>
        <w:r w:rsidDel="001E0BCE">
          <w:tab/>
        </w:r>
        <w:r w:rsidR="008116B5" w:rsidDel="001E0BCE">
          <w:tab/>
        </w:r>
        <w:r w:rsidDel="001E0BCE">
          <w:delText>(47),</w:delText>
        </w:r>
      </w:del>
    </w:p>
    <w:p w14:paraId="7844B3DA" w14:textId="32A9B891" w:rsidR="009B1C39" w:rsidDel="001E0BCE" w:rsidRDefault="009B1C39">
      <w:pPr>
        <w:pStyle w:val="PL"/>
        <w:jc w:val="both"/>
        <w:rPr>
          <w:del w:id="6016" w:author="CR1021" w:date="2025-01-08T14:30:00Z"/>
        </w:rPr>
      </w:pPr>
      <w:del w:id="6017" w:author="CR1021" w:date="2025-01-08T14:30:00Z">
        <w:r w:rsidDel="001E0BCE">
          <w:tab/>
          <w:delText>mMRMDRecord</w:delText>
        </w:r>
        <w:r w:rsidDel="001E0BCE">
          <w:tab/>
        </w:r>
        <w:r w:rsidDel="001E0BCE">
          <w:tab/>
        </w:r>
        <w:r w:rsidDel="001E0BCE">
          <w:tab/>
        </w:r>
        <w:r w:rsidR="008116B5" w:rsidDel="001E0BCE">
          <w:tab/>
        </w:r>
        <w:r w:rsidDel="001E0BCE">
          <w:delText>(48),</w:delText>
        </w:r>
      </w:del>
    </w:p>
    <w:p w14:paraId="7EB4B039" w14:textId="6ECBC749" w:rsidR="009B1C39" w:rsidDel="001E0BCE" w:rsidRDefault="009B1C39">
      <w:pPr>
        <w:pStyle w:val="PL"/>
        <w:jc w:val="both"/>
        <w:rPr>
          <w:del w:id="6018" w:author="CR1021" w:date="2025-01-08T14:30:00Z"/>
        </w:rPr>
      </w:pPr>
      <w:del w:id="6019" w:author="CR1021" w:date="2025-01-08T14:30:00Z">
        <w:r w:rsidDel="001E0BCE">
          <w:tab/>
          <w:delText>mMFRecord</w:delText>
        </w:r>
        <w:r w:rsidDel="001E0BCE">
          <w:tab/>
        </w:r>
        <w:r w:rsidDel="001E0BCE">
          <w:tab/>
        </w:r>
        <w:r w:rsidDel="001E0BCE">
          <w:tab/>
        </w:r>
        <w:r w:rsidR="008116B5" w:rsidDel="001E0BCE">
          <w:tab/>
        </w:r>
        <w:r w:rsidDel="001E0BCE">
          <w:delText>(49),</w:delText>
        </w:r>
      </w:del>
    </w:p>
    <w:p w14:paraId="74D968A0" w14:textId="317B30E8" w:rsidR="009B1C39" w:rsidDel="001E0BCE" w:rsidRDefault="009B1C39">
      <w:pPr>
        <w:pStyle w:val="PL"/>
        <w:rPr>
          <w:del w:id="6020" w:author="CR1021" w:date="2025-01-08T14:30:00Z"/>
        </w:rPr>
      </w:pPr>
      <w:del w:id="6021" w:author="CR1021" w:date="2025-01-08T14:30:00Z">
        <w:r w:rsidDel="001E0BCE">
          <w:tab/>
          <w:delText>mMBx1SRecord</w:delText>
        </w:r>
        <w:r w:rsidDel="001E0BCE">
          <w:tab/>
        </w:r>
        <w:r w:rsidDel="001E0BCE">
          <w:tab/>
        </w:r>
        <w:r w:rsidR="00641ED5" w:rsidDel="001E0BCE">
          <w:tab/>
        </w:r>
        <w:r w:rsidDel="001E0BCE">
          <w:delText>(50),</w:delText>
        </w:r>
      </w:del>
    </w:p>
    <w:p w14:paraId="538FADF2" w14:textId="1841D694" w:rsidR="009B1C39" w:rsidDel="001E0BCE" w:rsidRDefault="009B1C39">
      <w:pPr>
        <w:pStyle w:val="PL"/>
        <w:rPr>
          <w:del w:id="6022" w:author="CR1021" w:date="2025-01-08T14:30:00Z"/>
        </w:rPr>
      </w:pPr>
      <w:del w:id="6023" w:author="CR1021" w:date="2025-01-08T14:30:00Z">
        <w:r w:rsidDel="001E0BCE">
          <w:tab/>
          <w:delText>mMBx1VRecord</w:delText>
        </w:r>
        <w:r w:rsidDel="001E0BCE">
          <w:tab/>
        </w:r>
        <w:r w:rsidDel="001E0BCE">
          <w:tab/>
        </w:r>
        <w:r w:rsidR="00641ED5" w:rsidDel="001E0BCE">
          <w:tab/>
        </w:r>
        <w:r w:rsidDel="001E0BCE">
          <w:delText>(51),</w:delText>
        </w:r>
      </w:del>
    </w:p>
    <w:p w14:paraId="4A110570" w14:textId="72256B88" w:rsidR="009B1C39" w:rsidDel="001E0BCE" w:rsidRDefault="009B1C39">
      <w:pPr>
        <w:pStyle w:val="PL"/>
        <w:rPr>
          <w:del w:id="6024" w:author="CR1021" w:date="2025-01-08T14:30:00Z"/>
        </w:rPr>
      </w:pPr>
      <w:del w:id="6025" w:author="CR1021" w:date="2025-01-08T14:30:00Z">
        <w:r w:rsidDel="001E0BCE">
          <w:tab/>
          <w:delText>mMBx1URecord</w:delText>
        </w:r>
        <w:r w:rsidDel="001E0BCE">
          <w:tab/>
        </w:r>
        <w:r w:rsidDel="001E0BCE">
          <w:tab/>
        </w:r>
        <w:r w:rsidR="00641ED5" w:rsidDel="001E0BCE">
          <w:tab/>
        </w:r>
        <w:r w:rsidDel="001E0BCE">
          <w:delText>(52),</w:delText>
        </w:r>
      </w:del>
    </w:p>
    <w:p w14:paraId="0A0A8271" w14:textId="428E3368" w:rsidR="009B1C39" w:rsidDel="001E0BCE" w:rsidRDefault="009B1C39">
      <w:pPr>
        <w:pStyle w:val="PL"/>
        <w:rPr>
          <w:del w:id="6026" w:author="CR1021" w:date="2025-01-08T14:30:00Z"/>
        </w:rPr>
      </w:pPr>
      <w:del w:id="6027" w:author="CR1021" w:date="2025-01-08T14:30:00Z">
        <w:r w:rsidDel="001E0BCE">
          <w:tab/>
          <w:delText>mMBx1DRecord</w:delText>
        </w:r>
        <w:r w:rsidDel="001E0BCE">
          <w:tab/>
        </w:r>
        <w:r w:rsidDel="001E0BCE">
          <w:tab/>
        </w:r>
        <w:r w:rsidR="00641ED5" w:rsidDel="001E0BCE">
          <w:tab/>
        </w:r>
        <w:r w:rsidDel="001E0BCE">
          <w:delText>(53),</w:delText>
        </w:r>
      </w:del>
    </w:p>
    <w:p w14:paraId="503AD9FA" w14:textId="131CDDDF" w:rsidR="009B1C39" w:rsidDel="001E0BCE" w:rsidRDefault="009B1C39">
      <w:pPr>
        <w:pStyle w:val="PL"/>
        <w:rPr>
          <w:del w:id="6028" w:author="CR1021" w:date="2025-01-08T14:30:00Z"/>
        </w:rPr>
      </w:pPr>
      <w:del w:id="6029" w:author="CR1021" w:date="2025-01-08T14:30:00Z">
        <w:r w:rsidDel="001E0BCE">
          <w:tab/>
          <w:delText>mM7SRecord</w:delText>
        </w:r>
        <w:r w:rsidDel="001E0BCE">
          <w:tab/>
        </w:r>
        <w:r w:rsidDel="001E0BCE">
          <w:tab/>
        </w:r>
        <w:r w:rsidDel="001E0BCE">
          <w:tab/>
        </w:r>
        <w:r w:rsidR="008116B5" w:rsidDel="001E0BCE">
          <w:tab/>
        </w:r>
        <w:r w:rsidDel="001E0BCE">
          <w:delText>(54),</w:delText>
        </w:r>
      </w:del>
    </w:p>
    <w:p w14:paraId="7CC93D1C" w14:textId="38C33F61" w:rsidR="009B1C39" w:rsidDel="001E0BCE" w:rsidRDefault="009B1C39">
      <w:pPr>
        <w:pStyle w:val="PL"/>
        <w:rPr>
          <w:del w:id="6030" w:author="CR1021" w:date="2025-01-08T14:30:00Z"/>
        </w:rPr>
      </w:pPr>
      <w:del w:id="6031" w:author="CR1021" w:date="2025-01-08T14:30:00Z">
        <w:r w:rsidDel="001E0BCE">
          <w:tab/>
          <w:delText>mM7DRqRecord</w:delText>
        </w:r>
        <w:r w:rsidDel="001E0BCE">
          <w:tab/>
        </w:r>
        <w:r w:rsidDel="001E0BCE">
          <w:tab/>
        </w:r>
        <w:r w:rsidR="00641ED5" w:rsidDel="001E0BCE">
          <w:tab/>
        </w:r>
        <w:r w:rsidDel="001E0BCE">
          <w:delText>(55),</w:delText>
        </w:r>
      </w:del>
    </w:p>
    <w:p w14:paraId="4F3A4D96" w14:textId="4B2D6C3D" w:rsidR="009B1C39" w:rsidDel="001E0BCE" w:rsidRDefault="009B1C39">
      <w:pPr>
        <w:pStyle w:val="PL"/>
        <w:rPr>
          <w:del w:id="6032" w:author="CR1021" w:date="2025-01-08T14:30:00Z"/>
        </w:rPr>
      </w:pPr>
      <w:del w:id="6033" w:author="CR1021" w:date="2025-01-08T14:30:00Z">
        <w:r w:rsidDel="001E0BCE">
          <w:tab/>
          <w:delText>mM7DRsRecord</w:delText>
        </w:r>
        <w:r w:rsidDel="001E0BCE">
          <w:tab/>
        </w:r>
        <w:r w:rsidDel="001E0BCE">
          <w:tab/>
        </w:r>
        <w:r w:rsidR="00641ED5" w:rsidDel="001E0BCE">
          <w:tab/>
        </w:r>
        <w:r w:rsidDel="001E0BCE">
          <w:delText>(56),</w:delText>
        </w:r>
      </w:del>
    </w:p>
    <w:p w14:paraId="0ABF5B6C" w14:textId="05D08489" w:rsidR="009B1C39" w:rsidDel="001E0BCE" w:rsidRDefault="009B1C39">
      <w:pPr>
        <w:pStyle w:val="PL"/>
        <w:rPr>
          <w:del w:id="6034" w:author="CR1021" w:date="2025-01-08T14:30:00Z"/>
        </w:rPr>
      </w:pPr>
      <w:del w:id="6035" w:author="CR1021" w:date="2025-01-08T14:30:00Z">
        <w:r w:rsidDel="001E0BCE">
          <w:tab/>
          <w:delText>mM7CRecord</w:delText>
        </w:r>
        <w:r w:rsidDel="001E0BCE">
          <w:tab/>
        </w:r>
        <w:r w:rsidDel="001E0BCE">
          <w:tab/>
        </w:r>
        <w:r w:rsidDel="001E0BCE">
          <w:tab/>
        </w:r>
        <w:r w:rsidR="008116B5" w:rsidDel="001E0BCE">
          <w:tab/>
        </w:r>
        <w:r w:rsidDel="001E0BCE">
          <w:delText>(57),</w:delText>
        </w:r>
      </w:del>
    </w:p>
    <w:p w14:paraId="6A22EF3C" w14:textId="4E92A0A4" w:rsidR="009B1C39" w:rsidDel="001E0BCE" w:rsidRDefault="009B1C39">
      <w:pPr>
        <w:pStyle w:val="PL"/>
        <w:rPr>
          <w:del w:id="6036" w:author="CR1021" w:date="2025-01-08T14:30:00Z"/>
        </w:rPr>
      </w:pPr>
      <w:del w:id="6037" w:author="CR1021" w:date="2025-01-08T14:30:00Z">
        <w:r w:rsidDel="001E0BCE">
          <w:tab/>
          <w:delText>mM7RRecord</w:delText>
        </w:r>
        <w:r w:rsidDel="001E0BCE">
          <w:tab/>
        </w:r>
        <w:r w:rsidDel="001E0BCE">
          <w:tab/>
        </w:r>
        <w:r w:rsidDel="001E0BCE">
          <w:tab/>
        </w:r>
        <w:r w:rsidR="008116B5" w:rsidDel="001E0BCE">
          <w:tab/>
        </w:r>
        <w:r w:rsidDel="001E0BCE">
          <w:delText>(58),</w:delText>
        </w:r>
      </w:del>
    </w:p>
    <w:p w14:paraId="5940C90E" w14:textId="33343244" w:rsidR="009B1C39" w:rsidDel="001E0BCE" w:rsidRDefault="009B1C39">
      <w:pPr>
        <w:pStyle w:val="PL"/>
        <w:rPr>
          <w:del w:id="6038" w:author="CR1021" w:date="2025-01-08T14:30:00Z"/>
        </w:rPr>
      </w:pPr>
      <w:del w:id="6039" w:author="CR1021" w:date="2025-01-08T14:30:00Z">
        <w:r w:rsidDel="001E0BCE">
          <w:tab/>
          <w:delText>mM7DRRqRecord</w:delText>
        </w:r>
        <w:r w:rsidDel="001E0BCE">
          <w:tab/>
        </w:r>
        <w:r w:rsidDel="001E0BCE">
          <w:tab/>
        </w:r>
        <w:r w:rsidR="008116B5" w:rsidDel="001E0BCE">
          <w:tab/>
        </w:r>
        <w:r w:rsidDel="001E0BCE">
          <w:delText>(59),</w:delText>
        </w:r>
      </w:del>
    </w:p>
    <w:p w14:paraId="256E0C62" w14:textId="1AD66978" w:rsidR="009B1C39" w:rsidDel="001E0BCE" w:rsidRDefault="009B1C39">
      <w:pPr>
        <w:pStyle w:val="PL"/>
        <w:rPr>
          <w:del w:id="6040" w:author="CR1021" w:date="2025-01-08T14:30:00Z"/>
        </w:rPr>
      </w:pPr>
      <w:del w:id="6041" w:author="CR1021" w:date="2025-01-08T14:30:00Z">
        <w:r w:rsidDel="001E0BCE">
          <w:tab/>
          <w:delText>mM7DRRsRecord</w:delText>
        </w:r>
        <w:r w:rsidDel="001E0BCE">
          <w:tab/>
        </w:r>
        <w:r w:rsidDel="001E0BCE">
          <w:tab/>
        </w:r>
        <w:r w:rsidR="008116B5" w:rsidDel="001E0BCE">
          <w:tab/>
        </w:r>
        <w:r w:rsidDel="001E0BCE">
          <w:delText>(60),</w:delText>
        </w:r>
      </w:del>
    </w:p>
    <w:p w14:paraId="09DDCD78" w14:textId="37A4DE2F" w:rsidR="009B1C39" w:rsidDel="001E0BCE" w:rsidRDefault="009B1C39">
      <w:pPr>
        <w:pStyle w:val="PL"/>
        <w:rPr>
          <w:del w:id="6042" w:author="CR1021" w:date="2025-01-08T14:30:00Z"/>
        </w:rPr>
      </w:pPr>
      <w:del w:id="6043" w:author="CR1021" w:date="2025-01-08T14:30:00Z">
        <w:r w:rsidDel="001E0BCE">
          <w:tab/>
          <w:delText>mM7RRqRecord</w:delText>
        </w:r>
        <w:r w:rsidDel="001E0BCE">
          <w:tab/>
        </w:r>
        <w:r w:rsidDel="001E0BCE">
          <w:tab/>
        </w:r>
        <w:r w:rsidR="00641ED5" w:rsidDel="001E0BCE">
          <w:tab/>
        </w:r>
        <w:r w:rsidDel="001E0BCE">
          <w:delText>(61),</w:delText>
        </w:r>
      </w:del>
    </w:p>
    <w:p w14:paraId="1D201B1C" w14:textId="1AE1236D" w:rsidR="009B1C39" w:rsidDel="001E0BCE" w:rsidRDefault="009B1C39">
      <w:pPr>
        <w:pStyle w:val="PL"/>
        <w:rPr>
          <w:del w:id="6044" w:author="CR1021" w:date="2025-01-08T14:30:00Z"/>
        </w:rPr>
      </w:pPr>
      <w:del w:id="6045" w:author="CR1021" w:date="2025-01-08T14:30:00Z">
        <w:r w:rsidDel="001E0BCE">
          <w:tab/>
          <w:delText>mM7RRsRecord</w:delText>
        </w:r>
        <w:r w:rsidDel="001E0BCE">
          <w:tab/>
        </w:r>
        <w:r w:rsidDel="001E0BCE">
          <w:tab/>
        </w:r>
        <w:r w:rsidR="00641ED5" w:rsidDel="001E0BCE">
          <w:tab/>
        </w:r>
        <w:r w:rsidDel="001E0BCE">
          <w:delText>(62),</w:delText>
        </w:r>
      </w:del>
    </w:p>
    <w:p w14:paraId="73BCC295" w14:textId="36F717C0" w:rsidR="009B1C39" w:rsidDel="001E0BCE" w:rsidRDefault="009B1C39">
      <w:pPr>
        <w:pStyle w:val="PL"/>
        <w:rPr>
          <w:del w:id="6046" w:author="CR1021" w:date="2025-01-08T14:30:00Z"/>
        </w:rPr>
      </w:pPr>
      <w:del w:id="6047" w:author="CR1021" w:date="2025-01-08T14:30:00Z">
        <w:r w:rsidDel="001E0BCE">
          <w:delText>--</w:delText>
        </w:r>
      </w:del>
    </w:p>
    <w:p w14:paraId="2B81BDEC" w14:textId="283A70D4" w:rsidR="009B1C39" w:rsidDel="001E0BCE" w:rsidRDefault="009B1C39" w:rsidP="007C2F73">
      <w:pPr>
        <w:pStyle w:val="PL"/>
        <w:rPr>
          <w:del w:id="6048" w:author="CR1021" w:date="2025-01-08T14:30:00Z"/>
        </w:rPr>
      </w:pPr>
      <w:del w:id="6049" w:author="CR1021" w:date="2025-01-08T14:30:00Z">
        <w:r w:rsidDel="001E0BCE">
          <w:delText>--  Record values 63..70, 82, 89</w:delText>
        </w:r>
        <w:r w:rsidR="007C2F73" w:rsidDel="001E0BCE">
          <w:delText>..</w:delText>
        </w:r>
        <w:r w:rsidDel="001E0BCE">
          <w:delText>91 are IMS specific.</w:delText>
        </w:r>
      </w:del>
    </w:p>
    <w:p w14:paraId="2B5FE0E0" w14:textId="60CE42BE" w:rsidR="009B1C39" w:rsidDel="001E0BCE" w:rsidRDefault="009B1C39">
      <w:pPr>
        <w:pStyle w:val="PL"/>
        <w:rPr>
          <w:del w:id="6050" w:author="CR1021" w:date="2025-01-08T14:30:00Z"/>
        </w:rPr>
      </w:pPr>
      <w:del w:id="6051" w:author="CR1021" w:date="2025-01-08T14:30:00Z">
        <w:r w:rsidDel="001E0BCE">
          <w:delText>--  The contents are defined in TS 32.260 [20]</w:delText>
        </w:r>
      </w:del>
    </w:p>
    <w:p w14:paraId="1842B88F" w14:textId="24BD4CCB" w:rsidR="009B1C39" w:rsidDel="001E0BCE" w:rsidRDefault="009B1C39">
      <w:pPr>
        <w:pStyle w:val="PL"/>
        <w:rPr>
          <w:del w:id="6052" w:author="CR1021" w:date="2025-01-08T14:30:00Z"/>
        </w:rPr>
      </w:pPr>
      <w:del w:id="6053" w:author="CR1021" w:date="2025-01-08T14:30:00Z">
        <w:r w:rsidDel="001E0BCE">
          <w:delText>--</w:delText>
        </w:r>
      </w:del>
    </w:p>
    <w:p w14:paraId="52AF0EDB" w14:textId="46B7660E" w:rsidR="009B1C39" w:rsidDel="001E0BCE" w:rsidRDefault="009B1C39">
      <w:pPr>
        <w:pStyle w:val="PL"/>
        <w:rPr>
          <w:del w:id="6054" w:author="CR1021" w:date="2025-01-08T14:30:00Z"/>
        </w:rPr>
      </w:pPr>
      <w:del w:id="6055" w:author="CR1021" w:date="2025-01-08T14:30:00Z">
        <w:r w:rsidDel="001E0BCE">
          <w:tab/>
          <w:delText>sCSCFRecord</w:delText>
        </w:r>
        <w:r w:rsidDel="001E0BCE">
          <w:tab/>
        </w:r>
        <w:r w:rsidDel="001E0BCE">
          <w:tab/>
        </w:r>
        <w:r w:rsidDel="001E0BCE">
          <w:tab/>
        </w:r>
        <w:r w:rsidR="008116B5" w:rsidDel="001E0BCE">
          <w:tab/>
        </w:r>
        <w:r w:rsidDel="001E0BCE">
          <w:delText>(63),</w:delText>
        </w:r>
      </w:del>
    </w:p>
    <w:p w14:paraId="20D9B749" w14:textId="53E89329" w:rsidR="009B1C39" w:rsidDel="001E0BCE" w:rsidRDefault="009B1C39">
      <w:pPr>
        <w:pStyle w:val="PL"/>
        <w:rPr>
          <w:del w:id="6056" w:author="CR1021" w:date="2025-01-08T14:30:00Z"/>
        </w:rPr>
      </w:pPr>
      <w:del w:id="6057" w:author="CR1021" w:date="2025-01-08T14:30:00Z">
        <w:r w:rsidDel="001E0BCE">
          <w:tab/>
          <w:delText>pCSCFRecord</w:delText>
        </w:r>
        <w:r w:rsidDel="001E0BCE">
          <w:tab/>
        </w:r>
        <w:r w:rsidDel="001E0BCE">
          <w:tab/>
        </w:r>
        <w:r w:rsidDel="001E0BCE">
          <w:tab/>
        </w:r>
        <w:r w:rsidR="008116B5" w:rsidDel="001E0BCE">
          <w:tab/>
        </w:r>
        <w:r w:rsidDel="001E0BCE">
          <w:delText>(64),</w:delText>
        </w:r>
      </w:del>
    </w:p>
    <w:p w14:paraId="5B59292F" w14:textId="76CCD0F8" w:rsidR="009B1C39" w:rsidDel="001E0BCE" w:rsidRDefault="009B1C39">
      <w:pPr>
        <w:pStyle w:val="PL"/>
        <w:rPr>
          <w:del w:id="6058" w:author="CR1021" w:date="2025-01-08T14:30:00Z"/>
        </w:rPr>
      </w:pPr>
      <w:del w:id="6059" w:author="CR1021" w:date="2025-01-08T14:30:00Z">
        <w:r w:rsidDel="001E0BCE">
          <w:tab/>
          <w:delText>iCSCFRecord</w:delText>
        </w:r>
        <w:r w:rsidDel="001E0BCE">
          <w:tab/>
        </w:r>
        <w:r w:rsidDel="001E0BCE">
          <w:tab/>
        </w:r>
        <w:r w:rsidDel="001E0BCE">
          <w:tab/>
        </w:r>
        <w:r w:rsidR="008116B5" w:rsidDel="001E0BCE">
          <w:tab/>
        </w:r>
        <w:r w:rsidDel="001E0BCE">
          <w:delText>(65),</w:delText>
        </w:r>
      </w:del>
    </w:p>
    <w:p w14:paraId="068DDCB9" w14:textId="6579A27C" w:rsidR="009B1C39" w:rsidDel="001E0BCE" w:rsidRDefault="009B1C39">
      <w:pPr>
        <w:pStyle w:val="PL"/>
        <w:rPr>
          <w:del w:id="6060" w:author="CR1021" w:date="2025-01-08T14:30:00Z"/>
        </w:rPr>
      </w:pPr>
      <w:del w:id="6061" w:author="CR1021" w:date="2025-01-08T14:30:00Z">
        <w:r w:rsidDel="001E0BCE">
          <w:tab/>
          <w:delText>mRFCRecord</w:delText>
        </w:r>
        <w:r w:rsidDel="001E0BCE">
          <w:tab/>
        </w:r>
        <w:r w:rsidDel="001E0BCE">
          <w:tab/>
        </w:r>
        <w:r w:rsidDel="001E0BCE">
          <w:tab/>
        </w:r>
        <w:r w:rsidR="008116B5" w:rsidDel="001E0BCE">
          <w:tab/>
        </w:r>
        <w:r w:rsidDel="001E0BCE">
          <w:delText>(66),</w:delText>
        </w:r>
      </w:del>
    </w:p>
    <w:p w14:paraId="0B596739" w14:textId="51890C68" w:rsidR="009B1C39" w:rsidDel="001E0BCE" w:rsidRDefault="009B1C39">
      <w:pPr>
        <w:pStyle w:val="PL"/>
        <w:rPr>
          <w:del w:id="6062" w:author="CR1021" w:date="2025-01-08T14:30:00Z"/>
        </w:rPr>
      </w:pPr>
      <w:del w:id="6063" w:author="CR1021" w:date="2025-01-08T14:30:00Z">
        <w:r w:rsidDel="001E0BCE">
          <w:tab/>
          <w:delText>mGCFRecord</w:delText>
        </w:r>
        <w:r w:rsidDel="001E0BCE">
          <w:tab/>
        </w:r>
        <w:r w:rsidDel="001E0BCE">
          <w:tab/>
        </w:r>
        <w:r w:rsidDel="001E0BCE">
          <w:tab/>
        </w:r>
        <w:r w:rsidR="008116B5" w:rsidDel="001E0BCE">
          <w:tab/>
        </w:r>
        <w:r w:rsidDel="001E0BCE">
          <w:delText>(67),</w:delText>
        </w:r>
      </w:del>
    </w:p>
    <w:p w14:paraId="7FD9AA27" w14:textId="7D28D220" w:rsidR="009B1C39" w:rsidDel="001E0BCE" w:rsidRDefault="009B1C39">
      <w:pPr>
        <w:pStyle w:val="PL"/>
        <w:rPr>
          <w:del w:id="6064" w:author="CR1021" w:date="2025-01-08T14:30:00Z"/>
        </w:rPr>
      </w:pPr>
      <w:del w:id="6065" w:author="CR1021" w:date="2025-01-08T14:30:00Z">
        <w:r w:rsidDel="001E0BCE">
          <w:tab/>
          <w:delText>bGCFRecord</w:delText>
        </w:r>
        <w:r w:rsidDel="001E0BCE">
          <w:tab/>
        </w:r>
        <w:r w:rsidDel="001E0BCE">
          <w:tab/>
        </w:r>
        <w:r w:rsidDel="001E0BCE">
          <w:tab/>
        </w:r>
        <w:r w:rsidR="008116B5" w:rsidDel="001E0BCE">
          <w:tab/>
        </w:r>
        <w:r w:rsidDel="001E0BCE">
          <w:delText>(68),</w:delText>
        </w:r>
      </w:del>
    </w:p>
    <w:p w14:paraId="5C61A010" w14:textId="437A7ECC" w:rsidR="009B1C39" w:rsidDel="001E0BCE" w:rsidRDefault="009B1C39">
      <w:pPr>
        <w:pStyle w:val="PL"/>
        <w:rPr>
          <w:del w:id="6066" w:author="CR1021" w:date="2025-01-08T14:30:00Z"/>
        </w:rPr>
      </w:pPr>
      <w:del w:id="6067" w:author="CR1021" w:date="2025-01-08T14:30:00Z">
        <w:r w:rsidDel="001E0BCE">
          <w:tab/>
          <w:delText>aSRecord</w:delText>
        </w:r>
        <w:r w:rsidDel="001E0BCE">
          <w:tab/>
        </w:r>
        <w:r w:rsidDel="001E0BCE">
          <w:tab/>
        </w:r>
        <w:r w:rsidDel="001E0BCE">
          <w:tab/>
        </w:r>
        <w:r w:rsidR="00641ED5" w:rsidDel="001E0BCE">
          <w:tab/>
        </w:r>
        <w:r w:rsidDel="001E0BCE">
          <w:delText>(69),</w:delText>
        </w:r>
      </w:del>
    </w:p>
    <w:p w14:paraId="2846766E" w14:textId="2AE9AB57" w:rsidR="009B1C39" w:rsidDel="001E0BCE" w:rsidRDefault="009B1C39">
      <w:pPr>
        <w:pStyle w:val="PL"/>
        <w:rPr>
          <w:del w:id="6068" w:author="CR1021" w:date="2025-01-08T14:30:00Z"/>
        </w:rPr>
      </w:pPr>
      <w:del w:id="6069" w:author="CR1021" w:date="2025-01-08T14:30:00Z">
        <w:r w:rsidDel="001E0BCE">
          <w:tab/>
          <w:delText>eCSCFRecord</w:delText>
        </w:r>
        <w:r w:rsidDel="001E0BCE">
          <w:tab/>
        </w:r>
        <w:r w:rsidDel="001E0BCE">
          <w:tab/>
        </w:r>
        <w:r w:rsidDel="001E0BCE">
          <w:tab/>
        </w:r>
        <w:r w:rsidR="008116B5" w:rsidDel="001E0BCE">
          <w:tab/>
        </w:r>
        <w:r w:rsidDel="001E0BCE">
          <w:delText>(70),</w:delText>
        </w:r>
      </w:del>
    </w:p>
    <w:p w14:paraId="323A3407" w14:textId="32E2DF09" w:rsidR="009B1C39" w:rsidDel="001E0BCE" w:rsidRDefault="009B1C39" w:rsidP="007A42ED">
      <w:pPr>
        <w:pStyle w:val="PL"/>
        <w:rPr>
          <w:del w:id="6070" w:author="CR1021" w:date="2025-01-08T14:30:00Z"/>
        </w:rPr>
      </w:pPr>
      <w:del w:id="6071" w:author="CR1021" w:date="2025-01-08T14:30:00Z">
        <w:r w:rsidDel="001E0BCE">
          <w:tab/>
          <w:delText>iBCFRecord</w:delText>
        </w:r>
        <w:r w:rsidDel="001E0BCE">
          <w:tab/>
        </w:r>
        <w:r w:rsidDel="001E0BCE">
          <w:tab/>
        </w:r>
        <w:r w:rsidDel="001E0BCE">
          <w:tab/>
        </w:r>
        <w:r w:rsidR="008116B5" w:rsidDel="001E0BCE">
          <w:tab/>
        </w:r>
        <w:r w:rsidDel="001E0BCE">
          <w:delText>(82),</w:delText>
        </w:r>
      </w:del>
    </w:p>
    <w:p w14:paraId="7DEAB0C1" w14:textId="52373CB3" w:rsidR="009B1C39" w:rsidDel="001E0BCE" w:rsidRDefault="009B1C39" w:rsidP="007A42ED">
      <w:pPr>
        <w:pStyle w:val="PL"/>
        <w:rPr>
          <w:del w:id="6072" w:author="CR1021" w:date="2025-01-08T14:30:00Z"/>
        </w:rPr>
      </w:pPr>
      <w:del w:id="6073" w:author="CR1021" w:date="2025-01-08T14:30:00Z">
        <w:r w:rsidDel="001E0BCE">
          <w:tab/>
          <w:delText>tRFRecord</w:delText>
        </w:r>
        <w:r w:rsidDel="001E0BCE">
          <w:tab/>
        </w:r>
        <w:r w:rsidDel="001E0BCE">
          <w:tab/>
        </w:r>
        <w:r w:rsidDel="001E0BCE">
          <w:tab/>
        </w:r>
        <w:r w:rsidR="008116B5" w:rsidDel="001E0BCE">
          <w:tab/>
        </w:r>
        <w:r w:rsidDel="001E0BCE">
          <w:delText>(89)</w:delText>
        </w:r>
        <w:r w:rsidR="00D40EBF" w:rsidDel="001E0BCE">
          <w:delText>,</w:delText>
        </w:r>
      </w:del>
    </w:p>
    <w:p w14:paraId="2F8BCF81" w14:textId="637204C4" w:rsidR="009B1C39" w:rsidDel="001E0BCE" w:rsidRDefault="009B1C39">
      <w:pPr>
        <w:pStyle w:val="PL"/>
        <w:rPr>
          <w:del w:id="6074" w:author="CR1021" w:date="2025-01-08T14:30:00Z"/>
        </w:rPr>
      </w:pPr>
      <w:del w:id="6075" w:author="CR1021" w:date="2025-01-08T14:30:00Z">
        <w:r w:rsidDel="001E0BCE">
          <w:tab/>
          <w:delText>tFRecord</w:delText>
        </w:r>
        <w:r w:rsidDel="001E0BCE">
          <w:tab/>
        </w:r>
        <w:r w:rsidDel="001E0BCE">
          <w:tab/>
        </w:r>
        <w:r w:rsidDel="001E0BCE">
          <w:tab/>
        </w:r>
        <w:r w:rsidR="00641ED5" w:rsidDel="001E0BCE">
          <w:tab/>
        </w:r>
        <w:r w:rsidDel="001E0BCE">
          <w:delText>(90),</w:delText>
        </w:r>
      </w:del>
    </w:p>
    <w:p w14:paraId="21A45737" w14:textId="508CA25E" w:rsidR="009B1C39" w:rsidDel="001E0BCE" w:rsidRDefault="009B1C39">
      <w:pPr>
        <w:pStyle w:val="PL"/>
        <w:ind w:left="426"/>
        <w:rPr>
          <w:del w:id="6076" w:author="CR1021" w:date="2025-01-08T14:30:00Z"/>
        </w:rPr>
      </w:pPr>
      <w:del w:id="6077" w:author="CR1021" w:date="2025-01-08T14:30:00Z">
        <w:r w:rsidDel="001E0BCE">
          <w:delText>aTCFRecord</w:delText>
        </w:r>
        <w:r w:rsidDel="001E0BCE">
          <w:tab/>
        </w:r>
        <w:r w:rsidDel="001E0BCE">
          <w:tab/>
        </w:r>
        <w:r w:rsidDel="001E0BCE">
          <w:tab/>
        </w:r>
        <w:r w:rsidR="008116B5" w:rsidDel="001E0BCE">
          <w:tab/>
        </w:r>
        <w:r w:rsidDel="001E0BCE">
          <w:delText>(91),</w:delText>
        </w:r>
      </w:del>
    </w:p>
    <w:p w14:paraId="38B29A2B" w14:textId="61ABF567" w:rsidR="009B1C39" w:rsidDel="001E0BCE" w:rsidRDefault="009B1C39">
      <w:pPr>
        <w:pStyle w:val="PL"/>
        <w:rPr>
          <w:del w:id="6078" w:author="CR1021" w:date="2025-01-08T14:30:00Z"/>
        </w:rPr>
      </w:pPr>
      <w:del w:id="6079" w:author="CR1021" w:date="2025-01-08T14:30:00Z">
        <w:r w:rsidDel="001E0BCE">
          <w:lastRenderedPageBreak/>
          <w:delText>--</w:delText>
        </w:r>
      </w:del>
    </w:p>
    <w:p w14:paraId="36D13E83" w14:textId="5B8BAC4A" w:rsidR="009B1C39" w:rsidDel="001E0BCE" w:rsidRDefault="009B1C39" w:rsidP="00347D6F">
      <w:pPr>
        <w:pStyle w:val="PL"/>
        <w:rPr>
          <w:del w:id="6080" w:author="CR1021" w:date="2025-01-08T14:30:00Z"/>
        </w:rPr>
      </w:pPr>
      <w:del w:id="6081" w:author="CR1021" w:date="2025-01-08T14:30:00Z">
        <w:r w:rsidDel="001E0BCE">
          <w:delText>--  Record values 71..75 are LCS specific.</w:delText>
        </w:r>
        <w:r w:rsidR="00347D6F" w:rsidDel="001E0BCE">
          <w:delText xml:space="preserve"> </w:delText>
        </w:r>
        <w:r w:rsidDel="001E0BCE">
          <w:delText>The contents are defined in TS 32.271 [31]</w:delText>
        </w:r>
      </w:del>
    </w:p>
    <w:p w14:paraId="1457E7BB" w14:textId="54FB118A" w:rsidR="009B1C39" w:rsidDel="001E0BCE" w:rsidRDefault="009B1C39">
      <w:pPr>
        <w:pStyle w:val="PL"/>
        <w:rPr>
          <w:del w:id="6082" w:author="CR1021" w:date="2025-01-08T14:30:00Z"/>
        </w:rPr>
      </w:pPr>
      <w:del w:id="6083" w:author="CR1021" w:date="2025-01-08T14:30:00Z">
        <w:r w:rsidDel="001E0BCE">
          <w:delText>--</w:delText>
        </w:r>
      </w:del>
    </w:p>
    <w:p w14:paraId="0B61B6FF" w14:textId="105897D7" w:rsidR="009B1C39" w:rsidDel="001E0BCE" w:rsidRDefault="009B1C39">
      <w:pPr>
        <w:pStyle w:val="PL"/>
        <w:rPr>
          <w:del w:id="6084" w:author="CR1021" w:date="2025-01-08T14:30:00Z"/>
        </w:rPr>
      </w:pPr>
      <w:del w:id="6085" w:author="CR1021" w:date="2025-01-08T14:30:00Z">
        <w:r w:rsidDel="001E0BCE">
          <w:tab/>
          <w:delText>lCSGMORecord</w:delText>
        </w:r>
        <w:r w:rsidDel="001E0BCE">
          <w:tab/>
        </w:r>
        <w:r w:rsidDel="001E0BCE">
          <w:tab/>
        </w:r>
        <w:r w:rsidR="00641ED5" w:rsidDel="001E0BCE">
          <w:tab/>
        </w:r>
        <w:r w:rsidDel="001E0BCE">
          <w:delText>(71),</w:delText>
        </w:r>
      </w:del>
    </w:p>
    <w:p w14:paraId="3EB601BE" w14:textId="10A80D74" w:rsidR="009B1C39" w:rsidDel="001E0BCE" w:rsidRDefault="009B1C39">
      <w:pPr>
        <w:pStyle w:val="PL"/>
        <w:rPr>
          <w:del w:id="6086" w:author="CR1021" w:date="2025-01-08T14:30:00Z"/>
        </w:rPr>
      </w:pPr>
      <w:del w:id="6087" w:author="CR1021" w:date="2025-01-08T14:30:00Z">
        <w:r w:rsidDel="001E0BCE">
          <w:tab/>
          <w:delText>lCSRGMTRecord</w:delText>
        </w:r>
        <w:r w:rsidDel="001E0BCE">
          <w:tab/>
        </w:r>
        <w:r w:rsidDel="001E0BCE">
          <w:tab/>
        </w:r>
        <w:r w:rsidR="008116B5" w:rsidDel="001E0BCE">
          <w:tab/>
        </w:r>
        <w:r w:rsidDel="001E0BCE">
          <w:delText>(72),</w:delText>
        </w:r>
      </w:del>
    </w:p>
    <w:p w14:paraId="676DBD33" w14:textId="32C5D860" w:rsidR="009B1C39" w:rsidDel="001E0BCE" w:rsidRDefault="009B1C39">
      <w:pPr>
        <w:pStyle w:val="PL"/>
        <w:rPr>
          <w:del w:id="6088" w:author="CR1021" w:date="2025-01-08T14:30:00Z"/>
        </w:rPr>
      </w:pPr>
      <w:del w:id="6089" w:author="CR1021" w:date="2025-01-08T14:30:00Z">
        <w:r w:rsidDel="001E0BCE">
          <w:tab/>
          <w:delText>lCSHGMTRecord</w:delText>
        </w:r>
        <w:r w:rsidDel="001E0BCE">
          <w:tab/>
        </w:r>
        <w:r w:rsidDel="001E0BCE">
          <w:tab/>
        </w:r>
        <w:r w:rsidR="008116B5" w:rsidDel="001E0BCE">
          <w:tab/>
        </w:r>
        <w:r w:rsidDel="001E0BCE">
          <w:delText>(73),</w:delText>
        </w:r>
      </w:del>
    </w:p>
    <w:p w14:paraId="78002BEF" w14:textId="5D888493" w:rsidR="009B1C39" w:rsidDel="001E0BCE" w:rsidRDefault="009B1C39">
      <w:pPr>
        <w:pStyle w:val="PL"/>
        <w:rPr>
          <w:del w:id="6090" w:author="CR1021" w:date="2025-01-08T14:30:00Z"/>
        </w:rPr>
      </w:pPr>
      <w:del w:id="6091" w:author="CR1021" w:date="2025-01-08T14:30:00Z">
        <w:r w:rsidDel="001E0BCE">
          <w:tab/>
          <w:delText>lCSVGMTRecord</w:delText>
        </w:r>
        <w:r w:rsidDel="001E0BCE">
          <w:tab/>
        </w:r>
        <w:r w:rsidDel="001E0BCE">
          <w:tab/>
        </w:r>
        <w:r w:rsidR="008116B5" w:rsidDel="001E0BCE">
          <w:tab/>
        </w:r>
        <w:r w:rsidDel="001E0BCE">
          <w:delText>(74),</w:delText>
        </w:r>
      </w:del>
    </w:p>
    <w:p w14:paraId="39A26AEF" w14:textId="1678F7D7" w:rsidR="009B1C39" w:rsidDel="001E0BCE" w:rsidRDefault="009B1C39">
      <w:pPr>
        <w:pStyle w:val="PL"/>
        <w:rPr>
          <w:del w:id="6092" w:author="CR1021" w:date="2025-01-08T14:30:00Z"/>
        </w:rPr>
      </w:pPr>
      <w:del w:id="6093" w:author="CR1021" w:date="2025-01-08T14:30:00Z">
        <w:r w:rsidDel="001E0BCE">
          <w:tab/>
          <w:delText>lCSGNIRecord</w:delText>
        </w:r>
        <w:r w:rsidDel="001E0BCE">
          <w:tab/>
        </w:r>
        <w:r w:rsidDel="001E0BCE">
          <w:tab/>
        </w:r>
        <w:r w:rsidR="00641ED5" w:rsidDel="001E0BCE">
          <w:tab/>
        </w:r>
        <w:r w:rsidDel="001E0BCE">
          <w:delText>(75),</w:delText>
        </w:r>
      </w:del>
    </w:p>
    <w:p w14:paraId="26ED1716" w14:textId="65C78477" w:rsidR="009B1C39" w:rsidDel="001E0BCE" w:rsidRDefault="009B1C39">
      <w:pPr>
        <w:pStyle w:val="PL"/>
        <w:rPr>
          <w:del w:id="6094" w:author="CR1021" w:date="2025-01-08T14:30:00Z"/>
        </w:rPr>
      </w:pPr>
      <w:del w:id="6095" w:author="CR1021" w:date="2025-01-08T14:30:00Z">
        <w:r w:rsidDel="001E0BCE">
          <w:delText>--</w:delText>
        </w:r>
      </w:del>
    </w:p>
    <w:p w14:paraId="709B6CAC" w14:textId="46ED40B4" w:rsidR="009B1C39" w:rsidDel="001E0BCE" w:rsidRDefault="009B1C39">
      <w:pPr>
        <w:pStyle w:val="PL"/>
        <w:rPr>
          <w:del w:id="6096" w:author="CR1021" w:date="2025-01-08T14:30:00Z"/>
        </w:rPr>
      </w:pPr>
      <w:del w:id="6097" w:author="CR1021" w:date="2025-01-08T14:30:00Z">
        <w:r w:rsidDel="001E0BCE">
          <w:delText>--  Record values 76..79</w:delText>
        </w:r>
        <w:r w:rsidDel="001E0BCE">
          <w:rPr>
            <w:rFonts w:hint="eastAsia"/>
            <w:lang w:eastAsia="zh-CN"/>
          </w:rPr>
          <w:delText>,86</w:delText>
        </w:r>
        <w:r w:rsidDel="001E0BCE">
          <w:delText xml:space="preserve"> are MBMS specific.</w:delText>
        </w:r>
      </w:del>
    </w:p>
    <w:p w14:paraId="15A4FFD8" w14:textId="11657982" w:rsidR="009B1C39" w:rsidDel="001E0BCE" w:rsidRDefault="009B1C39" w:rsidP="00347D6F">
      <w:pPr>
        <w:pStyle w:val="PL"/>
        <w:rPr>
          <w:del w:id="6098" w:author="CR1021" w:date="2025-01-08T14:30:00Z"/>
        </w:rPr>
      </w:pPr>
      <w:del w:id="6099" w:author="CR1021" w:date="2025-01-08T14:30:00Z">
        <w:r w:rsidDel="001E0BCE">
          <w:delText>--  The contents are defined in TS 32.251 [11]</w:delText>
        </w:r>
        <w:r w:rsidR="00347D6F" w:rsidRPr="00347D6F" w:rsidDel="001E0BCE">
          <w:delText xml:space="preserve"> </w:delText>
        </w:r>
        <w:r w:rsidR="00347D6F" w:rsidDel="001E0BCE">
          <w:delText>and TS 32.273 [33]</w:delText>
        </w:r>
      </w:del>
    </w:p>
    <w:p w14:paraId="75F7B098" w14:textId="1814D1E6" w:rsidR="00347D6F" w:rsidDel="001E0BCE" w:rsidRDefault="00347D6F" w:rsidP="00347D6F">
      <w:pPr>
        <w:pStyle w:val="PL"/>
        <w:rPr>
          <w:del w:id="6100" w:author="CR1021" w:date="2025-01-08T14:30:00Z"/>
        </w:rPr>
      </w:pPr>
      <w:del w:id="6101" w:author="CR1021" w:date="2025-01-08T14:30:00Z">
        <w:r w:rsidDel="001E0BCE">
          <w:delText>--</w:delText>
        </w:r>
      </w:del>
    </w:p>
    <w:p w14:paraId="3A3EC116" w14:textId="458CF9F2" w:rsidR="009B1C39" w:rsidDel="001E0BCE" w:rsidRDefault="009B1C39">
      <w:pPr>
        <w:pStyle w:val="PL"/>
        <w:rPr>
          <w:del w:id="6102" w:author="CR1021" w:date="2025-01-08T14:30:00Z"/>
        </w:rPr>
      </w:pPr>
      <w:del w:id="6103" w:author="CR1021" w:date="2025-01-08T14:30:00Z">
        <w:r w:rsidDel="001E0BCE">
          <w:delText>--  Record values 76</w:delText>
        </w:r>
        <w:r w:rsidDel="001E0BCE">
          <w:rPr>
            <w:rFonts w:hint="eastAsia"/>
            <w:lang w:eastAsia="zh-CN"/>
          </w:rPr>
          <w:delText>,</w:delText>
        </w:r>
        <w:r w:rsidDel="001E0BCE">
          <w:delText xml:space="preserve">77 </w:delText>
        </w:r>
        <w:r w:rsidDel="001E0BCE">
          <w:rPr>
            <w:rFonts w:hint="eastAsia"/>
            <w:lang w:eastAsia="zh-CN"/>
          </w:rPr>
          <w:delText xml:space="preserve">and 86 </w:delText>
        </w:r>
        <w:r w:rsidDel="001E0BCE">
          <w:delText>are MBMS bearer context specific</w:delText>
        </w:r>
      </w:del>
    </w:p>
    <w:p w14:paraId="14824B3A" w14:textId="3E3B179F" w:rsidR="009B1C39" w:rsidDel="001E0BCE" w:rsidRDefault="009B1C39">
      <w:pPr>
        <w:pStyle w:val="PL"/>
        <w:rPr>
          <w:del w:id="6104" w:author="CR1021" w:date="2025-01-08T14:30:00Z"/>
        </w:rPr>
      </w:pPr>
      <w:del w:id="6105" w:author="CR1021" w:date="2025-01-08T14:30:00Z">
        <w:r w:rsidDel="001E0BCE">
          <w:delText>--</w:delText>
        </w:r>
      </w:del>
    </w:p>
    <w:p w14:paraId="658CA890" w14:textId="61E218DB" w:rsidR="009B1C39" w:rsidDel="001E0BCE" w:rsidRDefault="009B1C39">
      <w:pPr>
        <w:pStyle w:val="PL"/>
        <w:rPr>
          <w:del w:id="6106" w:author="CR1021" w:date="2025-01-08T14:30:00Z"/>
        </w:rPr>
      </w:pPr>
      <w:del w:id="6107" w:author="CR1021" w:date="2025-01-08T14:30:00Z">
        <w:r w:rsidDel="001E0BCE">
          <w:tab/>
          <w:delText>sgsnMBMSRecord</w:delText>
        </w:r>
        <w:r w:rsidDel="001E0BCE">
          <w:tab/>
        </w:r>
        <w:r w:rsidDel="001E0BCE">
          <w:tab/>
        </w:r>
        <w:r w:rsidR="008116B5" w:rsidDel="001E0BCE">
          <w:tab/>
        </w:r>
        <w:r w:rsidDel="001E0BCE">
          <w:delText>(76),</w:delText>
        </w:r>
      </w:del>
    </w:p>
    <w:p w14:paraId="602B9ADD" w14:textId="3A13C4CA" w:rsidR="009B1C39" w:rsidDel="001E0BCE" w:rsidRDefault="009B1C39">
      <w:pPr>
        <w:pStyle w:val="PL"/>
        <w:rPr>
          <w:del w:id="6108" w:author="CR1021" w:date="2025-01-08T14:30:00Z"/>
          <w:lang w:eastAsia="zh-CN"/>
        </w:rPr>
      </w:pPr>
      <w:del w:id="6109" w:author="CR1021" w:date="2025-01-08T14:30:00Z">
        <w:r w:rsidDel="001E0BCE">
          <w:tab/>
          <w:delText>ggsnMBMSRecord</w:delText>
        </w:r>
        <w:r w:rsidDel="001E0BCE">
          <w:tab/>
        </w:r>
        <w:r w:rsidDel="001E0BCE">
          <w:tab/>
        </w:r>
        <w:r w:rsidR="008116B5" w:rsidDel="001E0BCE">
          <w:tab/>
        </w:r>
        <w:r w:rsidDel="001E0BCE">
          <w:delText>(77),</w:delText>
        </w:r>
        <w:r w:rsidDel="001E0BCE">
          <w:rPr>
            <w:rFonts w:hint="eastAsia"/>
            <w:lang w:eastAsia="zh-CN"/>
          </w:rPr>
          <w:delText xml:space="preserve"> </w:delText>
        </w:r>
      </w:del>
    </w:p>
    <w:p w14:paraId="03E10879" w14:textId="68198B29" w:rsidR="009B1C39" w:rsidDel="001E0BCE" w:rsidRDefault="009B1C39">
      <w:pPr>
        <w:pStyle w:val="PL"/>
        <w:rPr>
          <w:del w:id="6110" w:author="CR1021" w:date="2025-01-08T14:30:00Z"/>
          <w:lang w:eastAsia="zh-CN"/>
        </w:rPr>
      </w:pPr>
      <w:del w:id="6111" w:author="CR1021" w:date="2025-01-08T14:30:00Z">
        <w:r w:rsidDel="001E0BCE">
          <w:rPr>
            <w:lang w:eastAsia="zh-CN"/>
          </w:rPr>
          <w:tab/>
        </w:r>
        <w:r w:rsidDel="001E0BCE">
          <w:rPr>
            <w:rFonts w:hint="eastAsia"/>
            <w:lang w:eastAsia="zh-CN"/>
          </w:rPr>
          <w:delText>gwMBMSRecord</w:delText>
        </w:r>
        <w:r w:rsidDel="001E0BCE">
          <w:rPr>
            <w:lang w:eastAsia="zh-CN"/>
          </w:rPr>
          <w:tab/>
        </w:r>
        <w:r w:rsidDel="001E0BCE">
          <w:rPr>
            <w:lang w:eastAsia="zh-CN"/>
          </w:rPr>
          <w:tab/>
        </w:r>
        <w:r w:rsidR="008116B5" w:rsidDel="001E0BCE">
          <w:rPr>
            <w:lang w:eastAsia="zh-CN"/>
          </w:rPr>
          <w:tab/>
        </w:r>
        <w:r w:rsidDel="001E0BCE">
          <w:rPr>
            <w:rFonts w:hint="eastAsia"/>
            <w:lang w:eastAsia="zh-CN"/>
          </w:rPr>
          <w:delText>(86),</w:delText>
        </w:r>
      </w:del>
    </w:p>
    <w:p w14:paraId="6B0ECAEB" w14:textId="10171F79" w:rsidR="009B1C39" w:rsidDel="001E0BCE" w:rsidRDefault="009B1C39">
      <w:pPr>
        <w:pStyle w:val="PL"/>
        <w:rPr>
          <w:del w:id="6112" w:author="CR1021" w:date="2025-01-08T14:30:00Z"/>
        </w:rPr>
      </w:pPr>
      <w:del w:id="6113" w:author="CR1021" w:date="2025-01-08T14:30:00Z">
        <w:r w:rsidDel="001E0BCE">
          <w:delText>--</w:delText>
        </w:r>
      </w:del>
    </w:p>
    <w:p w14:paraId="318B85B8" w14:textId="50FE6495" w:rsidR="009B1C39" w:rsidDel="001E0BCE" w:rsidRDefault="009B1C39" w:rsidP="00347D6F">
      <w:pPr>
        <w:pStyle w:val="PL"/>
        <w:rPr>
          <w:del w:id="6114" w:author="CR1021" w:date="2025-01-08T14:30:00Z"/>
        </w:rPr>
      </w:pPr>
      <w:del w:id="6115" w:author="CR1021" w:date="2025-01-08T14:30:00Z">
        <w:r w:rsidDel="001E0BCE">
          <w:delText>--  Record values 78 and 79 are MBMS service specific and defined in TS 32.273 [33]</w:delText>
        </w:r>
      </w:del>
    </w:p>
    <w:p w14:paraId="5095B07F" w14:textId="36039890" w:rsidR="009B1C39" w:rsidDel="001E0BCE" w:rsidRDefault="009B1C39">
      <w:pPr>
        <w:pStyle w:val="PL"/>
        <w:rPr>
          <w:del w:id="6116" w:author="CR1021" w:date="2025-01-08T14:30:00Z"/>
        </w:rPr>
      </w:pPr>
      <w:del w:id="6117" w:author="CR1021" w:date="2025-01-08T14:30:00Z">
        <w:r w:rsidDel="001E0BCE">
          <w:delText>--</w:delText>
        </w:r>
      </w:del>
    </w:p>
    <w:p w14:paraId="19A0CB03" w14:textId="02CE7B4E" w:rsidR="009B1C39" w:rsidDel="001E0BCE" w:rsidRDefault="009B1C39">
      <w:pPr>
        <w:pStyle w:val="PL"/>
        <w:rPr>
          <w:del w:id="6118" w:author="CR1021" w:date="2025-01-08T14:30:00Z"/>
        </w:rPr>
      </w:pPr>
      <w:del w:id="6119" w:author="CR1021" w:date="2025-01-08T14:30:00Z">
        <w:r w:rsidDel="001E0BCE">
          <w:tab/>
          <w:delText>sUBBMSCRecord</w:delText>
        </w:r>
        <w:r w:rsidDel="001E0BCE">
          <w:tab/>
        </w:r>
        <w:r w:rsidDel="001E0BCE">
          <w:tab/>
        </w:r>
        <w:r w:rsidR="008116B5" w:rsidDel="001E0BCE">
          <w:tab/>
        </w:r>
        <w:r w:rsidDel="001E0BCE">
          <w:delText>(78),</w:delText>
        </w:r>
      </w:del>
    </w:p>
    <w:p w14:paraId="4898E185" w14:textId="72BE6584" w:rsidR="009B1C39" w:rsidDel="001E0BCE" w:rsidRDefault="009B1C39">
      <w:pPr>
        <w:pStyle w:val="PL"/>
        <w:rPr>
          <w:del w:id="6120" w:author="CR1021" w:date="2025-01-08T14:30:00Z"/>
        </w:rPr>
      </w:pPr>
      <w:del w:id="6121" w:author="CR1021" w:date="2025-01-08T14:30:00Z">
        <w:r w:rsidDel="001E0BCE">
          <w:tab/>
          <w:delText>cONTENTBMSCRecord</w:delText>
        </w:r>
        <w:r w:rsidDel="001E0BCE">
          <w:tab/>
        </w:r>
        <w:r w:rsidR="008116B5" w:rsidDel="001E0BCE">
          <w:tab/>
        </w:r>
        <w:r w:rsidDel="001E0BCE">
          <w:delText>(79),</w:delText>
        </w:r>
      </w:del>
    </w:p>
    <w:p w14:paraId="2C108455" w14:textId="5569747C" w:rsidR="009B1C39" w:rsidDel="001E0BCE" w:rsidRDefault="009B1C39">
      <w:pPr>
        <w:pStyle w:val="PL"/>
        <w:rPr>
          <w:del w:id="6122" w:author="CR1021" w:date="2025-01-08T14:30:00Z"/>
        </w:rPr>
      </w:pPr>
      <w:del w:id="6123" w:author="CR1021" w:date="2025-01-08T14:30:00Z">
        <w:r w:rsidDel="001E0BCE">
          <w:delText>--</w:delText>
        </w:r>
      </w:del>
    </w:p>
    <w:p w14:paraId="10B182A1" w14:textId="15E80571" w:rsidR="009B1C39" w:rsidDel="001E0BCE" w:rsidRDefault="009B1C39" w:rsidP="00347D6F">
      <w:pPr>
        <w:pStyle w:val="PL"/>
        <w:rPr>
          <w:del w:id="6124" w:author="CR1021" w:date="2025-01-08T14:30:00Z"/>
        </w:rPr>
      </w:pPr>
      <w:del w:id="6125" w:author="CR1021" w:date="2025-01-08T14:30:00Z">
        <w:r w:rsidDel="001E0BCE">
          <w:delText>--  Record Values 80..81 are PoC specific. The contents are defined in TS 32.272 [32]</w:delText>
        </w:r>
      </w:del>
    </w:p>
    <w:p w14:paraId="04ED147D" w14:textId="170F99B9" w:rsidR="009B1C39" w:rsidDel="001E0BCE" w:rsidRDefault="009B1C39">
      <w:pPr>
        <w:pStyle w:val="PL"/>
        <w:rPr>
          <w:del w:id="6126" w:author="CR1021" w:date="2025-01-08T14:30:00Z"/>
        </w:rPr>
      </w:pPr>
      <w:del w:id="6127" w:author="CR1021" w:date="2025-01-08T14:30:00Z">
        <w:r w:rsidDel="001E0BCE">
          <w:delText>--</w:delText>
        </w:r>
      </w:del>
    </w:p>
    <w:p w14:paraId="1637A327" w14:textId="32258355" w:rsidR="009B1C39" w:rsidDel="001E0BCE" w:rsidRDefault="009B1C39">
      <w:pPr>
        <w:pStyle w:val="PL"/>
        <w:rPr>
          <w:del w:id="6128" w:author="CR1021" w:date="2025-01-08T14:30:00Z"/>
        </w:rPr>
      </w:pPr>
      <w:del w:id="6129" w:author="CR1021" w:date="2025-01-08T14:30:00Z">
        <w:r w:rsidDel="001E0BCE">
          <w:tab/>
          <w:delText>pPFRecord</w:delText>
        </w:r>
        <w:r w:rsidDel="001E0BCE">
          <w:tab/>
        </w:r>
        <w:r w:rsidDel="001E0BCE">
          <w:tab/>
        </w:r>
        <w:r w:rsidDel="001E0BCE">
          <w:tab/>
        </w:r>
        <w:r w:rsidR="008116B5" w:rsidDel="001E0BCE">
          <w:tab/>
        </w:r>
        <w:r w:rsidDel="001E0BCE">
          <w:delText>(80),</w:delText>
        </w:r>
      </w:del>
    </w:p>
    <w:p w14:paraId="6F7ADB4B" w14:textId="3DC4CA50" w:rsidR="009B1C39" w:rsidDel="001E0BCE" w:rsidRDefault="009B1C39">
      <w:pPr>
        <w:pStyle w:val="PL"/>
        <w:rPr>
          <w:del w:id="6130" w:author="CR1021" w:date="2025-01-08T14:30:00Z"/>
        </w:rPr>
      </w:pPr>
      <w:del w:id="6131" w:author="CR1021" w:date="2025-01-08T14:30:00Z">
        <w:r w:rsidDel="001E0BCE">
          <w:tab/>
          <w:delText>cPFRecord</w:delText>
        </w:r>
        <w:r w:rsidDel="001E0BCE">
          <w:tab/>
        </w:r>
        <w:r w:rsidDel="001E0BCE">
          <w:tab/>
        </w:r>
        <w:r w:rsidDel="001E0BCE">
          <w:tab/>
        </w:r>
        <w:r w:rsidR="008116B5" w:rsidDel="001E0BCE">
          <w:tab/>
        </w:r>
        <w:r w:rsidDel="001E0BCE">
          <w:delText>(81),</w:delText>
        </w:r>
      </w:del>
    </w:p>
    <w:p w14:paraId="573BBB10" w14:textId="234FD410" w:rsidR="00347D6F" w:rsidDel="001E0BCE" w:rsidRDefault="009B1C39">
      <w:pPr>
        <w:pStyle w:val="PL"/>
        <w:rPr>
          <w:del w:id="6132" w:author="CR1021" w:date="2025-01-08T14:30:00Z"/>
        </w:rPr>
      </w:pPr>
      <w:del w:id="6133" w:author="CR1021" w:date="2025-01-08T14:30:00Z">
        <w:r w:rsidDel="001E0BCE">
          <w:delText xml:space="preserve">--  </w:delText>
        </w:r>
      </w:del>
    </w:p>
    <w:p w14:paraId="29844788" w14:textId="119678A6" w:rsidR="009B1C39" w:rsidDel="001E0BCE" w:rsidRDefault="00347D6F">
      <w:pPr>
        <w:pStyle w:val="PL"/>
        <w:rPr>
          <w:del w:id="6134" w:author="CR1021" w:date="2025-01-08T14:30:00Z"/>
        </w:rPr>
      </w:pPr>
      <w:del w:id="6135" w:author="CR1021" w:date="2025-01-08T14:30:00Z">
        <w:r w:rsidDel="001E0BCE">
          <w:delText>--</w:delText>
        </w:r>
        <w:r w:rsidDel="001E0BCE">
          <w:tab/>
        </w:r>
        <w:r w:rsidR="009B1C39" w:rsidDel="001E0BCE">
          <w:delText>Record values 84</w:delText>
        </w:r>
        <w:r w:rsidR="00D40EBF" w:rsidDel="001E0BCE">
          <w:delText>,</w:delText>
        </w:r>
        <w:r w:rsidR="009B1C39" w:rsidDel="001E0BCE">
          <w:delText>85</w:delText>
        </w:r>
        <w:r w:rsidR="00D40EBF" w:rsidDel="001E0BCE">
          <w:delText xml:space="preserve"> and 92</w:delText>
        </w:r>
        <w:r w:rsidR="005334E6" w:rsidDel="001E0BCE">
          <w:delText>,95</w:delText>
        </w:r>
        <w:r w:rsidR="00DF6731" w:rsidDel="001E0BCE">
          <w:delText>,96</w:delText>
        </w:r>
        <w:r w:rsidR="006E6FB7" w:rsidDel="001E0BCE">
          <w:delText>, 97</w:delText>
        </w:r>
        <w:r w:rsidR="009B1C39" w:rsidDel="001E0BCE">
          <w:delText xml:space="preserve"> are EPC specific.</w:delText>
        </w:r>
      </w:del>
    </w:p>
    <w:p w14:paraId="52B8E367" w14:textId="79F202BB" w:rsidR="009B1C39" w:rsidDel="001E0BCE" w:rsidRDefault="009B1C39">
      <w:pPr>
        <w:pStyle w:val="PL"/>
        <w:rPr>
          <w:del w:id="6136" w:author="CR1021" w:date="2025-01-08T14:30:00Z"/>
        </w:rPr>
      </w:pPr>
      <w:del w:id="6137" w:author="CR1021" w:date="2025-01-08T14:30:00Z">
        <w:r w:rsidDel="001E0BCE">
          <w:delText>--  The contents are defined in TS 32.251 [11]</w:delText>
        </w:r>
      </w:del>
    </w:p>
    <w:p w14:paraId="19F8CCB3" w14:textId="758950D8" w:rsidR="009B1C39" w:rsidDel="001E0BCE" w:rsidRDefault="009B1C39">
      <w:pPr>
        <w:pStyle w:val="PL"/>
        <w:rPr>
          <w:del w:id="6138" w:author="CR1021" w:date="2025-01-08T14:30:00Z"/>
        </w:rPr>
      </w:pPr>
      <w:del w:id="6139" w:author="CR1021" w:date="2025-01-08T14:30:00Z">
        <w:r w:rsidDel="001E0BCE">
          <w:delText>--</w:delText>
        </w:r>
      </w:del>
    </w:p>
    <w:p w14:paraId="78D1A02D" w14:textId="262DC3AC" w:rsidR="009B1C39" w:rsidDel="001E0BCE" w:rsidRDefault="009B1C39">
      <w:pPr>
        <w:pStyle w:val="PL"/>
        <w:rPr>
          <w:del w:id="6140" w:author="CR1021" w:date="2025-01-08T14:30:00Z"/>
        </w:rPr>
      </w:pPr>
      <w:del w:id="6141" w:author="CR1021" w:date="2025-01-08T14:30:00Z">
        <w:r w:rsidDel="001E0BCE">
          <w:tab/>
          <w:delText>sGWRecord</w:delText>
        </w:r>
        <w:r w:rsidDel="001E0BCE">
          <w:tab/>
        </w:r>
        <w:r w:rsidDel="001E0BCE">
          <w:tab/>
        </w:r>
        <w:r w:rsidDel="001E0BCE">
          <w:tab/>
        </w:r>
        <w:r w:rsidR="008116B5" w:rsidDel="001E0BCE">
          <w:tab/>
        </w:r>
        <w:r w:rsidDel="001E0BCE">
          <w:delText>(84),</w:delText>
        </w:r>
      </w:del>
    </w:p>
    <w:p w14:paraId="1CFAE48C" w14:textId="2F5CF2E6" w:rsidR="00D40EBF" w:rsidDel="001E0BCE" w:rsidRDefault="009B1C39" w:rsidP="007A42ED">
      <w:pPr>
        <w:pStyle w:val="PL"/>
        <w:rPr>
          <w:del w:id="6142" w:author="CR1021" w:date="2025-01-08T14:30:00Z"/>
        </w:rPr>
      </w:pPr>
      <w:del w:id="6143" w:author="CR1021" w:date="2025-01-08T14:30:00Z">
        <w:r w:rsidDel="001E0BCE">
          <w:tab/>
          <w:delText>pGWRecord</w:delText>
        </w:r>
        <w:r w:rsidDel="001E0BCE">
          <w:tab/>
        </w:r>
        <w:r w:rsidDel="001E0BCE">
          <w:tab/>
        </w:r>
        <w:r w:rsidDel="001E0BCE">
          <w:tab/>
        </w:r>
        <w:r w:rsidR="00E60BDC" w:rsidDel="001E0BCE">
          <w:tab/>
        </w:r>
        <w:r w:rsidDel="001E0BCE">
          <w:delText>(85),</w:delText>
        </w:r>
      </w:del>
    </w:p>
    <w:p w14:paraId="601E8E9F" w14:textId="044B563C" w:rsidR="00D40EBF" w:rsidDel="001E0BCE" w:rsidRDefault="00D40EBF" w:rsidP="00D40EBF">
      <w:pPr>
        <w:pStyle w:val="PL"/>
        <w:rPr>
          <w:del w:id="6144" w:author="CR1021" w:date="2025-01-08T14:30:00Z"/>
        </w:rPr>
      </w:pPr>
      <w:del w:id="6145" w:author="CR1021" w:date="2025-01-08T14:30:00Z">
        <w:r w:rsidDel="001E0BCE">
          <w:tab/>
          <w:delText>tDFRecord</w:delText>
        </w:r>
        <w:r w:rsidDel="001E0BCE">
          <w:tab/>
        </w:r>
        <w:r w:rsidDel="001E0BCE">
          <w:tab/>
        </w:r>
        <w:r w:rsidDel="001E0BCE">
          <w:tab/>
        </w:r>
        <w:r w:rsidR="00E60BDC" w:rsidDel="001E0BCE">
          <w:tab/>
        </w:r>
        <w:r w:rsidDel="001E0BCE">
          <w:delText>(92),</w:delText>
        </w:r>
      </w:del>
    </w:p>
    <w:p w14:paraId="0F5259B5" w14:textId="51AB304C" w:rsidR="00DF6731" w:rsidDel="001E0BCE" w:rsidRDefault="005334E6" w:rsidP="00DF6731">
      <w:pPr>
        <w:pStyle w:val="PL"/>
        <w:rPr>
          <w:del w:id="6146" w:author="CR1021" w:date="2025-01-08T14:30:00Z"/>
        </w:rPr>
      </w:pPr>
      <w:del w:id="6147" w:author="CR1021" w:date="2025-01-08T14:30:00Z">
        <w:r w:rsidDel="001E0BCE">
          <w:tab/>
          <w:delText>iPERecord</w:delText>
        </w:r>
        <w:r w:rsidDel="001E0BCE">
          <w:tab/>
        </w:r>
        <w:r w:rsidDel="001E0BCE">
          <w:tab/>
        </w:r>
        <w:r w:rsidDel="001E0BCE">
          <w:tab/>
        </w:r>
        <w:r w:rsidR="00E60BDC" w:rsidDel="001E0BCE">
          <w:tab/>
        </w:r>
        <w:r w:rsidDel="001E0BCE">
          <w:delText>(95),</w:delText>
        </w:r>
      </w:del>
    </w:p>
    <w:p w14:paraId="65483677" w14:textId="76B676EB" w:rsidR="006E6FB7" w:rsidDel="001E0BCE" w:rsidRDefault="00DF6731" w:rsidP="006E6FB7">
      <w:pPr>
        <w:pStyle w:val="PL"/>
        <w:rPr>
          <w:del w:id="6148" w:author="CR1021" w:date="2025-01-08T14:30:00Z"/>
        </w:rPr>
      </w:pPr>
      <w:del w:id="6149" w:author="CR1021" w:date="2025-01-08T14:30:00Z">
        <w:r w:rsidDel="001E0BCE">
          <w:tab/>
          <w:delText>ePDGRecord</w:delText>
        </w:r>
        <w:r w:rsidDel="001E0BCE">
          <w:tab/>
        </w:r>
        <w:r w:rsidDel="001E0BCE">
          <w:tab/>
        </w:r>
        <w:r w:rsidDel="001E0BCE">
          <w:tab/>
        </w:r>
        <w:r w:rsidR="00E60BDC" w:rsidDel="001E0BCE">
          <w:tab/>
        </w:r>
        <w:r w:rsidDel="001E0BCE">
          <w:delText>(96),</w:delText>
        </w:r>
      </w:del>
    </w:p>
    <w:p w14:paraId="1E5E5889" w14:textId="452CC26E" w:rsidR="009B1C39" w:rsidDel="001E0BCE" w:rsidRDefault="006E6FB7" w:rsidP="006E6FB7">
      <w:pPr>
        <w:pStyle w:val="PL"/>
        <w:rPr>
          <w:del w:id="6150" w:author="CR1021" w:date="2025-01-08T14:30:00Z"/>
        </w:rPr>
      </w:pPr>
      <w:del w:id="6151" w:author="CR1021" w:date="2025-01-08T14:30:00Z">
        <w:r w:rsidDel="001E0BCE">
          <w:tab/>
          <w:delText>tWAGRecord</w:delText>
        </w:r>
        <w:r w:rsidDel="001E0BCE">
          <w:tab/>
        </w:r>
        <w:r w:rsidDel="001E0BCE">
          <w:tab/>
        </w:r>
        <w:r w:rsidDel="001E0BCE">
          <w:tab/>
        </w:r>
        <w:r w:rsidR="00E60BDC" w:rsidDel="001E0BCE">
          <w:tab/>
        </w:r>
        <w:r w:rsidDel="001E0BCE">
          <w:delText>(97),</w:delText>
        </w:r>
      </w:del>
    </w:p>
    <w:p w14:paraId="2477496D" w14:textId="6A598B6D" w:rsidR="009B1C39" w:rsidDel="001E0BCE" w:rsidRDefault="009B1C39">
      <w:pPr>
        <w:pStyle w:val="PL"/>
        <w:rPr>
          <w:del w:id="6152" w:author="CR1021" w:date="2025-01-08T14:30:00Z"/>
        </w:rPr>
      </w:pPr>
      <w:del w:id="6153" w:author="CR1021" w:date="2025-01-08T14:30:00Z">
        <w:r w:rsidDel="001E0BCE">
          <w:delText>--</w:delText>
        </w:r>
      </w:del>
    </w:p>
    <w:p w14:paraId="0F48A348" w14:textId="0895AFFA" w:rsidR="009B1C39" w:rsidDel="001E0BCE" w:rsidRDefault="009B1C39" w:rsidP="00347D6F">
      <w:pPr>
        <w:pStyle w:val="PL"/>
        <w:rPr>
          <w:del w:id="6154" w:author="CR1021" w:date="2025-01-08T14:30:00Z"/>
        </w:rPr>
      </w:pPr>
      <w:del w:id="6155" w:author="CR1021" w:date="2025-01-08T14:30:00Z">
        <w:r w:rsidDel="001E0BCE">
          <w:delText>--  Record Value 83 is MMTel specific.</w:delText>
        </w:r>
        <w:r w:rsidR="00347D6F" w:rsidDel="001E0BCE">
          <w:delText xml:space="preserve"> </w:delText>
        </w:r>
        <w:r w:rsidDel="001E0BCE">
          <w:delText>The contents are defined in TS 32.275 [35]</w:delText>
        </w:r>
      </w:del>
    </w:p>
    <w:p w14:paraId="70ACBBF9" w14:textId="3E8C06B0" w:rsidR="009B1C39" w:rsidDel="001E0BCE" w:rsidRDefault="009B1C39">
      <w:pPr>
        <w:pStyle w:val="PL"/>
        <w:rPr>
          <w:del w:id="6156" w:author="CR1021" w:date="2025-01-08T14:30:00Z"/>
        </w:rPr>
      </w:pPr>
      <w:del w:id="6157" w:author="CR1021" w:date="2025-01-08T14:30:00Z">
        <w:r w:rsidDel="001E0BCE">
          <w:delText>--</w:delText>
        </w:r>
      </w:del>
    </w:p>
    <w:p w14:paraId="2DB42FDA" w14:textId="6EA857A5" w:rsidR="009B1C39" w:rsidDel="001E0BCE" w:rsidRDefault="009B1C39">
      <w:pPr>
        <w:pStyle w:val="PL"/>
        <w:rPr>
          <w:del w:id="6158" w:author="CR1021" w:date="2025-01-08T14:30:00Z"/>
        </w:rPr>
      </w:pPr>
      <w:del w:id="6159" w:author="CR1021" w:date="2025-01-08T14:30:00Z">
        <w:r w:rsidDel="001E0BCE">
          <w:tab/>
          <w:delText>mMTelRecord</w:delText>
        </w:r>
        <w:r w:rsidDel="001E0BCE">
          <w:tab/>
        </w:r>
        <w:r w:rsidDel="001E0BCE">
          <w:tab/>
        </w:r>
        <w:r w:rsidDel="001E0BCE">
          <w:tab/>
        </w:r>
        <w:r w:rsidR="00E60BDC" w:rsidDel="001E0BCE">
          <w:tab/>
        </w:r>
        <w:r w:rsidDel="001E0BCE">
          <w:delText>(83),</w:delText>
        </w:r>
      </w:del>
    </w:p>
    <w:p w14:paraId="749C835A" w14:textId="2451839F" w:rsidR="009B1C39" w:rsidDel="001E0BCE" w:rsidRDefault="009B1C39">
      <w:pPr>
        <w:pStyle w:val="PL"/>
        <w:rPr>
          <w:del w:id="6160" w:author="CR1021" w:date="2025-01-08T14:30:00Z"/>
        </w:rPr>
      </w:pPr>
      <w:del w:id="6161" w:author="CR1021" w:date="2025-01-08T14:30:00Z">
        <w:r w:rsidDel="001E0BCE">
          <w:delText>--</w:delText>
        </w:r>
      </w:del>
    </w:p>
    <w:p w14:paraId="336806A3" w14:textId="3A553993" w:rsidR="009B1C39" w:rsidDel="001E0BCE" w:rsidRDefault="009B1C39" w:rsidP="00347D6F">
      <w:pPr>
        <w:pStyle w:val="PL"/>
        <w:rPr>
          <w:del w:id="6162" w:author="CR1021" w:date="2025-01-08T14:30:00Z"/>
        </w:rPr>
      </w:pPr>
      <w:del w:id="6163" w:author="CR1021" w:date="2025-01-08T14:30:00Z">
        <w:r w:rsidDel="001E0BCE">
          <w:delText>--  Record value  87</w:delText>
        </w:r>
        <w:r w:rsidR="000E6D85" w:rsidDel="001E0BCE">
          <w:delText>,88</w:delText>
        </w:r>
        <w:r w:rsidDel="001E0BCE">
          <w:delText xml:space="preserve"> and 8</w:delText>
        </w:r>
        <w:r w:rsidR="000E6D85" w:rsidDel="001E0BCE">
          <w:delText>9</w:delText>
        </w:r>
        <w:r w:rsidDel="001E0BCE">
          <w:delText xml:space="preserve"> are CS specific.</w:delText>
        </w:r>
        <w:r w:rsidR="00347D6F" w:rsidDel="001E0BCE">
          <w:delText xml:space="preserve"> </w:delText>
        </w:r>
        <w:r w:rsidDel="001E0BCE">
          <w:delText>The contents are defined in TS 32.250 [10]</w:delText>
        </w:r>
      </w:del>
    </w:p>
    <w:p w14:paraId="38D36745" w14:textId="610D1261" w:rsidR="009B1C39" w:rsidDel="001E0BCE" w:rsidRDefault="009B1C39">
      <w:pPr>
        <w:pStyle w:val="PL"/>
        <w:rPr>
          <w:del w:id="6164" w:author="CR1021" w:date="2025-01-08T14:30:00Z"/>
        </w:rPr>
      </w:pPr>
      <w:del w:id="6165" w:author="CR1021" w:date="2025-01-08T14:30:00Z">
        <w:r w:rsidDel="001E0BCE">
          <w:delText>--</w:delText>
        </w:r>
      </w:del>
    </w:p>
    <w:p w14:paraId="212D838E" w14:textId="1E70051B" w:rsidR="009B1C39" w:rsidDel="001E0BCE" w:rsidRDefault="009B1C39">
      <w:pPr>
        <w:pStyle w:val="PL"/>
        <w:rPr>
          <w:del w:id="6166" w:author="CR1021" w:date="2025-01-08T14:30:00Z"/>
        </w:rPr>
      </w:pPr>
      <w:del w:id="6167" w:author="CR1021" w:date="2025-01-08T14:30:00Z">
        <w:r w:rsidDel="001E0BCE">
          <w:tab/>
          <w:delText>mSCsRVCCRecord</w:delText>
        </w:r>
        <w:r w:rsidDel="001E0BCE">
          <w:tab/>
        </w:r>
        <w:r w:rsidDel="001E0BCE">
          <w:tab/>
        </w:r>
        <w:r w:rsidR="00E60BDC" w:rsidDel="001E0BCE">
          <w:tab/>
        </w:r>
        <w:r w:rsidDel="001E0BCE">
          <w:delText>(87),</w:delText>
        </w:r>
      </w:del>
    </w:p>
    <w:p w14:paraId="6A1CAEFB" w14:textId="2E66A5EB" w:rsidR="000E6D85" w:rsidDel="001E0BCE" w:rsidRDefault="009B1C39" w:rsidP="000E6D85">
      <w:pPr>
        <w:pStyle w:val="PL"/>
        <w:rPr>
          <w:del w:id="6168" w:author="CR1021" w:date="2025-01-08T14:30:00Z"/>
        </w:rPr>
      </w:pPr>
      <w:del w:id="6169" w:author="CR1021" w:date="2025-01-08T14:30:00Z">
        <w:r w:rsidDel="001E0BCE">
          <w:tab/>
          <w:delText>mMTRFRecord</w:delText>
        </w:r>
        <w:r w:rsidDel="001E0BCE">
          <w:tab/>
        </w:r>
        <w:r w:rsidDel="001E0BCE">
          <w:tab/>
        </w:r>
        <w:r w:rsidDel="001E0BCE">
          <w:tab/>
        </w:r>
        <w:r w:rsidR="00E60BDC" w:rsidDel="001E0BCE">
          <w:tab/>
        </w:r>
        <w:r w:rsidDel="001E0BCE">
          <w:delText>(88)</w:delText>
        </w:r>
        <w:r w:rsidR="008C033D" w:rsidDel="001E0BCE">
          <w:delText>,</w:delText>
        </w:r>
      </w:del>
    </w:p>
    <w:p w14:paraId="6971CF90" w14:textId="6D332E8E" w:rsidR="000E6D85" w:rsidDel="001E0BCE" w:rsidRDefault="000E6D85" w:rsidP="007A42ED">
      <w:pPr>
        <w:pStyle w:val="PL"/>
        <w:rPr>
          <w:del w:id="6170" w:author="CR1021" w:date="2025-01-08T14:30:00Z"/>
        </w:rPr>
      </w:pPr>
      <w:del w:id="6171" w:author="CR1021" w:date="2025-01-08T14:30:00Z">
        <w:r w:rsidDel="001E0BCE">
          <w:tab/>
          <w:delText>iCSRegisterRecord</w:delText>
        </w:r>
        <w:r w:rsidDel="001E0BCE">
          <w:tab/>
        </w:r>
        <w:r w:rsidR="00E60BDC" w:rsidDel="001E0BCE">
          <w:tab/>
        </w:r>
        <w:r w:rsidDel="001E0BCE">
          <w:delText>(</w:delText>
        </w:r>
        <w:r w:rsidR="00953E7D" w:rsidDel="001E0BCE">
          <w:delText>9</w:delText>
        </w:r>
        <w:r w:rsidDel="001E0BCE">
          <w:delText>9)</w:delText>
        </w:r>
        <w:r w:rsidR="00953E7D" w:rsidDel="001E0BCE">
          <w:delText>,</w:delText>
        </w:r>
      </w:del>
    </w:p>
    <w:p w14:paraId="4E34B53B" w14:textId="619F2A8C" w:rsidR="008C033D" w:rsidDel="001E0BCE" w:rsidRDefault="008C033D" w:rsidP="008C033D">
      <w:pPr>
        <w:pStyle w:val="PL"/>
        <w:rPr>
          <w:del w:id="6172" w:author="CR1021" w:date="2025-01-08T14:30:00Z"/>
        </w:rPr>
      </w:pPr>
      <w:del w:id="6173" w:author="CR1021" w:date="2025-01-08T14:30:00Z">
        <w:r w:rsidDel="001E0BCE">
          <w:delText>--</w:delText>
        </w:r>
      </w:del>
    </w:p>
    <w:p w14:paraId="5719842E" w14:textId="27175F12" w:rsidR="008C033D" w:rsidDel="001E0BCE" w:rsidRDefault="008C033D" w:rsidP="00347D6F">
      <w:pPr>
        <w:pStyle w:val="PL"/>
        <w:rPr>
          <w:del w:id="6174" w:author="CR1021" w:date="2025-01-08T14:30:00Z"/>
        </w:rPr>
      </w:pPr>
      <w:del w:id="6175" w:author="CR1021" w:date="2025-01-08T14:30:00Z">
        <w:r w:rsidDel="001E0BCE">
          <w:delText>--  Record values 93 and 94 are SMS specific.</w:delText>
        </w:r>
        <w:r w:rsidR="00347D6F" w:rsidDel="001E0BCE">
          <w:delText xml:space="preserve"> </w:delText>
        </w:r>
        <w:r w:rsidDel="001E0BCE">
          <w:delText>The contents are defined in TS 32.274 [34]</w:delText>
        </w:r>
      </w:del>
    </w:p>
    <w:p w14:paraId="08F0BA32" w14:textId="0FE6865B" w:rsidR="008C033D" w:rsidDel="001E0BCE" w:rsidRDefault="008C033D" w:rsidP="008C033D">
      <w:pPr>
        <w:pStyle w:val="PL"/>
        <w:rPr>
          <w:del w:id="6176" w:author="CR1021" w:date="2025-01-08T14:30:00Z"/>
        </w:rPr>
      </w:pPr>
      <w:del w:id="6177" w:author="CR1021" w:date="2025-01-08T14:30:00Z">
        <w:r w:rsidDel="001E0BCE">
          <w:delText>--</w:delText>
        </w:r>
      </w:del>
    </w:p>
    <w:p w14:paraId="1623CFB5" w14:textId="16BF087E" w:rsidR="008C033D" w:rsidDel="001E0BCE" w:rsidRDefault="008C033D" w:rsidP="008C033D">
      <w:pPr>
        <w:pStyle w:val="PL"/>
        <w:rPr>
          <w:del w:id="6178" w:author="CR1021" w:date="2025-01-08T14:30:00Z"/>
        </w:rPr>
      </w:pPr>
      <w:del w:id="6179" w:author="CR1021" w:date="2025-01-08T14:30:00Z">
        <w:r w:rsidDel="001E0BCE">
          <w:tab/>
          <w:delText>sCSMORecord</w:delText>
        </w:r>
        <w:r w:rsidDel="001E0BCE">
          <w:tab/>
        </w:r>
        <w:r w:rsidDel="001E0BCE">
          <w:tab/>
        </w:r>
        <w:r w:rsidDel="001E0BCE">
          <w:tab/>
        </w:r>
        <w:r w:rsidR="00E60BDC" w:rsidDel="001E0BCE">
          <w:tab/>
        </w:r>
        <w:r w:rsidDel="001E0BCE">
          <w:delText>(93),</w:delText>
        </w:r>
      </w:del>
    </w:p>
    <w:p w14:paraId="76E4076D" w14:textId="72710D76" w:rsidR="00973D51" w:rsidDel="001E0BCE" w:rsidRDefault="008C033D" w:rsidP="00973D51">
      <w:pPr>
        <w:pStyle w:val="PL"/>
        <w:rPr>
          <w:del w:id="6180" w:author="CR1021" w:date="2025-01-08T14:30:00Z"/>
        </w:rPr>
      </w:pPr>
      <w:del w:id="6181" w:author="CR1021" w:date="2025-01-08T14:30:00Z">
        <w:r w:rsidDel="001E0BCE">
          <w:tab/>
          <w:delText>sCSMTRecord</w:delText>
        </w:r>
        <w:r w:rsidDel="001E0BCE">
          <w:tab/>
        </w:r>
        <w:r w:rsidDel="001E0BCE">
          <w:tab/>
        </w:r>
        <w:r w:rsidDel="001E0BCE">
          <w:tab/>
        </w:r>
        <w:r w:rsidR="00E60BDC" w:rsidDel="001E0BCE">
          <w:tab/>
        </w:r>
        <w:r w:rsidDel="001E0BCE">
          <w:delText>(94)</w:delText>
        </w:r>
        <w:r w:rsidR="00973D51" w:rsidDel="001E0BCE">
          <w:delText>,</w:delText>
        </w:r>
      </w:del>
    </w:p>
    <w:p w14:paraId="24FDD50A" w14:textId="0623FC88" w:rsidR="00973D51" w:rsidDel="001E0BCE" w:rsidRDefault="00973D51" w:rsidP="00973D51">
      <w:pPr>
        <w:pStyle w:val="PL"/>
        <w:rPr>
          <w:del w:id="6182" w:author="CR1021" w:date="2025-01-08T14:30:00Z"/>
        </w:rPr>
      </w:pPr>
      <w:del w:id="6183" w:author="CR1021" w:date="2025-01-08T14:30:00Z">
        <w:r w:rsidDel="001E0BCE">
          <w:delText>--</w:delText>
        </w:r>
      </w:del>
    </w:p>
    <w:p w14:paraId="38E29E99" w14:textId="7D57964C" w:rsidR="00973D51" w:rsidDel="001E0BCE" w:rsidRDefault="00973D51" w:rsidP="00973D51">
      <w:pPr>
        <w:pStyle w:val="PL"/>
        <w:rPr>
          <w:del w:id="6184" w:author="CR1021" w:date="2025-01-08T14:30:00Z"/>
        </w:rPr>
      </w:pPr>
      <w:del w:id="6185" w:author="CR1021" w:date="2025-01-08T14:30:00Z">
        <w:r w:rsidDel="001E0BCE">
          <w:delText>--  Record values</w:delText>
        </w:r>
        <w:r w:rsidR="001675F0" w:rsidDel="001E0BCE">
          <w:rPr>
            <w:rFonts w:hint="eastAsia"/>
            <w:lang w:eastAsia="zh-CN"/>
          </w:rPr>
          <w:delText xml:space="preserve"> </w:delText>
        </w:r>
        <w:r w:rsidDel="001E0BCE">
          <w:delText>100</w:delText>
        </w:r>
        <w:r w:rsidDel="001E0BCE">
          <w:rPr>
            <w:rFonts w:hint="eastAsia"/>
            <w:lang w:eastAsia="zh-CN"/>
          </w:rPr>
          <w:delText>,</w:delText>
        </w:r>
        <w:r w:rsidRPr="00973D51" w:rsidDel="001E0BCE">
          <w:rPr>
            <w:lang w:eastAsia="zh-CN"/>
          </w:rPr>
          <w:delText xml:space="preserve"> </w:delText>
        </w:r>
        <w:r w:rsidDel="001E0BCE">
          <w:rPr>
            <w:lang w:eastAsia="zh-CN"/>
          </w:rPr>
          <w:delText>101</w:delText>
        </w:r>
        <w:r w:rsidDel="001E0BCE">
          <w:delText xml:space="preserve"> and</w:delText>
        </w:r>
        <w:r w:rsidR="001675F0" w:rsidDel="001E0BCE">
          <w:rPr>
            <w:rFonts w:hint="eastAsia"/>
            <w:lang w:eastAsia="zh-CN"/>
          </w:rPr>
          <w:delText xml:space="preserve"> </w:delText>
        </w:r>
        <w:r w:rsidDel="001E0BCE">
          <w:delText xml:space="preserve">102 are </w:delText>
        </w:r>
        <w:r w:rsidDel="001E0BCE">
          <w:rPr>
            <w:rFonts w:hint="eastAsia"/>
            <w:lang w:eastAsia="zh-CN"/>
          </w:rPr>
          <w:delText>ProSe</w:delText>
        </w:r>
        <w:r w:rsidDel="001E0BCE">
          <w:delText xml:space="preserve"> specific. The contents are defined in TS 32.27</w:delText>
        </w:r>
        <w:r w:rsidDel="001E0BCE">
          <w:rPr>
            <w:rFonts w:hint="eastAsia"/>
            <w:lang w:eastAsia="zh-CN"/>
          </w:rPr>
          <w:delText>7</w:delText>
        </w:r>
        <w:r w:rsidDel="001E0BCE">
          <w:delText> [3</w:delText>
        </w:r>
        <w:r w:rsidDel="001E0BCE">
          <w:rPr>
            <w:rFonts w:hint="eastAsia"/>
            <w:lang w:eastAsia="zh-CN"/>
          </w:rPr>
          <w:delText>6</w:delText>
        </w:r>
        <w:r w:rsidDel="001E0BCE">
          <w:delText>]</w:delText>
        </w:r>
      </w:del>
    </w:p>
    <w:p w14:paraId="68EB35BC" w14:textId="0FF4B209" w:rsidR="00973D51" w:rsidDel="001E0BCE" w:rsidRDefault="00973D51" w:rsidP="00973D51">
      <w:pPr>
        <w:pStyle w:val="PL"/>
        <w:rPr>
          <w:del w:id="6186" w:author="CR1021" w:date="2025-01-08T14:30:00Z"/>
        </w:rPr>
      </w:pPr>
      <w:del w:id="6187" w:author="CR1021" w:date="2025-01-08T14:30:00Z">
        <w:r w:rsidDel="001E0BCE">
          <w:delText>--</w:delText>
        </w:r>
      </w:del>
    </w:p>
    <w:p w14:paraId="22796B8E" w14:textId="74D55712" w:rsidR="00973D51" w:rsidDel="001E0BCE" w:rsidRDefault="00973D51" w:rsidP="00973D51">
      <w:pPr>
        <w:pStyle w:val="PL"/>
        <w:rPr>
          <w:del w:id="6188" w:author="CR1021" w:date="2025-01-08T14:30:00Z"/>
        </w:rPr>
      </w:pPr>
      <w:del w:id="6189" w:author="CR1021" w:date="2025-01-08T14:30:00Z">
        <w:r w:rsidDel="001E0BCE">
          <w:tab/>
          <w:delText>pF</w:delText>
        </w:r>
        <w:r w:rsidDel="001E0BCE">
          <w:rPr>
            <w:rFonts w:hint="eastAsia"/>
            <w:lang w:eastAsia="zh-CN"/>
          </w:rPr>
          <w:delText>DD</w:delText>
        </w:r>
        <w:r w:rsidDel="001E0BCE">
          <w:delText>Record</w:delText>
        </w:r>
        <w:r w:rsidDel="001E0BCE">
          <w:tab/>
        </w:r>
        <w:r w:rsidDel="001E0BCE">
          <w:tab/>
        </w:r>
        <w:r w:rsidDel="001E0BCE">
          <w:tab/>
        </w:r>
        <w:r w:rsidR="00E60BDC" w:rsidDel="001E0BCE">
          <w:tab/>
        </w:r>
        <w:r w:rsidDel="001E0BCE">
          <w:delText>(100),</w:delText>
        </w:r>
      </w:del>
    </w:p>
    <w:p w14:paraId="271FDC89" w14:textId="5E9A6727" w:rsidR="00973D51" w:rsidDel="001E0BCE" w:rsidRDefault="00973D51" w:rsidP="00973D51">
      <w:pPr>
        <w:pStyle w:val="PL"/>
        <w:rPr>
          <w:del w:id="6190" w:author="CR1021" w:date="2025-01-08T14:30:00Z"/>
          <w:lang w:eastAsia="zh-CN"/>
        </w:rPr>
      </w:pPr>
      <w:del w:id="6191" w:author="CR1021" w:date="2025-01-08T14:30:00Z">
        <w:r w:rsidDel="001E0BCE">
          <w:tab/>
        </w:r>
        <w:r w:rsidDel="001E0BCE">
          <w:rPr>
            <w:rFonts w:hint="eastAsia"/>
            <w:lang w:eastAsia="zh-CN"/>
          </w:rPr>
          <w:delText>p</w:delText>
        </w:r>
        <w:r w:rsidDel="001E0BCE">
          <w:delText>F</w:delText>
        </w:r>
        <w:r w:rsidDel="001E0BCE">
          <w:rPr>
            <w:rFonts w:hint="eastAsia"/>
            <w:lang w:eastAsia="zh-CN"/>
          </w:rPr>
          <w:delText>ED</w:delText>
        </w:r>
        <w:r w:rsidDel="001E0BCE">
          <w:delText>Record</w:delText>
        </w:r>
        <w:r w:rsidDel="001E0BCE">
          <w:tab/>
        </w:r>
        <w:r w:rsidDel="001E0BCE">
          <w:tab/>
        </w:r>
        <w:r w:rsidDel="001E0BCE">
          <w:tab/>
        </w:r>
        <w:r w:rsidR="00E60BDC" w:rsidDel="001E0BCE">
          <w:tab/>
        </w:r>
        <w:r w:rsidDel="001E0BCE">
          <w:delText>(101)</w:delText>
        </w:r>
        <w:r w:rsidDel="001E0BCE">
          <w:rPr>
            <w:rFonts w:hint="eastAsia"/>
            <w:lang w:eastAsia="zh-CN"/>
          </w:rPr>
          <w:delText>,</w:delText>
        </w:r>
      </w:del>
    </w:p>
    <w:p w14:paraId="0C5C4538" w14:textId="4854E35F" w:rsidR="00973D51" w:rsidDel="001E0BCE" w:rsidRDefault="00973D51" w:rsidP="00973D51">
      <w:pPr>
        <w:pStyle w:val="PL"/>
        <w:rPr>
          <w:del w:id="6192" w:author="CR1021" w:date="2025-01-08T14:30:00Z"/>
          <w:lang w:eastAsia="zh-CN"/>
        </w:rPr>
      </w:pPr>
      <w:del w:id="6193" w:author="CR1021" w:date="2025-01-08T14:30:00Z">
        <w:r w:rsidDel="001E0BCE">
          <w:rPr>
            <w:rFonts w:hint="eastAsia"/>
            <w:lang w:eastAsia="zh-CN"/>
          </w:rPr>
          <w:tab/>
          <w:delText>pFDC</w:delText>
        </w:r>
        <w:r w:rsidDel="001E0BCE">
          <w:delText>Record</w:delText>
        </w:r>
        <w:r w:rsidDel="001E0BCE">
          <w:rPr>
            <w:rFonts w:hint="eastAsia"/>
            <w:lang w:eastAsia="zh-CN"/>
          </w:rPr>
          <w:tab/>
        </w:r>
        <w:r w:rsidDel="001E0BCE">
          <w:rPr>
            <w:rFonts w:hint="eastAsia"/>
            <w:lang w:eastAsia="zh-CN"/>
          </w:rPr>
          <w:tab/>
        </w:r>
        <w:r w:rsidDel="001E0BCE">
          <w:rPr>
            <w:rFonts w:hint="eastAsia"/>
            <w:lang w:eastAsia="zh-CN"/>
          </w:rPr>
          <w:tab/>
        </w:r>
        <w:r w:rsidR="00E60BDC" w:rsidDel="001E0BCE">
          <w:rPr>
            <w:lang w:eastAsia="zh-CN"/>
          </w:rPr>
          <w:tab/>
        </w:r>
        <w:r w:rsidDel="001E0BCE">
          <w:rPr>
            <w:rFonts w:hint="eastAsia"/>
            <w:lang w:eastAsia="zh-CN"/>
          </w:rPr>
          <w:delText>(</w:delText>
        </w:r>
        <w:r w:rsidDel="001E0BCE">
          <w:rPr>
            <w:lang w:eastAsia="zh-CN"/>
          </w:rPr>
          <w:delText>102</w:delText>
        </w:r>
        <w:r w:rsidDel="001E0BCE">
          <w:rPr>
            <w:rFonts w:hint="eastAsia"/>
            <w:lang w:eastAsia="zh-CN"/>
          </w:rPr>
          <w:delText>)</w:delText>
        </w:r>
        <w:r w:rsidR="001675F0" w:rsidDel="001E0BCE">
          <w:rPr>
            <w:rFonts w:hint="eastAsia"/>
            <w:lang w:eastAsia="zh-CN"/>
          </w:rPr>
          <w:delText>,</w:delText>
        </w:r>
      </w:del>
    </w:p>
    <w:p w14:paraId="4AD839D4" w14:textId="4D0AE083" w:rsidR="001675F0" w:rsidDel="001E0BCE" w:rsidRDefault="001675F0" w:rsidP="001675F0">
      <w:pPr>
        <w:pStyle w:val="PL"/>
        <w:rPr>
          <w:del w:id="6194" w:author="CR1021" w:date="2025-01-08T14:30:00Z"/>
        </w:rPr>
      </w:pPr>
      <w:del w:id="6195" w:author="CR1021" w:date="2025-01-08T14:30:00Z">
        <w:r w:rsidDel="001E0BCE">
          <w:delText>--</w:delText>
        </w:r>
      </w:del>
    </w:p>
    <w:p w14:paraId="642F549A" w14:textId="1A5A2027" w:rsidR="00973D51" w:rsidDel="001E0BCE" w:rsidRDefault="001675F0" w:rsidP="001675F0">
      <w:pPr>
        <w:pStyle w:val="PL"/>
        <w:rPr>
          <w:del w:id="6196" w:author="CR1021" w:date="2025-01-08T14:30:00Z"/>
          <w:lang w:eastAsia="zh-CN"/>
        </w:rPr>
      </w:pPr>
      <w:del w:id="6197" w:author="CR1021" w:date="2025-01-08T14:30:00Z">
        <w:r w:rsidDel="001E0BCE">
          <w:delText>--  Record values10</w:delText>
        </w:r>
        <w:r w:rsidDel="001E0BCE">
          <w:rPr>
            <w:rFonts w:hint="eastAsia"/>
            <w:lang w:eastAsia="zh-CN"/>
          </w:rPr>
          <w:delText>3 and</w:delText>
        </w:r>
        <w:r w:rsidRPr="00973D51" w:rsidDel="001E0BCE">
          <w:rPr>
            <w:lang w:eastAsia="zh-CN"/>
          </w:rPr>
          <w:delText xml:space="preserve"> </w:delText>
        </w:r>
        <w:r w:rsidDel="001E0BCE">
          <w:rPr>
            <w:lang w:eastAsia="zh-CN"/>
          </w:rPr>
          <w:delText>10</w:delText>
        </w:r>
        <w:r w:rsidDel="001E0BCE">
          <w:rPr>
            <w:rFonts w:hint="eastAsia"/>
            <w:lang w:eastAsia="zh-CN"/>
          </w:rPr>
          <w:delText>4</w:delText>
        </w:r>
        <w:r w:rsidDel="001E0BCE">
          <w:delText xml:space="preserve"> are </w:delText>
        </w:r>
        <w:r w:rsidDel="001E0BCE">
          <w:rPr>
            <w:rFonts w:hint="eastAsia"/>
            <w:lang w:eastAsia="zh-CN"/>
          </w:rPr>
          <w:delText>Monitoring Event</w:delText>
        </w:r>
        <w:r w:rsidDel="001E0BCE">
          <w:delText xml:space="preserve"> specific. The contents are defined in TS </w:delText>
        </w:r>
      </w:del>
    </w:p>
    <w:p w14:paraId="06CD88F1" w14:textId="10E52E0D" w:rsidR="001675F0" w:rsidDel="001E0BCE" w:rsidRDefault="001675F0" w:rsidP="001675F0">
      <w:pPr>
        <w:pStyle w:val="PL"/>
        <w:rPr>
          <w:del w:id="6198" w:author="CR1021" w:date="2025-01-08T14:30:00Z"/>
        </w:rPr>
      </w:pPr>
      <w:del w:id="6199" w:author="CR1021" w:date="2025-01-08T14:30:00Z">
        <w:r w:rsidDel="001E0BCE">
          <w:rPr>
            <w:lang w:eastAsia="zh-CN"/>
          </w:rPr>
          <w:delText>--</w:delText>
        </w:r>
        <w:r w:rsidDel="001E0BCE">
          <w:rPr>
            <w:lang w:eastAsia="zh-CN"/>
          </w:rPr>
          <w:tab/>
        </w:r>
        <w:r w:rsidDel="001E0BCE">
          <w:delText>32.27</w:delText>
        </w:r>
        <w:r w:rsidDel="001E0BCE">
          <w:rPr>
            <w:rFonts w:hint="eastAsia"/>
            <w:lang w:eastAsia="zh-CN"/>
          </w:rPr>
          <w:delText>8</w:delText>
        </w:r>
        <w:r w:rsidDel="001E0BCE">
          <w:delText> [3</w:delText>
        </w:r>
        <w:r w:rsidDel="001E0BCE">
          <w:rPr>
            <w:rFonts w:hint="eastAsia"/>
            <w:lang w:eastAsia="zh-CN"/>
          </w:rPr>
          <w:delText>8</w:delText>
        </w:r>
        <w:r w:rsidDel="001E0BCE">
          <w:delText>]</w:delText>
        </w:r>
      </w:del>
    </w:p>
    <w:p w14:paraId="160B35BC" w14:textId="66CF1B19" w:rsidR="001675F0" w:rsidDel="001E0BCE" w:rsidRDefault="001675F0" w:rsidP="001675F0">
      <w:pPr>
        <w:pStyle w:val="PL"/>
        <w:rPr>
          <w:del w:id="6200" w:author="CR1021" w:date="2025-01-08T14:30:00Z"/>
        </w:rPr>
      </w:pPr>
      <w:del w:id="6201" w:author="CR1021" w:date="2025-01-08T14:30:00Z">
        <w:r w:rsidDel="001E0BCE">
          <w:delText>--</w:delText>
        </w:r>
      </w:del>
    </w:p>
    <w:p w14:paraId="471918E8" w14:textId="37EE4376" w:rsidR="001675F0" w:rsidDel="001E0BCE" w:rsidRDefault="001675F0" w:rsidP="001675F0">
      <w:pPr>
        <w:pStyle w:val="PL"/>
        <w:rPr>
          <w:del w:id="6202" w:author="CR1021" w:date="2025-01-08T14:30:00Z"/>
        </w:rPr>
      </w:pPr>
      <w:del w:id="6203" w:author="CR1021" w:date="2025-01-08T14:30:00Z">
        <w:r w:rsidDel="001E0BCE">
          <w:tab/>
        </w:r>
        <w:r w:rsidDel="001E0BCE">
          <w:rPr>
            <w:rFonts w:hint="eastAsia"/>
            <w:lang w:eastAsia="zh-CN"/>
          </w:rPr>
          <w:delText>mECO</w:delText>
        </w:r>
        <w:r w:rsidDel="001E0BCE">
          <w:delText>Record</w:delText>
        </w:r>
        <w:r w:rsidDel="001E0BCE">
          <w:tab/>
        </w:r>
        <w:r w:rsidDel="001E0BCE">
          <w:tab/>
        </w:r>
        <w:r w:rsidDel="001E0BCE">
          <w:tab/>
        </w:r>
        <w:r w:rsidR="00E60BDC" w:rsidDel="001E0BCE">
          <w:tab/>
        </w:r>
        <w:r w:rsidDel="001E0BCE">
          <w:delText>(10</w:delText>
        </w:r>
        <w:r w:rsidDel="001E0BCE">
          <w:rPr>
            <w:rFonts w:hint="eastAsia"/>
            <w:lang w:eastAsia="zh-CN"/>
          </w:rPr>
          <w:delText>3</w:delText>
        </w:r>
        <w:r w:rsidDel="001E0BCE">
          <w:delText>),</w:delText>
        </w:r>
      </w:del>
    </w:p>
    <w:p w14:paraId="28DD4B2F" w14:textId="14A9C36B" w:rsidR="001675F0" w:rsidDel="001E0BCE" w:rsidRDefault="001675F0" w:rsidP="001675F0">
      <w:pPr>
        <w:pStyle w:val="PL"/>
        <w:rPr>
          <w:del w:id="6204" w:author="CR1021" w:date="2025-01-08T14:30:00Z"/>
          <w:lang w:eastAsia="zh-CN"/>
        </w:rPr>
      </w:pPr>
      <w:del w:id="6205" w:author="CR1021" w:date="2025-01-08T14:30:00Z">
        <w:r w:rsidDel="001E0BCE">
          <w:tab/>
        </w:r>
        <w:r w:rsidDel="001E0BCE">
          <w:rPr>
            <w:rFonts w:hint="eastAsia"/>
            <w:lang w:eastAsia="zh-CN"/>
          </w:rPr>
          <w:delText>mERE</w:delText>
        </w:r>
        <w:r w:rsidDel="001E0BCE">
          <w:delText>Record</w:delText>
        </w:r>
        <w:r w:rsidDel="001E0BCE">
          <w:tab/>
        </w:r>
        <w:r w:rsidDel="001E0BCE">
          <w:tab/>
        </w:r>
        <w:r w:rsidDel="001E0BCE">
          <w:tab/>
        </w:r>
        <w:r w:rsidR="00E60BDC" w:rsidDel="001E0BCE">
          <w:tab/>
        </w:r>
        <w:r w:rsidDel="001E0BCE">
          <w:delText>(10</w:delText>
        </w:r>
        <w:r w:rsidDel="001E0BCE">
          <w:rPr>
            <w:rFonts w:hint="eastAsia"/>
            <w:lang w:eastAsia="zh-CN"/>
          </w:rPr>
          <w:delText>4</w:delText>
        </w:r>
        <w:r w:rsidDel="001E0BCE">
          <w:delText>)</w:delText>
        </w:r>
        <w:r w:rsidR="003B4705" w:rsidDel="001E0BCE">
          <w:delText>,</w:delText>
        </w:r>
      </w:del>
    </w:p>
    <w:p w14:paraId="4C9A07D1" w14:textId="4406EB41" w:rsidR="003B4705" w:rsidDel="001E0BCE" w:rsidRDefault="003B4705" w:rsidP="003B4705">
      <w:pPr>
        <w:pStyle w:val="PL"/>
        <w:rPr>
          <w:del w:id="6206" w:author="CR1021" w:date="2025-01-08T14:30:00Z"/>
        </w:rPr>
      </w:pPr>
      <w:del w:id="6207" w:author="CR1021" w:date="2025-01-08T14:30:00Z">
        <w:r w:rsidDel="001E0BCE">
          <w:delText>--</w:delText>
        </w:r>
      </w:del>
    </w:p>
    <w:p w14:paraId="4C2AAA2D" w14:textId="1F8058DE" w:rsidR="003B4705" w:rsidDel="001E0BCE" w:rsidRDefault="003B4705" w:rsidP="003B4705">
      <w:pPr>
        <w:pStyle w:val="PL"/>
        <w:rPr>
          <w:del w:id="6208" w:author="CR1021" w:date="2025-01-08T14:30:00Z"/>
          <w:lang w:eastAsia="zh-CN"/>
        </w:rPr>
      </w:pPr>
      <w:del w:id="6209" w:author="CR1021" w:date="2025-01-08T14:30:00Z">
        <w:r w:rsidDel="001E0BCE">
          <w:delText>--  Record values 10</w:delText>
        </w:r>
        <w:r w:rsidDel="001E0BCE">
          <w:rPr>
            <w:lang w:eastAsia="zh-CN"/>
          </w:rPr>
          <w:delText>5 to 106</w:delText>
        </w:r>
        <w:r w:rsidDel="001E0BCE">
          <w:rPr>
            <w:rFonts w:hint="eastAsia"/>
            <w:lang w:eastAsia="zh-CN"/>
          </w:rPr>
          <w:delText xml:space="preserve"> </w:delText>
        </w:r>
        <w:r w:rsidDel="001E0BCE">
          <w:rPr>
            <w:lang w:eastAsia="zh-CN"/>
          </w:rPr>
          <w:delText>are</w:delText>
        </w:r>
        <w:r w:rsidDel="001E0BCE">
          <w:delText xml:space="preserve"> </w:delText>
        </w:r>
        <w:r w:rsidDel="001E0BCE">
          <w:rPr>
            <w:lang w:eastAsia="zh-CN"/>
          </w:rPr>
          <w:delText>CP data transfer</w:delText>
        </w:r>
        <w:r w:rsidDel="001E0BCE">
          <w:delText xml:space="preserve"> specific. The contents are defined in TS </w:delText>
        </w:r>
      </w:del>
    </w:p>
    <w:p w14:paraId="1BCF649B" w14:textId="279851E9" w:rsidR="003B4705" w:rsidDel="001E0BCE" w:rsidRDefault="003B4705" w:rsidP="003B4705">
      <w:pPr>
        <w:pStyle w:val="PL"/>
        <w:rPr>
          <w:del w:id="6210" w:author="CR1021" w:date="2025-01-08T14:30:00Z"/>
        </w:rPr>
      </w:pPr>
      <w:del w:id="6211" w:author="CR1021" w:date="2025-01-08T14:30:00Z">
        <w:r w:rsidDel="001E0BCE">
          <w:rPr>
            <w:lang w:eastAsia="zh-CN"/>
          </w:rPr>
          <w:delText>--</w:delText>
        </w:r>
        <w:r w:rsidDel="001E0BCE">
          <w:rPr>
            <w:lang w:eastAsia="zh-CN"/>
          </w:rPr>
          <w:tab/>
        </w:r>
        <w:r w:rsidDel="001E0BCE">
          <w:delText>32.253 [13]</w:delText>
        </w:r>
      </w:del>
    </w:p>
    <w:p w14:paraId="7E534321" w14:textId="08A35A01" w:rsidR="003B4705" w:rsidDel="001E0BCE" w:rsidRDefault="003B4705" w:rsidP="003B4705">
      <w:pPr>
        <w:pStyle w:val="PL"/>
        <w:rPr>
          <w:del w:id="6212" w:author="CR1021" w:date="2025-01-08T14:30:00Z"/>
        </w:rPr>
      </w:pPr>
      <w:del w:id="6213" w:author="CR1021" w:date="2025-01-08T14:30:00Z">
        <w:r w:rsidDel="001E0BCE">
          <w:delText>--</w:delText>
        </w:r>
      </w:del>
    </w:p>
    <w:p w14:paraId="5B434B5D" w14:textId="239A787F" w:rsidR="003B4705" w:rsidDel="001E0BCE" w:rsidRDefault="003B4705" w:rsidP="003B4705">
      <w:pPr>
        <w:pStyle w:val="PL"/>
        <w:rPr>
          <w:del w:id="6214" w:author="CR1021" w:date="2025-01-08T14:30:00Z"/>
        </w:rPr>
      </w:pPr>
      <w:del w:id="6215" w:author="CR1021" w:date="2025-01-08T14:30:00Z">
        <w:r w:rsidDel="001E0BCE">
          <w:tab/>
          <w:delText>cPDTSCERecord</w:delText>
        </w:r>
        <w:r w:rsidDel="001E0BCE">
          <w:tab/>
        </w:r>
        <w:r w:rsidDel="001E0BCE">
          <w:tab/>
        </w:r>
        <w:r w:rsidDel="001E0BCE">
          <w:tab/>
          <w:delText>(10</w:delText>
        </w:r>
        <w:r w:rsidDel="001E0BCE">
          <w:rPr>
            <w:lang w:eastAsia="zh-CN"/>
          </w:rPr>
          <w:delText>5</w:delText>
        </w:r>
        <w:r w:rsidDel="001E0BCE">
          <w:delText>),</w:delText>
        </w:r>
      </w:del>
    </w:p>
    <w:p w14:paraId="3FAF0AB9" w14:textId="727E5020" w:rsidR="00473961" w:rsidDel="001E0BCE" w:rsidRDefault="003B4705" w:rsidP="00473961">
      <w:pPr>
        <w:pStyle w:val="PL"/>
        <w:rPr>
          <w:del w:id="6216" w:author="CR1021" w:date="2025-01-08T14:30:00Z"/>
        </w:rPr>
      </w:pPr>
      <w:del w:id="6217" w:author="CR1021" w:date="2025-01-08T14:30:00Z">
        <w:r w:rsidDel="001E0BCE">
          <w:tab/>
          <w:delText>cPDTSNNRecord</w:delText>
        </w:r>
        <w:r w:rsidDel="001E0BCE">
          <w:tab/>
        </w:r>
        <w:r w:rsidDel="001E0BCE">
          <w:tab/>
        </w:r>
        <w:r w:rsidDel="001E0BCE">
          <w:tab/>
          <w:delText>(10</w:delText>
        </w:r>
        <w:r w:rsidDel="001E0BCE">
          <w:rPr>
            <w:lang w:eastAsia="zh-CN"/>
          </w:rPr>
          <w:delText>6</w:delText>
        </w:r>
        <w:r w:rsidDel="001E0BCE">
          <w:delText>)</w:delText>
        </w:r>
        <w:r w:rsidR="00473961" w:rsidDel="001E0BCE">
          <w:delText>,</w:delText>
        </w:r>
        <w:r w:rsidR="00473961" w:rsidRPr="00473961" w:rsidDel="001E0BCE">
          <w:delText xml:space="preserve"> </w:delText>
        </w:r>
        <w:r w:rsidR="00473961" w:rsidDel="001E0BCE">
          <w:delText>--</w:delText>
        </w:r>
      </w:del>
    </w:p>
    <w:p w14:paraId="393B302D" w14:textId="67A42A4F" w:rsidR="00473961" w:rsidDel="001E0BCE" w:rsidRDefault="00473961" w:rsidP="00473961">
      <w:pPr>
        <w:pStyle w:val="PL"/>
        <w:rPr>
          <w:del w:id="6218" w:author="CR1021" w:date="2025-01-08T14:30:00Z"/>
          <w:lang w:eastAsia="zh-CN"/>
        </w:rPr>
      </w:pPr>
      <w:del w:id="6219" w:author="CR1021" w:date="2025-01-08T14:30:00Z">
        <w:r w:rsidDel="001E0BCE">
          <w:delText>--  Record values 110</w:delText>
        </w:r>
        <w:r w:rsidDel="001E0BCE">
          <w:rPr>
            <w:lang w:eastAsia="zh-CN"/>
          </w:rPr>
          <w:delText xml:space="preserve"> to </w:delText>
        </w:r>
        <w:r w:rsidR="00E43223" w:rsidDel="001E0BCE">
          <w:rPr>
            <w:lang w:eastAsia="zh-CN"/>
          </w:rPr>
          <w:delText>113</w:delText>
        </w:r>
        <w:r w:rsidR="00E43223" w:rsidDel="001E0BCE">
          <w:rPr>
            <w:rFonts w:hint="eastAsia"/>
            <w:lang w:eastAsia="zh-CN"/>
          </w:rPr>
          <w:delText xml:space="preserve"> </w:delText>
        </w:r>
        <w:r w:rsidDel="001E0BCE">
          <w:rPr>
            <w:lang w:eastAsia="zh-CN"/>
          </w:rPr>
          <w:delText>are</w:delText>
        </w:r>
        <w:r w:rsidDel="001E0BCE">
          <w:delText xml:space="preserve"> </w:delText>
        </w:r>
        <w:r w:rsidDel="001E0BCE">
          <w:rPr>
            <w:lang w:eastAsia="zh-CN"/>
          </w:rPr>
          <w:delText xml:space="preserve">SMS </w:delText>
        </w:r>
        <w:r w:rsidDel="001E0BCE">
          <w:delText xml:space="preserve">specific. The contents are defined in TS </w:delText>
        </w:r>
      </w:del>
    </w:p>
    <w:p w14:paraId="2EB40770" w14:textId="64DFBDB9" w:rsidR="00473961" w:rsidDel="001E0BCE" w:rsidRDefault="00473961" w:rsidP="00473961">
      <w:pPr>
        <w:pStyle w:val="PL"/>
        <w:rPr>
          <w:del w:id="6220" w:author="CR1021" w:date="2025-01-08T14:30:00Z"/>
        </w:rPr>
      </w:pPr>
      <w:del w:id="6221" w:author="CR1021" w:date="2025-01-08T14:30:00Z">
        <w:r w:rsidDel="001E0BCE">
          <w:rPr>
            <w:lang w:eastAsia="zh-CN"/>
          </w:rPr>
          <w:delText>--</w:delText>
        </w:r>
        <w:r w:rsidDel="001E0BCE">
          <w:rPr>
            <w:lang w:eastAsia="zh-CN"/>
          </w:rPr>
          <w:tab/>
        </w:r>
        <w:r w:rsidDel="001E0BCE">
          <w:delText>32.274 [34]</w:delText>
        </w:r>
      </w:del>
    </w:p>
    <w:p w14:paraId="4B8E2C67" w14:textId="641766ED" w:rsidR="00473961" w:rsidDel="001E0BCE" w:rsidRDefault="00473961" w:rsidP="00473961">
      <w:pPr>
        <w:pStyle w:val="PL"/>
        <w:rPr>
          <w:del w:id="6222" w:author="CR1021" w:date="2025-01-08T14:30:00Z"/>
        </w:rPr>
      </w:pPr>
      <w:del w:id="6223" w:author="CR1021" w:date="2025-01-08T14:30:00Z">
        <w:r w:rsidDel="001E0BCE">
          <w:delText>--</w:delText>
        </w:r>
      </w:del>
    </w:p>
    <w:p w14:paraId="284A47A8" w14:textId="229F0C72" w:rsidR="00473961" w:rsidDel="001E0BCE" w:rsidRDefault="00473961" w:rsidP="00473961">
      <w:pPr>
        <w:pStyle w:val="PL"/>
        <w:rPr>
          <w:del w:id="6224" w:author="CR1021" w:date="2025-01-08T14:30:00Z"/>
        </w:rPr>
      </w:pPr>
      <w:del w:id="6225" w:author="CR1021" w:date="2025-01-08T14:30:00Z">
        <w:r w:rsidDel="001E0BCE">
          <w:tab/>
          <w:delText>sCDVTT4Record</w:delText>
        </w:r>
        <w:r w:rsidDel="001E0BCE">
          <w:tab/>
        </w:r>
        <w:r w:rsidDel="001E0BCE">
          <w:tab/>
        </w:r>
        <w:r w:rsidDel="001E0BCE">
          <w:tab/>
          <w:delText>(110),</w:delText>
        </w:r>
      </w:del>
    </w:p>
    <w:p w14:paraId="44ABC283" w14:textId="04ED2BA6" w:rsidR="00E43223" w:rsidDel="001E0BCE" w:rsidRDefault="00473961" w:rsidP="00E43223">
      <w:pPr>
        <w:pStyle w:val="PL"/>
        <w:rPr>
          <w:del w:id="6226" w:author="CR1021" w:date="2025-01-08T14:30:00Z"/>
        </w:rPr>
      </w:pPr>
      <w:del w:id="6227" w:author="CR1021" w:date="2025-01-08T14:30:00Z">
        <w:r w:rsidDel="001E0BCE">
          <w:tab/>
          <w:delText>sCSMOT4Record</w:delText>
        </w:r>
        <w:r w:rsidDel="001E0BCE">
          <w:tab/>
        </w:r>
        <w:r w:rsidDel="001E0BCE">
          <w:tab/>
        </w:r>
        <w:r w:rsidDel="001E0BCE">
          <w:tab/>
          <w:delText>(111)</w:delText>
        </w:r>
        <w:r w:rsidR="003F2F83" w:rsidDel="001E0BCE">
          <w:delText>,</w:delText>
        </w:r>
      </w:del>
    </w:p>
    <w:p w14:paraId="0C51E433" w14:textId="1668420A" w:rsidR="00E43223" w:rsidDel="001E0BCE" w:rsidRDefault="00E43223" w:rsidP="00E43223">
      <w:pPr>
        <w:pStyle w:val="PL"/>
        <w:rPr>
          <w:del w:id="6228" w:author="CR1021" w:date="2025-01-08T14:30:00Z"/>
        </w:rPr>
      </w:pPr>
      <w:del w:id="6229" w:author="CR1021" w:date="2025-01-08T14:30:00Z">
        <w:r w:rsidDel="001E0BCE">
          <w:tab/>
          <w:delText>iSMSMORecord</w:delText>
        </w:r>
        <w:r w:rsidDel="001E0BCE">
          <w:tab/>
        </w:r>
        <w:r w:rsidDel="001E0BCE">
          <w:tab/>
        </w:r>
        <w:r w:rsidDel="001E0BCE">
          <w:tab/>
          <w:delText>(112),</w:delText>
        </w:r>
      </w:del>
    </w:p>
    <w:p w14:paraId="3CAC2C61" w14:textId="5B894403" w:rsidR="00473961" w:rsidDel="001E0BCE" w:rsidRDefault="00E43223" w:rsidP="00E43223">
      <w:pPr>
        <w:pStyle w:val="PL"/>
        <w:rPr>
          <w:del w:id="6230" w:author="CR1021" w:date="2025-01-08T14:30:00Z"/>
        </w:rPr>
      </w:pPr>
      <w:del w:id="6231" w:author="CR1021" w:date="2025-01-08T14:30:00Z">
        <w:r w:rsidDel="001E0BCE">
          <w:tab/>
          <w:delText>iSMSMTRecord</w:delText>
        </w:r>
        <w:r w:rsidDel="001E0BCE">
          <w:tab/>
        </w:r>
        <w:r w:rsidDel="001E0BCE">
          <w:tab/>
        </w:r>
        <w:r w:rsidDel="001E0BCE">
          <w:tab/>
          <w:delText>(113),</w:delText>
        </w:r>
      </w:del>
    </w:p>
    <w:p w14:paraId="342F5364" w14:textId="5C5E2414" w:rsidR="003F2F83" w:rsidDel="001E0BCE" w:rsidRDefault="003F2F83" w:rsidP="003F2F83">
      <w:pPr>
        <w:pStyle w:val="PL"/>
        <w:rPr>
          <w:del w:id="6232" w:author="CR1021" w:date="2025-01-08T14:30:00Z"/>
        </w:rPr>
      </w:pPr>
      <w:del w:id="6233" w:author="CR1021" w:date="2025-01-08T14:30:00Z">
        <w:r w:rsidDel="001E0BCE">
          <w:delText xml:space="preserve">--  </w:delText>
        </w:r>
      </w:del>
    </w:p>
    <w:p w14:paraId="169EE81D" w14:textId="7E5F4198" w:rsidR="003F2F83" w:rsidDel="001E0BCE" w:rsidRDefault="003F2F83" w:rsidP="003F2F83">
      <w:pPr>
        <w:pStyle w:val="PL"/>
        <w:rPr>
          <w:del w:id="6234" w:author="CR1021" w:date="2025-01-08T14:30:00Z"/>
          <w:lang w:eastAsia="zh-CN"/>
        </w:rPr>
      </w:pPr>
      <w:del w:id="6235" w:author="CR1021" w:date="2025-01-08T14:30:00Z">
        <w:r w:rsidDel="001E0BCE">
          <w:lastRenderedPageBreak/>
          <w:delText>--  Record values</w:delText>
        </w:r>
        <w:r w:rsidR="004513B0" w:rsidDel="001E0BCE">
          <w:delText xml:space="preserve"> </w:delText>
        </w:r>
        <w:r w:rsidDel="001E0BCE">
          <w:delText>120</w:delText>
        </w:r>
        <w:r w:rsidDel="001E0BCE">
          <w:rPr>
            <w:rFonts w:hint="eastAsia"/>
            <w:lang w:eastAsia="zh-CN"/>
          </w:rPr>
          <w:delText xml:space="preserve"> </w:delText>
        </w:r>
        <w:r w:rsidDel="001E0BCE">
          <w:rPr>
            <w:lang w:eastAsia="zh-CN"/>
          </w:rPr>
          <w:delText>are</w:delText>
        </w:r>
        <w:r w:rsidDel="001E0BCE">
          <w:delText xml:space="preserve"> </w:delText>
        </w:r>
        <w:r w:rsidDel="001E0BCE">
          <w:rPr>
            <w:lang w:eastAsia="zh-CN"/>
          </w:rPr>
          <w:delText>Exposure Function API</w:delText>
        </w:r>
        <w:r w:rsidDel="001E0BCE">
          <w:delText xml:space="preserve"> specific. The contents are defined in TS </w:delText>
        </w:r>
      </w:del>
    </w:p>
    <w:p w14:paraId="693B70A2" w14:textId="62E86E43" w:rsidR="003F2F83" w:rsidDel="001E0BCE" w:rsidRDefault="003F2F83" w:rsidP="003F2F83">
      <w:pPr>
        <w:pStyle w:val="PL"/>
        <w:rPr>
          <w:del w:id="6236" w:author="CR1021" w:date="2025-01-08T14:30:00Z"/>
        </w:rPr>
      </w:pPr>
      <w:del w:id="6237" w:author="CR1021" w:date="2025-01-08T14:30:00Z">
        <w:r w:rsidDel="001E0BCE">
          <w:rPr>
            <w:lang w:eastAsia="zh-CN"/>
          </w:rPr>
          <w:delText>--</w:delText>
        </w:r>
        <w:r w:rsidDel="001E0BCE">
          <w:rPr>
            <w:lang w:eastAsia="zh-CN"/>
          </w:rPr>
          <w:tab/>
        </w:r>
        <w:r w:rsidDel="001E0BCE">
          <w:delText>32.254 [14]</w:delText>
        </w:r>
      </w:del>
    </w:p>
    <w:p w14:paraId="285CD75C" w14:textId="2E7A8B28" w:rsidR="003F2F83" w:rsidDel="001E0BCE" w:rsidRDefault="003F2F83" w:rsidP="003F2F83">
      <w:pPr>
        <w:pStyle w:val="PL"/>
        <w:rPr>
          <w:del w:id="6238" w:author="CR1021" w:date="2025-01-08T14:30:00Z"/>
        </w:rPr>
      </w:pPr>
      <w:del w:id="6239" w:author="CR1021" w:date="2025-01-08T14:30:00Z">
        <w:r w:rsidDel="001E0BCE">
          <w:delText>--</w:delText>
        </w:r>
      </w:del>
    </w:p>
    <w:p w14:paraId="0CBEBC77" w14:textId="36C5A9AA" w:rsidR="003F2F83" w:rsidDel="001E0BCE" w:rsidRDefault="003F2F83" w:rsidP="003F2F83">
      <w:pPr>
        <w:pStyle w:val="PL"/>
        <w:rPr>
          <w:del w:id="6240" w:author="CR1021" w:date="2025-01-08T14:30:00Z"/>
        </w:rPr>
      </w:pPr>
      <w:del w:id="6241" w:author="CR1021" w:date="2025-01-08T14:30:00Z">
        <w:r w:rsidDel="001E0BCE">
          <w:tab/>
          <w:delText>e</w:delText>
        </w:r>
        <w:r w:rsidRPr="004B2816" w:rsidDel="001E0BCE">
          <w:delText>ASCERecord</w:delText>
        </w:r>
        <w:r w:rsidDel="001E0BCE">
          <w:tab/>
        </w:r>
        <w:r w:rsidDel="001E0BCE">
          <w:tab/>
        </w:r>
        <w:r w:rsidDel="001E0BCE">
          <w:tab/>
        </w:r>
        <w:r w:rsidR="00E60BDC" w:rsidDel="001E0BCE">
          <w:tab/>
        </w:r>
        <w:r w:rsidDel="001E0BCE">
          <w:delText>(120)</w:delText>
        </w:r>
        <w:r w:rsidR="004513B0" w:rsidDel="001E0BCE">
          <w:delText>,</w:delText>
        </w:r>
      </w:del>
    </w:p>
    <w:p w14:paraId="0C50E51E" w14:textId="2D27E4F7" w:rsidR="003F2F83" w:rsidDel="001E0BCE" w:rsidRDefault="003F2F83" w:rsidP="003F2F83">
      <w:pPr>
        <w:pStyle w:val="PL"/>
        <w:rPr>
          <w:del w:id="6242" w:author="CR1021" w:date="2025-01-08T14:30:00Z"/>
        </w:rPr>
      </w:pPr>
      <w:del w:id="6243" w:author="CR1021" w:date="2025-01-08T14:30:00Z">
        <w:r w:rsidDel="001E0BCE">
          <w:delText>--</w:delText>
        </w:r>
      </w:del>
    </w:p>
    <w:p w14:paraId="1672791B" w14:textId="344DA299" w:rsidR="004513B0" w:rsidDel="001E0BCE" w:rsidRDefault="004513B0" w:rsidP="004513B0">
      <w:pPr>
        <w:pStyle w:val="PL"/>
        <w:rPr>
          <w:del w:id="6244" w:author="CR1021" w:date="2025-01-08T14:30:00Z"/>
        </w:rPr>
      </w:pPr>
      <w:del w:id="6245" w:author="CR1021" w:date="2025-01-08T14:30:00Z">
        <w:r w:rsidDel="001E0BCE">
          <w:delText>--  Record values from 200</w:delText>
        </w:r>
        <w:r w:rsidDel="001E0BCE">
          <w:rPr>
            <w:rFonts w:hint="eastAsia"/>
            <w:lang w:eastAsia="zh-CN"/>
          </w:rPr>
          <w:delText xml:space="preserve"> </w:delText>
        </w:r>
        <w:r w:rsidDel="001E0BCE">
          <w:rPr>
            <w:lang w:eastAsia="zh-CN"/>
          </w:rPr>
          <w:delText>are specific to Charging Function domain</w:delText>
        </w:r>
        <w:r w:rsidDel="001E0BCE">
          <w:delText xml:space="preserve"> </w:delText>
        </w:r>
      </w:del>
    </w:p>
    <w:p w14:paraId="409CC60B" w14:textId="03857CD2" w:rsidR="004513B0" w:rsidDel="001E0BCE" w:rsidRDefault="004513B0" w:rsidP="004513B0">
      <w:pPr>
        <w:pStyle w:val="PL"/>
        <w:rPr>
          <w:del w:id="6246" w:author="CR1021" w:date="2025-01-08T14:30:00Z"/>
        </w:rPr>
      </w:pPr>
      <w:del w:id="6247" w:author="CR1021" w:date="2025-01-08T14:30:00Z">
        <w:r w:rsidDel="001E0BCE">
          <w:delText>--</w:delText>
        </w:r>
      </w:del>
    </w:p>
    <w:p w14:paraId="5966678A" w14:textId="5B00E23F" w:rsidR="004513B0" w:rsidDel="001E0BCE" w:rsidRDefault="004513B0" w:rsidP="004513B0">
      <w:pPr>
        <w:pStyle w:val="PL"/>
        <w:rPr>
          <w:del w:id="6248" w:author="CR1021" w:date="2025-01-08T14:30:00Z"/>
        </w:rPr>
      </w:pPr>
      <w:del w:id="6249" w:author="CR1021" w:date="2025-01-08T14:30:00Z">
        <w:r w:rsidDel="001E0BCE">
          <w:tab/>
          <w:delText>chargingFunctionRecord</w:delText>
        </w:r>
        <w:r w:rsidDel="001E0BCE">
          <w:tab/>
        </w:r>
        <w:r w:rsidDel="001E0BCE">
          <w:tab/>
          <w:delText>(200)</w:delText>
        </w:r>
      </w:del>
    </w:p>
    <w:p w14:paraId="489F0747" w14:textId="7D133F59" w:rsidR="004513B0" w:rsidDel="001E0BCE" w:rsidRDefault="004513B0" w:rsidP="004513B0">
      <w:pPr>
        <w:pStyle w:val="PL"/>
        <w:rPr>
          <w:del w:id="6250" w:author="CR1021" w:date="2025-01-08T14:30:00Z"/>
        </w:rPr>
      </w:pPr>
      <w:del w:id="6251" w:author="CR1021" w:date="2025-01-08T14:30:00Z">
        <w:r w:rsidDel="001E0BCE">
          <w:delText>--</w:delText>
        </w:r>
      </w:del>
    </w:p>
    <w:p w14:paraId="17E70916" w14:textId="667226E0" w:rsidR="009B1C39" w:rsidDel="001E0BCE" w:rsidRDefault="009B1C39" w:rsidP="003F2F83">
      <w:pPr>
        <w:pStyle w:val="PL"/>
        <w:rPr>
          <w:del w:id="6252" w:author="CR1021" w:date="2025-01-08T14:30:00Z"/>
        </w:rPr>
      </w:pPr>
    </w:p>
    <w:p w14:paraId="15543FC0" w14:textId="444A4ECB" w:rsidR="001675F0" w:rsidDel="001E0BCE" w:rsidRDefault="001675F0" w:rsidP="00973D51">
      <w:pPr>
        <w:pStyle w:val="PL"/>
        <w:rPr>
          <w:del w:id="6253" w:author="CR1021" w:date="2025-01-08T14:30:00Z"/>
        </w:rPr>
      </w:pPr>
    </w:p>
    <w:p w14:paraId="5C1E6969" w14:textId="12993492" w:rsidR="009B1C39" w:rsidDel="001E0BCE" w:rsidRDefault="009B1C39">
      <w:pPr>
        <w:pStyle w:val="PL"/>
        <w:rPr>
          <w:del w:id="6254" w:author="CR1021" w:date="2025-01-08T14:30:00Z"/>
        </w:rPr>
      </w:pPr>
      <w:del w:id="6255" w:author="CR1021" w:date="2025-01-08T14:30:00Z">
        <w:r w:rsidDel="001E0BCE">
          <w:delText>}</w:delText>
        </w:r>
      </w:del>
    </w:p>
    <w:p w14:paraId="15BED7FC" w14:textId="1A828C26" w:rsidR="009B1C39" w:rsidDel="001E0BCE" w:rsidRDefault="009B1C39">
      <w:pPr>
        <w:pStyle w:val="PL"/>
        <w:rPr>
          <w:del w:id="6256" w:author="CR1021" w:date="2025-01-08T14:30:00Z"/>
        </w:rPr>
      </w:pPr>
    </w:p>
    <w:p w14:paraId="5570952B" w14:textId="3E723924" w:rsidR="009B1C39" w:rsidDel="001E0BCE" w:rsidRDefault="009B1C39">
      <w:pPr>
        <w:pStyle w:val="PL"/>
        <w:rPr>
          <w:del w:id="6257" w:author="CR1021" w:date="2025-01-08T14:30:00Z"/>
        </w:rPr>
      </w:pPr>
      <w:del w:id="6258" w:author="CR1021" w:date="2025-01-08T14:30:00Z">
        <w:r w:rsidDel="001E0BCE">
          <w:delText>RequiredMBMSBearerCapabilities</w:delText>
        </w:r>
        <w:r w:rsidDel="001E0BCE">
          <w:tab/>
        </w:r>
        <w:r w:rsidDel="001E0BCE">
          <w:tab/>
          <w:delText>::= OCTET STRING (SIZE (3..</w:delText>
        </w:r>
        <w:r w:rsidDel="001E0BCE">
          <w:rPr>
            <w:lang w:eastAsia="zh-CN"/>
          </w:rPr>
          <w:delText>14</w:delText>
        </w:r>
        <w:r w:rsidDel="001E0BCE">
          <w:delText>))</w:delText>
        </w:r>
      </w:del>
    </w:p>
    <w:p w14:paraId="5B177C6B" w14:textId="084CB59C" w:rsidR="009B1C39" w:rsidDel="001E0BCE" w:rsidRDefault="009B1C39">
      <w:pPr>
        <w:pStyle w:val="PL"/>
        <w:rPr>
          <w:del w:id="6259" w:author="CR1021" w:date="2025-01-08T14:30:00Z"/>
        </w:rPr>
      </w:pPr>
      <w:del w:id="6260" w:author="CR1021" w:date="2025-01-08T14:30:00Z">
        <w:r w:rsidDel="001E0BCE">
          <w:delText>--</w:delText>
        </w:r>
      </w:del>
    </w:p>
    <w:p w14:paraId="2F0D00FE" w14:textId="00BF1E7A" w:rsidR="009B1C39" w:rsidDel="001E0BCE" w:rsidRDefault="009B1C39" w:rsidP="00016597">
      <w:pPr>
        <w:pStyle w:val="PL"/>
        <w:rPr>
          <w:del w:id="6261" w:author="CR1021" w:date="2025-01-08T14:30:00Z"/>
        </w:rPr>
      </w:pPr>
      <w:del w:id="6262" w:author="CR1021" w:date="2025-01-08T14:30:00Z">
        <w:r w:rsidDel="001E0BCE">
          <w:delText xml:space="preserve">-- This octet string is a 1:1 copy of the contents (i.e. starting with octet 5) of the </w:delText>
        </w:r>
      </w:del>
    </w:p>
    <w:p w14:paraId="20EBEE3C" w14:textId="5D79E89D" w:rsidR="009B1C39" w:rsidDel="001E0BCE" w:rsidRDefault="009B1C39">
      <w:pPr>
        <w:pStyle w:val="PL"/>
        <w:rPr>
          <w:del w:id="6263" w:author="CR1021" w:date="2025-01-08T14:30:00Z"/>
        </w:rPr>
      </w:pPr>
      <w:del w:id="6264" w:author="CR1021" w:date="2025-01-08T14:30:00Z">
        <w:r w:rsidDel="001E0BCE">
          <w:delText xml:space="preserve">-- </w:delText>
        </w:r>
        <w:r w:rsidR="00016597" w:rsidDel="001E0BCE">
          <w:delText xml:space="preserve">"Quality of </w:delText>
        </w:r>
        <w:r w:rsidDel="001E0BCE">
          <w:delText>service Profile" information element specified in TS 29.060 [75].</w:delText>
        </w:r>
      </w:del>
    </w:p>
    <w:p w14:paraId="161F4519" w14:textId="5F0298BD" w:rsidR="009B1C39" w:rsidDel="001E0BCE" w:rsidRDefault="009B1C39">
      <w:pPr>
        <w:pStyle w:val="PL"/>
        <w:rPr>
          <w:del w:id="6265" w:author="CR1021" w:date="2025-01-08T14:30:00Z"/>
        </w:rPr>
      </w:pPr>
      <w:del w:id="6266" w:author="CR1021" w:date="2025-01-08T14:30:00Z">
        <w:r w:rsidDel="001E0BCE">
          <w:delText>--</w:delText>
        </w:r>
      </w:del>
    </w:p>
    <w:p w14:paraId="48AA86A1" w14:textId="01AA6C39" w:rsidR="009B1C39" w:rsidDel="001E0BCE" w:rsidRDefault="009B1C39">
      <w:pPr>
        <w:pStyle w:val="PL"/>
        <w:rPr>
          <w:del w:id="6267" w:author="CR1021" w:date="2025-01-08T14:30:00Z"/>
        </w:rPr>
      </w:pPr>
    </w:p>
    <w:p w14:paraId="50FBB151" w14:textId="4AA4901D" w:rsidR="009B1C39" w:rsidDel="001E0BCE" w:rsidRDefault="009B1C39">
      <w:pPr>
        <w:pStyle w:val="PL"/>
        <w:rPr>
          <w:del w:id="6268" w:author="CR1021" w:date="2025-01-08T14:30:00Z"/>
        </w:rPr>
      </w:pPr>
      <w:del w:id="6269" w:author="CR1021" w:date="2025-01-08T14:30:00Z">
        <w:r w:rsidDel="001E0BCE">
          <w:delText>RoutingAreaCode</w:delText>
        </w:r>
        <w:r w:rsidDel="001E0BCE">
          <w:tab/>
          <w:delText>::= OCTET STRING (SIZE(1))</w:delText>
        </w:r>
      </w:del>
    </w:p>
    <w:p w14:paraId="62CE60AB" w14:textId="0908CC80" w:rsidR="009B1C39" w:rsidDel="001E0BCE" w:rsidRDefault="009B1C39">
      <w:pPr>
        <w:pStyle w:val="PL"/>
        <w:rPr>
          <w:del w:id="6270" w:author="CR1021" w:date="2025-01-08T14:30:00Z"/>
        </w:rPr>
      </w:pPr>
      <w:del w:id="6271" w:author="CR1021" w:date="2025-01-08T14:30:00Z">
        <w:r w:rsidDel="001E0BCE">
          <w:delText>--</w:delText>
        </w:r>
      </w:del>
    </w:p>
    <w:p w14:paraId="225F5DB5" w14:textId="7A9A5E09" w:rsidR="009B1C39" w:rsidDel="001E0BCE" w:rsidRDefault="009B1C39">
      <w:pPr>
        <w:pStyle w:val="PL"/>
        <w:rPr>
          <w:del w:id="6272" w:author="CR1021" w:date="2025-01-08T14:30:00Z"/>
        </w:rPr>
      </w:pPr>
      <w:del w:id="6273" w:author="CR1021" w:date="2025-01-08T14:30:00Z">
        <w:r w:rsidDel="001E0BCE">
          <w:delText>-- See TS 24.008 [208]</w:delText>
        </w:r>
        <w:r w:rsidDel="001E0BCE">
          <w:tab/>
        </w:r>
      </w:del>
    </w:p>
    <w:p w14:paraId="3F9ABD93" w14:textId="69BE1DD0" w:rsidR="009B1C39" w:rsidDel="001E0BCE" w:rsidRDefault="009B1C39">
      <w:pPr>
        <w:pStyle w:val="PL"/>
        <w:rPr>
          <w:del w:id="6274" w:author="CR1021" w:date="2025-01-08T14:30:00Z"/>
        </w:rPr>
      </w:pPr>
      <w:del w:id="6275" w:author="CR1021" w:date="2025-01-08T14:30:00Z">
        <w:r w:rsidDel="001E0BCE">
          <w:delText>--</w:delText>
        </w:r>
      </w:del>
    </w:p>
    <w:p w14:paraId="2E677B8F" w14:textId="3D8AA302" w:rsidR="009E45F2" w:rsidDel="001E0BCE" w:rsidRDefault="009E45F2" w:rsidP="009E45F2">
      <w:pPr>
        <w:pStyle w:val="PL"/>
        <w:rPr>
          <w:del w:id="6276" w:author="CR1021" w:date="2025-01-08T14:30:00Z"/>
        </w:rPr>
      </w:pPr>
    </w:p>
    <w:p w14:paraId="52FBD78B" w14:textId="2A3D26AE" w:rsidR="009E45F2" w:rsidDel="001E0BCE" w:rsidRDefault="009E45F2" w:rsidP="009E45F2">
      <w:pPr>
        <w:pStyle w:val="PL"/>
        <w:rPr>
          <w:del w:id="6277" w:author="CR1021" w:date="2025-01-08T14:30:00Z"/>
        </w:rPr>
      </w:pPr>
      <w:del w:id="6278" w:author="CR1021" w:date="2025-01-08T14:30:00Z">
        <w:r w:rsidDel="001E0BCE">
          <w:delText xml:space="preserve">-- </w:delText>
        </w:r>
      </w:del>
    </w:p>
    <w:p w14:paraId="2288CAFC" w14:textId="64E55C42" w:rsidR="009E45F2" w:rsidDel="001E0BCE" w:rsidRDefault="009E45F2" w:rsidP="009E45F2">
      <w:pPr>
        <w:pStyle w:val="PL"/>
        <w:outlineLvl w:val="3"/>
        <w:rPr>
          <w:del w:id="6279" w:author="CR1021" w:date="2025-01-08T14:30:00Z"/>
          <w:snapToGrid w:val="0"/>
        </w:rPr>
      </w:pPr>
      <w:del w:id="6280" w:author="CR1021" w:date="2025-01-08T14:30:00Z">
        <w:r w:rsidDel="001E0BCE">
          <w:rPr>
            <w:snapToGrid w:val="0"/>
          </w:rPr>
          <w:delText>-- S</w:delText>
        </w:r>
      </w:del>
    </w:p>
    <w:p w14:paraId="74DFF711" w14:textId="08DC0AC9" w:rsidR="009E45F2" w:rsidDel="001E0BCE" w:rsidRDefault="009E45F2" w:rsidP="009E45F2">
      <w:pPr>
        <w:pStyle w:val="PL"/>
        <w:rPr>
          <w:del w:id="6281" w:author="CR1021" w:date="2025-01-08T14:30:00Z"/>
        </w:rPr>
      </w:pPr>
      <w:del w:id="6282" w:author="CR1021" w:date="2025-01-08T14:30:00Z">
        <w:r w:rsidDel="001E0BCE">
          <w:delText xml:space="preserve">-- </w:delText>
        </w:r>
      </w:del>
    </w:p>
    <w:p w14:paraId="4F1638FE" w14:textId="7C9666B5" w:rsidR="003617E9" w:rsidDel="001E0BCE" w:rsidRDefault="003617E9" w:rsidP="003617E9">
      <w:pPr>
        <w:pStyle w:val="PL"/>
        <w:rPr>
          <w:del w:id="6283" w:author="CR1021" w:date="2025-01-08T14:30:00Z"/>
        </w:rPr>
      </w:pPr>
    </w:p>
    <w:p w14:paraId="22953ED1" w14:textId="5F1CABDB" w:rsidR="003617E9" w:rsidDel="001E0BCE" w:rsidRDefault="003617E9" w:rsidP="003617E9">
      <w:pPr>
        <w:pStyle w:val="PL"/>
        <w:rPr>
          <w:del w:id="6284" w:author="CR1021" w:date="2025-01-08T14:30:00Z"/>
        </w:rPr>
      </w:pPr>
      <w:del w:id="6285" w:author="CR1021" w:date="2025-01-08T14:30:00Z">
        <w:r w:rsidDel="001E0BCE">
          <w:delText>SCSASAddress</w:delText>
        </w:r>
        <w:r w:rsidDel="001E0BCE">
          <w:tab/>
        </w:r>
        <w:r w:rsidDel="001E0BCE">
          <w:tab/>
          <w:delText>::= SET</w:delText>
        </w:r>
      </w:del>
    </w:p>
    <w:p w14:paraId="5297A9E6" w14:textId="305A8B45" w:rsidR="003617E9" w:rsidDel="001E0BCE" w:rsidRDefault="003617E9" w:rsidP="003617E9">
      <w:pPr>
        <w:pStyle w:val="PL"/>
        <w:rPr>
          <w:del w:id="6286" w:author="CR1021" w:date="2025-01-08T14:30:00Z"/>
        </w:rPr>
      </w:pPr>
      <w:del w:id="6287" w:author="CR1021" w:date="2025-01-08T14:30:00Z">
        <w:r w:rsidDel="001E0BCE">
          <w:delText>--</w:delText>
        </w:r>
      </w:del>
    </w:p>
    <w:p w14:paraId="1F5DAB75" w14:textId="657E2AF7" w:rsidR="003617E9" w:rsidDel="001E0BCE" w:rsidRDefault="003617E9" w:rsidP="003617E9">
      <w:pPr>
        <w:pStyle w:val="PL"/>
        <w:rPr>
          <w:del w:id="6288" w:author="CR1021" w:date="2025-01-08T14:30:00Z"/>
        </w:rPr>
      </w:pPr>
      <w:del w:id="6289" w:author="CR1021" w:date="2025-01-08T14:30:00Z">
        <w:r w:rsidDel="001E0BCE">
          <w:delText xml:space="preserve">-- </w:delText>
        </w:r>
      </w:del>
    </w:p>
    <w:p w14:paraId="6787653E" w14:textId="0F8085CF" w:rsidR="003617E9" w:rsidDel="001E0BCE" w:rsidRDefault="003617E9" w:rsidP="003617E9">
      <w:pPr>
        <w:pStyle w:val="PL"/>
        <w:rPr>
          <w:del w:id="6290" w:author="CR1021" w:date="2025-01-08T14:30:00Z"/>
        </w:rPr>
      </w:pPr>
      <w:del w:id="6291" w:author="CR1021" w:date="2025-01-08T14:30:00Z">
        <w:r w:rsidDel="001E0BCE">
          <w:delText>--</w:delText>
        </w:r>
      </w:del>
    </w:p>
    <w:p w14:paraId="5043EF23" w14:textId="3F277264" w:rsidR="003617E9" w:rsidDel="001E0BCE" w:rsidRDefault="003617E9" w:rsidP="003617E9">
      <w:pPr>
        <w:pStyle w:val="PL"/>
        <w:rPr>
          <w:del w:id="6292" w:author="CR1021" w:date="2025-01-08T14:30:00Z"/>
        </w:rPr>
      </w:pPr>
      <w:del w:id="6293" w:author="CR1021" w:date="2025-01-08T14:30:00Z">
        <w:r w:rsidDel="001E0BCE">
          <w:delText>{</w:delText>
        </w:r>
      </w:del>
    </w:p>
    <w:p w14:paraId="5939F5F8" w14:textId="15B7E7ED" w:rsidR="003617E9" w:rsidDel="001E0BCE" w:rsidRDefault="003617E9" w:rsidP="003617E9">
      <w:pPr>
        <w:pStyle w:val="PL"/>
        <w:tabs>
          <w:tab w:val="clear" w:pos="2304"/>
          <w:tab w:val="clear" w:pos="2688"/>
          <w:tab w:val="left" w:pos="2690"/>
        </w:tabs>
        <w:rPr>
          <w:del w:id="6294" w:author="CR1021" w:date="2025-01-08T14:30:00Z"/>
        </w:rPr>
      </w:pPr>
      <w:del w:id="6295" w:author="CR1021" w:date="2025-01-08T14:30:00Z">
        <w:r w:rsidDel="001E0BCE">
          <w:tab/>
          <w:delText>sCSAddress</w:delText>
        </w:r>
        <w:r w:rsidDel="001E0BCE">
          <w:tab/>
        </w:r>
        <w:r w:rsidR="00E60BDC" w:rsidDel="001E0BCE">
          <w:tab/>
        </w:r>
        <w:r w:rsidDel="001E0BCE">
          <w:delText>[1] IPAddress,</w:delText>
        </w:r>
      </w:del>
    </w:p>
    <w:p w14:paraId="1F9E0649" w14:textId="5304AD71" w:rsidR="003617E9" w:rsidDel="001E0BCE" w:rsidRDefault="003617E9" w:rsidP="003617E9">
      <w:pPr>
        <w:pStyle w:val="PL"/>
        <w:rPr>
          <w:del w:id="6296" w:author="CR1021" w:date="2025-01-08T14:30:00Z"/>
        </w:rPr>
      </w:pPr>
      <w:del w:id="6297" w:author="CR1021" w:date="2025-01-08T14:30:00Z">
        <w:r w:rsidDel="001E0BCE">
          <w:tab/>
          <w:delText>sCSRealm</w:delText>
        </w:r>
        <w:r w:rsidDel="001E0BCE">
          <w:tab/>
        </w:r>
        <w:r w:rsidDel="001E0BCE">
          <w:tab/>
          <w:delText>[2] DiameterIdentity</w:delText>
        </w:r>
      </w:del>
    </w:p>
    <w:p w14:paraId="0C63D42C" w14:textId="1485EB7B" w:rsidR="003617E9" w:rsidDel="001E0BCE" w:rsidRDefault="003617E9" w:rsidP="003617E9">
      <w:pPr>
        <w:pStyle w:val="PL"/>
        <w:rPr>
          <w:del w:id="6298" w:author="CR1021" w:date="2025-01-08T14:30:00Z"/>
        </w:rPr>
      </w:pPr>
      <w:del w:id="6299" w:author="CR1021" w:date="2025-01-08T14:30:00Z">
        <w:r w:rsidDel="001E0BCE">
          <w:delText>}</w:delText>
        </w:r>
      </w:del>
    </w:p>
    <w:p w14:paraId="6CCF518E" w14:textId="70A77E29" w:rsidR="003617E9" w:rsidDel="001E0BCE" w:rsidRDefault="003617E9" w:rsidP="003617E9">
      <w:pPr>
        <w:pStyle w:val="PL"/>
        <w:rPr>
          <w:del w:id="6300" w:author="CR1021" w:date="2025-01-08T14:30:00Z"/>
        </w:rPr>
      </w:pPr>
    </w:p>
    <w:p w14:paraId="6878AFEA" w14:textId="63176D31" w:rsidR="003A0356" w:rsidRPr="00E349B5" w:rsidDel="001E0BCE" w:rsidRDefault="003A0356" w:rsidP="003A0356">
      <w:pPr>
        <w:pStyle w:val="PL"/>
        <w:rPr>
          <w:del w:id="6301" w:author="CR1021" w:date="2025-01-08T14:30:00Z"/>
        </w:rPr>
      </w:pPr>
      <w:del w:id="6302" w:author="CR1021" w:date="2025-01-08T14:30:00Z">
        <w:r w:rsidRPr="00E349B5" w:rsidDel="001E0BCE">
          <w:delText>Session-Id</w:delText>
        </w:r>
        <w:r w:rsidDel="001E0BCE">
          <w:tab/>
        </w:r>
        <w:r w:rsidRPr="00E349B5" w:rsidDel="001E0BCE">
          <w:delText>::= GraphicString</w:delText>
        </w:r>
      </w:del>
    </w:p>
    <w:p w14:paraId="7901A39C" w14:textId="5D709DCF" w:rsidR="003A0356" w:rsidRPr="00E349B5" w:rsidDel="001E0BCE" w:rsidRDefault="003A0356" w:rsidP="003A0356">
      <w:pPr>
        <w:pStyle w:val="PL"/>
        <w:rPr>
          <w:del w:id="6303" w:author="CR1021" w:date="2025-01-08T14:30:00Z"/>
        </w:rPr>
      </w:pPr>
      <w:del w:id="6304" w:author="CR1021" w:date="2025-01-08T14:30:00Z">
        <w:r w:rsidRPr="00E349B5" w:rsidDel="001E0BCE">
          <w:delText>--</w:delText>
        </w:r>
      </w:del>
    </w:p>
    <w:p w14:paraId="4EEE7E53" w14:textId="27CEDD8A" w:rsidR="003A0356" w:rsidRPr="00E349B5" w:rsidDel="001E0BCE" w:rsidRDefault="003A0356" w:rsidP="003A0356">
      <w:pPr>
        <w:pStyle w:val="PL"/>
        <w:rPr>
          <w:del w:id="6305" w:author="CR1021" w:date="2025-01-08T14:30:00Z"/>
        </w:rPr>
      </w:pPr>
      <w:del w:id="6306" w:author="CR1021" w:date="2025-01-08T14:30:00Z">
        <w:r w:rsidRPr="00E349B5" w:rsidDel="001E0BCE">
          <w:delText>-- rfc3261 [401]: example for SIP C</w:delText>
        </w:r>
        <w:r w:rsidDel="001E0BCE">
          <w:delText>ALL</w:delText>
        </w:r>
        <w:r w:rsidRPr="00E349B5" w:rsidDel="001E0BCE">
          <w:delText>-ID: f81d4fae-7dec-11d0-a765-00a0c91e6bf6@foo.bar.com</w:delText>
        </w:r>
      </w:del>
    </w:p>
    <w:p w14:paraId="2E710A4C" w14:textId="4A4A1CCE" w:rsidR="003A0356" w:rsidRPr="00E349B5" w:rsidDel="001E0BCE" w:rsidRDefault="003A0356" w:rsidP="003A0356">
      <w:pPr>
        <w:pStyle w:val="PL"/>
        <w:rPr>
          <w:del w:id="6307" w:author="CR1021" w:date="2025-01-08T14:30:00Z"/>
        </w:rPr>
      </w:pPr>
      <w:del w:id="6308" w:author="CR1021" w:date="2025-01-08T14:30:00Z">
        <w:r w:rsidRPr="00E349B5" w:rsidDel="001E0BCE">
          <w:delText>--</w:delText>
        </w:r>
      </w:del>
    </w:p>
    <w:p w14:paraId="41A4DEC6" w14:textId="183FF576" w:rsidR="009B1C39" w:rsidDel="001E0BCE" w:rsidRDefault="009B1C39">
      <w:pPr>
        <w:pStyle w:val="PL"/>
        <w:rPr>
          <w:del w:id="6309" w:author="CR1021" w:date="2025-01-08T14:30:00Z"/>
        </w:rPr>
      </w:pPr>
    </w:p>
    <w:p w14:paraId="6D03319C" w14:textId="07827938" w:rsidR="009B1C39" w:rsidDel="001E0BCE" w:rsidRDefault="009B1C39">
      <w:pPr>
        <w:pStyle w:val="PL"/>
        <w:rPr>
          <w:del w:id="6310" w:author="CR1021" w:date="2025-01-08T14:30:00Z"/>
        </w:rPr>
      </w:pPr>
      <w:del w:id="6311" w:author="CR1021" w:date="2025-01-08T14:30:00Z">
        <w:r w:rsidDel="001E0BCE">
          <w:delText>ServiceContextID</w:delText>
        </w:r>
        <w:r w:rsidDel="001E0BCE">
          <w:tab/>
        </w:r>
        <w:r w:rsidDel="001E0BCE">
          <w:tab/>
          <w:delText>::= UTF8String</w:delText>
        </w:r>
      </w:del>
    </w:p>
    <w:p w14:paraId="2E932C27" w14:textId="33710866" w:rsidR="009B1C39" w:rsidDel="001E0BCE" w:rsidRDefault="009B1C39">
      <w:pPr>
        <w:pStyle w:val="PL"/>
        <w:rPr>
          <w:del w:id="6312" w:author="CR1021" w:date="2025-01-08T14:30:00Z"/>
        </w:rPr>
      </w:pPr>
    </w:p>
    <w:p w14:paraId="5F119F05" w14:textId="70824034" w:rsidR="009B1C39" w:rsidDel="001E0BCE" w:rsidRDefault="009B1C39">
      <w:pPr>
        <w:pStyle w:val="PL"/>
        <w:rPr>
          <w:del w:id="6313" w:author="CR1021" w:date="2025-01-08T14:30:00Z"/>
        </w:rPr>
      </w:pPr>
      <w:del w:id="6314" w:author="CR1021" w:date="2025-01-08T14:30:00Z">
        <w:r w:rsidDel="001E0BCE">
          <w:delText>ServiceSpecificInfo  ::=  SEQUENCE</w:delText>
        </w:r>
      </w:del>
    </w:p>
    <w:p w14:paraId="420E6E44" w14:textId="47F6A172" w:rsidR="009B1C39" w:rsidDel="001E0BCE" w:rsidRDefault="009B1C39">
      <w:pPr>
        <w:pStyle w:val="PL"/>
        <w:rPr>
          <w:del w:id="6315" w:author="CR1021" w:date="2025-01-08T14:30:00Z"/>
        </w:rPr>
      </w:pPr>
      <w:del w:id="6316" w:author="CR1021" w:date="2025-01-08T14:30:00Z">
        <w:r w:rsidDel="001E0BCE">
          <w:delText>{</w:delText>
        </w:r>
      </w:del>
    </w:p>
    <w:p w14:paraId="3EA8EC50" w14:textId="1DE00989" w:rsidR="009B1C39" w:rsidDel="001E0BCE" w:rsidRDefault="009B1C39">
      <w:pPr>
        <w:pStyle w:val="PL"/>
        <w:rPr>
          <w:del w:id="6317" w:author="CR1021" w:date="2025-01-08T14:30:00Z"/>
        </w:rPr>
      </w:pPr>
      <w:del w:id="6318" w:author="CR1021" w:date="2025-01-08T14:30:00Z">
        <w:r w:rsidDel="001E0BCE">
          <w:tab/>
          <w:delText>serviceSpecificData</w:delText>
        </w:r>
        <w:r w:rsidDel="001E0BCE">
          <w:tab/>
        </w:r>
        <w:r w:rsidDel="001E0BCE">
          <w:tab/>
          <w:delText xml:space="preserve">[0] GraphicString OPTIONAL, </w:delText>
        </w:r>
        <w:r w:rsidDel="001E0BCE">
          <w:br/>
        </w:r>
        <w:r w:rsidDel="001E0BCE">
          <w:tab/>
          <w:delText>serviceSpecificType</w:delText>
        </w:r>
        <w:r w:rsidDel="001E0BCE">
          <w:tab/>
        </w:r>
        <w:r w:rsidDel="001E0BCE">
          <w:tab/>
          <w:delText>[1] INTEGER OPTIONAL</w:delText>
        </w:r>
      </w:del>
    </w:p>
    <w:p w14:paraId="717E8915" w14:textId="772EE5CA" w:rsidR="009B1C39" w:rsidDel="001E0BCE" w:rsidRDefault="009B1C39">
      <w:pPr>
        <w:pStyle w:val="PL"/>
        <w:rPr>
          <w:del w:id="6319" w:author="CR1021" w:date="2025-01-08T14:30:00Z"/>
        </w:rPr>
      </w:pPr>
      <w:del w:id="6320" w:author="CR1021" w:date="2025-01-08T14:30:00Z">
        <w:r w:rsidDel="001E0BCE">
          <w:delText>}</w:delText>
        </w:r>
      </w:del>
    </w:p>
    <w:p w14:paraId="1E5DEA89" w14:textId="5D326A12" w:rsidR="009B1C39" w:rsidDel="001E0BCE" w:rsidRDefault="009B1C39">
      <w:pPr>
        <w:pStyle w:val="PL"/>
        <w:rPr>
          <w:del w:id="6321" w:author="CR1021" w:date="2025-01-08T14:30:00Z"/>
        </w:rPr>
      </w:pPr>
    </w:p>
    <w:p w14:paraId="13FB3FA5" w14:textId="33A86AD2" w:rsidR="009B1C39" w:rsidDel="001E0BCE" w:rsidRDefault="009B1C39">
      <w:pPr>
        <w:pStyle w:val="PL"/>
        <w:rPr>
          <w:del w:id="6322" w:author="CR1021" w:date="2025-01-08T14:30:00Z"/>
        </w:rPr>
      </w:pPr>
      <w:del w:id="6323" w:author="CR1021" w:date="2025-01-08T14:30:00Z">
        <w:r w:rsidDel="001E0BCE">
          <w:delText>SMSResult</w:delText>
        </w:r>
        <w:r w:rsidDel="001E0BCE">
          <w:tab/>
        </w:r>
        <w:r w:rsidDel="001E0BCE">
          <w:tab/>
        </w:r>
        <w:r w:rsidDel="001E0BCE">
          <w:tab/>
        </w:r>
        <w:r w:rsidDel="001E0BCE">
          <w:tab/>
        </w:r>
        <w:r w:rsidDel="001E0BCE">
          <w:tab/>
          <w:delText>::= Diagnostics</w:delText>
        </w:r>
      </w:del>
    </w:p>
    <w:p w14:paraId="28C5676C" w14:textId="5F16BA47" w:rsidR="009B1C39" w:rsidDel="001E0BCE" w:rsidRDefault="009B1C39">
      <w:pPr>
        <w:pStyle w:val="PL"/>
        <w:rPr>
          <w:del w:id="6324" w:author="CR1021" w:date="2025-01-08T14:30:00Z"/>
        </w:rPr>
      </w:pPr>
    </w:p>
    <w:p w14:paraId="381D62D7" w14:textId="2617C382" w:rsidR="009B1C39" w:rsidDel="001E0BCE" w:rsidRDefault="009B1C39">
      <w:pPr>
        <w:pStyle w:val="PL"/>
        <w:rPr>
          <w:del w:id="6325" w:author="CR1021" w:date="2025-01-08T14:30:00Z"/>
        </w:rPr>
      </w:pPr>
      <w:del w:id="6326" w:author="CR1021" w:date="2025-01-08T14:30:00Z">
        <w:r w:rsidDel="001E0BCE">
          <w:delText>SmsTpDestinationNumber ::= OCTET STRING</w:delText>
        </w:r>
      </w:del>
    </w:p>
    <w:p w14:paraId="5A65AC51" w14:textId="2F2E8656" w:rsidR="009B1C39" w:rsidDel="001E0BCE" w:rsidRDefault="009B1C39">
      <w:pPr>
        <w:pStyle w:val="PL"/>
        <w:rPr>
          <w:del w:id="6327" w:author="CR1021" w:date="2025-01-08T14:30:00Z"/>
        </w:rPr>
      </w:pPr>
      <w:del w:id="6328" w:author="CR1021" w:date="2025-01-08T14:30:00Z">
        <w:r w:rsidDel="001E0BCE">
          <w:delText>--</w:delText>
        </w:r>
      </w:del>
    </w:p>
    <w:p w14:paraId="099093F1" w14:textId="239C59ED" w:rsidR="009B1C39" w:rsidDel="001E0BCE" w:rsidRDefault="009B1C39">
      <w:pPr>
        <w:pStyle w:val="PL"/>
        <w:rPr>
          <w:del w:id="6329" w:author="CR1021" w:date="2025-01-08T14:30:00Z"/>
        </w:rPr>
      </w:pPr>
      <w:del w:id="6330" w:author="CR1021" w:date="2025-01-08T14:30:00Z">
        <w:r w:rsidDel="001E0BCE">
          <w:delText>-- This type contains the binary coded decimal representation of</w:delText>
        </w:r>
      </w:del>
    </w:p>
    <w:p w14:paraId="0A884957" w14:textId="6E41F555" w:rsidR="009B1C39" w:rsidDel="001E0BCE" w:rsidRDefault="009B1C39">
      <w:pPr>
        <w:pStyle w:val="PL"/>
        <w:rPr>
          <w:del w:id="6331" w:author="CR1021" w:date="2025-01-08T14:30:00Z"/>
        </w:rPr>
      </w:pPr>
      <w:del w:id="6332" w:author="CR1021" w:date="2025-01-08T14:30:00Z">
        <w:r w:rsidDel="001E0BCE">
          <w:delText xml:space="preserve">-- the SMS address field the encoding of the octet string is in </w:delText>
        </w:r>
      </w:del>
    </w:p>
    <w:p w14:paraId="29723858" w14:textId="4F8D3224" w:rsidR="009B1C39" w:rsidDel="001E0BCE" w:rsidRDefault="009B1C39">
      <w:pPr>
        <w:pStyle w:val="PL"/>
        <w:rPr>
          <w:del w:id="6333" w:author="CR1021" w:date="2025-01-08T14:30:00Z"/>
        </w:rPr>
      </w:pPr>
      <w:del w:id="6334" w:author="CR1021" w:date="2025-01-08T14:30:00Z">
        <w:r w:rsidDel="001E0BCE">
          <w:delText>-- accordance with the definition of address fields in TS 23.040 [201].</w:delText>
        </w:r>
      </w:del>
    </w:p>
    <w:p w14:paraId="1DE8421E" w14:textId="27CAD10B" w:rsidR="009B1C39" w:rsidDel="001E0BCE" w:rsidRDefault="009B1C39">
      <w:pPr>
        <w:pStyle w:val="PL"/>
        <w:rPr>
          <w:del w:id="6335" w:author="CR1021" w:date="2025-01-08T14:30:00Z"/>
        </w:rPr>
      </w:pPr>
      <w:del w:id="6336" w:author="CR1021" w:date="2025-01-08T14:30:00Z">
        <w:r w:rsidDel="001E0BCE">
          <w:delText>-- This encoding includes type of number and numbering plan indication</w:delText>
        </w:r>
      </w:del>
    </w:p>
    <w:p w14:paraId="723D2A93" w14:textId="7FCA9FEE" w:rsidR="009B1C39" w:rsidDel="001E0BCE" w:rsidRDefault="009B1C39">
      <w:pPr>
        <w:pStyle w:val="PL"/>
        <w:rPr>
          <w:del w:id="6337" w:author="CR1021" w:date="2025-01-08T14:30:00Z"/>
        </w:rPr>
      </w:pPr>
      <w:del w:id="6338" w:author="CR1021" w:date="2025-01-08T14:30:00Z">
        <w:r w:rsidDel="001E0BCE">
          <w:delText>-- together with the address value range.</w:delText>
        </w:r>
      </w:del>
    </w:p>
    <w:p w14:paraId="2F9733A7" w14:textId="40314B0B" w:rsidR="009B1C39" w:rsidDel="001E0BCE" w:rsidRDefault="009B1C39">
      <w:pPr>
        <w:pStyle w:val="PL"/>
        <w:rPr>
          <w:del w:id="6339" w:author="CR1021" w:date="2025-01-08T14:30:00Z"/>
        </w:rPr>
      </w:pPr>
      <w:del w:id="6340" w:author="CR1021" w:date="2025-01-08T14:30:00Z">
        <w:r w:rsidDel="001E0BCE">
          <w:delText>--</w:delText>
        </w:r>
      </w:del>
    </w:p>
    <w:p w14:paraId="56A55706" w14:textId="3E18C5CE" w:rsidR="009B1C39" w:rsidDel="001E0BCE" w:rsidRDefault="009B1C39">
      <w:pPr>
        <w:pStyle w:val="PL"/>
        <w:rPr>
          <w:del w:id="6341" w:author="CR1021" w:date="2025-01-08T14:30:00Z"/>
        </w:rPr>
      </w:pPr>
    </w:p>
    <w:p w14:paraId="2008545A" w14:textId="7B64D8BA" w:rsidR="009B1C39" w:rsidDel="001E0BCE" w:rsidRDefault="009B1C39" w:rsidP="009B1C39">
      <w:pPr>
        <w:pStyle w:val="PL"/>
        <w:rPr>
          <w:del w:id="6342" w:author="CR1021" w:date="2025-01-08T14:30:00Z"/>
        </w:rPr>
      </w:pPr>
      <w:del w:id="6343" w:author="CR1021" w:date="2025-01-08T14:30:00Z">
        <w:r w:rsidDel="001E0BCE">
          <w:delText>SubscriberEquipmentNumber</w:delText>
        </w:r>
        <w:r w:rsidDel="001E0BCE">
          <w:tab/>
          <w:delText>::= SET</w:delText>
        </w:r>
      </w:del>
    </w:p>
    <w:p w14:paraId="7A98CBFF" w14:textId="057E72CE" w:rsidR="003C1A1B" w:rsidDel="001E0BCE" w:rsidRDefault="003C1A1B" w:rsidP="003C1A1B">
      <w:pPr>
        <w:pStyle w:val="PL"/>
        <w:rPr>
          <w:del w:id="6344" w:author="CR1021" w:date="2025-01-08T14:30:00Z"/>
        </w:rPr>
      </w:pPr>
      <w:del w:id="6345" w:author="CR1021" w:date="2025-01-08T14:30:00Z">
        <w:r w:rsidDel="001E0BCE">
          <w:delText>--</w:delText>
        </w:r>
      </w:del>
    </w:p>
    <w:p w14:paraId="52D6E488" w14:textId="0C19382D" w:rsidR="003C1A1B" w:rsidDel="001E0BCE" w:rsidRDefault="003C1A1B" w:rsidP="003C1A1B">
      <w:pPr>
        <w:pStyle w:val="PL"/>
        <w:rPr>
          <w:del w:id="6346" w:author="CR1021" w:date="2025-01-08T14:30:00Z"/>
        </w:rPr>
      </w:pPr>
      <w:del w:id="6347" w:author="CR1021" w:date="2025-01-08T14:30:00Z">
        <w:r w:rsidDel="001E0BCE">
          <w:delText xml:space="preserve">-- If </w:delText>
        </w:r>
        <w:r w:rsidRPr="00D44D07" w:rsidDel="001E0BCE">
          <w:delText xml:space="preserve">SubscriberEquipmentType </w:delText>
        </w:r>
        <w:r w:rsidDel="001E0BCE">
          <w:delText xml:space="preserve">is set to IMEISV and </w:delText>
        </w:r>
        <w:r w:rsidRPr="007D46BE" w:rsidDel="001E0BCE">
          <w:delText>IMEI is received</w:delText>
        </w:r>
        <w:r w:rsidDel="001E0BCE">
          <w:delText>,</w:delText>
        </w:r>
        <w:r w:rsidRPr="007D46BE" w:rsidDel="001E0BCE">
          <w:delText xml:space="preserve"> the number of digits </w:delText>
        </w:r>
        <w:r w:rsidDel="001E0BCE">
          <w:delText xml:space="preserve">is </w:delText>
        </w:r>
        <w:r w:rsidRPr="007D46BE" w:rsidDel="001E0BCE">
          <w:delText>15.</w:delText>
        </w:r>
      </w:del>
    </w:p>
    <w:p w14:paraId="190A08A7" w14:textId="3BB1439B" w:rsidR="003C1A1B" w:rsidDel="001E0BCE" w:rsidRDefault="003C1A1B" w:rsidP="003C1A1B">
      <w:pPr>
        <w:pStyle w:val="PL"/>
        <w:rPr>
          <w:del w:id="6348" w:author="CR1021" w:date="2025-01-08T14:30:00Z"/>
        </w:rPr>
      </w:pPr>
      <w:del w:id="6349" w:author="CR1021" w:date="2025-01-08T14:30:00Z">
        <w:r w:rsidDel="001E0BCE">
          <w:delText>--</w:delText>
        </w:r>
      </w:del>
    </w:p>
    <w:p w14:paraId="30FAC0F1" w14:textId="0D59F081" w:rsidR="009B1C39" w:rsidDel="001E0BCE" w:rsidRDefault="009B1C39" w:rsidP="003C1A1B">
      <w:pPr>
        <w:pStyle w:val="PL"/>
        <w:rPr>
          <w:del w:id="6350" w:author="CR1021" w:date="2025-01-08T14:30:00Z"/>
        </w:rPr>
      </w:pPr>
      <w:del w:id="6351" w:author="CR1021" w:date="2025-01-08T14:30:00Z">
        <w:r w:rsidDel="001E0BCE">
          <w:delText>{</w:delText>
        </w:r>
      </w:del>
    </w:p>
    <w:p w14:paraId="1EC8A1F6" w14:textId="290D8F87" w:rsidR="009B1C39" w:rsidDel="001E0BCE" w:rsidRDefault="009B1C39" w:rsidP="009B1C39">
      <w:pPr>
        <w:pStyle w:val="PL"/>
        <w:rPr>
          <w:del w:id="6352" w:author="CR1021" w:date="2025-01-08T14:30:00Z"/>
        </w:rPr>
      </w:pPr>
      <w:del w:id="6353" w:author="CR1021" w:date="2025-01-08T14:30:00Z">
        <w:r w:rsidDel="001E0BCE">
          <w:tab/>
          <w:delText>subscriberEquipmentNumberType</w:delText>
        </w:r>
        <w:r w:rsidDel="001E0BCE">
          <w:tab/>
          <w:delText>[0]</w:delText>
        </w:r>
        <w:r w:rsidDel="001E0BCE">
          <w:tab/>
          <w:delText>SubscriberEquipmentType,</w:delText>
        </w:r>
      </w:del>
    </w:p>
    <w:p w14:paraId="11FA2DFE" w14:textId="4DA8632E" w:rsidR="009B1C39" w:rsidDel="001E0BCE" w:rsidRDefault="009B1C39" w:rsidP="009B1C39">
      <w:pPr>
        <w:pStyle w:val="PL"/>
        <w:rPr>
          <w:del w:id="6354" w:author="CR1021" w:date="2025-01-08T14:30:00Z"/>
        </w:rPr>
      </w:pPr>
      <w:del w:id="6355" w:author="CR1021" w:date="2025-01-08T14:30:00Z">
        <w:r w:rsidDel="001E0BCE">
          <w:tab/>
          <w:delText>subscriberEquipmentNumberData</w:delText>
        </w:r>
        <w:r w:rsidDel="001E0BCE">
          <w:tab/>
          <w:delText>[1]</w:delText>
        </w:r>
        <w:r w:rsidDel="001E0BCE">
          <w:tab/>
          <w:delText>OCTET STRING</w:delText>
        </w:r>
      </w:del>
    </w:p>
    <w:p w14:paraId="45C311A9" w14:textId="06A395D7" w:rsidR="009B1C39" w:rsidDel="001E0BCE" w:rsidRDefault="009B1C39" w:rsidP="009B1C39">
      <w:pPr>
        <w:pStyle w:val="PL"/>
        <w:rPr>
          <w:del w:id="6356" w:author="CR1021" w:date="2025-01-08T14:30:00Z"/>
        </w:rPr>
      </w:pPr>
      <w:del w:id="6357" w:author="CR1021" w:date="2025-01-08T14:30:00Z">
        <w:r w:rsidDel="001E0BCE">
          <w:delText>}</w:delText>
        </w:r>
      </w:del>
    </w:p>
    <w:p w14:paraId="6789568F" w14:textId="4CB7FD38" w:rsidR="009B1C39" w:rsidDel="001E0BCE" w:rsidRDefault="009B1C39" w:rsidP="009B1C39">
      <w:pPr>
        <w:pStyle w:val="PL"/>
        <w:rPr>
          <w:del w:id="6358" w:author="CR1021" w:date="2025-01-08T14:30:00Z"/>
        </w:rPr>
      </w:pPr>
    </w:p>
    <w:p w14:paraId="1ACAA7CF" w14:textId="7168A346" w:rsidR="002945D3" w:rsidDel="001E0BCE" w:rsidRDefault="009B1C39" w:rsidP="002945D3">
      <w:pPr>
        <w:pStyle w:val="PL"/>
        <w:rPr>
          <w:del w:id="6359" w:author="CR1021" w:date="2025-01-08T14:30:00Z"/>
          <w:lang w:eastAsia="zh-CN"/>
        </w:rPr>
      </w:pPr>
      <w:del w:id="6360" w:author="CR1021" w:date="2025-01-08T14:30:00Z">
        <w:r w:rsidDel="001E0BCE">
          <w:delText>SubscriberEquipmentType</w:delText>
        </w:r>
        <w:r w:rsidDel="001E0BCE">
          <w:tab/>
          <w:delText>::= ENUMERATED</w:delText>
        </w:r>
      </w:del>
    </w:p>
    <w:p w14:paraId="6B946D57" w14:textId="55FA10C6" w:rsidR="002945D3" w:rsidDel="001E0BCE" w:rsidRDefault="002945D3" w:rsidP="002945D3">
      <w:pPr>
        <w:pStyle w:val="PL"/>
        <w:rPr>
          <w:del w:id="6361" w:author="CR1021" w:date="2025-01-08T14:30:00Z"/>
        </w:rPr>
      </w:pPr>
      <w:del w:id="6362" w:author="CR1021" w:date="2025-01-08T14:30:00Z">
        <w:r w:rsidDel="001E0BCE">
          <w:delText>--</w:delText>
        </w:r>
      </w:del>
    </w:p>
    <w:p w14:paraId="383384D6" w14:textId="1245E0C6" w:rsidR="002945D3" w:rsidDel="001E0BCE" w:rsidRDefault="002945D3" w:rsidP="002945D3">
      <w:pPr>
        <w:pStyle w:val="PL"/>
        <w:rPr>
          <w:del w:id="6363" w:author="CR1021" w:date="2025-01-08T14:30:00Z"/>
          <w:lang w:eastAsia="zh-CN"/>
        </w:rPr>
      </w:pPr>
      <w:del w:id="6364" w:author="CR1021" w:date="2025-01-08T14:30:00Z">
        <w:r w:rsidDel="001E0BCE">
          <w:delText xml:space="preserve">-- </w:delText>
        </w:r>
        <w:r w:rsidRPr="00957C0C" w:rsidDel="001E0BCE">
          <w:rPr>
            <w:lang w:eastAsia="zh-CN"/>
          </w:rPr>
          <w:delText>It should be noted that depending on the services, not all</w:delText>
        </w:r>
        <w:r w:rsidDel="001E0BCE">
          <w:rPr>
            <w:lang w:eastAsia="zh-CN"/>
          </w:rPr>
          <w:delText xml:space="preserve"> equipment types are applicable</w:delText>
        </w:r>
        <w:r w:rsidRPr="00C7227B" w:rsidDel="001E0BCE">
          <w:rPr>
            <w:lang w:eastAsia="zh-CN"/>
          </w:rPr>
          <w:delText>.</w:delText>
        </w:r>
      </w:del>
    </w:p>
    <w:p w14:paraId="2B7BE4AE" w14:textId="54A19DE2" w:rsidR="002945D3" w:rsidDel="001E0BCE" w:rsidRDefault="002945D3" w:rsidP="002945D3">
      <w:pPr>
        <w:pStyle w:val="PL"/>
        <w:rPr>
          <w:del w:id="6365" w:author="CR1021" w:date="2025-01-08T14:30:00Z"/>
        </w:rPr>
      </w:pPr>
      <w:del w:id="6366" w:author="CR1021" w:date="2025-01-08T14:30:00Z">
        <w:r w:rsidDel="001E0BCE">
          <w:delText xml:space="preserve">-- </w:delText>
        </w:r>
        <w:r w:rsidRPr="00F81FCE" w:rsidDel="001E0BCE">
          <w:rPr>
            <w:lang w:eastAsia="zh-CN"/>
          </w:rPr>
          <w:delText>For IMS equipment types 0 and 3 are applicable</w:delText>
        </w:r>
        <w:r w:rsidDel="001E0BCE">
          <w:rPr>
            <w:rFonts w:hint="eastAsia"/>
            <w:lang w:eastAsia="zh-CN"/>
          </w:rPr>
          <w:delText>.</w:delText>
        </w:r>
      </w:del>
    </w:p>
    <w:p w14:paraId="4B00A002" w14:textId="46127137" w:rsidR="00E829EA" w:rsidDel="001E0BCE" w:rsidRDefault="002945D3" w:rsidP="00E829EA">
      <w:pPr>
        <w:pStyle w:val="PL"/>
        <w:rPr>
          <w:del w:id="6367" w:author="CR1021" w:date="2025-01-08T14:30:00Z"/>
        </w:rPr>
      </w:pPr>
      <w:del w:id="6368" w:author="CR1021" w:date="2025-01-08T14:30:00Z">
        <w:r w:rsidDel="001E0BCE">
          <w:delText>--</w:delText>
        </w:r>
        <w:r w:rsidR="00E829EA" w:rsidDel="001E0BCE">
          <w:delText xml:space="preserve"> In 5GS, for PEI defined as: </w:delText>
        </w:r>
      </w:del>
    </w:p>
    <w:p w14:paraId="72073A6D" w14:textId="12D546D0" w:rsidR="00E829EA" w:rsidDel="001E0BCE" w:rsidRDefault="00E829EA" w:rsidP="00E829EA">
      <w:pPr>
        <w:pStyle w:val="PL"/>
        <w:rPr>
          <w:del w:id="6369" w:author="CR1021" w:date="2025-01-08T14:30:00Z"/>
        </w:rPr>
      </w:pPr>
      <w:del w:id="6370" w:author="CR1021" w:date="2025-01-08T14:30:00Z">
        <w:r w:rsidDel="001E0BCE">
          <w:delText xml:space="preserve">--        - </w:delText>
        </w:r>
        <w:r w:rsidDel="001E0BCE">
          <w:rPr>
            <w:lang w:eastAsia="zh-CN"/>
          </w:rPr>
          <w:delText>IMEI</w:delText>
        </w:r>
        <w:r w:rsidRPr="00697950" w:rsidDel="001E0BCE">
          <w:delText xml:space="preserve"> </w:delText>
        </w:r>
        <w:r w:rsidDel="001E0BCE">
          <w:delText xml:space="preserve">or </w:delText>
        </w:r>
        <w:r w:rsidDel="001E0BCE">
          <w:rPr>
            <w:lang w:eastAsia="zh-CN"/>
          </w:rPr>
          <w:delText>IMEISV</w:delText>
        </w:r>
        <w:r w:rsidDel="001E0BCE">
          <w:delText>, iMEISV</w:delText>
        </w:r>
        <w:r w:rsidRPr="00697950" w:rsidDel="001E0BCE">
          <w:delText xml:space="preserve"> </w:delText>
        </w:r>
        <w:r w:rsidDel="001E0BCE">
          <w:delText xml:space="preserve">type is </w:delText>
        </w:r>
        <w:r w:rsidRPr="00697950" w:rsidDel="001E0BCE">
          <w:delText>used</w:delText>
        </w:r>
        <w:r w:rsidDel="001E0BCE">
          <w:delText xml:space="preserve"> and the data is per </w:delText>
        </w:r>
        <w:r w:rsidRPr="00EA65E7" w:rsidDel="001E0BCE">
          <w:delText>TS 23.003 [200]</w:delText>
        </w:r>
        <w:r w:rsidDel="001E0BCE">
          <w:delText xml:space="preserve"> format</w:delText>
        </w:r>
        <w:r w:rsidRPr="00EA65E7" w:rsidDel="001E0BCE">
          <w:delText>.</w:delText>
        </w:r>
      </w:del>
    </w:p>
    <w:p w14:paraId="1A594F4D" w14:textId="38442147" w:rsidR="00E829EA" w:rsidDel="001E0BCE" w:rsidRDefault="00E829EA" w:rsidP="00E829EA">
      <w:pPr>
        <w:pStyle w:val="PL"/>
        <w:rPr>
          <w:del w:id="6371" w:author="CR1021" w:date="2025-01-08T14:30:00Z"/>
        </w:rPr>
      </w:pPr>
      <w:del w:id="6372" w:author="CR1021" w:date="2025-01-08T14:30:00Z">
        <w:r w:rsidDel="001E0BCE">
          <w:delText xml:space="preserve">--        - MAC address, </w:delText>
        </w:r>
        <w:r w:rsidRPr="00B05E4C" w:rsidDel="001E0BCE">
          <w:delText xml:space="preserve">mAC </w:delText>
        </w:r>
        <w:r w:rsidDel="001E0BCE">
          <w:delText xml:space="preserve">type is used, and the data is converted from JSON format of the PEI </w:delText>
        </w:r>
      </w:del>
    </w:p>
    <w:p w14:paraId="6F43FF6E" w14:textId="79E3E37B" w:rsidR="00E829EA" w:rsidDel="001E0BCE" w:rsidRDefault="00E829EA" w:rsidP="00E829EA">
      <w:pPr>
        <w:pStyle w:val="PL"/>
        <w:rPr>
          <w:del w:id="6373" w:author="CR1021" w:date="2025-01-08T14:30:00Z"/>
        </w:rPr>
      </w:pPr>
      <w:del w:id="6374" w:author="CR1021" w:date="2025-01-08T14:30:00Z">
        <w:r w:rsidDel="001E0BCE">
          <w:delText xml:space="preserve">--          described </w:delText>
        </w:r>
        <w:r w:rsidRPr="00961F4E" w:rsidDel="001E0BCE">
          <w:delText>in TS 29.571 [249</w:delText>
        </w:r>
        <w:r w:rsidDel="001E0BCE">
          <w:delText>].</w:delText>
        </w:r>
      </w:del>
    </w:p>
    <w:p w14:paraId="1EAB2396" w14:textId="0C6204A0" w:rsidR="00E829EA" w:rsidDel="001E0BCE" w:rsidRDefault="00E829EA" w:rsidP="00E829EA">
      <w:pPr>
        <w:pStyle w:val="PL"/>
        <w:rPr>
          <w:del w:id="6375" w:author="CR1021" w:date="2025-01-08T14:30:00Z"/>
        </w:rPr>
      </w:pPr>
      <w:del w:id="6376" w:author="CR1021" w:date="2025-01-08T14:30:00Z">
        <w:r w:rsidDel="001E0BCE">
          <w:lastRenderedPageBreak/>
          <w:delText xml:space="preserve">--        - </w:delText>
        </w:r>
        <w:r w:rsidRPr="00E30B9F" w:rsidDel="001E0BCE">
          <w:delText>EUI-64</w:delText>
        </w:r>
        <w:r w:rsidDel="001E0BCE">
          <w:delText xml:space="preserve">, uEI64 type is used, and the data is converted from JSON format of the PEI </w:delText>
        </w:r>
      </w:del>
    </w:p>
    <w:p w14:paraId="2680F873" w14:textId="286E88A4" w:rsidR="00E829EA" w:rsidDel="001E0BCE" w:rsidRDefault="00E829EA" w:rsidP="00E829EA">
      <w:pPr>
        <w:pStyle w:val="PL"/>
        <w:rPr>
          <w:del w:id="6377" w:author="CR1021" w:date="2025-01-08T14:30:00Z"/>
        </w:rPr>
      </w:pPr>
      <w:del w:id="6378" w:author="CR1021" w:date="2025-01-08T14:30:00Z">
        <w:r w:rsidDel="001E0BCE">
          <w:delText xml:space="preserve">--          described </w:delText>
        </w:r>
        <w:r w:rsidRPr="00961F4E" w:rsidDel="001E0BCE">
          <w:delText>in TS 29.571 [249</w:delText>
        </w:r>
        <w:r w:rsidDel="001E0BCE">
          <w:delText>].</w:delText>
        </w:r>
      </w:del>
    </w:p>
    <w:p w14:paraId="3CC82E24" w14:textId="562B6604" w:rsidR="009B1C39" w:rsidDel="001E0BCE" w:rsidRDefault="009B1C39" w:rsidP="009B1C39">
      <w:pPr>
        <w:pStyle w:val="PL"/>
        <w:rPr>
          <w:del w:id="6379" w:author="CR1021" w:date="2025-01-08T14:30:00Z"/>
        </w:rPr>
      </w:pPr>
      <w:del w:id="6380" w:author="CR1021" w:date="2025-01-08T14:30:00Z">
        <w:r w:rsidDel="001E0BCE">
          <w:delText>{</w:delText>
        </w:r>
      </w:del>
    </w:p>
    <w:p w14:paraId="669EF72A" w14:textId="3E649E44" w:rsidR="009B1C39" w:rsidDel="001E0BCE" w:rsidRDefault="009B1C39" w:rsidP="009B1C39">
      <w:pPr>
        <w:pStyle w:val="PL"/>
        <w:rPr>
          <w:del w:id="6381" w:author="CR1021" w:date="2025-01-08T14:30:00Z"/>
        </w:rPr>
      </w:pPr>
      <w:del w:id="6382" w:author="CR1021" w:date="2025-01-08T14:30:00Z">
        <w:r w:rsidDel="001E0BCE">
          <w:tab/>
          <w:delText>iMEISV</w:delText>
        </w:r>
        <w:r w:rsidDel="001E0BCE">
          <w:tab/>
        </w:r>
        <w:r w:rsidDel="001E0BCE">
          <w:tab/>
        </w:r>
        <w:r w:rsidDel="001E0BCE">
          <w:tab/>
          <w:delText>(0),</w:delText>
        </w:r>
      </w:del>
    </w:p>
    <w:p w14:paraId="7B7CE929" w14:textId="0606F1A5" w:rsidR="009B1C39" w:rsidDel="001E0BCE" w:rsidRDefault="009B1C39" w:rsidP="009B1C39">
      <w:pPr>
        <w:pStyle w:val="PL"/>
        <w:rPr>
          <w:del w:id="6383" w:author="CR1021" w:date="2025-01-08T14:30:00Z"/>
        </w:rPr>
      </w:pPr>
      <w:del w:id="6384" w:author="CR1021" w:date="2025-01-08T14:30:00Z">
        <w:r w:rsidDel="001E0BCE">
          <w:tab/>
          <w:delText>mAC</w:delText>
        </w:r>
        <w:r w:rsidDel="001E0BCE">
          <w:tab/>
        </w:r>
        <w:r w:rsidDel="001E0BCE">
          <w:tab/>
        </w:r>
        <w:r w:rsidDel="001E0BCE">
          <w:tab/>
        </w:r>
        <w:r w:rsidDel="001E0BCE">
          <w:tab/>
          <w:delText>(1),</w:delText>
        </w:r>
      </w:del>
    </w:p>
    <w:p w14:paraId="0209C11C" w14:textId="3193FD6A" w:rsidR="009B1C39" w:rsidDel="001E0BCE" w:rsidRDefault="009B1C39" w:rsidP="009B1C39">
      <w:pPr>
        <w:pStyle w:val="PL"/>
        <w:rPr>
          <w:del w:id="6385" w:author="CR1021" w:date="2025-01-08T14:30:00Z"/>
        </w:rPr>
      </w:pPr>
      <w:del w:id="6386" w:author="CR1021" w:date="2025-01-08T14:30:00Z">
        <w:r w:rsidDel="001E0BCE">
          <w:tab/>
          <w:delText>eUI64</w:delText>
        </w:r>
        <w:r w:rsidDel="001E0BCE">
          <w:tab/>
        </w:r>
        <w:r w:rsidDel="001E0BCE">
          <w:tab/>
        </w:r>
        <w:r w:rsidDel="001E0BCE">
          <w:tab/>
          <w:delText>(2),</w:delText>
        </w:r>
      </w:del>
    </w:p>
    <w:p w14:paraId="4B420259" w14:textId="27175F6A" w:rsidR="009B1C39" w:rsidDel="001E0BCE" w:rsidRDefault="009B1C39" w:rsidP="009B1C39">
      <w:pPr>
        <w:pStyle w:val="PL"/>
        <w:rPr>
          <w:del w:id="6387" w:author="CR1021" w:date="2025-01-08T14:30:00Z"/>
        </w:rPr>
      </w:pPr>
      <w:del w:id="6388" w:author="CR1021" w:date="2025-01-08T14:30:00Z">
        <w:r w:rsidDel="001E0BCE">
          <w:tab/>
          <w:delText>modifiedEUI64</w:delText>
        </w:r>
        <w:r w:rsidDel="001E0BCE">
          <w:tab/>
          <w:delText>(3)</w:delText>
        </w:r>
      </w:del>
    </w:p>
    <w:p w14:paraId="3E60EC7F" w14:textId="0B50F21F" w:rsidR="009B1C39" w:rsidDel="001E0BCE" w:rsidRDefault="009B1C39" w:rsidP="009B1C39">
      <w:pPr>
        <w:pStyle w:val="PL"/>
        <w:rPr>
          <w:del w:id="6389" w:author="CR1021" w:date="2025-01-08T14:30:00Z"/>
        </w:rPr>
      </w:pPr>
      <w:del w:id="6390" w:author="CR1021" w:date="2025-01-08T14:30:00Z">
        <w:r w:rsidDel="001E0BCE">
          <w:delText>}</w:delText>
        </w:r>
      </w:del>
    </w:p>
    <w:p w14:paraId="275D9EA7" w14:textId="3B653EC4" w:rsidR="009B1C39" w:rsidDel="001E0BCE" w:rsidRDefault="009B1C39" w:rsidP="009B1C39">
      <w:pPr>
        <w:pStyle w:val="PL"/>
        <w:rPr>
          <w:del w:id="6391" w:author="CR1021" w:date="2025-01-08T14:30:00Z"/>
        </w:rPr>
      </w:pPr>
    </w:p>
    <w:p w14:paraId="4D9C3054" w14:textId="620A9010" w:rsidR="009B1C39" w:rsidDel="001E0BCE" w:rsidRDefault="009B1C39">
      <w:pPr>
        <w:pStyle w:val="PL"/>
        <w:rPr>
          <w:del w:id="6392" w:author="CR1021" w:date="2025-01-08T14:30:00Z"/>
        </w:rPr>
      </w:pPr>
      <w:del w:id="6393" w:author="CR1021" w:date="2025-01-08T14:30:00Z">
        <w:r w:rsidDel="001E0BCE">
          <w:delText>SubscriptionID</w:delText>
        </w:r>
        <w:r w:rsidDel="001E0BCE">
          <w:tab/>
          <w:delText>::= SET</w:delText>
        </w:r>
      </w:del>
    </w:p>
    <w:p w14:paraId="7BF6E12D" w14:textId="6AAD3F71" w:rsidR="00885986" w:rsidDel="001E0BCE" w:rsidRDefault="00885986" w:rsidP="00885986">
      <w:pPr>
        <w:pStyle w:val="PL"/>
        <w:rPr>
          <w:del w:id="6394" w:author="CR1021" w:date="2025-01-08T14:30:00Z"/>
        </w:rPr>
      </w:pPr>
      <w:del w:id="6395" w:author="CR1021" w:date="2025-01-08T14:30:00Z">
        <w:r w:rsidDel="001E0BCE">
          <w:delText>--</w:delText>
        </w:r>
      </w:del>
    </w:p>
    <w:p w14:paraId="4929734F" w14:textId="12182CFD" w:rsidR="00885986" w:rsidDel="001E0BCE" w:rsidRDefault="00885986" w:rsidP="00885986">
      <w:pPr>
        <w:pStyle w:val="PL"/>
        <w:rPr>
          <w:del w:id="6396" w:author="CR1021" w:date="2025-01-08T14:30:00Z"/>
        </w:rPr>
      </w:pPr>
      <w:del w:id="6397" w:author="CR1021" w:date="2025-01-08T14:30:00Z">
        <w:r w:rsidDel="001E0BCE">
          <w:delText>-- See TS 23.003 [200]</w:delText>
        </w:r>
        <w:r w:rsidR="001314B3" w:rsidDel="001E0BCE">
          <w:delText xml:space="preserve"> and TS 29.571 [249]</w:delText>
        </w:r>
      </w:del>
    </w:p>
    <w:p w14:paraId="56397032" w14:textId="628DCDC3" w:rsidR="00885986" w:rsidDel="001E0BCE" w:rsidRDefault="00885986" w:rsidP="00885986">
      <w:pPr>
        <w:pStyle w:val="PL"/>
        <w:rPr>
          <w:del w:id="6398" w:author="CR1021" w:date="2025-01-08T14:30:00Z"/>
        </w:rPr>
      </w:pPr>
      <w:del w:id="6399" w:author="CR1021" w:date="2025-01-08T14:30:00Z">
        <w:r w:rsidDel="001E0BCE">
          <w:delText>--</w:delText>
        </w:r>
      </w:del>
    </w:p>
    <w:p w14:paraId="7492077A" w14:textId="407099DA" w:rsidR="009B1C39" w:rsidDel="001E0BCE" w:rsidRDefault="009B1C39">
      <w:pPr>
        <w:pStyle w:val="PL"/>
        <w:rPr>
          <w:del w:id="6400" w:author="CR1021" w:date="2025-01-08T14:30:00Z"/>
        </w:rPr>
      </w:pPr>
      <w:del w:id="6401" w:author="CR1021" w:date="2025-01-08T14:30:00Z">
        <w:r w:rsidDel="001E0BCE">
          <w:delText>{</w:delText>
        </w:r>
      </w:del>
    </w:p>
    <w:p w14:paraId="2135C0F1" w14:textId="1D2597C5" w:rsidR="009B1C39" w:rsidDel="001E0BCE" w:rsidRDefault="009B1C39">
      <w:pPr>
        <w:pStyle w:val="PL"/>
        <w:rPr>
          <w:del w:id="6402" w:author="CR1021" w:date="2025-01-08T14:30:00Z"/>
        </w:rPr>
      </w:pPr>
      <w:del w:id="6403" w:author="CR1021" w:date="2025-01-08T14:30:00Z">
        <w:r w:rsidDel="001E0BCE">
          <w:tab/>
          <w:delText>subscriptionIDType</w:delText>
        </w:r>
        <w:r w:rsidDel="001E0BCE">
          <w:tab/>
          <w:delText>[0]</w:delText>
        </w:r>
        <w:r w:rsidDel="001E0BCE">
          <w:tab/>
          <w:delText>SubscriptionIDType,</w:delText>
        </w:r>
      </w:del>
    </w:p>
    <w:p w14:paraId="2637AD80" w14:textId="0DD34DE4" w:rsidR="009B1C39" w:rsidDel="001E0BCE" w:rsidRDefault="009B1C39">
      <w:pPr>
        <w:pStyle w:val="PL"/>
        <w:rPr>
          <w:del w:id="6404" w:author="CR1021" w:date="2025-01-08T14:30:00Z"/>
        </w:rPr>
      </w:pPr>
      <w:del w:id="6405" w:author="CR1021" w:date="2025-01-08T14:30:00Z">
        <w:r w:rsidDel="001E0BCE">
          <w:tab/>
          <w:delText>subscriptionIDData</w:delText>
        </w:r>
        <w:r w:rsidDel="001E0BCE">
          <w:tab/>
          <w:delText>[1]</w:delText>
        </w:r>
        <w:r w:rsidDel="001E0BCE">
          <w:tab/>
          <w:delText>UTF8String</w:delText>
        </w:r>
      </w:del>
    </w:p>
    <w:p w14:paraId="4107DA12" w14:textId="3D9A1F98" w:rsidR="009B1C39" w:rsidDel="001E0BCE" w:rsidRDefault="009B1C39">
      <w:pPr>
        <w:pStyle w:val="PL"/>
        <w:rPr>
          <w:del w:id="6406" w:author="CR1021" w:date="2025-01-08T14:30:00Z"/>
        </w:rPr>
      </w:pPr>
      <w:del w:id="6407" w:author="CR1021" w:date="2025-01-08T14:30:00Z">
        <w:r w:rsidDel="001E0BCE">
          <w:delText>}</w:delText>
        </w:r>
      </w:del>
    </w:p>
    <w:p w14:paraId="6545C4D2" w14:textId="5CBAE974" w:rsidR="009B1C39" w:rsidDel="001E0BCE" w:rsidRDefault="009B1C39">
      <w:pPr>
        <w:pStyle w:val="PL"/>
        <w:rPr>
          <w:del w:id="6408" w:author="CR1021" w:date="2025-01-08T14:30:00Z"/>
        </w:rPr>
      </w:pPr>
    </w:p>
    <w:p w14:paraId="409C95CA" w14:textId="14EF77C8" w:rsidR="009B1C39" w:rsidDel="001E0BCE" w:rsidRDefault="009B1C39">
      <w:pPr>
        <w:pStyle w:val="PL"/>
        <w:rPr>
          <w:del w:id="6409" w:author="CR1021" w:date="2025-01-08T14:30:00Z"/>
        </w:rPr>
      </w:pPr>
      <w:del w:id="6410" w:author="CR1021" w:date="2025-01-08T14:30:00Z">
        <w:r w:rsidDel="001E0BCE">
          <w:delText>SubscriptionIDType</w:delText>
        </w:r>
        <w:r w:rsidDel="001E0BCE">
          <w:tab/>
          <w:delText>::= ENUMERATED</w:delText>
        </w:r>
      </w:del>
    </w:p>
    <w:p w14:paraId="522B36A1" w14:textId="55471A83" w:rsidR="009B1C39" w:rsidDel="001E0BCE" w:rsidRDefault="009B1C39">
      <w:pPr>
        <w:pStyle w:val="PL"/>
        <w:rPr>
          <w:del w:id="6411" w:author="CR1021" w:date="2025-01-08T14:30:00Z"/>
        </w:rPr>
      </w:pPr>
      <w:del w:id="6412" w:author="CR1021" w:date="2025-01-08T14:30:00Z">
        <w:r w:rsidDel="001E0BCE">
          <w:delText>{</w:delText>
        </w:r>
      </w:del>
    </w:p>
    <w:p w14:paraId="5EDBACEE" w14:textId="210088D5" w:rsidR="009B1C39" w:rsidDel="001E0BCE" w:rsidRDefault="009B1C39">
      <w:pPr>
        <w:pStyle w:val="PL"/>
        <w:rPr>
          <w:del w:id="6413" w:author="CR1021" w:date="2025-01-08T14:30:00Z"/>
        </w:rPr>
      </w:pPr>
      <w:del w:id="6414" w:author="CR1021" w:date="2025-01-08T14:30:00Z">
        <w:r w:rsidDel="001E0BCE">
          <w:tab/>
          <w:delText>eND-USER-E164</w:delText>
        </w:r>
        <w:r w:rsidDel="001E0BCE">
          <w:tab/>
        </w:r>
        <w:r w:rsidDel="001E0BCE">
          <w:tab/>
          <w:delText>(0),</w:delText>
        </w:r>
      </w:del>
    </w:p>
    <w:p w14:paraId="2C861CA0" w14:textId="64587B4D" w:rsidR="009B1C39" w:rsidDel="001E0BCE" w:rsidRDefault="009B1C39">
      <w:pPr>
        <w:pStyle w:val="PL"/>
        <w:rPr>
          <w:del w:id="6415" w:author="CR1021" w:date="2025-01-08T14:30:00Z"/>
        </w:rPr>
      </w:pPr>
      <w:del w:id="6416" w:author="CR1021" w:date="2025-01-08T14:30:00Z">
        <w:r w:rsidDel="001E0BCE">
          <w:tab/>
          <w:delText>eND-USER-IMSI</w:delText>
        </w:r>
        <w:r w:rsidDel="001E0BCE">
          <w:tab/>
        </w:r>
        <w:r w:rsidDel="001E0BCE">
          <w:tab/>
          <w:delText>(1),</w:delText>
        </w:r>
      </w:del>
    </w:p>
    <w:p w14:paraId="3004EAC3" w14:textId="1C4E1DBD" w:rsidR="009B1C39" w:rsidDel="001E0BCE" w:rsidRDefault="009B1C39">
      <w:pPr>
        <w:pStyle w:val="PL"/>
        <w:rPr>
          <w:del w:id="6417" w:author="CR1021" w:date="2025-01-08T14:30:00Z"/>
        </w:rPr>
      </w:pPr>
      <w:del w:id="6418" w:author="CR1021" w:date="2025-01-08T14:30:00Z">
        <w:r w:rsidDel="001E0BCE">
          <w:tab/>
          <w:delText>eND-USER-SIP-URI</w:delText>
        </w:r>
        <w:r w:rsidDel="001E0BCE">
          <w:tab/>
        </w:r>
        <w:r w:rsidR="00641ED5" w:rsidDel="001E0BCE">
          <w:tab/>
        </w:r>
        <w:r w:rsidDel="001E0BCE">
          <w:delText>(2),</w:delText>
        </w:r>
      </w:del>
    </w:p>
    <w:p w14:paraId="47AEFD00" w14:textId="5F3DA7BA" w:rsidR="009B1C39" w:rsidDel="001E0BCE" w:rsidRDefault="009B1C39">
      <w:pPr>
        <w:pStyle w:val="PL"/>
        <w:rPr>
          <w:del w:id="6419" w:author="CR1021" w:date="2025-01-08T14:30:00Z"/>
        </w:rPr>
      </w:pPr>
      <w:del w:id="6420" w:author="CR1021" w:date="2025-01-08T14:30:00Z">
        <w:r w:rsidDel="001E0BCE">
          <w:tab/>
          <w:delText>eND-USER-NAI</w:delText>
        </w:r>
        <w:r w:rsidDel="001E0BCE">
          <w:tab/>
        </w:r>
        <w:r w:rsidDel="001E0BCE">
          <w:tab/>
        </w:r>
        <w:r w:rsidR="00641ED5" w:rsidDel="001E0BCE">
          <w:tab/>
        </w:r>
        <w:r w:rsidDel="001E0BCE">
          <w:delText>(3),</w:delText>
        </w:r>
      </w:del>
    </w:p>
    <w:p w14:paraId="1F2CD1C1" w14:textId="4AC670BB" w:rsidR="00836C38" w:rsidDel="001E0BCE" w:rsidRDefault="009B1C39" w:rsidP="00836C38">
      <w:pPr>
        <w:pStyle w:val="PL"/>
        <w:rPr>
          <w:del w:id="6421" w:author="CR1021" w:date="2025-01-08T14:30:00Z"/>
        </w:rPr>
      </w:pPr>
      <w:del w:id="6422" w:author="CR1021" w:date="2025-01-08T14:30:00Z">
        <w:r w:rsidDel="001E0BCE">
          <w:tab/>
          <w:delText>eND-USER-PRIVATE</w:delText>
        </w:r>
        <w:r w:rsidDel="001E0BCE">
          <w:tab/>
        </w:r>
        <w:r w:rsidR="00641ED5" w:rsidDel="001E0BCE">
          <w:tab/>
        </w:r>
        <w:r w:rsidDel="001E0BCE">
          <w:delText>(4)</w:delText>
        </w:r>
      </w:del>
    </w:p>
    <w:p w14:paraId="15778A0B" w14:textId="39DF832F" w:rsidR="00836C38" w:rsidDel="001E0BCE" w:rsidRDefault="00836C38" w:rsidP="00836C38">
      <w:pPr>
        <w:pStyle w:val="PL"/>
        <w:rPr>
          <w:del w:id="6423" w:author="CR1021" w:date="2025-01-08T14:30:00Z"/>
          <w:lang w:eastAsia="zh-CN"/>
        </w:rPr>
      </w:pPr>
    </w:p>
    <w:p w14:paraId="25F792ED" w14:textId="3DFB1867" w:rsidR="00836C38" w:rsidDel="001E0BCE" w:rsidRDefault="00836C38" w:rsidP="00836C38">
      <w:pPr>
        <w:pStyle w:val="PL"/>
        <w:rPr>
          <w:del w:id="6424" w:author="CR1021" w:date="2025-01-08T14:30:00Z"/>
          <w:lang w:eastAsia="zh-CN"/>
        </w:rPr>
      </w:pPr>
      <w:del w:id="6425" w:author="CR1021" w:date="2025-01-08T14:30:00Z">
        <w:r w:rsidDel="001E0BCE">
          <w:rPr>
            <w:rFonts w:hint="eastAsia"/>
            <w:lang w:eastAsia="zh-CN"/>
          </w:rPr>
          <w:delText>-</w:delText>
        </w:r>
        <w:r w:rsidDel="001E0BCE">
          <w:rPr>
            <w:lang w:eastAsia="zh-CN"/>
          </w:rPr>
          <w:delText>-</w:delText>
        </w:r>
      </w:del>
    </w:p>
    <w:p w14:paraId="25CC5A27" w14:textId="2BB8D8A2" w:rsidR="001314B3" w:rsidDel="001E0BCE" w:rsidRDefault="001314B3" w:rsidP="00836C38">
      <w:pPr>
        <w:pStyle w:val="PL"/>
        <w:rPr>
          <w:del w:id="6426" w:author="CR1021" w:date="2025-01-08T14:30:00Z"/>
          <w:lang w:eastAsia="zh-CN"/>
        </w:rPr>
      </w:pPr>
      <w:del w:id="6427" w:author="CR1021" w:date="2025-01-08T14:30:00Z">
        <w:r w:rsidDel="001E0BCE">
          <w:rPr>
            <w:lang w:eastAsia="zh-CN"/>
          </w:rPr>
          <w:delText xml:space="preserve">-- </w:delText>
        </w:r>
        <w:r w:rsidDel="001E0BCE">
          <w:delText>eND-USER-NAI can be used for externalIdentifier.</w:delText>
        </w:r>
      </w:del>
    </w:p>
    <w:p w14:paraId="2BAB4BA8" w14:textId="7CAEABF5" w:rsidR="00836C38" w:rsidDel="001E0BCE" w:rsidRDefault="00836C38" w:rsidP="00836C38">
      <w:pPr>
        <w:pStyle w:val="PL"/>
        <w:rPr>
          <w:del w:id="6428" w:author="CR1021" w:date="2025-01-08T14:30:00Z"/>
          <w:lang w:eastAsia="zh-CN"/>
        </w:rPr>
      </w:pPr>
      <w:del w:id="6429" w:author="CR1021" w:date="2025-01-08T14:30:00Z">
        <w:r w:rsidDel="001E0BCE">
          <w:delText xml:space="preserve">-- </w:delText>
        </w:r>
        <w:r w:rsidRPr="00697950" w:rsidDel="001E0BCE">
          <w:delText>eND-USER-IMSI can be used for 5G BRG or 5G CRG</w:delText>
        </w:r>
        <w:r w:rsidDel="001E0BCE">
          <w:delText>.</w:delText>
        </w:r>
      </w:del>
    </w:p>
    <w:p w14:paraId="65823C6D" w14:textId="5646F6F5" w:rsidR="00836C38" w:rsidDel="001E0BCE" w:rsidRDefault="00836C38" w:rsidP="00836C38">
      <w:pPr>
        <w:pStyle w:val="PL"/>
        <w:rPr>
          <w:del w:id="6430" w:author="CR1021" w:date="2025-01-08T14:30:00Z"/>
        </w:rPr>
      </w:pPr>
      <w:del w:id="6431" w:author="CR1021" w:date="2025-01-08T14:30:00Z">
        <w:r w:rsidDel="001E0BCE">
          <w:rPr>
            <w:lang w:eastAsia="zh-CN"/>
          </w:rPr>
          <w:delText>--</w:delText>
        </w:r>
        <w:r w:rsidRPr="00CC68B8" w:rsidDel="001E0BCE">
          <w:delText xml:space="preserve"> </w:delText>
        </w:r>
        <w:r w:rsidDel="001E0BCE">
          <w:delText xml:space="preserve">eND-USER-NAI can be used </w:delText>
        </w:r>
        <w:r w:rsidR="001314B3" w:rsidDel="001E0BCE">
          <w:delText>for</w:delText>
        </w:r>
        <w:r w:rsidDel="001E0BCE">
          <w:delText xml:space="preserve"> GLI or GCI for </w:delText>
        </w:r>
        <w:r w:rsidR="00E829EA" w:rsidDel="001E0BCE">
          <w:delText>wireline</w:delText>
        </w:r>
        <w:r w:rsidDel="001E0BCE">
          <w:delText xml:space="preserve"> access network scenarios</w:delText>
        </w:r>
      </w:del>
    </w:p>
    <w:p w14:paraId="50551DFA" w14:textId="77EAAFEA" w:rsidR="00836C38" w:rsidDel="001E0BCE" w:rsidRDefault="00836C38" w:rsidP="00836C38">
      <w:pPr>
        <w:pStyle w:val="PL"/>
        <w:rPr>
          <w:del w:id="6432" w:author="CR1021" w:date="2025-01-08T14:30:00Z"/>
        </w:rPr>
      </w:pPr>
      <w:del w:id="6433" w:author="CR1021" w:date="2025-01-08T14:30:00Z">
        <w:r w:rsidDel="001E0BCE">
          <w:delText xml:space="preserve">-- NAI format </w:delText>
        </w:r>
        <w:r w:rsidR="001314B3" w:rsidDel="001E0BCE">
          <w:delText>for</w:delText>
        </w:r>
        <w:r w:rsidDel="001E0BCE">
          <w:delText xml:space="preserve"> GCI </w:delText>
        </w:r>
        <w:r w:rsidR="001314B3" w:rsidDel="001E0BCE">
          <w:delText xml:space="preserve">and </w:delText>
        </w:r>
        <w:r w:rsidDel="001E0BCE">
          <w:delText xml:space="preserve">GLI is specified in 28.15.5 and 28.15.6 of TS 23.003 [200]. </w:delText>
        </w:r>
      </w:del>
    </w:p>
    <w:p w14:paraId="6C6BEDBD" w14:textId="1A6D7305" w:rsidR="00836C38" w:rsidDel="001E0BCE" w:rsidRDefault="00836C38" w:rsidP="00836C38">
      <w:pPr>
        <w:pStyle w:val="PL"/>
        <w:rPr>
          <w:del w:id="6434" w:author="CR1021" w:date="2025-01-08T14:30:00Z"/>
        </w:rPr>
      </w:pPr>
      <w:del w:id="6435" w:author="CR1021" w:date="2025-01-08T14:30:00Z">
        <w:r w:rsidDel="001E0BCE">
          <w:delText>--</w:delText>
        </w:r>
      </w:del>
    </w:p>
    <w:p w14:paraId="038C5769" w14:textId="73E25065" w:rsidR="009B1C39" w:rsidDel="001E0BCE" w:rsidRDefault="009B1C39" w:rsidP="00836C38">
      <w:pPr>
        <w:pStyle w:val="PL"/>
        <w:rPr>
          <w:del w:id="6436" w:author="CR1021" w:date="2025-01-08T14:30:00Z"/>
        </w:rPr>
      </w:pPr>
    </w:p>
    <w:p w14:paraId="3A02126A" w14:textId="614FF2C4" w:rsidR="009B1C39" w:rsidDel="001E0BCE" w:rsidRDefault="009B1C39">
      <w:pPr>
        <w:pStyle w:val="PL"/>
        <w:rPr>
          <w:del w:id="6437" w:author="CR1021" w:date="2025-01-08T14:30:00Z"/>
        </w:rPr>
      </w:pPr>
      <w:del w:id="6438" w:author="CR1021" w:date="2025-01-08T14:30:00Z">
        <w:r w:rsidDel="001E0BCE">
          <w:delText>}</w:delText>
        </w:r>
      </w:del>
    </w:p>
    <w:p w14:paraId="7C8939FB" w14:textId="532130E7" w:rsidR="009B1C39" w:rsidDel="001E0BCE" w:rsidRDefault="009B1C39">
      <w:pPr>
        <w:pStyle w:val="PL"/>
        <w:rPr>
          <w:del w:id="6439" w:author="CR1021" w:date="2025-01-08T14:30:00Z"/>
        </w:rPr>
      </w:pPr>
    </w:p>
    <w:p w14:paraId="37824B58" w14:textId="1ECFB549" w:rsidR="009B1C39" w:rsidDel="001E0BCE" w:rsidRDefault="009B1C39">
      <w:pPr>
        <w:pStyle w:val="PL"/>
        <w:rPr>
          <w:del w:id="6440" w:author="CR1021" w:date="2025-01-08T14:30:00Z"/>
        </w:rPr>
      </w:pPr>
      <w:del w:id="6441" w:author="CR1021" w:date="2025-01-08T14:30:00Z">
        <w:r w:rsidDel="001E0BCE">
          <w:delText>SystemType</w:delText>
        </w:r>
        <w:r w:rsidDel="001E0BCE">
          <w:tab/>
          <w:delText>::= ENUMERATED</w:delText>
        </w:r>
      </w:del>
    </w:p>
    <w:p w14:paraId="1C913DDF" w14:textId="0C96FAF2" w:rsidR="009B1C39" w:rsidDel="001E0BCE" w:rsidRDefault="009B1C39">
      <w:pPr>
        <w:pStyle w:val="PL"/>
        <w:rPr>
          <w:del w:id="6442" w:author="CR1021" w:date="2025-01-08T14:30:00Z"/>
        </w:rPr>
      </w:pPr>
      <w:del w:id="6443" w:author="CR1021" w:date="2025-01-08T14:30:00Z">
        <w:r w:rsidDel="001E0BCE">
          <w:tab/>
          <w:delText>--</w:delText>
        </w:r>
      </w:del>
    </w:p>
    <w:p w14:paraId="0AFF51C2" w14:textId="213E40E6" w:rsidR="009B1C39" w:rsidDel="001E0BCE" w:rsidRDefault="009B1C39">
      <w:pPr>
        <w:pStyle w:val="PL"/>
        <w:rPr>
          <w:del w:id="6444" w:author="CR1021" w:date="2025-01-08T14:30:00Z"/>
        </w:rPr>
      </w:pPr>
      <w:del w:id="6445" w:author="CR1021" w:date="2025-01-08T14:30:00Z">
        <w:r w:rsidDel="001E0BCE">
          <w:tab/>
          <w:delText>--  "unknown" is not to be used in PS domain.</w:delText>
        </w:r>
      </w:del>
    </w:p>
    <w:p w14:paraId="7FF0265C" w14:textId="4A6826F1" w:rsidR="009B1C39" w:rsidDel="001E0BCE" w:rsidRDefault="009B1C39">
      <w:pPr>
        <w:pStyle w:val="PL"/>
        <w:rPr>
          <w:del w:id="6446" w:author="CR1021" w:date="2025-01-08T14:30:00Z"/>
        </w:rPr>
      </w:pPr>
      <w:del w:id="6447" w:author="CR1021" w:date="2025-01-08T14:30:00Z">
        <w:r w:rsidDel="001E0BCE">
          <w:tab/>
          <w:delText>--</w:delText>
        </w:r>
      </w:del>
    </w:p>
    <w:p w14:paraId="3AFCA20A" w14:textId="427208A3" w:rsidR="00016597" w:rsidDel="001E0BCE" w:rsidRDefault="00016597">
      <w:pPr>
        <w:pStyle w:val="PL"/>
        <w:rPr>
          <w:del w:id="6448" w:author="CR1021" w:date="2025-01-08T14:30:00Z"/>
        </w:rPr>
      </w:pPr>
      <w:del w:id="6449" w:author="CR1021" w:date="2025-01-08T14:30:00Z">
        <w:r w:rsidDel="001E0BCE">
          <w:delText>{</w:delText>
        </w:r>
        <w:r w:rsidR="009B1C39" w:rsidDel="001E0BCE">
          <w:tab/>
        </w:r>
      </w:del>
    </w:p>
    <w:p w14:paraId="08E134F9" w14:textId="7DA4DD0F" w:rsidR="009B1C39" w:rsidDel="001E0BCE" w:rsidRDefault="00016597">
      <w:pPr>
        <w:pStyle w:val="PL"/>
        <w:rPr>
          <w:del w:id="6450" w:author="CR1021" w:date="2025-01-08T14:30:00Z"/>
        </w:rPr>
      </w:pPr>
      <w:del w:id="6451" w:author="CR1021" w:date="2025-01-08T14:30:00Z">
        <w:r w:rsidDel="001E0BCE">
          <w:tab/>
        </w:r>
        <w:r w:rsidR="009B1C39" w:rsidDel="001E0BCE">
          <w:delText>unknown</w:delText>
        </w:r>
        <w:r w:rsidR="009B1C39" w:rsidDel="001E0BCE">
          <w:tab/>
        </w:r>
        <w:r w:rsidR="009B1C39" w:rsidDel="001E0BCE">
          <w:tab/>
        </w:r>
        <w:r w:rsidR="009B1C39" w:rsidDel="001E0BCE">
          <w:tab/>
        </w:r>
        <w:r w:rsidR="009B1C39" w:rsidDel="001E0BCE">
          <w:tab/>
          <w:delText>(0),</w:delText>
        </w:r>
      </w:del>
    </w:p>
    <w:p w14:paraId="42B9F80B" w14:textId="7200934B" w:rsidR="009B1C39" w:rsidDel="001E0BCE" w:rsidRDefault="009B1C39">
      <w:pPr>
        <w:pStyle w:val="PL"/>
        <w:rPr>
          <w:del w:id="6452" w:author="CR1021" w:date="2025-01-08T14:30:00Z"/>
        </w:rPr>
      </w:pPr>
      <w:del w:id="6453" w:author="CR1021" w:date="2025-01-08T14:30:00Z">
        <w:r w:rsidDel="001E0BCE">
          <w:tab/>
          <w:delText>iuUTRAN</w:delText>
        </w:r>
        <w:r w:rsidDel="001E0BCE">
          <w:tab/>
        </w:r>
        <w:r w:rsidDel="001E0BCE">
          <w:tab/>
        </w:r>
        <w:r w:rsidDel="001E0BCE">
          <w:tab/>
        </w:r>
        <w:r w:rsidDel="001E0BCE">
          <w:tab/>
          <w:delText>(1),</w:delText>
        </w:r>
      </w:del>
    </w:p>
    <w:p w14:paraId="736D91B0" w14:textId="271D0B27" w:rsidR="009B1C39" w:rsidDel="001E0BCE" w:rsidRDefault="009B1C39">
      <w:pPr>
        <w:pStyle w:val="PL"/>
        <w:rPr>
          <w:del w:id="6454" w:author="CR1021" w:date="2025-01-08T14:30:00Z"/>
        </w:rPr>
      </w:pPr>
      <w:del w:id="6455" w:author="CR1021" w:date="2025-01-08T14:30:00Z">
        <w:r w:rsidDel="001E0BCE">
          <w:tab/>
          <w:delText>gERAN</w:delText>
        </w:r>
        <w:r w:rsidDel="001E0BCE">
          <w:tab/>
        </w:r>
        <w:r w:rsidDel="001E0BCE">
          <w:tab/>
        </w:r>
        <w:r w:rsidDel="001E0BCE">
          <w:tab/>
        </w:r>
        <w:r w:rsidDel="001E0BCE">
          <w:tab/>
          <w:delText>(2)</w:delText>
        </w:r>
      </w:del>
    </w:p>
    <w:p w14:paraId="4D7B0905" w14:textId="0DB2CAA4" w:rsidR="009B1C39" w:rsidDel="001E0BCE" w:rsidRDefault="009B1C39">
      <w:pPr>
        <w:pStyle w:val="PL"/>
        <w:rPr>
          <w:del w:id="6456" w:author="CR1021" w:date="2025-01-08T14:30:00Z"/>
        </w:rPr>
      </w:pPr>
      <w:del w:id="6457" w:author="CR1021" w:date="2025-01-08T14:30:00Z">
        <w:r w:rsidDel="001E0BCE">
          <w:delText>}</w:delText>
        </w:r>
      </w:del>
    </w:p>
    <w:p w14:paraId="0415D6DE" w14:textId="1F14BCEA" w:rsidR="009E45F2" w:rsidDel="001E0BCE" w:rsidRDefault="009E45F2" w:rsidP="009E45F2">
      <w:pPr>
        <w:pStyle w:val="PL"/>
        <w:rPr>
          <w:del w:id="6458" w:author="CR1021" w:date="2025-01-08T14:30:00Z"/>
        </w:rPr>
      </w:pPr>
    </w:p>
    <w:p w14:paraId="54E0B227" w14:textId="0C323BE5" w:rsidR="009E45F2" w:rsidDel="001E0BCE" w:rsidRDefault="009E45F2" w:rsidP="009E45F2">
      <w:pPr>
        <w:pStyle w:val="PL"/>
        <w:rPr>
          <w:del w:id="6459" w:author="CR1021" w:date="2025-01-08T14:30:00Z"/>
        </w:rPr>
      </w:pPr>
      <w:del w:id="6460" w:author="CR1021" w:date="2025-01-08T14:30:00Z">
        <w:r w:rsidDel="001E0BCE">
          <w:delText xml:space="preserve">-- </w:delText>
        </w:r>
      </w:del>
    </w:p>
    <w:p w14:paraId="4B1F6227" w14:textId="257BA5A8" w:rsidR="009E45F2" w:rsidDel="001E0BCE" w:rsidRDefault="009E45F2" w:rsidP="009E45F2">
      <w:pPr>
        <w:pStyle w:val="PL"/>
        <w:outlineLvl w:val="3"/>
        <w:rPr>
          <w:del w:id="6461" w:author="CR1021" w:date="2025-01-08T14:30:00Z"/>
          <w:snapToGrid w:val="0"/>
        </w:rPr>
      </w:pPr>
      <w:del w:id="6462" w:author="CR1021" w:date="2025-01-08T14:30:00Z">
        <w:r w:rsidDel="001E0BCE">
          <w:rPr>
            <w:snapToGrid w:val="0"/>
          </w:rPr>
          <w:delText>-- T</w:delText>
        </w:r>
      </w:del>
    </w:p>
    <w:p w14:paraId="0E053FCC" w14:textId="699233B0" w:rsidR="009E45F2" w:rsidDel="001E0BCE" w:rsidRDefault="009E45F2" w:rsidP="009E45F2">
      <w:pPr>
        <w:pStyle w:val="PL"/>
        <w:rPr>
          <w:del w:id="6463" w:author="CR1021" w:date="2025-01-08T14:30:00Z"/>
        </w:rPr>
      </w:pPr>
      <w:del w:id="6464" w:author="CR1021" w:date="2025-01-08T14:30:00Z">
        <w:r w:rsidDel="001E0BCE">
          <w:delText xml:space="preserve">-- </w:delText>
        </w:r>
      </w:del>
    </w:p>
    <w:p w14:paraId="7A6D2F7A" w14:textId="28D5E0B3" w:rsidR="002F2AAD" w:rsidDel="001E0BCE" w:rsidRDefault="002F2AAD" w:rsidP="002F2AAD">
      <w:pPr>
        <w:pStyle w:val="PL"/>
        <w:rPr>
          <w:del w:id="6465" w:author="CR1021" w:date="2025-01-08T14:30:00Z"/>
        </w:rPr>
      </w:pPr>
    </w:p>
    <w:p w14:paraId="49C34844" w14:textId="236D2582" w:rsidR="002F2AAD" w:rsidDel="001E0BCE" w:rsidRDefault="002F2AAD" w:rsidP="002F2AAD">
      <w:pPr>
        <w:pStyle w:val="PL"/>
        <w:rPr>
          <w:del w:id="6466" w:author="CR1021" w:date="2025-01-08T14:30:00Z"/>
        </w:rPr>
      </w:pPr>
      <w:del w:id="6467" w:author="CR1021" w:date="2025-01-08T14:30:00Z">
        <w:r w:rsidDel="001E0BCE">
          <w:delText>T</w:delText>
        </w:r>
        <w:r w:rsidRPr="0064052C" w:rsidDel="001E0BCE">
          <w:delText>hree</w:delText>
        </w:r>
        <w:r w:rsidDel="001E0BCE">
          <w:delText>GPPPSDataOffStatus</w:delText>
        </w:r>
        <w:r w:rsidDel="001E0BCE">
          <w:tab/>
        </w:r>
        <w:r w:rsidDel="001E0BCE">
          <w:tab/>
          <w:delText>::= ENUMERATED</w:delText>
        </w:r>
      </w:del>
    </w:p>
    <w:p w14:paraId="63B836BC" w14:textId="3DCC2142" w:rsidR="002F2AAD" w:rsidRPr="00BA370E" w:rsidDel="001E0BCE" w:rsidRDefault="002F2AAD" w:rsidP="002F2AAD">
      <w:pPr>
        <w:pStyle w:val="PL"/>
        <w:rPr>
          <w:del w:id="6468" w:author="CR1021" w:date="2025-01-08T14:30:00Z"/>
        </w:rPr>
      </w:pPr>
      <w:del w:id="6469" w:author="CR1021" w:date="2025-01-08T14:30:00Z">
        <w:r w:rsidRPr="00BA370E" w:rsidDel="001E0BCE">
          <w:delText>{</w:delText>
        </w:r>
      </w:del>
    </w:p>
    <w:p w14:paraId="2D18C8ED" w14:textId="72EC9280" w:rsidR="002F2AAD" w:rsidRPr="00BA370E" w:rsidDel="001E0BCE" w:rsidRDefault="002F2AAD" w:rsidP="002F2AAD">
      <w:pPr>
        <w:pStyle w:val="PL"/>
        <w:rPr>
          <w:del w:id="6470" w:author="CR1021" w:date="2025-01-08T14:30:00Z"/>
        </w:rPr>
      </w:pPr>
      <w:del w:id="6471" w:author="CR1021" w:date="2025-01-08T14:30:00Z">
        <w:r w:rsidRPr="00BA370E" w:rsidDel="001E0BCE">
          <w:tab/>
        </w:r>
        <w:r w:rsidDel="001E0BCE">
          <w:delText>active</w:delText>
        </w:r>
        <w:r w:rsidRPr="00BA370E" w:rsidDel="001E0BCE">
          <w:tab/>
        </w:r>
        <w:r w:rsidRPr="00BA370E" w:rsidDel="001E0BCE">
          <w:tab/>
        </w:r>
        <w:r w:rsidDel="001E0BCE">
          <w:delText xml:space="preserve">    </w:delText>
        </w:r>
        <w:r w:rsidRPr="00BA370E" w:rsidDel="001E0BCE">
          <w:delText>(0),</w:delText>
        </w:r>
      </w:del>
    </w:p>
    <w:p w14:paraId="2AE104E4" w14:textId="542630EC" w:rsidR="002F2AAD" w:rsidRPr="00BA370E" w:rsidDel="001E0BCE" w:rsidRDefault="002F2AAD" w:rsidP="002F2AAD">
      <w:pPr>
        <w:pStyle w:val="PL"/>
        <w:rPr>
          <w:del w:id="6472" w:author="CR1021" w:date="2025-01-08T14:30:00Z"/>
        </w:rPr>
      </w:pPr>
      <w:del w:id="6473" w:author="CR1021" w:date="2025-01-08T14:30:00Z">
        <w:r w:rsidRPr="00BA370E" w:rsidDel="001E0BCE">
          <w:tab/>
        </w:r>
        <w:r w:rsidDel="001E0BCE">
          <w:delText>inactive</w:delText>
        </w:r>
        <w:r w:rsidRPr="00BA370E" w:rsidDel="001E0BCE">
          <w:tab/>
        </w:r>
        <w:r w:rsidRPr="00BA370E" w:rsidDel="001E0BCE">
          <w:tab/>
          <w:delText>(1)</w:delText>
        </w:r>
      </w:del>
    </w:p>
    <w:p w14:paraId="15855BAC" w14:textId="3764C244" w:rsidR="002F2AAD" w:rsidDel="001E0BCE" w:rsidRDefault="002F2AAD" w:rsidP="002F2AAD">
      <w:pPr>
        <w:pStyle w:val="PL"/>
        <w:rPr>
          <w:del w:id="6474" w:author="CR1021" w:date="2025-01-08T14:30:00Z"/>
        </w:rPr>
      </w:pPr>
      <w:del w:id="6475" w:author="CR1021" w:date="2025-01-08T14:30:00Z">
        <w:r w:rsidRPr="00BA370E" w:rsidDel="001E0BCE">
          <w:delText>}</w:delText>
        </w:r>
      </w:del>
    </w:p>
    <w:p w14:paraId="381A9BD8" w14:textId="2F7D70C3" w:rsidR="002F2AAD" w:rsidDel="001E0BCE" w:rsidRDefault="002F2AAD" w:rsidP="002F2AAD">
      <w:pPr>
        <w:pStyle w:val="PL"/>
        <w:rPr>
          <w:del w:id="6476" w:author="CR1021" w:date="2025-01-08T14:30:00Z"/>
        </w:rPr>
      </w:pPr>
    </w:p>
    <w:p w14:paraId="6FD97672" w14:textId="7A5BBC4F" w:rsidR="009B1C39" w:rsidDel="001E0BCE" w:rsidRDefault="009B1C39">
      <w:pPr>
        <w:pStyle w:val="PL"/>
        <w:rPr>
          <w:del w:id="6477" w:author="CR1021" w:date="2025-01-08T14:30:00Z"/>
        </w:rPr>
      </w:pPr>
    </w:p>
    <w:p w14:paraId="04A1F079" w14:textId="2F0BB4DC" w:rsidR="009B1C39" w:rsidDel="001E0BCE" w:rsidRDefault="009B1C39">
      <w:pPr>
        <w:pStyle w:val="PL"/>
        <w:rPr>
          <w:del w:id="6478" w:author="CR1021" w:date="2025-01-08T14:30:00Z"/>
        </w:rPr>
      </w:pPr>
      <w:del w:id="6479" w:author="CR1021" w:date="2025-01-08T14:30:00Z">
        <w:r w:rsidDel="001E0BCE">
          <w:delText>TimeStamp</w:delText>
        </w:r>
        <w:r w:rsidDel="001E0BCE">
          <w:tab/>
          <w:delText>::= OCTET STRING (SIZE(9))</w:delText>
        </w:r>
      </w:del>
    </w:p>
    <w:p w14:paraId="53930B93" w14:textId="28312848" w:rsidR="009B1C39" w:rsidDel="001E0BCE" w:rsidRDefault="009B1C39">
      <w:pPr>
        <w:pStyle w:val="PL"/>
        <w:rPr>
          <w:del w:id="6480" w:author="CR1021" w:date="2025-01-08T14:30:00Z"/>
        </w:rPr>
      </w:pPr>
      <w:del w:id="6481" w:author="CR1021" w:date="2025-01-08T14:30:00Z">
        <w:r w:rsidDel="001E0BCE">
          <w:delText>--</w:delText>
        </w:r>
      </w:del>
    </w:p>
    <w:p w14:paraId="4B2FFA64" w14:textId="221C555A" w:rsidR="009B1C39" w:rsidDel="001E0BCE" w:rsidRDefault="009B1C39">
      <w:pPr>
        <w:pStyle w:val="PL"/>
        <w:rPr>
          <w:del w:id="6482" w:author="CR1021" w:date="2025-01-08T14:30:00Z"/>
        </w:rPr>
      </w:pPr>
      <w:del w:id="6483" w:author="CR1021" w:date="2025-01-08T14:30:00Z">
        <w:r w:rsidDel="001E0BCE">
          <w:delText>-- The contents of this field are a compact form of the UTCTime format</w:delText>
        </w:r>
      </w:del>
    </w:p>
    <w:p w14:paraId="0AA5AF10" w14:textId="7609D2E5" w:rsidR="009B1C39" w:rsidDel="001E0BCE" w:rsidRDefault="009B1C39">
      <w:pPr>
        <w:pStyle w:val="PL"/>
        <w:rPr>
          <w:del w:id="6484" w:author="CR1021" w:date="2025-01-08T14:30:00Z"/>
        </w:rPr>
      </w:pPr>
      <w:del w:id="6485" w:author="CR1021" w:date="2025-01-08T14:30:00Z">
        <w:r w:rsidDel="001E0BCE">
          <w:delText>-- containing local time plus an offset to universal time. Binary coded</w:delText>
        </w:r>
      </w:del>
    </w:p>
    <w:p w14:paraId="1139BF66" w14:textId="1B5067B8" w:rsidR="009B1C39" w:rsidDel="001E0BCE" w:rsidRDefault="009B1C39">
      <w:pPr>
        <w:pStyle w:val="PL"/>
        <w:rPr>
          <w:del w:id="6486" w:author="CR1021" w:date="2025-01-08T14:30:00Z"/>
        </w:rPr>
      </w:pPr>
      <w:del w:id="6487" w:author="CR1021" w:date="2025-01-08T14:30:00Z">
        <w:r w:rsidDel="001E0BCE">
          <w:delText>-- decimal encoding is employed for the digits to reduce the storage and</w:delText>
        </w:r>
      </w:del>
    </w:p>
    <w:p w14:paraId="6F706393" w14:textId="1AB7A38D" w:rsidR="009B1C39" w:rsidDel="001E0BCE" w:rsidRDefault="009B1C39">
      <w:pPr>
        <w:pStyle w:val="PL"/>
        <w:rPr>
          <w:del w:id="6488" w:author="CR1021" w:date="2025-01-08T14:30:00Z"/>
        </w:rPr>
      </w:pPr>
      <w:del w:id="6489" w:author="CR1021" w:date="2025-01-08T14:30:00Z">
        <w:r w:rsidDel="001E0BCE">
          <w:delText>-- transmission overhead</w:delText>
        </w:r>
      </w:del>
    </w:p>
    <w:p w14:paraId="45A8EF18" w14:textId="25E5A9E9" w:rsidR="009B1C39" w:rsidDel="001E0BCE" w:rsidRDefault="009B1C39">
      <w:pPr>
        <w:pStyle w:val="PL"/>
        <w:rPr>
          <w:del w:id="6490" w:author="CR1021" w:date="2025-01-08T14:30:00Z"/>
        </w:rPr>
      </w:pPr>
      <w:del w:id="6491" w:author="CR1021" w:date="2025-01-08T14:30:00Z">
        <w:r w:rsidDel="001E0BCE">
          <w:delText>-- e.g. YYMMDDhhmmssShhmm</w:delText>
        </w:r>
      </w:del>
    </w:p>
    <w:p w14:paraId="7CE94CBF" w14:textId="73BD445C" w:rsidR="009B1C39" w:rsidDel="001E0BCE" w:rsidRDefault="009B1C39">
      <w:pPr>
        <w:pStyle w:val="PL"/>
        <w:rPr>
          <w:del w:id="6492" w:author="CR1021" w:date="2025-01-08T14:30:00Z"/>
        </w:rPr>
      </w:pPr>
      <w:del w:id="6493" w:author="CR1021" w:date="2025-01-08T14:30:00Z">
        <w:r w:rsidDel="001E0BCE">
          <w:delText>-- where</w:delText>
        </w:r>
      </w:del>
    </w:p>
    <w:p w14:paraId="1D324435" w14:textId="44BDB249" w:rsidR="009B1C39" w:rsidDel="001E0BCE" w:rsidRDefault="009B1C39">
      <w:pPr>
        <w:pStyle w:val="PL"/>
        <w:rPr>
          <w:del w:id="6494" w:author="CR1021" w:date="2025-01-08T14:30:00Z"/>
        </w:rPr>
      </w:pPr>
      <w:del w:id="6495" w:author="CR1021" w:date="2025-01-08T14:30:00Z">
        <w:r w:rsidDel="001E0BCE">
          <w:delText xml:space="preserve">-- YY </w:delText>
        </w:r>
        <w:r w:rsidDel="001E0BCE">
          <w:tab/>
          <w:delText xml:space="preserve">= </w:delText>
        </w:r>
        <w:r w:rsidDel="001E0BCE">
          <w:tab/>
          <w:delText>Year 00 to 99</w:delText>
        </w:r>
        <w:r w:rsidDel="001E0BCE">
          <w:tab/>
        </w:r>
        <w:r w:rsidDel="001E0BCE">
          <w:tab/>
          <w:delText>BCD encoded</w:delText>
        </w:r>
      </w:del>
    </w:p>
    <w:p w14:paraId="2C6F72CE" w14:textId="4E355DAC" w:rsidR="009B1C39" w:rsidDel="001E0BCE" w:rsidRDefault="009B1C39">
      <w:pPr>
        <w:pStyle w:val="PL"/>
        <w:rPr>
          <w:del w:id="6496" w:author="CR1021" w:date="2025-01-08T14:30:00Z"/>
        </w:rPr>
      </w:pPr>
      <w:del w:id="6497" w:author="CR1021" w:date="2025-01-08T14:30:00Z">
        <w:r w:rsidDel="001E0BCE">
          <w:delText xml:space="preserve">-- MM </w:delText>
        </w:r>
        <w:r w:rsidDel="001E0BCE">
          <w:tab/>
          <w:delText xml:space="preserve">= </w:delText>
        </w:r>
        <w:r w:rsidDel="001E0BCE">
          <w:tab/>
          <w:delText xml:space="preserve">Month 01 to 12 </w:delText>
        </w:r>
        <w:r w:rsidDel="001E0BCE">
          <w:tab/>
        </w:r>
        <w:r w:rsidDel="001E0BCE">
          <w:tab/>
          <w:delText>BCD encoded</w:delText>
        </w:r>
      </w:del>
    </w:p>
    <w:p w14:paraId="4A94229A" w14:textId="6353D3A0" w:rsidR="009B1C39" w:rsidDel="001E0BCE" w:rsidRDefault="009B1C39">
      <w:pPr>
        <w:pStyle w:val="PL"/>
        <w:rPr>
          <w:del w:id="6498" w:author="CR1021" w:date="2025-01-08T14:30:00Z"/>
        </w:rPr>
      </w:pPr>
      <w:del w:id="6499" w:author="CR1021" w:date="2025-01-08T14:30:00Z">
        <w:r w:rsidDel="001E0BCE">
          <w:delText>-- DD</w:delText>
        </w:r>
        <w:r w:rsidDel="001E0BCE">
          <w:tab/>
          <w:delText>=</w:delText>
        </w:r>
        <w:r w:rsidDel="001E0BCE">
          <w:tab/>
          <w:delText>Day 01 to 31</w:delText>
        </w:r>
        <w:r w:rsidDel="001E0BCE">
          <w:tab/>
        </w:r>
        <w:r w:rsidDel="001E0BCE">
          <w:tab/>
          <w:delText>BCD encoded</w:delText>
        </w:r>
      </w:del>
    </w:p>
    <w:p w14:paraId="300038A6" w14:textId="3F13FE05" w:rsidR="009B1C39" w:rsidDel="001E0BCE" w:rsidRDefault="009B1C39">
      <w:pPr>
        <w:pStyle w:val="PL"/>
        <w:rPr>
          <w:del w:id="6500" w:author="CR1021" w:date="2025-01-08T14:30:00Z"/>
        </w:rPr>
      </w:pPr>
      <w:del w:id="6501" w:author="CR1021" w:date="2025-01-08T14:30:00Z">
        <w:r w:rsidDel="001E0BCE">
          <w:delText>-- hh</w:delText>
        </w:r>
        <w:r w:rsidDel="001E0BCE">
          <w:tab/>
          <w:delText>=</w:delText>
        </w:r>
        <w:r w:rsidDel="001E0BCE">
          <w:tab/>
          <w:delText>hour 00 to 23</w:delText>
        </w:r>
        <w:r w:rsidDel="001E0BCE">
          <w:tab/>
        </w:r>
        <w:r w:rsidDel="001E0BCE">
          <w:tab/>
          <w:delText>BCD encoded</w:delText>
        </w:r>
      </w:del>
    </w:p>
    <w:p w14:paraId="138A15D1" w14:textId="3CCBDB4F" w:rsidR="009B1C39" w:rsidDel="001E0BCE" w:rsidRDefault="009B1C39">
      <w:pPr>
        <w:pStyle w:val="PL"/>
        <w:rPr>
          <w:del w:id="6502" w:author="CR1021" w:date="2025-01-08T14:30:00Z"/>
        </w:rPr>
      </w:pPr>
      <w:del w:id="6503" w:author="CR1021" w:date="2025-01-08T14:30:00Z">
        <w:r w:rsidDel="001E0BCE">
          <w:delText>-- mm</w:delText>
        </w:r>
        <w:r w:rsidDel="001E0BCE">
          <w:tab/>
          <w:delText>=</w:delText>
        </w:r>
        <w:r w:rsidDel="001E0BCE">
          <w:tab/>
          <w:delText>minute 00 to 59</w:delText>
        </w:r>
        <w:r w:rsidDel="001E0BCE">
          <w:tab/>
        </w:r>
        <w:r w:rsidDel="001E0BCE">
          <w:tab/>
          <w:delText>BCD encoded</w:delText>
        </w:r>
      </w:del>
    </w:p>
    <w:p w14:paraId="3373C0C7" w14:textId="4072D1BC" w:rsidR="009B1C39" w:rsidDel="001E0BCE" w:rsidRDefault="009B1C39">
      <w:pPr>
        <w:pStyle w:val="PL"/>
        <w:rPr>
          <w:del w:id="6504" w:author="CR1021" w:date="2025-01-08T14:30:00Z"/>
        </w:rPr>
      </w:pPr>
      <w:del w:id="6505" w:author="CR1021" w:date="2025-01-08T14:30:00Z">
        <w:r w:rsidDel="001E0BCE">
          <w:delText>-- ss</w:delText>
        </w:r>
        <w:r w:rsidDel="001E0BCE">
          <w:tab/>
          <w:delText>=</w:delText>
        </w:r>
        <w:r w:rsidDel="001E0BCE">
          <w:tab/>
          <w:delText>second 00 to 59</w:delText>
        </w:r>
        <w:r w:rsidDel="001E0BCE">
          <w:tab/>
        </w:r>
        <w:r w:rsidDel="001E0BCE">
          <w:tab/>
          <w:delText>BCD encoded</w:delText>
        </w:r>
      </w:del>
    </w:p>
    <w:p w14:paraId="7AB76190" w14:textId="5C3C63CD" w:rsidR="009B1C39" w:rsidDel="001E0BCE" w:rsidRDefault="009B1C39">
      <w:pPr>
        <w:pStyle w:val="PL"/>
        <w:rPr>
          <w:del w:id="6506" w:author="CR1021" w:date="2025-01-08T14:30:00Z"/>
        </w:rPr>
      </w:pPr>
      <w:del w:id="6507" w:author="CR1021" w:date="2025-01-08T14:30:00Z">
        <w:r w:rsidDel="001E0BCE">
          <w:delText>-- S</w:delText>
        </w:r>
        <w:r w:rsidDel="001E0BCE">
          <w:tab/>
          <w:delText>=</w:delText>
        </w:r>
        <w:r w:rsidDel="001E0BCE">
          <w:tab/>
          <w:delText>Sign 0 = "+", "-"</w:delText>
        </w:r>
        <w:r w:rsidDel="001E0BCE">
          <w:tab/>
          <w:delText>ASCII encoded</w:delText>
        </w:r>
      </w:del>
    </w:p>
    <w:p w14:paraId="6826D842" w14:textId="50D43FD1" w:rsidR="009B1C39" w:rsidDel="001E0BCE" w:rsidRDefault="009B1C39">
      <w:pPr>
        <w:pStyle w:val="PL"/>
        <w:rPr>
          <w:del w:id="6508" w:author="CR1021" w:date="2025-01-08T14:30:00Z"/>
        </w:rPr>
      </w:pPr>
      <w:del w:id="6509" w:author="CR1021" w:date="2025-01-08T14:30:00Z">
        <w:r w:rsidDel="001E0BCE">
          <w:delText>-- hh</w:delText>
        </w:r>
        <w:r w:rsidDel="001E0BCE">
          <w:tab/>
          <w:delText>=</w:delText>
        </w:r>
        <w:r w:rsidDel="001E0BCE">
          <w:tab/>
          <w:delText>hour 00 to 23</w:delText>
        </w:r>
        <w:r w:rsidDel="001E0BCE">
          <w:tab/>
        </w:r>
        <w:r w:rsidDel="001E0BCE">
          <w:tab/>
          <w:delText>BCD encoded</w:delText>
        </w:r>
      </w:del>
    </w:p>
    <w:p w14:paraId="35433B10" w14:textId="354FA964" w:rsidR="009B1C39" w:rsidDel="001E0BCE" w:rsidRDefault="009B1C39">
      <w:pPr>
        <w:pStyle w:val="PL"/>
        <w:rPr>
          <w:del w:id="6510" w:author="CR1021" w:date="2025-01-08T14:30:00Z"/>
        </w:rPr>
      </w:pPr>
      <w:del w:id="6511" w:author="CR1021" w:date="2025-01-08T14:30:00Z">
        <w:r w:rsidDel="001E0BCE">
          <w:delText>-- mm</w:delText>
        </w:r>
        <w:r w:rsidDel="001E0BCE">
          <w:tab/>
          <w:delText>=</w:delText>
        </w:r>
        <w:r w:rsidDel="001E0BCE">
          <w:tab/>
          <w:delText>minute 00 to 59</w:delText>
        </w:r>
        <w:r w:rsidDel="001E0BCE">
          <w:tab/>
        </w:r>
        <w:r w:rsidDel="001E0BCE">
          <w:tab/>
          <w:delText>BCD encoded</w:delText>
        </w:r>
      </w:del>
    </w:p>
    <w:p w14:paraId="6F3D9B8B" w14:textId="5564D366" w:rsidR="009B1C39" w:rsidDel="001E0BCE" w:rsidRDefault="009B1C39">
      <w:pPr>
        <w:pStyle w:val="PL"/>
        <w:rPr>
          <w:del w:id="6512" w:author="CR1021" w:date="2025-01-08T14:30:00Z"/>
        </w:rPr>
      </w:pPr>
      <w:del w:id="6513" w:author="CR1021" w:date="2025-01-08T14:30:00Z">
        <w:r w:rsidDel="001E0BCE">
          <w:delText>--</w:delText>
        </w:r>
      </w:del>
    </w:p>
    <w:p w14:paraId="29850F52" w14:textId="180EDCA1" w:rsidR="009B1C39" w:rsidDel="001E0BCE" w:rsidRDefault="009B1C39">
      <w:pPr>
        <w:pStyle w:val="PL"/>
        <w:rPr>
          <w:del w:id="6514" w:author="CR1021" w:date="2025-01-08T14:30:00Z"/>
        </w:rPr>
      </w:pPr>
    </w:p>
    <w:p w14:paraId="70A97EF3" w14:textId="701D8B56" w:rsidR="009B1C39" w:rsidDel="001E0BCE" w:rsidRDefault="009B1C39">
      <w:pPr>
        <w:pStyle w:val="PL"/>
        <w:rPr>
          <w:del w:id="6515" w:author="CR1021" w:date="2025-01-08T14:30:00Z"/>
        </w:rPr>
      </w:pPr>
      <w:del w:id="6516" w:author="CR1021" w:date="2025-01-08T14:30:00Z">
        <w:r w:rsidDel="001E0BCE">
          <w:delText>TMGI</w:delText>
        </w:r>
        <w:r w:rsidDel="001E0BCE">
          <w:tab/>
        </w:r>
        <w:r w:rsidDel="001E0BCE">
          <w:tab/>
          <w:delText>::= OCTET STRING</w:delText>
        </w:r>
      </w:del>
    </w:p>
    <w:p w14:paraId="31781907" w14:textId="57D4980D" w:rsidR="009B1C39" w:rsidDel="001E0BCE" w:rsidRDefault="009B1C39">
      <w:pPr>
        <w:pStyle w:val="PL"/>
        <w:rPr>
          <w:del w:id="6517" w:author="CR1021" w:date="2025-01-08T14:30:00Z"/>
        </w:rPr>
      </w:pPr>
      <w:del w:id="6518" w:author="CR1021" w:date="2025-01-08T14:30:00Z">
        <w:r w:rsidDel="001E0BCE">
          <w:delText>--</w:delText>
        </w:r>
      </w:del>
    </w:p>
    <w:p w14:paraId="6764F8FB" w14:textId="56DBE75F" w:rsidR="009B1C39" w:rsidDel="001E0BCE" w:rsidRDefault="009B1C39">
      <w:pPr>
        <w:pStyle w:val="PL"/>
        <w:rPr>
          <w:del w:id="6519" w:author="CR1021" w:date="2025-01-08T14:30:00Z"/>
        </w:rPr>
      </w:pPr>
      <w:del w:id="6520" w:author="CR1021" w:date="2025-01-08T14:30:00Z">
        <w:r w:rsidDel="001E0BCE">
          <w:delText xml:space="preserve">-- This  octet string </w:delText>
        </w:r>
        <w:r w:rsidR="00016597" w:rsidDel="001E0BCE">
          <w:delText>is a 1:1 copy of the contents (i.e. starting with octet 4)</w:delText>
        </w:r>
      </w:del>
    </w:p>
    <w:p w14:paraId="27B0B46A" w14:textId="60401628" w:rsidR="009B1C39" w:rsidDel="001E0BCE" w:rsidRDefault="009B1C39" w:rsidP="00016597">
      <w:pPr>
        <w:pStyle w:val="PL"/>
        <w:rPr>
          <w:del w:id="6521" w:author="CR1021" w:date="2025-01-08T14:30:00Z"/>
        </w:rPr>
      </w:pPr>
      <w:del w:id="6522" w:author="CR1021" w:date="2025-01-08T14:30:00Z">
        <w:r w:rsidDel="001E0BCE">
          <w:lastRenderedPageBreak/>
          <w:delText>-- of the "TMGI" information element specified in TS 29.060 [75].</w:delText>
        </w:r>
      </w:del>
    </w:p>
    <w:p w14:paraId="41060A51" w14:textId="0BB4F39D" w:rsidR="009B1C39" w:rsidDel="001E0BCE" w:rsidRDefault="009B1C39">
      <w:pPr>
        <w:pStyle w:val="PL"/>
        <w:rPr>
          <w:del w:id="6523" w:author="CR1021" w:date="2025-01-08T14:30:00Z"/>
        </w:rPr>
      </w:pPr>
      <w:del w:id="6524" w:author="CR1021" w:date="2025-01-08T14:30:00Z">
        <w:r w:rsidDel="001E0BCE">
          <w:delText>--</w:delText>
        </w:r>
      </w:del>
    </w:p>
    <w:p w14:paraId="1FC6AE07" w14:textId="37F297B1" w:rsidR="009B1C39" w:rsidDel="001E0BCE" w:rsidRDefault="009B1C39">
      <w:pPr>
        <w:pStyle w:val="PL"/>
        <w:rPr>
          <w:del w:id="6525" w:author="CR1021" w:date="2025-01-08T14:30:00Z"/>
        </w:rPr>
      </w:pPr>
    </w:p>
    <w:p w14:paraId="240F0BE6" w14:textId="7E01635D" w:rsidR="009B1C39" w:rsidDel="001E0BCE" w:rsidRDefault="009B1C39">
      <w:pPr>
        <w:pStyle w:val="PL"/>
        <w:rPr>
          <w:del w:id="6526" w:author="CR1021" w:date="2025-01-08T14:30:00Z"/>
        </w:rPr>
      </w:pPr>
      <w:del w:id="6527" w:author="CR1021" w:date="2025-01-08T14:30:00Z">
        <w:r w:rsidDel="001E0BCE">
          <w:delText>.#END</w:delText>
        </w:r>
      </w:del>
    </w:p>
    <w:p w14:paraId="704849B9" w14:textId="77777777" w:rsidR="009B1C39" w:rsidRDefault="009B1C39">
      <w:pPr>
        <w:pStyle w:val="PL"/>
      </w:pPr>
    </w:p>
    <w:p w14:paraId="20412FE0" w14:textId="77777777" w:rsidR="009B1C39" w:rsidRDefault="009B1C39">
      <w:pPr>
        <w:pStyle w:val="Heading3"/>
      </w:pPr>
      <w:r>
        <w:br w:type="page"/>
      </w:r>
      <w:bookmarkStart w:id="6528" w:name="_Toc20233284"/>
      <w:bookmarkStart w:id="6529" w:name="_Toc28026864"/>
      <w:bookmarkStart w:id="6530" w:name="_Toc36116699"/>
      <w:bookmarkStart w:id="6531" w:name="_Toc44682883"/>
      <w:bookmarkStart w:id="6532" w:name="_Toc51926734"/>
      <w:bookmarkStart w:id="6533" w:name="_Toc171694528"/>
      <w:r>
        <w:lastRenderedPageBreak/>
        <w:t>5.2.2</w:t>
      </w:r>
      <w:r>
        <w:tab/>
        <w:t>Bearer level CDR definitions</w:t>
      </w:r>
      <w:bookmarkEnd w:id="6528"/>
      <w:bookmarkEnd w:id="6529"/>
      <w:bookmarkEnd w:id="6530"/>
      <w:bookmarkEnd w:id="6531"/>
      <w:bookmarkEnd w:id="6532"/>
      <w:bookmarkEnd w:id="6533"/>
    </w:p>
    <w:p w14:paraId="7FD66CFA" w14:textId="77777777" w:rsidR="00902768" w:rsidRPr="00902768" w:rsidRDefault="00902768" w:rsidP="00E664B4">
      <w:pPr>
        <w:pStyle w:val="Heading4"/>
      </w:pPr>
      <w:bookmarkStart w:id="6534" w:name="_CR5_2_2_0"/>
      <w:bookmarkStart w:id="6535" w:name="_Toc20233285"/>
      <w:bookmarkStart w:id="6536" w:name="_Toc28026865"/>
      <w:bookmarkStart w:id="6537" w:name="_Toc36116700"/>
      <w:bookmarkStart w:id="6538" w:name="_Toc44682884"/>
      <w:bookmarkStart w:id="6539" w:name="_Toc51926735"/>
      <w:bookmarkStart w:id="6540" w:name="_Toc171694529"/>
      <w:bookmarkEnd w:id="6534"/>
      <w:r>
        <w:t>5.2.2.0</w:t>
      </w:r>
      <w:r>
        <w:tab/>
        <w:t>General</w:t>
      </w:r>
      <w:bookmarkEnd w:id="6535"/>
      <w:bookmarkEnd w:id="6536"/>
      <w:bookmarkEnd w:id="6537"/>
      <w:bookmarkEnd w:id="6538"/>
      <w:bookmarkEnd w:id="6539"/>
      <w:bookmarkEnd w:id="6540"/>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6541" w:name="_CR5_2_2_1"/>
      <w:bookmarkStart w:id="6542" w:name="_Toc20233286"/>
      <w:bookmarkStart w:id="6543" w:name="_Toc28026866"/>
      <w:bookmarkStart w:id="6544" w:name="_Toc36116701"/>
      <w:bookmarkStart w:id="6545" w:name="_Toc44682885"/>
      <w:bookmarkStart w:id="6546" w:name="_Toc51926736"/>
      <w:bookmarkStart w:id="6547" w:name="_Toc171694530"/>
      <w:bookmarkEnd w:id="6541"/>
      <w:r>
        <w:t>5.2.2.1</w:t>
      </w:r>
      <w:r>
        <w:tab/>
        <w:t>CS domain CDRs</w:t>
      </w:r>
      <w:bookmarkEnd w:id="6542"/>
      <w:bookmarkEnd w:id="6543"/>
      <w:bookmarkEnd w:id="6544"/>
      <w:bookmarkEnd w:id="6545"/>
      <w:bookmarkEnd w:id="6546"/>
      <w:bookmarkEnd w:id="6547"/>
    </w:p>
    <w:p w14:paraId="0CBD9C0B" w14:textId="77777777" w:rsidR="009B1C39" w:rsidRDefault="009B1C39">
      <w:pPr>
        <w:rPr>
          <w:ins w:id="6548" w:author="CR1021" w:date="2025-01-08T14:31:00Z"/>
        </w:rPr>
      </w:pPr>
      <w:r>
        <w:t xml:space="preserve">This </w:t>
      </w:r>
      <w:del w:id="6549" w:author="CR1021" w:date="2025-01-08T14:31:00Z">
        <w:r w:rsidDel="001E0BCE">
          <w:delText>sub</w:delText>
        </w:r>
      </w:del>
      <w:r>
        <w:t>clause contains the abstract syntax definitions that are specific to the CDR types defined in TS 32.250 [10].</w:t>
      </w:r>
    </w:p>
    <w:p w14:paraId="3F785ADF" w14:textId="77777777" w:rsidR="001E0BCE" w:rsidRPr="0064776D" w:rsidRDefault="001E0BCE" w:rsidP="001E0BCE">
      <w:pPr>
        <w:rPr>
          <w:ins w:id="6550" w:author="CR1021" w:date="2025-01-08T14:31:00Z"/>
          <w:color w:val="000000"/>
        </w:rPr>
      </w:pPr>
      <w:ins w:id="6551" w:author="CR1021" w:date="2025-01-08T14:31:00Z">
        <w:r>
          <w:rPr>
            <w:color w:val="000000"/>
          </w:rPr>
          <w:t>ASN.1</w:t>
        </w:r>
        <w:r w:rsidRPr="0064776D">
          <w:rPr>
            <w:color w:val="000000"/>
          </w:rPr>
          <w:t xml:space="preserve"> definitions are specified in 3GPP Forge [</w:t>
        </w:r>
        <w:r>
          <w:rPr>
            <w:color w:val="000000"/>
          </w:rPr>
          <w:t>2</w:t>
        </w:r>
        <w:r w:rsidRPr="0064776D">
          <w:rPr>
            <w:color w:val="000000"/>
          </w:rPr>
          <w:t>].</w:t>
        </w:r>
      </w:ins>
    </w:p>
    <w:p w14:paraId="0742EB64" w14:textId="77777777" w:rsidR="001E0BCE" w:rsidRPr="0064776D" w:rsidRDefault="001E0BCE" w:rsidP="001E0BCE">
      <w:pPr>
        <w:rPr>
          <w:ins w:id="6552" w:author="CR1021" w:date="2025-01-08T14:31:00Z"/>
          <w:color w:val="000000"/>
        </w:rPr>
      </w:pPr>
      <w:ins w:id="6553" w:author="CR1021" w:date="2025-01-08T14:31:00Z">
        <w:r w:rsidRPr="0064776D">
          <w:rPr>
            <w:color w:val="000000"/>
          </w:rPr>
          <w:t xml:space="preserve">Directory: </w:t>
        </w:r>
        <w:r>
          <w:rPr>
            <w:color w:val="000000"/>
          </w:rPr>
          <w:t>ASN</w:t>
        </w:r>
      </w:ins>
    </w:p>
    <w:p w14:paraId="509EBCFF" w14:textId="050F71A0" w:rsidR="001E0BCE" w:rsidDel="001E0BCE" w:rsidRDefault="001E0BCE">
      <w:pPr>
        <w:rPr>
          <w:del w:id="6554" w:author="CR1021" w:date="2025-01-08T14:31:00Z"/>
        </w:rPr>
      </w:pPr>
      <w:ins w:id="6555" w:author="CR1021" w:date="2025-01-08T14:31:00Z">
        <w:r w:rsidRPr="0064776D">
          <w:rPr>
            <w:color w:val="000000"/>
          </w:rPr>
          <w:t>File:</w:t>
        </w:r>
        <w:r>
          <w:rPr>
            <w:color w:val="000000"/>
          </w:rPr>
          <w:t xml:space="preserve"> TS32298_</w:t>
        </w:r>
        <w:r w:rsidRPr="009F1670">
          <w:t>CSChargingDataTypes</w:t>
        </w:r>
        <w:r>
          <w:t>.asn</w:t>
        </w:r>
      </w:ins>
    </w:p>
    <w:p w14:paraId="6117FBBB" w14:textId="1B09F61F" w:rsidR="009B1C39" w:rsidDel="001E0BCE" w:rsidRDefault="00683433">
      <w:pPr>
        <w:pStyle w:val="PL"/>
        <w:keepNext/>
        <w:keepLines/>
        <w:rPr>
          <w:del w:id="6556" w:author="CR1021" w:date="2025-01-08T14:31:00Z"/>
        </w:rPr>
      </w:pPr>
      <w:del w:id="6557" w:author="CR1021" w:date="2025-01-08T14:31:00Z">
        <w:r w:rsidDel="001E0BCE">
          <w:delText>.</w:delText>
        </w:r>
        <w:r w:rsidR="009B1C39" w:rsidDel="001E0BCE">
          <w:delText>$CSChargingDataTypes {itu-t (0) identified-organization (4) etsi(0) mobileDomain (0) charging (5) csChargingDataTypes (1) asn1Module (0) version</w:delText>
        </w:r>
        <w:r w:rsidR="006E07A3" w:rsidDel="001E0BCE">
          <w:delText>2</w:delText>
        </w:r>
        <w:r w:rsidR="009B1C39" w:rsidDel="001E0BCE">
          <w:delText xml:space="preserve"> (</w:delText>
        </w:r>
        <w:r w:rsidR="006E07A3" w:rsidDel="001E0BCE">
          <w:delText>1</w:delText>
        </w:r>
        <w:r w:rsidR="009B1C39" w:rsidDel="001E0BCE">
          <w:delText>)}  DEFINITIONS IMPLICIT TAGS</w:delText>
        </w:r>
        <w:r w:rsidR="009B1C39" w:rsidDel="001E0BCE">
          <w:tab/>
          <w:delText>::=</w:delText>
        </w:r>
      </w:del>
    </w:p>
    <w:p w14:paraId="70211570" w14:textId="6833BBAE" w:rsidR="009B1C39" w:rsidDel="001E0BCE" w:rsidRDefault="009B1C39">
      <w:pPr>
        <w:pStyle w:val="PL"/>
        <w:keepNext/>
        <w:keepLines/>
        <w:rPr>
          <w:del w:id="6558" w:author="CR1021" w:date="2025-01-08T14:31:00Z"/>
        </w:rPr>
      </w:pPr>
    </w:p>
    <w:p w14:paraId="40406818" w14:textId="4A82DD0D" w:rsidR="009B1C39" w:rsidDel="001E0BCE" w:rsidRDefault="009B1C39">
      <w:pPr>
        <w:pStyle w:val="PL"/>
        <w:keepNext/>
        <w:keepLines/>
        <w:rPr>
          <w:del w:id="6559" w:author="CR1021" w:date="2025-01-08T14:31:00Z"/>
        </w:rPr>
      </w:pPr>
      <w:del w:id="6560" w:author="CR1021" w:date="2025-01-08T14:31:00Z">
        <w:r w:rsidDel="001E0BCE">
          <w:delText>BEGIN</w:delText>
        </w:r>
      </w:del>
    </w:p>
    <w:p w14:paraId="01E624AF" w14:textId="196722AD" w:rsidR="009B1C39" w:rsidDel="001E0BCE" w:rsidRDefault="009B1C39">
      <w:pPr>
        <w:pStyle w:val="PL"/>
        <w:keepNext/>
        <w:keepLines/>
        <w:rPr>
          <w:del w:id="6561" w:author="CR1021" w:date="2025-01-08T14:31:00Z"/>
        </w:rPr>
      </w:pPr>
    </w:p>
    <w:p w14:paraId="7519F762" w14:textId="2B422DCE" w:rsidR="009B1C39" w:rsidDel="001E0BCE" w:rsidRDefault="009B1C39">
      <w:pPr>
        <w:pStyle w:val="PL"/>
        <w:rPr>
          <w:del w:id="6562" w:author="CR1021" w:date="2025-01-08T14:31:00Z"/>
        </w:rPr>
      </w:pPr>
      <w:del w:id="6563" w:author="CR1021" w:date="2025-01-08T14:31:00Z">
        <w:r w:rsidDel="001E0BCE">
          <w:delText>-- EXPORTS everything</w:delText>
        </w:r>
      </w:del>
    </w:p>
    <w:p w14:paraId="00345216" w14:textId="24E3FAE6" w:rsidR="009B1C39" w:rsidDel="001E0BCE" w:rsidRDefault="009B1C39">
      <w:pPr>
        <w:pStyle w:val="PL"/>
        <w:rPr>
          <w:del w:id="6564" w:author="CR1021" w:date="2025-01-08T14:31:00Z"/>
        </w:rPr>
      </w:pPr>
    </w:p>
    <w:p w14:paraId="723DB430" w14:textId="4B6867F2" w:rsidR="009B1C39" w:rsidDel="001E0BCE" w:rsidRDefault="009B1C39">
      <w:pPr>
        <w:pStyle w:val="PL"/>
        <w:rPr>
          <w:del w:id="6565" w:author="CR1021" w:date="2025-01-08T14:31:00Z"/>
        </w:rPr>
      </w:pPr>
      <w:del w:id="6566" w:author="CR1021" w:date="2025-01-08T14:31:00Z">
        <w:r w:rsidDel="001E0BCE">
          <w:delText>IMPORTS</w:delText>
        </w:r>
        <w:r w:rsidDel="001E0BCE">
          <w:tab/>
        </w:r>
      </w:del>
    </w:p>
    <w:p w14:paraId="443676FF" w14:textId="7F687E56" w:rsidR="009B1C39" w:rsidDel="001E0BCE" w:rsidRDefault="009B1C39">
      <w:pPr>
        <w:pStyle w:val="PL"/>
        <w:rPr>
          <w:del w:id="6567" w:author="CR1021" w:date="2025-01-08T14:31:00Z"/>
        </w:rPr>
      </w:pPr>
    </w:p>
    <w:p w14:paraId="787FE987" w14:textId="78A1EAAE" w:rsidR="009B1C39" w:rsidDel="001E0BCE" w:rsidRDefault="009B1C39">
      <w:pPr>
        <w:pStyle w:val="PL"/>
        <w:rPr>
          <w:del w:id="6568" w:author="CR1021" w:date="2025-01-08T14:31:00Z"/>
        </w:rPr>
      </w:pPr>
      <w:del w:id="6569" w:author="CR1021" w:date="2025-01-08T14:31:00Z">
        <w:r w:rsidDel="001E0BCE">
          <w:delText>AE-title,</w:delText>
        </w:r>
      </w:del>
    </w:p>
    <w:p w14:paraId="5E2ED887" w14:textId="19431504" w:rsidR="009B1C39" w:rsidDel="001E0BCE" w:rsidRDefault="009B1C39">
      <w:pPr>
        <w:pStyle w:val="PL"/>
        <w:rPr>
          <w:del w:id="6570" w:author="CR1021" w:date="2025-01-08T14:31:00Z"/>
        </w:rPr>
      </w:pPr>
      <w:del w:id="6571" w:author="CR1021" w:date="2025-01-08T14:31:00Z">
        <w:r w:rsidDel="001E0BCE">
          <w:delText>BCDDirectoryNumber,</w:delText>
        </w:r>
      </w:del>
    </w:p>
    <w:p w14:paraId="46358FE1" w14:textId="735668A4" w:rsidR="009B1C39" w:rsidDel="001E0BCE" w:rsidRDefault="009B1C39">
      <w:pPr>
        <w:pStyle w:val="PL"/>
        <w:rPr>
          <w:del w:id="6572" w:author="CR1021" w:date="2025-01-08T14:31:00Z"/>
        </w:rPr>
      </w:pPr>
      <w:del w:id="6573" w:author="CR1021" w:date="2025-01-08T14:31:00Z">
        <w:r w:rsidDel="001E0BCE">
          <w:delText>CallDuration,</w:delText>
        </w:r>
      </w:del>
    </w:p>
    <w:p w14:paraId="0FDD869B" w14:textId="7D769712" w:rsidR="009B1C39" w:rsidDel="001E0BCE" w:rsidRDefault="009B1C39">
      <w:pPr>
        <w:pStyle w:val="PL"/>
        <w:rPr>
          <w:del w:id="6574" w:author="CR1021" w:date="2025-01-08T14:31:00Z"/>
        </w:rPr>
      </w:pPr>
      <w:del w:id="6575" w:author="CR1021" w:date="2025-01-08T14:31:00Z">
        <w:r w:rsidDel="001E0BCE">
          <w:delText>CalledNumber,</w:delText>
        </w:r>
      </w:del>
    </w:p>
    <w:p w14:paraId="40818FF2" w14:textId="7E3C540B" w:rsidR="0067630F" w:rsidDel="001E0BCE" w:rsidRDefault="009B1C39" w:rsidP="0067630F">
      <w:pPr>
        <w:pStyle w:val="PL"/>
        <w:rPr>
          <w:del w:id="6576" w:author="CR1021" w:date="2025-01-08T14:31:00Z"/>
        </w:rPr>
      </w:pPr>
      <w:del w:id="6577" w:author="CR1021" w:date="2025-01-08T14:31:00Z">
        <w:r w:rsidDel="001E0BCE">
          <w:delText>CallingNumber,</w:delText>
        </w:r>
      </w:del>
    </w:p>
    <w:p w14:paraId="457C1420" w14:textId="6F5E58FE" w:rsidR="009B1C39" w:rsidDel="001E0BCE" w:rsidRDefault="0067630F" w:rsidP="0067630F">
      <w:pPr>
        <w:pStyle w:val="PL"/>
        <w:rPr>
          <w:del w:id="6578" w:author="CR1021" w:date="2025-01-08T14:31:00Z"/>
        </w:rPr>
      </w:pPr>
      <w:del w:id="6579" w:author="CR1021" w:date="2025-01-08T14:31:00Z">
        <w:r w:rsidDel="001E0BCE">
          <w:delText>CauseForTerm,</w:delText>
        </w:r>
      </w:del>
    </w:p>
    <w:p w14:paraId="441CE7F7" w14:textId="5076094F" w:rsidR="009B1C39" w:rsidDel="001E0BCE" w:rsidRDefault="009B1C39">
      <w:pPr>
        <w:pStyle w:val="PL"/>
        <w:rPr>
          <w:del w:id="6580" w:author="CR1021" w:date="2025-01-08T14:31:00Z"/>
        </w:rPr>
      </w:pPr>
      <w:del w:id="6581" w:author="CR1021" w:date="2025-01-08T14:31:00Z">
        <w:r w:rsidDel="001E0BCE">
          <w:delText>CellId,</w:delText>
        </w:r>
      </w:del>
    </w:p>
    <w:p w14:paraId="23FBCE7E" w14:textId="269C9485" w:rsidR="009B1C39" w:rsidDel="001E0BCE" w:rsidRDefault="009B1C39">
      <w:pPr>
        <w:pStyle w:val="PL"/>
        <w:rPr>
          <w:del w:id="6582" w:author="CR1021" w:date="2025-01-08T14:31:00Z"/>
        </w:rPr>
      </w:pPr>
      <w:del w:id="6583" w:author="CR1021" w:date="2025-01-08T14:31:00Z">
        <w:r w:rsidDel="001E0BCE">
          <w:delText>ChargeIndicator,</w:delText>
        </w:r>
      </w:del>
    </w:p>
    <w:p w14:paraId="0E2D707F" w14:textId="28A09A8F" w:rsidR="009B1C39" w:rsidDel="001E0BCE" w:rsidRDefault="009B1C39">
      <w:pPr>
        <w:pStyle w:val="PL"/>
        <w:rPr>
          <w:del w:id="6584" w:author="CR1021" w:date="2025-01-08T14:31:00Z"/>
        </w:rPr>
      </w:pPr>
      <w:del w:id="6585" w:author="CR1021" w:date="2025-01-08T14:31:00Z">
        <w:r w:rsidDel="001E0BCE">
          <w:delText>Diagnostics,</w:delText>
        </w:r>
      </w:del>
    </w:p>
    <w:p w14:paraId="00417EE0" w14:textId="6A7271DF" w:rsidR="009B1C39" w:rsidDel="001E0BCE" w:rsidRDefault="009B1C39">
      <w:pPr>
        <w:pStyle w:val="PL"/>
        <w:rPr>
          <w:del w:id="6586" w:author="CR1021" w:date="2025-01-08T14:31:00Z"/>
        </w:rPr>
      </w:pPr>
      <w:del w:id="6587" w:author="CR1021" w:date="2025-01-08T14:31:00Z">
        <w:r w:rsidDel="001E0BCE">
          <w:delText>LCSCause,</w:delText>
        </w:r>
      </w:del>
    </w:p>
    <w:p w14:paraId="6BACF678" w14:textId="3E16136C" w:rsidR="009B1C39" w:rsidDel="001E0BCE" w:rsidRDefault="009B1C39">
      <w:pPr>
        <w:pStyle w:val="PL"/>
        <w:rPr>
          <w:del w:id="6588" w:author="CR1021" w:date="2025-01-08T14:31:00Z"/>
        </w:rPr>
      </w:pPr>
      <w:del w:id="6589" w:author="CR1021" w:date="2025-01-08T14:31:00Z">
        <w:r w:rsidDel="001E0BCE">
          <w:delText>LCSClientIdentity,</w:delText>
        </w:r>
      </w:del>
    </w:p>
    <w:p w14:paraId="6578420B" w14:textId="7AF20A38" w:rsidR="009B1C39" w:rsidDel="001E0BCE" w:rsidRDefault="009B1C39">
      <w:pPr>
        <w:pStyle w:val="PL"/>
        <w:rPr>
          <w:del w:id="6590" w:author="CR1021" w:date="2025-01-08T14:31:00Z"/>
        </w:rPr>
      </w:pPr>
      <w:del w:id="6591" w:author="CR1021" w:date="2025-01-08T14:31:00Z">
        <w:r w:rsidDel="001E0BCE">
          <w:delText>LCSQoSInfo,</w:delText>
        </w:r>
      </w:del>
    </w:p>
    <w:p w14:paraId="518A902A" w14:textId="4E19BB62" w:rsidR="009B1C39" w:rsidDel="001E0BCE" w:rsidRDefault="009B1C39">
      <w:pPr>
        <w:pStyle w:val="PL"/>
        <w:rPr>
          <w:del w:id="6592" w:author="CR1021" w:date="2025-01-08T14:31:00Z"/>
        </w:rPr>
      </w:pPr>
      <w:del w:id="6593" w:author="CR1021" w:date="2025-01-08T14:31:00Z">
        <w:r w:rsidDel="001E0BCE">
          <w:delText>LevelOfCAMELService,</w:delText>
        </w:r>
      </w:del>
    </w:p>
    <w:p w14:paraId="4BC971E0" w14:textId="5FA64502" w:rsidR="009B1C39" w:rsidDel="001E0BCE" w:rsidRDefault="009B1C39">
      <w:pPr>
        <w:pStyle w:val="PL"/>
        <w:rPr>
          <w:del w:id="6594" w:author="CR1021" w:date="2025-01-08T14:31:00Z"/>
        </w:rPr>
      </w:pPr>
      <w:del w:id="6595" w:author="CR1021" w:date="2025-01-08T14:31:00Z">
        <w:r w:rsidDel="001E0BCE">
          <w:delText>LocationAreaAndCell,</w:delText>
        </w:r>
      </w:del>
    </w:p>
    <w:p w14:paraId="0A227752" w14:textId="39271A8C" w:rsidR="009B1C39" w:rsidDel="001E0BCE" w:rsidRDefault="009B1C39">
      <w:pPr>
        <w:pStyle w:val="PL"/>
        <w:rPr>
          <w:del w:id="6596" w:author="CR1021" w:date="2025-01-08T14:31:00Z"/>
        </w:rPr>
      </w:pPr>
      <w:del w:id="6597" w:author="CR1021" w:date="2025-01-08T14:31:00Z">
        <w:r w:rsidDel="001E0BCE">
          <w:delText>LocationAreaCode,</w:delText>
        </w:r>
      </w:del>
    </w:p>
    <w:p w14:paraId="67482934" w14:textId="1C179D82" w:rsidR="009B1C39" w:rsidDel="001E0BCE" w:rsidRDefault="009B1C39">
      <w:pPr>
        <w:pStyle w:val="PL"/>
        <w:rPr>
          <w:del w:id="6598" w:author="CR1021" w:date="2025-01-08T14:31:00Z"/>
        </w:rPr>
      </w:pPr>
      <w:del w:id="6599" w:author="CR1021" w:date="2025-01-08T14:31:00Z">
        <w:r w:rsidDel="001E0BCE">
          <w:delText>ManagementExtensions,</w:delText>
        </w:r>
      </w:del>
    </w:p>
    <w:p w14:paraId="5661945E" w14:textId="6041C1FB" w:rsidR="009B1C39" w:rsidDel="001E0BCE" w:rsidRDefault="009B1C39">
      <w:pPr>
        <w:pStyle w:val="PL"/>
        <w:rPr>
          <w:del w:id="6600" w:author="CR1021" w:date="2025-01-08T14:31:00Z"/>
        </w:rPr>
      </w:pPr>
      <w:del w:id="6601" w:author="CR1021" w:date="2025-01-08T14:31:00Z">
        <w:r w:rsidDel="001E0BCE">
          <w:delText>MCC-MNC,</w:delText>
        </w:r>
      </w:del>
    </w:p>
    <w:p w14:paraId="7885CA3D" w14:textId="18445AB1" w:rsidR="009B1C39" w:rsidDel="001E0BCE" w:rsidRDefault="009B1C39">
      <w:pPr>
        <w:pStyle w:val="PL"/>
        <w:rPr>
          <w:del w:id="6602" w:author="CR1021" w:date="2025-01-08T14:31:00Z"/>
        </w:rPr>
      </w:pPr>
      <w:del w:id="6603" w:author="CR1021" w:date="2025-01-08T14:31:00Z">
        <w:r w:rsidDel="001E0BCE">
          <w:delText>MessageReference,</w:delText>
        </w:r>
      </w:del>
    </w:p>
    <w:p w14:paraId="3FAC7C2C" w14:textId="751CA18A" w:rsidR="00641ED5" w:rsidDel="001E0BCE" w:rsidRDefault="00641ED5">
      <w:pPr>
        <w:pStyle w:val="PL"/>
        <w:rPr>
          <w:del w:id="6604" w:author="CR1021" w:date="2025-01-08T14:31:00Z"/>
        </w:rPr>
      </w:pPr>
      <w:del w:id="6605" w:author="CR1021" w:date="2025-01-08T14:31:00Z">
        <w:r w:rsidDel="001E0BCE">
          <w:rPr>
            <w:rFonts w:cs="Courier New"/>
            <w:lang w:val="en-US"/>
          </w:rPr>
          <w:delText>MSCAddress,</w:delText>
        </w:r>
      </w:del>
    </w:p>
    <w:p w14:paraId="5724811F" w14:textId="2A64C0B8" w:rsidR="009B1C39" w:rsidDel="001E0BCE" w:rsidRDefault="009B1C39">
      <w:pPr>
        <w:pStyle w:val="PL"/>
        <w:rPr>
          <w:del w:id="6606" w:author="CR1021" w:date="2025-01-08T14:31:00Z"/>
        </w:rPr>
      </w:pPr>
      <w:del w:id="6607" w:author="CR1021" w:date="2025-01-08T14:31:00Z">
        <w:r w:rsidDel="001E0BCE">
          <w:delText>MscNo,</w:delText>
        </w:r>
      </w:del>
    </w:p>
    <w:p w14:paraId="2E7A53A3" w14:textId="618E4034" w:rsidR="009B1C39" w:rsidDel="001E0BCE" w:rsidRDefault="009B1C39">
      <w:pPr>
        <w:pStyle w:val="PL"/>
        <w:rPr>
          <w:del w:id="6608" w:author="CR1021" w:date="2025-01-08T14:31:00Z"/>
        </w:rPr>
      </w:pPr>
      <w:del w:id="6609" w:author="CR1021" w:date="2025-01-08T14:31:00Z">
        <w:r w:rsidDel="001E0BCE">
          <w:delText>MSISDN,</w:delText>
        </w:r>
      </w:del>
    </w:p>
    <w:p w14:paraId="25E751BC" w14:textId="64183BC1" w:rsidR="00953E7D" w:rsidDel="001E0BCE" w:rsidRDefault="00953E7D" w:rsidP="00953E7D">
      <w:pPr>
        <w:pStyle w:val="PL"/>
        <w:rPr>
          <w:del w:id="6610" w:author="CR1021" w:date="2025-01-08T14:31:00Z"/>
        </w:rPr>
      </w:pPr>
      <w:del w:id="6611" w:author="CR1021" w:date="2025-01-08T14:31:00Z">
        <w:r w:rsidDel="001E0BCE">
          <w:delText>NodeAddress,</w:delText>
        </w:r>
      </w:del>
    </w:p>
    <w:p w14:paraId="363751A5" w14:textId="2D95B647" w:rsidR="009B1C39" w:rsidDel="001E0BCE" w:rsidRDefault="009B1C39">
      <w:pPr>
        <w:pStyle w:val="PL"/>
        <w:rPr>
          <w:del w:id="6612" w:author="CR1021" w:date="2025-01-08T14:31:00Z"/>
        </w:rPr>
      </w:pPr>
      <w:del w:id="6613" w:author="CR1021" w:date="2025-01-08T14:31:00Z">
        <w:r w:rsidDel="001E0BCE">
          <w:delText>ObjectInstance,</w:delText>
        </w:r>
      </w:del>
    </w:p>
    <w:p w14:paraId="0343F133" w14:textId="093CBD83" w:rsidR="009B1C39" w:rsidDel="001E0BCE" w:rsidRDefault="009B1C39">
      <w:pPr>
        <w:pStyle w:val="PL"/>
        <w:rPr>
          <w:del w:id="6614" w:author="CR1021" w:date="2025-01-08T14:31:00Z"/>
        </w:rPr>
      </w:pPr>
      <w:del w:id="6615" w:author="CR1021" w:date="2025-01-08T14:31:00Z">
        <w:r w:rsidDel="001E0BCE">
          <w:delText>PositioningData,</w:delText>
        </w:r>
      </w:del>
    </w:p>
    <w:p w14:paraId="6088E53A" w14:textId="5F15934B" w:rsidR="009B1C39" w:rsidDel="001E0BCE" w:rsidRDefault="009B1C39">
      <w:pPr>
        <w:pStyle w:val="PL"/>
        <w:rPr>
          <w:del w:id="6616" w:author="CR1021" w:date="2025-01-08T14:31:00Z"/>
        </w:rPr>
      </w:pPr>
      <w:del w:id="6617" w:author="CR1021" w:date="2025-01-08T14:31:00Z">
        <w:r w:rsidDel="001E0BCE">
          <w:delText>RecordingEntity,</w:delText>
        </w:r>
      </w:del>
    </w:p>
    <w:p w14:paraId="7ECEC8A5" w14:textId="4A1653A1" w:rsidR="009B1C39" w:rsidDel="001E0BCE" w:rsidRDefault="009B1C39">
      <w:pPr>
        <w:pStyle w:val="PL"/>
        <w:rPr>
          <w:del w:id="6618" w:author="CR1021" w:date="2025-01-08T14:31:00Z"/>
        </w:rPr>
      </w:pPr>
      <w:del w:id="6619" w:author="CR1021" w:date="2025-01-08T14:31:00Z">
        <w:r w:rsidDel="001E0BCE">
          <w:delText>RecordType,</w:delText>
        </w:r>
      </w:del>
    </w:p>
    <w:p w14:paraId="5DF46C55" w14:textId="0689BB2D" w:rsidR="009B1C39" w:rsidDel="001E0BCE" w:rsidRDefault="009B1C39">
      <w:pPr>
        <w:pStyle w:val="PL"/>
        <w:rPr>
          <w:del w:id="6620" w:author="CR1021" w:date="2025-01-08T14:31:00Z"/>
        </w:rPr>
      </w:pPr>
      <w:del w:id="6621" w:author="CR1021" w:date="2025-01-08T14:31:00Z">
        <w:r w:rsidDel="001E0BCE">
          <w:delText>SMSResult,</w:delText>
        </w:r>
      </w:del>
    </w:p>
    <w:p w14:paraId="04ECE59B" w14:textId="2BA53FC6" w:rsidR="009B1C39" w:rsidDel="001E0BCE" w:rsidRDefault="009B1C39">
      <w:pPr>
        <w:pStyle w:val="PL"/>
        <w:rPr>
          <w:del w:id="6622" w:author="CR1021" w:date="2025-01-08T14:31:00Z"/>
        </w:rPr>
      </w:pPr>
      <w:del w:id="6623" w:author="CR1021" w:date="2025-01-08T14:31:00Z">
        <w:r w:rsidDel="001E0BCE">
          <w:delText>SmsTpDestinationNumber,</w:delText>
        </w:r>
      </w:del>
    </w:p>
    <w:p w14:paraId="0F310DEE" w14:textId="0A40D16C" w:rsidR="009B1C39" w:rsidDel="001E0BCE" w:rsidRDefault="009B1C39">
      <w:pPr>
        <w:pStyle w:val="PL"/>
        <w:rPr>
          <w:del w:id="6624" w:author="CR1021" w:date="2025-01-08T14:31:00Z"/>
        </w:rPr>
      </w:pPr>
      <w:del w:id="6625" w:author="CR1021" w:date="2025-01-08T14:31:00Z">
        <w:r w:rsidDel="001E0BCE">
          <w:delText>SystemType,</w:delText>
        </w:r>
      </w:del>
    </w:p>
    <w:p w14:paraId="67F013CA" w14:textId="12806085" w:rsidR="009B1C39" w:rsidDel="001E0BCE" w:rsidRDefault="009B1C39">
      <w:pPr>
        <w:pStyle w:val="PL"/>
        <w:rPr>
          <w:del w:id="6626" w:author="CR1021" w:date="2025-01-08T14:31:00Z"/>
        </w:rPr>
      </w:pPr>
      <w:del w:id="6627" w:author="CR1021" w:date="2025-01-08T14:31:00Z">
        <w:r w:rsidDel="001E0BCE">
          <w:delText>TimeStamp</w:delText>
        </w:r>
      </w:del>
    </w:p>
    <w:p w14:paraId="00340C4C" w14:textId="3DECA09F" w:rsidR="009B1C39" w:rsidDel="001E0BCE" w:rsidRDefault="009B1C39">
      <w:pPr>
        <w:pStyle w:val="PL"/>
        <w:rPr>
          <w:del w:id="6628" w:author="CR1021" w:date="2025-01-08T14:31:00Z"/>
        </w:rPr>
      </w:pPr>
      <w:del w:id="6629" w:author="CR1021" w:date="2025-01-08T14:31:00Z">
        <w:r w:rsidDel="001E0BCE">
          <w:delText xml:space="preserve">FROM GenericChargingDataTypes {itu-t (0) identified-organization (4) etsi(0) mobileDomain (0) charging (5) genericChargingDataTypes (0) asn1Module (0) </w:delText>
        </w:r>
        <w:r w:rsidR="00775D0F" w:rsidDel="001E0BCE">
          <w:delText>version2 (1)</w:delText>
        </w:r>
        <w:r w:rsidDel="001E0BCE">
          <w:delText xml:space="preserve">}  </w:delText>
        </w:r>
      </w:del>
    </w:p>
    <w:p w14:paraId="67C85FE7" w14:textId="39DAC5CF" w:rsidR="009B1C39" w:rsidDel="001E0BCE" w:rsidRDefault="009B1C39">
      <w:pPr>
        <w:pStyle w:val="PL"/>
        <w:rPr>
          <w:del w:id="6630" w:author="CR1021" w:date="2025-01-08T14:31:00Z"/>
        </w:rPr>
      </w:pPr>
    </w:p>
    <w:p w14:paraId="0D1405C7" w14:textId="67B5A828" w:rsidR="009B1C39" w:rsidDel="001E0BCE" w:rsidRDefault="009B1C39">
      <w:pPr>
        <w:pStyle w:val="PL"/>
        <w:rPr>
          <w:del w:id="6631" w:author="CR1021" w:date="2025-01-08T14:31:00Z"/>
        </w:rPr>
      </w:pPr>
      <w:del w:id="6632" w:author="CR1021" w:date="2025-01-08T14:31:00Z">
        <w:r w:rsidDel="001E0BCE">
          <w:delText>BearerServiceCode</w:delText>
        </w:r>
      </w:del>
    </w:p>
    <w:p w14:paraId="542E5186" w14:textId="16F7510A" w:rsidR="009B1C39" w:rsidDel="001E0BCE" w:rsidRDefault="009B1C39">
      <w:pPr>
        <w:pStyle w:val="PL"/>
        <w:rPr>
          <w:del w:id="6633" w:author="CR1021" w:date="2025-01-08T14:31:00Z"/>
        </w:rPr>
      </w:pPr>
      <w:del w:id="6634" w:author="CR1021" w:date="2025-01-08T14:31:00Z">
        <w:r w:rsidDel="001E0BCE">
          <w:delText xml:space="preserve">FROM MAP-BS-Code {itu-t identified-organization (4) etsi (0) mobileDomain (0) gsm-Network (1) modules (3) map-BS-Code (20) </w:delText>
        </w:r>
        <w:r w:rsidR="001E05F0" w:rsidDel="001E0BCE">
          <w:delText>version21 (21)</w:delText>
        </w:r>
        <w:r w:rsidDel="001E0BCE">
          <w:delText>}</w:delText>
        </w:r>
      </w:del>
    </w:p>
    <w:p w14:paraId="0FFA5E4B" w14:textId="19DB176E" w:rsidR="009B1C39" w:rsidDel="001E0BCE" w:rsidRDefault="009B1C39">
      <w:pPr>
        <w:pStyle w:val="PL"/>
        <w:rPr>
          <w:del w:id="6635" w:author="CR1021" w:date="2025-01-08T14:31:00Z"/>
        </w:rPr>
      </w:pPr>
      <w:del w:id="6636" w:author="CR1021" w:date="2025-01-08T14:31:00Z">
        <w:r w:rsidDel="001E0BCE">
          <w:delText>-- from TS 29.002 [214]</w:delText>
        </w:r>
      </w:del>
    </w:p>
    <w:p w14:paraId="13002A35" w14:textId="051EA45E" w:rsidR="009B1C39" w:rsidDel="001E0BCE" w:rsidRDefault="009B1C39">
      <w:pPr>
        <w:pStyle w:val="PL"/>
        <w:rPr>
          <w:del w:id="6637" w:author="CR1021" w:date="2025-01-08T14:31:00Z"/>
        </w:rPr>
      </w:pPr>
    </w:p>
    <w:p w14:paraId="085FE742" w14:textId="6BBF0CFA" w:rsidR="009B1C39" w:rsidDel="001E0BCE" w:rsidRDefault="009B1C39">
      <w:pPr>
        <w:pStyle w:val="PL"/>
        <w:rPr>
          <w:del w:id="6638" w:author="CR1021" w:date="2025-01-08T14:31:00Z"/>
        </w:rPr>
      </w:pPr>
      <w:del w:id="6639" w:author="CR1021" w:date="2025-01-08T14:31:00Z">
        <w:r w:rsidDel="001E0BCE">
          <w:delText>TeleserviceCode</w:delText>
        </w:r>
      </w:del>
    </w:p>
    <w:p w14:paraId="623784B3" w14:textId="5F121668" w:rsidR="009B1C39" w:rsidDel="001E0BCE" w:rsidRDefault="009B1C39">
      <w:pPr>
        <w:pStyle w:val="PL"/>
        <w:rPr>
          <w:del w:id="6640" w:author="CR1021" w:date="2025-01-08T14:31:00Z"/>
        </w:rPr>
      </w:pPr>
      <w:del w:id="6641" w:author="CR1021" w:date="2025-01-08T14:31:00Z">
        <w:r w:rsidDel="001E0BCE">
          <w:delText xml:space="preserve">FROM MAP-TS-Code {itu-t identified-organization (4) etsi (0) mobileDomain (0) gsm-Network (1) modules (3) map-TS-Code (19) </w:delText>
        </w:r>
        <w:r w:rsidR="00684171" w:rsidDel="001E0BCE">
          <w:delText>version21 (21)</w:delText>
        </w:r>
        <w:r w:rsidDel="001E0BCE">
          <w:delText>}</w:delText>
        </w:r>
      </w:del>
    </w:p>
    <w:p w14:paraId="06EAA9F0" w14:textId="16CE99A7" w:rsidR="009B1C39" w:rsidDel="001E0BCE" w:rsidRDefault="009B1C39">
      <w:pPr>
        <w:pStyle w:val="PL"/>
        <w:rPr>
          <w:del w:id="6642" w:author="CR1021" w:date="2025-01-08T14:31:00Z"/>
        </w:rPr>
      </w:pPr>
      <w:del w:id="6643" w:author="CR1021" w:date="2025-01-08T14:31:00Z">
        <w:r w:rsidDel="001E0BCE">
          <w:delText>-- from TS 29.002 [214]</w:delText>
        </w:r>
      </w:del>
    </w:p>
    <w:p w14:paraId="738606AB" w14:textId="0EE94FAC" w:rsidR="009B1C39" w:rsidDel="001E0BCE" w:rsidRDefault="009B1C39">
      <w:pPr>
        <w:pStyle w:val="PL"/>
        <w:rPr>
          <w:del w:id="6644" w:author="CR1021" w:date="2025-01-08T14:31:00Z"/>
        </w:rPr>
      </w:pPr>
    </w:p>
    <w:p w14:paraId="77BACDF2" w14:textId="13F9E72A" w:rsidR="009B1C39" w:rsidDel="001E0BCE" w:rsidRDefault="009B1C39">
      <w:pPr>
        <w:pStyle w:val="PL"/>
        <w:rPr>
          <w:del w:id="6645" w:author="CR1021" w:date="2025-01-08T14:31:00Z"/>
        </w:rPr>
      </w:pPr>
      <w:del w:id="6646" w:author="CR1021" w:date="2025-01-08T14:31:00Z">
        <w:r w:rsidDel="001E0BCE">
          <w:delText>SS-Code</w:delText>
        </w:r>
      </w:del>
    </w:p>
    <w:p w14:paraId="547BB89F" w14:textId="28B9D3AF" w:rsidR="009B1C39" w:rsidDel="001E0BCE" w:rsidRDefault="009B1C39">
      <w:pPr>
        <w:pStyle w:val="PL"/>
        <w:rPr>
          <w:del w:id="6647" w:author="CR1021" w:date="2025-01-08T14:31:00Z"/>
        </w:rPr>
      </w:pPr>
      <w:del w:id="6648" w:author="CR1021" w:date="2025-01-08T14:31:00Z">
        <w:r w:rsidDel="001E0BCE">
          <w:delText xml:space="preserve">FROM MAP-SS-Code { itu-t identified-organization (4) etsi (0) mobileDomain (0) gsm-Network (1) modules (3) map-SS-Code (15) </w:delText>
        </w:r>
        <w:r w:rsidR="004606EE" w:rsidDel="001E0BCE">
          <w:delText>version21 (21)</w:delText>
        </w:r>
        <w:r w:rsidDel="001E0BCE">
          <w:delText>}</w:delText>
        </w:r>
      </w:del>
    </w:p>
    <w:p w14:paraId="29668168" w14:textId="598CABAF" w:rsidR="009B1C39" w:rsidDel="001E0BCE" w:rsidRDefault="009B1C39">
      <w:pPr>
        <w:pStyle w:val="PL"/>
        <w:rPr>
          <w:del w:id="6649" w:author="CR1021" w:date="2025-01-08T14:31:00Z"/>
        </w:rPr>
      </w:pPr>
      <w:del w:id="6650" w:author="CR1021" w:date="2025-01-08T14:31:00Z">
        <w:r w:rsidDel="001E0BCE">
          <w:delText>-- from TS 29.002 [214]</w:delText>
        </w:r>
      </w:del>
    </w:p>
    <w:p w14:paraId="5C7F3DDC" w14:textId="04A337D0" w:rsidR="009B1C39" w:rsidDel="001E0BCE" w:rsidRDefault="009B1C39">
      <w:pPr>
        <w:pStyle w:val="PL"/>
        <w:rPr>
          <w:del w:id="6651" w:author="CR1021" w:date="2025-01-08T14:31:00Z"/>
        </w:rPr>
      </w:pPr>
    </w:p>
    <w:p w14:paraId="1874FAEA" w14:textId="29132C3B" w:rsidR="009B1C39" w:rsidDel="001E0BCE" w:rsidRDefault="009B1C39">
      <w:pPr>
        <w:pStyle w:val="PL"/>
        <w:rPr>
          <w:del w:id="6652" w:author="CR1021" w:date="2025-01-08T14:31:00Z"/>
        </w:rPr>
      </w:pPr>
      <w:del w:id="6653" w:author="CR1021" w:date="2025-01-08T14:31:00Z">
        <w:r w:rsidDel="001E0BCE">
          <w:delText>MOLR-Type</w:delText>
        </w:r>
      </w:del>
    </w:p>
    <w:p w14:paraId="5ACA9C40" w14:textId="634AA890" w:rsidR="009B1C39" w:rsidDel="001E0BCE" w:rsidRDefault="009B1C39">
      <w:pPr>
        <w:pStyle w:val="PL"/>
        <w:rPr>
          <w:del w:id="6654" w:author="CR1021" w:date="2025-01-08T14:31:00Z"/>
        </w:rPr>
      </w:pPr>
      <w:del w:id="6655" w:author="CR1021" w:date="2025-01-08T14:31:00Z">
        <w:r w:rsidDel="001E0BCE">
          <w:lastRenderedPageBreak/>
          <w:delText xml:space="preserve">FROM SS-DataTypes {itu-t identified-organization (4) etsi (0) mobileDomain (0) gsm-Access (2) modules (3) ss-DataTypes (2) </w:delText>
        </w:r>
        <w:r w:rsidR="00357C0D" w:rsidDel="001E0BCE">
          <w:delText>version17 (17)</w:delText>
        </w:r>
        <w:r w:rsidDel="001E0BCE">
          <w:delText>}</w:delText>
        </w:r>
      </w:del>
    </w:p>
    <w:p w14:paraId="29D93AC3" w14:textId="67CE9EC1" w:rsidR="009B1C39" w:rsidDel="001E0BCE" w:rsidRDefault="009B1C39">
      <w:pPr>
        <w:pStyle w:val="PL"/>
        <w:rPr>
          <w:del w:id="6656" w:author="CR1021" w:date="2025-01-08T14:31:00Z"/>
          <w:lang w:val="nb-NO"/>
        </w:rPr>
      </w:pPr>
      <w:del w:id="6657" w:author="CR1021" w:date="2025-01-08T14:31:00Z">
        <w:r w:rsidDel="001E0BCE">
          <w:rPr>
            <w:b/>
            <w:lang w:val="nb-NO"/>
          </w:rPr>
          <w:delText>--</w:delText>
        </w:r>
        <w:r w:rsidDel="001E0BCE">
          <w:rPr>
            <w:lang w:val="nb-NO"/>
          </w:rPr>
          <w:delText xml:space="preserve"> from TS 24.080 [209] </w:delText>
        </w:r>
      </w:del>
    </w:p>
    <w:p w14:paraId="0DB019D1" w14:textId="7CAD3983" w:rsidR="00016597" w:rsidDel="001E0BCE" w:rsidRDefault="00016597">
      <w:pPr>
        <w:pStyle w:val="PL"/>
        <w:rPr>
          <w:del w:id="6658" w:author="CR1021" w:date="2025-01-08T14:31:00Z"/>
          <w:lang w:val="nb-NO"/>
        </w:rPr>
      </w:pPr>
    </w:p>
    <w:p w14:paraId="37DB2BA3" w14:textId="1BCBDDE1" w:rsidR="009B1C39" w:rsidDel="001E0BCE" w:rsidRDefault="009B1C39">
      <w:pPr>
        <w:pStyle w:val="PL"/>
        <w:rPr>
          <w:del w:id="6659" w:author="CR1021" w:date="2025-01-08T14:31:00Z"/>
          <w:lang w:val="nb-NO"/>
        </w:rPr>
      </w:pPr>
      <w:del w:id="6660" w:author="CR1021" w:date="2025-01-08T14:31:00Z">
        <w:r w:rsidDel="001E0BCE">
          <w:rPr>
            <w:lang w:val="nb-NO"/>
          </w:rPr>
          <w:delText>DefaultCallHandling,</w:delText>
        </w:r>
      </w:del>
    </w:p>
    <w:p w14:paraId="6E25D558" w14:textId="173891B7" w:rsidR="009B1C39" w:rsidDel="001E0BCE" w:rsidRDefault="009B1C39">
      <w:pPr>
        <w:pStyle w:val="PL"/>
        <w:rPr>
          <w:del w:id="6661" w:author="CR1021" w:date="2025-01-08T14:31:00Z"/>
          <w:lang w:val="nb-NO"/>
        </w:rPr>
      </w:pPr>
      <w:del w:id="6662" w:author="CR1021" w:date="2025-01-08T14:31:00Z">
        <w:r w:rsidDel="001E0BCE">
          <w:rPr>
            <w:lang w:val="nb-NO"/>
          </w:rPr>
          <w:delText xml:space="preserve">DefaultSMS-Handling, </w:delText>
        </w:r>
      </w:del>
    </w:p>
    <w:p w14:paraId="3C767599" w14:textId="1D034B97" w:rsidR="009B1C39" w:rsidDel="001E0BCE" w:rsidRDefault="009B1C39">
      <w:pPr>
        <w:pStyle w:val="PL"/>
        <w:rPr>
          <w:del w:id="6663" w:author="CR1021" w:date="2025-01-08T14:31:00Z"/>
        </w:rPr>
      </w:pPr>
      <w:del w:id="6664" w:author="CR1021" w:date="2025-01-08T14:31:00Z">
        <w:r w:rsidDel="001E0BCE">
          <w:delText>NotificationToMSUser,</w:delText>
        </w:r>
      </w:del>
    </w:p>
    <w:p w14:paraId="278A4653" w14:textId="61366BB8" w:rsidR="009B1C39" w:rsidDel="001E0BCE" w:rsidRDefault="009B1C39">
      <w:pPr>
        <w:pStyle w:val="PL"/>
        <w:rPr>
          <w:del w:id="6665" w:author="CR1021" w:date="2025-01-08T14:31:00Z"/>
        </w:rPr>
      </w:pPr>
      <w:del w:id="6666" w:author="CR1021" w:date="2025-01-08T14:31:00Z">
        <w:r w:rsidDel="001E0BCE">
          <w:delText xml:space="preserve">ServiceKey </w:delText>
        </w:r>
      </w:del>
    </w:p>
    <w:p w14:paraId="7EB8AC86" w14:textId="535453AB" w:rsidR="009B1C39" w:rsidDel="001E0BCE" w:rsidRDefault="009B1C39">
      <w:pPr>
        <w:pStyle w:val="PL"/>
        <w:rPr>
          <w:del w:id="6667" w:author="CR1021" w:date="2025-01-08T14:31:00Z"/>
        </w:rPr>
      </w:pPr>
      <w:del w:id="6668" w:author="CR1021" w:date="2025-01-08T14:31:00Z">
        <w:r w:rsidDel="001E0BCE">
          <w:delText>FROM MAP-MS-DataTypes {itu-t identified-organization (4) etsi (0) mobileDomain (0)</w:delText>
        </w:r>
      </w:del>
    </w:p>
    <w:p w14:paraId="0DBF90BC" w14:textId="245DD489" w:rsidR="009B1C39" w:rsidDel="001E0BCE" w:rsidRDefault="009B1C39">
      <w:pPr>
        <w:pStyle w:val="PL"/>
        <w:rPr>
          <w:del w:id="6669" w:author="CR1021" w:date="2025-01-08T14:31:00Z"/>
        </w:rPr>
      </w:pPr>
      <w:del w:id="6670" w:author="CR1021" w:date="2025-01-08T14:31:00Z">
        <w:r w:rsidDel="001E0BCE">
          <w:delText xml:space="preserve">gsm-Network (1) modules (3) map-MS-DataTypes (11) </w:delText>
        </w:r>
        <w:r w:rsidR="00574634" w:rsidDel="001E0BCE">
          <w:delText>version21 (21)</w:delText>
        </w:r>
        <w:r w:rsidDel="001E0BCE">
          <w:delText>}</w:delText>
        </w:r>
      </w:del>
    </w:p>
    <w:p w14:paraId="0920401C" w14:textId="68A38850" w:rsidR="009B1C39" w:rsidDel="001E0BCE" w:rsidRDefault="009B1C39">
      <w:pPr>
        <w:pStyle w:val="PL"/>
        <w:rPr>
          <w:del w:id="6671" w:author="CR1021" w:date="2025-01-08T14:31:00Z"/>
        </w:rPr>
      </w:pPr>
      <w:del w:id="6672" w:author="CR1021" w:date="2025-01-08T14:31:00Z">
        <w:r w:rsidDel="001E0BCE">
          <w:delText>-- from TS 29.002 [214]</w:delText>
        </w:r>
      </w:del>
    </w:p>
    <w:p w14:paraId="35483469" w14:textId="64B14C76" w:rsidR="009B1C39" w:rsidDel="001E0BCE" w:rsidRDefault="009B1C39">
      <w:pPr>
        <w:pStyle w:val="PL"/>
        <w:rPr>
          <w:del w:id="6673" w:author="CR1021" w:date="2025-01-08T14:31:00Z"/>
        </w:rPr>
      </w:pPr>
    </w:p>
    <w:p w14:paraId="2E0F6980" w14:textId="29915975" w:rsidR="009B1C39" w:rsidDel="001E0BCE" w:rsidRDefault="009B1C39">
      <w:pPr>
        <w:pStyle w:val="PL"/>
        <w:rPr>
          <w:del w:id="6674" w:author="CR1021" w:date="2025-01-08T14:31:00Z"/>
        </w:rPr>
      </w:pPr>
      <w:del w:id="6675" w:author="CR1021" w:date="2025-01-08T14:31:00Z">
        <w:r w:rsidDel="001E0BCE">
          <w:delText>CallReferenceNumber,</w:delText>
        </w:r>
      </w:del>
    </w:p>
    <w:p w14:paraId="204F26AC" w14:textId="4D6FEB94" w:rsidR="009B1C39" w:rsidDel="001E0BCE" w:rsidRDefault="009B1C39">
      <w:pPr>
        <w:pStyle w:val="PL"/>
        <w:rPr>
          <w:del w:id="6676" w:author="CR1021" w:date="2025-01-08T14:31:00Z"/>
        </w:rPr>
      </w:pPr>
      <w:del w:id="6677" w:author="CR1021" w:date="2025-01-08T14:31:00Z">
        <w:r w:rsidDel="001E0BCE">
          <w:delText>NumberOfForwarding</w:delText>
        </w:r>
      </w:del>
    </w:p>
    <w:p w14:paraId="178B5FCA" w14:textId="175EB027" w:rsidR="009B1C39" w:rsidDel="001E0BCE" w:rsidRDefault="009B1C39">
      <w:pPr>
        <w:pStyle w:val="PL"/>
        <w:rPr>
          <w:del w:id="6678" w:author="CR1021" w:date="2025-01-08T14:31:00Z"/>
          <w:b/>
        </w:rPr>
      </w:pPr>
      <w:del w:id="6679" w:author="CR1021" w:date="2025-01-08T14:31:00Z">
        <w:r w:rsidDel="001E0BCE">
          <w:delText xml:space="preserve">FROM MAP-CH-DataTypes {itu-t identified-organization (4) etsi (0) mobileDomain (0) gsm-Network (1) modules (3) map-CH-DataTypes (13) </w:delText>
        </w:r>
        <w:r w:rsidR="00286C22" w:rsidDel="001E0BCE">
          <w:delText>version21 (21)</w:delText>
        </w:r>
        <w:r w:rsidDel="001E0BCE">
          <w:delText>}</w:delText>
        </w:r>
      </w:del>
    </w:p>
    <w:p w14:paraId="58E690EA" w14:textId="423F60F3" w:rsidR="009B1C39" w:rsidDel="001E0BCE" w:rsidRDefault="009B1C39">
      <w:pPr>
        <w:pStyle w:val="PL"/>
        <w:rPr>
          <w:del w:id="6680" w:author="CR1021" w:date="2025-01-08T14:31:00Z"/>
        </w:rPr>
      </w:pPr>
      <w:del w:id="6681" w:author="CR1021" w:date="2025-01-08T14:31:00Z">
        <w:r w:rsidDel="001E0BCE">
          <w:delText>-- from TS 29.002 [214]</w:delText>
        </w:r>
      </w:del>
    </w:p>
    <w:p w14:paraId="20523441" w14:textId="14772DC9" w:rsidR="009B1C39" w:rsidDel="001E0BCE" w:rsidRDefault="009B1C39">
      <w:pPr>
        <w:pStyle w:val="PL"/>
        <w:rPr>
          <w:del w:id="6682" w:author="CR1021" w:date="2025-01-08T14:31:00Z"/>
        </w:rPr>
      </w:pPr>
    </w:p>
    <w:p w14:paraId="0CAB73E3" w14:textId="76E76A52" w:rsidR="009B1C39" w:rsidDel="001E0BCE" w:rsidRDefault="009B1C39">
      <w:pPr>
        <w:pStyle w:val="PL"/>
        <w:rPr>
          <w:del w:id="6683" w:author="CR1021" w:date="2025-01-08T14:31:00Z"/>
        </w:rPr>
      </w:pPr>
      <w:del w:id="6684" w:author="CR1021" w:date="2025-01-08T14:31:00Z">
        <w:r w:rsidDel="001E0BCE">
          <w:delText>AddressString,</w:delText>
        </w:r>
      </w:del>
    </w:p>
    <w:p w14:paraId="28898FE0" w14:textId="7EED63DD" w:rsidR="009B1C39" w:rsidDel="001E0BCE" w:rsidRDefault="009B1C39">
      <w:pPr>
        <w:pStyle w:val="PL"/>
        <w:rPr>
          <w:del w:id="6685" w:author="CR1021" w:date="2025-01-08T14:31:00Z"/>
        </w:rPr>
      </w:pPr>
      <w:del w:id="6686" w:author="CR1021" w:date="2025-01-08T14:31:00Z">
        <w:r w:rsidDel="001E0BCE">
          <w:delText>BasicServiceCode,</w:delText>
        </w:r>
      </w:del>
    </w:p>
    <w:p w14:paraId="406157FF" w14:textId="181F2CFE" w:rsidR="009B1C39" w:rsidDel="001E0BCE" w:rsidRDefault="009B1C39">
      <w:pPr>
        <w:pStyle w:val="PL"/>
        <w:rPr>
          <w:del w:id="6687" w:author="CR1021" w:date="2025-01-08T14:31:00Z"/>
        </w:rPr>
      </w:pPr>
      <w:del w:id="6688" w:author="CR1021" w:date="2025-01-08T14:31:00Z">
        <w:r w:rsidDel="001E0BCE">
          <w:delText>IMEI,</w:delText>
        </w:r>
      </w:del>
    </w:p>
    <w:p w14:paraId="7179A062" w14:textId="51534E73" w:rsidR="009B1C39" w:rsidDel="001E0BCE" w:rsidRDefault="009B1C39">
      <w:pPr>
        <w:pStyle w:val="PL"/>
        <w:rPr>
          <w:del w:id="6689" w:author="CR1021" w:date="2025-01-08T14:31:00Z"/>
        </w:rPr>
      </w:pPr>
      <w:del w:id="6690" w:author="CR1021" w:date="2025-01-08T14:31:00Z">
        <w:r w:rsidDel="001E0BCE">
          <w:delText>IMSI,</w:delText>
        </w:r>
      </w:del>
    </w:p>
    <w:p w14:paraId="620ACC21" w14:textId="7BE03F07" w:rsidR="009B1C39" w:rsidDel="001E0BCE" w:rsidRDefault="009B1C39">
      <w:pPr>
        <w:pStyle w:val="PL"/>
        <w:rPr>
          <w:del w:id="6691" w:author="CR1021" w:date="2025-01-08T14:31:00Z"/>
        </w:rPr>
      </w:pPr>
      <w:del w:id="6692" w:author="CR1021" w:date="2025-01-08T14:31:00Z">
        <w:r w:rsidDel="001E0BCE">
          <w:delText>ISDN-AddressString</w:delText>
        </w:r>
      </w:del>
    </w:p>
    <w:p w14:paraId="534609FE" w14:textId="5421C1B7" w:rsidR="009B1C39" w:rsidDel="001E0BCE" w:rsidRDefault="009B1C39">
      <w:pPr>
        <w:pStyle w:val="PL"/>
        <w:rPr>
          <w:del w:id="6693" w:author="CR1021" w:date="2025-01-08T14:31:00Z"/>
        </w:rPr>
      </w:pPr>
      <w:del w:id="6694" w:author="CR1021" w:date="2025-01-08T14:31:00Z">
        <w:r w:rsidDel="001E0BCE">
          <w:delText xml:space="preserve">FROM MAP-CommonDataTypes {itu-t identified-organization (4) etsi (0) mobileDomain (0) gsm-Network (1) modules (3) map-CommonDataTypes (18) </w:delText>
        </w:r>
        <w:r w:rsidR="001747C4" w:rsidDel="001E0BCE">
          <w:delText>version21 (21)</w:delText>
        </w:r>
        <w:r w:rsidDel="001E0BCE">
          <w:delText>}</w:delText>
        </w:r>
      </w:del>
    </w:p>
    <w:p w14:paraId="40FA46B7" w14:textId="6B9AB847" w:rsidR="009B1C39" w:rsidDel="001E0BCE" w:rsidRDefault="009B1C39">
      <w:pPr>
        <w:pStyle w:val="PL"/>
        <w:rPr>
          <w:del w:id="6695" w:author="CR1021" w:date="2025-01-08T14:31:00Z"/>
        </w:rPr>
      </w:pPr>
      <w:del w:id="6696" w:author="CR1021" w:date="2025-01-08T14:31:00Z">
        <w:r w:rsidDel="001E0BCE">
          <w:delText>-- from TS 29.002 [214]</w:delText>
        </w:r>
      </w:del>
    </w:p>
    <w:p w14:paraId="5C77B478" w14:textId="299C752E" w:rsidR="009B1C39" w:rsidDel="001E0BCE" w:rsidRDefault="009B1C39">
      <w:pPr>
        <w:pStyle w:val="PL"/>
        <w:rPr>
          <w:del w:id="6697" w:author="CR1021" w:date="2025-01-08T14:31:00Z"/>
        </w:rPr>
      </w:pPr>
    </w:p>
    <w:p w14:paraId="77533F33" w14:textId="5476870A" w:rsidR="009B1C39" w:rsidDel="001E0BCE" w:rsidRDefault="009B1C39">
      <w:pPr>
        <w:pStyle w:val="PL"/>
        <w:rPr>
          <w:del w:id="6698" w:author="CR1021" w:date="2025-01-08T14:31:00Z"/>
        </w:rPr>
      </w:pPr>
      <w:del w:id="6699" w:author="CR1021" w:date="2025-01-08T14:31:00Z">
        <w:r w:rsidDel="001E0BCE">
          <w:delText xml:space="preserve">Ext-GeographicalInformation, </w:delText>
        </w:r>
      </w:del>
    </w:p>
    <w:p w14:paraId="4FAC7F0A" w14:textId="1B32540C" w:rsidR="009B1C39" w:rsidDel="001E0BCE" w:rsidRDefault="009B1C39">
      <w:pPr>
        <w:pStyle w:val="PL"/>
        <w:rPr>
          <w:del w:id="6700" w:author="CR1021" w:date="2025-01-08T14:31:00Z"/>
        </w:rPr>
      </w:pPr>
      <w:del w:id="6701" w:author="CR1021" w:date="2025-01-08T14:31:00Z">
        <w:r w:rsidDel="001E0BCE">
          <w:delText xml:space="preserve">LCSClientType, </w:delText>
        </w:r>
      </w:del>
    </w:p>
    <w:p w14:paraId="279271AF" w14:textId="468DA67F" w:rsidR="009B1C39" w:rsidDel="001E0BCE" w:rsidRDefault="009B1C39">
      <w:pPr>
        <w:pStyle w:val="PL"/>
        <w:rPr>
          <w:del w:id="6702" w:author="CR1021" w:date="2025-01-08T14:31:00Z"/>
        </w:rPr>
      </w:pPr>
      <w:del w:id="6703" w:author="CR1021" w:date="2025-01-08T14:31:00Z">
        <w:r w:rsidDel="001E0BCE">
          <w:delText xml:space="preserve">LCS-Priority, </w:delText>
        </w:r>
      </w:del>
    </w:p>
    <w:p w14:paraId="38201241" w14:textId="0681BE02" w:rsidR="009B1C39" w:rsidDel="001E0BCE" w:rsidRDefault="009B1C39">
      <w:pPr>
        <w:pStyle w:val="PL"/>
        <w:rPr>
          <w:del w:id="6704" w:author="CR1021" w:date="2025-01-08T14:31:00Z"/>
        </w:rPr>
      </w:pPr>
      <w:del w:id="6705" w:author="CR1021" w:date="2025-01-08T14:31:00Z">
        <w:r w:rsidDel="001E0BCE">
          <w:delText>LocationType</w:delText>
        </w:r>
      </w:del>
    </w:p>
    <w:p w14:paraId="41690C9F" w14:textId="76C0FADF" w:rsidR="009B1C39" w:rsidDel="001E0BCE" w:rsidRDefault="009B1C39">
      <w:pPr>
        <w:pStyle w:val="PL"/>
        <w:rPr>
          <w:del w:id="6706" w:author="CR1021" w:date="2025-01-08T14:31:00Z"/>
        </w:rPr>
      </w:pPr>
      <w:del w:id="6707" w:author="CR1021" w:date="2025-01-08T14:31:00Z">
        <w:r w:rsidDel="001E0BCE">
          <w:delText xml:space="preserve">FROM MAP-LCS-DataTypes {itu-t identified-organization (4) etsi (0) mobileDomain (0) gsm-Network (1) modules (3) map-LCS-DataTypes (25) </w:delText>
        </w:r>
        <w:r w:rsidR="001C0A0E" w:rsidDel="001E0BCE">
          <w:delText>version21 (21)</w:delText>
        </w:r>
        <w:r w:rsidDel="001E0BCE">
          <w:delText>}</w:delText>
        </w:r>
      </w:del>
    </w:p>
    <w:p w14:paraId="761614C3" w14:textId="1C238A8F" w:rsidR="009B1C39" w:rsidDel="001E0BCE" w:rsidRDefault="009B1C39">
      <w:pPr>
        <w:pStyle w:val="PL"/>
        <w:rPr>
          <w:del w:id="6708" w:author="CR1021" w:date="2025-01-08T14:31:00Z"/>
        </w:rPr>
      </w:pPr>
      <w:del w:id="6709" w:author="CR1021" w:date="2025-01-08T14:31:00Z">
        <w:r w:rsidDel="001E0BCE">
          <w:delText>-- from TS 29.002 [214]</w:delText>
        </w:r>
      </w:del>
    </w:p>
    <w:p w14:paraId="48277759" w14:textId="1A874E24" w:rsidR="009B1C39" w:rsidDel="001E0BCE" w:rsidRDefault="009B1C39">
      <w:pPr>
        <w:pStyle w:val="PL"/>
        <w:rPr>
          <w:del w:id="6710" w:author="CR1021" w:date="2025-01-08T14:31:00Z"/>
        </w:rPr>
      </w:pPr>
    </w:p>
    <w:p w14:paraId="2D1A6A93" w14:textId="44DB8374" w:rsidR="000E6D85" w:rsidDel="001E0BCE" w:rsidRDefault="009B1C39" w:rsidP="000E6D85">
      <w:pPr>
        <w:pStyle w:val="PL"/>
        <w:rPr>
          <w:del w:id="6711" w:author="CR1021" w:date="2025-01-08T14:31:00Z"/>
        </w:rPr>
      </w:pPr>
      <w:del w:id="6712" w:author="CR1021" w:date="2025-01-08T14:31:00Z">
        <w:r w:rsidDel="001E0BCE">
          <w:delText>IMS-Charging-Identifier</w:delText>
        </w:r>
        <w:r w:rsidR="000E6D85" w:rsidDel="001E0BCE">
          <w:delText>,</w:delText>
        </w:r>
        <w:r w:rsidR="000E6D85" w:rsidRPr="00A831FB" w:rsidDel="001E0BCE">
          <w:delText xml:space="preserve"> </w:delText>
        </w:r>
      </w:del>
    </w:p>
    <w:p w14:paraId="697749B0" w14:textId="7DC98110" w:rsidR="000E6D85" w:rsidDel="001E0BCE" w:rsidRDefault="000E6D85" w:rsidP="000E6D85">
      <w:pPr>
        <w:pStyle w:val="PL"/>
        <w:rPr>
          <w:del w:id="6713" w:author="CR1021" w:date="2025-01-08T14:31:00Z"/>
        </w:rPr>
      </w:pPr>
      <w:del w:id="6714" w:author="CR1021" w:date="2025-01-08T14:31:00Z">
        <w:r w:rsidDel="001E0BCE">
          <w:delText>InterOperatorIdentifier</w:delText>
        </w:r>
        <w:r w:rsidR="00953E7D" w:rsidDel="001E0BCE">
          <w:delText>L</w:delText>
        </w:r>
        <w:r w:rsidDel="001E0BCE">
          <w:delText>ist,</w:delText>
        </w:r>
      </w:del>
    </w:p>
    <w:p w14:paraId="2052DF4C" w14:textId="7C85217E" w:rsidR="009B1C39" w:rsidDel="001E0BCE" w:rsidRDefault="000E6D85" w:rsidP="000E6D85">
      <w:pPr>
        <w:pStyle w:val="PL"/>
        <w:rPr>
          <w:del w:id="6715" w:author="CR1021" w:date="2025-01-08T14:31:00Z"/>
        </w:rPr>
      </w:pPr>
      <w:del w:id="6716" w:author="CR1021" w:date="2025-01-08T14:31:00Z">
        <w:r w:rsidDel="001E0BCE">
          <w:delText>TransitIOILists</w:delText>
        </w:r>
      </w:del>
    </w:p>
    <w:p w14:paraId="264D31D7" w14:textId="7884317F" w:rsidR="009B1C39" w:rsidDel="001E0BCE" w:rsidRDefault="009B1C39">
      <w:pPr>
        <w:pStyle w:val="PL"/>
        <w:rPr>
          <w:del w:id="6717" w:author="CR1021" w:date="2025-01-08T14:31:00Z"/>
        </w:rPr>
      </w:pPr>
      <w:del w:id="6718" w:author="CR1021" w:date="2025-01-08T14:31:00Z">
        <w:r w:rsidDel="001E0BCE">
          <w:delText xml:space="preserve">FROM IMSChargingDataTypes {itu-t (0) identified-organization (4) etsi(0) mobileDomain (0) charging (5) imsChargingDataTypes (4) asn1Module (0) </w:delText>
        </w:r>
        <w:r w:rsidR="00996E37" w:rsidDel="001E0BCE">
          <w:delText xml:space="preserve">version2 </w:delText>
        </w:r>
        <w:r w:rsidDel="001E0BCE">
          <w:delText>(</w:delText>
        </w:r>
        <w:r w:rsidR="00996E37" w:rsidDel="001E0BCE">
          <w:delText>1</w:delText>
        </w:r>
        <w:r w:rsidDel="001E0BCE">
          <w:delText>)}</w:delText>
        </w:r>
      </w:del>
    </w:p>
    <w:p w14:paraId="7A7DC6AA" w14:textId="026BBBDE" w:rsidR="009B1C39" w:rsidDel="001E0BCE" w:rsidRDefault="009B1C39">
      <w:pPr>
        <w:pStyle w:val="PL"/>
        <w:rPr>
          <w:del w:id="6719" w:author="CR1021" w:date="2025-01-08T14:31:00Z"/>
        </w:rPr>
      </w:pPr>
    </w:p>
    <w:p w14:paraId="463B657D" w14:textId="4267863B" w:rsidR="009B1C39" w:rsidDel="001E0BCE" w:rsidRDefault="009B1C39">
      <w:pPr>
        <w:pStyle w:val="PL"/>
        <w:rPr>
          <w:del w:id="6720" w:author="CR1021" w:date="2025-01-08T14:31:00Z"/>
        </w:rPr>
      </w:pPr>
      <w:del w:id="6721" w:author="CR1021" w:date="2025-01-08T14:31:00Z">
        <w:r w:rsidDel="001E0BCE">
          <w:delText>BasicService</w:delText>
        </w:r>
      </w:del>
    </w:p>
    <w:p w14:paraId="6FB13E74" w14:textId="34B71AA3" w:rsidR="009B1C39" w:rsidDel="001E0BCE" w:rsidRDefault="009B1C39">
      <w:pPr>
        <w:pStyle w:val="PL"/>
        <w:rPr>
          <w:del w:id="6722" w:author="CR1021" w:date="2025-01-08T14:31:00Z"/>
        </w:rPr>
      </w:pPr>
      <w:del w:id="6723" w:author="CR1021" w:date="2025-01-08T14:31:00Z">
        <w:r w:rsidDel="001E0BCE">
          <w:delText>FROM Basic-Service-Elements</w:delText>
        </w:r>
        <w:r w:rsidDel="001E0BCE">
          <w:tab/>
          <w:delText>{itu-t(0) identified-organization (4) etsi (0) 196 basic-service-elements (8) }</w:delText>
        </w:r>
      </w:del>
    </w:p>
    <w:p w14:paraId="7DB5E45E" w14:textId="788C1A95" w:rsidR="009B1C39" w:rsidDel="001E0BCE" w:rsidRDefault="009B1C39">
      <w:pPr>
        <w:pStyle w:val="PL"/>
        <w:rPr>
          <w:del w:id="6724" w:author="CR1021" w:date="2025-01-08T14:31:00Z"/>
        </w:rPr>
      </w:pPr>
      <w:del w:id="6725" w:author="CR1021" w:date="2025-01-08T14:31:00Z">
        <w:r w:rsidDel="001E0BCE">
          <w:delText>-- from "Digital Subscriber Signalling System No. one (DSS1) protocol" ETS 300 196 [310]</w:delText>
        </w:r>
      </w:del>
    </w:p>
    <w:p w14:paraId="5E4586BD" w14:textId="31E4BAA5" w:rsidR="001828A3" w:rsidDel="001E0BCE" w:rsidRDefault="001828A3" w:rsidP="001828A3">
      <w:pPr>
        <w:pStyle w:val="PL"/>
        <w:rPr>
          <w:del w:id="6726" w:author="CR1021" w:date="2025-01-08T14:31:00Z"/>
        </w:rPr>
      </w:pPr>
    </w:p>
    <w:p w14:paraId="2C4ED9AD" w14:textId="58665F8A" w:rsidR="001828A3" w:rsidDel="001E0BCE" w:rsidRDefault="001828A3" w:rsidP="001828A3">
      <w:pPr>
        <w:pStyle w:val="PL"/>
        <w:rPr>
          <w:del w:id="6727" w:author="CR1021" w:date="2025-01-08T14:31:00Z"/>
        </w:rPr>
      </w:pPr>
      <w:del w:id="6728" w:author="CR1021" w:date="2025-01-08T14:31:00Z">
        <w:r w:rsidDel="001E0BCE">
          <w:delText>EXTENSION,</w:delText>
        </w:r>
      </w:del>
    </w:p>
    <w:p w14:paraId="68019398" w14:textId="4E4F7FBB" w:rsidR="001828A3" w:rsidDel="001E0BCE" w:rsidRDefault="001828A3" w:rsidP="001828A3">
      <w:pPr>
        <w:pStyle w:val="PL"/>
        <w:rPr>
          <w:del w:id="6729" w:author="CR1021" w:date="2025-01-08T14:31:00Z"/>
        </w:rPr>
      </w:pPr>
      <w:del w:id="6730" w:author="CR1021" w:date="2025-01-08T14:31:00Z">
        <w:r w:rsidDel="001E0BCE">
          <w:delText>PARAMETERS-BOUND,</w:delText>
        </w:r>
      </w:del>
    </w:p>
    <w:p w14:paraId="1F880E94" w14:textId="7A39A15B" w:rsidR="001828A3" w:rsidDel="001E0BCE" w:rsidRDefault="001828A3" w:rsidP="001828A3">
      <w:pPr>
        <w:pStyle w:val="PL"/>
        <w:rPr>
          <w:del w:id="6731" w:author="CR1021" w:date="2025-01-08T14:31:00Z"/>
        </w:rPr>
      </w:pPr>
      <w:del w:id="6732" w:author="CR1021" w:date="2025-01-08T14:31:00Z">
        <w:r w:rsidDel="001E0BCE">
          <w:delText>SupportedExtensions</w:delText>
        </w:r>
      </w:del>
    </w:p>
    <w:p w14:paraId="41A40DDF" w14:textId="0743DC6C" w:rsidR="001828A3" w:rsidDel="001E0BCE" w:rsidRDefault="001828A3" w:rsidP="001828A3">
      <w:pPr>
        <w:pStyle w:val="PL"/>
        <w:rPr>
          <w:del w:id="6733" w:author="CR1021" w:date="2025-01-08T14:31:00Z"/>
        </w:rPr>
      </w:pPr>
      <w:del w:id="6734" w:author="CR1021" w:date="2025-01-08T14:31:00Z">
        <w:r w:rsidDel="001E0BCE">
          <w:delText>FROM CAP-classes {itu-t(0) identified-organization(4) etsi(0) mobileDomain(0) umts-network(1) modules(3) cap-classes(54) version8(7)}</w:delText>
        </w:r>
      </w:del>
    </w:p>
    <w:p w14:paraId="4606F0A5" w14:textId="516BCFAF" w:rsidR="009B1C39" w:rsidDel="001E0BCE" w:rsidRDefault="009B1C39">
      <w:pPr>
        <w:pStyle w:val="PL"/>
        <w:rPr>
          <w:del w:id="6735" w:author="CR1021" w:date="2025-01-08T14:31:00Z"/>
        </w:rPr>
      </w:pPr>
    </w:p>
    <w:p w14:paraId="134AC595" w14:textId="3C73985A" w:rsidR="009B1C39" w:rsidDel="001E0BCE" w:rsidRDefault="009B1C39">
      <w:pPr>
        <w:pStyle w:val="PL"/>
        <w:rPr>
          <w:del w:id="6736" w:author="CR1021" w:date="2025-01-08T14:31:00Z"/>
        </w:rPr>
      </w:pPr>
      <w:del w:id="6737" w:author="CR1021" w:date="2025-01-08T14:31:00Z">
        <w:r w:rsidDel="001E0BCE">
          <w:delText>DestinationRoutingAddress</w:delText>
        </w:r>
      </w:del>
    </w:p>
    <w:p w14:paraId="368A9E3A" w14:textId="1D5E1457" w:rsidR="009B1C39" w:rsidDel="001E0BCE" w:rsidRDefault="009B1C39" w:rsidP="00F3557B">
      <w:pPr>
        <w:pStyle w:val="PL"/>
        <w:rPr>
          <w:del w:id="6738" w:author="CR1021" w:date="2025-01-08T14:31:00Z"/>
        </w:rPr>
      </w:pPr>
      <w:del w:id="6739" w:author="CR1021" w:date="2025-01-08T14:31:00Z">
        <w:r w:rsidDel="001E0BCE">
          <w:delText>FROM CAP-datatypes { itu-t(0) identified-organization (4) etsi (0) mobileDomain (0)</w:delText>
        </w:r>
        <w:r w:rsidR="00201E09" w:rsidDel="001E0BCE">
          <w:delText xml:space="preserve"> </w:delText>
        </w:r>
        <w:r w:rsidR="00E72C37" w:rsidDel="001E0BCE">
          <w:delText>gsm</w:delText>
        </w:r>
        <w:r w:rsidDel="001E0BCE">
          <w:delText>-Network (1) modules (3) cap-datatypes (52) version8 (7) }</w:delText>
        </w:r>
      </w:del>
    </w:p>
    <w:p w14:paraId="7EE4DA47" w14:textId="34F9B5B9" w:rsidR="009B1C39" w:rsidDel="001E0BCE" w:rsidRDefault="009B1C39">
      <w:pPr>
        <w:pStyle w:val="PL"/>
        <w:rPr>
          <w:del w:id="6740" w:author="CR1021" w:date="2025-01-08T14:31:00Z"/>
        </w:rPr>
      </w:pPr>
      <w:del w:id="6741" w:author="CR1021" w:date="2025-01-08T14:31:00Z">
        <w:r w:rsidDel="001E0BCE">
          <w:delText>-- from TS 29.078 [217]</w:delText>
        </w:r>
      </w:del>
    </w:p>
    <w:p w14:paraId="2C96D360" w14:textId="6ABD5A90" w:rsidR="009B1C39" w:rsidDel="001E0BCE" w:rsidRDefault="009B1C39">
      <w:pPr>
        <w:pStyle w:val="PL"/>
        <w:rPr>
          <w:del w:id="6742" w:author="CR1021" w:date="2025-01-08T14:31:00Z"/>
        </w:rPr>
      </w:pPr>
    </w:p>
    <w:p w14:paraId="3137CDD6" w14:textId="566A62C8" w:rsidR="009B1C39" w:rsidDel="001E0BCE" w:rsidRDefault="009B1C39">
      <w:pPr>
        <w:pStyle w:val="PL"/>
        <w:rPr>
          <w:del w:id="6743" w:author="CR1021" w:date="2025-01-08T14:31:00Z"/>
        </w:rPr>
      </w:pPr>
      <w:del w:id="6744" w:author="CR1021" w:date="2025-01-08T14:31:00Z">
        <w:r w:rsidDel="001E0BCE">
          <w:delText>;</w:delText>
        </w:r>
      </w:del>
    </w:p>
    <w:p w14:paraId="44E05AEA" w14:textId="4A5C817A" w:rsidR="009B1C39" w:rsidDel="001E0BCE" w:rsidRDefault="009B1C39">
      <w:pPr>
        <w:pStyle w:val="PL"/>
        <w:rPr>
          <w:del w:id="6745" w:author="CR1021" w:date="2025-01-08T14:31:00Z"/>
        </w:rPr>
      </w:pPr>
    </w:p>
    <w:p w14:paraId="6E0CAA7B" w14:textId="7F4450F9" w:rsidR="009B1C39" w:rsidDel="001E0BCE" w:rsidRDefault="009B1C39">
      <w:pPr>
        <w:pStyle w:val="PL"/>
        <w:rPr>
          <w:del w:id="6746" w:author="CR1021" w:date="2025-01-08T14:31:00Z"/>
        </w:rPr>
      </w:pPr>
      <w:del w:id="6747" w:author="CR1021" w:date="2025-01-08T14:31:00Z">
        <w:r w:rsidDel="001E0BCE">
          <w:delText>--</w:delText>
        </w:r>
      </w:del>
    </w:p>
    <w:p w14:paraId="76F52AF7" w14:textId="7CBB8AB2" w:rsidR="009B1C39" w:rsidDel="001E0BCE" w:rsidRDefault="009B1C39">
      <w:pPr>
        <w:pStyle w:val="PL"/>
        <w:rPr>
          <w:del w:id="6748" w:author="CR1021" w:date="2025-01-08T14:31:00Z"/>
        </w:rPr>
      </w:pPr>
      <w:del w:id="6749" w:author="CR1021" w:date="2025-01-08T14:31:00Z">
        <w:r w:rsidDel="001E0BCE">
          <w:delText>--  CS CALL AND EVENT RECORDS</w:delText>
        </w:r>
      </w:del>
    </w:p>
    <w:p w14:paraId="367E305B" w14:textId="37B0DBD8" w:rsidR="009B1C39" w:rsidDel="001E0BCE" w:rsidRDefault="009B1C39">
      <w:pPr>
        <w:pStyle w:val="PL"/>
        <w:rPr>
          <w:del w:id="6750" w:author="CR1021" w:date="2025-01-08T14:31:00Z"/>
        </w:rPr>
      </w:pPr>
      <w:del w:id="6751" w:author="CR1021" w:date="2025-01-08T14:31:00Z">
        <w:r w:rsidDel="001E0BCE">
          <w:delText>--</w:delText>
        </w:r>
      </w:del>
    </w:p>
    <w:p w14:paraId="2211D8D2" w14:textId="16EEB10F" w:rsidR="009B1C39" w:rsidDel="001E0BCE" w:rsidRDefault="009B1C39">
      <w:pPr>
        <w:pStyle w:val="PL"/>
        <w:rPr>
          <w:del w:id="6752" w:author="CR1021" w:date="2025-01-08T14:31:00Z"/>
        </w:rPr>
      </w:pPr>
    </w:p>
    <w:p w14:paraId="21B7A7E3" w14:textId="7AD9BDDF" w:rsidR="009B1C39" w:rsidDel="001E0BCE" w:rsidRDefault="009B1C39">
      <w:pPr>
        <w:pStyle w:val="PL"/>
        <w:rPr>
          <w:del w:id="6753" w:author="CR1021" w:date="2025-01-08T14:31:00Z"/>
        </w:rPr>
      </w:pPr>
      <w:del w:id="6754" w:author="CR1021" w:date="2025-01-08T14:31:00Z">
        <w:r w:rsidDel="001E0BCE">
          <w:delText>CSRecord</w:delText>
        </w:r>
        <w:r w:rsidR="001B0E45" w:rsidDel="001E0BCE">
          <w:delText xml:space="preserve"> </w:delText>
        </w:r>
        <w:r w:rsidR="001B0E45" w:rsidRPr="00F2643A" w:rsidDel="001E0BCE">
          <w:delText>{PARAMETERS-BOUND : bound}</w:delText>
        </w:r>
        <w:r w:rsidDel="001E0BCE">
          <w:tab/>
          <w:delText xml:space="preserve">::= CHOICE </w:delText>
        </w:r>
      </w:del>
    </w:p>
    <w:p w14:paraId="1DB080C4" w14:textId="15EB03F9" w:rsidR="009B1C39" w:rsidDel="001E0BCE" w:rsidRDefault="009B1C39">
      <w:pPr>
        <w:pStyle w:val="PL"/>
        <w:rPr>
          <w:del w:id="6755" w:author="CR1021" w:date="2025-01-08T14:31:00Z"/>
        </w:rPr>
      </w:pPr>
      <w:del w:id="6756" w:author="CR1021" w:date="2025-01-08T14:31:00Z">
        <w:r w:rsidDel="001E0BCE">
          <w:delText>--</w:delText>
        </w:r>
      </w:del>
    </w:p>
    <w:p w14:paraId="174895C1" w14:textId="5B45431C" w:rsidR="009B1C39" w:rsidDel="001E0BCE" w:rsidRDefault="009B1C39">
      <w:pPr>
        <w:pStyle w:val="PL"/>
        <w:rPr>
          <w:del w:id="6757" w:author="CR1021" w:date="2025-01-08T14:31:00Z"/>
        </w:rPr>
      </w:pPr>
      <w:del w:id="6758" w:author="CR1021" w:date="2025-01-08T14:31:00Z">
        <w:r w:rsidDel="001E0BCE">
          <w:delText>-- Record values 0..21 are circuit switch specific</w:delText>
        </w:r>
      </w:del>
    </w:p>
    <w:p w14:paraId="56A5C994" w14:textId="419CF33A" w:rsidR="009B1C39" w:rsidDel="001E0BCE" w:rsidRDefault="009B1C39">
      <w:pPr>
        <w:pStyle w:val="PL"/>
        <w:rPr>
          <w:del w:id="6759" w:author="CR1021" w:date="2025-01-08T14:31:00Z"/>
        </w:rPr>
      </w:pPr>
      <w:del w:id="6760" w:author="CR1021" w:date="2025-01-08T14:31:00Z">
        <w:r w:rsidDel="001E0BCE">
          <w:delText>--</w:delText>
        </w:r>
      </w:del>
    </w:p>
    <w:p w14:paraId="31332302" w14:textId="548B300A" w:rsidR="009B1C39" w:rsidDel="001E0BCE" w:rsidRDefault="009B1C39">
      <w:pPr>
        <w:pStyle w:val="PL"/>
        <w:rPr>
          <w:del w:id="6761" w:author="CR1021" w:date="2025-01-08T14:31:00Z"/>
        </w:rPr>
      </w:pPr>
      <w:del w:id="6762" w:author="CR1021" w:date="2025-01-08T14:31:00Z">
        <w:r w:rsidDel="001E0BCE">
          <w:delText>{</w:delText>
        </w:r>
      </w:del>
    </w:p>
    <w:p w14:paraId="11D2E151" w14:textId="6AA02C84" w:rsidR="009B1C39" w:rsidDel="001E0BCE" w:rsidRDefault="009B1C39">
      <w:pPr>
        <w:pStyle w:val="PL"/>
        <w:rPr>
          <w:del w:id="6763" w:author="CR1021" w:date="2025-01-08T14:31:00Z"/>
        </w:rPr>
      </w:pPr>
      <w:del w:id="6764" w:author="CR1021" w:date="2025-01-08T14:31:00Z">
        <w:r w:rsidDel="001E0BCE">
          <w:tab/>
          <w:delText>moCallRecord</w:delText>
        </w:r>
        <w:r w:rsidDel="001E0BCE">
          <w:tab/>
        </w:r>
        <w:r w:rsidDel="001E0BCE">
          <w:tab/>
        </w:r>
        <w:r w:rsidDel="001E0BCE">
          <w:tab/>
        </w:r>
        <w:r w:rsidR="00641ED5" w:rsidDel="001E0BCE">
          <w:tab/>
        </w:r>
        <w:r w:rsidDel="001E0BCE">
          <w:delText>[0] MOCallRecord</w:delText>
        </w:r>
        <w:r w:rsidR="00231DE3" w:rsidDel="001E0BCE">
          <w:delText xml:space="preserve"> {bound}</w:delText>
        </w:r>
        <w:r w:rsidDel="001E0BCE">
          <w:delText>,</w:delText>
        </w:r>
      </w:del>
    </w:p>
    <w:p w14:paraId="621A8EE1" w14:textId="47466087" w:rsidR="009B1C39" w:rsidDel="001E0BCE" w:rsidRDefault="009B1C39">
      <w:pPr>
        <w:pStyle w:val="PL"/>
        <w:rPr>
          <w:del w:id="6765" w:author="CR1021" w:date="2025-01-08T14:31:00Z"/>
        </w:rPr>
      </w:pPr>
      <w:del w:id="6766" w:author="CR1021" w:date="2025-01-08T14:31:00Z">
        <w:r w:rsidDel="001E0BCE">
          <w:tab/>
          <w:delText>mtCallRecord</w:delText>
        </w:r>
        <w:r w:rsidDel="001E0BCE">
          <w:tab/>
        </w:r>
        <w:r w:rsidDel="001E0BCE">
          <w:tab/>
        </w:r>
        <w:r w:rsidDel="001E0BCE">
          <w:tab/>
        </w:r>
        <w:r w:rsidR="00641ED5" w:rsidDel="001E0BCE">
          <w:tab/>
        </w:r>
        <w:r w:rsidDel="001E0BCE">
          <w:delText>[1] MTCallRecord,</w:delText>
        </w:r>
      </w:del>
    </w:p>
    <w:p w14:paraId="2FE83F42" w14:textId="6C01401D" w:rsidR="009B1C39" w:rsidDel="001E0BCE" w:rsidRDefault="009B1C39">
      <w:pPr>
        <w:pStyle w:val="PL"/>
        <w:rPr>
          <w:del w:id="6767" w:author="CR1021" w:date="2025-01-08T14:31:00Z"/>
        </w:rPr>
      </w:pPr>
      <w:del w:id="6768" w:author="CR1021" w:date="2025-01-08T14:31:00Z">
        <w:r w:rsidDel="001E0BCE">
          <w:tab/>
          <w:delText>roamingRecord</w:delText>
        </w:r>
        <w:r w:rsidDel="001E0BCE">
          <w:tab/>
        </w:r>
        <w:r w:rsidDel="001E0BCE">
          <w:tab/>
        </w:r>
        <w:r w:rsidDel="001E0BCE">
          <w:tab/>
          <w:delText>[2] RoamingRecord,</w:delText>
        </w:r>
      </w:del>
    </w:p>
    <w:p w14:paraId="7BCF8191" w14:textId="59BB6879" w:rsidR="009B1C39" w:rsidDel="001E0BCE" w:rsidRDefault="009B1C39">
      <w:pPr>
        <w:pStyle w:val="PL"/>
        <w:rPr>
          <w:del w:id="6769" w:author="CR1021" w:date="2025-01-08T14:31:00Z"/>
        </w:rPr>
      </w:pPr>
      <w:del w:id="6770" w:author="CR1021" w:date="2025-01-08T14:31:00Z">
        <w:r w:rsidDel="001E0BCE">
          <w:tab/>
          <w:delText>incGatewayRecord</w:delText>
        </w:r>
        <w:r w:rsidDel="001E0BCE">
          <w:tab/>
        </w:r>
        <w:r w:rsidDel="001E0BCE">
          <w:tab/>
        </w:r>
        <w:r w:rsidR="00641ED5" w:rsidDel="001E0BCE">
          <w:tab/>
        </w:r>
        <w:r w:rsidDel="001E0BCE">
          <w:delText>[3] IncGatewayRecord,</w:delText>
        </w:r>
      </w:del>
    </w:p>
    <w:p w14:paraId="62AA9986" w14:textId="0B9618E0" w:rsidR="009B1C39" w:rsidDel="001E0BCE" w:rsidRDefault="009B1C39">
      <w:pPr>
        <w:pStyle w:val="PL"/>
        <w:rPr>
          <w:del w:id="6771" w:author="CR1021" w:date="2025-01-08T14:31:00Z"/>
        </w:rPr>
      </w:pPr>
      <w:del w:id="6772" w:author="CR1021" w:date="2025-01-08T14:31:00Z">
        <w:r w:rsidDel="001E0BCE">
          <w:tab/>
          <w:delText>outGatewayRecord</w:delText>
        </w:r>
        <w:r w:rsidDel="001E0BCE">
          <w:tab/>
        </w:r>
        <w:r w:rsidDel="001E0BCE">
          <w:tab/>
        </w:r>
        <w:r w:rsidR="00641ED5" w:rsidDel="001E0BCE">
          <w:tab/>
        </w:r>
        <w:r w:rsidDel="001E0BCE">
          <w:delText>[4] OutGatewayRecord,</w:delText>
        </w:r>
      </w:del>
    </w:p>
    <w:p w14:paraId="45D0A1A4" w14:textId="2AE41A83" w:rsidR="009B1C39" w:rsidDel="001E0BCE" w:rsidRDefault="009B1C39">
      <w:pPr>
        <w:pStyle w:val="PL"/>
        <w:rPr>
          <w:del w:id="6773" w:author="CR1021" w:date="2025-01-08T14:31:00Z"/>
        </w:rPr>
      </w:pPr>
      <w:del w:id="6774" w:author="CR1021" w:date="2025-01-08T14:31:00Z">
        <w:r w:rsidDel="001E0BCE">
          <w:tab/>
          <w:delText>transitRecord</w:delText>
        </w:r>
        <w:r w:rsidDel="001E0BCE">
          <w:tab/>
        </w:r>
        <w:r w:rsidDel="001E0BCE">
          <w:tab/>
        </w:r>
        <w:r w:rsidDel="001E0BCE">
          <w:tab/>
          <w:delText>[5] TransitCallRecord,</w:delText>
        </w:r>
      </w:del>
    </w:p>
    <w:p w14:paraId="6FD5E2FF" w14:textId="42D5425D" w:rsidR="009B1C39" w:rsidDel="001E0BCE" w:rsidRDefault="009B1C39">
      <w:pPr>
        <w:pStyle w:val="PL"/>
        <w:rPr>
          <w:del w:id="6775" w:author="CR1021" w:date="2025-01-08T14:31:00Z"/>
        </w:rPr>
      </w:pPr>
      <w:del w:id="6776" w:author="CR1021" w:date="2025-01-08T14:31:00Z">
        <w:r w:rsidDel="001E0BCE">
          <w:tab/>
          <w:delText>moSMSRecord</w:delText>
        </w:r>
        <w:r w:rsidDel="001E0BCE">
          <w:tab/>
        </w:r>
        <w:r w:rsidDel="001E0BCE">
          <w:tab/>
        </w:r>
        <w:r w:rsidDel="001E0BCE">
          <w:tab/>
        </w:r>
        <w:r w:rsidDel="001E0BCE">
          <w:tab/>
          <w:delText>[6] MOSMSRecord,</w:delText>
        </w:r>
      </w:del>
    </w:p>
    <w:p w14:paraId="7B724958" w14:textId="196D2571" w:rsidR="009B1C39" w:rsidDel="001E0BCE" w:rsidRDefault="009B1C39">
      <w:pPr>
        <w:pStyle w:val="PL"/>
        <w:rPr>
          <w:del w:id="6777" w:author="CR1021" w:date="2025-01-08T14:31:00Z"/>
        </w:rPr>
      </w:pPr>
      <w:del w:id="6778" w:author="CR1021" w:date="2025-01-08T14:31:00Z">
        <w:r w:rsidDel="001E0BCE">
          <w:tab/>
          <w:delText>mtSMSRecord</w:delText>
        </w:r>
        <w:r w:rsidDel="001E0BCE">
          <w:tab/>
        </w:r>
        <w:r w:rsidDel="001E0BCE">
          <w:tab/>
        </w:r>
        <w:r w:rsidDel="001E0BCE">
          <w:tab/>
        </w:r>
        <w:r w:rsidDel="001E0BCE">
          <w:tab/>
          <w:delText>[7] MTSMSRecord,</w:delText>
        </w:r>
      </w:del>
    </w:p>
    <w:p w14:paraId="6A74A6C8" w14:textId="046C2BC2" w:rsidR="009B1C39" w:rsidDel="001E0BCE" w:rsidRDefault="009B1C39">
      <w:pPr>
        <w:pStyle w:val="PL"/>
        <w:rPr>
          <w:del w:id="6779" w:author="CR1021" w:date="2025-01-08T14:31:00Z"/>
        </w:rPr>
      </w:pPr>
      <w:del w:id="6780" w:author="CR1021" w:date="2025-01-08T14:31:00Z">
        <w:r w:rsidDel="001E0BCE">
          <w:tab/>
          <w:delText>moSMSIWRecord</w:delText>
        </w:r>
        <w:r w:rsidDel="001E0BCE">
          <w:tab/>
        </w:r>
        <w:r w:rsidDel="001E0BCE">
          <w:tab/>
        </w:r>
        <w:r w:rsidDel="001E0BCE">
          <w:tab/>
          <w:delText>[8] MOSMSIWRecord,</w:delText>
        </w:r>
      </w:del>
    </w:p>
    <w:p w14:paraId="182F4391" w14:textId="151AE3E5" w:rsidR="009B1C39" w:rsidDel="001E0BCE" w:rsidRDefault="009B1C39">
      <w:pPr>
        <w:pStyle w:val="PL"/>
        <w:rPr>
          <w:del w:id="6781" w:author="CR1021" w:date="2025-01-08T14:31:00Z"/>
        </w:rPr>
      </w:pPr>
      <w:del w:id="6782" w:author="CR1021" w:date="2025-01-08T14:31:00Z">
        <w:r w:rsidDel="001E0BCE">
          <w:tab/>
          <w:delText>mtSMSGWRecord</w:delText>
        </w:r>
        <w:r w:rsidDel="001E0BCE">
          <w:tab/>
        </w:r>
        <w:r w:rsidDel="001E0BCE">
          <w:tab/>
        </w:r>
        <w:r w:rsidDel="001E0BCE">
          <w:tab/>
          <w:delText>[9] MTSMSGWRecord,</w:delText>
        </w:r>
      </w:del>
    </w:p>
    <w:p w14:paraId="683FBD48" w14:textId="400FEF13" w:rsidR="009B1C39" w:rsidDel="001E0BCE" w:rsidRDefault="009B1C39">
      <w:pPr>
        <w:pStyle w:val="PL"/>
        <w:rPr>
          <w:del w:id="6783" w:author="CR1021" w:date="2025-01-08T14:31:00Z"/>
        </w:rPr>
      </w:pPr>
      <w:del w:id="6784" w:author="CR1021" w:date="2025-01-08T14:31:00Z">
        <w:r w:rsidDel="001E0BCE">
          <w:lastRenderedPageBreak/>
          <w:tab/>
          <w:delText>ssActionRecord</w:delText>
        </w:r>
        <w:r w:rsidDel="001E0BCE">
          <w:tab/>
        </w:r>
        <w:r w:rsidDel="001E0BCE">
          <w:tab/>
        </w:r>
        <w:r w:rsidDel="001E0BCE">
          <w:tab/>
          <w:delText>[10] SSActionRecord,</w:delText>
        </w:r>
      </w:del>
    </w:p>
    <w:p w14:paraId="704D686B" w14:textId="3C54D47F" w:rsidR="009B1C39" w:rsidDel="001E0BCE" w:rsidRDefault="009B1C39">
      <w:pPr>
        <w:pStyle w:val="PL"/>
        <w:rPr>
          <w:del w:id="6785" w:author="CR1021" w:date="2025-01-08T14:31:00Z"/>
        </w:rPr>
      </w:pPr>
      <w:del w:id="6786" w:author="CR1021" w:date="2025-01-08T14:31:00Z">
        <w:r w:rsidDel="001E0BCE">
          <w:tab/>
          <w:delText>hlrIntRecord</w:delText>
        </w:r>
        <w:r w:rsidDel="001E0BCE">
          <w:tab/>
        </w:r>
        <w:r w:rsidDel="001E0BCE">
          <w:tab/>
        </w:r>
        <w:r w:rsidDel="001E0BCE">
          <w:tab/>
        </w:r>
        <w:r w:rsidR="00641ED5" w:rsidDel="001E0BCE">
          <w:tab/>
        </w:r>
        <w:r w:rsidDel="001E0BCE">
          <w:delText>[11] HLRIntRecord,</w:delText>
        </w:r>
      </w:del>
    </w:p>
    <w:p w14:paraId="64ABB4F9" w14:textId="5B90A1E6" w:rsidR="009B1C39" w:rsidDel="001E0BCE" w:rsidRDefault="009B1C39">
      <w:pPr>
        <w:pStyle w:val="PL"/>
        <w:rPr>
          <w:del w:id="6787" w:author="CR1021" w:date="2025-01-08T14:31:00Z"/>
        </w:rPr>
      </w:pPr>
      <w:del w:id="6788" w:author="CR1021" w:date="2025-01-08T14:31:00Z">
        <w:r w:rsidDel="001E0BCE">
          <w:tab/>
          <w:delText>locUpdateHLRRecord</w:delText>
        </w:r>
        <w:r w:rsidDel="001E0BCE">
          <w:tab/>
        </w:r>
        <w:r w:rsidDel="001E0BCE">
          <w:tab/>
          <w:delText>[12] LocUpdateHLRRecord,</w:delText>
        </w:r>
      </w:del>
    </w:p>
    <w:p w14:paraId="2A4AA813" w14:textId="4B92AC4E" w:rsidR="009B1C39" w:rsidDel="001E0BCE" w:rsidRDefault="009B1C39">
      <w:pPr>
        <w:pStyle w:val="PL"/>
        <w:rPr>
          <w:del w:id="6789" w:author="CR1021" w:date="2025-01-08T14:31:00Z"/>
        </w:rPr>
      </w:pPr>
      <w:del w:id="6790" w:author="CR1021" w:date="2025-01-08T14:31:00Z">
        <w:r w:rsidDel="001E0BCE">
          <w:tab/>
          <w:delText>locUpdateVLRRecord</w:delText>
        </w:r>
        <w:r w:rsidDel="001E0BCE">
          <w:tab/>
        </w:r>
        <w:r w:rsidDel="001E0BCE">
          <w:tab/>
          <w:delText>[13] LocUpdateVLRRecord,</w:delText>
        </w:r>
      </w:del>
    </w:p>
    <w:p w14:paraId="0D1E9ECC" w14:textId="08517889" w:rsidR="009B1C39" w:rsidDel="001E0BCE" w:rsidRDefault="009B1C39">
      <w:pPr>
        <w:pStyle w:val="PL"/>
        <w:rPr>
          <w:del w:id="6791" w:author="CR1021" w:date="2025-01-08T14:31:00Z"/>
        </w:rPr>
      </w:pPr>
      <w:del w:id="6792" w:author="CR1021" w:date="2025-01-08T14:31:00Z">
        <w:r w:rsidDel="001E0BCE">
          <w:tab/>
          <w:delText>commonEquipRecord</w:delText>
        </w:r>
        <w:r w:rsidDel="001E0BCE">
          <w:tab/>
        </w:r>
        <w:r w:rsidDel="001E0BCE">
          <w:tab/>
          <w:delText>[14] CommonEquipRecord,</w:delText>
        </w:r>
      </w:del>
    </w:p>
    <w:p w14:paraId="6ABEACEE" w14:textId="1A8848EA" w:rsidR="009B1C39" w:rsidDel="001E0BCE" w:rsidRDefault="009B1C39">
      <w:pPr>
        <w:pStyle w:val="PL"/>
        <w:rPr>
          <w:del w:id="6793" w:author="CR1021" w:date="2025-01-08T14:31:00Z"/>
        </w:rPr>
      </w:pPr>
      <w:del w:id="6794" w:author="CR1021" w:date="2025-01-08T14:31:00Z">
        <w:r w:rsidDel="001E0BCE">
          <w:tab/>
          <w:delText>recTypeExtensions</w:delText>
        </w:r>
        <w:r w:rsidDel="001E0BCE">
          <w:tab/>
        </w:r>
        <w:r w:rsidDel="001E0BCE">
          <w:tab/>
          <w:delText>[15] ManagementExtensions,</w:delText>
        </w:r>
      </w:del>
    </w:p>
    <w:p w14:paraId="2FFD28D6" w14:textId="69EAF8BB" w:rsidR="009B1C39" w:rsidDel="001E0BCE" w:rsidRDefault="009B1C39">
      <w:pPr>
        <w:pStyle w:val="PL"/>
        <w:rPr>
          <w:del w:id="6795" w:author="CR1021" w:date="2025-01-08T14:31:00Z"/>
        </w:rPr>
      </w:pPr>
      <w:del w:id="6796" w:author="CR1021" w:date="2025-01-08T14:31:00Z">
        <w:r w:rsidDel="001E0BCE">
          <w:tab/>
          <w:delText>termCAMELRecord</w:delText>
        </w:r>
        <w:r w:rsidDel="001E0BCE">
          <w:tab/>
        </w:r>
        <w:r w:rsidDel="001E0BCE">
          <w:tab/>
        </w:r>
        <w:r w:rsidDel="001E0BCE">
          <w:tab/>
          <w:delText>[16] TermCAMELRecord</w:delText>
        </w:r>
        <w:r w:rsidR="00A72F57" w:rsidDel="001E0BCE">
          <w:delText xml:space="preserve"> {bound}</w:delText>
        </w:r>
        <w:r w:rsidDel="001E0BCE">
          <w:delText>,</w:delText>
        </w:r>
      </w:del>
    </w:p>
    <w:p w14:paraId="1E1475AE" w14:textId="3689A365" w:rsidR="009B1C39" w:rsidDel="001E0BCE" w:rsidRDefault="009B1C39">
      <w:pPr>
        <w:pStyle w:val="PL"/>
        <w:rPr>
          <w:del w:id="6797" w:author="CR1021" w:date="2025-01-08T14:31:00Z"/>
        </w:rPr>
      </w:pPr>
      <w:del w:id="6798" w:author="CR1021" w:date="2025-01-08T14:31:00Z">
        <w:r w:rsidDel="001E0BCE">
          <w:tab/>
          <w:delText>mtLCSRecord</w:delText>
        </w:r>
        <w:r w:rsidDel="001E0BCE">
          <w:tab/>
        </w:r>
        <w:r w:rsidDel="001E0BCE">
          <w:tab/>
        </w:r>
        <w:r w:rsidDel="001E0BCE">
          <w:tab/>
        </w:r>
        <w:r w:rsidDel="001E0BCE">
          <w:tab/>
          <w:delText>[17] MTLCSRecord,</w:delText>
        </w:r>
      </w:del>
    </w:p>
    <w:p w14:paraId="11F3692F" w14:textId="2483E377" w:rsidR="009B1C39" w:rsidDel="001E0BCE" w:rsidRDefault="009B1C39">
      <w:pPr>
        <w:pStyle w:val="PL"/>
        <w:rPr>
          <w:del w:id="6799" w:author="CR1021" w:date="2025-01-08T14:31:00Z"/>
        </w:rPr>
      </w:pPr>
      <w:del w:id="6800" w:author="CR1021" w:date="2025-01-08T14:31:00Z">
        <w:r w:rsidDel="001E0BCE">
          <w:tab/>
          <w:delText>moLCSRecord</w:delText>
        </w:r>
        <w:r w:rsidDel="001E0BCE">
          <w:tab/>
        </w:r>
        <w:r w:rsidDel="001E0BCE">
          <w:tab/>
        </w:r>
        <w:r w:rsidDel="001E0BCE">
          <w:tab/>
        </w:r>
        <w:r w:rsidDel="001E0BCE">
          <w:tab/>
          <w:delText>[18] MOLCSRecord,</w:delText>
        </w:r>
      </w:del>
    </w:p>
    <w:p w14:paraId="4216E2CD" w14:textId="66AA3C5E" w:rsidR="009B1C39" w:rsidDel="001E0BCE" w:rsidRDefault="009B1C39">
      <w:pPr>
        <w:pStyle w:val="PL"/>
        <w:rPr>
          <w:del w:id="6801" w:author="CR1021" w:date="2025-01-08T14:31:00Z"/>
        </w:rPr>
      </w:pPr>
      <w:del w:id="6802" w:author="CR1021" w:date="2025-01-08T14:31:00Z">
        <w:r w:rsidDel="001E0BCE">
          <w:tab/>
          <w:delText>niLCSRecord</w:delText>
        </w:r>
        <w:r w:rsidDel="001E0BCE">
          <w:tab/>
        </w:r>
        <w:r w:rsidDel="001E0BCE">
          <w:tab/>
        </w:r>
        <w:r w:rsidDel="001E0BCE">
          <w:tab/>
        </w:r>
        <w:r w:rsidDel="001E0BCE">
          <w:tab/>
          <w:delText>[19] NILCSRecord,</w:delText>
        </w:r>
      </w:del>
    </w:p>
    <w:p w14:paraId="0307AB31" w14:textId="0735E7DB" w:rsidR="009B1C39" w:rsidDel="001E0BCE" w:rsidRDefault="009B1C39">
      <w:pPr>
        <w:pStyle w:val="PL"/>
        <w:rPr>
          <w:del w:id="6803" w:author="CR1021" w:date="2025-01-08T14:31:00Z"/>
        </w:rPr>
      </w:pPr>
      <w:del w:id="6804" w:author="CR1021" w:date="2025-01-08T14:31:00Z">
        <w:r w:rsidDel="001E0BCE">
          <w:tab/>
          <w:delText>mSCsRVCCRecord</w:delText>
        </w:r>
        <w:r w:rsidDel="001E0BCE">
          <w:tab/>
        </w:r>
        <w:r w:rsidDel="001E0BCE">
          <w:tab/>
        </w:r>
        <w:r w:rsidDel="001E0BCE">
          <w:tab/>
          <w:delText>[20] MSCsRVCCRecord,</w:delText>
        </w:r>
      </w:del>
    </w:p>
    <w:p w14:paraId="583F2CAC" w14:textId="01DCADA8" w:rsidR="000E6D85" w:rsidDel="001E0BCE" w:rsidRDefault="009B1C39" w:rsidP="000E6D85">
      <w:pPr>
        <w:pStyle w:val="PL"/>
        <w:rPr>
          <w:del w:id="6805" w:author="CR1021" w:date="2025-01-08T14:31:00Z"/>
        </w:rPr>
      </w:pPr>
      <w:del w:id="6806" w:author="CR1021" w:date="2025-01-08T14:31:00Z">
        <w:r w:rsidDel="001E0BCE">
          <w:tab/>
          <w:delText>mMTRFRecord</w:delText>
        </w:r>
        <w:r w:rsidDel="001E0BCE">
          <w:tab/>
        </w:r>
        <w:r w:rsidDel="001E0BCE">
          <w:tab/>
        </w:r>
        <w:r w:rsidDel="001E0BCE">
          <w:tab/>
        </w:r>
        <w:r w:rsidDel="001E0BCE">
          <w:tab/>
          <w:delText>[21] MTRFRecord</w:delText>
        </w:r>
        <w:r w:rsidR="000E6D85" w:rsidDel="001E0BCE">
          <w:delText>,</w:delText>
        </w:r>
      </w:del>
    </w:p>
    <w:p w14:paraId="0AA1B355" w14:textId="2DDEC288" w:rsidR="009B1C39" w:rsidDel="001E0BCE" w:rsidRDefault="000E6D85" w:rsidP="000E6D85">
      <w:pPr>
        <w:pStyle w:val="PL"/>
        <w:rPr>
          <w:del w:id="6807" w:author="CR1021" w:date="2025-01-08T14:31:00Z"/>
        </w:rPr>
      </w:pPr>
      <w:del w:id="6808" w:author="CR1021" w:date="2025-01-08T14:31:00Z">
        <w:r w:rsidDel="001E0BCE">
          <w:tab/>
          <w:delText>iCSRegisterRecord</w:delText>
        </w:r>
        <w:r w:rsidDel="001E0BCE">
          <w:tab/>
        </w:r>
        <w:r w:rsidDel="001E0BCE">
          <w:tab/>
          <w:delText>[22] ICS</w:delText>
        </w:r>
        <w:r w:rsidR="00B4478D" w:rsidDel="001E0BCE">
          <w:delText>r</w:delText>
        </w:r>
        <w:r w:rsidDel="001E0BCE">
          <w:delText>egisterRecord</w:delText>
        </w:r>
      </w:del>
    </w:p>
    <w:p w14:paraId="78697D1F" w14:textId="1A9DF3FC" w:rsidR="009B1C39" w:rsidDel="001E0BCE" w:rsidRDefault="009B1C39">
      <w:pPr>
        <w:pStyle w:val="PL"/>
        <w:rPr>
          <w:del w:id="6809" w:author="CR1021" w:date="2025-01-08T14:31:00Z"/>
        </w:rPr>
      </w:pPr>
      <w:del w:id="6810" w:author="CR1021" w:date="2025-01-08T14:31:00Z">
        <w:r w:rsidDel="001E0BCE">
          <w:delText>}</w:delText>
        </w:r>
      </w:del>
    </w:p>
    <w:p w14:paraId="01F205C7" w14:textId="38A5D63A" w:rsidR="009B1C39" w:rsidDel="001E0BCE" w:rsidRDefault="009B1C39">
      <w:pPr>
        <w:pStyle w:val="PL"/>
        <w:rPr>
          <w:del w:id="6811" w:author="CR1021" w:date="2025-01-08T14:31:00Z"/>
        </w:rPr>
      </w:pPr>
    </w:p>
    <w:p w14:paraId="3CD44BFB" w14:textId="0D73B37E" w:rsidR="009B1C39" w:rsidDel="001E0BCE" w:rsidRDefault="009B1C39">
      <w:pPr>
        <w:pStyle w:val="PL"/>
        <w:rPr>
          <w:del w:id="6812" w:author="CR1021" w:date="2025-01-08T14:31:00Z"/>
        </w:rPr>
      </w:pPr>
      <w:del w:id="6813" w:author="CR1021" w:date="2025-01-08T14:31:00Z">
        <w:r w:rsidDel="001E0BCE">
          <w:delText>MOCallRecord</w:delText>
        </w:r>
        <w:r w:rsidR="00615537" w:rsidDel="001E0BCE">
          <w:delText xml:space="preserve"> </w:delText>
        </w:r>
        <w:r w:rsidR="00615537" w:rsidRPr="00F2643A" w:rsidDel="001E0BCE">
          <w:delText>{PARAMETERS-BOUND : bound}</w:delText>
        </w:r>
        <w:r w:rsidDel="001E0BCE">
          <w:tab/>
          <w:delText>::= SET</w:delText>
        </w:r>
      </w:del>
    </w:p>
    <w:p w14:paraId="3773A7DD" w14:textId="2F809FD8" w:rsidR="009B1C39" w:rsidDel="001E0BCE" w:rsidRDefault="009B1C39">
      <w:pPr>
        <w:pStyle w:val="PL"/>
        <w:rPr>
          <w:del w:id="6814" w:author="CR1021" w:date="2025-01-08T14:31:00Z"/>
        </w:rPr>
      </w:pPr>
      <w:del w:id="6815" w:author="CR1021" w:date="2025-01-08T14:31:00Z">
        <w:r w:rsidDel="001E0BCE">
          <w:delText>{</w:delText>
        </w:r>
      </w:del>
    </w:p>
    <w:p w14:paraId="6AFBA54B" w14:textId="103659E8" w:rsidR="009B1C39" w:rsidDel="001E0BCE" w:rsidRDefault="009B1C39">
      <w:pPr>
        <w:pStyle w:val="PL"/>
        <w:rPr>
          <w:del w:id="6816" w:author="CR1021" w:date="2025-01-08T14:31:00Z"/>
        </w:rPr>
      </w:pPr>
      <w:del w:id="6817" w:author="CR1021" w:date="2025-01-08T14:31:00Z">
        <w:r w:rsidDel="001E0BCE">
          <w:tab/>
          <w:delText>recordType</w:delText>
        </w:r>
        <w:r w:rsidDel="001E0BCE">
          <w:tab/>
        </w:r>
        <w:r w:rsidDel="001E0BCE">
          <w:tab/>
        </w:r>
        <w:r w:rsidDel="001E0BCE">
          <w:tab/>
        </w:r>
        <w:r w:rsidDel="001E0BCE">
          <w:tab/>
        </w:r>
        <w:r w:rsidDel="001E0BCE">
          <w:tab/>
          <w:delText>[0] RecordType,</w:delText>
        </w:r>
      </w:del>
    </w:p>
    <w:p w14:paraId="5301308C" w14:textId="20A40D91" w:rsidR="009B1C39" w:rsidRPr="001932E6" w:rsidDel="001E0BCE" w:rsidRDefault="009B1C39">
      <w:pPr>
        <w:pStyle w:val="PL"/>
        <w:rPr>
          <w:del w:id="6818" w:author="CR1021" w:date="2025-01-08T14:31:00Z"/>
        </w:rPr>
      </w:pPr>
      <w:del w:id="6819" w:author="CR1021" w:date="2025-01-08T14:31:00Z">
        <w:r w:rsidDel="001E0BCE">
          <w:tab/>
        </w:r>
        <w:r w:rsidRPr="001932E6" w:rsidDel="001E0BCE">
          <w:delText>servedIMSI</w:delText>
        </w:r>
        <w:r w:rsidRPr="001932E6" w:rsidDel="001E0BCE">
          <w:tab/>
        </w:r>
        <w:r w:rsidRPr="001932E6" w:rsidDel="001E0BCE">
          <w:tab/>
        </w:r>
        <w:r w:rsidRPr="001932E6" w:rsidDel="001E0BCE">
          <w:tab/>
        </w:r>
        <w:r w:rsidRPr="001932E6" w:rsidDel="001E0BCE">
          <w:tab/>
        </w:r>
        <w:r w:rsidRPr="001932E6" w:rsidDel="001E0BCE">
          <w:tab/>
          <w:delText>[1] IMSI OPTIONAL,</w:delText>
        </w:r>
      </w:del>
    </w:p>
    <w:p w14:paraId="6FB03FE7" w14:textId="04A33118" w:rsidR="009B1C39" w:rsidRPr="001932E6" w:rsidDel="001E0BCE" w:rsidRDefault="009B1C39">
      <w:pPr>
        <w:pStyle w:val="PL"/>
        <w:rPr>
          <w:del w:id="6820" w:author="CR1021" w:date="2025-01-08T14:31:00Z"/>
        </w:rPr>
      </w:pPr>
      <w:del w:id="6821" w:author="CR1021" w:date="2025-01-08T14:31:00Z">
        <w:r w:rsidRPr="001932E6" w:rsidDel="001E0BCE">
          <w:tab/>
          <w:delText>servedIMEI</w:delText>
        </w:r>
        <w:r w:rsidRPr="001932E6" w:rsidDel="001E0BCE">
          <w:tab/>
        </w:r>
        <w:r w:rsidRPr="001932E6" w:rsidDel="001E0BCE">
          <w:tab/>
        </w:r>
        <w:r w:rsidRPr="001932E6" w:rsidDel="001E0BCE">
          <w:tab/>
        </w:r>
        <w:r w:rsidRPr="001932E6" w:rsidDel="001E0BCE">
          <w:tab/>
        </w:r>
        <w:r w:rsidRPr="001932E6" w:rsidDel="001E0BCE">
          <w:tab/>
          <w:delText>[2] IMEI OPTIONAL,</w:delText>
        </w:r>
      </w:del>
    </w:p>
    <w:p w14:paraId="579060FA" w14:textId="58C44F88" w:rsidR="009B1C39" w:rsidDel="001E0BCE" w:rsidRDefault="009B1C39">
      <w:pPr>
        <w:pStyle w:val="PL"/>
        <w:rPr>
          <w:del w:id="6822" w:author="CR1021" w:date="2025-01-08T14:31:00Z"/>
        </w:rPr>
      </w:pPr>
      <w:del w:id="6823" w:author="CR1021" w:date="2025-01-08T14:31:00Z">
        <w:r w:rsidRPr="001932E6" w:rsidDel="001E0BCE">
          <w:tab/>
        </w:r>
        <w:r w:rsidDel="001E0BCE">
          <w:delText>servedMSISDN</w:delText>
        </w:r>
        <w:r w:rsidDel="001E0BCE">
          <w:tab/>
        </w:r>
        <w:r w:rsidDel="001E0BCE">
          <w:tab/>
        </w:r>
        <w:r w:rsidDel="001E0BCE">
          <w:tab/>
        </w:r>
        <w:r w:rsidDel="001E0BCE">
          <w:tab/>
        </w:r>
        <w:r w:rsidR="00641ED5" w:rsidDel="001E0BCE">
          <w:tab/>
        </w:r>
        <w:r w:rsidDel="001E0BCE">
          <w:delText>[3] MSISDN OPTIONAL,</w:delText>
        </w:r>
      </w:del>
    </w:p>
    <w:p w14:paraId="58E52B90" w14:textId="799013D4" w:rsidR="009B1C39" w:rsidDel="001E0BCE" w:rsidRDefault="009B1C39">
      <w:pPr>
        <w:pStyle w:val="PL"/>
        <w:rPr>
          <w:del w:id="6824" w:author="CR1021" w:date="2025-01-08T14:31:00Z"/>
        </w:rPr>
      </w:pPr>
      <w:del w:id="6825" w:author="CR1021" w:date="2025-01-08T14:31:00Z">
        <w:r w:rsidDel="001E0BCE">
          <w:tab/>
          <w:delText>callingNumber</w:delText>
        </w:r>
        <w:r w:rsidDel="001E0BCE">
          <w:tab/>
        </w:r>
        <w:r w:rsidDel="001E0BCE">
          <w:tab/>
        </w:r>
        <w:r w:rsidDel="001E0BCE">
          <w:tab/>
        </w:r>
        <w:r w:rsidDel="001E0BCE">
          <w:tab/>
          <w:delText>[4] CallingNumber OPTIONAL,</w:delText>
        </w:r>
      </w:del>
    </w:p>
    <w:p w14:paraId="6AC51DDC" w14:textId="23210D0E" w:rsidR="009B1C39" w:rsidDel="001E0BCE" w:rsidRDefault="009B1C39" w:rsidP="00AF10F3">
      <w:pPr>
        <w:pStyle w:val="PL"/>
        <w:rPr>
          <w:del w:id="6826" w:author="CR1021" w:date="2025-01-08T14:31:00Z"/>
        </w:rPr>
      </w:pPr>
      <w:del w:id="6827" w:author="CR1021" w:date="2025-01-08T14:31:00Z">
        <w:r w:rsidDel="001E0BCE">
          <w:tab/>
          <w:delText>calledNumber</w:delText>
        </w:r>
        <w:r w:rsidDel="001E0BCE">
          <w:tab/>
        </w:r>
        <w:r w:rsidDel="001E0BCE">
          <w:tab/>
        </w:r>
        <w:r w:rsidDel="001E0BCE">
          <w:tab/>
        </w:r>
        <w:r w:rsidDel="001E0BCE">
          <w:tab/>
        </w:r>
        <w:r w:rsidR="00641ED5" w:rsidDel="001E0BCE">
          <w:tab/>
        </w:r>
        <w:r w:rsidDel="001E0BCE">
          <w:delText>[5] CalledNumber OPTIONAL,</w:delText>
        </w:r>
      </w:del>
    </w:p>
    <w:p w14:paraId="27176601" w14:textId="2B070275" w:rsidR="009B1C39" w:rsidDel="001E0BCE" w:rsidRDefault="009B1C39">
      <w:pPr>
        <w:pStyle w:val="PL"/>
        <w:rPr>
          <w:del w:id="6828" w:author="CR1021" w:date="2025-01-08T14:31:00Z"/>
        </w:rPr>
      </w:pPr>
      <w:del w:id="6829" w:author="CR1021" w:date="2025-01-08T14:31:00Z">
        <w:r w:rsidDel="001E0BCE">
          <w:tab/>
          <w:delText>translatedNumber</w:delText>
        </w:r>
        <w:r w:rsidDel="001E0BCE">
          <w:tab/>
        </w:r>
        <w:r w:rsidDel="001E0BCE">
          <w:tab/>
        </w:r>
        <w:r w:rsidDel="001E0BCE">
          <w:tab/>
        </w:r>
        <w:r w:rsidR="00641ED5" w:rsidDel="001E0BCE">
          <w:tab/>
        </w:r>
        <w:r w:rsidDel="001E0BCE">
          <w:delText>[6] TranslatedNumber OPTIONAL,</w:delText>
        </w:r>
      </w:del>
    </w:p>
    <w:p w14:paraId="47B0E930" w14:textId="674EB44F" w:rsidR="009B1C39" w:rsidDel="001E0BCE" w:rsidRDefault="009B1C39">
      <w:pPr>
        <w:pStyle w:val="PL"/>
        <w:rPr>
          <w:del w:id="6830" w:author="CR1021" w:date="2025-01-08T14:31:00Z"/>
        </w:rPr>
      </w:pPr>
      <w:del w:id="6831" w:author="CR1021" w:date="2025-01-08T14:31:00Z">
        <w:r w:rsidDel="001E0BCE">
          <w:tab/>
          <w:delText>connectedNumber</w:delText>
        </w:r>
        <w:r w:rsidDel="001E0BCE">
          <w:tab/>
        </w:r>
        <w:r w:rsidDel="001E0BCE">
          <w:tab/>
        </w:r>
        <w:r w:rsidDel="001E0BCE">
          <w:tab/>
        </w:r>
        <w:r w:rsidDel="001E0BCE">
          <w:tab/>
          <w:delText>[7] ConnectedNumber OPTIONAL,</w:delText>
        </w:r>
      </w:del>
    </w:p>
    <w:p w14:paraId="68EEB273" w14:textId="2186DCB2" w:rsidR="009B1C39" w:rsidDel="001E0BCE" w:rsidRDefault="009B1C39">
      <w:pPr>
        <w:pStyle w:val="PL"/>
        <w:rPr>
          <w:del w:id="6832" w:author="CR1021" w:date="2025-01-08T14:31:00Z"/>
        </w:rPr>
      </w:pPr>
      <w:del w:id="6833" w:author="CR1021" w:date="2025-01-08T14:31:00Z">
        <w:r w:rsidDel="001E0BCE">
          <w:tab/>
          <w:delText>roamingNumber</w:delText>
        </w:r>
        <w:r w:rsidDel="001E0BCE">
          <w:tab/>
        </w:r>
        <w:r w:rsidDel="001E0BCE">
          <w:tab/>
        </w:r>
        <w:r w:rsidDel="001E0BCE">
          <w:tab/>
        </w:r>
        <w:r w:rsidDel="001E0BCE">
          <w:tab/>
          <w:delText>[8] RoamingNumber OPTIONAL,</w:delText>
        </w:r>
      </w:del>
    </w:p>
    <w:p w14:paraId="2840C1B7" w14:textId="5864AD72" w:rsidR="009B1C39" w:rsidDel="001E0BCE" w:rsidRDefault="009B1C39">
      <w:pPr>
        <w:pStyle w:val="PL"/>
        <w:rPr>
          <w:del w:id="6834" w:author="CR1021" w:date="2025-01-08T14:31:00Z"/>
        </w:rPr>
      </w:pPr>
      <w:del w:id="6835" w:author="CR1021" w:date="2025-01-08T14:31:00Z">
        <w:r w:rsidDel="001E0BCE">
          <w:tab/>
          <w:delText>recordingEntity</w:delText>
        </w:r>
        <w:r w:rsidDel="001E0BCE">
          <w:tab/>
        </w:r>
        <w:r w:rsidDel="001E0BCE">
          <w:tab/>
        </w:r>
        <w:r w:rsidDel="001E0BCE">
          <w:tab/>
        </w:r>
        <w:r w:rsidDel="001E0BCE">
          <w:tab/>
          <w:delText>[9] RecordingEntity,</w:delText>
        </w:r>
      </w:del>
    </w:p>
    <w:p w14:paraId="57545E73" w14:textId="3790B09E" w:rsidR="009B1C39" w:rsidDel="001E0BCE" w:rsidRDefault="009B1C39">
      <w:pPr>
        <w:pStyle w:val="PL"/>
        <w:rPr>
          <w:del w:id="6836" w:author="CR1021" w:date="2025-01-08T14:31:00Z"/>
        </w:rPr>
      </w:pPr>
      <w:del w:id="6837" w:author="CR1021" w:date="2025-01-08T14:31:00Z">
        <w:r w:rsidDel="001E0BCE">
          <w:tab/>
          <w:delText>mscIncomingTKGP</w:delText>
        </w:r>
        <w:r w:rsidDel="001E0BCE">
          <w:tab/>
        </w:r>
        <w:r w:rsidDel="001E0BCE">
          <w:tab/>
        </w:r>
        <w:r w:rsidDel="001E0BCE">
          <w:tab/>
        </w:r>
        <w:r w:rsidDel="001E0BCE">
          <w:tab/>
          <w:delText>[10] TrunkGroup OPTIONAL,</w:delText>
        </w:r>
      </w:del>
    </w:p>
    <w:p w14:paraId="5AB83ADE" w14:textId="252E9980" w:rsidR="009B1C39" w:rsidDel="001E0BCE" w:rsidRDefault="009B1C39">
      <w:pPr>
        <w:pStyle w:val="PL"/>
        <w:rPr>
          <w:del w:id="6838" w:author="CR1021" w:date="2025-01-08T14:31:00Z"/>
        </w:rPr>
      </w:pPr>
      <w:del w:id="6839" w:author="CR1021" w:date="2025-01-08T14:31:00Z">
        <w:r w:rsidDel="001E0BCE">
          <w:tab/>
          <w:delText>mscOutgoingTKGP</w:delText>
        </w:r>
        <w:r w:rsidDel="001E0BCE">
          <w:tab/>
        </w:r>
        <w:r w:rsidDel="001E0BCE">
          <w:tab/>
        </w:r>
        <w:r w:rsidDel="001E0BCE">
          <w:tab/>
        </w:r>
        <w:r w:rsidDel="001E0BCE">
          <w:tab/>
          <w:delText>[11] TrunkGroup OPTIONAL,</w:delText>
        </w:r>
      </w:del>
    </w:p>
    <w:p w14:paraId="68B72F5D" w14:textId="3351A1BF" w:rsidR="009B1C39" w:rsidDel="001E0BCE" w:rsidRDefault="009B1C39">
      <w:pPr>
        <w:pStyle w:val="PL"/>
        <w:rPr>
          <w:del w:id="6840" w:author="CR1021" w:date="2025-01-08T14:31:00Z"/>
        </w:rPr>
      </w:pPr>
      <w:del w:id="6841" w:author="CR1021" w:date="2025-01-08T14:31:00Z">
        <w:r w:rsidDel="001E0BCE">
          <w:tab/>
          <w:delText>location</w:delText>
        </w:r>
        <w:r w:rsidDel="001E0BCE">
          <w:tab/>
        </w:r>
        <w:r w:rsidDel="001E0BCE">
          <w:tab/>
        </w:r>
        <w:r w:rsidDel="001E0BCE">
          <w:tab/>
        </w:r>
        <w:r w:rsidDel="001E0BCE">
          <w:tab/>
        </w:r>
        <w:r w:rsidDel="001E0BCE">
          <w:tab/>
        </w:r>
        <w:r w:rsidR="00641ED5" w:rsidDel="001E0BCE">
          <w:tab/>
        </w:r>
        <w:r w:rsidDel="001E0BCE">
          <w:delText>[12] LocationAreaAndCell OPTIONAL,</w:delText>
        </w:r>
      </w:del>
    </w:p>
    <w:p w14:paraId="56A0DF05" w14:textId="3081419C" w:rsidR="009B1C39" w:rsidDel="001E0BCE" w:rsidRDefault="009B1C39">
      <w:pPr>
        <w:pStyle w:val="PL"/>
        <w:rPr>
          <w:del w:id="6842" w:author="CR1021" w:date="2025-01-08T14:31:00Z"/>
        </w:rPr>
      </w:pPr>
      <w:del w:id="6843" w:author="CR1021" w:date="2025-01-08T14:31:00Z">
        <w:r w:rsidDel="001E0BCE">
          <w:tab/>
          <w:delText>changeOfLocation</w:delText>
        </w:r>
        <w:r w:rsidDel="001E0BCE">
          <w:tab/>
        </w:r>
        <w:r w:rsidDel="001E0BCE">
          <w:tab/>
        </w:r>
        <w:r w:rsidDel="001E0BCE">
          <w:tab/>
        </w:r>
        <w:r w:rsidR="00641ED5" w:rsidDel="001E0BCE">
          <w:tab/>
        </w:r>
        <w:r w:rsidDel="001E0BCE">
          <w:delText>[13] SEQUENCE OF LocationChange OPTIONAL,</w:delText>
        </w:r>
      </w:del>
    </w:p>
    <w:p w14:paraId="7498B3A8" w14:textId="387930D4" w:rsidR="009B1C39" w:rsidDel="001E0BCE" w:rsidRDefault="009B1C39">
      <w:pPr>
        <w:pStyle w:val="PL"/>
        <w:rPr>
          <w:del w:id="6844" w:author="CR1021" w:date="2025-01-08T14:31:00Z"/>
        </w:rPr>
      </w:pPr>
      <w:del w:id="6845" w:author="CR1021" w:date="2025-01-08T14:31:00Z">
        <w:r w:rsidDel="001E0BCE">
          <w:tab/>
          <w:delText>basicService</w:delText>
        </w:r>
        <w:r w:rsidDel="001E0BCE">
          <w:tab/>
        </w:r>
        <w:r w:rsidDel="001E0BCE">
          <w:tab/>
        </w:r>
        <w:r w:rsidDel="001E0BCE">
          <w:tab/>
        </w:r>
        <w:r w:rsidDel="001E0BCE">
          <w:tab/>
        </w:r>
        <w:r w:rsidR="00641ED5" w:rsidDel="001E0BCE">
          <w:tab/>
        </w:r>
        <w:r w:rsidDel="001E0BCE">
          <w:delText>[14] BasicServiceCode OPTIONAL,</w:delText>
        </w:r>
      </w:del>
    </w:p>
    <w:p w14:paraId="21312301" w14:textId="37685083" w:rsidR="009B1C39" w:rsidDel="001E0BCE" w:rsidRDefault="009B1C39">
      <w:pPr>
        <w:pStyle w:val="PL"/>
        <w:rPr>
          <w:del w:id="6846" w:author="CR1021" w:date="2025-01-08T14:31:00Z"/>
        </w:rPr>
      </w:pPr>
      <w:del w:id="6847" w:author="CR1021" w:date="2025-01-08T14:31:00Z">
        <w:r w:rsidDel="001E0BCE">
          <w:tab/>
          <w:delText>transparencyIndicator</w:delText>
        </w:r>
        <w:r w:rsidDel="001E0BCE">
          <w:tab/>
        </w:r>
        <w:r w:rsidDel="001E0BCE">
          <w:tab/>
          <w:delText>[15] TransparencyInd OPTIONAL,</w:delText>
        </w:r>
      </w:del>
    </w:p>
    <w:p w14:paraId="75189149" w14:textId="78403960" w:rsidR="009B1C39" w:rsidDel="001E0BCE" w:rsidRDefault="009B1C39">
      <w:pPr>
        <w:pStyle w:val="PL"/>
        <w:rPr>
          <w:del w:id="6848" w:author="CR1021" w:date="2025-01-08T14:31:00Z"/>
        </w:rPr>
      </w:pPr>
      <w:del w:id="6849" w:author="CR1021" w:date="2025-01-08T14:31:00Z">
        <w:r w:rsidDel="001E0BCE">
          <w:tab/>
          <w:delText>changeOfService</w:delText>
        </w:r>
        <w:r w:rsidDel="001E0BCE">
          <w:tab/>
        </w:r>
        <w:r w:rsidDel="001E0BCE">
          <w:tab/>
        </w:r>
        <w:r w:rsidDel="001E0BCE">
          <w:tab/>
        </w:r>
        <w:r w:rsidDel="001E0BCE">
          <w:tab/>
          <w:delText>[16] SEQUENCE OF ChangeOfService OPTIONAL,</w:delText>
        </w:r>
      </w:del>
    </w:p>
    <w:p w14:paraId="4A8A9900" w14:textId="611C7EAA" w:rsidR="009B1C39" w:rsidDel="001E0BCE" w:rsidRDefault="009B1C39">
      <w:pPr>
        <w:pStyle w:val="PL"/>
        <w:rPr>
          <w:del w:id="6850" w:author="CR1021" w:date="2025-01-08T14:31:00Z"/>
        </w:rPr>
      </w:pPr>
      <w:del w:id="6851" w:author="CR1021" w:date="2025-01-08T14:31:00Z">
        <w:r w:rsidDel="001E0BCE">
          <w:tab/>
          <w:delText>supplServicesUsed</w:delText>
        </w:r>
        <w:r w:rsidDel="001E0BCE">
          <w:tab/>
        </w:r>
        <w:r w:rsidDel="001E0BCE">
          <w:tab/>
        </w:r>
        <w:r w:rsidDel="001E0BCE">
          <w:tab/>
          <w:delText>[17] SEQUENCE OF SuppServiceUsed OPTIONAL,</w:delText>
        </w:r>
      </w:del>
    </w:p>
    <w:p w14:paraId="421C7C07" w14:textId="7616CE1A" w:rsidR="009B1C39" w:rsidDel="001E0BCE" w:rsidRDefault="009B1C39">
      <w:pPr>
        <w:pStyle w:val="PL"/>
        <w:rPr>
          <w:del w:id="6852" w:author="CR1021" w:date="2025-01-08T14:31:00Z"/>
        </w:rPr>
      </w:pPr>
      <w:del w:id="6853" w:author="CR1021" w:date="2025-01-08T14:31:00Z">
        <w:r w:rsidDel="001E0BCE">
          <w:tab/>
          <w:delText>aocParameters</w:delText>
        </w:r>
        <w:r w:rsidDel="001E0BCE">
          <w:tab/>
        </w:r>
        <w:r w:rsidDel="001E0BCE">
          <w:tab/>
        </w:r>
        <w:r w:rsidDel="001E0BCE">
          <w:tab/>
        </w:r>
        <w:r w:rsidDel="001E0BCE">
          <w:tab/>
          <w:delText>[18] AOCParameters OPTIONAL,</w:delText>
        </w:r>
      </w:del>
    </w:p>
    <w:p w14:paraId="59CEE904" w14:textId="56391D0C" w:rsidR="009B1C39" w:rsidDel="001E0BCE" w:rsidRDefault="009B1C39">
      <w:pPr>
        <w:pStyle w:val="PL"/>
        <w:rPr>
          <w:del w:id="6854" w:author="CR1021" w:date="2025-01-08T14:31:00Z"/>
        </w:rPr>
      </w:pPr>
      <w:del w:id="6855" w:author="CR1021" w:date="2025-01-08T14:31:00Z">
        <w:r w:rsidDel="001E0BCE">
          <w:tab/>
          <w:delText>changeOfAOCParms</w:delText>
        </w:r>
        <w:r w:rsidDel="001E0BCE">
          <w:tab/>
        </w:r>
        <w:r w:rsidDel="001E0BCE">
          <w:tab/>
        </w:r>
        <w:r w:rsidDel="001E0BCE">
          <w:tab/>
        </w:r>
        <w:r w:rsidR="00641ED5" w:rsidDel="001E0BCE">
          <w:tab/>
        </w:r>
        <w:r w:rsidDel="001E0BCE">
          <w:delText>[19] SEQUENCE OF AOCParmChange OPTIONAL,</w:delText>
        </w:r>
      </w:del>
    </w:p>
    <w:p w14:paraId="71CE1B70" w14:textId="1FACC246" w:rsidR="009B1C39" w:rsidDel="001E0BCE" w:rsidRDefault="009B1C39">
      <w:pPr>
        <w:pStyle w:val="PL"/>
        <w:rPr>
          <w:del w:id="6856" w:author="CR1021" w:date="2025-01-08T14:31:00Z"/>
        </w:rPr>
      </w:pPr>
      <w:del w:id="6857" w:author="CR1021" w:date="2025-01-08T14:31:00Z">
        <w:r w:rsidDel="001E0BCE">
          <w:tab/>
          <w:delText>msClassmark</w:delText>
        </w:r>
        <w:r w:rsidDel="001E0BCE">
          <w:tab/>
        </w:r>
        <w:r w:rsidDel="001E0BCE">
          <w:tab/>
        </w:r>
        <w:r w:rsidDel="001E0BCE">
          <w:tab/>
        </w:r>
        <w:r w:rsidDel="001E0BCE">
          <w:tab/>
        </w:r>
        <w:r w:rsidDel="001E0BCE">
          <w:tab/>
          <w:delText>[20] Classmark OPTIONAL,</w:delText>
        </w:r>
      </w:del>
    </w:p>
    <w:p w14:paraId="0AFF817D" w14:textId="0F5D4CA2" w:rsidR="009B1C39" w:rsidDel="001E0BCE" w:rsidRDefault="009B1C39">
      <w:pPr>
        <w:pStyle w:val="PL"/>
        <w:rPr>
          <w:del w:id="6858" w:author="CR1021" w:date="2025-01-08T14:31:00Z"/>
        </w:rPr>
      </w:pPr>
      <w:del w:id="6859" w:author="CR1021" w:date="2025-01-08T14:31:00Z">
        <w:r w:rsidDel="001E0BCE">
          <w:tab/>
          <w:delText>changeOfClassmark</w:delText>
        </w:r>
        <w:r w:rsidDel="001E0BCE">
          <w:tab/>
        </w:r>
        <w:r w:rsidDel="001E0BCE">
          <w:tab/>
        </w:r>
        <w:r w:rsidDel="001E0BCE">
          <w:tab/>
          <w:delText>[21] ChangeOfClassmark OPTIONAL,</w:delText>
        </w:r>
      </w:del>
    </w:p>
    <w:p w14:paraId="07175E2C" w14:textId="1A03C610" w:rsidR="009B1C39" w:rsidDel="001E0BCE" w:rsidRDefault="009B1C39">
      <w:pPr>
        <w:pStyle w:val="PL"/>
        <w:rPr>
          <w:del w:id="6860" w:author="CR1021" w:date="2025-01-08T14:31:00Z"/>
        </w:rPr>
      </w:pPr>
      <w:del w:id="6861" w:author="CR1021" w:date="2025-01-08T14:31:00Z">
        <w:r w:rsidDel="001E0BCE">
          <w:tab/>
          <w:delText>seizureTime</w:delText>
        </w:r>
        <w:r w:rsidDel="001E0BCE">
          <w:tab/>
        </w:r>
        <w:r w:rsidDel="001E0BCE">
          <w:tab/>
        </w:r>
        <w:r w:rsidDel="001E0BCE">
          <w:tab/>
        </w:r>
        <w:r w:rsidDel="001E0BCE">
          <w:tab/>
        </w:r>
        <w:r w:rsidDel="001E0BCE">
          <w:tab/>
          <w:delText>[22] TimeStamp OPTIONAL,</w:delText>
        </w:r>
      </w:del>
    </w:p>
    <w:p w14:paraId="26847595" w14:textId="1CBF1B72" w:rsidR="009B1C39" w:rsidDel="001E0BCE" w:rsidRDefault="009B1C39">
      <w:pPr>
        <w:pStyle w:val="PL"/>
        <w:rPr>
          <w:del w:id="6862" w:author="CR1021" w:date="2025-01-08T14:31:00Z"/>
        </w:rPr>
      </w:pPr>
      <w:del w:id="6863" w:author="CR1021" w:date="2025-01-08T14:31:00Z">
        <w:r w:rsidDel="001E0BCE">
          <w:tab/>
          <w:delText>answerTime</w:delText>
        </w:r>
        <w:r w:rsidDel="001E0BCE">
          <w:tab/>
        </w:r>
        <w:r w:rsidDel="001E0BCE">
          <w:tab/>
        </w:r>
        <w:r w:rsidDel="001E0BCE">
          <w:tab/>
        </w:r>
        <w:r w:rsidDel="001E0BCE">
          <w:tab/>
        </w:r>
        <w:r w:rsidDel="001E0BCE">
          <w:tab/>
          <w:delText>[23] TimeStamp OPTIONAL,</w:delText>
        </w:r>
      </w:del>
    </w:p>
    <w:p w14:paraId="429FA66D" w14:textId="31C813AE" w:rsidR="009B1C39" w:rsidDel="001E0BCE" w:rsidRDefault="009B1C39">
      <w:pPr>
        <w:pStyle w:val="PL"/>
        <w:rPr>
          <w:del w:id="6864" w:author="CR1021" w:date="2025-01-08T14:31:00Z"/>
        </w:rPr>
      </w:pPr>
      <w:del w:id="6865" w:author="CR1021" w:date="2025-01-08T14:31:00Z">
        <w:r w:rsidDel="001E0BCE">
          <w:tab/>
          <w:delText>releaseTime</w:delText>
        </w:r>
        <w:r w:rsidDel="001E0BCE">
          <w:tab/>
        </w:r>
        <w:r w:rsidDel="001E0BCE">
          <w:tab/>
        </w:r>
        <w:r w:rsidDel="001E0BCE">
          <w:tab/>
        </w:r>
        <w:r w:rsidDel="001E0BCE">
          <w:tab/>
        </w:r>
        <w:r w:rsidDel="001E0BCE">
          <w:tab/>
          <w:delText>[24] TimeStamp OPTIONAL,</w:delText>
        </w:r>
      </w:del>
    </w:p>
    <w:p w14:paraId="01C08083" w14:textId="38AE682B" w:rsidR="009B1C39" w:rsidDel="001E0BCE" w:rsidRDefault="009B1C39">
      <w:pPr>
        <w:pStyle w:val="PL"/>
        <w:rPr>
          <w:del w:id="6866" w:author="CR1021" w:date="2025-01-08T14:31:00Z"/>
        </w:rPr>
      </w:pPr>
      <w:del w:id="6867" w:author="CR1021" w:date="2025-01-08T14:31:00Z">
        <w:r w:rsidDel="001E0BCE">
          <w:tab/>
          <w:delText>callDuration</w:delText>
        </w:r>
        <w:r w:rsidDel="001E0BCE">
          <w:tab/>
        </w:r>
        <w:r w:rsidDel="001E0BCE">
          <w:tab/>
        </w:r>
        <w:r w:rsidDel="001E0BCE">
          <w:tab/>
        </w:r>
        <w:r w:rsidDel="001E0BCE">
          <w:tab/>
        </w:r>
        <w:r w:rsidR="00641ED5" w:rsidDel="001E0BCE">
          <w:tab/>
        </w:r>
        <w:r w:rsidDel="001E0BCE">
          <w:delText>[25] CallDuration,</w:delText>
        </w:r>
      </w:del>
    </w:p>
    <w:p w14:paraId="510EDE0E" w14:textId="284E1ACF" w:rsidR="009B1C39" w:rsidDel="001E0BCE" w:rsidRDefault="009B1C39">
      <w:pPr>
        <w:pStyle w:val="PL"/>
        <w:rPr>
          <w:del w:id="6868" w:author="CR1021" w:date="2025-01-08T14:31:00Z"/>
        </w:rPr>
      </w:pPr>
      <w:del w:id="6869" w:author="CR1021" w:date="2025-01-08T14:31:00Z">
        <w:r w:rsidDel="001E0BCE">
          <w:tab/>
          <w:delText>dataVolume</w:delText>
        </w:r>
        <w:r w:rsidDel="001E0BCE">
          <w:tab/>
        </w:r>
        <w:r w:rsidDel="001E0BCE">
          <w:tab/>
        </w:r>
        <w:r w:rsidDel="001E0BCE">
          <w:tab/>
        </w:r>
        <w:r w:rsidDel="001E0BCE">
          <w:tab/>
        </w:r>
        <w:r w:rsidDel="001E0BCE">
          <w:tab/>
          <w:delText>[26] DataVolume OPTIONAL,</w:delText>
        </w:r>
      </w:del>
    </w:p>
    <w:p w14:paraId="4269AF55" w14:textId="31941EB2" w:rsidR="009B1C39" w:rsidDel="001E0BCE" w:rsidRDefault="009B1C39">
      <w:pPr>
        <w:pStyle w:val="PL"/>
        <w:rPr>
          <w:del w:id="6870" w:author="CR1021" w:date="2025-01-08T14:31:00Z"/>
        </w:rPr>
      </w:pPr>
      <w:del w:id="6871" w:author="CR1021" w:date="2025-01-08T14:31:00Z">
        <w:r w:rsidDel="001E0BCE">
          <w:tab/>
          <w:delText>radioChanRequested</w:delText>
        </w:r>
        <w:r w:rsidDel="001E0BCE">
          <w:tab/>
        </w:r>
        <w:r w:rsidDel="001E0BCE">
          <w:tab/>
        </w:r>
        <w:r w:rsidDel="001E0BCE">
          <w:tab/>
          <w:delText>[27] RadioChanRequested OPTIONAL,</w:delText>
        </w:r>
      </w:del>
    </w:p>
    <w:p w14:paraId="6B781E1A" w14:textId="7BDAB02F" w:rsidR="009B1C39" w:rsidDel="001E0BCE" w:rsidRDefault="009B1C39">
      <w:pPr>
        <w:pStyle w:val="PL"/>
        <w:rPr>
          <w:del w:id="6872" w:author="CR1021" w:date="2025-01-08T14:31:00Z"/>
        </w:rPr>
      </w:pPr>
      <w:del w:id="6873" w:author="CR1021" w:date="2025-01-08T14:31:00Z">
        <w:r w:rsidDel="001E0BCE">
          <w:tab/>
          <w:delText>radioChanUsed</w:delText>
        </w:r>
        <w:r w:rsidDel="001E0BCE">
          <w:tab/>
        </w:r>
        <w:r w:rsidDel="001E0BCE">
          <w:tab/>
        </w:r>
        <w:r w:rsidDel="001E0BCE">
          <w:tab/>
        </w:r>
        <w:r w:rsidDel="001E0BCE">
          <w:tab/>
          <w:delText>[28] TrafficChannel OPTIONAL,</w:delText>
        </w:r>
      </w:del>
    </w:p>
    <w:p w14:paraId="7A27BD8F" w14:textId="6D1E8A8A" w:rsidR="009B1C39" w:rsidDel="001E0BCE" w:rsidRDefault="009B1C39">
      <w:pPr>
        <w:pStyle w:val="PL"/>
        <w:rPr>
          <w:del w:id="6874" w:author="CR1021" w:date="2025-01-08T14:31:00Z"/>
        </w:rPr>
      </w:pPr>
      <w:del w:id="6875" w:author="CR1021" w:date="2025-01-08T14:31:00Z">
        <w:r w:rsidDel="001E0BCE">
          <w:tab/>
          <w:delText>changeOfRadioChan</w:delText>
        </w:r>
        <w:r w:rsidDel="001E0BCE">
          <w:tab/>
        </w:r>
        <w:r w:rsidDel="001E0BCE">
          <w:tab/>
        </w:r>
        <w:r w:rsidDel="001E0BCE">
          <w:tab/>
          <w:delText>[29] ChangeOfRadioChannel OPTIONAL,</w:delText>
        </w:r>
      </w:del>
    </w:p>
    <w:p w14:paraId="61A0095D" w14:textId="219644EA" w:rsidR="009B1C39" w:rsidDel="001E0BCE" w:rsidRDefault="009B1C39">
      <w:pPr>
        <w:pStyle w:val="PL"/>
        <w:rPr>
          <w:del w:id="6876" w:author="CR1021" w:date="2025-01-08T14:31:00Z"/>
        </w:rPr>
      </w:pPr>
      <w:del w:id="6877" w:author="CR1021" w:date="2025-01-08T14:31:00Z">
        <w:r w:rsidDel="001E0BCE">
          <w:tab/>
          <w:delText>causeForTerm</w:delText>
        </w:r>
        <w:r w:rsidDel="001E0BCE">
          <w:tab/>
        </w:r>
        <w:r w:rsidDel="001E0BCE">
          <w:tab/>
        </w:r>
        <w:r w:rsidDel="001E0BCE">
          <w:tab/>
        </w:r>
        <w:r w:rsidDel="001E0BCE">
          <w:tab/>
        </w:r>
        <w:r w:rsidR="00641ED5" w:rsidDel="001E0BCE">
          <w:tab/>
        </w:r>
        <w:r w:rsidDel="001E0BCE">
          <w:delText>[30] CauseForTerm,</w:delText>
        </w:r>
      </w:del>
    </w:p>
    <w:p w14:paraId="53941CB6" w14:textId="22F9A296" w:rsidR="009B1C39" w:rsidDel="001E0BCE" w:rsidRDefault="009B1C39">
      <w:pPr>
        <w:pStyle w:val="PL"/>
        <w:rPr>
          <w:del w:id="6878" w:author="CR1021" w:date="2025-01-08T14:31:00Z"/>
        </w:rPr>
      </w:pPr>
      <w:del w:id="6879" w:author="CR1021" w:date="2025-01-08T14:31:00Z">
        <w:r w:rsidDel="001E0BCE">
          <w:tab/>
          <w:delText>diagnostics</w:delText>
        </w:r>
        <w:r w:rsidDel="001E0BCE">
          <w:tab/>
        </w:r>
        <w:r w:rsidDel="001E0BCE">
          <w:tab/>
        </w:r>
        <w:r w:rsidDel="001E0BCE">
          <w:tab/>
        </w:r>
        <w:r w:rsidDel="001E0BCE">
          <w:tab/>
        </w:r>
        <w:r w:rsidDel="001E0BCE">
          <w:tab/>
          <w:delText>[31] Diagnostics OPTIONAL,</w:delText>
        </w:r>
      </w:del>
    </w:p>
    <w:p w14:paraId="741E497B" w14:textId="5078244F" w:rsidR="009B1C39" w:rsidDel="001E0BCE" w:rsidRDefault="009B1C39">
      <w:pPr>
        <w:pStyle w:val="PL"/>
        <w:rPr>
          <w:del w:id="6880" w:author="CR1021" w:date="2025-01-08T14:31:00Z"/>
        </w:rPr>
      </w:pPr>
      <w:del w:id="6881" w:author="CR1021" w:date="2025-01-08T14:31:00Z">
        <w:r w:rsidDel="001E0BCE">
          <w:tab/>
          <w:delText>callReference</w:delText>
        </w:r>
        <w:r w:rsidDel="001E0BCE">
          <w:tab/>
        </w:r>
        <w:r w:rsidDel="001E0BCE">
          <w:tab/>
        </w:r>
        <w:r w:rsidDel="001E0BCE">
          <w:tab/>
        </w:r>
        <w:r w:rsidDel="001E0BCE">
          <w:tab/>
          <w:delText>[32] CallReferenceNumber,</w:delText>
        </w:r>
      </w:del>
    </w:p>
    <w:p w14:paraId="48F5EBF1" w14:textId="59D4174C" w:rsidR="009B1C39" w:rsidDel="001E0BCE" w:rsidRDefault="009B1C39">
      <w:pPr>
        <w:pStyle w:val="PL"/>
        <w:rPr>
          <w:del w:id="6882" w:author="CR1021" w:date="2025-01-08T14:31:00Z"/>
        </w:rPr>
      </w:pPr>
      <w:del w:id="6883" w:author="CR1021" w:date="2025-01-08T14:31:00Z">
        <w:r w:rsidDel="001E0BCE">
          <w:tab/>
          <w:delText>sequenceNumber</w:delText>
        </w:r>
        <w:r w:rsidDel="001E0BCE">
          <w:tab/>
        </w:r>
        <w:r w:rsidDel="001E0BCE">
          <w:tab/>
        </w:r>
        <w:r w:rsidDel="001E0BCE">
          <w:tab/>
        </w:r>
        <w:r w:rsidDel="001E0BCE">
          <w:tab/>
          <w:delText>[33] INTEGER OPTIONAL,</w:delText>
        </w:r>
      </w:del>
    </w:p>
    <w:p w14:paraId="1D696AEC" w14:textId="50D76CD2" w:rsidR="009B1C39" w:rsidDel="001E0BCE" w:rsidRDefault="009B1C39">
      <w:pPr>
        <w:pStyle w:val="PL"/>
        <w:rPr>
          <w:del w:id="6884" w:author="CR1021" w:date="2025-01-08T14:31:00Z"/>
        </w:rPr>
      </w:pPr>
      <w:del w:id="6885" w:author="CR1021" w:date="2025-01-08T14:31:00Z">
        <w:r w:rsidDel="001E0BCE">
          <w:tab/>
          <w:delText>additionalChgInfo</w:delText>
        </w:r>
        <w:r w:rsidDel="001E0BCE">
          <w:tab/>
        </w:r>
        <w:r w:rsidDel="001E0BCE">
          <w:tab/>
        </w:r>
        <w:r w:rsidDel="001E0BCE">
          <w:tab/>
          <w:delText>[34] AdditionalChgInfo OPTIONAL,</w:delText>
        </w:r>
      </w:del>
    </w:p>
    <w:p w14:paraId="7037A890" w14:textId="23BB85AD" w:rsidR="009B1C39" w:rsidDel="001E0BCE" w:rsidRDefault="009B1C39">
      <w:pPr>
        <w:pStyle w:val="PL"/>
        <w:rPr>
          <w:del w:id="6886" w:author="CR1021" w:date="2025-01-08T14:31:00Z"/>
        </w:rPr>
      </w:pPr>
      <w:del w:id="6887" w:author="CR1021" w:date="2025-01-08T14:31:00Z">
        <w:r w:rsidDel="001E0BCE">
          <w:tab/>
          <w:delText>recordExtensions</w:delText>
        </w:r>
        <w:r w:rsidDel="001E0BCE">
          <w:tab/>
        </w:r>
        <w:r w:rsidDel="001E0BCE">
          <w:tab/>
        </w:r>
        <w:r w:rsidDel="001E0BCE">
          <w:tab/>
        </w:r>
        <w:r w:rsidR="00641ED5" w:rsidDel="001E0BCE">
          <w:tab/>
        </w:r>
        <w:r w:rsidDel="001E0BCE">
          <w:delText>[35] ManagementExtensions OPTIONAL,</w:delText>
        </w:r>
      </w:del>
    </w:p>
    <w:p w14:paraId="224A8B6F" w14:textId="6FFCFB6C" w:rsidR="009B1C39" w:rsidDel="001E0BCE" w:rsidRDefault="009B1C39">
      <w:pPr>
        <w:pStyle w:val="PL"/>
        <w:rPr>
          <w:del w:id="6888" w:author="CR1021" w:date="2025-01-08T14:31:00Z"/>
        </w:rPr>
      </w:pPr>
      <w:del w:id="6889" w:author="CR1021" w:date="2025-01-08T14:31:00Z">
        <w:r w:rsidDel="001E0BCE">
          <w:tab/>
          <w:delText>gsm-SCFAddress</w:delText>
        </w:r>
        <w:r w:rsidDel="001E0BCE">
          <w:tab/>
        </w:r>
        <w:r w:rsidDel="001E0BCE">
          <w:tab/>
        </w:r>
        <w:r w:rsidDel="001E0BCE">
          <w:tab/>
        </w:r>
        <w:r w:rsidDel="001E0BCE">
          <w:tab/>
          <w:delText>[36] Gsm-SCFAddress OPTIONAL,</w:delText>
        </w:r>
      </w:del>
    </w:p>
    <w:p w14:paraId="20D3E330" w14:textId="40E9C8B6" w:rsidR="009B1C39" w:rsidDel="001E0BCE" w:rsidRDefault="009B1C39">
      <w:pPr>
        <w:pStyle w:val="PL"/>
        <w:rPr>
          <w:del w:id="6890" w:author="CR1021" w:date="2025-01-08T14:31:00Z"/>
        </w:rPr>
      </w:pPr>
      <w:del w:id="6891" w:author="CR1021" w:date="2025-01-08T14:31:00Z">
        <w:r w:rsidDel="001E0BCE">
          <w:tab/>
          <w:delText>serviceKey</w:delText>
        </w:r>
        <w:r w:rsidDel="001E0BCE">
          <w:tab/>
        </w:r>
        <w:r w:rsidDel="001E0BCE">
          <w:tab/>
        </w:r>
        <w:r w:rsidDel="001E0BCE">
          <w:tab/>
        </w:r>
        <w:r w:rsidDel="001E0BCE">
          <w:tab/>
        </w:r>
        <w:r w:rsidDel="001E0BCE">
          <w:tab/>
          <w:delText>[37] ServiceKey OPTIONAL,</w:delText>
        </w:r>
      </w:del>
    </w:p>
    <w:p w14:paraId="7BBF7550" w14:textId="640BC00C" w:rsidR="009B1C39" w:rsidDel="001E0BCE" w:rsidRDefault="009B1C39">
      <w:pPr>
        <w:pStyle w:val="PL"/>
        <w:rPr>
          <w:del w:id="6892" w:author="CR1021" w:date="2025-01-08T14:31:00Z"/>
        </w:rPr>
      </w:pPr>
      <w:del w:id="6893" w:author="CR1021" w:date="2025-01-08T14:31:00Z">
        <w:r w:rsidDel="001E0BCE">
          <w:tab/>
          <w:delText>networkCallReference</w:delText>
        </w:r>
        <w:r w:rsidDel="001E0BCE">
          <w:tab/>
        </w:r>
        <w:r w:rsidDel="001E0BCE">
          <w:tab/>
        </w:r>
        <w:r w:rsidR="00641ED5" w:rsidDel="001E0BCE">
          <w:tab/>
        </w:r>
        <w:r w:rsidDel="001E0BCE">
          <w:delText>[38] NetworkCallReference OPTIONAL,</w:delText>
        </w:r>
      </w:del>
    </w:p>
    <w:p w14:paraId="7B0465D6" w14:textId="190401AC" w:rsidR="009B1C39" w:rsidDel="001E0BCE" w:rsidRDefault="009B1C39">
      <w:pPr>
        <w:pStyle w:val="PL"/>
        <w:rPr>
          <w:del w:id="6894" w:author="CR1021" w:date="2025-01-08T14:31:00Z"/>
        </w:rPr>
      </w:pPr>
      <w:del w:id="6895" w:author="CR1021" w:date="2025-01-08T14:31:00Z">
        <w:r w:rsidDel="001E0BCE">
          <w:tab/>
          <w:delText>mSCAddress</w:delText>
        </w:r>
        <w:r w:rsidDel="001E0BCE">
          <w:tab/>
        </w:r>
        <w:r w:rsidDel="001E0BCE">
          <w:tab/>
        </w:r>
        <w:r w:rsidDel="001E0BCE">
          <w:tab/>
        </w:r>
        <w:r w:rsidDel="001E0BCE">
          <w:tab/>
        </w:r>
        <w:r w:rsidDel="001E0BCE">
          <w:tab/>
          <w:delText>[39] MSCAddress OPTIONAL,</w:delText>
        </w:r>
      </w:del>
    </w:p>
    <w:p w14:paraId="72C3B29B" w14:textId="2970CE3E" w:rsidR="009B1C39" w:rsidDel="001E0BCE" w:rsidRDefault="009B1C39">
      <w:pPr>
        <w:pStyle w:val="PL"/>
        <w:rPr>
          <w:del w:id="6896" w:author="CR1021" w:date="2025-01-08T14:31:00Z"/>
        </w:rPr>
      </w:pPr>
      <w:del w:id="6897" w:author="CR1021" w:date="2025-01-08T14:31:00Z">
        <w:r w:rsidDel="001E0BCE">
          <w:tab/>
          <w:delText>cAMELInitCFIndicator</w:delText>
        </w:r>
        <w:r w:rsidDel="001E0BCE">
          <w:tab/>
        </w:r>
        <w:r w:rsidDel="001E0BCE">
          <w:tab/>
        </w:r>
        <w:r w:rsidR="00641ED5" w:rsidDel="001E0BCE">
          <w:tab/>
        </w:r>
        <w:r w:rsidDel="001E0BCE">
          <w:delText>[40] CAMELInitCFIndicator OPTIONAL,</w:delText>
        </w:r>
      </w:del>
    </w:p>
    <w:p w14:paraId="58A7EBDA" w14:textId="3AAD86EE" w:rsidR="009B1C39" w:rsidDel="001E0BCE" w:rsidRDefault="009B1C39">
      <w:pPr>
        <w:pStyle w:val="PL"/>
        <w:rPr>
          <w:del w:id="6898" w:author="CR1021" w:date="2025-01-08T14:31:00Z"/>
        </w:rPr>
      </w:pPr>
      <w:del w:id="6899" w:author="CR1021" w:date="2025-01-08T14:31:00Z">
        <w:r w:rsidDel="001E0BCE">
          <w:tab/>
          <w:delText>defaultCallHandling</w:delText>
        </w:r>
        <w:r w:rsidDel="001E0BCE">
          <w:tab/>
        </w:r>
        <w:r w:rsidDel="001E0BCE">
          <w:tab/>
        </w:r>
        <w:r w:rsidDel="001E0BCE">
          <w:tab/>
          <w:delText>[41] DefaultCallHandling OPTIONAL,</w:delText>
        </w:r>
      </w:del>
    </w:p>
    <w:p w14:paraId="3D0FFAAA" w14:textId="560116B7" w:rsidR="009B1C39" w:rsidDel="001E0BCE" w:rsidRDefault="009B1C39">
      <w:pPr>
        <w:pStyle w:val="PL"/>
        <w:rPr>
          <w:del w:id="6900" w:author="CR1021" w:date="2025-01-08T14:31:00Z"/>
        </w:rPr>
      </w:pPr>
      <w:del w:id="6901" w:author="CR1021" w:date="2025-01-08T14:31:00Z">
        <w:r w:rsidDel="001E0BCE">
          <w:tab/>
          <w:delText>hSCSDChanRequested</w:delText>
        </w:r>
        <w:r w:rsidDel="001E0BCE">
          <w:tab/>
        </w:r>
        <w:r w:rsidDel="001E0BCE">
          <w:tab/>
        </w:r>
        <w:r w:rsidDel="001E0BCE">
          <w:tab/>
          <w:delText>[42] NumOfHSCSDChanRequested OPTIONAL,</w:delText>
        </w:r>
      </w:del>
    </w:p>
    <w:p w14:paraId="291017E3" w14:textId="322E0457" w:rsidR="009B1C39" w:rsidDel="001E0BCE" w:rsidRDefault="009B1C39">
      <w:pPr>
        <w:pStyle w:val="PL"/>
        <w:rPr>
          <w:del w:id="6902" w:author="CR1021" w:date="2025-01-08T14:31:00Z"/>
          <w:sz w:val="19"/>
        </w:rPr>
      </w:pPr>
      <w:del w:id="6903" w:author="CR1021" w:date="2025-01-08T14:31:00Z">
        <w:r w:rsidDel="001E0BCE">
          <w:tab/>
          <w:delText>hSCSDChanAllocated</w:delText>
        </w:r>
        <w:r w:rsidDel="001E0BCE">
          <w:tab/>
        </w:r>
        <w:r w:rsidDel="001E0BCE">
          <w:tab/>
        </w:r>
        <w:r w:rsidDel="001E0BCE">
          <w:tab/>
          <w:delText>[43] NumOfHSCSDChanAllocated OPTIONAL,</w:delText>
        </w:r>
      </w:del>
    </w:p>
    <w:p w14:paraId="697127EB" w14:textId="24DCA9A5" w:rsidR="009B1C39" w:rsidDel="001E0BCE" w:rsidRDefault="009B1C39">
      <w:pPr>
        <w:pStyle w:val="PL"/>
        <w:rPr>
          <w:del w:id="6904" w:author="CR1021" w:date="2025-01-08T14:31:00Z"/>
        </w:rPr>
      </w:pPr>
      <w:del w:id="6905" w:author="CR1021" w:date="2025-01-08T14:31:00Z">
        <w:r w:rsidDel="001E0BCE">
          <w:tab/>
          <w:delText>changeOfHSCSDParms</w:delText>
        </w:r>
        <w:r w:rsidDel="001E0BCE">
          <w:tab/>
        </w:r>
        <w:r w:rsidDel="001E0BCE">
          <w:tab/>
        </w:r>
        <w:r w:rsidDel="001E0BCE">
          <w:tab/>
          <w:delText>[44] SEQUENCE OF HSCSDParmsChange OPTIONAL,</w:delText>
        </w:r>
      </w:del>
    </w:p>
    <w:p w14:paraId="35155503" w14:textId="1E5673F4" w:rsidR="009B1C39" w:rsidDel="001E0BCE" w:rsidRDefault="009B1C39">
      <w:pPr>
        <w:pStyle w:val="PL"/>
        <w:rPr>
          <w:del w:id="6906" w:author="CR1021" w:date="2025-01-08T14:31:00Z"/>
        </w:rPr>
      </w:pPr>
      <w:del w:id="6907" w:author="CR1021" w:date="2025-01-08T14:31:00Z">
        <w:r w:rsidDel="001E0BCE">
          <w:tab/>
          <w:delText>fnur</w:delText>
        </w:r>
        <w:r w:rsidDel="001E0BCE">
          <w:tab/>
        </w:r>
        <w:r w:rsidDel="001E0BCE">
          <w:tab/>
        </w:r>
        <w:r w:rsidDel="001E0BCE">
          <w:tab/>
        </w:r>
        <w:r w:rsidDel="001E0BCE">
          <w:tab/>
        </w:r>
        <w:r w:rsidDel="001E0BCE">
          <w:tab/>
        </w:r>
        <w:r w:rsidDel="001E0BCE">
          <w:tab/>
        </w:r>
        <w:r w:rsidR="00641ED5" w:rsidDel="001E0BCE">
          <w:tab/>
        </w:r>
        <w:r w:rsidDel="001E0BCE">
          <w:delText>[45] Fnur OPTIONAL,</w:delText>
        </w:r>
      </w:del>
    </w:p>
    <w:p w14:paraId="0E6B2A7C" w14:textId="402954CD" w:rsidR="009B1C39" w:rsidDel="001E0BCE" w:rsidRDefault="009B1C39">
      <w:pPr>
        <w:pStyle w:val="PL"/>
        <w:rPr>
          <w:del w:id="6908" w:author="CR1021" w:date="2025-01-08T14:31:00Z"/>
        </w:rPr>
      </w:pPr>
      <w:del w:id="6909" w:author="CR1021" w:date="2025-01-08T14:31:00Z">
        <w:r w:rsidDel="001E0BCE">
          <w:tab/>
          <w:delText>aiurRequested</w:delText>
        </w:r>
        <w:r w:rsidDel="001E0BCE">
          <w:tab/>
        </w:r>
        <w:r w:rsidDel="001E0BCE">
          <w:tab/>
        </w:r>
        <w:r w:rsidDel="001E0BCE">
          <w:tab/>
        </w:r>
        <w:r w:rsidDel="001E0BCE">
          <w:tab/>
          <w:delText>[46] AiurRequested OPTIONAL,</w:delText>
        </w:r>
      </w:del>
    </w:p>
    <w:p w14:paraId="40499B15" w14:textId="7FA59D07" w:rsidR="009B1C39" w:rsidDel="001E0BCE" w:rsidRDefault="009B1C39">
      <w:pPr>
        <w:pStyle w:val="PL"/>
        <w:rPr>
          <w:del w:id="6910" w:author="CR1021" w:date="2025-01-08T14:31:00Z"/>
        </w:rPr>
      </w:pPr>
      <w:del w:id="6911" w:author="CR1021" w:date="2025-01-08T14:31:00Z">
        <w:r w:rsidDel="001E0BCE">
          <w:tab/>
          <w:delText>chanCodingsAcceptable</w:delText>
        </w:r>
        <w:r w:rsidDel="001E0BCE">
          <w:tab/>
        </w:r>
        <w:r w:rsidDel="001E0BCE">
          <w:tab/>
          <w:delText>[47] SEQUENCE OF ChannelCoding OPTIONAL,</w:delText>
        </w:r>
      </w:del>
    </w:p>
    <w:p w14:paraId="62CF4BC5" w14:textId="233FB1B1" w:rsidR="009B1C39" w:rsidDel="001E0BCE" w:rsidRDefault="009B1C39">
      <w:pPr>
        <w:pStyle w:val="PL"/>
        <w:rPr>
          <w:del w:id="6912" w:author="CR1021" w:date="2025-01-08T14:31:00Z"/>
        </w:rPr>
      </w:pPr>
      <w:del w:id="6913" w:author="CR1021" w:date="2025-01-08T14:31:00Z">
        <w:r w:rsidDel="001E0BCE">
          <w:tab/>
          <w:delText>chanCodingUsed</w:delText>
        </w:r>
        <w:r w:rsidDel="001E0BCE">
          <w:tab/>
        </w:r>
        <w:r w:rsidDel="001E0BCE">
          <w:tab/>
        </w:r>
        <w:r w:rsidDel="001E0BCE">
          <w:tab/>
        </w:r>
        <w:r w:rsidDel="001E0BCE">
          <w:tab/>
          <w:delText>[48] ChannelCoding OPTIONAL,</w:delText>
        </w:r>
      </w:del>
    </w:p>
    <w:p w14:paraId="459AA7EC" w14:textId="0EBFD8C0" w:rsidR="009B1C39" w:rsidDel="001E0BCE" w:rsidRDefault="009B1C39">
      <w:pPr>
        <w:pStyle w:val="PL"/>
        <w:rPr>
          <w:del w:id="6914" w:author="CR1021" w:date="2025-01-08T14:31:00Z"/>
        </w:rPr>
      </w:pPr>
      <w:del w:id="6915" w:author="CR1021" w:date="2025-01-08T14:31:00Z">
        <w:r w:rsidDel="001E0BCE">
          <w:tab/>
          <w:delText>speechVersionSupported</w:delText>
        </w:r>
        <w:r w:rsidDel="001E0BCE">
          <w:tab/>
        </w:r>
        <w:r w:rsidDel="001E0BCE">
          <w:tab/>
          <w:delText>[49] SpeechVersionIdentifier OPTIONAL,</w:delText>
        </w:r>
      </w:del>
    </w:p>
    <w:p w14:paraId="5928DD07" w14:textId="1A707532" w:rsidR="009B1C39" w:rsidDel="001E0BCE" w:rsidRDefault="009B1C39">
      <w:pPr>
        <w:pStyle w:val="PL"/>
        <w:rPr>
          <w:del w:id="6916" w:author="CR1021" w:date="2025-01-08T14:31:00Z"/>
        </w:rPr>
      </w:pPr>
      <w:del w:id="6917" w:author="CR1021" w:date="2025-01-08T14:31:00Z">
        <w:r w:rsidDel="001E0BCE">
          <w:tab/>
          <w:delText>speechVersionUsed</w:delText>
        </w:r>
        <w:r w:rsidDel="001E0BCE">
          <w:tab/>
        </w:r>
        <w:r w:rsidDel="001E0BCE">
          <w:tab/>
        </w:r>
        <w:r w:rsidDel="001E0BCE">
          <w:tab/>
          <w:delText>[50] SpeechVersionIdentifier OPTIONAL,</w:delText>
        </w:r>
      </w:del>
    </w:p>
    <w:p w14:paraId="0FB43CA6" w14:textId="04E9B532" w:rsidR="009B1C39" w:rsidDel="001E0BCE" w:rsidRDefault="009B1C39">
      <w:pPr>
        <w:pStyle w:val="PL"/>
        <w:rPr>
          <w:del w:id="6918" w:author="CR1021" w:date="2025-01-08T14:31:00Z"/>
        </w:rPr>
      </w:pPr>
      <w:del w:id="6919" w:author="CR1021" w:date="2025-01-08T14:31:00Z">
        <w:r w:rsidDel="001E0BCE">
          <w:tab/>
          <w:delText>numberOfDPEncountered</w:delText>
        </w:r>
        <w:r w:rsidDel="001E0BCE">
          <w:tab/>
        </w:r>
        <w:r w:rsidDel="001E0BCE">
          <w:tab/>
          <w:delText>[51] INTEGER OPTIONAL,</w:delText>
        </w:r>
      </w:del>
    </w:p>
    <w:p w14:paraId="10875D63" w14:textId="60743FAC" w:rsidR="009B1C39" w:rsidDel="001E0BCE" w:rsidRDefault="009B1C39">
      <w:pPr>
        <w:pStyle w:val="PL"/>
        <w:rPr>
          <w:del w:id="6920" w:author="CR1021" w:date="2025-01-08T14:31:00Z"/>
        </w:rPr>
      </w:pPr>
      <w:del w:id="6921" w:author="CR1021" w:date="2025-01-08T14:31:00Z">
        <w:r w:rsidDel="001E0BCE">
          <w:tab/>
          <w:delText>levelOfCAMELService</w:delText>
        </w:r>
        <w:r w:rsidDel="001E0BCE">
          <w:tab/>
        </w:r>
        <w:r w:rsidDel="001E0BCE">
          <w:tab/>
        </w:r>
        <w:r w:rsidDel="001E0BCE">
          <w:tab/>
          <w:delText>[52] LevelOfCAMELService OPTIONAL,</w:delText>
        </w:r>
      </w:del>
    </w:p>
    <w:p w14:paraId="34165178" w14:textId="464A4F0D" w:rsidR="009B1C39" w:rsidDel="001E0BCE" w:rsidRDefault="009B1C39">
      <w:pPr>
        <w:pStyle w:val="PL"/>
        <w:rPr>
          <w:del w:id="6922" w:author="CR1021" w:date="2025-01-08T14:31:00Z"/>
        </w:rPr>
      </w:pPr>
      <w:del w:id="6923" w:author="CR1021" w:date="2025-01-08T14:31:00Z">
        <w:r w:rsidDel="001E0BCE">
          <w:tab/>
          <w:delText>freeFormatData</w:delText>
        </w:r>
        <w:r w:rsidDel="001E0BCE">
          <w:tab/>
        </w:r>
        <w:r w:rsidDel="001E0BCE">
          <w:tab/>
        </w:r>
        <w:r w:rsidDel="001E0BCE">
          <w:tab/>
        </w:r>
        <w:r w:rsidDel="001E0BCE">
          <w:tab/>
          <w:delText>[53] FreeFormatData OPTIONAL,</w:delText>
        </w:r>
      </w:del>
    </w:p>
    <w:p w14:paraId="57402C67" w14:textId="4E1FBE60" w:rsidR="009B1C39" w:rsidDel="001E0BCE" w:rsidRDefault="009B1C39">
      <w:pPr>
        <w:pStyle w:val="PL"/>
        <w:rPr>
          <w:del w:id="6924" w:author="CR1021" w:date="2025-01-08T14:31:00Z"/>
        </w:rPr>
      </w:pPr>
      <w:del w:id="6925" w:author="CR1021" w:date="2025-01-08T14:31:00Z">
        <w:r w:rsidDel="001E0BCE">
          <w:tab/>
          <w:delText>cAMELCallLegInformation</w:delText>
        </w:r>
        <w:r w:rsidDel="001E0BCE">
          <w:tab/>
        </w:r>
        <w:r w:rsidR="00016597" w:rsidDel="001E0BCE">
          <w:tab/>
        </w:r>
        <w:r w:rsidDel="001E0BCE">
          <w:delText>[54] SEQUENCE OF CAMELInformation</w:delText>
        </w:r>
        <w:r w:rsidR="00C56108" w:rsidDel="001E0BCE">
          <w:delText xml:space="preserve"> {bound}</w:delText>
        </w:r>
        <w:r w:rsidDel="001E0BCE">
          <w:delText xml:space="preserve"> OPTIONAL,</w:delText>
        </w:r>
      </w:del>
    </w:p>
    <w:p w14:paraId="53F45404" w14:textId="186320D4" w:rsidR="009B1C39" w:rsidDel="001E0BCE" w:rsidRDefault="009B1C39">
      <w:pPr>
        <w:pStyle w:val="PL"/>
        <w:rPr>
          <w:del w:id="6926" w:author="CR1021" w:date="2025-01-08T14:31:00Z"/>
        </w:rPr>
      </w:pPr>
      <w:del w:id="6927" w:author="CR1021" w:date="2025-01-08T14:31:00Z">
        <w:r w:rsidDel="001E0BCE">
          <w:tab/>
          <w:delText>freeFormatDataAppend</w:delText>
        </w:r>
        <w:r w:rsidDel="001E0BCE">
          <w:tab/>
        </w:r>
        <w:r w:rsidDel="001E0BCE">
          <w:tab/>
        </w:r>
        <w:r w:rsidR="00641ED5" w:rsidDel="001E0BCE">
          <w:tab/>
        </w:r>
        <w:r w:rsidDel="001E0BCE">
          <w:delText>[55] BOOLEAN OPTIONAL,</w:delText>
        </w:r>
      </w:del>
    </w:p>
    <w:p w14:paraId="5F480D2B" w14:textId="48E48770" w:rsidR="009B1C39" w:rsidDel="001E0BCE" w:rsidRDefault="009B1C39">
      <w:pPr>
        <w:pStyle w:val="PL"/>
        <w:rPr>
          <w:del w:id="6928" w:author="CR1021" w:date="2025-01-08T14:31:00Z"/>
        </w:rPr>
      </w:pPr>
      <w:del w:id="6929" w:author="CR1021" w:date="2025-01-08T14:31:00Z">
        <w:r w:rsidDel="001E0BCE">
          <w:tab/>
          <w:delText>defaultCallHandling-2</w:delText>
        </w:r>
        <w:r w:rsidDel="001E0BCE">
          <w:tab/>
        </w:r>
        <w:r w:rsidDel="001E0BCE">
          <w:tab/>
          <w:delText>[56] DefaultCallHandling OPTIONAL,</w:delText>
        </w:r>
      </w:del>
    </w:p>
    <w:p w14:paraId="6A2E2427" w14:textId="61B85ABF" w:rsidR="009B1C39" w:rsidDel="001E0BCE" w:rsidRDefault="009B1C39">
      <w:pPr>
        <w:pStyle w:val="PL"/>
        <w:rPr>
          <w:del w:id="6930" w:author="CR1021" w:date="2025-01-08T14:31:00Z"/>
        </w:rPr>
      </w:pPr>
      <w:del w:id="6931" w:author="CR1021" w:date="2025-01-08T14:31:00Z">
        <w:r w:rsidDel="001E0BCE">
          <w:tab/>
          <w:delText>gsm-SCFAddress-2</w:delText>
        </w:r>
        <w:r w:rsidDel="001E0BCE">
          <w:tab/>
        </w:r>
        <w:r w:rsidDel="001E0BCE">
          <w:tab/>
        </w:r>
        <w:r w:rsidDel="001E0BCE">
          <w:tab/>
        </w:r>
        <w:r w:rsidR="00641ED5" w:rsidDel="001E0BCE">
          <w:tab/>
        </w:r>
        <w:r w:rsidDel="001E0BCE">
          <w:delText>[57] Gsm-SCFAddress OPTIONAL,</w:delText>
        </w:r>
      </w:del>
    </w:p>
    <w:p w14:paraId="072DDDD7" w14:textId="04C729F7" w:rsidR="009B1C39" w:rsidDel="001E0BCE" w:rsidRDefault="009B1C39">
      <w:pPr>
        <w:pStyle w:val="PL"/>
        <w:rPr>
          <w:del w:id="6932" w:author="CR1021" w:date="2025-01-08T14:31:00Z"/>
        </w:rPr>
      </w:pPr>
      <w:del w:id="6933" w:author="CR1021" w:date="2025-01-08T14:31:00Z">
        <w:r w:rsidDel="001E0BCE">
          <w:tab/>
          <w:delText>serviceKey-2</w:delText>
        </w:r>
        <w:r w:rsidDel="001E0BCE">
          <w:tab/>
        </w:r>
        <w:r w:rsidDel="001E0BCE">
          <w:tab/>
        </w:r>
        <w:r w:rsidDel="001E0BCE">
          <w:tab/>
        </w:r>
        <w:r w:rsidDel="001E0BCE">
          <w:tab/>
        </w:r>
        <w:r w:rsidR="00641ED5" w:rsidDel="001E0BCE">
          <w:tab/>
        </w:r>
        <w:r w:rsidDel="001E0BCE">
          <w:delText>[58] ServiceKey OPTIONAL,</w:delText>
        </w:r>
      </w:del>
    </w:p>
    <w:p w14:paraId="05A42347" w14:textId="0562C285" w:rsidR="009B1C39" w:rsidDel="001E0BCE" w:rsidRDefault="009B1C39">
      <w:pPr>
        <w:pStyle w:val="PL"/>
        <w:rPr>
          <w:del w:id="6934" w:author="CR1021" w:date="2025-01-08T14:31:00Z"/>
        </w:rPr>
      </w:pPr>
      <w:del w:id="6935" w:author="CR1021" w:date="2025-01-08T14:31:00Z">
        <w:r w:rsidDel="001E0BCE">
          <w:tab/>
          <w:delText>freeFormatData-2</w:delText>
        </w:r>
        <w:r w:rsidDel="001E0BCE">
          <w:tab/>
        </w:r>
        <w:r w:rsidDel="001E0BCE">
          <w:tab/>
        </w:r>
        <w:r w:rsidDel="001E0BCE">
          <w:tab/>
        </w:r>
        <w:r w:rsidR="00641ED5" w:rsidDel="001E0BCE">
          <w:tab/>
        </w:r>
        <w:r w:rsidDel="001E0BCE">
          <w:delText>[59] FreeFormatData OPTIONAL,</w:delText>
        </w:r>
      </w:del>
    </w:p>
    <w:p w14:paraId="04EA07AE" w14:textId="2FFAC90F" w:rsidR="009B1C39" w:rsidDel="001E0BCE" w:rsidRDefault="009B1C39">
      <w:pPr>
        <w:pStyle w:val="PL"/>
        <w:rPr>
          <w:del w:id="6936" w:author="CR1021" w:date="2025-01-08T14:31:00Z"/>
        </w:rPr>
      </w:pPr>
      <w:del w:id="6937" w:author="CR1021" w:date="2025-01-08T14:31:00Z">
        <w:r w:rsidDel="001E0BCE">
          <w:tab/>
          <w:delText>freeFormatDataAppend-2</w:delText>
        </w:r>
        <w:r w:rsidDel="001E0BCE">
          <w:tab/>
        </w:r>
        <w:r w:rsidDel="001E0BCE">
          <w:tab/>
          <w:delText>[60] BOOLEAN OPTIONAL,</w:delText>
        </w:r>
      </w:del>
    </w:p>
    <w:p w14:paraId="21354A1F" w14:textId="71F683D6" w:rsidR="009B1C39" w:rsidDel="001E0BCE" w:rsidRDefault="009B1C39">
      <w:pPr>
        <w:pStyle w:val="PL"/>
        <w:rPr>
          <w:del w:id="6938" w:author="CR1021" w:date="2025-01-08T14:31:00Z"/>
        </w:rPr>
      </w:pPr>
      <w:del w:id="6939" w:author="CR1021" w:date="2025-01-08T14:31:00Z">
        <w:r w:rsidDel="001E0BCE">
          <w:lastRenderedPageBreak/>
          <w:tab/>
          <w:delText>systemType</w:delText>
        </w:r>
        <w:r w:rsidDel="001E0BCE">
          <w:tab/>
        </w:r>
        <w:r w:rsidDel="001E0BCE">
          <w:tab/>
        </w:r>
        <w:r w:rsidDel="001E0BCE">
          <w:tab/>
        </w:r>
        <w:r w:rsidDel="001E0BCE">
          <w:tab/>
        </w:r>
        <w:r w:rsidDel="001E0BCE">
          <w:tab/>
          <w:delText>[61] SystemType OPTIONAL,</w:delText>
        </w:r>
      </w:del>
    </w:p>
    <w:p w14:paraId="14694BAD" w14:textId="5D048F94" w:rsidR="009B1C39" w:rsidDel="001E0BCE" w:rsidRDefault="009B1C39">
      <w:pPr>
        <w:pStyle w:val="PL"/>
        <w:rPr>
          <w:del w:id="6940" w:author="CR1021" w:date="2025-01-08T14:31:00Z"/>
        </w:rPr>
      </w:pPr>
      <w:del w:id="6941" w:author="CR1021" w:date="2025-01-08T14:31:00Z">
        <w:r w:rsidDel="001E0BCE">
          <w:tab/>
          <w:delText>rateIndication</w:delText>
        </w:r>
        <w:r w:rsidDel="001E0BCE">
          <w:tab/>
        </w:r>
        <w:r w:rsidDel="001E0BCE">
          <w:tab/>
        </w:r>
        <w:r w:rsidDel="001E0BCE">
          <w:tab/>
        </w:r>
        <w:r w:rsidDel="001E0BCE">
          <w:tab/>
          <w:delText>[62] RateIndication OPTIONAL,</w:delText>
        </w:r>
      </w:del>
    </w:p>
    <w:p w14:paraId="2688D91B" w14:textId="44B513F3" w:rsidR="009B1C39" w:rsidDel="001E0BCE" w:rsidRDefault="009B1C39">
      <w:pPr>
        <w:pStyle w:val="PL"/>
        <w:rPr>
          <w:del w:id="6942" w:author="CR1021" w:date="2025-01-08T14:31:00Z"/>
        </w:rPr>
      </w:pPr>
      <w:del w:id="6943" w:author="CR1021" w:date="2025-01-08T14:31:00Z">
        <w:r w:rsidDel="001E0BCE">
          <w:tab/>
          <w:delText>locationRoutNum</w:delText>
        </w:r>
        <w:r w:rsidDel="001E0BCE">
          <w:tab/>
        </w:r>
        <w:r w:rsidDel="001E0BCE">
          <w:tab/>
        </w:r>
        <w:r w:rsidDel="001E0BCE">
          <w:tab/>
        </w:r>
        <w:r w:rsidDel="001E0BCE">
          <w:tab/>
          <w:delText>[63] LocationRoutingNumber OPTIONAL,</w:delText>
        </w:r>
      </w:del>
    </w:p>
    <w:p w14:paraId="6AFDAF8E" w14:textId="3B319AF7" w:rsidR="009B1C39" w:rsidDel="001E0BCE" w:rsidRDefault="009B1C39">
      <w:pPr>
        <w:pStyle w:val="PL"/>
        <w:rPr>
          <w:del w:id="6944" w:author="CR1021" w:date="2025-01-08T14:31:00Z"/>
        </w:rPr>
      </w:pPr>
      <w:del w:id="6945" w:author="CR1021" w:date="2025-01-08T14:31:00Z">
        <w:r w:rsidDel="001E0BCE">
          <w:tab/>
          <w:delText>lrnSoInd</w:delText>
        </w:r>
        <w:r w:rsidDel="001E0BCE">
          <w:tab/>
        </w:r>
        <w:r w:rsidDel="001E0BCE">
          <w:tab/>
        </w:r>
        <w:r w:rsidDel="001E0BCE">
          <w:tab/>
        </w:r>
        <w:r w:rsidDel="001E0BCE">
          <w:tab/>
        </w:r>
        <w:r w:rsidDel="001E0BCE">
          <w:tab/>
        </w:r>
        <w:r w:rsidR="00641ED5" w:rsidDel="001E0BCE">
          <w:tab/>
        </w:r>
        <w:r w:rsidDel="001E0BCE">
          <w:delText>[64] LocationRoutingNumberSourceIndicator OPTIONAL,</w:delText>
        </w:r>
      </w:del>
    </w:p>
    <w:p w14:paraId="2144D71E" w14:textId="61616955" w:rsidR="009B1C39" w:rsidDel="001E0BCE" w:rsidRDefault="009B1C39">
      <w:pPr>
        <w:pStyle w:val="PL"/>
        <w:rPr>
          <w:del w:id="6946" w:author="CR1021" w:date="2025-01-08T14:31:00Z"/>
        </w:rPr>
      </w:pPr>
      <w:del w:id="6947" w:author="CR1021" w:date="2025-01-08T14:31:00Z">
        <w:r w:rsidDel="001E0BCE">
          <w:tab/>
          <w:delText>lrnQuryStatus</w:delText>
        </w:r>
        <w:r w:rsidDel="001E0BCE">
          <w:tab/>
        </w:r>
        <w:r w:rsidDel="001E0BCE">
          <w:tab/>
        </w:r>
        <w:r w:rsidDel="001E0BCE">
          <w:tab/>
        </w:r>
        <w:r w:rsidDel="001E0BCE">
          <w:tab/>
          <w:delText>[65] LocationRoutingNumberQueryStatus OPTIONAL,</w:delText>
        </w:r>
      </w:del>
    </w:p>
    <w:p w14:paraId="68FD6F8A" w14:textId="76B85383" w:rsidR="009B1C39" w:rsidDel="001E0BCE" w:rsidRDefault="009B1C39">
      <w:pPr>
        <w:pStyle w:val="PL"/>
        <w:rPr>
          <w:del w:id="6948" w:author="CR1021" w:date="2025-01-08T14:31:00Z"/>
        </w:rPr>
      </w:pPr>
      <w:del w:id="6949" w:author="CR1021" w:date="2025-01-08T14:31:00Z">
        <w:r w:rsidDel="001E0BCE">
          <w:tab/>
          <w:delText>jIPPara</w:delText>
        </w:r>
        <w:r w:rsidDel="001E0BCE">
          <w:tab/>
        </w:r>
        <w:r w:rsidDel="001E0BCE">
          <w:tab/>
        </w:r>
        <w:r w:rsidDel="001E0BCE">
          <w:tab/>
        </w:r>
        <w:r w:rsidDel="001E0BCE">
          <w:tab/>
        </w:r>
        <w:r w:rsidDel="001E0BCE">
          <w:tab/>
        </w:r>
        <w:r w:rsidDel="001E0BCE">
          <w:tab/>
          <w:delText>[66] JurisdictionInformationParameter OPTIONAL,</w:delText>
        </w:r>
      </w:del>
    </w:p>
    <w:p w14:paraId="5DACF293" w14:textId="117DE8A6" w:rsidR="009B1C39" w:rsidDel="001E0BCE" w:rsidRDefault="009B1C39">
      <w:pPr>
        <w:pStyle w:val="PL"/>
        <w:rPr>
          <w:del w:id="6950" w:author="CR1021" w:date="2025-01-08T14:31:00Z"/>
        </w:rPr>
      </w:pPr>
      <w:del w:id="6951" w:author="CR1021" w:date="2025-01-08T14:31:00Z">
        <w:r w:rsidDel="001E0BCE">
          <w:tab/>
          <w:delText>jIPSoInd</w:delText>
        </w:r>
        <w:r w:rsidDel="001E0BCE">
          <w:tab/>
        </w:r>
        <w:r w:rsidDel="001E0BCE">
          <w:tab/>
        </w:r>
        <w:r w:rsidDel="001E0BCE">
          <w:tab/>
        </w:r>
        <w:r w:rsidDel="001E0BCE">
          <w:tab/>
        </w:r>
        <w:r w:rsidDel="001E0BCE">
          <w:tab/>
        </w:r>
        <w:r w:rsidR="00641ED5" w:rsidDel="001E0BCE">
          <w:tab/>
        </w:r>
        <w:r w:rsidDel="001E0BCE">
          <w:delText>[67] JurisdictionInformationParameterSourceIndicator OPTIONAL,</w:delText>
        </w:r>
      </w:del>
    </w:p>
    <w:p w14:paraId="4EE2CB64" w14:textId="53D4B8AE" w:rsidR="009B1C39" w:rsidDel="001E0BCE" w:rsidRDefault="009B1C39">
      <w:pPr>
        <w:pStyle w:val="PL"/>
        <w:rPr>
          <w:del w:id="6952" w:author="CR1021" w:date="2025-01-08T14:31:00Z"/>
        </w:rPr>
      </w:pPr>
      <w:del w:id="6953" w:author="CR1021" w:date="2025-01-08T14:31:00Z">
        <w:r w:rsidDel="001E0BCE">
          <w:tab/>
          <w:delText>jIPQuryStatus</w:delText>
        </w:r>
        <w:r w:rsidDel="001E0BCE">
          <w:tab/>
        </w:r>
        <w:r w:rsidDel="001E0BCE">
          <w:tab/>
        </w:r>
        <w:r w:rsidDel="001E0BCE">
          <w:tab/>
        </w:r>
        <w:r w:rsidDel="001E0BCE">
          <w:tab/>
          <w:delText>[68] JurisdictionInformationParameterQueryStatus OPTIONAL,</w:delText>
        </w:r>
      </w:del>
    </w:p>
    <w:p w14:paraId="6DA19AEF" w14:textId="67D55785" w:rsidR="009B1C39" w:rsidDel="001E0BCE" w:rsidRDefault="009B1C39">
      <w:pPr>
        <w:pStyle w:val="PL"/>
        <w:rPr>
          <w:del w:id="6954" w:author="CR1021" w:date="2025-01-08T14:31:00Z"/>
        </w:rPr>
      </w:pPr>
      <w:del w:id="6955" w:author="CR1021" w:date="2025-01-08T14:31:00Z">
        <w:r w:rsidDel="001E0BCE">
          <w:tab/>
          <w:delText>partialRecordType</w:delText>
        </w:r>
        <w:r w:rsidDel="001E0BCE">
          <w:tab/>
        </w:r>
        <w:r w:rsidDel="001E0BCE">
          <w:tab/>
        </w:r>
        <w:r w:rsidDel="001E0BCE">
          <w:tab/>
          <w:delText>[69] PartialRecordType OPTIONAL,</w:delText>
        </w:r>
      </w:del>
    </w:p>
    <w:p w14:paraId="6BC1BA55" w14:textId="45679BB1" w:rsidR="009B1C39" w:rsidDel="001E0BCE" w:rsidRDefault="009B1C39">
      <w:pPr>
        <w:pStyle w:val="PL"/>
        <w:rPr>
          <w:del w:id="6956" w:author="CR1021" w:date="2025-01-08T14:31:00Z"/>
        </w:rPr>
      </w:pPr>
      <w:del w:id="6957" w:author="CR1021" w:date="2025-01-08T14:31:00Z">
        <w:r w:rsidDel="001E0BCE">
          <w:tab/>
          <w:delText>guaranteedBitRate</w:delText>
        </w:r>
        <w:r w:rsidDel="001E0BCE">
          <w:tab/>
        </w:r>
        <w:r w:rsidDel="001E0BCE">
          <w:tab/>
        </w:r>
        <w:r w:rsidDel="001E0BCE">
          <w:tab/>
          <w:delText>[70] GuaranteedBitRate OPTIONAL,</w:delText>
        </w:r>
      </w:del>
    </w:p>
    <w:p w14:paraId="0216444C" w14:textId="73E02D4C" w:rsidR="009B1C39" w:rsidDel="001E0BCE" w:rsidRDefault="009B1C39">
      <w:pPr>
        <w:pStyle w:val="PL"/>
        <w:rPr>
          <w:del w:id="6958" w:author="CR1021" w:date="2025-01-08T14:31:00Z"/>
        </w:rPr>
      </w:pPr>
      <w:del w:id="6959" w:author="CR1021" w:date="2025-01-08T14:31:00Z">
        <w:r w:rsidDel="001E0BCE">
          <w:tab/>
          <w:delText>maximumBitRate</w:delText>
        </w:r>
        <w:r w:rsidDel="001E0BCE">
          <w:tab/>
        </w:r>
        <w:r w:rsidDel="001E0BCE">
          <w:tab/>
        </w:r>
        <w:r w:rsidDel="001E0BCE">
          <w:tab/>
        </w:r>
        <w:r w:rsidDel="001E0BCE">
          <w:tab/>
          <w:delText>[71] MaximumBitRate OPTIONAL,</w:delText>
        </w:r>
      </w:del>
    </w:p>
    <w:p w14:paraId="2B46BD00" w14:textId="1D41B3FD" w:rsidR="009B1C39" w:rsidDel="001E0BCE" w:rsidRDefault="009B1C39">
      <w:pPr>
        <w:pStyle w:val="PL"/>
        <w:rPr>
          <w:del w:id="6960" w:author="CR1021" w:date="2025-01-08T14:31:00Z"/>
        </w:rPr>
      </w:pPr>
      <w:del w:id="6961" w:author="CR1021" w:date="2025-01-08T14:31:00Z">
        <w:r w:rsidDel="001E0BCE">
          <w:tab/>
          <w:delText>redial</w:delText>
        </w:r>
        <w:r w:rsidDel="001E0BCE">
          <w:tab/>
        </w:r>
        <w:r w:rsidDel="001E0BCE">
          <w:tab/>
        </w:r>
        <w:r w:rsidDel="001E0BCE">
          <w:tab/>
        </w:r>
        <w:r w:rsidDel="001E0BCE">
          <w:tab/>
        </w:r>
        <w:r w:rsidDel="001E0BCE">
          <w:tab/>
        </w:r>
        <w:r w:rsidDel="001E0BCE">
          <w:tab/>
          <w:delText>[72] BOOLEAN OPTIONAL,</w:delText>
        </w:r>
        <w:r w:rsidDel="001E0BCE">
          <w:tab/>
          <w:delText>-- set indicates redial attempt</w:delText>
        </w:r>
      </w:del>
    </w:p>
    <w:p w14:paraId="53CD74FB" w14:textId="0A1B5284" w:rsidR="009B1C39" w:rsidDel="001E0BCE" w:rsidRDefault="009B1C39">
      <w:pPr>
        <w:pStyle w:val="PL"/>
        <w:rPr>
          <w:del w:id="6962" w:author="CR1021" w:date="2025-01-08T14:31:00Z"/>
        </w:rPr>
      </w:pPr>
      <w:del w:id="6963" w:author="CR1021" w:date="2025-01-08T14:31:00Z">
        <w:r w:rsidDel="001E0BCE">
          <w:tab/>
          <w:delText>reasonForServiceChange</w:delText>
        </w:r>
        <w:r w:rsidDel="001E0BCE">
          <w:tab/>
        </w:r>
        <w:r w:rsidDel="001E0BCE">
          <w:tab/>
          <w:delText>[73] ReasonForServiceChange OPTIONAL,</w:delText>
        </w:r>
      </w:del>
    </w:p>
    <w:p w14:paraId="0C0D92B6" w14:textId="12EBDFDE" w:rsidR="000E6D85" w:rsidDel="001E0BCE" w:rsidRDefault="009B1C39" w:rsidP="000E6D85">
      <w:pPr>
        <w:pStyle w:val="PL"/>
        <w:rPr>
          <w:del w:id="6964" w:author="CR1021" w:date="2025-01-08T14:31:00Z"/>
        </w:rPr>
      </w:pPr>
      <w:del w:id="6965" w:author="CR1021" w:date="2025-01-08T14:31:00Z">
        <w:r w:rsidDel="001E0BCE">
          <w:tab/>
          <w:delText>serviceChangeInitiator</w:delText>
        </w:r>
        <w:r w:rsidDel="001E0BCE">
          <w:tab/>
        </w:r>
        <w:r w:rsidDel="001E0BCE">
          <w:tab/>
          <w:delText>[74] BOOLEAN OPTIONAL</w:delText>
        </w:r>
        <w:r w:rsidR="000E6D85" w:rsidDel="001E0BCE">
          <w:delText>,</w:delText>
        </w:r>
      </w:del>
    </w:p>
    <w:p w14:paraId="7FC1F534" w14:textId="2C7B3708" w:rsidR="000E6D85" w:rsidDel="001E0BCE" w:rsidRDefault="000E6D85" w:rsidP="000E6D85">
      <w:pPr>
        <w:pStyle w:val="PL"/>
        <w:rPr>
          <w:del w:id="6966" w:author="CR1021" w:date="2025-01-08T14:31:00Z"/>
        </w:rPr>
      </w:pPr>
      <w:del w:id="6967" w:author="CR1021" w:date="2025-01-08T14:31:00Z">
        <w:r w:rsidDel="001E0BCE">
          <w:tab/>
          <w:delText>iCSI2ActiveFlag</w:delText>
        </w:r>
        <w:r w:rsidDel="001E0BCE">
          <w:tab/>
        </w:r>
        <w:r w:rsidDel="001E0BCE">
          <w:tab/>
        </w:r>
        <w:r w:rsidDel="001E0BCE">
          <w:tab/>
        </w:r>
        <w:r w:rsidDel="001E0BCE">
          <w:tab/>
          <w:delText>[75] NULL OPTIONAL,</w:delText>
        </w:r>
      </w:del>
    </w:p>
    <w:p w14:paraId="4EE8C8B8" w14:textId="71DB0243" w:rsidR="000E6D85" w:rsidDel="001E0BCE" w:rsidRDefault="000E6D85" w:rsidP="000E6D85">
      <w:pPr>
        <w:pStyle w:val="PL"/>
        <w:rPr>
          <w:del w:id="6968" w:author="CR1021" w:date="2025-01-08T14:31:00Z"/>
        </w:rPr>
      </w:pPr>
      <w:del w:id="6969" w:author="CR1021" w:date="2025-01-08T14:31:00Z">
        <w:r w:rsidDel="001E0BCE">
          <w:tab/>
          <w:delText>iMS-Charging-Identifier</w:delText>
        </w:r>
        <w:r w:rsidDel="001E0BCE">
          <w:tab/>
        </w:r>
        <w:r w:rsidDel="001E0BCE">
          <w:tab/>
          <w:delText>[76] IMS-Charging-Identifier OPTIONAL,</w:delText>
        </w:r>
      </w:del>
    </w:p>
    <w:p w14:paraId="53692C5C" w14:textId="0B9DF8DE" w:rsidR="009B1C39" w:rsidDel="001E0BCE" w:rsidRDefault="000E6D85" w:rsidP="000E6D85">
      <w:pPr>
        <w:pStyle w:val="PL"/>
        <w:rPr>
          <w:del w:id="6970" w:author="CR1021" w:date="2025-01-08T14:31:00Z"/>
        </w:rPr>
      </w:pPr>
      <w:del w:id="6971" w:author="CR1021" w:date="2025-01-08T14:31:00Z">
        <w:r w:rsidDel="001E0BCE">
          <w:tab/>
          <w:delText>privateUserID</w:delText>
        </w:r>
        <w:r w:rsidDel="001E0BCE">
          <w:tab/>
        </w:r>
        <w:r w:rsidDel="001E0BCE">
          <w:tab/>
        </w:r>
        <w:r w:rsidDel="001E0BCE">
          <w:tab/>
        </w:r>
        <w:r w:rsidDel="001E0BCE">
          <w:tab/>
          <w:delText>[77] GraphicString OPTIONAL</w:delText>
        </w:r>
      </w:del>
    </w:p>
    <w:p w14:paraId="04D7A662" w14:textId="178E8C73" w:rsidR="009B1C39" w:rsidDel="001E0BCE" w:rsidRDefault="009B1C39">
      <w:pPr>
        <w:pStyle w:val="PL"/>
        <w:rPr>
          <w:del w:id="6972" w:author="CR1021" w:date="2025-01-08T14:31:00Z"/>
        </w:rPr>
      </w:pPr>
      <w:del w:id="6973" w:author="CR1021" w:date="2025-01-08T14:31:00Z">
        <w:r w:rsidDel="001E0BCE">
          <w:delText>}</w:delText>
        </w:r>
      </w:del>
    </w:p>
    <w:p w14:paraId="6016B2B9" w14:textId="52AEE63A" w:rsidR="009B1C39" w:rsidDel="001E0BCE" w:rsidRDefault="009B1C39">
      <w:pPr>
        <w:pStyle w:val="PL"/>
        <w:rPr>
          <w:del w:id="6974" w:author="CR1021" w:date="2025-01-08T14:31:00Z"/>
        </w:rPr>
      </w:pPr>
    </w:p>
    <w:p w14:paraId="61D35B17" w14:textId="4AA5088C" w:rsidR="009B1C39" w:rsidDel="001E0BCE" w:rsidRDefault="009B1C39">
      <w:pPr>
        <w:pStyle w:val="PL"/>
        <w:rPr>
          <w:del w:id="6975" w:author="CR1021" w:date="2025-01-08T14:31:00Z"/>
        </w:rPr>
      </w:pPr>
      <w:del w:id="6976" w:author="CR1021" w:date="2025-01-08T14:31:00Z">
        <w:r w:rsidDel="001E0BCE">
          <w:delText>MTCallRecord</w:delText>
        </w:r>
        <w:r w:rsidDel="001E0BCE">
          <w:tab/>
        </w:r>
        <w:r w:rsidDel="001E0BCE">
          <w:tab/>
        </w:r>
        <w:r w:rsidDel="001E0BCE">
          <w:tab/>
          <w:delText>::= SET</w:delText>
        </w:r>
      </w:del>
    </w:p>
    <w:p w14:paraId="045A732D" w14:textId="679E429A" w:rsidR="009B1C39" w:rsidDel="001E0BCE" w:rsidRDefault="009B1C39">
      <w:pPr>
        <w:pStyle w:val="PL"/>
        <w:rPr>
          <w:del w:id="6977" w:author="CR1021" w:date="2025-01-08T14:31:00Z"/>
        </w:rPr>
      </w:pPr>
      <w:del w:id="6978" w:author="CR1021" w:date="2025-01-08T14:31:00Z">
        <w:r w:rsidDel="001E0BCE">
          <w:delText>{</w:delText>
        </w:r>
      </w:del>
    </w:p>
    <w:p w14:paraId="1D013574" w14:textId="3DFCE933" w:rsidR="009B1C39" w:rsidDel="001E0BCE" w:rsidRDefault="009B1C39">
      <w:pPr>
        <w:pStyle w:val="PL"/>
        <w:rPr>
          <w:del w:id="6979" w:author="CR1021" w:date="2025-01-08T14:31:00Z"/>
        </w:rPr>
      </w:pPr>
      <w:del w:id="6980" w:author="CR1021" w:date="2025-01-08T14:31:00Z">
        <w:r w:rsidDel="001E0BCE">
          <w:tab/>
          <w:delText>recordType</w:delText>
        </w:r>
        <w:r w:rsidDel="001E0BCE">
          <w:tab/>
        </w:r>
        <w:r w:rsidDel="001E0BCE">
          <w:tab/>
        </w:r>
        <w:r w:rsidDel="001E0BCE">
          <w:tab/>
        </w:r>
        <w:r w:rsidDel="001E0BCE">
          <w:tab/>
          <w:delText>[0] RecordType,</w:delText>
        </w:r>
      </w:del>
    </w:p>
    <w:p w14:paraId="526C6E25" w14:textId="68C8B68F" w:rsidR="009B1C39" w:rsidRPr="00046BE2" w:rsidDel="001E0BCE" w:rsidRDefault="009B1C39">
      <w:pPr>
        <w:pStyle w:val="PL"/>
        <w:rPr>
          <w:del w:id="6981" w:author="CR1021" w:date="2025-01-08T14:31:00Z"/>
          <w:lang w:val="fr-FR"/>
        </w:rPr>
      </w:pPr>
      <w:del w:id="6982" w:author="CR1021" w:date="2025-01-08T14:31:00Z">
        <w:r w:rsidDel="001E0BCE">
          <w:tab/>
        </w:r>
        <w:r w:rsidRPr="00046BE2" w:rsidDel="001E0BCE">
          <w:rPr>
            <w:lang w:val="fr-FR"/>
          </w:rPr>
          <w:delText>servedIMSI</w:delText>
        </w:r>
        <w:r w:rsidRPr="00046BE2" w:rsidDel="001E0BCE">
          <w:rPr>
            <w:lang w:val="fr-FR"/>
          </w:rPr>
          <w:tab/>
        </w:r>
        <w:r w:rsidRPr="00046BE2" w:rsidDel="001E0BCE">
          <w:rPr>
            <w:lang w:val="fr-FR"/>
          </w:rPr>
          <w:tab/>
        </w:r>
        <w:r w:rsidRPr="00046BE2" w:rsidDel="001E0BCE">
          <w:rPr>
            <w:lang w:val="fr-FR"/>
          </w:rPr>
          <w:tab/>
        </w:r>
        <w:r w:rsidRPr="00046BE2" w:rsidDel="001E0BCE">
          <w:rPr>
            <w:lang w:val="fr-FR"/>
          </w:rPr>
          <w:tab/>
          <w:delText>[1] IMSI,</w:delText>
        </w:r>
      </w:del>
    </w:p>
    <w:p w14:paraId="24CA5477" w14:textId="4FE650F6" w:rsidR="009B1C39" w:rsidRPr="00046BE2" w:rsidDel="001E0BCE" w:rsidRDefault="009B1C39">
      <w:pPr>
        <w:pStyle w:val="PL"/>
        <w:rPr>
          <w:del w:id="6983" w:author="CR1021" w:date="2025-01-08T14:31:00Z"/>
          <w:lang w:val="fr-FR"/>
        </w:rPr>
      </w:pPr>
      <w:del w:id="6984" w:author="CR1021" w:date="2025-01-08T14:31:00Z">
        <w:r w:rsidRPr="00046BE2" w:rsidDel="001E0BCE">
          <w:rPr>
            <w:lang w:val="fr-FR"/>
          </w:rPr>
          <w:tab/>
          <w:delText>servedIMEI</w:delText>
        </w:r>
        <w:r w:rsidRPr="00046BE2" w:rsidDel="001E0BCE">
          <w:rPr>
            <w:lang w:val="fr-FR"/>
          </w:rPr>
          <w:tab/>
        </w:r>
        <w:r w:rsidRPr="00046BE2" w:rsidDel="001E0BCE">
          <w:rPr>
            <w:lang w:val="fr-FR"/>
          </w:rPr>
          <w:tab/>
        </w:r>
        <w:r w:rsidRPr="00046BE2" w:rsidDel="001E0BCE">
          <w:rPr>
            <w:lang w:val="fr-FR"/>
          </w:rPr>
          <w:tab/>
        </w:r>
        <w:r w:rsidRPr="00046BE2" w:rsidDel="001E0BCE">
          <w:rPr>
            <w:lang w:val="fr-FR"/>
          </w:rPr>
          <w:tab/>
          <w:delText>[2] IMEI OPTIONAL,</w:delText>
        </w:r>
      </w:del>
    </w:p>
    <w:p w14:paraId="0117169A" w14:textId="499ADAC5" w:rsidR="009B1C39" w:rsidDel="001E0BCE" w:rsidRDefault="009B1C39">
      <w:pPr>
        <w:pStyle w:val="PL"/>
        <w:rPr>
          <w:del w:id="6985" w:author="CR1021" w:date="2025-01-08T14:31:00Z"/>
        </w:rPr>
      </w:pPr>
      <w:del w:id="6986" w:author="CR1021" w:date="2025-01-08T14:31:00Z">
        <w:r w:rsidRPr="00046BE2" w:rsidDel="001E0BCE">
          <w:rPr>
            <w:lang w:val="fr-FR"/>
          </w:rPr>
          <w:tab/>
        </w:r>
        <w:r w:rsidDel="001E0BCE">
          <w:delText>servedMSISDN</w:delText>
        </w:r>
        <w:r w:rsidDel="001E0BCE">
          <w:tab/>
        </w:r>
        <w:r w:rsidDel="001E0BCE">
          <w:tab/>
        </w:r>
        <w:r w:rsidDel="001E0BCE">
          <w:tab/>
        </w:r>
        <w:r w:rsidR="00641ED5" w:rsidDel="001E0BCE">
          <w:tab/>
        </w:r>
        <w:r w:rsidDel="001E0BCE">
          <w:delText>[3] CalledNumber OPTIONAL,</w:delText>
        </w:r>
      </w:del>
    </w:p>
    <w:p w14:paraId="6DCABC5A" w14:textId="6A803AD5" w:rsidR="009B1C39" w:rsidDel="001E0BCE" w:rsidRDefault="009B1C39">
      <w:pPr>
        <w:pStyle w:val="PL"/>
        <w:rPr>
          <w:del w:id="6987" w:author="CR1021" w:date="2025-01-08T14:31:00Z"/>
        </w:rPr>
      </w:pPr>
      <w:del w:id="6988" w:author="CR1021" w:date="2025-01-08T14:31:00Z">
        <w:r w:rsidDel="001E0BCE">
          <w:tab/>
          <w:delText>callingNumber</w:delText>
        </w:r>
        <w:r w:rsidDel="001E0BCE">
          <w:tab/>
        </w:r>
        <w:r w:rsidDel="001E0BCE">
          <w:tab/>
        </w:r>
        <w:r w:rsidDel="001E0BCE">
          <w:tab/>
          <w:delText>[4] CallingNumber OPTIONAL,</w:delText>
        </w:r>
      </w:del>
    </w:p>
    <w:p w14:paraId="15A8C18F" w14:textId="3132B8B4" w:rsidR="009B1C39" w:rsidDel="001E0BCE" w:rsidRDefault="009B1C39">
      <w:pPr>
        <w:pStyle w:val="PL"/>
        <w:rPr>
          <w:del w:id="6989" w:author="CR1021" w:date="2025-01-08T14:31:00Z"/>
        </w:rPr>
      </w:pPr>
      <w:del w:id="6990" w:author="CR1021" w:date="2025-01-08T14:31:00Z">
        <w:r w:rsidDel="001E0BCE">
          <w:tab/>
          <w:delText>connectedNumber</w:delText>
        </w:r>
        <w:r w:rsidDel="001E0BCE">
          <w:tab/>
        </w:r>
        <w:r w:rsidDel="001E0BCE">
          <w:tab/>
        </w:r>
        <w:r w:rsidDel="001E0BCE">
          <w:tab/>
          <w:delText>[5] ConnectedNumber OPTIONAL,</w:delText>
        </w:r>
      </w:del>
    </w:p>
    <w:p w14:paraId="06164985" w14:textId="3B5915D1" w:rsidR="009B1C39" w:rsidDel="001E0BCE" w:rsidRDefault="009B1C39">
      <w:pPr>
        <w:pStyle w:val="PL"/>
        <w:rPr>
          <w:del w:id="6991" w:author="CR1021" w:date="2025-01-08T14:31:00Z"/>
        </w:rPr>
      </w:pPr>
      <w:del w:id="6992" w:author="CR1021" w:date="2025-01-08T14:31:00Z">
        <w:r w:rsidDel="001E0BCE">
          <w:tab/>
          <w:delText>recordingEntity</w:delText>
        </w:r>
        <w:r w:rsidDel="001E0BCE">
          <w:tab/>
        </w:r>
        <w:r w:rsidDel="001E0BCE">
          <w:tab/>
        </w:r>
        <w:r w:rsidDel="001E0BCE">
          <w:tab/>
          <w:delText>[6] RecordingEntity,</w:delText>
        </w:r>
      </w:del>
    </w:p>
    <w:p w14:paraId="200F1A22" w14:textId="0D728D44" w:rsidR="009B1C39" w:rsidDel="001E0BCE" w:rsidRDefault="009B1C39">
      <w:pPr>
        <w:pStyle w:val="PL"/>
        <w:rPr>
          <w:del w:id="6993" w:author="CR1021" w:date="2025-01-08T14:31:00Z"/>
        </w:rPr>
      </w:pPr>
      <w:del w:id="6994" w:author="CR1021" w:date="2025-01-08T14:31:00Z">
        <w:r w:rsidDel="001E0BCE">
          <w:tab/>
          <w:delText>mscIncomingTKGP</w:delText>
        </w:r>
        <w:r w:rsidDel="001E0BCE">
          <w:tab/>
        </w:r>
        <w:r w:rsidDel="001E0BCE">
          <w:tab/>
        </w:r>
        <w:r w:rsidDel="001E0BCE">
          <w:tab/>
          <w:delText>[7] TrunkGroup OPTIONAL,</w:delText>
        </w:r>
      </w:del>
    </w:p>
    <w:p w14:paraId="7E6A4145" w14:textId="2D0116FA" w:rsidR="009B1C39" w:rsidDel="001E0BCE" w:rsidRDefault="009B1C39">
      <w:pPr>
        <w:pStyle w:val="PL"/>
        <w:rPr>
          <w:del w:id="6995" w:author="CR1021" w:date="2025-01-08T14:31:00Z"/>
        </w:rPr>
      </w:pPr>
      <w:del w:id="6996" w:author="CR1021" w:date="2025-01-08T14:31:00Z">
        <w:r w:rsidDel="001E0BCE">
          <w:tab/>
          <w:delText>mscOutgoingTKGP</w:delText>
        </w:r>
        <w:r w:rsidDel="001E0BCE">
          <w:tab/>
        </w:r>
        <w:r w:rsidDel="001E0BCE">
          <w:tab/>
        </w:r>
        <w:r w:rsidDel="001E0BCE">
          <w:tab/>
          <w:delText>[8] TrunkGroup OPTIONAL,</w:delText>
        </w:r>
      </w:del>
    </w:p>
    <w:p w14:paraId="4D56F9BD" w14:textId="0F660DB7" w:rsidR="009B1C39" w:rsidDel="001E0BCE" w:rsidRDefault="009B1C39">
      <w:pPr>
        <w:pStyle w:val="PL"/>
        <w:rPr>
          <w:del w:id="6997" w:author="CR1021" w:date="2025-01-08T14:31:00Z"/>
        </w:rPr>
      </w:pPr>
      <w:del w:id="6998" w:author="CR1021" w:date="2025-01-08T14:31:00Z">
        <w:r w:rsidDel="001E0BCE">
          <w:tab/>
          <w:delText>location</w:delText>
        </w:r>
        <w:r w:rsidDel="001E0BCE">
          <w:tab/>
        </w:r>
        <w:r w:rsidDel="001E0BCE">
          <w:tab/>
        </w:r>
        <w:r w:rsidDel="001E0BCE">
          <w:tab/>
        </w:r>
        <w:r w:rsidDel="001E0BCE">
          <w:tab/>
        </w:r>
        <w:r w:rsidR="00641ED5" w:rsidDel="001E0BCE">
          <w:tab/>
        </w:r>
        <w:r w:rsidDel="001E0BCE">
          <w:delText>[9] LocationAreaAndCell OPTIONAL,</w:delText>
        </w:r>
      </w:del>
    </w:p>
    <w:p w14:paraId="1CB7A34D" w14:textId="048E6AFD" w:rsidR="009B1C39" w:rsidDel="001E0BCE" w:rsidRDefault="009B1C39">
      <w:pPr>
        <w:pStyle w:val="PL"/>
        <w:rPr>
          <w:del w:id="6999" w:author="CR1021" w:date="2025-01-08T14:31:00Z"/>
        </w:rPr>
      </w:pPr>
      <w:del w:id="7000" w:author="CR1021" w:date="2025-01-08T14:31:00Z">
        <w:r w:rsidDel="001E0BCE">
          <w:tab/>
          <w:delText>changeOfLocation</w:delText>
        </w:r>
        <w:r w:rsidDel="001E0BCE">
          <w:tab/>
        </w:r>
        <w:r w:rsidDel="001E0BCE">
          <w:tab/>
        </w:r>
        <w:r w:rsidR="00641ED5" w:rsidDel="001E0BCE">
          <w:tab/>
        </w:r>
        <w:r w:rsidDel="001E0BCE">
          <w:delText>[10] SEQUENCE OF LocationChange OPTIONAL,</w:delText>
        </w:r>
      </w:del>
    </w:p>
    <w:p w14:paraId="4C007A11" w14:textId="396FCB48" w:rsidR="009B1C39" w:rsidDel="001E0BCE" w:rsidRDefault="009B1C39">
      <w:pPr>
        <w:pStyle w:val="PL"/>
        <w:rPr>
          <w:del w:id="7001" w:author="CR1021" w:date="2025-01-08T14:31:00Z"/>
        </w:rPr>
      </w:pPr>
      <w:del w:id="7002" w:author="CR1021" w:date="2025-01-08T14:31:00Z">
        <w:r w:rsidDel="001E0BCE">
          <w:tab/>
          <w:delText>basicService</w:delText>
        </w:r>
        <w:r w:rsidDel="001E0BCE">
          <w:tab/>
        </w:r>
        <w:r w:rsidDel="001E0BCE">
          <w:tab/>
        </w:r>
        <w:r w:rsidDel="001E0BCE">
          <w:tab/>
        </w:r>
        <w:r w:rsidR="00641ED5" w:rsidDel="001E0BCE">
          <w:tab/>
        </w:r>
        <w:r w:rsidDel="001E0BCE">
          <w:delText>[11] BasicServiceCode OPTIONAL,</w:delText>
        </w:r>
      </w:del>
    </w:p>
    <w:p w14:paraId="4957C7C0" w14:textId="0A4D7193" w:rsidR="009B1C39" w:rsidDel="001E0BCE" w:rsidRDefault="009B1C39">
      <w:pPr>
        <w:pStyle w:val="PL"/>
        <w:rPr>
          <w:del w:id="7003" w:author="CR1021" w:date="2025-01-08T14:31:00Z"/>
        </w:rPr>
      </w:pPr>
      <w:del w:id="7004" w:author="CR1021" w:date="2025-01-08T14:31:00Z">
        <w:r w:rsidDel="001E0BCE">
          <w:tab/>
          <w:delText>transparencyIndicator</w:delText>
        </w:r>
        <w:r w:rsidDel="001E0BCE">
          <w:tab/>
          <w:delText>[12] TransparencyInd OPTIONAL,</w:delText>
        </w:r>
      </w:del>
    </w:p>
    <w:p w14:paraId="4796E7F7" w14:textId="2EB46AA8" w:rsidR="009B1C39" w:rsidDel="001E0BCE" w:rsidRDefault="009B1C39">
      <w:pPr>
        <w:pStyle w:val="PL"/>
        <w:rPr>
          <w:del w:id="7005" w:author="CR1021" w:date="2025-01-08T14:31:00Z"/>
        </w:rPr>
      </w:pPr>
      <w:del w:id="7006" w:author="CR1021" w:date="2025-01-08T14:31:00Z">
        <w:r w:rsidDel="001E0BCE">
          <w:tab/>
          <w:delText>changeOfService</w:delText>
        </w:r>
        <w:r w:rsidDel="001E0BCE">
          <w:tab/>
        </w:r>
        <w:r w:rsidDel="001E0BCE">
          <w:tab/>
        </w:r>
        <w:r w:rsidDel="001E0BCE">
          <w:tab/>
          <w:delText>[13] SEQUENCE OF ChangeOfService OPTIONAL,</w:delText>
        </w:r>
      </w:del>
    </w:p>
    <w:p w14:paraId="034DD90F" w14:textId="0DB8081F" w:rsidR="009B1C39" w:rsidDel="001E0BCE" w:rsidRDefault="009B1C39">
      <w:pPr>
        <w:pStyle w:val="PL"/>
        <w:rPr>
          <w:del w:id="7007" w:author="CR1021" w:date="2025-01-08T14:31:00Z"/>
        </w:rPr>
      </w:pPr>
      <w:del w:id="7008" w:author="CR1021" w:date="2025-01-08T14:31:00Z">
        <w:r w:rsidDel="001E0BCE">
          <w:tab/>
          <w:delText>supplServicesUsed</w:delText>
        </w:r>
        <w:r w:rsidDel="001E0BCE">
          <w:tab/>
        </w:r>
        <w:r w:rsidDel="001E0BCE">
          <w:tab/>
          <w:delText>[14] SEQUENCE OF SuppServiceUsed OPTIONAL,</w:delText>
        </w:r>
      </w:del>
    </w:p>
    <w:p w14:paraId="5C8CBE42" w14:textId="21594866" w:rsidR="009B1C39" w:rsidDel="001E0BCE" w:rsidRDefault="009B1C39">
      <w:pPr>
        <w:pStyle w:val="PL"/>
        <w:rPr>
          <w:del w:id="7009" w:author="CR1021" w:date="2025-01-08T14:31:00Z"/>
        </w:rPr>
      </w:pPr>
      <w:del w:id="7010" w:author="CR1021" w:date="2025-01-08T14:31:00Z">
        <w:r w:rsidDel="001E0BCE">
          <w:tab/>
          <w:delText>aocParameters</w:delText>
        </w:r>
        <w:r w:rsidDel="001E0BCE">
          <w:tab/>
        </w:r>
        <w:r w:rsidDel="001E0BCE">
          <w:tab/>
        </w:r>
        <w:r w:rsidDel="001E0BCE">
          <w:tab/>
          <w:delText>[15] AOCParameters OPTIONAL,</w:delText>
        </w:r>
      </w:del>
    </w:p>
    <w:p w14:paraId="1E6BD175" w14:textId="12CD23D9" w:rsidR="009B1C39" w:rsidDel="001E0BCE" w:rsidRDefault="009B1C39">
      <w:pPr>
        <w:pStyle w:val="PL"/>
        <w:rPr>
          <w:del w:id="7011" w:author="CR1021" w:date="2025-01-08T14:31:00Z"/>
        </w:rPr>
      </w:pPr>
      <w:del w:id="7012" w:author="CR1021" w:date="2025-01-08T14:31:00Z">
        <w:r w:rsidDel="001E0BCE">
          <w:tab/>
          <w:delText>changeOfAOCParms</w:delText>
        </w:r>
        <w:r w:rsidDel="001E0BCE">
          <w:tab/>
        </w:r>
        <w:r w:rsidDel="001E0BCE">
          <w:tab/>
        </w:r>
        <w:r w:rsidR="00641ED5" w:rsidDel="001E0BCE">
          <w:tab/>
        </w:r>
        <w:r w:rsidDel="001E0BCE">
          <w:delText>[16] SEQUENCE OF AOCParmChange OPTIONAL,</w:delText>
        </w:r>
      </w:del>
    </w:p>
    <w:p w14:paraId="294F3A11" w14:textId="033C2132" w:rsidR="009B1C39" w:rsidDel="001E0BCE" w:rsidRDefault="009B1C39">
      <w:pPr>
        <w:pStyle w:val="PL"/>
        <w:rPr>
          <w:del w:id="7013" w:author="CR1021" w:date="2025-01-08T14:31:00Z"/>
        </w:rPr>
      </w:pPr>
      <w:del w:id="7014" w:author="CR1021" w:date="2025-01-08T14:31:00Z">
        <w:r w:rsidDel="001E0BCE">
          <w:tab/>
          <w:delText>msClassmark</w:delText>
        </w:r>
        <w:r w:rsidDel="001E0BCE">
          <w:tab/>
        </w:r>
        <w:r w:rsidDel="001E0BCE">
          <w:tab/>
        </w:r>
        <w:r w:rsidDel="001E0BCE">
          <w:tab/>
        </w:r>
        <w:r w:rsidDel="001E0BCE">
          <w:tab/>
          <w:delText>[17] Classmark OPTIONAL,</w:delText>
        </w:r>
      </w:del>
    </w:p>
    <w:p w14:paraId="5F73595E" w14:textId="7D4E8704" w:rsidR="009B1C39" w:rsidDel="001E0BCE" w:rsidRDefault="009B1C39">
      <w:pPr>
        <w:pStyle w:val="PL"/>
        <w:rPr>
          <w:del w:id="7015" w:author="CR1021" w:date="2025-01-08T14:31:00Z"/>
        </w:rPr>
      </w:pPr>
      <w:del w:id="7016" w:author="CR1021" w:date="2025-01-08T14:31:00Z">
        <w:r w:rsidDel="001E0BCE">
          <w:tab/>
          <w:delText>changeOfClassmark</w:delText>
        </w:r>
        <w:r w:rsidDel="001E0BCE">
          <w:tab/>
        </w:r>
        <w:r w:rsidDel="001E0BCE">
          <w:tab/>
          <w:delText>[18] ChangeOfClassmark OPTIONAL,</w:delText>
        </w:r>
      </w:del>
    </w:p>
    <w:p w14:paraId="67385804" w14:textId="0B363ABA" w:rsidR="009B1C39" w:rsidDel="001E0BCE" w:rsidRDefault="009B1C39">
      <w:pPr>
        <w:pStyle w:val="PL"/>
        <w:rPr>
          <w:del w:id="7017" w:author="CR1021" w:date="2025-01-08T14:31:00Z"/>
        </w:rPr>
      </w:pPr>
      <w:del w:id="7018" w:author="CR1021" w:date="2025-01-08T14:31:00Z">
        <w:r w:rsidDel="001E0BCE">
          <w:tab/>
          <w:delText>seizureTime</w:delText>
        </w:r>
        <w:r w:rsidDel="001E0BCE">
          <w:tab/>
        </w:r>
        <w:r w:rsidDel="001E0BCE">
          <w:tab/>
        </w:r>
        <w:r w:rsidDel="001E0BCE">
          <w:tab/>
        </w:r>
        <w:r w:rsidDel="001E0BCE">
          <w:tab/>
          <w:delText>[19] TimeStamp OPTIONAL,</w:delText>
        </w:r>
      </w:del>
    </w:p>
    <w:p w14:paraId="77958EBB" w14:textId="1C1A627D" w:rsidR="009B1C39" w:rsidDel="001E0BCE" w:rsidRDefault="009B1C39">
      <w:pPr>
        <w:pStyle w:val="PL"/>
        <w:rPr>
          <w:del w:id="7019" w:author="CR1021" w:date="2025-01-08T14:31:00Z"/>
        </w:rPr>
      </w:pPr>
      <w:del w:id="7020" w:author="CR1021" w:date="2025-01-08T14:31:00Z">
        <w:r w:rsidDel="001E0BCE">
          <w:tab/>
          <w:delText>answerTime</w:delText>
        </w:r>
        <w:r w:rsidDel="001E0BCE">
          <w:tab/>
        </w:r>
        <w:r w:rsidDel="001E0BCE">
          <w:tab/>
        </w:r>
        <w:r w:rsidDel="001E0BCE">
          <w:tab/>
        </w:r>
        <w:r w:rsidDel="001E0BCE">
          <w:tab/>
          <w:delText>[20] TimeStamp OPTIONAL,</w:delText>
        </w:r>
      </w:del>
    </w:p>
    <w:p w14:paraId="3F9190BF" w14:textId="4C433881" w:rsidR="009B1C39" w:rsidDel="001E0BCE" w:rsidRDefault="009B1C39">
      <w:pPr>
        <w:pStyle w:val="PL"/>
        <w:rPr>
          <w:del w:id="7021" w:author="CR1021" w:date="2025-01-08T14:31:00Z"/>
        </w:rPr>
      </w:pPr>
      <w:del w:id="7022" w:author="CR1021" w:date="2025-01-08T14:31:00Z">
        <w:r w:rsidDel="001E0BCE">
          <w:tab/>
          <w:delText>releaseTime</w:delText>
        </w:r>
        <w:r w:rsidDel="001E0BCE">
          <w:tab/>
        </w:r>
        <w:r w:rsidDel="001E0BCE">
          <w:tab/>
        </w:r>
        <w:r w:rsidDel="001E0BCE">
          <w:tab/>
        </w:r>
        <w:r w:rsidDel="001E0BCE">
          <w:tab/>
          <w:delText>[21] TimeStamp OPTIONAL,</w:delText>
        </w:r>
      </w:del>
    </w:p>
    <w:p w14:paraId="4E6AD01E" w14:textId="749FF0EE" w:rsidR="009B1C39" w:rsidDel="001E0BCE" w:rsidRDefault="009B1C39">
      <w:pPr>
        <w:pStyle w:val="PL"/>
        <w:rPr>
          <w:del w:id="7023" w:author="CR1021" w:date="2025-01-08T14:31:00Z"/>
        </w:rPr>
      </w:pPr>
      <w:del w:id="7024" w:author="CR1021" w:date="2025-01-08T14:31:00Z">
        <w:r w:rsidDel="001E0BCE">
          <w:tab/>
          <w:delText>callDuration</w:delText>
        </w:r>
        <w:r w:rsidDel="001E0BCE">
          <w:tab/>
        </w:r>
        <w:r w:rsidDel="001E0BCE">
          <w:tab/>
        </w:r>
        <w:r w:rsidDel="001E0BCE">
          <w:tab/>
        </w:r>
        <w:r w:rsidR="00641ED5" w:rsidDel="001E0BCE">
          <w:tab/>
        </w:r>
        <w:r w:rsidDel="001E0BCE">
          <w:delText>[22] CallDuration,</w:delText>
        </w:r>
      </w:del>
    </w:p>
    <w:p w14:paraId="72BEFBD7" w14:textId="675585A6" w:rsidR="009B1C39" w:rsidDel="001E0BCE" w:rsidRDefault="009B1C39">
      <w:pPr>
        <w:pStyle w:val="PL"/>
        <w:rPr>
          <w:del w:id="7025" w:author="CR1021" w:date="2025-01-08T14:31:00Z"/>
        </w:rPr>
      </w:pPr>
      <w:del w:id="7026" w:author="CR1021" w:date="2025-01-08T14:31:00Z">
        <w:r w:rsidDel="001E0BCE">
          <w:tab/>
          <w:delText>dataVolume</w:delText>
        </w:r>
        <w:r w:rsidDel="001E0BCE">
          <w:tab/>
        </w:r>
        <w:r w:rsidDel="001E0BCE">
          <w:tab/>
        </w:r>
        <w:r w:rsidDel="001E0BCE">
          <w:tab/>
        </w:r>
        <w:r w:rsidDel="001E0BCE">
          <w:tab/>
          <w:delText>[23] DataVolume OPTIONAL,</w:delText>
        </w:r>
      </w:del>
    </w:p>
    <w:p w14:paraId="23D06B5B" w14:textId="1400E1DD" w:rsidR="009B1C39" w:rsidDel="001E0BCE" w:rsidRDefault="009B1C39">
      <w:pPr>
        <w:pStyle w:val="PL"/>
        <w:rPr>
          <w:del w:id="7027" w:author="CR1021" w:date="2025-01-08T14:31:00Z"/>
        </w:rPr>
      </w:pPr>
      <w:del w:id="7028" w:author="CR1021" w:date="2025-01-08T14:31:00Z">
        <w:r w:rsidDel="001E0BCE">
          <w:tab/>
          <w:delText>radioChanRequested</w:delText>
        </w:r>
        <w:r w:rsidDel="001E0BCE">
          <w:tab/>
        </w:r>
        <w:r w:rsidDel="001E0BCE">
          <w:tab/>
          <w:delText>[24] RadioChanRequested OPTIONAL,</w:delText>
        </w:r>
      </w:del>
    </w:p>
    <w:p w14:paraId="0DB34C77" w14:textId="668912CF" w:rsidR="009B1C39" w:rsidDel="001E0BCE" w:rsidRDefault="009B1C39">
      <w:pPr>
        <w:pStyle w:val="PL"/>
        <w:rPr>
          <w:del w:id="7029" w:author="CR1021" w:date="2025-01-08T14:31:00Z"/>
        </w:rPr>
      </w:pPr>
      <w:del w:id="7030" w:author="CR1021" w:date="2025-01-08T14:31:00Z">
        <w:r w:rsidDel="001E0BCE">
          <w:tab/>
          <w:delText>radioChanUsed</w:delText>
        </w:r>
        <w:r w:rsidDel="001E0BCE">
          <w:tab/>
        </w:r>
        <w:r w:rsidDel="001E0BCE">
          <w:tab/>
        </w:r>
        <w:r w:rsidDel="001E0BCE">
          <w:tab/>
          <w:delText>[25] TrafficChannel OPTIONAL,</w:delText>
        </w:r>
      </w:del>
    </w:p>
    <w:p w14:paraId="328932DE" w14:textId="2435B366" w:rsidR="009B1C39" w:rsidDel="001E0BCE" w:rsidRDefault="009B1C39">
      <w:pPr>
        <w:pStyle w:val="PL"/>
        <w:rPr>
          <w:del w:id="7031" w:author="CR1021" w:date="2025-01-08T14:31:00Z"/>
        </w:rPr>
      </w:pPr>
      <w:del w:id="7032" w:author="CR1021" w:date="2025-01-08T14:31:00Z">
        <w:r w:rsidDel="001E0BCE">
          <w:tab/>
          <w:delText>changeOfRadioChan</w:delText>
        </w:r>
        <w:r w:rsidDel="001E0BCE">
          <w:tab/>
        </w:r>
        <w:r w:rsidDel="001E0BCE">
          <w:tab/>
          <w:delText>[26] ChangeOfRadioChannel OPTIONAL,</w:delText>
        </w:r>
      </w:del>
    </w:p>
    <w:p w14:paraId="54714CFB" w14:textId="4127D3CD" w:rsidR="009B1C39" w:rsidDel="001E0BCE" w:rsidRDefault="009B1C39">
      <w:pPr>
        <w:pStyle w:val="PL"/>
        <w:rPr>
          <w:del w:id="7033" w:author="CR1021" w:date="2025-01-08T14:31:00Z"/>
        </w:rPr>
      </w:pPr>
      <w:del w:id="7034" w:author="CR1021" w:date="2025-01-08T14:31:00Z">
        <w:r w:rsidDel="001E0BCE">
          <w:tab/>
          <w:delText>causeForTerm</w:delText>
        </w:r>
        <w:r w:rsidDel="001E0BCE">
          <w:tab/>
        </w:r>
        <w:r w:rsidDel="001E0BCE">
          <w:tab/>
        </w:r>
        <w:r w:rsidDel="001E0BCE">
          <w:tab/>
        </w:r>
        <w:r w:rsidR="00641ED5" w:rsidDel="001E0BCE">
          <w:tab/>
        </w:r>
        <w:r w:rsidDel="001E0BCE">
          <w:delText>[27] CauseForTerm,</w:delText>
        </w:r>
      </w:del>
    </w:p>
    <w:p w14:paraId="19A32D53" w14:textId="6D4E479D" w:rsidR="009B1C39" w:rsidDel="001E0BCE" w:rsidRDefault="009B1C39">
      <w:pPr>
        <w:pStyle w:val="PL"/>
        <w:rPr>
          <w:del w:id="7035" w:author="CR1021" w:date="2025-01-08T14:31:00Z"/>
        </w:rPr>
      </w:pPr>
      <w:del w:id="7036" w:author="CR1021" w:date="2025-01-08T14:31:00Z">
        <w:r w:rsidDel="001E0BCE">
          <w:tab/>
          <w:delText>diagnostics</w:delText>
        </w:r>
        <w:r w:rsidDel="001E0BCE">
          <w:tab/>
        </w:r>
        <w:r w:rsidDel="001E0BCE">
          <w:tab/>
        </w:r>
        <w:r w:rsidDel="001E0BCE">
          <w:tab/>
        </w:r>
        <w:r w:rsidDel="001E0BCE">
          <w:tab/>
          <w:delText>[28] Diagnostics OPTIONAL,</w:delText>
        </w:r>
      </w:del>
    </w:p>
    <w:p w14:paraId="240E9176" w14:textId="74BC7427" w:rsidR="009B1C39" w:rsidDel="001E0BCE" w:rsidRDefault="009B1C39">
      <w:pPr>
        <w:pStyle w:val="PL"/>
        <w:rPr>
          <w:del w:id="7037" w:author="CR1021" w:date="2025-01-08T14:31:00Z"/>
        </w:rPr>
      </w:pPr>
      <w:del w:id="7038" w:author="CR1021" w:date="2025-01-08T14:31:00Z">
        <w:r w:rsidDel="001E0BCE">
          <w:tab/>
          <w:delText>callReference</w:delText>
        </w:r>
        <w:r w:rsidDel="001E0BCE">
          <w:tab/>
        </w:r>
        <w:r w:rsidDel="001E0BCE">
          <w:tab/>
        </w:r>
        <w:r w:rsidDel="001E0BCE">
          <w:tab/>
          <w:delText>[29] CallReferenceNumber,</w:delText>
        </w:r>
      </w:del>
    </w:p>
    <w:p w14:paraId="5DEF1A35" w14:textId="102636B7" w:rsidR="009B1C39" w:rsidDel="001E0BCE" w:rsidRDefault="009B1C39">
      <w:pPr>
        <w:pStyle w:val="PL"/>
        <w:rPr>
          <w:del w:id="7039" w:author="CR1021" w:date="2025-01-08T14:31:00Z"/>
        </w:rPr>
      </w:pPr>
      <w:del w:id="7040" w:author="CR1021" w:date="2025-01-08T14:31:00Z">
        <w:r w:rsidDel="001E0BCE">
          <w:tab/>
          <w:delText>sequenceNumber</w:delText>
        </w:r>
        <w:r w:rsidDel="001E0BCE">
          <w:tab/>
        </w:r>
        <w:r w:rsidDel="001E0BCE">
          <w:tab/>
        </w:r>
        <w:r w:rsidDel="001E0BCE">
          <w:tab/>
          <w:delText>[30] INTEGER OPTIONAL,</w:delText>
        </w:r>
      </w:del>
    </w:p>
    <w:p w14:paraId="38CD41E4" w14:textId="1A1DBE9C" w:rsidR="009B1C39" w:rsidDel="001E0BCE" w:rsidRDefault="009B1C39">
      <w:pPr>
        <w:pStyle w:val="PL"/>
        <w:rPr>
          <w:del w:id="7041" w:author="CR1021" w:date="2025-01-08T14:31:00Z"/>
        </w:rPr>
      </w:pPr>
      <w:del w:id="7042" w:author="CR1021" w:date="2025-01-08T14:31:00Z">
        <w:r w:rsidDel="001E0BCE">
          <w:tab/>
          <w:delText>additionalChgInfo</w:delText>
        </w:r>
        <w:r w:rsidDel="001E0BCE">
          <w:tab/>
        </w:r>
        <w:r w:rsidDel="001E0BCE">
          <w:tab/>
          <w:delText>[31] AdditionalChgInfo OPTIONAL,</w:delText>
        </w:r>
      </w:del>
    </w:p>
    <w:p w14:paraId="35658B1D" w14:textId="4C28B12E" w:rsidR="009B1C39" w:rsidDel="001E0BCE" w:rsidRDefault="009B1C39">
      <w:pPr>
        <w:pStyle w:val="PL"/>
        <w:rPr>
          <w:del w:id="7043" w:author="CR1021" w:date="2025-01-08T14:31:00Z"/>
        </w:rPr>
      </w:pPr>
      <w:del w:id="7044" w:author="CR1021" w:date="2025-01-08T14:31:00Z">
        <w:r w:rsidDel="001E0BCE">
          <w:tab/>
          <w:delText>recordExtensions</w:delText>
        </w:r>
        <w:r w:rsidDel="001E0BCE">
          <w:tab/>
        </w:r>
        <w:r w:rsidDel="001E0BCE">
          <w:tab/>
        </w:r>
        <w:r w:rsidR="00641ED5" w:rsidDel="001E0BCE">
          <w:tab/>
        </w:r>
        <w:r w:rsidDel="001E0BCE">
          <w:delText>[32] ManagementExtensions OPTIONAL,</w:delText>
        </w:r>
      </w:del>
    </w:p>
    <w:p w14:paraId="1396B5B9" w14:textId="4C5BF07A" w:rsidR="009B1C39" w:rsidDel="001E0BCE" w:rsidRDefault="009B1C39">
      <w:pPr>
        <w:pStyle w:val="PL"/>
        <w:rPr>
          <w:del w:id="7045" w:author="CR1021" w:date="2025-01-08T14:31:00Z"/>
        </w:rPr>
      </w:pPr>
      <w:del w:id="7046" w:author="CR1021" w:date="2025-01-08T14:31:00Z">
        <w:r w:rsidDel="001E0BCE">
          <w:tab/>
          <w:delText>networkCallReference</w:delText>
        </w:r>
        <w:r w:rsidDel="001E0BCE">
          <w:tab/>
        </w:r>
        <w:r w:rsidR="00641ED5" w:rsidDel="001E0BCE">
          <w:tab/>
        </w:r>
        <w:r w:rsidDel="001E0BCE">
          <w:delText>[33] NetworkCallReference OPTIONAL,</w:delText>
        </w:r>
      </w:del>
    </w:p>
    <w:p w14:paraId="17C63A0C" w14:textId="7C4318BB" w:rsidR="009B1C39" w:rsidDel="001E0BCE" w:rsidRDefault="009B1C39">
      <w:pPr>
        <w:pStyle w:val="PL"/>
        <w:rPr>
          <w:del w:id="7047" w:author="CR1021" w:date="2025-01-08T14:31:00Z"/>
        </w:rPr>
      </w:pPr>
      <w:del w:id="7048" w:author="CR1021" w:date="2025-01-08T14:31:00Z">
        <w:r w:rsidDel="001E0BCE">
          <w:tab/>
          <w:delText>mSCAddress</w:delText>
        </w:r>
        <w:r w:rsidDel="001E0BCE">
          <w:tab/>
        </w:r>
        <w:r w:rsidDel="001E0BCE">
          <w:tab/>
        </w:r>
        <w:r w:rsidDel="001E0BCE">
          <w:tab/>
        </w:r>
        <w:r w:rsidDel="001E0BCE">
          <w:tab/>
          <w:delText>[34] MSCAddress OPTIONAL,</w:delText>
        </w:r>
      </w:del>
    </w:p>
    <w:p w14:paraId="2AADAEE9" w14:textId="10B91CAC" w:rsidR="009B1C39" w:rsidDel="001E0BCE" w:rsidRDefault="009B1C39">
      <w:pPr>
        <w:pStyle w:val="PL"/>
        <w:rPr>
          <w:del w:id="7049" w:author="CR1021" w:date="2025-01-08T14:31:00Z"/>
        </w:rPr>
      </w:pPr>
      <w:del w:id="7050" w:author="CR1021" w:date="2025-01-08T14:31:00Z">
        <w:r w:rsidDel="001E0BCE">
          <w:tab/>
          <w:delText>hSCSDChanRequested</w:delText>
        </w:r>
        <w:r w:rsidDel="001E0BCE">
          <w:tab/>
        </w:r>
        <w:r w:rsidDel="001E0BCE">
          <w:tab/>
          <w:delText>[35] NumOfHSCSDChanRequested OPTIONAL,</w:delText>
        </w:r>
      </w:del>
    </w:p>
    <w:p w14:paraId="641BDE3C" w14:textId="5F04AA71" w:rsidR="009B1C39" w:rsidDel="001E0BCE" w:rsidRDefault="009B1C39">
      <w:pPr>
        <w:pStyle w:val="PL"/>
        <w:rPr>
          <w:del w:id="7051" w:author="CR1021" w:date="2025-01-08T14:31:00Z"/>
          <w:sz w:val="19"/>
        </w:rPr>
      </w:pPr>
      <w:del w:id="7052" w:author="CR1021" w:date="2025-01-08T14:31:00Z">
        <w:r w:rsidDel="001E0BCE">
          <w:tab/>
          <w:delText>hSCSDChanAllocated</w:delText>
        </w:r>
        <w:r w:rsidDel="001E0BCE">
          <w:tab/>
        </w:r>
        <w:r w:rsidDel="001E0BCE">
          <w:tab/>
          <w:delText>[36] NumOfHSCSDChanAllocated OPTIONAL,</w:delText>
        </w:r>
      </w:del>
    </w:p>
    <w:p w14:paraId="1C29897A" w14:textId="4323FB44" w:rsidR="009B1C39" w:rsidDel="001E0BCE" w:rsidRDefault="009B1C39">
      <w:pPr>
        <w:pStyle w:val="PL"/>
        <w:rPr>
          <w:del w:id="7053" w:author="CR1021" w:date="2025-01-08T14:31:00Z"/>
        </w:rPr>
      </w:pPr>
      <w:del w:id="7054" w:author="CR1021" w:date="2025-01-08T14:31:00Z">
        <w:r w:rsidDel="001E0BCE">
          <w:tab/>
          <w:delText>changeOfHSCSDParms</w:delText>
        </w:r>
        <w:r w:rsidDel="001E0BCE">
          <w:tab/>
        </w:r>
        <w:r w:rsidDel="001E0BCE">
          <w:tab/>
          <w:delText>[37] SEQUENCE OF HSCSDParmsChange OPTIONAL,</w:delText>
        </w:r>
      </w:del>
    </w:p>
    <w:p w14:paraId="008BD375" w14:textId="3BFF82BF" w:rsidR="009B1C39" w:rsidDel="001E0BCE" w:rsidRDefault="009B1C39">
      <w:pPr>
        <w:pStyle w:val="PL"/>
        <w:rPr>
          <w:del w:id="7055" w:author="CR1021" w:date="2025-01-08T14:31:00Z"/>
        </w:rPr>
      </w:pPr>
      <w:del w:id="7056" w:author="CR1021" w:date="2025-01-08T14:31:00Z">
        <w:r w:rsidDel="001E0BCE">
          <w:tab/>
          <w:delText>fnur</w:delText>
        </w:r>
        <w:r w:rsidDel="001E0BCE">
          <w:tab/>
        </w:r>
        <w:r w:rsidDel="001E0BCE">
          <w:tab/>
        </w:r>
        <w:r w:rsidDel="001E0BCE">
          <w:tab/>
        </w:r>
        <w:r w:rsidDel="001E0BCE">
          <w:tab/>
        </w:r>
        <w:r w:rsidDel="001E0BCE">
          <w:tab/>
        </w:r>
        <w:r w:rsidR="00641ED5" w:rsidDel="001E0BCE">
          <w:tab/>
        </w:r>
        <w:r w:rsidDel="001E0BCE">
          <w:delText>[38] Fnur OPTIONAL,</w:delText>
        </w:r>
      </w:del>
    </w:p>
    <w:p w14:paraId="0F3BE395" w14:textId="5A46D12F" w:rsidR="009B1C39" w:rsidDel="001E0BCE" w:rsidRDefault="009B1C39">
      <w:pPr>
        <w:pStyle w:val="PL"/>
        <w:rPr>
          <w:del w:id="7057" w:author="CR1021" w:date="2025-01-08T14:31:00Z"/>
        </w:rPr>
      </w:pPr>
      <w:del w:id="7058" w:author="CR1021" w:date="2025-01-08T14:31:00Z">
        <w:r w:rsidDel="001E0BCE">
          <w:tab/>
          <w:delText>aiurRequested</w:delText>
        </w:r>
        <w:r w:rsidDel="001E0BCE">
          <w:tab/>
        </w:r>
        <w:r w:rsidDel="001E0BCE">
          <w:tab/>
        </w:r>
        <w:r w:rsidDel="001E0BCE">
          <w:tab/>
          <w:delText>[39] AiurRequested OPTIONAL,</w:delText>
        </w:r>
      </w:del>
    </w:p>
    <w:p w14:paraId="079687D3" w14:textId="027B7DE5" w:rsidR="009B1C39" w:rsidDel="001E0BCE" w:rsidRDefault="009B1C39">
      <w:pPr>
        <w:pStyle w:val="PL"/>
        <w:rPr>
          <w:del w:id="7059" w:author="CR1021" w:date="2025-01-08T14:31:00Z"/>
        </w:rPr>
      </w:pPr>
      <w:del w:id="7060" w:author="CR1021" w:date="2025-01-08T14:31:00Z">
        <w:r w:rsidDel="001E0BCE">
          <w:tab/>
          <w:delText>chanCodingsAcceptable</w:delText>
        </w:r>
        <w:r w:rsidDel="001E0BCE">
          <w:tab/>
          <w:delText>[40] SEQUENCE OF ChannelCoding OPTIONAL,</w:delText>
        </w:r>
      </w:del>
    </w:p>
    <w:p w14:paraId="34E56D93" w14:textId="54F1C33D" w:rsidR="009B1C39" w:rsidDel="001E0BCE" w:rsidRDefault="009B1C39">
      <w:pPr>
        <w:pStyle w:val="PL"/>
        <w:rPr>
          <w:del w:id="7061" w:author="CR1021" w:date="2025-01-08T14:31:00Z"/>
        </w:rPr>
      </w:pPr>
      <w:del w:id="7062" w:author="CR1021" w:date="2025-01-08T14:31:00Z">
        <w:r w:rsidDel="001E0BCE">
          <w:tab/>
          <w:delText>chanCodingUsed</w:delText>
        </w:r>
        <w:r w:rsidDel="001E0BCE">
          <w:tab/>
        </w:r>
        <w:r w:rsidDel="001E0BCE">
          <w:tab/>
        </w:r>
        <w:r w:rsidDel="001E0BCE">
          <w:tab/>
          <w:delText>[41] ChannelCoding OPTIONAL,</w:delText>
        </w:r>
      </w:del>
    </w:p>
    <w:p w14:paraId="60A98045" w14:textId="60E639EA" w:rsidR="009B1C39" w:rsidDel="001E0BCE" w:rsidRDefault="009B1C39">
      <w:pPr>
        <w:pStyle w:val="PL"/>
        <w:rPr>
          <w:del w:id="7063" w:author="CR1021" w:date="2025-01-08T14:31:00Z"/>
        </w:rPr>
      </w:pPr>
      <w:del w:id="7064" w:author="CR1021" w:date="2025-01-08T14:31:00Z">
        <w:r w:rsidDel="001E0BCE">
          <w:tab/>
          <w:delText>speechVersionSupported</w:delText>
        </w:r>
        <w:r w:rsidDel="001E0BCE">
          <w:tab/>
          <w:delText>[42] SpeechVersionIdentifier OPTIONAL,</w:delText>
        </w:r>
      </w:del>
    </w:p>
    <w:p w14:paraId="61AAD3C8" w14:textId="2C2ED93F" w:rsidR="009B1C39" w:rsidDel="001E0BCE" w:rsidRDefault="009B1C39">
      <w:pPr>
        <w:pStyle w:val="PL"/>
        <w:rPr>
          <w:del w:id="7065" w:author="CR1021" w:date="2025-01-08T14:31:00Z"/>
        </w:rPr>
      </w:pPr>
      <w:del w:id="7066" w:author="CR1021" w:date="2025-01-08T14:31:00Z">
        <w:r w:rsidDel="001E0BCE">
          <w:tab/>
          <w:delText>speechVersionUsed</w:delText>
        </w:r>
        <w:r w:rsidDel="001E0BCE">
          <w:tab/>
        </w:r>
        <w:r w:rsidDel="001E0BCE">
          <w:tab/>
          <w:delText>[43] SpeechVersionIdentifier OPTIONAL,</w:delText>
        </w:r>
      </w:del>
    </w:p>
    <w:p w14:paraId="718B99C9" w14:textId="6DED833E" w:rsidR="009B1C39" w:rsidDel="001E0BCE" w:rsidRDefault="009B1C39">
      <w:pPr>
        <w:pStyle w:val="PL"/>
        <w:rPr>
          <w:del w:id="7067" w:author="CR1021" w:date="2025-01-08T14:31:00Z"/>
        </w:rPr>
      </w:pPr>
      <w:del w:id="7068" w:author="CR1021" w:date="2025-01-08T14:31:00Z">
        <w:r w:rsidDel="001E0BCE">
          <w:tab/>
          <w:delText>gsm-SCFAddress</w:delText>
        </w:r>
        <w:r w:rsidDel="001E0BCE">
          <w:tab/>
        </w:r>
        <w:r w:rsidDel="001E0BCE">
          <w:tab/>
        </w:r>
        <w:r w:rsidDel="001E0BCE">
          <w:tab/>
          <w:delText>[44] Gsm-SCFAddress OPTIONAL,</w:delText>
        </w:r>
      </w:del>
    </w:p>
    <w:p w14:paraId="1397B712" w14:textId="2445D2CA" w:rsidR="009B1C39" w:rsidDel="001E0BCE" w:rsidRDefault="009B1C39">
      <w:pPr>
        <w:pStyle w:val="PL"/>
        <w:rPr>
          <w:del w:id="7069" w:author="CR1021" w:date="2025-01-08T14:31:00Z"/>
        </w:rPr>
      </w:pPr>
      <w:del w:id="7070" w:author="CR1021" w:date="2025-01-08T14:31:00Z">
        <w:r w:rsidDel="001E0BCE">
          <w:tab/>
          <w:delText>serviceKey</w:delText>
        </w:r>
        <w:r w:rsidDel="001E0BCE">
          <w:tab/>
        </w:r>
        <w:r w:rsidDel="001E0BCE">
          <w:tab/>
        </w:r>
        <w:r w:rsidDel="001E0BCE">
          <w:tab/>
        </w:r>
        <w:r w:rsidDel="001E0BCE">
          <w:tab/>
          <w:delText>[45] ServiceKey OPTIONAL,</w:delText>
        </w:r>
      </w:del>
    </w:p>
    <w:p w14:paraId="3E56FB8A" w14:textId="121F04F2" w:rsidR="009B1C39" w:rsidDel="001E0BCE" w:rsidRDefault="009B1C39">
      <w:pPr>
        <w:pStyle w:val="PL"/>
        <w:rPr>
          <w:del w:id="7071" w:author="CR1021" w:date="2025-01-08T14:31:00Z"/>
        </w:rPr>
      </w:pPr>
      <w:del w:id="7072" w:author="CR1021" w:date="2025-01-08T14:31:00Z">
        <w:r w:rsidDel="001E0BCE">
          <w:tab/>
          <w:delText>systemType</w:delText>
        </w:r>
        <w:r w:rsidDel="001E0BCE">
          <w:tab/>
        </w:r>
        <w:r w:rsidDel="001E0BCE">
          <w:tab/>
        </w:r>
        <w:r w:rsidDel="001E0BCE">
          <w:tab/>
        </w:r>
        <w:r w:rsidDel="001E0BCE">
          <w:tab/>
          <w:delText>[46] SystemType OPTIONAL,</w:delText>
        </w:r>
      </w:del>
    </w:p>
    <w:p w14:paraId="29FCBA58" w14:textId="5FE8A9F3" w:rsidR="009B1C39" w:rsidDel="001E0BCE" w:rsidRDefault="009B1C39">
      <w:pPr>
        <w:pStyle w:val="PL"/>
        <w:rPr>
          <w:del w:id="7073" w:author="CR1021" w:date="2025-01-08T14:31:00Z"/>
        </w:rPr>
      </w:pPr>
      <w:del w:id="7074" w:author="CR1021" w:date="2025-01-08T14:31:00Z">
        <w:r w:rsidDel="001E0BCE">
          <w:tab/>
          <w:delText>rateIndication</w:delText>
        </w:r>
        <w:r w:rsidDel="001E0BCE">
          <w:tab/>
        </w:r>
        <w:r w:rsidDel="001E0BCE">
          <w:tab/>
        </w:r>
        <w:r w:rsidDel="001E0BCE">
          <w:tab/>
          <w:delText>[47] RateIndication OPTIONAL,</w:delText>
        </w:r>
      </w:del>
    </w:p>
    <w:p w14:paraId="5F859A4F" w14:textId="7A8B5B80" w:rsidR="009B1C39" w:rsidDel="001E0BCE" w:rsidRDefault="009B1C39">
      <w:pPr>
        <w:pStyle w:val="PL"/>
        <w:rPr>
          <w:del w:id="7075" w:author="CR1021" w:date="2025-01-08T14:31:00Z"/>
        </w:rPr>
      </w:pPr>
      <w:del w:id="7076" w:author="CR1021" w:date="2025-01-08T14:31:00Z">
        <w:r w:rsidDel="001E0BCE">
          <w:tab/>
          <w:delText>locationRoutNum</w:delText>
        </w:r>
        <w:r w:rsidDel="001E0BCE">
          <w:tab/>
        </w:r>
        <w:r w:rsidDel="001E0BCE">
          <w:tab/>
        </w:r>
        <w:r w:rsidDel="001E0BCE">
          <w:tab/>
          <w:delText>[48] LocationRoutingNumber OPTIONAL,</w:delText>
        </w:r>
      </w:del>
    </w:p>
    <w:p w14:paraId="237DA876" w14:textId="4358A0DD" w:rsidR="009B1C39" w:rsidDel="001E0BCE" w:rsidRDefault="009B1C39">
      <w:pPr>
        <w:pStyle w:val="PL"/>
        <w:rPr>
          <w:del w:id="7077" w:author="CR1021" w:date="2025-01-08T14:31:00Z"/>
        </w:rPr>
      </w:pPr>
      <w:del w:id="7078" w:author="CR1021" w:date="2025-01-08T14:31:00Z">
        <w:r w:rsidDel="001E0BCE">
          <w:tab/>
          <w:delText>lrnSoInd</w:delText>
        </w:r>
        <w:r w:rsidDel="001E0BCE">
          <w:tab/>
        </w:r>
        <w:r w:rsidDel="001E0BCE">
          <w:tab/>
        </w:r>
        <w:r w:rsidDel="001E0BCE">
          <w:tab/>
        </w:r>
        <w:r w:rsidDel="001E0BCE">
          <w:tab/>
        </w:r>
        <w:r w:rsidR="00641ED5" w:rsidDel="001E0BCE">
          <w:tab/>
        </w:r>
        <w:r w:rsidDel="001E0BCE">
          <w:delText>[49] LocationRoutingNumberSourceIndicator OPTIONAL,</w:delText>
        </w:r>
      </w:del>
    </w:p>
    <w:p w14:paraId="26B46F97" w14:textId="7C6FB39D" w:rsidR="009B1C39" w:rsidDel="001E0BCE" w:rsidRDefault="009B1C39">
      <w:pPr>
        <w:pStyle w:val="PL"/>
        <w:rPr>
          <w:del w:id="7079" w:author="CR1021" w:date="2025-01-08T14:31:00Z"/>
        </w:rPr>
      </w:pPr>
      <w:del w:id="7080" w:author="CR1021" w:date="2025-01-08T14:31:00Z">
        <w:r w:rsidDel="001E0BCE">
          <w:tab/>
          <w:delText>lrnQuryStatus</w:delText>
        </w:r>
        <w:r w:rsidDel="001E0BCE">
          <w:tab/>
        </w:r>
        <w:r w:rsidDel="001E0BCE">
          <w:tab/>
        </w:r>
        <w:r w:rsidDel="001E0BCE">
          <w:tab/>
          <w:delText>[50] LocationRoutingNumberQueryStatus OPTIONAL,</w:delText>
        </w:r>
      </w:del>
    </w:p>
    <w:p w14:paraId="7329BA96" w14:textId="18E6C703" w:rsidR="009B1C39" w:rsidDel="001E0BCE" w:rsidRDefault="009B1C39">
      <w:pPr>
        <w:pStyle w:val="PL"/>
        <w:rPr>
          <w:del w:id="7081" w:author="CR1021" w:date="2025-01-08T14:31:00Z"/>
        </w:rPr>
      </w:pPr>
      <w:del w:id="7082" w:author="CR1021" w:date="2025-01-08T14:31:00Z">
        <w:r w:rsidDel="001E0BCE">
          <w:tab/>
          <w:delText>jIPPara</w:delText>
        </w:r>
        <w:r w:rsidDel="001E0BCE">
          <w:tab/>
        </w:r>
        <w:r w:rsidDel="001E0BCE">
          <w:tab/>
        </w:r>
        <w:r w:rsidDel="001E0BCE">
          <w:tab/>
        </w:r>
        <w:r w:rsidDel="001E0BCE">
          <w:tab/>
        </w:r>
        <w:r w:rsidDel="001E0BCE">
          <w:tab/>
          <w:delText>[51] JurisdictionInformationParameter OPTIONAL,</w:delText>
        </w:r>
      </w:del>
    </w:p>
    <w:p w14:paraId="22E7F851" w14:textId="13117EC6" w:rsidR="009B1C39" w:rsidDel="001E0BCE" w:rsidRDefault="009B1C39">
      <w:pPr>
        <w:pStyle w:val="PL"/>
        <w:rPr>
          <w:del w:id="7083" w:author="CR1021" w:date="2025-01-08T14:31:00Z"/>
        </w:rPr>
      </w:pPr>
      <w:del w:id="7084" w:author="CR1021" w:date="2025-01-08T14:31:00Z">
        <w:r w:rsidDel="001E0BCE">
          <w:tab/>
          <w:delText>jIPSoInd</w:delText>
        </w:r>
        <w:r w:rsidDel="001E0BCE">
          <w:tab/>
        </w:r>
        <w:r w:rsidDel="001E0BCE">
          <w:tab/>
        </w:r>
        <w:r w:rsidDel="001E0BCE">
          <w:tab/>
        </w:r>
        <w:r w:rsidDel="001E0BCE">
          <w:tab/>
        </w:r>
        <w:r w:rsidR="00641ED5" w:rsidDel="001E0BCE">
          <w:tab/>
        </w:r>
        <w:r w:rsidDel="001E0BCE">
          <w:delText>[52] JurisdictionInformationParameterSourceIndicator OPTIONAL,</w:delText>
        </w:r>
      </w:del>
    </w:p>
    <w:p w14:paraId="382DFD97" w14:textId="716E6EE3" w:rsidR="009B1C39" w:rsidDel="001E0BCE" w:rsidRDefault="009B1C39">
      <w:pPr>
        <w:pStyle w:val="PL"/>
        <w:rPr>
          <w:del w:id="7085" w:author="CR1021" w:date="2025-01-08T14:31:00Z"/>
        </w:rPr>
      </w:pPr>
      <w:del w:id="7086" w:author="CR1021" w:date="2025-01-08T14:31:00Z">
        <w:r w:rsidDel="001E0BCE">
          <w:tab/>
          <w:delText>jIPQuryStatus</w:delText>
        </w:r>
        <w:r w:rsidDel="001E0BCE">
          <w:tab/>
        </w:r>
        <w:r w:rsidDel="001E0BCE">
          <w:tab/>
        </w:r>
        <w:r w:rsidDel="001E0BCE">
          <w:tab/>
          <w:delText>[53] JurisdictionInformationParameterQueryStatus OPTIONAL,</w:delText>
        </w:r>
      </w:del>
    </w:p>
    <w:p w14:paraId="57664C3E" w14:textId="1A3F779A" w:rsidR="009B1C39" w:rsidDel="001E0BCE" w:rsidRDefault="009B1C39">
      <w:pPr>
        <w:pStyle w:val="PL"/>
        <w:rPr>
          <w:del w:id="7087" w:author="CR1021" w:date="2025-01-08T14:31:00Z"/>
        </w:rPr>
      </w:pPr>
      <w:del w:id="7088" w:author="CR1021" w:date="2025-01-08T14:31:00Z">
        <w:r w:rsidDel="001E0BCE">
          <w:tab/>
          <w:delText>partialRecordType</w:delText>
        </w:r>
        <w:r w:rsidDel="001E0BCE">
          <w:tab/>
        </w:r>
        <w:r w:rsidDel="001E0BCE">
          <w:tab/>
          <w:delText>[54] PartialRecordType OPTIONAL,</w:delText>
        </w:r>
      </w:del>
    </w:p>
    <w:p w14:paraId="0A87BDD2" w14:textId="0721D1BA" w:rsidR="009B1C39" w:rsidDel="001E0BCE" w:rsidRDefault="009B1C39">
      <w:pPr>
        <w:pStyle w:val="PL"/>
        <w:rPr>
          <w:del w:id="7089" w:author="CR1021" w:date="2025-01-08T14:31:00Z"/>
        </w:rPr>
      </w:pPr>
      <w:del w:id="7090" w:author="CR1021" w:date="2025-01-08T14:31:00Z">
        <w:r w:rsidDel="001E0BCE">
          <w:tab/>
          <w:delText>guaranteedBitRate</w:delText>
        </w:r>
        <w:r w:rsidDel="001E0BCE">
          <w:tab/>
        </w:r>
        <w:r w:rsidDel="001E0BCE">
          <w:tab/>
          <w:delText>[55] GuaranteedBitRate OPTIONAL,</w:delText>
        </w:r>
      </w:del>
    </w:p>
    <w:p w14:paraId="1489C5DB" w14:textId="008BE61C" w:rsidR="009B1C39" w:rsidDel="001E0BCE" w:rsidRDefault="009B1C39">
      <w:pPr>
        <w:pStyle w:val="PL"/>
        <w:rPr>
          <w:del w:id="7091" w:author="CR1021" w:date="2025-01-08T14:31:00Z"/>
        </w:rPr>
      </w:pPr>
      <w:del w:id="7092" w:author="CR1021" w:date="2025-01-08T14:31:00Z">
        <w:r w:rsidDel="001E0BCE">
          <w:tab/>
          <w:delText>maximumBitRate</w:delText>
        </w:r>
        <w:r w:rsidDel="001E0BCE">
          <w:tab/>
        </w:r>
        <w:r w:rsidDel="001E0BCE">
          <w:tab/>
        </w:r>
        <w:r w:rsidDel="001E0BCE">
          <w:tab/>
          <w:delText>[56] MaximumBitRate OPTIONAL,</w:delText>
        </w:r>
      </w:del>
    </w:p>
    <w:p w14:paraId="04782E9D" w14:textId="43961159" w:rsidR="009B1C39" w:rsidDel="001E0BCE" w:rsidRDefault="009B1C39">
      <w:pPr>
        <w:pStyle w:val="PL"/>
        <w:rPr>
          <w:del w:id="7093" w:author="CR1021" w:date="2025-01-08T14:31:00Z"/>
        </w:rPr>
      </w:pPr>
      <w:del w:id="7094" w:author="CR1021" w:date="2025-01-08T14:31:00Z">
        <w:r w:rsidDel="001E0BCE">
          <w:lastRenderedPageBreak/>
          <w:tab/>
          <w:delText>reasonForServiceChange</w:delText>
        </w:r>
        <w:r w:rsidDel="001E0BCE">
          <w:tab/>
          <w:delText>[57] ReasonForServiceChange OPTIONAL,</w:delText>
        </w:r>
      </w:del>
    </w:p>
    <w:p w14:paraId="11A0FE87" w14:textId="55FA346C" w:rsidR="000E6D85" w:rsidDel="001E0BCE" w:rsidRDefault="009B1C39" w:rsidP="000E6D85">
      <w:pPr>
        <w:pStyle w:val="PL"/>
        <w:rPr>
          <w:del w:id="7095" w:author="CR1021" w:date="2025-01-08T14:31:00Z"/>
        </w:rPr>
      </w:pPr>
      <w:del w:id="7096" w:author="CR1021" w:date="2025-01-08T14:31:00Z">
        <w:r w:rsidDel="001E0BCE">
          <w:tab/>
          <w:delText>serviceChangeInitiator</w:delText>
        </w:r>
        <w:r w:rsidDel="001E0BCE">
          <w:tab/>
          <w:delText>[58] BOOLEAN OPTIONAL</w:delText>
        </w:r>
        <w:r w:rsidR="000E6D85" w:rsidDel="001E0BCE">
          <w:delText>,</w:delText>
        </w:r>
      </w:del>
    </w:p>
    <w:p w14:paraId="68512B13" w14:textId="4BE24B64" w:rsidR="000E6D85" w:rsidDel="001E0BCE" w:rsidRDefault="000E6D85" w:rsidP="000E6D85">
      <w:pPr>
        <w:pStyle w:val="PL"/>
        <w:rPr>
          <w:del w:id="7097" w:author="CR1021" w:date="2025-01-08T14:31:00Z"/>
        </w:rPr>
      </w:pPr>
      <w:del w:id="7098" w:author="CR1021" w:date="2025-01-08T14:31:00Z">
        <w:r w:rsidDel="001E0BCE">
          <w:tab/>
          <w:delText>iCSI2ActiveFlag</w:delText>
        </w:r>
        <w:r w:rsidDel="001E0BCE">
          <w:tab/>
        </w:r>
        <w:r w:rsidDel="001E0BCE">
          <w:tab/>
        </w:r>
        <w:r w:rsidDel="001E0BCE">
          <w:tab/>
          <w:delText>[59] NULL OPTIONAL,</w:delText>
        </w:r>
      </w:del>
    </w:p>
    <w:p w14:paraId="0CEE7449" w14:textId="30702AC3" w:rsidR="000E6D85" w:rsidDel="001E0BCE" w:rsidRDefault="000E6D85" w:rsidP="000E6D85">
      <w:pPr>
        <w:pStyle w:val="PL"/>
        <w:rPr>
          <w:del w:id="7099" w:author="CR1021" w:date="2025-01-08T14:31:00Z"/>
        </w:rPr>
      </w:pPr>
      <w:del w:id="7100" w:author="CR1021" w:date="2025-01-08T14:31:00Z">
        <w:r w:rsidDel="001E0BCE">
          <w:tab/>
          <w:delText>iMS-Charging-Identifier</w:delText>
        </w:r>
        <w:r w:rsidDel="001E0BCE">
          <w:tab/>
          <w:delText>[60] IMS-Charging-Identifier OPTIONAL,</w:delText>
        </w:r>
      </w:del>
    </w:p>
    <w:p w14:paraId="32EFDC14" w14:textId="617F934D" w:rsidR="000E6D85" w:rsidDel="001E0BCE" w:rsidRDefault="000E6D85" w:rsidP="000E6D85">
      <w:pPr>
        <w:pStyle w:val="PL"/>
        <w:rPr>
          <w:del w:id="7101" w:author="CR1021" w:date="2025-01-08T14:31:00Z"/>
        </w:rPr>
      </w:pPr>
      <w:del w:id="7102" w:author="CR1021" w:date="2025-01-08T14:31:00Z">
        <w:r w:rsidDel="001E0BCE">
          <w:tab/>
          <w:delText>privateUserID</w:delText>
        </w:r>
        <w:r w:rsidDel="001E0BCE">
          <w:tab/>
        </w:r>
        <w:r w:rsidDel="001E0BCE">
          <w:tab/>
        </w:r>
        <w:r w:rsidDel="001E0BCE">
          <w:tab/>
          <w:delText>[61] GraphicString OPTIONAL</w:delText>
        </w:r>
      </w:del>
    </w:p>
    <w:p w14:paraId="36DAB0A6" w14:textId="7CB3107D" w:rsidR="009B1C39" w:rsidDel="001E0BCE" w:rsidRDefault="009B1C39">
      <w:pPr>
        <w:pStyle w:val="PL"/>
        <w:rPr>
          <w:del w:id="7103" w:author="CR1021" w:date="2025-01-08T14:31:00Z"/>
        </w:rPr>
      </w:pPr>
      <w:del w:id="7104" w:author="CR1021" w:date="2025-01-08T14:31:00Z">
        <w:r w:rsidDel="001E0BCE">
          <w:delText>}</w:delText>
        </w:r>
      </w:del>
    </w:p>
    <w:p w14:paraId="7EB7B1C8" w14:textId="7C8C81B8" w:rsidR="009B1C39" w:rsidDel="001E0BCE" w:rsidRDefault="009B1C39">
      <w:pPr>
        <w:pStyle w:val="PL"/>
        <w:rPr>
          <w:del w:id="7105" w:author="CR1021" w:date="2025-01-08T14:31:00Z"/>
        </w:rPr>
      </w:pPr>
    </w:p>
    <w:p w14:paraId="682C51EB" w14:textId="42185A86" w:rsidR="009B1C39" w:rsidDel="001E0BCE" w:rsidRDefault="009B1C39">
      <w:pPr>
        <w:pStyle w:val="PL"/>
        <w:rPr>
          <w:del w:id="7106" w:author="CR1021" w:date="2025-01-08T14:31:00Z"/>
        </w:rPr>
      </w:pPr>
      <w:del w:id="7107" w:author="CR1021" w:date="2025-01-08T14:31:00Z">
        <w:r w:rsidDel="001E0BCE">
          <w:delText>RoamingRecord</w:delText>
        </w:r>
        <w:r w:rsidDel="001E0BCE">
          <w:tab/>
        </w:r>
        <w:r w:rsidDel="001E0BCE">
          <w:tab/>
        </w:r>
        <w:r w:rsidDel="001E0BCE">
          <w:tab/>
          <w:delText>::= SET</w:delText>
        </w:r>
      </w:del>
    </w:p>
    <w:p w14:paraId="074FA5C7" w14:textId="5C022242" w:rsidR="009B1C39" w:rsidDel="001E0BCE" w:rsidRDefault="009B1C39">
      <w:pPr>
        <w:pStyle w:val="PL"/>
        <w:rPr>
          <w:del w:id="7108" w:author="CR1021" w:date="2025-01-08T14:31:00Z"/>
        </w:rPr>
      </w:pPr>
      <w:del w:id="7109" w:author="CR1021" w:date="2025-01-08T14:31:00Z">
        <w:r w:rsidDel="001E0BCE">
          <w:delText>{</w:delText>
        </w:r>
      </w:del>
    </w:p>
    <w:p w14:paraId="15976B02" w14:textId="03E14078" w:rsidR="009B1C39" w:rsidDel="001E0BCE" w:rsidRDefault="009B1C39">
      <w:pPr>
        <w:pStyle w:val="PL"/>
        <w:rPr>
          <w:del w:id="7110" w:author="CR1021" w:date="2025-01-08T14:31:00Z"/>
        </w:rPr>
      </w:pPr>
      <w:del w:id="7111" w:author="CR1021" w:date="2025-01-08T14:31:00Z">
        <w:r w:rsidDel="001E0BCE">
          <w:tab/>
          <w:delText>recordType</w:delText>
        </w:r>
        <w:r w:rsidDel="001E0BCE">
          <w:tab/>
        </w:r>
        <w:r w:rsidDel="001E0BCE">
          <w:tab/>
        </w:r>
        <w:r w:rsidDel="001E0BCE">
          <w:tab/>
        </w:r>
        <w:r w:rsidDel="001E0BCE">
          <w:tab/>
          <w:delText>[0] RecordType,</w:delText>
        </w:r>
      </w:del>
    </w:p>
    <w:p w14:paraId="6CF0E98A" w14:textId="1B0DF9EE" w:rsidR="009B1C39" w:rsidDel="001E0BCE" w:rsidRDefault="009B1C39">
      <w:pPr>
        <w:pStyle w:val="PL"/>
        <w:rPr>
          <w:del w:id="7112" w:author="CR1021" w:date="2025-01-08T14:31:00Z"/>
        </w:rPr>
      </w:pPr>
      <w:del w:id="7113" w:author="CR1021" w:date="2025-01-08T14:31:00Z">
        <w:r w:rsidDel="001E0BCE">
          <w:tab/>
          <w:delText>servedIMSI</w:delText>
        </w:r>
        <w:r w:rsidDel="001E0BCE">
          <w:tab/>
        </w:r>
        <w:r w:rsidDel="001E0BCE">
          <w:tab/>
        </w:r>
        <w:r w:rsidDel="001E0BCE">
          <w:tab/>
        </w:r>
        <w:r w:rsidDel="001E0BCE">
          <w:tab/>
          <w:delText>[1] IMSI,</w:delText>
        </w:r>
      </w:del>
    </w:p>
    <w:p w14:paraId="713C4DB6" w14:textId="49796AD5" w:rsidR="009B1C39" w:rsidDel="001E0BCE" w:rsidRDefault="009B1C39">
      <w:pPr>
        <w:pStyle w:val="PL"/>
        <w:rPr>
          <w:del w:id="7114" w:author="CR1021" w:date="2025-01-08T14:31:00Z"/>
        </w:rPr>
      </w:pPr>
      <w:del w:id="7115" w:author="CR1021" w:date="2025-01-08T14:31:00Z">
        <w:r w:rsidDel="001E0BCE">
          <w:tab/>
          <w:delText>servedMSISDN</w:delText>
        </w:r>
        <w:r w:rsidDel="001E0BCE">
          <w:tab/>
        </w:r>
        <w:r w:rsidDel="001E0BCE">
          <w:tab/>
        </w:r>
        <w:r w:rsidDel="001E0BCE">
          <w:tab/>
        </w:r>
        <w:r w:rsidR="00641ED5" w:rsidDel="001E0BCE">
          <w:tab/>
        </w:r>
        <w:r w:rsidDel="001E0BCE">
          <w:delText>[2] MSISDN OPTIONAL,</w:delText>
        </w:r>
      </w:del>
    </w:p>
    <w:p w14:paraId="317E459D" w14:textId="0B143B23" w:rsidR="009B1C39" w:rsidDel="001E0BCE" w:rsidRDefault="009B1C39" w:rsidP="00AF10F3">
      <w:pPr>
        <w:pStyle w:val="PL"/>
        <w:rPr>
          <w:del w:id="7116" w:author="CR1021" w:date="2025-01-08T14:31:00Z"/>
        </w:rPr>
      </w:pPr>
      <w:del w:id="7117" w:author="CR1021" w:date="2025-01-08T14:31:00Z">
        <w:r w:rsidDel="001E0BCE">
          <w:tab/>
          <w:delText>callingNumber</w:delText>
        </w:r>
        <w:r w:rsidDel="001E0BCE">
          <w:tab/>
        </w:r>
        <w:r w:rsidDel="001E0BCE">
          <w:tab/>
        </w:r>
        <w:r w:rsidDel="001E0BCE">
          <w:tab/>
          <w:delText>[3] CallingNumber OPTIONAL,</w:delText>
        </w:r>
      </w:del>
    </w:p>
    <w:p w14:paraId="544173AC" w14:textId="4138AF02" w:rsidR="009B1C39" w:rsidDel="001E0BCE" w:rsidRDefault="009B1C39">
      <w:pPr>
        <w:pStyle w:val="PL"/>
        <w:rPr>
          <w:del w:id="7118" w:author="CR1021" w:date="2025-01-08T14:31:00Z"/>
        </w:rPr>
      </w:pPr>
      <w:del w:id="7119" w:author="CR1021" w:date="2025-01-08T14:31:00Z">
        <w:r w:rsidDel="001E0BCE">
          <w:tab/>
          <w:delText>roamingNumber</w:delText>
        </w:r>
        <w:r w:rsidDel="001E0BCE">
          <w:tab/>
        </w:r>
        <w:r w:rsidDel="001E0BCE">
          <w:tab/>
        </w:r>
        <w:r w:rsidDel="001E0BCE">
          <w:tab/>
          <w:delText>[4] RoamingNumber OPTIONAL,</w:delText>
        </w:r>
      </w:del>
    </w:p>
    <w:p w14:paraId="6DFF6CF1" w14:textId="02B4BC2E" w:rsidR="009B1C39" w:rsidDel="001E0BCE" w:rsidRDefault="009B1C39">
      <w:pPr>
        <w:pStyle w:val="PL"/>
        <w:rPr>
          <w:del w:id="7120" w:author="CR1021" w:date="2025-01-08T14:31:00Z"/>
        </w:rPr>
      </w:pPr>
      <w:del w:id="7121" w:author="CR1021" w:date="2025-01-08T14:31:00Z">
        <w:r w:rsidDel="001E0BCE">
          <w:tab/>
          <w:delText>recordingEntity</w:delText>
        </w:r>
        <w:r w:rsidDel="001E0BCE">
          <w:tab/>
        </w:r>
        <w:r w:rsidDel="001E0BCE">
          <w:tab/>
        </w:r>
        <w:r w:rsidDel="001E0BCE">
          <w:tab/>
          <w:delText>[5] RecordingEntity,</w:delText>
        </w:r>
      </w:del>
    </w:p>
    <w:p w14:paraId="7B03431F" w14:textId="2AAFAB8C" w:rsidR="009B1C39" w:rsidDel="001E0BCE" w:rsidRDefault="009B1C39">
      <w:pPr>
        <w:pStyle w:val="PL"/>
        <w:rPr>
          <w:del w:id="7122" w:author="CR1021" w:date="2025-01-08T14:31:00Z"/>
        </w:rPr>
      </w:pPr>
      <w:del w:id="7123" w:author="CR1021" w:date="2025-01-08T14:31:00Z">
        <w:r w:rsidDel="001E0BCE">
          <w:tab/>
          <w:delText>mscIncomingTKGP</w:delText>
        </w:r>
        <w:r w:rsidDel="001E0BCE">
          <w:tab/>
        </w:r>
        <w:r w:rsidDel="001E0BCE">
          <w:tab/>
        </w:r>
        <w:r w:rsidDel="001E0BCE">
          <w:tab/>
          <w:delText>[6] TrunkGroup OPTIONAL,</w:delText>
        </w:r>
      </w:del>
    </w:p>
    <w:p w14:paraId="4732F9EB" w14:textId="438F28CC" w:rsidR="009B1C39" w:rsidDel="001E0BCE" w:rsidRDefault="009B1C39">
      <w:pPr>
        <w:pStyle w:val="PL"/>
        <w:rPr>
          <w:del w:id="7124" w:author="CR1021" w:date="2025-01-08T14:31:00Z"/>
        </w:rPr>
      </w:pPr>
      <w:del w:id="7125" w:author="CR1021" w:date="2025-01-08T14:31:00Z">
        <w:r w:rsidDel="001E0BCE">
          <w:tab/>
          <w:delText>mscOutgoingTKGP</w:delText>
        </w:r>
        <w:r w:rsidDel="001E0BCE">
          <w:tab/>
        </w:r>
        <w:r w:rsidDel="001E0BCE">
          <w:tab/>
        </w:r>
        <w:r w:rsidDel="001E0BCE">
          <w:tab/>
          <w:delText>[7] TrunkGroup OPTIONAL,</w:delText>
        </w:r>
      </w:del>
    </w:p>
    <w:p w14:paraId="09AA7761" w14:textId="73C237C5" w:rsidR="009B1C39" w:rsidDel="001E0BCE" w:rsidRDefault="009B1C39">
      <w:pPr>
        <w:pStyle w:val="PL"/>
        <w:rPr>
          <w:del w:id="7126" w:author="CR1021" w:date="2025-01-08T14:31:00Z"/>
        </w:rPr>
      </w:pPr>
      <w:del w:id="7127" w:author="CR1021" w:date="2025-01-08T14:31:00Z">
        <w:r w:rsidDel="001E0BCE">
          <w:tab/>
          <w:delText>basicService</w:delText>
        </w:r>
        <w:r w:rsidDel="001E0BCE">
          <w:tab/>
        </w:r>
        <w:r w:rsidDel="001E0BCE">
          <w:tab/>
        </w:r>
        <w:r w:rsidDel="001E0BCE">
          <w:tab/>
        </w:r>
        <w:r w:rsidR="00641ED5" w:rsidDel="001E0BCE">
          <w:tab/>
        </w:r>
        <w:r w:rsidDel="001E0BCE">
          <w:delText>[8] BasicServiceCode OPTIONAL,</w:delText>
        </w:r>
      </w:del>
    </w:p>
    <w:p w14:paraId="6BB270E5" w14:textId="158EA894" w:rsidR="009B1C39" w:rsidDel="001E0BCE" w:rsidRDefault="009B1C39">
      <w:pPr>
        <w:pStyle w:val="PL"/>
        <w:rPr>
          <w:del w:id="7128" w:author="CR1021" w:date="2025-01-08T14:31:00Z"/>
        </w:rPr>
      </w:pPr>
      <w:del w:id="7129" w:author="CR1021" w:date="2025-01-08T14:31:00Z">
        <w:r w:rsidDel="001E0BCE">
          <w:tab/>
          <w:delText>transparencyIndicator</w:delText>
        </w:r>
        <w:r w:rsidDel="001E0BCE">
          <w:tab/>
          <w:delText>[9] TransparencyInd OPTIONAL,</w:delText>
        </w:r>
      </w:del>
    </w:p>
    <w:p w14:paraId="37A1E4EC" w14:textId="3F76100D" w:rsidR="009B1C39" w:rsidDel="001E0BCE" w:rsidRDefault="009B1C39">
      <w:pPr>
        <w:pStyle w:val="PL"/>
        <w:rPr>
          <w:del w:id="7130" w:author="CR1021" w:date="2025-01-08T14:31:00Z"/>
        </w:rPr>
      </w:pPr>
      <w:del w:id="7131" w:author="CR1021" w:date="2025-01-08T14:31:00Z">
        <w:r w:rsidDel="001E0BCE">
          <w:tab/>
          <w:delText>changeOfService</w:delText>
        </w:r>
        <w:r w:rsidDel="001E0BCE">
          <w:tab/>
        </w:r>
        <w:r w:rsidDel="001E0BCE">
          <w:tab/>
        </w:r>
        <w:r w:rsidDel="001E0BCE">
          <w:tab/>
          <w:delText>[10] SEQUENCE OF ChangeOfService OPTIONAL,</w:delText>
        </w:r>
      </w:del>
    </w:p>
    <w:p w14:paraId="58D80295" w14:textId="104446DE" w:rsidR="009B1C39" w:rsidDel="001E0BCE" w:rsidRDefault="009B1C39">
      <w:pPr>
        <w:pStyle w:val="PL"/>
        <w:rPr>
          <w:del w:id="7132" w:author="CR1021" w:date="2025-01-08T14:31:00Z"/>
        </w:rPr>
      </w:pPr>
      <w:del w:id="7133" w:author="CR1021" w:date="2025-01-08T14:31:00Z">
        <w:r w:rsidDel="001E0BCE">
          <w:tab/>
          <w:delText>supplServicesUsed</w:delText>
        </w:r>
        <w:r w:rsidDel="001E0BCE">
          <w:tab/>
        </w:r>
        <w:r w:rsidDel="001E0BCE">
          <w:tab/>
          <w:delText>[11] SEQUENCE OF  SuppServiceUsed OPTIONAL,</w:delText>
        </w:r>
      </w:del>
    </w:p>
    <w:p w14:paraId="71E7E797" w14:textId="336DBBDA" w:rsidR="009B1C39" w:rsidDel="001E0BCE" w:rsidRDefault="009B1C39">
      <w:pPr>
        <w:pStyle w:val="PL"/>
        <w:rPr>
          <w:del w:id="7134" w:author="CR1021" w:date="2025-01-08T14:31:00Z"/>
        </w:rPr>
      </w:pPr>
      <w:del w:id="7135" w:author="CR1021" w:date="2025-01-08T14:31:00Z">
        <w:r w:rsidDel="001E0BCE">
          <w:tab/>
          <w:delText>seizureTime</w:delText>
        </w:r>
        <w:r w:rsidDel="001E0BCE">
          <w:tab/>
        </w:r>
        <w:r w:rsidDel="001E0BCE">
          <w:tab/>
        </w:r>
        <w:r w:rsidDel="001E0BCE">
          <w:tab/>
        </w:r>
        <w:r w:rsidDel="001E0BCE">
          <w:tab/>
          <w:delText>[12] TimeStamp OPTIONAL,</w:delText>
        </w:r>
      </w:del>
    </w:p>
    <w:p w14:paraId="68AC8769" w14:textId="240B2046" w:rsidR="009B1C39" w:rsidDel="001E0BCE" w:rsidRDefault="009B1C39">
      <w:pPr>
        <w:pStyle w:val="PL"/>
        <w:rPr>
          <w:del w:id="7136" w:author="CR1021" w:date="2025-01-08T14:31:00Z"/>
        </w:rPr>
      </w:pPr>
      <w:del w:id="7137" w:author="CR1021" w:date="2025-01-08T14:31:00Z">
        <w:r w:rsidDel="001E0BCE">
          <w:tab/>
          <w:delText>answerTime</w:delText>
        </w:r>
        <w:r w:rsidDel="001E0BCE">
          <w:tab/>
        </w:r>
        <w:r w:rsidDel="001E0BCE">
          <w:tab/>
        </w:r>
        <w:r w:rsidDel="001E0BCE">
          <w:tab/>
        </w:r>
        <w:r w:rsidDel="001E0BCE">
          <w:tab/>
          <w:delText>[13] TimeStamp OPTIONAL,</w:delText>
        </w:r>
      </w:del>
    </w:p>
    <w:p w14:paraId="3DD3B537" w14:textId="494B8C9B" w:rsidR="009B1C39" w:rsidDel="001E0BCE" w:rsidRDefault="009B1C39">
      <w:pPr>
        <w:pStyle w:val="PL"/>
        <w:rPr>
          <w:del w:id="7138" w:author="CR1021" w:date="2025-01-08T14:31:00Z"/>
        </w:rPr>
      </w:pPr>
      <w:del w:id="7139" w:author="CR1021" w:date="2025-01-08T14:31:00Z">
        <w:r w:rsidDel="001E0BCE">
          <w:tab/>
          <w:delText>releaseTime</w:delText>
        </w:r>
        <w:r w:rsidDel="001E0BCE">
          <w:tab/>
        </w:r>
        <w:r w:rsidDel="001E0BCE">
          <w:tab/>
        </w:r>
        <w:r w:rsidDel="001E0BCE">
          <w:tab/>
        </w:r>
        <w:r w:rsidDel="001E0BCE">
          <w:tab/>
          <w:delText>[14] TimeStamp OPTIONAL,</w:delText>
        </w:r>
      </w:del>
    </w:p>
    <w:p w14:paraId="7DDBD24C" w14:textId="3CCFF573" w:rsidR="009B1C39" w:rsidDel="001E0BCE" w:rsidRDefault="009B1C39">
      <w:pPr>
        <w:pStyle w:val="PL"/>
        <w:rPr>
          <w:del w:id="7140" w:author="CR1021" w:date="2025-01-08T14:31:00Z"/>
        </w:rPr>
      </w:pPr>
      <w:del w:id="7141" w:author="CR1021" w:date="2025-01-08T14:31:00Z">
        <w:r w:rsidDel="001E0BCE">
          <w:tab/>
          <w:delText>callDuration</w:delText>
        </w:r>
        <w:r w:rsidDel="001E0BCE">
          <w:tab/>
        </w:r>
        <w:r w:rsidDel="001E0BCE">
          <w:tab/>
        </w:r>
        <w:r w:rsidDel="001E0BCE">
          <w:tab/>
        </w:r>
        <w:r w:rsidR="00641ED5" w:rsidDel="001E0BCE">
          <w:tab/>
        </w:r>
        <w:r w:rsidDel="001E0BCE">
          <w:delText>[15] CallDuration,</w:delText>
        </w:r>
      </w:del>
    </w:p>
    <w:p w14:paraId="751FAD36" w14:textId="7CEE4D5D" w:rsidR="009B1C39" w:rsidDel="001E0BCE" w:rsidRDefault="009B1C39">
      <w:pPr>
        <w:pStyle w:val="PL"/>
        <w:rPr>
          <w:del w:id="7142" w:author="CR1021" w:date="2025-01-08T14:31:00Z"/>
        </w:rPr>
      </w:pPr>
      <w:del w:id="7143" w:author="CR1021" w:date="2025-01-08T14:31:00Z">
        <w:r w:rsidDel="001E0BCE">
          <w:tab/>
          <w:delText>dataVolume</w:delText>
        </w:r>
        <w:r w:rsidDel="001E0BCE">
          <w:tab/>
        </w:r>
        <w:r w:rsidDel="001E0BCE">
          <w:tab/>
        </w:r>
        <w:r w:rsidDel="001E0BCE">
          <w:tab/>
        </w:r>
        <w:r w:rsidDel="001E0BCE">
          <w:tab/>
          <w:delText>[16] DataVolume OPTIONAL,</w:delText>
        </w:r>
      </w:del>
    </w:p>
    <w:p w14:paraId="5B44D758" w14:textId="5BCA68F5" w:rsidR="009B1C39" w:rsidDel="001E0BCE" w:rsidRDefault="009B1C39">
      <w:pPr>
        <w:pStyle w:val="PL"/>
        <w:rPr>
          <w:del w:id="7144" w:author="CR1021" w:date="2025-01-08T14:31:00Z"/>
        </w:rPr>
      </w:pPr>
      <w:del w:id="7145" w:author="CR1021" w:date="2025-01-08T14:31:00Z">
        <w:r w:rsidDel="001E0BCE">
          <w:tab/>
          <w:delText>causeForTerm</w:delText>
        </w:r>
        <w:r w:rsidDel="001E0BCE">
          <w:tab/>
        </w:r>
        <w:r w:rsidDel="001E0BCE">
          <w:tab/>
        </w:r>
        <w:r w:rsidDel="001E0BCE">
          <w:tab/>
        </w:r>
        <w:r w:rsidR="00641ED5" w:rsidDel="001E0BCE">
          <w:tab/>
        </w:r>
        <w:r w:rsidDel="001E0BCE">
          <w:delText>[17] CauseForTerm,</w:delText>
        </w:r>
      </w:del>
    </w:p>
    <w:p w14:paraId="7B062601" w14:textId="2F17E010" w:rsidR="009B1C39" w:rsidDel="001E0BCE" w:rsidRDefault="009B1C39">
      <w:pPr>
        <w:pStyle w:val="PL"/>
        <w:rPr>
          <w:del w:id="7146" w:author="CR1021" w:date="2025-01-08T14:31:00Z"/>
        </w:rPr>
      </w:pPr>
      <w:del w:id="7147" w:author="CR1021" w:date="2025-01-08T14:31:00Z">
        <w:r w:rsidDel="001E0BCE">
          <w:tab/>
          <w:delText>diagnostics</w:delText>
        </w:r>
        <w:r w:rsidDel="001E0BCE">
          <w:tab/>
        </w:r>
        <w:r w:rsidDel="001E0BCE">
          <w:tab/>
        </w:r>
        <w:r w:rsidDel="001E0BCE">
          <w:tab/>
        </w:r>
        <w:r w:rsidDel="001E0BCE">
          <w:tab/>
          <w:delText>[18] Diagnostics OPTIONAL,</w:delText>
        </w:r>
      </w:del>
    </w:p>
    <w:p w14:paraId="35ECE8CE" w14:textId="6CAA2107" w:rsidR="009B1C39" w:rsidDel="001E0BCE" w:rsidRDefault="009B1C39">
      <w:pPr>
        <w:pStyle w:val="PL"/>
        <w:rPr>
          <w:del w:id="7148" w:author="CR1021" w:date="2025-01-08T14:31:00Z"/>
        </w:rPr>
      </w:pPr>
      <w:del w:id="7149" w:author="CR1021" w:date="2025-01-08T14:31:00Z">
        <w:r w:rsidDel="001E0BCE">
          <w:tab/>
          <w:delText>callReference</w:delText>
        </w:r>
        <w:r w:rsidDel="001E0BCE">
          <w:tab/>
        </w:r>
        <w:r w:rsidDel="001E0BCE">
          <w:tab/>
        </w:r>
        <w:r w:rsidDel="001E0BCE">
          <w:tab/>
          <w:delText>[19] CallReferenceNumber,</w:delText>
        </w:r>
      </w:del>
    </w:p>
    <w:p w14:paraId="5CABE4CD" w14:textId="0E590905" w:rsidR="009B1C39" w:rsidDel="001E0BCE" w:rsidRDefault="009B1C39">
      <w:pPr>
        <w:pStyle w:val="PL"/>
        <w:rPr>
          <w:del w:id="7150" w:author="CR1021" w:date="2025-01-08T14:31:00Z"/>
        </w:rPr>
      </w:pPr>
      <w:del w:id="7151" w:author="CR1021" w:date="2025-01-08T14:31:00Z">
        <w:r w:rsidDel="001E0BCE">
          <w:tab/>
          <w:delText>sequenceNumber</w:delText>
        </w:r>
        <w:r w:rsidDel="001E0BCE">
          <w:tab/>
        </w:r>
        <w:r w:rsidDel="001E0BCE">
          <w:tab/>
        </w:r>
        <w:r w:rsidDel="001E0BCE">
          <w:tab/>
          <w:delText>[20] INTEGER OPTIONAL,</w:delText>
        </w:r>
      </w:del>
    </w:p>
    <w:p w14:paraId="49756EA1" w14:textId="1C47EDDC" w:rsidR="009B1C39" w:rsidDel="001E0BCE" w:rsidRDefault="009B1C39">
      <w:pPr>
        <w:pStyle w:val="PL"/>
        <w:rPr>
          <w:del w:id="7152" w:author="CR1021" w:date="2025-01-08T14:31:00Z"/>
        </w:rPr>
      </w:pPr>
      <w:del w:id="7153" w:author="CR1021" w:date="2025-01-08T14:31:00Z">
        <w:r w:rsidDel="001E0BCE">
          <w:tab/>
          <w:delText>recordExtensions</w:delText>
        </w:r>
        <w:r w:rsidDel="001E0BCE">
          <w:tab/>
        </w:r>
        <w:r w:rsidDel="001E0BCE">
          <w:tab/>
        </w:r>
        <w:r w:rsidR="00641ED5" w:rsidDel="001E0BCE">
          <w:tab/>
        </w:r>
        <w:r w:rsidDel="001E0BCE">
          <w:delText>[21] ManagementExtensions OPTIONAL,</w:delText>
        </w:r>
      </w:del>
    </w:p>
    <w:p w14:paraId="3921EE61" w14:textId="2D6A1788" w:rsidR="009B1C39" w:rsidDel="001E0BCE" w:rsidRDefault="009B1C39">
      <w:pPr>
        <w:pStyle w:val="PL"/>
        <w:rPr>
          <w:del w:id="7154" w:author="CR1021" w:date="2025-01-08T14:31:00Z"/>
        </w:rPr>
      </w:pPr>
      <w:del w:id="7155" w:author="CR1021" w:date="2025-01-08T14:31:00Z">
        <w:r w:rsidDel="001E0BCE">
          <w:tab/>
          <w:delText>networkCallReference</w:delText>
        </w:r>
        <w:r w:rsidDel="001E0BCE">
          <w:tab/>
        </w:r>
        <w:r w:rsidR="00641ED5" w:rsidDel="001E0BCE">
          <w:tab/>
        </w:r>
        <w:r w:rsidDel="001E0BCE">
          <w:delText>[22] NetworkCallReference OPTIONAL,</w:delText>
        </w:r>
      </w:del>
    </w:p>
    <w:p w14:paraId="65C2DB8C" w14:textId="04B3F44B" w:rsidR="009B1C39" w:rsidDel="001E0BCE" w:rsidRDefault="009B1C39">
      <w:pPr>
        <w:pStyle w:val="PL"/>
        <w:rPr>
          <w:del w:id="7156" w:author="CR1021" w:date="2025-01-08T14:31:00Z"/>
        </w:rPr>
      </w:pPr>
      <w:del w:id="7157" w:author="CR1021" w:date="2025-01-08T14:31:00Z">
        <w:r w:rsidDel="001E0BCE">
          <w:tab/>
          <w:delText>mSCAddress</w:delText>
        </w:r>
        <w:r w:rsidDel="001E0BCE">
          <w:tab/>
        </w:r>
        <w:r w:rsidDel="001E0BCE">
          <w:tab/>
        </w:r>
        <w:r w:rsidDel="001E0BCE">
          <w:tab/>
        </w:r>
        <w:r w:rsidDel="001E0BCE">
          <w:tab/>
          <w:delText>[23] MSCAddress OPTIONAL,</w:delText>
        </w:r>
      </w:del>
    </w:p>
    <w:p w14:paraId="7F6D81AB" w14:textId="18AA11BA" w:rsidR="009B1C39" w:rsidDel="001E0BCE" w:rsidRDefault="009B1C39">
      <w:pPr>
        <w:pStyle w:val="PL"/>
        <w:rPr>
          <w:del w:id="7158" w:author="CR1021" w:date="2025-01-08T14:31:00Z"/>
        </w:rPr>
      </w:pPr>
      <w:del w:id="7159" w:author="CR1021" w:date="2025-01-08T14:31:00Z">
        <w:r w:rsidDel="001E0BCE">
          <w:tab/>
          <w:delText>locationRoutNum</w:delText>
        </w:r>
        <w:r w:rsidDel="001E0BCE">
          <w:tab/>
        </w:r>
        <w:r w:rsidDel="001E0BCE">
          <w:tab/>
        </w:r>
        <w:r w:rsidDel="001E0BCE">
          <w:tab/>
          <w:delText>[24] LocationRoutingNumber OPTIONAL,</w:delText>
        </w:r>
      </w:del>
    </w:p>
    <w:p w14:paraId="271467F8" w14:textId="5514C055" w:rsidR="009B1C39" w:rsidDel="001E0BCE" w:rsidRDefault="009B1C39">
      <w:pPr>
        <w:pStyle w:val="PL"/>
        <w:rPr>
          <w:del w:id="7160" w:author="CR1021" w:date="2025-01-08T14:31:00Z"/>
        </w:rPr>
      </w:pPr>
      <w:del w:id="7161" w:author="CR1021" w:date="2025-01-08T14:31:00Z">
        <w:r w:rsidDel="001E0BCE">
          <w:tab/>
          <w:delText>lrnSoInd</w:delText>
        </w:r>
        <w:r w:rsidDel="001E0BCE">
          <w:tab/>
        </w:r>
        <w:r w:rsidDel="001E0BCE">
          <w:tab/>
        </w:r>
        <w:r w:rsidDel="001E0BCE">
          <w:tab/>
        </w:r>
        <w:r w:rsidDel="001E0BCE">
          <w:tab/>
        </w:r>
        <w:r w:rsidR="00641ED5" w:rsidDel="001E0BCE">
          <w:tab/>
        </w:r>
        <w:r w:rsidDel="001E0BCE">
          <w:delText>[25] LocationRoutingNumberSourceIndicator OPTIONAL,</w:delText>
        </w:r>
      </w:del>
    </w:p>
    <w:p w14:paraId="54E56FD5" w14:textId="1F639B47" w:rsidR="009B1C39" w:rsidDel="001E0BCE" w:rsidRDefault="009B1C39">
      <w:pPr>
        <w:pStyle w:val="PL"/>
        <w:rPr>
          <w:del w:id="7162" w:author="CR1021" w:date="2025-01-08T14:31:00Z"/>
        </w:rPr>
      </w:pPr>
      <w:del w:id="7163" w:author="CR1021" w:date="2025-01-08T14:31:00Z">
        <w:r w:rsidDel="001E0BCE">
          <w:tab/>
          <w:delText>lrnQuryStatus</w:delText>
        </w:r>
        <w:r w:rsidDel="001E0BCE">
          <w:tab/>
        </w:r>
        <w:r w:rsidDel="001E0BCE">
          <w:tab/>
        </w:r>
        <w:r w:rsidDel="001E0BCE">
          <w:tab/>
          <w:delText>[26] LocationRoutingNumberQueryStatus OPTIONAL,</w:delText>
        </w:r>
      </w:del>
    </w:p>
    <w:p w14:paraId="010016F3" w14:textId="3CF7388D" w:rsidR="009B1C39" w:rsidDel="001E0BCE" w:rsidRDefault="009B1C39">
      <w:pPr>
        <w:pStyle w:val="PL"/>
        <w:rPr>
          <w:del w:id="7164" w:author="CR1021" w:date="2025-01-08T14:31:00Z"/>
        </w:rPr>
      </w:pPr>
      <w:del w:id="7165" w:author="CR1021" w:date="2025-01-08T14:31:00Z">
        <w:r w:rsidDel="001E0BCE">
          <w:tab/>
          <w:delText>jIPPara</w:delText>
        </w:r>
        <w:r w:rsidDel="001E0BCE">
          <w:tab/>
        </w:r>
        <w:r w:rsidDel="001E0BCE">
          <w:tab/>
        </w:r>
        <w:r w:rsidDel="001E0BCE">
          <w:tab/>
        </w:r>
        <w:r w:rsidDel="001E0BCE">
          <w:tab/>
        </w:r>
        <w:r w:rsidDel="001E0BCE">
          <w:tab/>
          <w:delText>[27] JurisdictionInformationParameter OPTIONAL,</w:delText>
        </w:r>
      </w:del>
    </w:p>
    <w:p w14:paraId="7B7D1036" w14:textId="7C0CA5EE" w:rsidR="009B1C39" w:rsidDel="001E0BCE" w:rsidRDefault="009B1C39">
      <w:pPr>
        <w:pStyle w:val="PL"/>
        <w:rPr>
          <w:del w:id="7166" w:author="CR1021" w:date="2025-01-08T14:31:00Z"/>
        </w:rPr>
      </w:pPr>
      <w:del w:id="7167" w:author="CR1021" w:date="2025-01-08T14:31:00Z">
        <w:r w:rsidDel="001E0BCE">
          <w:tab/>
          <w:delText>jIPSoInd</w:delText>
        </w:r>
        <w:r w:rsidDel="001E0BCE">
          <w:tab/>
        </w:r>
        <w:r w:rsidDel="001E0BCE">
          <w:tab/>
        </w:r>
        <w:r w:rsidDel="001E0BCE">
          <w:tab/>
        </w:r>
        <w:r w:rsidDel="001E0BCE">
          <w:tab/>
        </w:r>
        <w:r w:rsidR="00641ED5" w:rsidDel="001E0BCE">
          <w:tab/>
        </w:r>
        <w:r w:rsidDel="001E0BCE">
          <w:delText>[28] JurisdictionInformationParameterSourceIndicator OPTIONAL,</w:delText>
        </w:r>
      </w:del>
    </w:p>
    <w:p w14:paraId="07E3E0B5" w14:textId="0D7247A0" w:rsidR="009B1C39" w:rsidDel="001E0BCE" w:rsidRDefault="009B1C39">
      <w:pPr>
        <w:pStyle w:val="PL"/>
        <w:rPr>
          <w:del w:id="7168" w:author="CR1021" w:date="2025-01-08T14:31:00Z"/>
        </w:rPr>
      </w:pPr>
      <w:del w:id="7169" w:author="CR1021" w:date="2025-01-08T14:31:00Z">
        <w:r w:rsidDel="001E0BCE">
          <w:tab/>
          <w:delText>jIPQuryStatus</w:delText>
        </w:r>
        <w:r w:rsidDel="001E0BCE">
          <w:tab/>
        </w:r>
        <w:r w:rsidDel="001E0BCE">
          <w:tab/>
        </w:r>
        <w:r w:rsidDel="001E0BCE">
          <w:tab/>
          <w:delText>[29] JurisdictionInformationParameterQueryStatus OPTIONAL,</w:delText>
        </w:r>
      </w:del>
    </w:p>
    <w:p w14:paraId="4C302CC9" w14:textId="52153D6A" w:rsidR="009B1C39" w:rsidDel="001E0BCE" w:rsidRDefault="009B1C39">
      <w:pPr>
        <w:pStyle w:val="PL"/>
        <w:rPr>
          <w:del w:id="7170" w:author="CR1021" w:date="2025-01-08T14:31:00Z"/>
        </w:rPr>
      </w:pPr>
      <w:del w:id="7171" w:author="CR1021" w:date="2025-01-08T14:31:00Z">
        <w:r w:rsidDel="001E0BCE">
          <w:tab/>
          <w:delText>partialRecordType</w:delText>
        </w:r>
        <w:r w:rsidDel="001E0BCE">
          <w:tab/>
        </w:r>
        <w:r w:rsidDel="001E0BCE">
          <w:tab/>
          <w:delText>[30] PartialRecordType OPTIONAL</w:delText>
        </w:r>
      </w:del>
    </w:p>
    <w:p w14:paraId="6F32FB3A" w14:textId="5D8CC8F7" w:rsidR="009B1C39" w:rsidDel="001E0BCE" w:rsidRDefault="009B1C39">
      <w:pPr>
        <w:pStyle w:val="PL"/>
        <w:rPr>
          <w:del w:id="7172" w:author="CR1021" w:date="2025-01-08T14:31:00Z"/>
        </w:rPr>
      </w:pPr>
      <w:del w:id="7173" w:author="CR1021" w:date="2025-01-08T14:31:00Z">
        <w:r w:rsidDel="001E0BCE">
          <w:delText>}</w:delText>
        </w:r>
      </w:del>
    </w:p>
    <w:p w14:paraId="11DCC29B" w14:textId="7D069F31" w:rsidR="009B1C39" w:rsidDel="001E0BCE" w:rsidRDefault="009B1C39">
      <w:pPr>
        <w:pStyle w:val="PL"/>
        <w:rPr>
          <w:del w:id="7174" w:author="CR1021" w:date="2025-01-08T14:31:00Z"/>
        </w:rPr>
      </w:pPr>
    </w:p>
    <w:p w14:paraId="5D226263" w14:textId="7DC8AF77" w:rsidR="009B1C39" w:rsidDel="001E0BCE" w:rsidRDefault="009B1C39">
      <w:pPr>
        <w:pStyle w:val="PL"/>
        <w:rPr>
          <w:del w:id="7175" w:author="CR1021" w:date="2025-01-08T14:31:00Z"/>
        </w:rPr>
      </w:pPr>
      <w:del w:id="7176" w:author="CR1021" w:date="2025-01-08T14:31:00Z">
        <w:r w:rsidDel="001E0BCE">
          <w:delText>TermCAMELRecord</w:delText>
        </w:r>
        <w:r w:rsidR="00643857" w:rsidDel="001E0BCE">
          <w:delText xml:space="preserve"> </w:delText>
        </w:r>
        <w:r w:rsidR="00643857" w:rsidRPr="00F2643A" w:rsidDel="001E0BCE">
          <w:delText>{PARAMETERS-BOUND : bound}</w:delText>
        </w:r>
        <w:r w:rsidDel="001E0BCE">
          <w:tab/>
          <w:delText>::= SET</w:delText>
        </w:r>
      </w:del>
    </w:p>
    <w:p w14:paraId="0B256502" w14:textId="0526627D" w:rsidR="009B1C39" w:rsidDel="001E0BCE" w:rsidRDefault="009B1C39">
      <w:pPr>
        <w:pStyle w:val="PL"/>
        <w:rPr>
          <w:del w:id="7177" w:author="CR1021" w:date="2025-01-08T14:31:00Z"/>
        </w:rPr>
      </w:pPr>
      <w:del w:id="7178" w:author="CR1021" w:date="2025-01-08T14:31:00Z">
        <w:r w:rsidDel="001E0BCE">
          <w:delText>{</w:delText>
        </w:r>
      </w:del>
    </w:p>
    <w:p w14:paraId="34A0A690" w14:textId="1D34779E" w:rsidR="009B1C39" w:rsidDel="001E0BCE" w:rsidRDefault="009B1C39">
      <w:pPr>
        <w:pStyle w:val="PL"/>
        <w:rPr>
          <w:del w:id="7179" w:author="CR1021" w:date="2025-01-08T14:31:00Z"/>
        </w:rPr>
      </w:pPr>
      <w:del w:id="7180" w:author="CR1021" w:date="2025-01-08T14:31:00Z">
        <w:r w:rsidDel="001E0BCE">
          <w:tab/>
          <w:delText>recordtype</w:delText>
        </w:r>
        <w:r w:rsidDel="001E0BCE">
          <w:tab/>
        </w:r>
        <w:r w:rsidDel="001E0BCE">
          <w:tab/>
        </w:r>
        <w:r w:rsidDel="001E0BCE">
          <w:tab/>
        </w:r>
        <w:r w:rsidDel="001E0BCE">
          <w:tab/>
        </w:r>
        <w:r w:rsidDel="001E0BCE">
          <w:tab/>
          <w:delText>[0] RecordType,</w:delText>
        </w:r>
      </w:del>
    </w:p>
    <w:p w14:paraId="1222BBEE" w14:textId="518F0817" w:rsidR="009B1C39" w:rsidDel="001E0BCE" w:rsidRDefault="009B1C39">
      <w:pPr>
        <w:pStyle w:val="PL"/>
        <w:rPr>
          <w:del w:id="7181" w:author="CR1021" w:date="2025-01-08T14:31:00Z"/>
        </w:rPr>
      </w:pPr>
      <w:del w:id="7182" w:author="CR1021" w:date="2025-01-08T14:31:00Z">
        <w:r w:rsidDel="001E0BCE">
          <w:tab/>
          <w:delText>servedIMSI</w:delText>
        </w:r>
        <w:r w:rsidDel="001E0BCE">
          <w:tab/>
        </w:r>
        <w:r w:rsidDel="001E0BCE">
          <w:tab/>
        </w:r>
        <w:r w:rsidDel="001E0BCE">
          <w:tab/>
        </w:r>
        <w:r w:rsidDel="001E0BCE">
          <w:tab/>
        </w:r>
        <w:r w:rsidDel="001E0BCE">
          <w:tab/>
          <w:delText>[1] IMSI,</w:delText>
        </w:r>
      </w:del>
    </w:p>
    <w:p w14:paraId="5990563A" w14:textId="6A1AEC43" w:rsidR="009B1C39" w:rsidDel="001E0BCE" w:rsidRDefault="009B1C39">
      <w:pPr>
        <w:pStyle w:val="PL"/>
        <w:rPr>
          <w:del w:id="7183" w:author="CR1021" w:date="2025-01-08T14:31:00Z"/>
        </w:rPr>
      </w:pPr>
      <w:del w:id="7184" w:author="CR1021" w:date="2025-01-08T14:31:00Z">
        <w:r w:rsidDel="001E0BCE">
          <w:tab/>
          <w:delText>servedMSISDN</w:delText>
        </w:r>
        <w:r w:rsidDel="001E0BCE">
          <w:tab/>
        </w:r>
        <w:r w:rsidDel="001E0BCE">
          <w:tab/>
        </w:r>
        <w:r w:rsidDel="001E0BCE">
          <w:tab/>
        </w:r>
        <w:r w:rsidDel="001E0BCE">
          <w:tab/>
        </w:r>
        <w:r w:rsidR="00641ED5" w:rsidDel="001E0BCE">
          <w:tab/>
        </w:r>
        <w:r w:rsidDel="001E0BCE">
          <w:delText>[2] MSISDN OPTIONAL,</w:delText>
        </w:r>
      </w:del>
    </w:p>
    <w:p w14:paraId="1148D4D3" w14:textId="1DF1BB7C" w:rsidR="009B1C39" w:rsidDel="001E0BCE" w:rsidRDefault="009B1C39">
      <w:pPr>
        <w:pStyle w:val="PL"/>
        <w:rPr>
          <w:del w:id="7185" w:author="CR1021" w:date="2025-01-08T14:31:00Z"/>
        </w:rPr>
      </w:pPr>
      <w:del w:id="7186" w:author="CR1021" w:date="2025-01-08T14:31:00Z">
        <w:r w:rsidDel="001E0BCE">
          <w:tab/>
          <w:delText>recordingEntity</w:delText>
        </w:r>
        <w:r w:rsidDel="001E0BCE">
          <w:tab/>
        </w:r>
        <w:r w:rsidDel="001E0BCE">
          <w:tab/>
        </w:r>
        <w:r w:rsidDel="001E0BCE">
          <w:tab/>
        </w:r>
        <w:r w:rsidDel="001E0BCE">
          <w:tab/>
          <w:delText>[3] RecordingEntity,</w:delText>
        </w:r>
      </w:del>
    </w:p>
    <w:p w14:paraId="32196FC1" w14:textId="1CBD76AD" w:rsidR="009B1C39" w:rsidDel="001E0BCE" w:rsidRDefault="009B1C39">
      <w:pPr>
        <w:pStyle w:val="PL"/>
        <w:rPr>
          <w:del w:id="7187" w:author="CR1021" w:date="2025-01-08T14:31:00Z"/>
        </w:rPr>
      </w:pPr>
      <w:del w:id="7188" w:author="CR1021" w:date="2025-01-08T14:31:00Z">
        <w:r w:rsidDel="001E0BCE">
          <w:tab/>
          <w:delText>interrogationTime</w:delText>
        </w:r>
        <w:r w:rsidDel="001E0BCE">
          <w:tab/>
        </w:r>
        <w:r w:rsidDel="001E0BCE">
          <w:tab/>
        </w:r>
        <w:r w:rsidDel="001E0BCE">
          <w:tab/>
          <w:delText>[4] TimeStamp,</w:delText>
        </w:r>
      </w:del>
    </w:p>
    <w:p w14:paraId="14E1156F" w14:textId="13060330" w:rsidR="009B1C39" w:rsidDel="001E0BCE" w:rsidRDefault="009B1C39">
      <w:pPr>
        <w:pStyle w:val="PL"/>
        <w:rPr>
          <w:del w:id="7189" w:author="CR1021" w:date="2025-01-08T14:31:00Z"/>
        </w:rPr>
      </w:pPr>
      <w:del w:id="7190" w:author="CR1021" w:date="2025-01-08T14:31:00Z">
        <w:r w:rsidDel="001E0BCE">
          <w:tab/>
          <w:delText>destinationRoutingAddress</w:delText>
        </w:r>
        <w:r w:rsidDel="001E0BCE">
          <w:tab/>
          <w:delText>[5] DestinationRoutingAddress</w:delText>
        </w:r>
        <w:r w:rsidR="002476E8" w:rsidDel="001E0BCE">
          <w:delText xml:space="preserve"> {bound}</w:delText>
        </w:r>
        <w:r w:rsidDel="001E0BCE">
          <w:delText>,</w:delText>
        </w:r>
      </w:del>
    </w:p>
    <w:p w14:paraId="1A000065" w14:textId="03E5FE07" w:rsidR="009B1C39" w:rsidDel="001E0BCE" w:rsidRDefault="009B1C39">
      <w:pPr>
        <w:pStyle w:val="PL"/>
        <w:rPr>
          <w:del w:id="7191" w:author="CR1021" w:date="2025-01-08T14:31:00Z"/>
        </w:rPr>
      </w:pPr>
      <w:del w:id="7192" w:author="CR1021" w:date="2025-01-08T14:31:00Z">
        <w:r w:rsidDel="001E0BCE">
          <w:tab/>
          <w:delText>gsm-SCFAddress</w:delText>
        </w:r>
        <w:r w:rsidDel="001E0BCE">
          <w:tab/>
        </w:r>
        <w:r w:rsidDel="001E0BCE">
          <w:tab/>
        </w:r>
        <w:r w:rsidDel="001E0BCE">
          <w:tab/>
        </w:r>
        <w:r w:rsidDel="001E0BCE">
          <w:tab/>
          <w:delText>[6] Gsm-SCFAddress,</w:delText>
        </w:r>
      </w:del>
    </w:p>
    <w:p w14:paraId="0D1BD798" w14:textId="55B295FD" w:rsidR="009B1C39" w:rsidDel="001E0BCE" w:rsidRDefault="009B1C39">
      <w:pPr>
        <w:pStyle w:val="PL"/>
        <w:rPr>
          <w:del w:id="7193" w:author="CR1021" w:date="2025-01-08T14:31:00Z"/>
        </w:rPr>
      </w:pPr>
      <w:del w:id="7194" w:author="CR1021" w:date="2025-01-08T14:31:00Z">
        <w:r w:rsidDel="001E0BCE">
          <w:tab/>
          <w:delText>serviceKey</w:delText>
        </w:r>
        <w:r w:rsidDel="001E0BCE">
          <w:tab/>
        </w:r>
        <w:r w:rsidDel="001E0BCE">
          <w:tab/>
        </w:r>
        <w:r w:rsidDel="001E0BCE">
          <w:tab/>
        </w:r>
        <w:r w:rsidDel="001E0BCE">
          <w:tab/>
        </w:r>
        <w:r w:rsidDel="001E0BCE">
          <w:tab/>
          <w:delText>[7] ServiceKey,</w:delText>
        </w:r>
      </w:del>
    </w:p>
    <w:p w14:paraId="002A9ED7" w14:textId="4AD4B9EA" w:rsidR="009B1C39" w:rsidDel="001E0BCE" w:rsidRDefault="009B1C39">
      <w:pPr>
        <w:pStyle w:val="PL"/>
        <w:rPr>
          <w:del w:id="7195" w:author="CR1021" w:date="2025-01-08T14:31:00Z"/>
        </w:rPr>
      </w:pPr>
      <w:del w:id="7196" w:author="CR1021" w:date="2025-01-08T14:31:00Z">
        <w:r w:rsidDel="001E0BCE">
          <w:tab/>
          <w:delText>networkCallReference</w:delText>
        </w:r>
        <w:r w:rsidDel="001E0BCE">
          <w:tab/>
        </w:r>
        <w:r w:rsidDel="001E0BCE">
          <w:tab/>
        </w:r>
        <w:r w:rsidR="00641ED5" w:rsidDel="001E0BCE">
          <w:tab/>
        </w:r>
        <w:r w:rsidDel="001E0BCE">
          <w:delText>[8] NetworkCallReference OPTIONAL,</w:delText>
        </w:r>
      </w:del>
    </w:p>
    <w:p w14:paraId="7E1C4F8E" w14:textId="6B1FAE32" w:rsidR="009B1C39" w:rsidDel="001E0BCE" w:rsidRDefault="009B1C39">
      <w:pPr>
        <w:pStyle w:val="PL"/>
        <w:rPr>
          <w:del w:id="7197" w:author="CR1021" w:date="2025-01-08T14:31:00Z"/>
        </w:rPr>
      </w:pPr>
      <w:del w:id="7198" w:author="CR1021" w:date="2025-01-08T14:31:00Z">
        <w:r w:rsidDel="001E0BCE">
          <w:tab/>
          <w:delText>mSCAddress</w:delText>
        </w:r>
        <w:r w:rsidDel="001E0BCE">
          <w:tab/>
        </w:r>
        <w:r w:rsidDel="001E0BCE">
          <w:tab/>
        </w:r>
        <w:r w:rsidDel="001E0BCE">
          <w:tab/>
        </w:r>
        <w:r w:rsidDel="001E0BCE">
          <w:tab/>
        </w:r>
        <w:r w:rsidDel="001E0BCE">
          <w:tab/>
          <w:delText>[9] MSCAddress OPTIONAL,</w:delText>
        </w:r>
      </w:del>
    </w:p>
    <w:p w14:paraId="1F24F64C" w14:textId="48D94278" w:rsidR="009B1C39" w:rsidDel="001E0BCE" w:rsidRDefault="009B1C39">
      <w:pPr>
        <w:pStyle w:val="PL"/>
        <w:rPr>
          <w:del w:id="7199" w:author="CR1021" w:date="2025-01-08T14:31:00Z"/>
        </w:rPr>
      </w:pPr>
      <w:del w:id="7200" w:author="CR1021" w:date="2025-01-08T14:31:00Z">
        <w:r w:rsidDel="001E0BCE">
          <w:tab/>
          <w:delText>defaultCallHandling</w:delText>
        </w:r>
        <w:r w:rsidDel="001E0BCE">
          <w:tab/>
        </w:r>
        <w:r w:rsidDel="001E0BCE">
          <w:tab/>
        </w:r>
        <w:r w:rsidDel="001E0BCE">
          <w:tab/>
          <w:delText>[10] DefaultCallHandling OPTIONAL,</w:delText>
        </w:r>
      </w:del>
    </w:p>
    <w:p w14:paraId="68097F46" w14:textId="7AD28726" w:rsidR="009B1C39" w:rsidDel="001E0BCE" w:rsidRDefault="009B1C39">
      <w:pPr>
        <w:pStyle w:val="PL"/>
        <w:rPr>
          <w:del w:id="7201" w:author="CR1021" w:date="2025-01-08T14:31:00Z"/>
        </w:rPr>
      </w:pPr>
      <w:del w:id="7202" w:author="CR1021" w:date="2025-01-08T14:31:00Z">
        <w:r w:rsidDel="001E0BCE">
          <w:tab/>
          <w:delText>recordExtensions</w:delText>
        </w:r>
        <w:r w:rsidDel="001E0BCE">
          <w:tab/>
        </w:r>
        <w:r w:rsidDel="001E0BCE">
          <w:tab/>
        </w:r>
        <w:r w:rsidDel="001E0BCE">
          <w:tab/>
        </w:r>
        <w:r w:rsidR="00641ED5" w:rsidDel="001E0BCE">
          <w:tab/>
        </w:r>
        <w:r w:rsidDel="001E0BCE">
          <w:delText>[11] ManagementExtensions OPTIONAL,</w:delText>
        </w:r>
      </w:del>
    </w:p>
    <w:p w14:paraId="4F648D13" w14:textId="6FECDD09" w:rsidR="009B1C39" w:rsidDel="001E0BCE" w:rsidRDefault="009B1C39">
      <w:pPr>
        <w:pStyle w:val="PL"/>
        <w:rPr>
          <w:del w:id="7203" w:author="CR1021" w:date="2025-01-08T14:31:00Z"/>
        </w:rPr>
      </w:pPr>
      <w:del w:id="7204" w:author="CR1021" w:date="2025-01-08T14:31:00Z">
        <w:r w:rsidDel="001E0BCE">
          <w:tab/>
          <w:delText>calledNumber</w:delText>
        </w:r>
        <w:r w:rsidDel="001E0BCE">
          <w:tab/>
        </w:r>
        <w:r w:rsidDel="001E0BCE">
          <w:tab/>
        </w:r>
        <w:r w:rsidDel="001E0BCE">
          <w:tab/>
        </w:r>
        <w:r w:rsidDel="001E0BCE">
          <w:tab/>
        </w:r>
        <w:r w:rsidR="00641ED5" w:rsidDel="001E0BCE">
          <w:tab/>
        </w:r>
        <w:r w:rsidDel="001E0BCE">
          <w:delText>[12] CalledNumber,</w:delText>
        </w:r>
      </w:del>
    </w:p>
    <w:p w14:paraId="5F84FA47" w14:textId="2F6F5585" w:rsidR="009B1C39" w:rsidDel="001E0BCE" w:rsidRDefault="009B1C39">
      <w:pPr>
        <w:pStyle w:val="PL"/>
        <w:rPr>
          <w:del w:id="7205" w:author="CR1021" w:date="2025-01-08T14:31:00Z"/>
        </w:rPr>
      </w:pPr>
      <w:del w:id="7206" w:author="CR1021" w:date="2025-01-08T14:31:00Z">
        <w:r w:rsidDel="001E0BCE">
          <w:tab/>
          <w:delText>callingNumber</w:delText>
        </w:r>
        <w:r w:rsidDel="001E0BCE">
          <w:tab/>
        </w:r>
        <w:r w:rsidDel="001E0BCE">
          <w:tab/>
        </w:r>
        <w:r w:rsidDel="001E0BCE">
          <w:tab/>
        </w:r>
        <w:r w:rsidDel="001E0BCE">
          <w:tab/>
          <w:delText>[13] CallingNumber OPTIONAL,</w:delText>
        </w:r>
      </w:del>
    </w:p>
    <w:p w14:paraId="0B82509C" w14:textId="2B275FA0" w:rsidR="009B1C39" w:rsidDel="001E0BCE" w:rsidRDefault="009B1C39">
      <w:pPr>
        <w:pStyle w:val="PL"/>
        <w:rPr>
          <w:del w:id="7207" w:author="CR1021" w:date="2025-01-08T14:31:00Z"/>
        </w:rPr>
      </w:pPr>
      <w:del w:id="7208" w:author="CR1021" w:date="2025-01-08T14:31:00Z">
        <w:r w:rsidDel="001E0BCE">
          <w:tab/>
          <w:delText>mscIncomingTKGP</w:delText>
        </w:r>
        <w:r w:rsidDel="001E0BCE">
          <w:tab/>
        </w:r>
        <w:r w:rsidDel="001E0BCE">
          <w:tab/>
        </w:r>
        <w:r w:rsidDel="001E0BCE">
          <w:tab/>
        </w:r>
        <w:r w:rsidDel="001E0BCE">
          <w:tab/>
          <w:delText>[14] TrunkGroup OPTIONAL,</w:delText>
        </w:r>
      </w:del>
    </w:p>
    <w:p w14:paraId="215B29D8" w14:textId="3E7906E0" w:rsidR="009B1C39" w:rsidDel="001E0BCE" w:rsidRDefault="009B1C39">
      <w:pPr>
        <w:pStyle w:val="PL"/>
        <w:rPr>
          <w:del w:id="7209" w:author="CR1021" w:date="2025-01-08T14:31:00Z"/>
        </w:rPr>
      </w:pPr>
      <w:del w:id="7210" w:author="CR1021" w:date="2025-01-08T14:31:00Z">
        <w:r w:rsidDel="001E0BCE">
          <w:tab/>
          <w:delText>mscOutgoingTKGP</w:delText>
        </w:r>
        <w:r w:rsidDel="001E0BCE">
          <w:tab/>
        </w:r>
        <w:r w:rsidDel="001E0BCE">
          <w:tab/>
        </w:r>
        <w:r w:rsidDel="001E0BCE">
          <w:tab/>
        </w:r>
        <w:r w:rsidDel="001E0BCE">
          <w:tab/>
          <w:delText>[15] TrunkGroup OPTIONAL,</w:delText>
        </w:r>
      </w:del>
    </w:p>
    <w:p w14:paraId="41610DA6" w14:textId="3DCC35B9" w:rsidR="009B1C39" w:rsidDel="001E0BCE" w:rsidRDefault="009B1C39">
      <w:pPr>
        <w:pStyle w:val="PL"/>
        <w:rPr>
          <w:del w:id="7211" w:author="CR1021" w:date="2025-01-08T14:31:00Z"/>
        </w:rPr>
      </w:pPr>
      <w:del w:id="7212" w:author="CR1021" w:date="2025-01-08T14:31:00Z">
        <w:r w:rsidDel="001E0BCE">
          <w:tab/>
          <w:delText>seizureTime</w:delText>
        </w:r>
        <w:r w:rsidDel="001E0BCE">
          <w:tab/>
        </w:r>
        <w:r w:rsidDel="001E0BCE">
          <w:tab/>
        </w:r>
        <w:r w:rsidDel="001E0BCE">
          <w:tab/>
        </w:r>
        <w:r w:rsidDel="001E0BCE">
          <w:tab/>
        </w:r>
        <w:r w:rsidDel="001E0BCE">
          <w:tab/>
          <w:delText>[16] TimeStamp OPTIONAL,</w:delText>
        </w:r>
      </w:del>
    </w:p>
    <w:p w14:paraId="43556C66" w14:textId="530BD6E9" w:rsidR="009B1C39" w:rsidDel="001E0BCE" w:rsidRDefault="009B1C39">
      <w:pPr>
        <w:pStyle w:val="PL"/>
        <w:rPr>
          <w:del w:id="7213" w:author="CR1021" w:date="2025-01-08T14:31:00Z"/>
        </w:rPr>
      </w:pPr>
      <w:del w:id="7214" w:author="CR1021" w:date="2025-01-08T14:31:00Z">
        <w:r w:rsidDel="001E0BCE">
          <w:tab/>
          <w:delText>answerTime</w:delText>
        </w:r>
        <w:r w:rsidDel="001E0BCE">
          <w:tab/>
        </w:r>
        <w:r w:rsidDel="001E0BCE">
          <w:tab/>
        </w:r>
        <w:r w:rsidDel="001E0BCE">
          <w:tab/>
        </w:r>
        <w:r w:rsidDel="001E0BCE">
          <w:tab/>
        </w:r>
        <w:r w:rsidDel="001E0BCE">
          <w:tab/>
          <w:delText>[17] TimeStamp OPTIONAL,</w:delText>
        </w:r>
      </w:del>
    </w:p>
    <w:p w14:paraId="3F2C6FC1" w14:textId="2C6AB146" w:rsidR="009B1C39" w:rsidDel="001E0BCE" w:rsidRDefault="009B1C39">
      <w:pPr>
        <w:pStyle w:val="PL"/>
        <w:rPr>
          <w:del w:id="7215" w:author="CR1021" w:date="2025-01-08T14:31:00Z"/>
        </w:rPr>
      </w:pPr>
      <w:del w:id="7216" w:author="CR1021" w:date="2025-01-08T14:31:00Z">
        <w:r w:rsidDel="001E0BCE">
          <w:tab/>
          <w:delText>releaseTime</w:delText>
        </w:r>
        <w:r w:rsidDel="001E0BCE">
          <w:tab/>
        </w:r>
        <w:r w:rsidDel="001E0BCE">
          <w:tab/>
        </w:r>
        <w:r w:rsidDel="001E0BCE">
          <w:tab/>
        </w:r>
        <w:r w:rsidDel="001E0BCE">
          <w:tab/>
        </w:r>
        <w:r w:rsidDel="001E0BCE">
          <w:tab/>
          <w:delText>[18] TimeStamp OPTIONAL,</w:delText>
        </w:r>
      </w:del>
    </w:p>
    <w:p w14:paraId="26C80BC4" w14:textId="5A0E5DC7" w:rsidR="009B1C39" w:rsidDel="001E0BCE" w:rsidRDefault="009B1C39">
      <w:pPr>
        <w:pStyle w:val="PL"/>
        <w:rPr>
          <w:del w:id="7217" w:author="CR1021" w:date="2025-01-08T14:31:00Z"/>
        </w:rPr>
      </w:pPr>
      <w:del w:id="7218" w:author="CR1021" w:date="2025-01-08T14:31:00Z">
        <w:r w:rsidDel="001E0BCE">
          <w:tab/>
          <w:delText>callDuration</w:delText>
        </w:r>
        <w:r w:rsidDel="001E0BCE">
          <w:tab/>
        </w:r>
        <w:r w:rsidDel="001E0BCE">
          <w:tab/>
        </w:r>
        <w:r w:rsidDel="001E0BCE">
          <w:tab/>
        </w:r>
        <w:r w:rsidDel="001E0BCE">
          <w:tab/>
        </w:r>
        <w:r w:rsidR="00641ED5" w:rsidDel="001E0BCE">
          <w:tab/>
        </w:r>
        <w:r w:rsidDel="001E0BCE">
          <w:delText>[19] CallDuration,</w:delText>
        </w:r>
      </w:del>
    </w:p>
    <w:p w14:paraId="63783112" w14:textId="01A8AF6D" w:rsidR="009B1C39" w:rsidDel="001E0BCE" w:rsidRDefault="009B1C39">
      <w:pPr>
        <w:pStyle w:val="PL"/>
        <w:rPr>
          <w:del w:id="7219" w:author="CR1021" w:date="2025-01-08T14:31:00Z"/>
        </w:rPr>
      </w:pPr>
      <w:del w:id="7220" w:author="CR1021" w:date="2025-01-08T14:31:00Z">
        <w:r w:rsidDel="001E0BCE">
          <w:tab/>
          <w:delText>dataVolume</w:delText>
        </w:r>
        <w:r w:rsidDel="001E0BCE">
          <w:tab/>
        </w:r>
        <w:r w:rsidDel="001E0BCE">
          <w:tab/>
        </w:r>
        <w:r w:rsidDel="001E0BCE">
          <w:tab/>
        </w:r>
        <w:r w:rsidDel="001E0BCE">
          <w:tab/>
        </w:r>
        <w:r w:rsidDel="001E0BCE">
          <w:tab/>
          <w:delText>[20] DataVolume OPTIONAL,</w:delText>
        </w:r>
      </w:del>
    </w:p>
    <w:p w14:paraId="14FF7BB3" w14:textId="277C46E1" w:rsidR="009B1C39" w:rsidDel="001E0BCE" w:rsidRDefault="009B1C39">
      <w:pPr>
        <w:pStyle w:val="PL"/>
        <w:rPr>
          <w:del w:id="7221" w:author="CR1021" w:date="2025-01-08T14:31:00Z"/>
        </w:rPr>
      </w:pPr>
      <w:del w:id="7222" w:author="CR1021" w:date="2025-01-08T14:31:00Z">
        <w:r w:rsidDel="001E0BCE">
          <w:tab/>
          <w:delText>causeForTerm</w:delText>
        </w:r>
        <w:r w:rsidDel="001E0BCE">
          <w:tab/>
        </w:r>
        <w:r w:rsidDel="001E0BCE">
          <w:tab/>
        </w:r>
        <w:r w:rsidDel="001E0BCE">
          <w:tab/>
        </w:r>
        <w:r w:rsidDel="001E0BCE">
          <w:tab/>
        </w:r>
        <w:r w:rsidR="00641ED5" w:rsidDel="001E0BCE">
          <w:tab/>
        </w:r>
        <w:r w:rsidDel="001E0BCE">
          <w:delText>[21] CauseForTerm,</w:delText>
        </w:r>
      </w:del>
    </w:p>
    <w:p w14:paraId="283934AE" w14:textId="59991EB4" w:rsidR="009B1C39" w:rsidDel="001E0BCE" w:rsidRDefault="009B1C39">
      <w:pPr>
        <w:pStyle w:val="PL"/>
        <w:rPr>
          <w:del w:id="7223" w:author="CR1021" w:date="2025-01-08T14:31:00Z"/>
        </w:rPr>
      </w:pPr>
      <w:del w:id="7224" w:author="CR1021" w:date="2025-01-08T14:31:00Z">
        <w:r w:rsidDel="001E0BCE">
          <w:tab/>
          <w:delText>diagnostics</w:delText>
        </w:r>
        <w:r w:rsidDel="001E0BCE">
          <w:tab/>
        </w:r>
        <w:r w:rsidDel="001E0BCE">
          <w:tab/>
        </w:r>
        <w:r w:rsidDel="001E0BCE">
          <w:tab/>
        </w:r>
        <w:r w:rsidDel="001E0BCE">
          <w:tab/>
        </w:r>
        <w:r w:rsidDel="001E0BCE">
          <w:tab/>
          <w:delText>[22] Diagnostics OPTIONAL,</w:delText>
        </w:r>
      </w:del>
    </w:p>
    <w:p w14:paraId="35A6C8F5" w14:textId="2882DB01" w:rsidR="009B1C39" w:rsidDel="001E0BCE" w:rsidRDefault="009B1C39">
      <w:pPr>
        <w:pStyle w:val="PL"/>
        <w:rPr>
          <w:del w:id="7225" w:author="CR1021" w:date="2025-01-08T14:31:00Z"/>
        </w:rPr>
      </w:pPr>
      <w:del w:id="7226" w:author="CR1021" w:date="2025-01-08T14:31:00Z">
        <w:r w:rsidDel="001E0BCE">
          <w:tab/>
          <w:delText>callReference</w:delText>
        </w:r>
        <w:r w:rsidDel="001E0BCE">
          <w:tab/>
        </w:r>
        <w:r w:rsidDel="001E0BCE">
          <w:tab/>
        </w:r>
        <w:r w:rsidDel="001E0BCE">
          <w:tab/>
        </w:r>
        <w:r w:rsidDel="001E0BCE">
          <w:tab/>
          <w:delText>[23] CallReferenceNumber,</w:delText>
        </w:r>
      </w:del>
    </w:p>
    <w:p w14:paraId="5A783F5C" w14:textId="28D6769F" w:rsidR="009B1C39" w:rsidDel="001E0BCE" w:rsidRDefault="009B1C39">
      <w:pPr>
        <w:pStyle w:val="PL"/>
        <w:rPr>
          <w:del w:id="7227" w:author="CR1021" w:date="2025-01-08T14:31:00Z"/>
        </w:rPr>
      </w:pPr>
      <w:del w:id="7228" w:author="CR1021" w:date="2025-01-08T14:31:00Z">
        <w:r w:rsidDel="001E0BCE">
          <w:tab/>
          <w:delText>sequenceNumber</w:delText>
        </w:r>
        <w:r w:rsidDel="001E0BCE">
          <w:tab/>
        </w:r>
        <w:r w:rsidDel="001E0BCE">
          <w:tab/>
        </w:r>
        <w:r w:rsidDel="001E0BCE">
          <w:tab/>
        </w:r>
        <w:r w:rsidDel="001E0BCE">
          <w:tab/>
          <w:delText>[24] INTEGER OPTIONAL,</w:delText>
        </w:r>
      </w:del>
    </w:p>
    <w:p w14:paraId="52239CE3" w14:textId="555E0A61" w:rsidR="009B1C39" w:rsidDel="001E0BCE" w:rsidRDefault="009B1C39">
      <w:pPr>
        <w:pStyle w:val="PL"/>
        <w:rPr>
          <w:del w:id="7229" w:author="CR1021" w:date="2025-01-08T14:31:00Z"/>
        </w:rPr>
      </w:pPr>
      <w:del w:id="7230" w:author="CR1021" w:date="2025-01-08T14:31:00Z">
        <w:r w:rsidDel="001E0BCE">
          <w:tab/>
          <w:delText>numberOfDPEncountered</w:delText>
        </w:r>
        <w:r w:rsidDel="001E0BCE">
          <w:tab/>
        </w:r>
        <w:r w:rsidDel="001E0BCE">
          <w:tab/>
          <w:delText>[25] INTEGER OPTIONAL,</w:delText>
        </w:r>
      </w:del>
    </w:p>
    <w:p w14:paraId="3B46A2F5" w14:textId="70F7CA66" w:rsidR="009B1C39" w:rsidDel="001E0BCE" w:rsidRDefault="009B1C39">
      <w:pPr>
        <w:pStyle w:val="PL"/>
        <w:rPr>
          <w:del w:id="7231" w:author="CR1021" w:date="2025-01-08T14:31:00Z"/>
        </w:rPr>
      </w:pPr>
      <w:del w:id="7232" w:author="CR1021" w:date="2025-01-08T14:31:00Z">
        <w:r w:rsidDel="001E0BCE">
          <w:tab/>
          <w:delText>levelOfCAMELService</w:delText>
        </w:r>
        <w:r w:rsidDel="001E0BCE">
          <w:tab/>
        </w:r>
        <w:r w:rsidDel="001E0BCE">
          <w:tab/>
        </w:r>
        <w:r w:rsidDel="001E0BCE">
          <w:tab/>
          <w:delText>[26] LevelOfCAMELService OPTIONAL,</w:delText>
        </w:r>
      </w:del>
    </w:p>
    <w:p w14:paraId="1FE65976" w14:textId="7CA6F9F7" w:rsidR="009B1C39" w:rsidDel="001E0BCE" w:rsidRDefault="009B1C39">
      <w:pPr>
        <w:pStyle w:val="PL"/>
        <w:rPr>
          <w:del w:id="7233" w:author="CR1021" w:date="2025-01-08T14:31:00Z"/>
        </w:rPr>
      </w:pPr>
      <w:del w:id="7234" w:author="CR1021" w:date="2025-01-08T14:31:00Z">
        <w:r w:rsidDel="001E0BCE">
          <w:tab/>
          <w:delText>freeFormatData</w:delText>
        </w:r>
        <w:r w:rsidDel="001E0BCE">
          <w:tab/>
        </w:r>
        <w:r w:rsidDel="001E0BCE">
          <w:tab/>
        </w:r>
        <w:r w:rsidDel="001E0BCE">
          <w:tab/>
        </w:r>
        <w:r w:rsidDel="001E0BCE">
          <w:tab/>
          <w:delText>[27] FreeFormatData OPTIONAL,</w:delText>
        </w:r>
      </w:del>
    </w:p>
    <w:p w14:paraId="6302D024" w14:textId="319FC845" w:rsidR="009B1C39" w:rsidDel="001E0BCE" w:rsidRDefault="009B1C39">
      <w:pPr>
        <w:pStyle w:val="PL"/>
        <w:rPr>
          <w:del w:id="7235" w:author="CR1021" w:date="2025-01-08T14:31:00Z"/>
        </w:rPr>
      </w:pPr>
      <w:del w:id="7236" w:author="CR1021" w:date="2025-01-08T14:31:00Z">
        <w:r w:rsidDel="001E0BCE">
          <w:tab/>
          <w:delText>cAMELCallLegInformation</w:delText>
        </w:r>
        <w:r w:rsidDel="001E0BCE">
          <w:tab/>
        </w:r>
        <w:r w:rsidR="00016597" w:rsidDel="001E0BCE">
          <w:tab/>
        </w:r>
        <w:r w:rsidDel="001E0BCE">
          <w:delText>[28] SEQUENCE OF CAMELInformation</w:delText>
        </w:r>
        <w:r w:rsidR="003875B6" w:rsidDel="001E0BCE">
          <w:delText xml:space="preserve"> {bound}</w:delText>
        </w:r>
        <w:r w:rsidDel="001E0BCE">
          <w:delText xml:space="preserve"> OPTIONAL,</w:delText>
        </w:r>
      </w:del>
    </w:p>
    <w:p w14:paraId="7DF7F1D5" w14:textId="2D142CB4" w:rsidR="009B1C39" w:rsidDel="001E0BCE" w:rsidRDefault="009B1C39">
      <w:pPr>
        <w:pStyle w:val="PL"/>
        <w:rPr>
          <w:del w:id="7237" w:author="CR1021" w:date="2025-01-08T14:31:00Z"/>
        </w:rPr>
      </w:pPr>
      <w:del w:id="7238" w:author="CR1021" w:date="2025-01-08T14:31:00Z">
        <w:r w:rsidDel="001E0BCE">
          <w:tab/>
          <w:delText>freeFormatDataAppend</w:delText>
        </w:r>
        <w:r w:rsidDel="001E0BCE">
          <w:tab/>
        </w:r>
        <w:r w:rsidDel="001E0BCE">
          <w:tab/>
        </w:r>
        <w:r w:rsidR="00641ED5" w:rsidDel="001E0BCE">
          <w:tab/>
        </w:r>
        <w:r w:rsidDel="001E0BCE">
          <w:delText>[29] BOOLEAN OPTIONAL,</w:delText>
        </w:r>
      </w:del>
    </w:p>
    <w:p w14:paraId="2C0562C7" w14:textId="7DEFEA96" w:rsidR="009B1C39" w:rsidDel="001E0BCE" w:rsidRDefault="009B1C39">
      <w:pPr>
        <w:pStyle w:val="PL"/>
        <w:rPr>
          <w:del w:id="7239" w:author="CR1021" w:date="2025-01-08T14:31:00Z"/>
        </w:rPr>
      </w:pPr>
      <w:del w:id="7240" w:author="CR1021" w:date="2025-01-08T14:31:00Z">
        <w:r w:rsidDel="001E0BCE">
          <w:tab/>
          <w:delText>defaultCallHandling-2</w:delText>
        </w:r>
        <w:r w:rsidDel="001E0BCE">
          <w:tab/>
        </w:r>
        <w:r w:rsidDel="001E0BCE">
          <w:tab/>
          <w:delText>[30] DefaultCallHandling OPTIONAL,</w:delText>
        </w:r>
      </w:del>
    </w:p>
    <w:p w14:paraId="65AB436F" w14:textId="3C50C746" w:rsidR="009B1C39" w:rsidDel="001E0BCE" w:rsidRDefault="009B1C39">
      <w:pPr>
        <w:pStyle w:val="PL"/>
        <w:rPr>
          <w:del w:id="7241" w:author="CR1021" w:date="2025-01-08T14:31:00Z"/>
        </w:rPr>
      </w:pPr>
      <w:del w:id="7242" w:author="CR1021" w:date="2025-01-08T14:31:00Z">
        <w:r w:rsidDel="001E0BCE">
          <w:tab/>
          <w:delText>gsm-SCFAddress-2</w:delText>
        </w:r>
        <w:r w:rsidDel="001E0BCE">
          <w:tab/>
        </w:r>
        <w:r w:rsidDel="001E0BCE">
          <w:tab/>
        </w:r>
        <w:r w:rsidDel="001E0BCE">
          <w:tab/>
        </w:r>
        <w:r w:rsidR="00641ED5" w:rsidDel="001E0BCE">
          <w:tab/>
        </w:r>
        <w:r w:rsidDel="001E0BCE">
          <w:delText>[31] Gsm-SCFAddress OPTIONAL,</w:delText>
        </w:r>
      </w:del>
    </w:p>
    <w:p w14:paraId="7646DCAD" w14:textId="11CA0B52" w:rsidR="009B1C39" w:rsidDel="001E0BCE" w:rsidRDefault="009B1C39">
      <w:pPr>
        <w:pStyle w:val="PL"/>
        <w:rPr>
          <w:del w:id="7243" w:author="CR1021" w:date="2025-01-08T14:31:00Z"/>
        </w:rPr>
      </w:pPr>
      <w:del w:id="7244" w:author="CR1021" w:date="2025-01-08T14:31:00Z">
        <w:r w:rsidDel="001E0BCE">
          <w:tab/>
          <w:delText>serviceKey-2</w:delText>
        </w:r>
        <w:r w:rsidDel="001E0BCE">
          <w:tab/>
        </w:r>
        <w:r w:rsidDel="001E0BCE">
          <w:tab/>
        </w:r>
        <w:r w:rsidDel="001E0BCE">
          <w:tab/>
        </w:r>
        <w:r w:rsidDel="001E0BCE">
          <w:tab/>
        </w:r>
        <w:r w:rsidR="00641ED5" w:rsidDel="001E0BCE">
          <w:tab/>
        </w:r>
        <w:r w:rsidDel="001E0BCE">
          <w:delText>[32] ServiceKey OPTIONAL,</w:delText>
        </w:r>
      </w:del>
    </w:p>
    <w:p w14:paraId="178CD382" w14:textId="4B56F4BA" w:rsidR="009B1C39" w:rsidDel="001E0BCE" w:rsidRDefault="009B1C39">
      <w:pPr>
        <w:pStyle w:val="PL"/>
        <w:rPr>
          <w:del w:id="7245" w:author="CR1021" w:date="2025-01-08T14:31:00Z"/>
        </w:rPr>
      </w:pPr>
      <w:del w:id="7246" w:author="CR1021" w:date="2025-01-08T14:31:00Z">
        <w:r w:rsidDel="001E0BCE">
          <w:tab/>
          <w:delText>freeFormatData-2</w:delText>
        </w:r>
        <w:r w:rsidDel="001E0BCE">
          <w:tab/>
        </w:r>
        <w:r w:rsidDel="001E0BCE">
          <w:tab/>
        </w:r>
        <w:r w:rsidDel="001E0BCE">
          <w:tab/>
        </w:r>
        <w:r w:rsidR="00641ED5" w:rsidDel="001E0BCE">
          <w:tab/>
        </w:r>
        <w:r w:rsidDel="001E0BCE">
          <w:delText>[33] FreeFormatData OPTIONAL,</w:delText>
        </w:r>
      </w:del>
    </w:p>
    <w:p w14:paraId="109AE30B" w14:textId="6C1A5C0B" w:rsidR="009B1C39" w:rsidDel="001E0BCE" w:rsidRDefault="009B1C39">
      <w:pPr>
        <w:pStyle w:val="PL"/>
        <w:rPr>
          <w:del w:id="7247" w:author="CR1021" w:date="2025-01-08T14:31:00Z"/>
        </w:rPr>
      </w:pPr>
      <w:del w:id="7248" w:author="CR1021" w:date="2025-01-08T14:31:00Z">
        <w:r w:rsidDel="001E0BCE">
          <w:lastRenderedPageBreak/>
          <w:tab/>
          <w:delText>freeFormatDataAppend-2</w:delText>
        </w:r>
        <w:r w:rsidDel="001E0BCE">
          <w:tab/>
        </w:r>
        <w:r w:rsidDel="001E0BCE">
          <w:tab/>
          <w:delText xml:space="preserve">[34] BOOLEAN OPTIONAL, </w:delText>
        </w:r>
      </w:del>
    </w:p>
    <w:p w14:paraId="2104D50B" w14:textId="153BF0A0" w:rsidR="009B1C39" w:rsidDel="001E0BCE" w:rsidRDefault="009B1C39">
      <w:pPr>
        <w:pStyle w:val="PL"/>
        <w:rPr>
          <w:del w:id="7249" w:author="CR1021" w:date="2025-01-08T14:31:00Z"/>
        </w:rPr>
      </w:pPr>
      <w:del w:id="7250" w:author="CR1021" w:date="2025-01-08T14:31:00Z">
        <w:r w:rsidDel="001E0BCE">
          <w:tab/>
          <w:delText>mscServerIndication</w:delText>
        </w:r>
        <w:r w:rsidDel="001E0BCE">
          <w:tab/>
        </w:r>
        <w:r w:rsidDel="001E0BCE">
          <w:tab/>
        </w:r>
        <w:r w:rsidDel="001E0BCE">
          <w:tab/>
          <w:delText>[35] BOOLEAN OPTIONAL,</w:delText>
        </w:r>
      </w:del>
    </w:p>
    <w:p w14:paraId="516DDBBD" w14:textId="6904A4D8" w:rsidR="009B1C39" w:rsidDel="001E0BCE" w:rsidRDefault="009B1C39">
      <w:pPr>
        <w:pStyle w:val="PL"/>
        <w:rPr>
          <w:del w:id="7251" w:author="CR1021" w:date="2025-01-08T14:31:00Z"/>
        </w:rPr>
      </w:pPr>
      <w:del w:id="7252" w:author="CR1021" w:date="2025-01-08T14:31:00Z">
        <w:r w:rsidDel="001E0BCE">
          <w:tab/>
          <w:delText>locationRoutNum</w:delText>
        </w:r>
        <w:r w:rsidDel="001E0BCE">
          <w:tab/>
        </w:r>
        <w:r w:rsidDel="001E0BCE">
          <w:tab/>
        </w:r>
        <w:r w:rsidDel="001E0BCE">
          <w:tab/>
        </w:r>
        <w:r w:rsidDel="001E0BCE">
          <w:tab/>
          <w:delText>[36] LocationRoutingNumber OPTIONAL,</w:delText>
        </w:r>
      </w:del>
    </w:p>
    <w:p w14:paraId="7E93CC34" w14:textId="7EE987EF" w:rsidR="009B1C39" w:rsidDel="001E0BCE" w:rsidRDefault="009B1C39">
      <w:pPr>
        <w:pStyle w:val="PL"/>
        <w:rPr>
          <w:del w:id="7253" w:author="CR1021" w:date="2025-01-08T14:31:00Z"/>
        </w:rPr>
      </w:pPr>
      <w:del w:id="7254" w:author="CR1021" w:date="2025-01-08T14:31:00Z">
        <w:r w:rsidDel="001E0BCE">
          <w:tab/>
          <w:delText>lrnSoInd</w:delText>
        </w:r>
        <w:r w:rsidDel="001E0BCE">
          <w:tab/>
        </w:r>
        <w:r w:rsidDel="001E0BCE">
          <w:tab/>
        </w:r>
        <w:r w:rsidDel="001E0BCE">
          <w:tab/>
        </w:r>
        <w:r w:rsidDel="001E0BCE">
          <w:tab/>
        </w:r>
        <w:r w:rsidDel="001E0BCE">
          <w:tab/>
        </w:r>
        <w:r w:rsidR="00641ED5" w:rsidDel="001E0BCE">
          <w:tab/>
        </w:r>
        <w:r w:rsidDel="001E0BCE">
          <w:delText>[37] LocationRoutingNumberSourceIndicator OPTIONAL,</w:delText>
        </w:r>
      </w:del>
    </w:p>
    <w:p w14:paraId="070DF256" w14:textId="7F072A9E" w:rsidR="009B1C39" w:rsidDel="001E0BCE" w:rsidRDefault="009B1C39">
      <w:pPr>
        <w:pStyle w:val="PL"/>
        <w:rPr>
          <w:del w:id="7255" w:author="CR1021" w:date="2025-01-08T14:31:00Z"/>
        </w:rPr>
      </w:pPr>
      <w:del w:id="7256" w:author="CR1021" w:date="2025-01-08T14:31:00Z">
        <w:r w:rsidDel="001E0BCE">
          <w:tab/>
          <w:delText>lrnQuryStatus</w:delText>
        </w:r>
        <w:r w:rsidDel="001E0BCE">
          <w:tab/>
        </w:r>
        <w:r w:rsidDel="001E0BCE">
          <w:tab/>
        </w:r>
        <w:r w:rsidDel="001E0BCE">
          <w:tab/>
        </w:r>
        <w:r w:rsidDel="001E0BCE">
          <w:tab/>
          <w:delText>[38] LocationRoutingNumberQueryStatus OPTIONAL,</w:delText>
        </w:r>
      </w:del>
    </w:p>
    <w:p w14:paraId="3D168211" w14:textId="45EC16F0" w:rsidR="009B1C39" w:rsidDel="001E0BCE" w:rsidRDefault="009B1C39">
      <w:pPr>
        <w:pStyle w:val="PL"/>
        <w:rPr>
          <w:del w:id="7257" w:author="CR1021" w:date="2025-01-08T14:31:00Z"/>
        </w:rPr>
      </w:pPr>
      <w:del w:id="7258" w:author="CR1021" w:date="2025-01-08T14:31:00Z">
        <w:r w:rsidDel="001E0BCE">
          <w:tab/>
          <w:delText>jIPPara</w:delText>
        </w:r>
        <w:r w:rsidDel="001E0BCE">
          <w:tab/>
        </w:r>
        <w:r w:rsidDel="001E0BCE">
          <w:tab/>
        </w:r>
        <w:r w:rsidDel="001E0BCE">
          <w:tab/>
        </w:r>
        <w:r w:rsidDel="001E0BCE">
          <w:tab/>
        </w:r>
        <w:r w:rsidDel="001E0BCE">
          <w:tab/>
        </w:r>
        <w:r w:rsidDel="001E0BCE">
          <w:tab/>
          <w:delText>[39] JurisdictionInformationParameter OPTIONAL,</w:delText>
        </w:r>
      </w:del>
    </w:p>
    <w:p w14:paraId="2388A231" w14:textId="3F7E445C" w:rsidR="009B1C39" w:rsidDel="001E0BCE" w:rsidRDefault="009B1C39">
      <w:pPr>
        <w:pStyle w:val="PL"/>
        <w:rPr>
          <w:del w:id="7259" w:author="CR1021" w:date="2025-01-08T14:31:00Z"/>
        </w:rPr>
      </w:pPr>
      <w:del w:id="7260" w:author="CR1021" w:date="2025-01-08T14:31:00Z">
        <w:r w:rsidDel="001E0BCE">
          <w:tab/>
          <w:delText>jIPSoInd</w:delText>
        </w:r>
        <w:r w:rsidDel="001E0BCE">
          <w:tab/>
        </w:r>
        <w:r w:rsidDel="001E0BCE">
          <w:tab/>
        </w:r>
        <w:r w:rsidDel="001E0BCE">
          <w:tab/>
        </w:r>
        <w:r w:rsidDel="001E0BCE">
          <w:tab/>
        </w:r>
        <w:r w:rsidDel="001E0BCE">
          <w:tab/>
        </w:r>
        <w:r w:rsidR="00641ED5" w:rsidDel="001E0BCE">
          <w:tab/>
        </w:r>
        <w:r w:rsidDel="001E0BCE">
          <w:delText>[40] JurisdictionInformationParameterSourceIndicator OPTIONAL,</w:delText>
        </w:r>
      </w:del>
    </w:p>
    <w:p w14:paraId="4BC2E760" w14:textId="3542230A" w:rsidR="009B1C39" w:rsidDel="001E0BCE" w:rsidRDefault="009B1C39">
      <w:pPr>
        <w:pStyle w:val="PL"/>
        <w:rPr>
          <w:del w:id="7261" w:author="CR1021" w:date="2025-01-08T14:31:00Z"/>
        </w:rPr>
      </w:pPr>
      <w:del w:id="7262" w:author="CR1021" w:date="2025-01-08T14:31:00Z">
        <w:r w:rsidDel="001E0BCE">
          <w:tab/>
          <w:delText>jIPQuryStatus</w:delText>
        </w:r>
        <w:r w:rsidDel="001E0BCE">
          <w:tab/>
        </w:r>
        <w:r w:rsidDel="001E0BCE">
          <w:tab/>
        </w:r>
        <w:r w:rsidDel="001E0BCE">
          <w:tab/>
        </w:r>
        <w:r w:rsidDel="001E0BCE">
          <w:tab/>
          <w:delText>[41] JurisdictionInformationParameterQueryStatus OPTIONAL,</w:delText>
        </w:r>
      </w:del>
    </w:p>
    <w:p w14:paraId="0F3322D9" w14:textId="5230250D" w:rsidR="009B1C39" w:rsidDel="001E0BCE" w:rsidRDefault="009B1C39">
      <w:pPr>
        <w:pStyle w:val="PL"/>
        <w:rPr>
          <w:del w:id="7263" w:author="CR1021" w:date="2025-01-08T14:31:00Z"/>
        </w:rPr>
      </w:pPr>
      <w:del w:id="7264" w:author="CR1021" w:date="2025-01-08T14:31:00Z">
        <w:r w:rsidDel="001E0BCE">
          <w:tab/>
          <w:delText>partialRecordType</w:delText>
        </w:r>
        <w:r w:rsidDel="001E0BCE">
          <w:tab/>
        </w:r>
        <w:r w:rsidDel="001E0BCE">
          <w:tab/>
        </w:r>
        <w:r w:rsidDel="001E0BCE">
          <w:tab/>
          <w:delText>[42] PartialRecordType OPTIONAL</w:delText>
        </w:r>
      </w:del>
    </w:p>
    <w:p w14:paraId="37CC918F" w14:textId="50E2A3BB" w:rsidR="009B1C39" w:rsidDel="001E0BCE" w:rsidRDefault="009B1C39">
      <w:pPr>
        <w:pStyle w:val="PL"/>
        <w:rPr>
          <w:del w:id="7265" w:author="CR1021" w:date="2025-01-08T14:31:00Z"/>
          <w:u w:val="single"/>
        </w:rPr>
      </w:pPr>
      <w:del w:id="7266" w:author="CR1021" w:date="2025-01-08T14:31:00Z">
        <w:r w:rsidDel="001E0BCE">
          <w:delText>}</w:delText>
        </w:r>
      </w:del>
    </w:p>
    <w:p w14:paraId="3DF8F3AA" w14:textId="21B02F6D" w:rsidR="009B1C39" w:rsidDel="001E0BCE" w:rsidRDefault="009B1C39">
      <w:pPr>
        <w:pStyle w:val="PL"/>
        <w:rPr>
          <w:del w:id="7267" w:author="CR1021" w:date="2025-01-08T14:31:00Z"/>
        </w:rPr>
      </w:pPr>
    </w:p>
    <w:p w14:paraId="12A89CFF" w14:textId="5E1EB25D" w:rsidR="009B1C39" w:rsidDel="001E0BCE" w:rsidRDefault="009B1C39">
      <w:pPr>
        <w:pStyle w:val="PL"/>
        <w:rPr>
          <w:del w:id="7268" w:author="CR1021" w:date="2025-01-08T14:31:00Z"/>
        </w:rPr>
      </w:pPr>
      <w:del w:id="7269" w:author="CR1021" w:date="2025-01-08T14:31:00Z">
        <w:r w:rsidDel="001E0BCE">
          <w:delText>IncGatewayRecord</w:delText>
        </w:r>
        <w:r w:rsidDel="001E0BCE">
          <w:tab/>
        </w:r>
        <w:r w:rsidDel="001E0BCE">
          <w:tab/>
          <w:delText>::= SET</w:delText>
        </w:r>
      </w:del>
    </w:p>
    <w:p w14:paraId="699BAD1D" w14:textId="4ABB187D" w:rsidR="009B1C39" w:rsidDel="001E0BCE" w:rsidRDefault="009B1C39">
      <w:pPr>
        <w:pStyle w:val="PL"/>
        <w:rPr>
          <w:del w:id="7270" w:author="CR1021" w:date="2025-01-08T14:31:00Z"/>
        </w:rPr>
      </w:pPr>
      <w:del w:id="7271" w:author="CR1021" w:date="2025-01-08T14:31:00Z">
        <w:r w:rsidDel="001E0BCE">
          <w:delText>{</w:delText>
        </w:r>
      </w:del>
    </w:p>
    <w:p w14:paraId="144D2082" w14:textId="59A7B4CD" w:rsidR="009B1C39" w:rsidDel="001E0BCE" w:rsidRDefault="009B1C39">
      <w:pPr>
        <w:pStyle w:val="PL"/>
        <w:rPr>
          <w:del w:id="7272" w:author="CR1021" w:date="2025-01-08T14:31:00Z"/>
        </w:rPr>
      </w:pPr>
      <w:del w:id="7273" w:author="CR1021" w:date="2025-01-08T14:31:00Z">
        <w:r w:rsidDel="001E0BCE">
          <w:tab/>
          <w:delText>recordType</w:delText>
        </w:r>
        <w:r w:rsidDel="001E0BCE">
          <w:tab/>
        </w:r>
        <w:r w:rsidDel="001E0BCE">
          <w:tab/>
        </w:r>
        <w:r w:rsidDel="001E0BCE">
          <w:tab/>
        </w:r>
        <w:r w:rsidDel="001E0BCE">
          <w:tab/>
          <w:delText>[0] RecordType,</w:delText>
        </w:r>
      </w:del>
    </w:p>
    <w:p w14:paraId="6DE4CF13" w14:textId="7606003E" w:rsidR="009B1C39" w:rsidDel="001E0BCE" w:rsidRDefault="009B1C39">
      <w:pPr>
        <w:pStyle w:val="PL"/>
        <w:rPr>
          <w:del w:id="7274" w:author="CR1021" w:date="2025-01-08T14:31:00Z"/>
        </w:rPr>
      </w:pPr>
      <w:del w:id="7275" w:author="CR1021" w:date="2025-01-08T14:31:00Z">
        <w:r w:rsidDel="001E0BCE">
          <w:tab/>
          <w:delText>callingNumber</w:delText>
        </w:r>
        <w:r w:rsidDel="001E0BCE">
          <w:tab/>
        </w:r>
        <w:r w:rsidDel="001E0BCE">
          <w:tab/>
        </w:r>
        <w:r w:rsidDel="001E0BCE">
          <w:tab/>
          <w:delText>[1] CallingNumber OPTIONAL,</w:delText>
        </w:r>
      </w:del>
    </w:p>
    <w:p w14:paraId="7DE9006A" w14:textId="05D60EC7" w:rsidR="009B1C39" w:rsidDel="001E0BCE" w:rsidRDefault="009B1C39">
      <w:pPr>
        <w:pStyle w:val="PL"/>
        <w:rPr>
          <w:del w:id="7276" w:author="CR1021" w:date="2025-01-08T14:31:00Z"/>
        </w:rPr>
      </w:pPr>
      <w:del w:id="7277" w:author="CR1021" w:date="2025-01-08T14:31:00Z">
        <w:r w:rsidDel="001E0BCE">
          <w:tab/>
          <w:delText>calledNumber</w:delText>
        </w:r>
        <w:r w:rsidDel="001E0BCE">
          <w:tab/>
        </w:r>
        <w:r w:rsidDel="001E0BCE">
          <w:tab/>
        </w:r>
        <w:r w:rsidDel="001E0BCE">
          <w:tab/>
        </w:r>
        <w:r w:rsidR="00641ED5" w:rsidDel="001E0BCE">
          <w:tab/>
        </w:r>
        <w:r w:rsidDel="001E0BCE">
          <w:delText>[2] CalledNumber,</w:delText>
        </w:r>
      </w:del>
    </w:p>
    <w:p w14:paraId="6EC1CDBA" w14:textId="58B346E2" w:rsidR="009B1C39" w:rsidDel="001E0BCE" w:rsidRDefault="009B1C39">
      <w:pPr>
        <w:pStyle w:val="PL"/>
        <w:rPr>
          <w:del w:id="7278" w:author="CR1021" w:date="2025-01-08T14:31:00Z"/>
        </w:rPr>
      </w:pPr>
      <w:del w:id="7279" w:author="CR1021" w:date="2025-01-08T14:31:00Z">
        <w:r w:rsidDel="001E0BCE">
          <w:tab/>
          <w:delText>recordingEntity</w:delText>
        </w:r>
        <w:r w:rsidDel="001E0BCE">
          <w:tab/>
        </w:r>
        <w:r w:rsidDel="001E0BCE">
          <w:tab/>
        </w:r>
        <w:r w:rsidDel="001E0BCE">
          <w:tab/>
          <w:delText>[3] RecordingEntity,</w:delText>
        </w:r>
      </w:del>
    </w:p>
    <w:p w14:paraId="1BFE5614" w14:textId="26C8AB4C" w:rsidR="009B1C39" w:rsidDel="001E0BCE" w:rsidRDefault="009B1C39">
      <w:pPr>
        <w:pStyle w:val="PL"/>
        <w:rPr>
          <w:del w:id="7280" w:author="CR1021" w:date="2025-01-08T14:31:00Z"/>
        </w:rPr>
      </w:pPr>
      <w:del w:id="7281" w:author="CR1021" w:date="2025-01-08T14:31:00Z">
        <w:r w:rsidDel="001E0BCE">
          <w:tab/>
          <w:delText>mscIncomingTKGP</w:delText>
        </w:r>
        <w:r w:rsidDel="001E0BCE">
          <w:tab/>
        </w:r>
        <w:r w:rsidDel="001E0BCE">
          <w:tab/>
        </w:r>
        <w:r w:rsidDel="001E0BCE">
          <w:tab/>
          <w:delText>[4] TrunkGroup OPTIONAL,</w:delText>
        </w:r>
      </w:del>
    </w:p>
    <w:p w14:paraId="0738FA56" w14:textId="39070DA0" w:rsidR="009B1C39" w:rsidDel="001E0BCE" w:rsidRDefault="009B1C39">
      <w:pPr>
        <w:pStyle w:val="PL"/>
        <w:rPr>
          <w:del w:id="7282" w:author="CR1021" w:date="2025-01-08T14:31:00Z"/>
        </w:rPr>
      </w:pPr>
      <w:del w:id="7283" w:author="CR1021" w:date="2025-01-08T14:31:00Z">
        <w:r w:rsidDel="001E0BCE">
          <w:tab/>
          <w:delText>mscOutgoingTKGP</w:delText>
        </w:r>
        <w:r w:rsidDel="001E0BCE">
          <w:tab/>
        </w:r>
        <w:r w:rsidDel="001E0BCE">
          <w:tab/>
        </w:r>
        <w:r w:rsidDel="001E0BCE">
          <w:tab/>
          <w:delText>[5] TrunkGroup OPTIONAL,</w:delText>
        </w:r>
      </w:del>
    </w:p>
    <w:p w14:paraId="2FE86A25" w14:textId="1B96C1F5" w:rsidR="009B1C39" w:rsidDel="001E0BCE" w:rsidRDefault="009B1C39">
      <w:pPr>
        <w:pStyle w:val="PL"/>
        <w:rPr>
          <w:del w:id="7284" w:author="CR1021" w:date="2025-01-08T14:31:00Z"/>
        </w:rPr>
      </w:pPr>
      <w:del w:id="7285" w:author="CR1021" w:date="2025-01-08T14:31:00Z">
        <w:r w:rsidDel="001E0BCE">
          <w:tab/>
          <w:delText>seizureTime</w:delText>
        </w:r>
        <w:r w:rsidDel="001E0BCE">
          <w:tab/>
        </w:r>
        <w:r w:rsidDel="001E0BCE">
          <w:tab/>
        </w:r>
        <w:r w:rsidDel="001E0BCE">
          <w:tab/>
        </w:r>
        <w:r w:rsidDel="001E0BCE">
          <w:tab/>
          <w:delText>[6] TimeStamp OPTIONAL,</w:delText>
        </w:r>
      </w:del>
    </w:p>
    <w:p w14:paraId="023CCA10" w14:textId="4AE7DA78" w:rsidR="009B1C39" w:rsidDel="001E0BCE" w:rsidRDefault="009B1C39">
      <w:pPr>
        <w:pStyle w:val="PL"/>
        <w:rPr>
          <w:del w:id="7286" w:author="CR1021" w:date="2025-01-08T14:31:00Z"/>
        </w:rPr>
      </w:pPr>
      <w:del w:id="7287" w:author="CR1021" w:date="2025-01-08T14:31:00Z">
        <w:r w:rsidDel="001E0BCE">
          <w:tab/>
          <w:delText>answerTime</w:delText>
        </w:r>
        <w:r w:rsidDel="001E0BCE">
          <w:tab/>
        </w:r>
        <w:r w:rsidDel="001E0BCE">
          <w:tab/>
        </w:r>
        <w:r w:rsidDel="001E0BCE">
          <w:tab/>
        </w:r>
        <w:r w:rsidDel="001E0BCE">
          <w:tab/>
          <w:delText>[7] TimeStamp OPTIONAL,</w:delText>
        </w:r>
      </w:del>
    </w:p>
    <w:p w14:paraId="71207943" w14:textId="2D1E711D" w:rsidR="009B1C39" w:rsidDel="001E0BCE" w:rsidRDefault="009B1C39">
      <w:pPr>
        <w:pStyle w:val="PL"/>
        <w:rPr>
          <w:del w:id="7288" w:author="CR1021" w:date="2025-01-08T14:31:00Z"/>
        </w:rPr>
      </w:pPr>
      <w:del w:id="7289" w:author="CR1021" w:date="2025-01-08T14:31:00Z">
        <w:r w:rsidDel="001E0BCE">
          <w:tab/>
          <w:delText>releaseTime</w:delText>
        </w:r>
        <w:r w:rsidDel="001E0BCE">
          <w:tab/>
        </w:r>
        <w:r w:rsidDel="001E0BCE">
          <w:tab/>
        </w:r>
        <w:r w:rsidDel="001E0BCE">
          <w:tab/>
        </w:r>
        <w:r w:rsidDel="001E0BCE">
          <w:tab/>
          <w:delText>[8] TimeStamp OPTIONAL,</w:delText>
        </w:r>
      </w:del>
    </w:p>
    <w:p w14:paraId="05D8FB0D" w14:textId="36474BE3" w:rsidR="009B1C39" w:rsidDel="001E0BCE" w:rsidRDefault="009B1C39">
      <w:pPr>
        <w:pStyle w:val="PL"/>
        <w:rPr>
          <w:del w:id="7290" w:author="CR1021" w:date="2025-01-08T14:31:00Z"/>
        </w:rPr>
      </w:pPr>
      <w:del w:id="7291" w:author="CR1021" w:date="2025-01-08T14:31:00Z">
        <w:r w:rsidDel="001E0BCE">
          <w:tab/>
          <w:delText>callDuration</w:delText>
        </w:r>
        <w:r w:rsidDel="001E0BCE">
          <w:tab/>
        </w:r>
        <w:r w:rsidDel="001E0BCE">
          <w:tab/>
        </w:r>
        <w:r w:rsidDel="001E0BCE">
          <w:tab/>
        </w:r>
        <w:r w:rsidR="00641ED5" w:rsidDel="001E0BCE">
          <w:tab/>
        </w:r>
        <w:r w:rsidDel="001E0BCE">
          <w:delText>[9] CallDuration,</w:delText>
        </w:r>
      </w:del>
    </w:p>
    <w:p w14:paraId="7023E7EE" w14:textId="22FC4713" w:rsidR="009B1C39" w:rsidDel="001E0BCE" w:rsidRDefault="009B1C39">
      <w:pPr>
        <w:pStyle w:val="PL"/>
        <w:rPr>
          <w:del w:id="7292" w:author="CR1021" w:date="2025-01-08T14:31:00Z"/>
        </w:rPr>
      </w:pPr>
      <w:del w:id="7293" w:author="CR1021" w:date="2025-01-08T14:31:00Z">
        <w:r w:rsidDel="001E0BCE">
          <w:tab/>
          <w:delText>dataVolume</w:delText>
        </w:r>
        <w:r w:rsidDel="001E0BCE">
          <w:tab/>
        </w:r>
        <w:r w:rsidDel="001E0BCE">
          <w:tab/>
        </w:r>
        <w:r w:rsidDel="001E0BCE">
          <w:tab/>
        </w:r>
        <w:r w:rsidDel="001E0BCE">
          <w:tab/>
          <w:delText>[10] DataVolume OPTIONAL,</w:delText>
        </w:r>
      </w:del>
    </w:p>
    <w:p w14:paraId="2C8576DF" w14:textId="2C3CA7AB" w:rsidR="009B1C39" w:rsidDel="001E0BCE" w:rsidRDefault="009B1C39">
      <w:pPr>
        <w:pStyle w:val="PL"/>
        <w:rPr>
          <w:del w:id="7294" w:author="CR1021" w:date="2025-01-08T14:31:00Z"/>
        </w:rPr>
      </w:pPr>
      <w:del w:id="7295" w:author="CR1021" w:date="2025-01-08T14:31:00Z">
        <w:r w:rsidDel="001E0BCE">
          <w:tab/>
          <w:delText>causeForTerm</w:delText>
        </w:r>
        <w:r w:rsidDel="001E0BCE">
          <w:tab/>
        </w:r>
        <w:r w:rsidDel="001E0BCE">
          <w:tab/>
        </w:r>
        <w:r w:rsidDel="001E0BCE">
          <w:tab/>
        </w:r>
        <w:r w:rsidR="00641ED5" w:rsidDel="001E0BCE">
          <w:tab/>
        </w:r>
        <w:r w:rsidDel="001E0BCE">
          <w:delText>[11] CauseForTerm,</w:delText>
        </w:r>
      </w:del>
    </w:p>
    <w:p w14:paraId="172E0196" w14:textId="49C3E646" w:rsidR="009B1C39" w:rsidDel="001E0BCE" w:rsidRDefault="009B1C39">
      <w:pPr>
        <w:pStyle w:val="PL"/>
        <w:rPr>
          <w:del w:id="7296" w:author="CR1021" w:date="2025-01-08T14:31:00Z"/>
        </w:rPr>
      </w:pPr>
      <w:del w:id="7297" w:author="CR1021" w:date="2025-01-08T14:31:00Z">
        <w:r w:rsidDel="001E0BCE">
          <w:tab/>
          <w:delText>diagnostics</w:delText>
        </w:r>
        <w:r w:rsidDel="001E0BCE">
          <w:tab/>
        </w:r>
        <w:r w:rsidDel="001E0BCE">
          <w:tab/>
        </w:r>
        <w:r w:rsidDel="001E0BCE">
          <w:tab/>
        </w:r>
        <w:r w:rsidDel="001E0BCE">
          <w:tab/>
          <w:delText>[12] Diagnostics OPTIONAL,</w:delText>
        </w:r>
      </w:del>
    </w:p>
    <w:p w14:paraId="5AFF9049" w14:textId="0D394F57" w:rsidR="009B1C39" w:rsidDel="001E0BCE" w:rsidRDefault="009B1C39">
      <w:pPr>
        <w:pStyle w:val="PL"/>
        <w:rPr>
          <w:del w:id="7298" w:author="CR1021" w:date="2025-01-08T14:31:00Z"/>
        </w:rPr>
      </w:pPr>
      <w:del w:id="7299" w:author="CR1021" w:date="2025-01-08T14:31:00Z">
        <w:r w:rsidDel="001E0BCE">
          <w:tab/>
          <w:delText>callReference</w:delText>
        </w:r>
        <w:r w:rsidDel="001E0BCE">
          <w:tab/>
        </w:r>
        <w:r w:rsidDel="001E0BCE">
          <w:tab/>
        </w:r>
        <w:r w:rsidDel="001E0BCE">
          <w:tab/>
          <w:delText>[13] CallReferenceNumber,</w:delText>
        </w:r>
      </w:del>
    </w:p>
    <w:p w14:paraId="194F3496" w14:textId="67622BF4" w:rsidR="009B1C39" w:rsidDel="001E0BCE" w:rsidRDefault="009B1C39">
      <w:pPr>
        <w:pStyle w:val="PL"/>
        <w:rPr>
          <w:del w:id="7300" w:author="CR1021" w:date="2025-01-08T14:31:00Z"/>
        </w:rPr>
      </w:pPr>
      <w:del w:id="7301" w:author="CR1021" w:date="2025-01-08T14:31:00Z">
        <w:r w:rsidDel="001E0BCE">
          <w:tab/>
          <w:delText>sequenceNumber</w:delText>
        </w:r>
        <w:r w:rsidDel="001E0BCE">
          <w:tab/>
        </w:r>
        <w:r w:rsidDel="001E0BCE">
          <w:tab/>
        </w:r>
        <w:r w:rsidDel="001E0BCE">
          <w:tab/>
          <w:delText>[14] INTEGER OPTIONAL,</w:delText>
        </w:r>
      </w:del>
    </w:p>
    <w:p w14:paraId="0EA11FD5" w14:textId="6BB8BBD0" w:rsidR="009B1C39" w:rsidDel="001E0BCE" w:rsidRDefault="009B1C39">
      <w:pPr>
        <w:pStyle w:val="PL"/>
        <w:rPr>
          <w:del w:id="7302" w:author="CR1021" w:date="2025-01-08T14:31:00Z"/>
        </w:rPr>
      </w:pPr>
      <w:del w:id="7303" w:author="CR1021" w:date="2025-01-08T14:31:00Z">
        <w:r w:rsidDel="001E0BCE">
          <w:tab/>
          <w:delText>recordExtensions</w:delText>
        </w:r>
        <w:r w:rsidDel="001E0BCE">
          <w:tab/>
        </w:r>
        <w:r w:rsidDel="001E0BCE">
          <w:tab/>
        </w:r>
        <w:r w:rsidR="00641ED5" w:rsidDel="001E0BCE">
          <w:tab/>
        </w:r>
        <w:r w:rsidDel="001E0BCE">
          <w:delText>[15] ManagementExtensions OPTIONAL,</w:delText>
        </w:r>
      </w:del>
    </w:p>
    <w:p w14:paraId="564EF0D7" w14:textId="006488FA" w:rsidR="009B1C39" w:rsidDel="001E0BCE" w:rsidRDefault="009B1C39">
      <w:pPr>
        <w:pStyle w:val="PL"/>
        <w:rPr>
          <w:del w:id="7304" w:author="CR1021" w:date="2025-01-08T14:31:00Z"/>
        </w:rPr>
      </w:pPr>
      <w:del w:id="7305" w:author="CR1021" w:date="2025-01-08T14:31:00Z">
        <w:r w:rsidDel="001E0BCE">
          <w:tab/>
          <w:delText>locationRoutNum</w:delText>
        </w:r>
        <w:r w:rsidDel="001E0BCE">
          <w:tab/>
        </w:r>
        <w:r w:rsidDel="001E0BCE">
          <w:tab/>
        </w:r>
        <w:r w:rsidDel="001E0BCE">
          <w:tab/>
          <w:delText>[16] LocationRoutingNumber OPTIONAL,</w:delText>
        </w:r>
      </w:del>
    </w:p>
    <w:p w14:paraId="2D7A465E" w14:textId="1FEE94A8" w:rsidR="009B1C39" w:rsidDel="001E0BCE" w:rsidRDefault="009B1C39">
      <w:pPr>
        <w:pStyle w:val="PL"/>
        <w:rPr>
          <w:del w:id="7306" w:author="CR1021" w:date="2025-01-08T14:31:00Z"/>
        </w:rPr>
      </w:pPr>
      <w:del w:id="7307" w:author="CR1021" w:date="2025-01-08T14:31:00Z">
        <w:r w:rsidDel="001E0BCE">
          <w:tab/>
          <w:delText>lrnSoInd</w:delText>
        </w:r>
        <w:r w:rsidDel="001E0BCE">
          <w:tab/>
        </w:r>
        <w:r w:rsidDel="001E0BCE">
          <w:tab/>
        </w:r>
        <w:r w:rsidDel="001E0BCE">
          <w:tab/>
        </w:r>
        <w:r w:rsidDel="001E0BCE">
          <w:tab/>
        </w:r>
        <w:r w:rsidR="00641ED5" w:rsidDel="001E0BCE">
          <w:tab/>
        </w:r>
        <w:r w:rsidDel="001E0BCE">
          <w:delText>[17] LocationRoutingNumberSourceIndicator OPTIONAL,</w:delText>
        </w:r>
      </w:del>
    </w:p>
    <w:p w14:paraId="46EA4AF5" w14:textId="38E3FEF6" w:rsidR="009B1C39" w:rsidDel="001E0BCE" w:rsidRDefault="009B1C39">
      <w:pPr>
        <w:pStyle w:val="PL"/>
        <w:rPr>
          <w:del w:id="7308" w:author="CR1021" w:date="2025-01-08T14:31:00Z"/>
        </w:rPr>
      </w:pPr>
      <w:del w:id="7309" w:author="CR1021" w:date="2025-01-08T14:31:00Z">
        <w:r w:rsidDel="001E0BCE">
          <w:tab/>
          <w:delText>lrnQuryStatus</w:delText>
        </w:r>
        <w:r w:rsidDel="001E0BCE">
          <w:tab/>
        </w:r>
        <w:r w:rsidDel="001E0BCE">
          <w:tab/>
        </w:r>
        <w:r w:rsidDel="001E0BCE">
          <w:tab/>
          <w:delText>[18] LocationRoutingNumberQueryStatus OPTIONAL,</w:delText>
        </w:r>
      </w:del>
    </w:p>
    <w:p w14:paraId="254A656F" w14:textId="48D0895E" w:rsidR="009B1C39" w:rsidDel="001E0BCE" w:rsidRDefault="009B1C39">
      <w:pPr>
        <w:pStyle w:val="PL"/>
        <w:rPr>
          <w:del w:id="7310" w:author="CR1021" w:date="2025-01-08T14:31:00Z"/>
        </w:rPr>
      </w:pPr>
      <w:del w:id="7311" w:author="CR1021" w:date="2025-01-08T14:31:00Z">
        <w:r w:rsidDel="001E0BCE">
          <w:tab/>
          <w:delText>jIPPara</w:delText>
        </w:r>
        <w:r w:rsidDel="001E0BCE">
          <w:tab/>
        </w:r>
        <w:r w:rsidDel="001E0BCE">
          <w:tab/>
        </w:r>
        <w:r w:rsidDel="001E0BCE">
          <w:tab/>
        </w:r>
        <w:r w:rsidDel="001E0BCE">
          <w:tab/>
        </w:r>
        <w:r w:rsidDel="001E0BCE">
          <w:tab/>
          <w:delText>[19] JurisdictionInformationParameter OPTIONAL,</w:delText>
        </w:r>
      </w:del>
    </w:p>
    <w:p w14:paraId="3222114B" w14:textId="4A4C7827" w:rsidR="009B1C39" w:rsidDel="001E0BCE" w:rsidRDefault="009B1C39">
      <w:pPr>
        <w:pStyle w:val="PL"/>
        <w:rPr>
          <w:del w:id="7312" w:author="CR1021" w:date="2025-01-08T14:31:00Z"/>
        </w:rPr>
      </w:pPr>
      <w:del w:id="7313" w:author="CR1021" w:date="2025-01-08T14:31:00Z">
        <w:r w:rsidDel="001E0BCE">
          <w:tab/>
          <w:delText>jIPSoInd</w:delText>
        </w:r>
        <w:r w:rsidDel="001E0BCE">
          <w:tab/>
        </w:r>
        <w:r w:rsidDel="001E0BCE">
          <w:tab/>
        </w:r>
        <w:r w:rsidDel="001E0BCE">
          <w:tab/>
        </w:r>
        <w:r w:rsidDel="001E0BCE">
          <w:tab/>
        </w:r>
        <w:r w:rsidR="00641ED5" w:rsidDel="001E0BCE">
          <w:tab/>
        </w:r>
        <w:r w:rsidDel="001E0BCE">
          <w:delText>[20] JurisdictionInformationParameterSourceIndicator OPTIONAL,</w:delText>
        </w:r>
      </w:del>
    </w:p>
    <w:p w14:paraId="5FFE260A" w14:textId="0A225DB0" w:rsidR="009B1C39" w:rsidDel="001E0BCE" w:rsidRDefault="009B1C39">
      <w:pPr>
        <w:pStyle w:val="PL"/>
        <w:rPr>
          <w:del w:id="7314" w:author="CR1021" w:date="2025-01-08T14:31:00Z"/>
        </w:rPr>
      </w:pPr>
      <w:del w:id="7315" w:author="CR1021" w:date="2025-01-08T14:31:00Z">
        <w:r w:rsidDel="001E0BCE">
          <w:tab/>
          <w:delText>jIPQuryStatus</w:delText>
        </w:r>
        <w:r w:rsidDel="001E0BCE">
          <w:tab/>
        </w:r>
        <w:r w:rsidDel="001E0BCE">
          <w:tab/>
        </w:r>
        <w:r w:rsidDel="001E0BCE">
          <w:tab/>
          <w:delText>[21] JurisdictionInformationParameterQueryStatus OPTIONAL,</w:delText>
        </w:r>
      </w:del>
    </w:p>
    <w:p w14:paraId="34062586" w14:textId="7A3DB1C4" w:rsidR="009B1C39" w:rsidDel="001E0BCE" w:rsidRDefault="009B1C39">
      <w:pPr>
        <w:pStyle w:val="PL"/>
        <w:rPr>
          <w:del w:id="7316" w:author="CR1021" w:date="2025-01-08T14:31:00Z"/>
        </w:rPr>
      </w:pPr>
      <w:del w:id="7317" w:author="CR1021" w:date="2025-01-08T14:31:00Z">
        <w:r w:rsidDel="001E0BCE">
          <w:tab/>
          <w:delText>reasonForServiceChange</w:delText>
        </w:r>
        <w:r w:rsidDel="001E0BCE">
          <w:tab/>
          <w:delText>[22] ReasonForServiceChange OPTIONAL,</w:delText>
        </w:r>
      </w:del>
    </w:p>
    <w:p w14:paraId="6ADA61FD" w14:textId="5667BE2B" w:rsidR="009B1C39" w:rsidDel="001E0BCE" w:rsidRDefault="009B1C39">
      <w:pPr>
        <w:pStyle w:val="PL"/>
        <w:rPr>
          <w:del w:id="7318" w:author="CR1021" w:date="2025-01-08T14:31:00Z"/>
        </w:rPr>
      </w:pPr>
      <w:del w:id="7319" w:author="CR1021" w:date="2025-01-08T14:31:00Z">
        <w:r w:rsidDel="001E0BCE">
          <w:tab/>
          <w:delText>serviceChangeInitiator</w:delText>
        </w:r>
        <w:r w:rsidDel="001E0BCE">
          <w:tab/>
          <w:delText>[23] BOOLEAN OPTIONAL</w:delText>
        </w:r>
      </w:del>
    </w:p>
    <w:p w14:paraId="56EE1EB8" w14:textId="00B4B9C2" w:rsidR="009B1C39" w:rsidDel="001E0BCE" w:rsidRDefault="009B1C39">
      <w:pPr>
        <w:pStyle w:val="PL"/>
        <w:rPr>
          <w:del w:id="7320" w:author="CR1021" w:date="2025-01-08T14:31:00Z"/>
        </w:rPr>
      </w:pPr>
      <w:del w:id="7321" w:author="CR1021" w:date="2025-01-08T14:31:00Z">
        <w:r w:rsidDel="001E0BCE">
          <w:delText>}</w:delText>
        </w:r>
      </w:del>
    </w:p>
    <w:p w14:paraId="081D63C5" w14:textId="3046E9CC" w:rsidR="009B1C39" w:rsidDel="001E0BCE" w:rsidRDefault="009B1C39">
      <w:pPr>
        <w:pStyle w:val="PL"/>
        <w:rPr>
          <w:del w:id="7322" w:author="CR1021" w:date="2025-01-08T14:31:00Z"/>
        </w:rPr>
      </w:pPr>
    </w:p>
    <w:p w14:paraId="6A8937C2" w14:textId="7FE50CFD" w:rsidR="009B1C39" w:rsidDel="001E0BCE" w:rsidRDefault="009B1C39">
      <w:pPr>
        <w:pStyle w:val="PL"/>
        <w:rPr>
          <w:del w:id="7323" w:author="CR1021" w:date="2025-01-08T14:31:00Z"/>
        </w:rPr>
      </w:pPr>
      <w:del w:id="7324" w:author="CR1021" w:date="2025-01-08T14:31:00Z">
        <w:r w:rsidDel="001E0BCE">
          <w:delText>OutGatewayRecord</w:delText>
        </w:r>
        <w:r w:rsidDel="001E0BCE">
          <w:tab/>
        </w:r>
        <w:r w:rsidDel="001E0BCE">
          <w:tab/>
          <w:delText>::= SET</w:delText>
        </w:r>
      </w:del>
    </w:p>
    <w:p w14:paraId="2D2CFA59" w14:textId="031732BC" w:rsidR="009B1C39" w:rsidDel="001E0BCE" w:rsidRDefault="009B1C39">
      <w:pPr>
        <w:pStyle w:val="PL"/>
        <w:rPr>
          <w:del w:id="7325" w:author="CR1021" w:date="2025-01-08T14:31:00Z"/>
        </w:rPr>
      </w:pPr>
      <w:del w:id="7326" w:author="CR1021" w:date="2025-01-08T14:31:00Z">
        <w:r w:rsidDel="001E0BCE">
          <w:delText>{</w:delText>
        </w:r>
      </w:del>
    </w:p>
    <w:p w14:paraId="318CFF40" w14:textId="64B6A8AE" w:rsidR="009B1C39" w:rsidDel="001E0BCE" w:rsidRDefault="009B1C39">
      <w:pPr>
        <w:pStyle w:val="PL"/>
        <w:rPr>
          <w:del w:id="7327" w:author="CR1021" w:date="2025-01-08T14:31:00Z"/>
        </w:rPr>
      </w:pPr>
      <w:del w:id="7328" w:author="CR1021" w:date="2025-01-08T14:31:00Z">
        <w:r w:rsidDel="001E0BCE">
          <w:tab/>
          <w:delText>recordType</w:delText>
        </w:r>
        <w:r w:rsidDel="001E0BCE">
          <w:tab/>
        </w:r>
        <w:r w:rsidDel="001E0BCE">
          <w:tab/>
        </w:r>
        <w:r w:rsidDel="001E0BCE">
          <w:tab/>
        </w:r>
        <w:r w:rsidDel="001E0BCE">
          <w:tab/>
          <w:delText>[0] RecordType,</w:delText>
        </w:r>
      </w:del>
    </w:p>
    <w:p w14:paraId="092908B4" w14:textId="087BDB3D" w:rsidR="009B1C39" w:rsidDel="001E0BCE" w:rsidRDefault="009B1C39">
      <w:pPr>
        <w:pStyle w:val="PL"/>
        <w:rPr>
          <w:del w:id="7329" w:author="CR1021" w:date="2025-01-08T14:31:00Z"/>
        </w:rPr>
      </w:pPr>
      <w:del w:id="7330" w:author="CR1021" w:date="2025-01-08T14:31:00Z">
        <w:r w:rsidDel="001E0BCE">
          <w:tab/>
          <w:delText>callingNumber</w:delText>
        </w:r>
        <w:r w:rsidDel="001E0BCE">
          <w:tab/>
        </w:r>
        <w:r w:rsidDel="001E0BCE">
          <w:tab/>
        </w:r>
        <w:r w:rsidDel="001E0BCE">
          <w:tab/>
          <w:delText>[1] CallingNumber OPTIONAL,</w:delText>
        </w:r>
      </w:del>
    </w:p>
    <w:p w14:paraId="063F9BB0" w14:textId="3AE0918A" w:rsidR="009B1C39" w:rsidDel="001E0BCE" w:rsidRDefault="009B1C39">
      <w:pPr>
        <w:pStyle w:val="PL"/>
        <w:rPr>
          <w:del w:id="7331" w:author="CR1021" w:date="2025-01-08T14:31:00Z"/>
        </w:rPr>
      </w:pPr>
      <w:del w:id="7332" w:author="CR1021" w:date="2025-01-08T14:31:00Z">
        <w:r w:rsidDel="001E0BCE">
          <w:tab/>
          <w:delText>calledNumber</w:delText>
        </w:r>
        <w:r w:rsidDel="001E0BCE">
          <w:tab/>
        </w:r>
        <w:r w:rsidDel="001E0BCE">
          <w:tab/>
        </w:r>
        <w:r w:rsidDel="001E0BCE">
          <w:tab/>
        </w:r>
        <w:r w:rsidR="00641ED5" w:rsidDel="001E0BCE">
          <w:tab/>
        </w:r>
        <w:r w:rsidDel="001E0BCE">
          <w:delText>[2] CalledNumber,</w:delText>
        </w:r>
      </w:del>
    </w:p>
    <w:p w14:paraId="51446E8D" w14:textId="255E7F68" w:rsidR="009B1C39" w:rsidDel="001E0BCE" w:rsidRDefault="009B1C39">
      <w:pPr>
        <w:pStyle w:val="PL"/>
        <w:rPr>
          <w:del w:id="7333" w:author="CR1021" w:date="2025-01-08T14:31:00Z"/>
        </w:rPr>
      </w:pPr>
      <w:del w:id="7334" w:author="CR1021" w:date="2025-01-08T14:31:00Z">
        <w:r w:rsidDel="001E0BCE">
          <w:tab/>
          <w:delText>recordingEntity</w:delText>
        </w:r>
        <w:r w:rsidDel="001E0BCE">
          <w:tab/>
        </w:r>
        <w:r w:rsidDel="001E0BCE">
          <w:tab/>
        </w:r>
        <w:r w:rsidDel="001E0BCE">
          <w:tab/>
          <w:delText>[3] RecordingEntity,</w:delText>
        </w:r>
      </w:del>
    </w:p>
    <w:p w14:paraId="4951F93B" w14:textId="05781703" w:rsidR="009B1C39" w:rsidDel="001E0BCE" w:rsidRDefault="009B1C39">
      <w:pPr>
        <w:pStyle w:val="PL"/>
        <w:rPr>
          <w:del w:id="7335" w:author="CR1021" w:date="2025-01-08T14:31:00Z"/>
        </w:rPr>
      </w:pPr>
      <w:del w:id="7336" w:author="CR1021" w:date="2025-01-08T14:31:00Z">
        <w:r w:rsidDel="001E0BCE">
          <w:tab/>
          <w:delText>mscIncomingTKGP</w:delText>
        </w:r>
        <w:r w:rsidDel="001E0BCE">
          <w:tab/>
        </w:r>
        <w:r w:rsidDel="001E0BCE">
          <w:tab/>
        </w:r>
        <w:r w:rsidDel="001E0BCE">
          <w:tab/>
          <w:delText>[4] TrunkGroup OPTIONAL,</w:delText>
        </w:r>
      </w:del>
    </w:p>
    <w:p w14:paraId="68D31663" w14:textId="7F0372A8" w:rsidR="009B1C39" w:rsidDel="001E0BCE" w:rsidRDefault="009B1C39">
      <w:pPr>
        <w:pStyle w:val="PL"/>
        <w:rPr>
          <w:del w:id="7337" w:author="CR1021" w:date="2025-01-08T14:31:00Z"/>
        </w:rPr>
      </w:pPr>
      <w:del w:id="7338" w:author="CR1021" w:date="2025-01-08T14:31:00Z">
        <w:r w:rsidDel="001E0BCE">
          <w:tab/>
          <w:delText>mscOutgoingTKGP</w:delText>
        </w:r>
        <w:r w:rsidDel="001E0BCE">
          <w:tab/>
        </w:r>
        <w:r w:rsidDel="001E0BCE">
          <w:tab/>
        </w:r>
        <w:r w:rsidDel="001E0BCE">
          <w:tab/>
          <w:delText>[5] TrunkGroup OPTIONAL,</w:delText>
        </w:r>
      </w:del>
    </w:p>
    <w:p w14:paraId="050EB886" w14:textId="73EE3CA5" w:rsidR="009B1C39" w:rsidDel="001E0BCE" w:rsidRDefault="009B1C39">
      <w:pPr>
        <w:pStyle w:val="PL"/>
        <w:rPr>
          <w:del w:id="7339" w:author="CR1021" w:date="2025-01-08T14:31:00Z"/>
        </w:rPr>
      </w:pPr>
      <w:del w:id="7340" w:author="CR1021" w:date="2025-01-08T14:31:00Z">
        <w:r w:rsidDel="001E0BCE">
          <w:tab/>
          <w:delText>seizureTime</w:delText>
        </w:r>
        <w:r w:rsidDel="001E0BCE">
          <w:tab/>
        </w:r>
        <w:r w:rsidDel="001E0BCE">
          <w:tab/>
        </w:r>
        <w:r w:rsidDel="001E0BCE">
          <w:tab/>
        </w:r>
        <w:r w:rsidDel="001E0BCE">
          <w:tab/>
          <w:delText>[6] TimeStamp OPTIONAL,</w:delText>
        </w:r>
      </w:del>
    </w:p>
    <w:p w14:paraId="20C99704" w14:textId="3EEF9D6D" w:rsidR="009B1C39" w:rsidDel="001E0BCE" w:rsidRDefault="009B1C39">
      <w:pPr>
        <w:pStyle w:val="PL"/>
        <w:rPr>
          <w:del w:id="7341" w:author="CR1021" w:date="2025-01-08T14:31:00Z"/>
        </w:rPr>
      </w:pPr>
      <w:del w:id="7342" w:author="CR1021" w:date="2025-01-08T14:31:00Z">
        <w:r w:rsidDel="001E0BCE">
          <w:tab/>
          <w:delText>answerTime</w:delText>
        </w:r>
        <w:r w:rsidDel="001E0BCE">
          <w:tab/>
        </w:r>
        <w:r w:rsidDel="001E0BCE">
          <w:tab/>
        </w:r>
        <w:r w:rsidDel="001E0BCE">
          <w:tab/>
        </w:r>
        <w:r w:rsidDel="001E0BCE">
          <w:tab/>
          <w:delText>[7] TimeStamp OPTIONAL,</w:delText>
        </w:r>
      </w:del>
    </w:p>
    <w:p w14:paraId="70B33FFA" w14:textId="3CEB1BCD" w:rsidR="009B1C39" w:rsidDel="001E0BCE" w:rsidRDefault="009B1C39">
      <w:pPr>
        <w:pStyle w:val="PL"/>
        <w:rPr>
          <w:del w:id="7343" w:author="CR1021" w:date="2025-01-08T14:31:00Z"/>
        </w:rPr>
      </w:pPr>
      <w:del w:id="7344" w:author="CR1021" w:date="2025-01-08T14:31:00Z">
        <w:r w:rsidDel="001E0BCE">
          <w:tab/>
          <w:delText>releaseTime</w:delText>
        </w:r>
        <w:r w:rsidDel="001E0BCE">
          <w:tab/>
        </w:r>
        <w:r w:rsidDel="001E0BCE">
          <w:tab/>
        </w:r>
        <w:r w:rsidDel="001E0BCE">
          <w:tab/>
        </w:r>
        <w:r w:rsidDel="001E0BCE">
          <w:tab/>
          <w:delText>[8] TimeStamp OPTIONAL,</w:delText>
        </w:r>
      </w:del>
    </w:p>
    <w:p w14:paraId="27AA5D9F" w14:textId="552460AC" w:rsidR="009B1C39" w:rsidDel="001E0BCE" w:rsidRDefault="009B1C39">
      <w:pPr>
        <w:pStyle w:val="PL"/>
        <w:rPr>
          <w:del w:id="7345" w:author="CR1021" w:date="2025-01-08T14:31:00Z"/>
        </w:rPr>
      </w:pPr>
      <w:del w:id="7346" w:author="CR1021" w:date="2025-01-08T14:31:00Z">
        <w:r w:rsidDel="001E0BCE">
          <w:tab/>
          <w:delText>callDuration</w:delText>
        </w:r>
        <w:r w:rsidDel="001E0BCE">
          <w:tab/>
        </w:r>
        <w:r w:rsidDel="001E0BCE">
          <w:tab/>
        </w:r>
        <w:r w:rsidDel="001E0BCE">
          <w:tab/>
        </w:r>
        <w:r w:rsidR="00641ED5" w:rsidDel="001E0BCE">
          <w:tab/>
        </w:r>
        <w:r w:rsidDel="001E0BCE">
          <w:delText>[9] CallDuration,</w:delText>
        </w:r>
      </w:del>
    </w:p>
    <w:p w14:paraId="4DD663B8" w14:textId="0836E2FE" w:rsidR="009B1C39" w:rsidDel="001E0BCE" w:rsidRDefault="009B1C39">
      <w:pPr>
        <w:pStyle w:val="PL"/>
        <w:rPr>
          <w:del w:id="7347" w:author="CR1021" w:date="2025-01-08T14:31:00Z"/>
        </w:rPr>
      </w:pPr>
      <w:del w:id="7348" w:author="CR1021" w:date="2025-01-08T14:31:00Z">
        <w:r w:rsidDel="001E0BCE">
          <w:tab/>
          <w:delText>dataVolume</w:delText>
        </w:r>
        <w:r w:rsidDel="001E0BCE">
          <w:tab/>
        </w:r>
        <w:r w:rsidDel="001E0BCE">
          <w:tab/>
        </w:r>
        <w:r w:rsidDel="001E0BCE">
          <w:tab/>
        </w:r>
        <w:r w:rsidDel="001E0BCE">
          <w:tab/>
          <w:delText>[10] DataVolume OPTIONAL,</w:delText>
        </w:r>
      </w:del>
    </w:p>
    <w:p w14:paraId="34BC6435" w14:textId="1F86ABE4" w:rsidR="009B1C39" w:rsidDel="001E0BCE" w:rsidRDefault="009B1C39">
      <w:pPr>
        <w:pStyle w:val="PL"/>
        <w:rPr>
          <w:del w:id="7349" w:author="CR1021" w:date="2025-01-08T14:31:00Z"/>
        </w:rPr>
      </w:pPr>
      <w:del w:id="7350" w:author="CR1021" w:date="2025-01-08T14:31:00Z">
        <w:r w:rsidDel="001E0BCE">
          <w:tab/>
          <w:delText>causeForTerm</w:delText>
        </w:r>
        <w:r w:rsidDel="001E0BCE">
          <w:tab/>
        </w:r>
        <w:r w:rsidDel="001E0BCE">
          <w:tab/>
        </w:r>
        <w:r w:rsidDel="001E0BCE">
          <w:tab/>
        </w:r>
        <w:r w:rsidR="00641ED5" w:rsidDel="001E0BCE">
          <w:tab/>
        </w:r>
        <w:r w:rsidDel="001E0BCE">
          <w:delText>[11] CauseForTerm,</w:delText>
        </w:r>
      </w:del>
    </w:p>
    <w:p w14:paraId="3A5D2157" w14:textId="35CE7FD0" w:rsidR="009B1C39" w:rsidDel="001E0BCE" w:rsidRDefault="009B1C39">
      <w:pPr>
        <w:pStyle w:val="PL"/>
        <w:rPr>
          <w:del w:id="7351" w:author="CR1021" w:date="2025-01-08T14:31:00Z"/>
        </w:rPr>
      </w:pPr>
      <w:del w:id="7352" w:author="CR1021" w:date="2025-01-08T14:31:00Z">
        <w:r w:rsidDel="001E0BCE">
          <w:tab/>
          <w:delText>diagnostics</w:delText>
        </w:r>
        <w:r w:rsidDel="001E0BCE">
          <w:tab/>
        </w:r>
        <w:r w:rsidDel="001E0BCE">
          <w:tab/>
        </w:r>
        <w:r w:rsidDel="001E0BCE">
          <w:tab/>
        </w:r>
        <w:r w:rsidDel="001E0BCE">
          <w:tab/>
          <w:delText>[12] Diagnostics OPTIONAL,</w:delText>
        </w:r>
      </w:del>
    </w:p>
    <w:p w14:paraId="21D4E983" w14:textId="775DC1D8" w:rsidR="009B1C39" w:rsidDel="001E0BCE" w:rsidRDefault="009B1C39">
      <w:pPr>
        <w:pStyle w:val="PL"/>
        <w:rPr>
          <w:del w:id="7353" w:author="CR1021" w:date="2025-01-08T14:31:00Z"/>
        </w:rPr>
      </w:pPr>
      <w:del w:id="7354" w:author="CR1021" w:date="2025-01-08T14:31:00Z">
        <w:r w:rsidDel="001E0BCE">
          <w:tab/>
          <w:delText>callReference</w:delText>
        </w:r>
        <w:r w:rsidDel="001E0BCE">
          <w:tab/>
        </w:r>
        <w:r w:rsidDel="001E0BCE">
          <w:tab/>
        </w:r>
        <w:r w:rsidDel="001E0BCE">
          <w:tab/>
          <w:delText>[13] CallReferenceNumber,</w:delText>
        </w:r>
      </w:del>
    </w:p>
    <w:p w14:paraId="000F1771" w14:textId="2587090B" w:rsidR="009B1C39" w:rsidDel="001E0BCE" w:rsidRDefault="009B1C39">
      <w:pPr>
        <w:pStyle w:val="PL"/>
        <w:rPr>
          <w:del w:id="7355" w:author="CR1021" w:date="2025-01-08T14:31:00Z"/>
        </w:rPr>
      </w:pPr>
      <w:del w:id="7356" w:author="CR1021" w:date="2025-01-08T14:31:00Z">
        <w:r w:rsidDel="001E0BCE">
          <w:tab/>
          <w:delText>sequenceNumber</w:delText>
        </w:r>
        <w:r w:rsidDel="001E0BCE">
          <w:tab/>
        </w:r>
        <w:r w:rsidDel="001E0BCE">
          <w:tab/>
        </w:r>
        <w:r w:rsidDel="001E0BCE">
          <w:tab/>
          <w:delText>[14] INTEGER OPTIONAL,</w:delText>
        </w:r>
      </w:del>
    </w:p>
    <w:p w14:paraId="5E02FD26" w14:textId="07CBF212" w:rsidR="009B1C39" w:rsidDel="001E0BCE" w:rsidRDefault="009B1C39">
      <w:pPr>
        <w:pStyle w:val="PL"/>
        <w:rPr>
          <w:del w:id="7357" w:author="CR1021" w:date="2025-01-08T14:31:00Z"/>
        </w:rPr>
      </w:pPr>
      <w:del w:id="7358" w:author="CR1021" w:date="2025-01-08T14:31:00Z">
        <w:r w:rsidDel="001E0BCE">
          <w:tab/>
          <w:delText>recordExtensions</w:delText>
        </w:r>
        <w:r w:rsidDel="001E0BCE">
          <w:tab/>
        </w:r>
        <w:r w:rsidDel="001E0BCE">
          <w:tab/>
        </w:r>
        <w:r w:rsidR="00641ED5" w:rsidDel="001E0BCE">
          <w:tab/>
        </w:r>
        <w:r w:rsidDel="001E0BCE">
          <w:delText>[15] ManagementExtensions OPTIONAL,</w:delText>
        </w:r>
      </w:del>
    </w:p>
    <w:p w14:paraId="33B6965D" w14:textId="79748586" w:rsidR="009B1C39" w:rsidDel="001E0BCE" w:rsidRDefault="009B1C39">
      <w:pPr>
        <w:pStyle w:val="PL"/>
        <w:rPr>
          <w:del w:id="7359" w:author="CR1021" w:date="2025-01-08T14:31:00Z"/>
        </w:rPr>
      </w:pPr>
      <w:del w:id="7360" w:author="CR1021" w:date="2025-01-08T14:31:00Z">
        <w:r w:rsidDel="001E0BCE">
          <w:tab/>
          <w:delText>locationRoutNum</w:delText>
        </w:r>
        <w:r w:rsidDel="001E0BCE">
          <w:tab/>
        </w:r>
        <w:r w:rsidDel="001E0BCE">
          <w:tab/>
        </w:r>
        <w:r w:rsidDel="001E0BCE">
          <w:tab/>
          <w:delText>[16] LocationRoutingNumber OPTIONAL,</w:delText>
        </w:r>
      </w:del>
    </w:p>
    <w:p w14:paraId="7EB3430D" w14:textId="00809E3D" w:rsidR="009B1C39" w:rsidDel="001E0BCE" w:rsidRDefault="009B1C39">
      <w:pPr>
        <w:pStyle w:val="PL"/>
        <w:rPr>
          <w:del w:id="7361" w:author="CR1021" w:date="2025-01-08T14:31:00Z"/>
        </w:rPr>
      </w:pPr>
      <w:del w:id="7362" w:author="CR1021" w:date="2025-01-08T14:31:00Z">
        <w:r w:rsidDel="001E0BCE">
          <w:tab/>
          <w:delText>lrnSoInd</w:delText>
        </w:r>
        <w:r w:rsidDel="001E0BCE">
          <w:tab/>
        </w:r>
        <w:r w:rsidDel="001E0BCE">
          <w:tab/>
        </w:r>
        <w:r w:rsidDel="001E0BCE">
          <w:tab/>
        </w:r>
        <w:r w:rsidDel="001E0BCE">
          <w:tab/>
        </w:r>
        <w:r w:rsidR="00641ED5" w:rsidDel="001E0BCE">
          <w:tab/>
        </w:r>
        <w:r w:rsidDel="001E0BCE">
          <w:delText>[17] LocationRoutingNumberSourceIndicator OPTIONAL,</w:delText>
        </w:r>
      </w:del>
    </w:p>
    <w:p w14:paraId="3E203EB0" w14:textId="69E89BAC" w:rsidR="009B1C39" w:rsidDel="001E0BCE" w:rsidRDefault="009B1C39">
      <w:pPr>
        <w:pStyle w:val="PL"/>
        <w:rPr>
          <w:del w:id="7363" w:author="CR1021" w:date="2025-01-08T14:31:00Z"/>
        </w:rPr>
      </w:pPr>
      <w:del w:id="7364" w:author="CR1021" w:date="2025-01-08T14:31:00Z">
        <w:r w:rsidDel="001E0BCE">
          <w:tab/>
          <w:delText>lrnQuryStatus</w:delText>
        </w:r>
        <w:r w:rsidDel="001E0BCE">
          <w:tab/>
        </w:r>
        <w:r w:rsidDel="001E0BCE">
          <w:tab/>
        </w:r>
        <w:r w:rsidDel="001E0BCE">
          <w:tab/>
          <w:delText>[18] LocationRoutingNumberQueryStatus OPTIONAL,</w:delText>
        </w:r>
      </w:del>
    </w:p>
    <w:p w14:paraId="7611AE3E" w14:textId="3F19A4F9" w:rsidR="009B1C39" w:rsidDel="001E0BCE" w:rsidRDefault="009B1C39">
      <w:pPr>
        <w:pStyle w:val="PL"/>
        <w:rPr>
          <w:del w:id="7365" w:author="CR1021" w:date="2025-01-08T14:31:00Z"/>
        </w:rPr>
      </w:pPr>
      <w:del w:id="7366" w:author="CR1021" w:date="2025-01-08T14:31:00Z">
        <w:r w:rsidDel="001E0BCE">
          <w:tab/>
          <w:delText>jIPPara</w:delText>
        </w:r>
        <w:r w:rsidDel="001E0BCE">
          <w:tab/>
        </w:r>
        <w:r w:rsidDel="001E0BCE">
          <w:tab/>
        </w:r>
        <w:r w:rsidDel="001E0BCE">
          <w:tab/>
        </w:r>
        <w:r w:rsidDel="001E0BCE">
          <w:tab/>
        </w:r>
        <w:r w:rsidDel="001E0BCE">
          <w:tab/>
          <w:delText>[19] JurisdictionInformationParameter OPTIONAL,</w:delText>
        </w:r>
      </w:del>
    </w:p>
    <w:p w14:paraId="1F56653B" w14:textId="7FE2907F" w:rsidR="009B1C39" w:rsidDel="001E0BCE" w:rsidRDefault="009B1C39">
      <w:pPr>
        <w:pStyle w:val="PL"/>
        <w:rPr>
          <w:del w:id="7367" w:author="CR1021" w:date="2025-01-08T14:31:00Z"/>
        </w:rPr>
      </w:pPr>
      <w:del w:id="7368" w:author="CR1021" w:date="2025-01-08T14:31:00Z">
        <w:r w:rsidDel="001E0BCE">
          <w:tab/>
          <w:delText>jIPSoInd</w:delText>
        </w:r>
        <w:r w:rsidDel="001E0BCE">
          <w:tab/>
        </w:r>
        <w:r w:rsidDel="001E0BCE">
          <w:tab/>
        </w:r>
        <w:r w:rsidDel="001E0BCE">
          <w:tab/>
        </w:r>
        <w:r w:rsidDel="001E0BCE">
          <w:tab/>
        </w:r>
        <w:r w:rsidR="00641ED5" w:rsidDel="001E0BCE">
          <w:tab/>
        </w:r>
        <w:r w:rsidDel="001E0BCE">
          <w:delText>[20] JurisdictionInformationParameterSourceIndicator OPTIONAL,</w:delText>
        </w:r>
      </w:del>
    </w:p>
    <w:p w14:paraId="507640B4" w14:textId="545670F8" w:rsidR="009B1C39" w:rsidDel="001E0BCE" w:rsidRDefault="009B1C39">
      <w:pPr>
        <w:pStyle w:val="PL"/>
        <w:rPr>
          <w:del w:id="7369" w:author="CR1021" w:date="2025-01-08T14:31:00Z"/>
        </w:rPr>
      </w:pPr>
      <w:del w:id="7370" w:author="CR1021" w:date="2025-01-08T14:31:00Z">
        <w:r w:rsidDel="001E0BCE">
          <w:tab/>
          <w:delText>jIPQuryStatus</w:delText>
        </w:r>
        <w:r w:rsidDel="001E0BCE">
          <w:tab/>
        </w:r>
        <w:r w:rsidDel="001E0BCE">
          <w:tab/>
        </w:r>
        <w:r w:rsidDel="001E0BCE">
          <w:tab/>
          <w:delText>[21] JurisdictionInformationParameterQueryStatus OPTIONAL,</w:delText>
        </w:r>
      </w:del>
    </w:p>
    <w:p w14:paraId="639D230A" w14:textId="0324B4F0" w:rsidR="009B1C39" w:rsidDel="001E0BCE" w:rsidRDefault="009B1C39">
      <w:pPr>
        <w:pStyle w:val="PL"/>
        <w:rPr>
          <w:del w:id="7371" w:author="CR1021" w:date="2025-01-08T14:31:00Z"/>
        </w:rPr>
      </w:pPr>
      <w:del w:id="7372" w:author="CR1021" w:date="2025-01-08T14:31:00Z">
        <w:r w:rsidDel="001E0BCE">
          <w:tab/>
          <w:delText>reasonForServiceChange</w:delText>
        </w:r>
        <w:r w:rsidDel="001E0BCE">
          <w:tab/>
          <w:delText>[22] ReasonForServiceChange OPTIONAL,</w:delText>
        </w:r>
      </w:del>
    </w:p>
    <w:p w14:paraId="1E5614D2" w14:textId="113E4783" w:rsidR="009B1C39" w:rsidDel="001E0BCE" w:rsidRDefault="009B1C39">
      <w:pPr>
        <w:pStyle w:val="PL"/>
        <w:rPr>
          <w:del w:id="7373" w:author="CR1021" w:date="2025-01-08T14:31:00Z"/>
        </w:rPr>
      </w:pPr>
      <w:del w:id="7374" w:author="CR1021" w:date="2025-01-08T14:31:00Z">
        <w:r w:rsidDel="001E0BCE">
          <w:tab/>
          <w:delText>serviceChangeInitiator</w:delText>
        </w:r>
        <w:r w:rsidDel="001E0BCE">
          <w:tab/>
          <w:delText>[23] BOOLEAN OPTIONAL</w:delText>
        </w:r>
        <w:r w:rsidDel="001E0BCE">
          <w:br/>
          <w:delText>}</w:delText>
        </w:r>
      </w:del>
    </w:p>
    <w:p w14:paraId="67697C20" w14:textId="1D4A387F" w:rsidR="009B1C39" w:rsidDel="001E0BCE" w:rsidRDefault="009B1C39">
      <w:pPr>
        <w:pStyle w:val="PL"/>
        <w:rPr>
          <w:del w:id="7375" w:author="CR1021" w:date="2025-01-08T14:31:00Z"/>
        </w:rPr>
      </w:pPr>
    </w:p>
    <w:p w14:paraId="54CBCE89" w14:textId="3E0E1F94" w:rsidR="009B1C39" w:rsidDel="001E0BCE" w:rsidRDefault="009B1C39">
      <w:pPr>
        <w:pStyle w:val="PL"/>
        <w:rPr>
          <w:del w:id="7376" w:author="CR1021" w:date="2025-01-08T14:31:00Z"/>
        </w:rPr>
      </w:pPr>
      <w:del w:id="7377" w:author="CR1021" w:date="2025-01-08T14:31:00Z">
        <w:r w:rsidDel="001E0BCE">
          <w:delText>TransitCallRecord</w:delText>
        </w:r>
        <w:r w:rsidDel="001E0BCE">
          <w:tab/>
        </w:r>
        <w:r w:rsidDel="001E0BCE">
          <w:tab/>
          <w:delText>::= SET</w:delText>
        </w:r>
      </w:del>
    </w:p>
    <w:p w14:paraId="29BF41BA" w14:textId="703195DE" w:rsidR="009B1C39" w:rsidDel="001E0BCE" w:rsidRDefault="009B1C39">
      <w:pPr>
        <w:pStyle w:val="PL"/>
        <w:rPr>
          <w:del w:id="7378" w:author="CR1021" w:date="2025-01-08T14:31:00Z"/>
        </w:rPr>
      </w:pPr>
      <w:del w:id="7379" w:author="CR1021" w:date="2025-01-08T14:31:00Z">
        <w:r w:rsidDel="001E0BCE">
          <w:delText>{</w:delText>
        </w:r>
      </w:del>
    </w:p>
    <w:p w14:paraId="29493BE3" w14:textId="335FAC43" w:rsidR="009B1C39" w:rsidDel="001E0BCE" w:rsidRDefault="009B1C39">
      <w:pPr>
        <w:pStyle w:val="PL"/>
        <w:rPr>
          <w:del w:id="7380" w:author="CR1021" w:date="2025-01-08T14:31:00Z"/>
        </w:rPr>
      </w:pPr>
      <w:del w:id="7381" w:author="CR1021" w:date="2025-01-08T14:31:00Z">
        <w:r w:rsidDel="001E0BCE">
          <w:tab/>
          <w:delText>recordType</w:delText>
        </w:r>
        <w:r w:rsidDel="001E0BCE">
          <w:tab/>
        </w:r>
        <w:r w:rsidDel="001E0BCE">
          <w:tab/>
        </w:r>
        <w:r w:rsidDel="001E0BCE">
          <w:tab/>
        </w:r>
        <w:r w:rsidDel="001E0BCE">
          <w:tab/>
          <w:delText>[0] RecordType,</w:delText>
        </w:r>
      </w:del>
    </w:p>
    <w:p w14:paraId="798B3998" w14:textId="1FECE936" w:rsidR="009B1C39" w:rsidDel="001E0BCE" w:rsidRDefault="009B1C39">
      <w:pPr>
        <w:pStyle w:val="PL"/>
        <w:rPr>
          <w:del w:id="7382" w:author="CR1021" w:date="2025-01-08T14:31:00Z"/>
        </w:rPr>
      </w:pPr>
      <w:del w:id="7383" w:author="CR1021" w:date="2025-01-08T14:31:00Z">
        <w:r w:rsidDel="001E0BCE">
          <w:tab/>
          <w:delText>recordingEntity</w:delText>
        </w:r>
        <w:r w:rsidDel="001E0BCE">
          <w:tab/>
        </w:r>
        <w:r w:rsidDel="001E0BCE">
          <w:tab/>
        </w:r>
        <w:r w:rsidDel="001E0BCE">
          <w:tab/>
          <w:delText>[1] RecordingEntity,</w:delText>
        </w:r>
      </w:del>
    </w:p>
    <w:p w14:paraId="6D2D7D05" w14:textId="58F8CCAE" w:rsidR="009B1C39" w:rsidDel="001E0BCE" w:rsidRDefault="009B1C39">
      <w:pPr>
        <w:pStyle w:val="PL"/>
        <w:rPr>
          <w:del w:id="7384" w:author="CR1021" w:date="2025-01-08T14:31:00Z"/>
        </w:rPr>
      </w:pPr>
      <w:del w:id="7385" w:author="CR1021" w:date="2025-01-08T14:31:00Z">
        <w:r w:rsidDel="001E0BCE">
          <w:tab/>
          <w:delText>mscIncomingTKGP</w:delText>
        </w:r>
        <w:r w:rsidDel="001E0BCE">
          <w:tab/>
        </w:r>
        <w:r w:rsidDel="001E0BCE">
          <w:tab/>
        </w:r>
        <w:r w:rsidDel="001E0BCE">
          <w:tab/>
          <w:delText>[2] TrunkGroup OPTIONAL,</w:delText>
        </w:r>
      </w:del>
    </w:p>
    <w:p w14:paraId="05220BF3" w14:textId="00CA6191" w:rsidR="009B1C39" w:rsidDel="001E0BCE" w:rsidRDefault="009B1C39">
      <w:pPr>
        <w:pStyle w:val="PL"/>
        <w:rPr>
          <w:del w:id="7386" w:author="CR1021" w:date="2025-01-08T14:31:00Z"/>
        </w:rPr>
      </w:pPr>
      <w:del w:id="7387" w:author="CR1021" w:date="2025-01-08T14:31:00Z">
        <w:r w:rsidDel="001E0BCE">
          <w:tab/>
          <w:delText>mscOutgoingTKGP</w:delText>
        </w:r>
        <w:r w:rsidDel="001E0BCE">
          <w:tab/>
        </w:r>
        <w:r w:rsidDel="001E0BCE">
          <w:tab/>
        </w:r>
        <w:r w:rsidDel="001E0BCE">
          <w:tab/>
          <w:delText>[3] TrunkGroup OPTIONAL,</w:delText>
        </w:r>
      </w:del>
    </w:p>
    <w:p w14:paraId="063128BF" w14:textId="79DC0F4E" w:rsidR="009B1C39" w:rsidDel="001E0BCE" w:rsidRDefault="009B1C39">
      <w:pPr>
        <w:pStyle w:val="PL"/>
        <w:rPr>
          <w:del w:id="7388" w:author="CR1021" w:date="2025-01-08T14:31:00Z"/>
        </w:rPr>
      </w:pPr>
      <w:del w:id="7389" w:author="CR1021" w:date="2025-01-08T14:31:00Z">
        <w:r w:rsidDel="001E0BCE">
          <w:tab/>
          <w:delText>callingNumber</w:delText>
        </w:r>
        <w:r w:rsidDel="001E0BCE">
          <w:tab/>
        </w:r>
        <w:r w:rsidDel="001E0BCE">
          <w:tab/>
        </w:r>
        <w:r w:rsidDel="001E0BCE">
          <w:tab/>
          <w:delText>[4] CallingNumber OPTIONAL,</w:delText>
        </w:r>
      </w:del>
    </w:p>
    <w:p w14:paraId="26F4D518" w14:textId="386BA3E8" w:rsidR="009B1C39" w:rsidDel="001E0BCE" w:rsidRDefault="009B1C39">
      <w:pPr>
        <w:pStyle w:val="PL"/>
        <w:rPr>
          <w:del w:id="7390" w:author="CR1021" w:date="2025-01-08T14:31:00Z"/>
        </w:rPr>
      </w:pPr>
      <w:del w:id="7391" w:author="CR1021" w:date="2025-01-08T14:31:00Z">
        <w:r w:rsidDel="001E0BCE">
          <w:tab/>
          <w:delText>calledNumber</w:delText>
        </w:r>
        <w:r w:rsidDel="001E0BCE">
          <w:tab/>
        </w:r>
        <w:r w:rsidDel="001E0BCE">
          <w:tab/>
        </w:r>
        <w:r w:rsidDel="001E0BCE">
          <w:tab/>
        </w:r>
        <w:r w:rsidR="00641ED5" w:rsidDel="001E0BCE">
          <w:tab/>
        </w:r>
        <w:r w:rsidDel="001E0BCE">
          <w:delText>[5] CalledNumber,</w:delText>
        </w:r>
      </w:del>
    </w:p>
    <w:p w14:paraId="199FCBEB" w14:textId="1138358B" w:rsidR="009B1C39" w:rsidDel="001E0BCE" w:rsidRDefault="009B1C39">
      <w:pPr>
        <w:pStyle w:val="PL"/>
        <w:rPr>
          <w:del w:id="7392" w:author="CR1021" w:date="2025-01-08T14:31:00Z"/>
        </w:rPr>
      </w:pPr>
      <w:del w:id="7393" w:author="CR1021" w:date="2025-01-08T14:31:00Z">
        <w:r w:rsidDel="001E0BCE">
          <w:tab/>
          <w:delText>isdnBasicService</w:delText>
        </w:r>
        <w:r w:rsidDel="001E0BCE">
          <w:tab/>
        </w:r>
        <w:r w:rsidDel="001E0BCE">
          <w:tab/>
        </w:r>
        <w:r w:rsidR="00641ED5" w:rsidDel="001E0BCE">
          <w:tab/>
        </w:r>
        <w:r w:rsidDel="001E0BCE">
          <w:delText>[6] BasicService OPTIONAL,</w:delText>
        </w:r>
      </w:del>
    </w:p>
    <w:p w14:paraId="225EB3D0" w14:textId="53FDAC8A" w:rsidR="009B1C39" w:rsidDel="001E0BCE" w:rsidRDefault="009B1C39">
      <w:pPr>
        <w:pStyle w:val="PL"/>
        <w:rPr>
          <w:del w:id="7394" w:author="CR1021" w:date="2025-01-08T14:31:00Z"/>
        </w:rPr>
      </w:pPr>
      <w:del w:id="7395" w:author="CR1021" w:date="2025-01-08T14:31:00Z">
        <w:r w:rsidDel="001E0BCE">
          <w:tab/>
          <w:delText>seizureTimestamp</w:delText>
        </w:r>
        <w:r w:rsidDel="001E0BCE">
          <w:tab/>
        </w:r>
        <w:r w:rsidDel="001E0BCE">
          <w:tab/>
        </w:r>
        <w:r w:rsidR="00641ED5" w:rsidDel="001E0BCE">
          <w:tab/>
        </w:r>
        <w:r w:rsidDel="001E0BCE">
          <w:delText>[7] TimeStamp OPTIONAL,</w:delText>
        </w:r>
      </w:del>
    </w:p>
    <w:p w14:paraId="26250A4E" w14:textId="7F10B36F" w:rsidR="009B1C39" w:rsidDel="001E0BCE" w:rsidRDefault="009B1C39">
      <w:pPr>
        <w:pStyle w:val="PL"/>
        <w:rPr>
          <w:del w:id="7396" w:author="CR1021" w:date="2025-01-08T14:31:00Z"/>
        </w:rPr>
      </w:pPr>
      <w:del w:id="7397" w:author="CR1021" w:date="2025-01-08T14:31:00Z">
        <w:r w:rsidDel="001E0BCE">
          <w:tab/>
          <w:delText>answerTimestamp</w:delText>
        </w:r>
        <w:r w:rsidDel="001E0BCE">
          <w:tab/>
        </w:r>
        <w:r w:rsidDel="001E0BCE">
          <w:tab/>
        </w:r>
        <w:r w:rsidDel="001E0BCE">
          <w:tab/>
          <w:delText>[8] TimeStamp OPTIONAL,</w:delText>
        </w:r>
      </w:del>
    </w:p>
    <w:p w14:paraId="760920B5" w14:textId="4ADF684D" w:rsidR="009B1C39" w:rsidDel="001E0BCE" w:rsidRDefault="009B1C39">
      <w:pPr>
        <w:pStyle w:val="PL"/>
        <w:rPr>
          <w:del w:id="7398" w:author="CR1021" w:date="2025-01-08T14:31:00Z"/>
        </w:rPr>
      </w:pPr>
      <w:del w:id="7399" w:author="CR1021" w:date="2025-01-08T14:31:00Z">
        <w:r w:rsidDel="001E0BCE">
          <w:lastRenderedPageBreak/>
          <w:tab/>
          <w:delText>releaseTimestamp</w:delText>
        </w:r>
        <w:r w:rsidDel="001E0BCE">
          <w:tab/>
        </w:r>
        <w:r w:rsidDel="001E0BCE">
          <w:tab/>
        </w:r>
        <w:r w:rsidR="00641ED5" w:rsidDel="001E0BCE">
          <w:tab/>
        </w:r>
        <w:r w:rsidDel="001E0BCE">
          <w:delText>[9] TimeStamp OPTIONAL,</w:delText>
        </w:r>
      </w:del>
    </w:p>
    <w:p w14:paraId="5738BFCE" w14:textId="105C3095" w:rsidR="009B1C39" w:rsidDel="001E0BCE" w:rsidRDefault="009B1C39">
      <w:pPr>
        <w:pStyle w:val="PL"/>
        <w:rPr>
          <w:del w:id="7400" w:author="CR1021" w:date="2025-01-08T14:31:00Z"/>
        </w:rPr>
      </w:pPr>
      <w:del w:id="7401" w:author="CR1021" w:date="2025-01-08T14:31:00Z">
        <w:r w:rsidDel="001E0BCE">
          <w:tab/>
          <w:delText>callDuration</w:delText>
        </w:r>
        <w:r w:rsidDel="001E0BCE">
          <w:tab/>
        </w:r>
        <w:r w:rsidDel="001E0BCE">
          <w:tab/>
        </w:r>
        <w:r w:rsidDel="001E0BCE">
          <w:tab/>
        </w:r>
        <w:r w:rsidR="00641ED5" w:rsidDel="001E0BCE">
          <w:tab/>
        </w:r>
        <w:r w:rsidDel="001E0BCE">
          <w:delText>[10] CallDuration,</w:delText>
        </w:r>
      </w:del>
    </w:p>
    <w:p w14:paraId="37232C03" w14:textId="63F82D1D" w:rsidR="009B1C39" w:rsidDel="001E0BCE" w:rsidRDefault="009B1C39">
      <w:pPr>
        <w:pStyle w:val="PL"/>
        <w:rPr>
          <w:del w:id="7402" w:author="CR1021" w:date="2025-01-08T14:31:00Z"/>
        </w:rPr>
      </w:pPr>
      <w:del w:id="7403" w:author="CR1021" w:date="2025-01-08T14:31:00Z">
        <w:r w:rsidDel="001E0BCE">
          <w:tab/>
          <w:delText>dataVolume</w:delText>
        </w:r>
        <w:r w:rsidDel="001E0BCE">
          <w:tab/>
        </w:r>
        <w:r w:rsidDel="001E0BCE">
          <w:tab/>
        </w:r>
        <w:r w:rsidDel="001E0BCE">
          <w:tab/>
        </w:r>
        <w:r w:rsidDel="001E0BCE">
          <w:tab/>
          <w:delText>[11] DataVolume OPTIONAL,</w:delText>
        </w:r>
      </w:del>
    </w:p>
    <w:p w14:paraId="5B5C3153" w14:textId="3C9EC8CA" w:rsidR="009B1C39" w:rsidDel="001E0BCE" w:rsidRDefault="009B1C39">
      <w:pPr>
        <w:pStyle w:val="PL"/>
        <w:rPr>
          <w:del w:id="7404" w:author="CR1021" w:date="2025-01-08T14:31:00Z"/>
        </w:rPr>
      </w:pPr>
      <w:del w:id="7405" w:author="CR1021" w:date="2025-01-08T14:31:00Z">
        <w:r w:rsidDel="001E0BCE">
          <w:tab/>
          <w:delText>causeForTerm</w:delText>
        </w:r>
        <w:r w:rsidDel="001E0BCE">
          <w:tab/>
        </w:r>
        <w:r w:rsidDel="001E0BCE">
          <w:tab/>
        </w:r>
        <w:r w:rsidDel="001E0BCE">
          <w:tab/>
        </w:r>
        <w:r w:rsidR="00641ED5" w:rsidDel="001E0BCE">
          <w:tab/>
        </w:r>
        <w:r w:rsidDel="001E0BCE">
          <w:delText>[12] CauseForTerm,</w:delText>
        </w:r>
      </w:del>
    </w:p>
    <w:p w14:paraId="7ADD2CDE" w14:textId="6A61EABD" w:rsidR="009B1C39" w:rsidDel="001E0BCE" w:rsidRDefault="009B1C39">
      <w:pPr>
        <w:pStyle w:val="PL"/>
        <w:rPr>
          <w:del w:id="7406" w:author="CR1021" w:date="2025-01-08T14:31:00Z"/>
        </w:rPr>
      </w:pPr>
      <w:del w:id="7407" w:author="CR1021" w:date="2025-01-08T14:31:00Z">
        <w:r w:rsidDel="001E0BCE">
          <w:tab/>
          <w:delText>diagnostics</w:delText>
        </w:r>
        <w:r w:rsidDel="001E0BCE">
          <w:tab/>
        </w:r>
        <w:r w:rsidDel="001E0BCE">
          <w:tab/>
        </w:r>
        <w:r w:rsidDel="001E0BCE">
          <w:tab/>
        </w:r>
        <w:r w:rsidDel="001E0BCE">
          <w:tab/>
          <w:delText>[13] Diagnostics OPTIONAL,</w:delText>
        </w:r>
      </w:del>
    </w:p>
    <w:p w14:paraId="120F3A2F" w14:textId="00BD8272" w:rsidR="009B1C39" w:rsidDel="001E0BCE" w:rsidRDefault="009B1C39">
      <w:pPr>
        <w:pStyle w:val="PL"/>
        <w:rPr>
          <w:del w:id="7408" w:author="CR1021" w:date="2025-01-08T14:31:00Z"/>
        </w:rPr>
      </w:pPr>
      <w:del w:id="7409" w:author="CR1021" w:date="2025-01-08T14:31:00Z">
        <w:r w:rsidDel="001E0BCE">
          <w:tab/>
          <w:delText>callReference</w:delText>
        </w:r>
        <w:r w:rsidDel="001E0BCE">
          <w:tab/>
        </w:r>
        <w:r w:rsidDel="001E0BCE">
          <w:tab/>
        </w:r>
        <w:r w:rsidDel="001E0BCE">
          <w:tab/>
          <w:delText>[14] CallReferenceNumber,</w:delText>
        </w:r>
      </w:del>
    </w:p>
    <w:p w14:paraId="6D37E886" w14:textId="5C927535" w:rsidR="009B1C39" w:rsidDel="001E0BCE" w:rsidRDefault="009B1C39">
      <w:pPr>
        <w:pStyle w:val="PL"/>
        <w:rPr>
          <w:del w:id="7410" w:author="CR1021" w:date="2025-01-08T14:31:00Z"/>
        </w:rPr>
      </w:pPr>
      <w:del w:id="7411" w:author="CR1021" w:date="2025-01-08T14:31:00Z">
        <w:r w:rsidDel="001E0BCE">
          <w:tab/>
          <w:delText>sequenceNumber</w:delText>
        </w:r>
        <w:r w:rsidDel="001E0BCE">
          <w:tab/>
        </w:r>
        <w:r w:rsidDel="001E0BCE">
          <w:tab/>
        </w:r>
        <w:r w:rsidDel="001E0BCE">
          <w:tab/>
          <w:delText>[15] INTEGER OPTIONAL,</w:delText>
        </w:r>
      </w:del>
    </w:p>
    <w:p w14:paraId="14E05983" w14:textId="6385DEA7" w:rsidR="009B1C39" w:rsidDel="001E0BCE" w:rsidRDefault="009B1C39">
      <w:pPr>
        <w:pStyle w:val="PL"/>
        <w:rPr>
          <w:del w:id="7412" w:author="CR1021" w:date="2025-01-08T14:31:00Z"/>
        </w:rPr>
      </w:pPr>
      <w:del w:id="7413" w:author="CR1021" w:date="2025-01-08T14:31:00Z">
        <w:r w:rsidDel="001E0BCE">
          <w:tab/>
          <w:delText>recordExtensions</w:delText>
        </w:r>
        <w:r w:rsidDel="001E0BCE">
          <w:tab/>
        </w:r>
        <w:r w:rsidDel="001E0BCE">
          <w:tab/>
        </w:r>
        <w:r w:rsidR="00641ED5" w:rsidDel="001E0BCE">
          <w:tab/>
        </w:r>
        <w:r w:rsidDel="001E0BCE">
          <w:delText>[16] ManagementExtensions OPTIONAL,</w:delText>
        </w:r>
      </w:del>
    </w:p>
    <w:p w14:paraId="7DD6C1BD" w14:textId="34E71B16" w:rsidR="009B1C39" w:rsidDel="001E0BCE" w:rsidRDefault="009B1C39">
      <w:pPr>
        <w:pStyle w:val="PL"/>
        <w:rPr>
          <w:del w:id="7414" w:author="CR1021" w:date="2025-01-08T14:31:00Z"/>
        </w:rPr>
      </w:pPr>
      <w:del w:id="7415" w:author="CR1021" w:date="2025-01-08T14:31:00Z">
        <w:r w:rsidDel="001E0BCE">
          <w:tab/>
          <w:delText>locationRoutNum</w:delText>
        </w:r>
        <w:r w:rsidDel="001E0BCE">
          <w:tab/>
        </w:r>
        <w:r w:rsidDel="001E0BCE">
          <w:tab/>
        </w:r>
        <w:r w:rsidDel="001E0BCE">
          <w:tab/>
          <w:delText>[17] LocationRoutingNumber OPTIONAL,</w:delText>
        </w:r>
      </w:del>
    </w:p>
    <w:p w14:paraId="32D376FB" w14:textId="4F5F3E57" w:rsidR="009B1C39" w:rsidDel="001E0BCE" w:rsidRDefault="009B1C39">
      <w:pPr>
        <w:pStyle w:val="PL"/>
        <w:rPr>
          <w:del w:id="7416" w:author="CR1021" w:date="2025-01-08T14:31:00Z"/>
        </w:rPr>
      </w:pPr>
      <w:del w:id="7417" w:author="CR1021" w:date="2025-01-08T14:31:00Z">
        <w:r w:rsidDel="001E0BCE">
          <w:tab/>
          <w:delText>lrnSoInd</w:delText>
        </w:r>
        <w:r w:rsidDel="001E0BCE">
          <w:tab/>
        </w:r>
        <w:r w:rsidDel="001E0BCE">
          <w:tab/>
        </w:r>
        <w:r w:rsidDel="001E0BCE">
          <w:tab/>
        </w:r>
        <w:r w:rsidDel="001E0BCE">
          <w:tab/>
        </w:r>
        <w:r w:rsidR="00641ED5" w:rsidDel="001E0BCE">
          <w:tab/>
        </w:r>
        <w:r w:rsidDel="001E0BCE">
          <w:delText>[18] LocationRoutingNumberSourceIndicator OPTIONAL,</w:delText>
        </w:r>
      </w:del>
    </w:p>
    <w:p w14:paraId="758856D1" w14:textId="30E47F28" w:rsidR="009B1C39" w:rsidDel="001E0BCE" w:rsidRDefault="009B1C39">
      <w:pPr>
        <w:pStyle w:val="PL"/>
        <w:rPr>
          <w:del w:id="7418" w:author="CR1021" w:date="2025-01-08T14:31:00Z"/>
        </w:rPr>
      </w:pPr>
      <w:del w:id="7419" w:author="CR1021" w:date="2025-01-08T14:31:00Z">
        <w:r w:rsidDel="001E0BCE">
          <w:tab/>
          <w:delText>lrnQuryStatus</w:delText>
        </w:r>
        <w:r w:rsidDel="001E0BCE">
          <w:tab/>
        </w:r>
        <w:r w:rsidDel="001E0BCE">
          <w:tab/>
        </w:r>
        <w:r w:rsidDel="001E0BCE">
          <w:tab/>
          <w:delText>[19] LocationRoutingNumberQueryStatus OPTIONAL,</w:delText>
        </w:r>
      </w:del>
    </w:p>
    <w:p w14:paraId="0A7795C0" w14:textId="0ED8AF1B" w:rsidR="009B1C39" w:rsidDel="001E0BCE" w:rsidRDefault="009B1C39">
      <w:pPr>
        <w:pStyle w:val="PL"/>
        <w:rPr>
          <w:del w:id="7420" w:author="CR1021" w:date="2025-01-08T14:31:00Z"/>
        </w:rPr>
      </w:pPr>
      <w:del w:id="7421" w:author="CR1021" w:date="2025-01-08T14:31:00Z">
        <w:r w:rsidDel="001E0BCE">
          <w:tab/>
          <w:delText>jIPPara</w:delText>
        </w:r>
        <w:r w:rsidDel="001E0BCE">
          <w:tab/>
        </w:r>
        <w:r w:rsidDel="001E0BCE">
          <w:tab/>
        </w:r>
        <w:r w:rsidDel="001E0BCE">
          <w:tab/>
        </w:r>
        <w:r w:rsidDel="001E0BCE">
          <w:tab/>
        </w:r>
        <w:r w:rsidDel="001E0BCE">
          <w:tab/>
          <w:delText>[20] JurisdictionInformationParameter OPTIONAL,</w:delText>
        </w:r>
      </w:del>
    </w:p>
    <w:p w14:paraId="28B8AA1D" w14:textId="32958E12" w:rsidR="009B1C39" w:rsidDel="001E0BCE" w:rsidRDefault="009B1C39">
      <w:pPr>
        <w:pStyle w:val="PL"/>
        <w:rPr>
          <w:del w:id="7422" w:author="CR1021" w:date="2025-01-08T14:31:00Z"/>
        </w:rPr>
      </w:pPr>
      <w:del w:id="7423" w:author="CR1021" w:date="2025-01-08T14:31:00Z">
        <w:r w:rsidDel="001E0BCE">
          <w:tab/>
          <w:delText>jIPSoInd</w:delText>
        </w:r>
        <w:r w:rsidDel="001E0BCE">
          <w:tab/>
        </w:r>
        <w:r w:rsidDel="001E0BCE">
          <w:tab/>
        </w:r>
        <w:r w:rsidDel="001E0BCE">
          <w:tab/>
        </w:r>
        <w:r w:rsidDel="001E0BCE">
          <w:tab/>
        </w:r>
        <w:r w:rsidR="00641ED5" w:rsidDel="001E0BCE">
          <w:tab/>
        </w:r>
        <w:r w:rsidDel="001E0BCE">
          <w:delText>[21] JurisdictionInformationParameterSourceIndicator OPTIONAL,</w:delText>
        </w:r>
      </w:del>
    </w:p>
    <w:p w14:paraId="4F62D953" w14:textId="4DFA60E1" w:rsidR="009B1C39" w:rsidDel="001E0BCE" w:rsidRDefault="009B1C39">
      <w:pPr>
        <w:pStyle w:val="PL"/>
        <w:rPr>
          <w:del w:id="7424" w:author="CR1021" w:date="2025-01-08T14:31:00Z"/>
        </w:rPr>
      </w:pPr>
      <w:del w:id="7425" w:author="CR1021" w:date="2025-01-08T14:31:00Z">
        <w:r w:rsidDel="001E0BCE">
          <w:tab/>
          <w:delText>jIPQuryStatus</w:delText>
        </w:r>
        <w:r w:rsidDel="001E0BCE">
          <w:tab/>
        </w:r>
        <w:r w:rsidDel="001E0BCE">
          <w:tab/>
        </w:r>
        <w:r w:rsidDel="001E0BCE">
          <w:tab/>
          <w:delText>[22] JurisdictionInformationParameterQueryStatus OPTIONAL</w:delText>
        </w:r>
      </w:del>
    </w:p>
    <w:p w14:paraId="1E38273C" w14:textId="19FA2A8F" w:rsidR="009B1C39" w:rsidDel="001E0BCE" w:rsidRDefault="009B1C39">
      <w:pPr>
        <w:pStyle w:val="PL"/>
        <w:rPr>
          <w:del w:id="7426" w:author="CR1021" w:date="2025-01-08T14:31:00Z"/>
        </w:rPr>
      </w:pPr>
      <w:del w:id="7427" w:author="CR1021" w:date="2025-01-08T14:31:00Z">
        <w:r w:rsidDel="001E0BCE">
          <w:delText>}</w:delText>
        </w:r>
      </w:del>
    </w:p>
    <w:p w14:paraId="6B45F9B8" w14:textId="2D3F5D6F" w:rsidR="009B1C39" w:rsidDel="001E0BCE" w:rsidRDefault="009B1C39">
      <w:pPr>
        <w:pStyle w:val="PL"/>
        <w:rPr>
          <w:del w:id="7428" w:author="CR1021" w:date="2025-01-08T14:31:00Z"/>
        </w:rPr>
      </w:pPr>
    </w:p>
    <w:p w14:paraId="7689E846" w14:textId="0252FF35" w:rsidR="009B1C39" w:rsidDel="001E0BCE" w:rsidRDefault="009B1C39">
      <w:pPr>
        <w:pStyle w:val="PL"/>
        <w:rPr>
          <w:del w:id="7429" w:author="CR1021" w:date="2025-01-08T14:31:00Z"/>
        </w:rPr>
      </w:pPr>
      <w:del w:id="7430" w:author="CR1021" w:date="2025-01-08T14:31:00Z">
        <w:r w:rsidDel="001E0BCE">
          <w:delText>MOSMSRecord</w:delText>
        </w:r>
        <w:r w:rsidDel="001E0BCE">
          <w:tab/>
        </w:r>
        <w:r w:rsidDel="001E0BCE">
          <w:tab/>
        </w:r>
        <w:r w:rsidDel="001E0BCE">
          <w:tab/>
        </w:r>
        <w:r w:rsidDel="001E0BCE">
          <w:tab/>
          <w:delText>::= SET</w:delText>
        </w:r>
      </w:del>
    </w:p>
    <w:p w14:paraId="23A0BCF1" w14:textId="5BF4E80A" w:rsidR="009B1C39" w:rsidDel="001E0BCE" w:rsidRDefault="009B1C39">
      <w:pPr>
        <w:pStyle w:val="PL"/>
        <w:rPr>
          <w:del w:id="7431" w:author="CR1021" w:date="2025-01-08T14:31:00Z"/>
        </w:rPr>
      </w:pPr>
      <w:del w:id="7432" w:author="CR1021" w:date="2025-01-08T14:31:00Z">
        <w:r w:rsidDel="001E0BCE">
          <w:delText>{</w:delText>
        </w:r>
      </w:del>
    </w:p>
    <w:p w14:paraId="687D3899" w14:textId="2BB00A09" w:rsidR="009B1C39" w:rsidDel="001E0BCE" w:rsidRDefault="009B1C39">
      <w:pPr>
        <w:pStyle w:val="PL"/>
        <w:rPr>
          <w:del w:id="7433" w:author="CR1021" w:date="2025-01-08T14:31:00Z"/>
        </w:rPr>
      </w:pPr>
      <w:del w:id="7434" w:author="CR1021" w:date="2025-01-08T14:31:00Z">
        <w:r w:rsidDel="001E0BCE">
          <w:tab/>
          <w:delText>recordType</w:delText>
        </w:r>
        <w:r w:rsidDel="001E0BCE">
          <w:tab/>
        </w:r>
        <w:r w:rsidDel="001E0BCE">
          <w:tab/>
        </w:r>
        <w:r w:rsidDel="001E0BCE">
          <w:tab/>
        </w:r>
        <w:r w:rsidDel="001E0BCE">
          <w:tab/>
          <w:delText>[0] RecordType,</w:delText>
        </w:r>
      </w:del>
    </w:p>
    <w:p w14:paraId="26F137A0" w14:textId="4293E54E" w:rsidR="009B1C39" w:rsidDel="001E0BCE" w:rsidRDefault="009B1C39">
      <w:pPr>
        <w:pStyle w:val="PL"/>
        <w:rPr>
          <w:del w:id="7435" w:author="CR1021" w:date="2025-01-08T14:31:00Z"/>
        </w:rPr>
      </w:pPr>
      <w:del w:id="7436" w:author="CR1021" w:date="2025-01-08T14:31:00Z">
        <w:r w:rsidDel="001E0BCE">
          <w:tab/>
          <w:delText>servedIMSI</w:delText>
        </w:r>
        <w:r w:rsidDel="001E0BCE">
          <w:tab/>
        </w:r>
        <w:r w:rsidDel="001E0BCE">
          <w:tab/>
        </w:r>
        <w:r w:rsidDel="001E0BCE">
          <w:tab/>
        </w:r>
        <w:r w:rsidDel="001E0BCE">
          <w:tab/>
          <w:delText>[1] IMSI,</w:delText>
        </w:r>
      </w:del>
    </w:p>
    <w:p w14:paraId="0EEFBA23" w14:textId="6861A240" w:rsidR="009B1C39" w:rsidDel="001E0BCE" w:rsidRDefault="009B1C39">
      <w:pPr>
        <w:pStyle w:val="PL"/>
        <w:rPr>
          <w:del w:id="7437" w:author="CR1021" w:date="2025-01-08T14:31:00Z"/>
        </w:rPr>
      </w:pPr>
      <w:del w:id="7438" w:author="CR1021" w:date="2025-01-08T14:31:00Z">
        <w:r w:rsidDel="001E0BCE">
          <w:tab/>
          <w:delText>servedIMEI</w:delText>
        </w:r>
        <w:r w:rsidDel="001E0BCE">
          <w:tab/>
        </w:r>
        <w:r w:rsidDel="001E0BCE">
          <w:tab/>
        </w:r>
        <w:r w:rsidDel="001E0BCE">
          <w:tab/>
        </w:r>
        <w:r w:rsidDel="001E0BCE">
          <w:tab/>
          <w:delText>[2] IMEI OPTIONAL,</w:delText>
        </w:r>
      </w:del>
    </w:p>
    <w:p w14:paraId="1DC48F5B" w14:textId="7BA41BDA" w:rsidR="009B1C39" w:rsidDel="001E0BCE" w:rsidRDefault="009B1C39">
      <w:pPr>
        <w:pStyle w:val="PL"/>
        <w:rPr>
          <w:del w:id="7439" w:author="CR1021" w:date="2025-01-08T14:31:00Z"/>
        </w:rPr>
      </w:pPr>
      <w:del w:id="7440" w:author="CR1021" w:date="2025-01-08T14:31:00Z">
        <w:r w:rsidDel="001E0BCE">
          <w:tab/>
          <w:delText>servedMSISDN</w:delText>
        </w:r>
        <w:r w:rsidDel="001E0BCE">
          <w:tab/>
        </w:r>
        <w:r w:rsidDel="001E0BCE">
          <w:tab/>
        </w:r>
        <w:r w:rsidDel="001E0BCE">
          <w:tab/>
        </w:r>
        <w:r w:rsidR="00641ED5" w:rsidDel="001E0BCE">
          <w:tab/>
        </w:r>
        <w:r w:rsidDel="001E0BCE">
          <w:delText>[3] MSISDN OPTIONAL,</w:delText>
        </w:r>
      </w:del>
    </w:p>
    <w:p w14:paraId="18BC6A35" w14:textId="20176CAC" w:rsidR="009B1C39" w:rsidDel="001E0BCE" w:rsidRDefault="009B1C39">
      <w:pPr>
        <w:pStyle w:val="PL"/>
        <w:rPr>
          <w:del w:id="7441" w:author="CR1021" w:date="2025-01-08T14:31:00Z"/>
        </w:rPr>
      </w:pPr>
      <w:del w:id="7442" w:author="CR1021" w:date="2025-01-08T14:31:00Z">
        <w:r w:rsidDel="001E0BCE">
          <w:tab/>
          <w:delText>msClassmark</w:delText>
        </w:r>
        <w:r w:rsidDel="001E0BCE">
          <w:tab/>
        </w:r>
        <w:r w:rsidDel="001E0BCE">
          <w:tab/>
        </w:r>
        <w:r w:rsidDel="001E0BCE">
          <w:tab/>
        </w:r>
        <w:r w:rsidDel="001E0BCE">
          <w:tab/>
          <w:delText>[4] Classmark,</w:delText>
        </w:r>
      </w:del>
    </w:p>
    <w:p w14:paraId="0F43260F" w14:textId="4240ED82" w:rsidR="009B1C39" w:rsidDel="001E0BCE" w:rsidRDefault="009B1C39">
      <w:pPr>
        <w:pStyle w:val="PL"/>
        <w:rPr>
          <w:del w:id="7443" w:author="CR1021" w:date="2025-01-08T14:31:00Z"/>
        </w:rPr>
      </w:pPr>
      <w:del w:id="7444" w:author="CR1021" w:date="2025-01-08T14:31:00Z">
        <w:r w:rsidDel="001E0BCE">
          <w:tab/>
          <w:delText>serviceCentre</w:delText>
        </w:r>
        <w:r w:rsidDel="001E0BCE">
          <w:tab/>
        </w:r>
        <w:r w:rsidDel="001E0BCE">
          <w:tab/>
        </w:r>
        <w:r w:rsidDel="001E0BCE">
          <w:tab/>
          <w:delText>[5] AddressString,</w:delText>
        </w:r>
      </w:del>
    </w:p>
    <w:p w14:paraId="1E17C6C6" w14:textId="0B229F8C" w:rsidR="009B1C39" w:rsidDel="001E0BCE" w:rsidRDefault="009B1C39">
      <w:pPr>
        <w:pStyle w:val="PL"/>
        <w:rPr>
          <w:del w:id="7445" w:author="CR1021" w:date="2025-01-08T14:31:00Z"/>
        </w:rPr>
      </w:pPr>
      <w:del w:id="7446" w:author="CR1021" w:date="2025-01-08T14:31:00Z">
        <w:r w:rsidDel="001E0BCE">
          <w:tab/>
          <w:delText>recordingEntity</w:delText>
        </w:r>
        <w:r w:rsidDel="001E0BCE">
          <w:tab/>
        </w:r>
        <w:r w:rsidDel="001E0BCE">
          <w:tab/>
        </w:r>
        <w:r w:rsidDel="001E0BCE">
          <w:tab/>
          <w:delText>[6] RecordingEntity,</w:delText>
        </w:r>
      </w:del>
    </w:p>
    <w:p w14:paraId="11314BAF" w14:textId="1BEF5F0E" w:rsidR="009B1C39" w:rsidDel="001E0BCE" w:rsidRDefault="009B1C39">
      <w:pPr>
        <w:pStyle w:val="PL"/>
        <w:rPr>
          <w:del w:id="7447" w:author="CR1021" w:date="2025-01-08T14:31:00Z"/>
        </w:rPr>
      </w:pPr>
      <w:del w:id="7448" w:author="CR1021" w:date="2025-01-08T14:31:00Z">
        <w:r w:rsidDel="001E0BCE">
          <w:tab/>
          <w:delText>location</w:delText>
        </w:r>
        <w:r w:rsidDel="001E0BCE">
          <w:tab/>
        </w:r>
        <w:r w:rsidDel="001E0BCE">
          <w:tab/>
        </w:r>
        <w:r w:rsidDel="001E0BCE">
          <w:tab/>
        </w:r>
        <w:r w:rsidDel="001E0BCE">
          <w:tab/>
        </w:r>
        <w:r w:rsidR="00641ED5" w:rsidDel="001E0BCE">
          <w:tab/>
        </w:r>
        <w:r w:rsidDel="001E0BCE">
          <w:delText>[7] LocationAreaAndCell OPTIONAL,</w:delText>
        </w:r>
      </w:del>
    </w:p>
    <w:p w14:paraId="2B31436E" w14:textId="6049919D" w:rsidR="009B1C39" w:rsidDel="001E0BCE" w:rsidRDefault="009B1C39">
      <w:pPr>
        <w:pStyle w:val="PL"/>
        <w:rPr>
          <w:del w:id="7449" w:author="CR1021" w:date="2025-01-08T14:31:00Z"/>
        </w:rPr>
      </w:pPr>
      <w:del w:id="7450" w:author="CR1021" w:date="2025-01-08T14:31:00Z">
        <w:r w:rsidDel="001E0BCE">
          <w:tab/>
          <w:delText>messageReference</w:delText>
        </w:r>
        <w:r w:rsidDel="001E0BCE">
          <w:tab/>
        </w:r>
        <w:r w:rsidDel="001E0BCE">
          <w:tab/>
        </w:r>
        <w:r w:rsidR="00641ED5" w:rsidDel="001E0BCE">
          <w:tab/>
        </w:r>
        <w:r w:rsidDel="001E0BCE">
          <w:delText>[8] MessageReference,</w:delText>
        </w:r>
      </w:del>
    </w:p>
    <w:p w14:paraId="1BF4980C" w14:textId="7A7D0D9E" w:rsidR="009B1C39" w:rsidDel="001E0BCE" w:rsidRDefault="009B1C39">
      <w:pPr>
        <w:pStyle w:val="PL"/>
        <w:rPr>
          <w:del w:id="7451" w:author="CR1021" w:date="2025-01-08T14:31:00Z"/>
        </w:rPr>
      </w:pPr>
      <w:del w:id="7452" w:author="CR1021" w:date="2025-01-08T14:31:00Z">
        <w:r w:rsidDel="001E0BCE">
          <w:tab/>
          <w:delText>originationTime</w:delText>
        </w:r>
        <w:r w:rsidDel="001E0BCE">
          <w:tab/>
        </w:r>
        <w:r w:rsidDel="001E0BCE">
          <w:tab/>
        </w:r>
        <w:r w:rsidDel="001E0BCE">
          <w:tab/>
          <w:delText>[9] TimeStamp,</w:delText>
        </w:r>
      </w:del>
    </w:p>
    <w:p w14:paraId="1179C9F9" w14:textId="179D054F" w:rsidR="009B1C39" w:rsidDel="001E0BCE" w:rsidRDefault="009B1C39">
      <w:pPr>
        <w:pStyle w:val="PL"/>
        <w:rPr>
          <w:del w:id="7453" w:author="CR1021" w:date="2025-01-08T14:31:00Z"/>
        </w:rPr>
      </w:pPr>
      <w:del w:id="7454" w:author="CR1021" w:date="2025-01-08T14:31:00Z">
        <w:r w:rsidDel="001E0BCE">
          <w:tab/>
          <w:delText>smsResult</w:delText>
        </w:r>
        <w:r w:rsidDel="001E0BCE">
          <w:tab/>
        </w:r>
        <w:r w:rsidDel="001E0BCE">
          <w:tab/>
        </w:r>
        <w:r w:rsidDel="001E0BCE">
          <w:tab/>
        </w:r>
        <w:r w:rsidDel="001E0BCE">
          <w:tab/>
          <w:delText>[10] SMSResult OPTIONAL,</w:delText>
        </w:r>
      </w:del>
    </w:p>
    <w:p w14:paraId="0845FF1F" w14:textId="672D5EDE" w:rsidR="009B1C39" w:rsidDel="001E0BCE" w:rsidRDefault="009B1C39">
      <w:pPr>
        <w:pStyle w:val="PL"/>
        <w:rPr>
          <w:del w:id="7455" w:author="CR1021" w:date="2025-01-08T14:31:00Z"/>
        </w:rPr>
      </w:pPr>
      <w:del w:id="7456" w:author="CR1021" w:date="2025-01-08T14:31:00Z">
        <w:r w:rsidDel="001E0BCE">
          <w:tab/>
          <w:delText>recordExtensions</w:delText>
        </w:r>
        <w:r w:rsidDel="001E0BCE">
          <w:tab/>
        </w:r>
        <w:r w:rsidDel="001E0BCE">
          <w:tab/>
        </w:r>
        <w:r w:rsidR="00641ED5" w:rsidDel="001E0BCE">
          <w:tab/>
        </w:r>
        <w:r w:rsidDel="001E0BCE">
          <w:delText>[11] ManagementExtensions OPTIONAL,</w:delText>
        </w:r>
      </w:del>
    </w:p>
    <w:p w14:paraId="0058FB71" w14:textId="7BD9C1B6" w:rsidR="009B1C39" w:rsidDel="001E0BCE" w:rsidRDefault="009B1C39">
      <w:pPr>
        <w:pStyle w:val="PL"/>
        <w:rPr>
          <w:del w:id="7457" w:author="CR1021" w:date="2025-01-08T14:31:00Z"/>
        </w:rPr>
      </w:pPr>
      <w:del w:id="7458" w:author="CR1021" w:date="2025-01-08T14:31:00Z">
        <w:r w:rsidDel="001E0BCE">
          <w:tab/>
          <w:delText>destinationNumber</w:delText>
        </w:r>
        <w:r w:rsidDel="001E0BCE">
          <w:tab/>
        </w:r>
        <w:r w:rsidDel="001E0BCE">
          <w:tab/>
          <w:delText>[12] SmsTpDestinationNumber OPTIONAL,</w:delText>
        </w:r>
      </w:del>
    </w:p>
    <w:p w14:paraId="70B2D3D9" w14:textId="6FD9BD78" w:rsidR="009B1C39" w:rsidDel="001E0BCE" w:rsidRDefault="009B1C39">
      <w:pPr>
        <w:pStyle w:val="PL"/>
        <w:rPr>
          <w:del w:id="7459" w:author="CR1021" w:date="2025-01-08T14:31:00Z"/>
        </w:rPr>
      </w:pPr>
      <w:del w:id="7460" w:author="CR1021" w:date="2025-01-08T14:31:00Z">
        <w:r w:rsidDel="001E0BCE">
          <w:tab/>
          <w:delText>cAMELSMSInformation</w:delText>
        </w:r>
        <w:r w:rsidDel="001E0BCE">
          <w:tab/>
        </w:r>
        <w:r w:rsidDel="001E0BCE">
          <w:tab/>
          <w:delText>[13] CAMELSMSInformation OPTIONAL,</w:delText>
        </w:r>
      </w:del>
    </w:p>
    <w:p w14:paraId="177615B6" w14:textId="233B82B9" w:rsidR="009B1C39" w:rsidDel="001E0BCE" w:rsidRDefault="009B1C39">
      <w:pPr>
        <w:pStyle w:val="PL"/>
        <w:rPr>
          <w:del w:id="7461" w:author="CR1021" w:date="2025-01-08T14:31:00Z"/>
        </w:rPr>
      </w:pPr>
      <w:del w:id="7462" w:author="CR1021" w:date="2025-01-08T14:31:00Z">
        <w:r w:rsidDel="001E0BCE">
          <w:tab/>
          <w:delText>systemType</w:delText>
        </w:r>
        <w:r w:rsidDel="001E0BCE">
          <w:tab/>
        </w:r>
        <w:r w:rsidDel="001E0BCE">
          <w:tab/>
        </w:r>
        <w:r w:rsidDel="001E0BCE">
          <w:tab/>
        </w:r>
        <w:r w:rsidDel="001E0BCE">
          <w:tab/>
          <w:delText>[14] SystemType OPTIONAL,</w:delText>
        </w:r>
      </w:del>
    </w:p>
    <w:p w14:paraId="282B9BF2" w14:textId="10ADEC72" w:rsidR="009B1C39" w:rsidDel="001E0BCE" w:rsidRDefault="009B1C39">
      <w:pPr>
        <w:pStyle w:val="PL"/>
        <w:rPr>
          <w:del w:id="7463" w:author="CR1021" w:date="2025-01-08T14:31:00Z"/>
        </w:rPr>
      </w:pPr>
      <w:del w:id="7464" w:author="CR1021" w:date="2025-01-08T14:31:00Z">
        <w:r w:rsidDel="001E0BCE">
          <w:tab/>
          <w:delText>locationExtension</w:delText>
        </w:r>
        <w:r w:rsidDel="001E0BCE">
          <w:tab/>
        </w:r>
        <w:r w:rsidDel="001E0BCE">
          <w:tab/>
          <w:delText>[15] LocationCellExtension OPTIONAL</w:delText>
        </w:r>
      </w:del>
    </w:p>
    <w:p w14:paraId="2C0A4890" w14:textId="76833917" w:rsidR="009B1C39" w:rsidDel="001E0BCE" w:rsidRDefault="009B1C39">
      <w:pPr>
        <w:pStyle w:val="PL"/>
        <w:rPr>
          <w:del w:id="7465" w:author="CR1021" w:date="2025-01-08T14:31:00Z"/>
        </w:rPr>
      </w:pPr>
      <w:del w:id="7466" w:author="CR1021" w:date="2025-01-08T14:31:00Z">
        <w:r w:rsidDel="001E0BCE">
          <w:delText>}</w:delText>
        </w:r>
      </w:del>
    </w:p>
    <w:p w14:paraId="218E9840" w14:textId="2332162D" w:rsidR="009B1C39" w:rsidDel="001E0BCE" w:rsidRDefault="009B1C39">
      <w:pPr>
        <w:pStyle w:val="PL"/>
        <w:rPr>
          <w:del w:id="7467" w:author="CR1021" w:date="2025-01-08T14:31:00Z"/>
        </w:rPr>
      </w:pPr>
    </w:p>
    <w:p w14:paraId="7673A437" w14:textId="5E4E1863" w:rsidR="009B1C39" w:rsidDel="001E0BCE" w:rsidRDefault="009B1C39">
      <w:pPr>
        <w:pStyle w:val="PL"/>
        <w:rPr>
          <w:del w:id="7468" w:author="CR1021" w:date="2025-01-08T14:31:00Z"/>
        </w:rPr>
      </w:pPr>
      <w:del w:id="7469" w:author="CR1021" w:date="2025-01-08T14:31:00Z">
        <w:r w:rsidDel="001E0BCE">
          <w:delText>MTSMSRecord</w:delText>
        </w:r>
        <w:r w:rsidDel="001E0BCE">
          <w:tab/>
        </w:r>
        <w:r w:rsidDel="001E0BCE">
          <w:tab/>
        </w:r>
        <w:r w:rsidDel="001E0BCE">
          <w:tab/>
        </w:r>
        <w:r w:rsidDel="001E0BCE">
          <w:tab/>
          <w:delText>::= SET</w:delText>
        </w:r>
      </w:del>
    </w:p>
    <w:p w14:paraId="4D6FD16F" w14:textId="2D1A460B" w:rsidR="009B1C39" w:rsidDel="001E0BCE" w:rsidRDefault="009B1C39">
      <w:pPr>
        <w:pStyle w:val="PL"/>
        <w:rPr>
          <w:del w:id="7470" w:author="CR1021" w:date="2025-01-08T14:31:00Z"/>
        </w:rPr>
      </w:pPr>
      <w:del w:id="7471" w:author="CR1021" w:date="2025-01-08T14:31:00Z">
        <w:r w:rsidDel="001E0BCE">
          <w:delText>{</w:delText>
        </w:r>
      </w:del>
    </w:p>
    <w:p w14:paraId="55C2681D" w14:textId="1AC03449" w:rsidR="009B1C39" w:rsidDel="001E0BCE" w:rsidRDefault="009B1C39">
      <w:pPr>
        <w:pStyle w:val="PL"/>
        <w:rPr>
          <w:del w:id="7472" w:author="CR1021" w:date="2025-01-08T14:31:00Z"/>
        </w:rPr>
      </w:pPr>
      <w:del w:id="7473" w:author="CR1021" w:date="2025-01-08T14:31:00Z">
        <w:r w:rsidDel="001E0BCE">
          <w:tab/>
          <w:delText>recordType</w:delText>
        </w:r>
        <w:r w:rsidDel="001E0BCE">
          <w:tab/>
        </w:r>
        <w:r w:rsidDel="001E0BCE">
          <w:tab/>
        </w:r>
        <w:r w:rsidDel="001E0BCE">
          <w:tab/>
        </w:r>
        <w:r w:rsidDel="001E0BCE">
          <w:tab/>
          <w:delText>[0] RecordType,</w:delText>
        </w:r>
      </w:del>
    </w:p>
    <w:p w14:paraId="1E2103BE" w14:textId="2A8CB930" w:rsidR="009B1C39" w:rsidDel="001E0BCE" w:rsidRDefault="009B1C39">
      <w:pPr>
        <w:pStyle w:val="PL"/>
        <w:rPr>
          <w:del w:id="7474" w:author="CR1021" w:date="2025-01-08T14:31:00Z"/>
        </w:rPr>
      </w:pPr>
      <w:del w:id="7475" w:author="CR1021" w:date="2025-01-08T14:31:00Z">
        <w:r w:rsidDel="001E0BCE">
          <w:tab/>
          <w:delText>serviceCentre</w:delText>
        </w:r>
        <w:r w:rsidDel="001E0BCE">
          <w:tab/>
        </w:r>
        <w:r w:rsidDel="001E0BCE">
          <w:tab/>
        </w:r>
        <w:r w:rsidDel="001E0BCE">
          <w:tab/>
          <w:delText>[1] AddressString,</w:delText>
        </w:r>
      </w:del>
    </w:p>
    <w:p w14:paraId="73995661" w14:textId="2606DF92" w:rsidR="009B1C39" w:rsidRPr="00926357" w:rsidDel="001E0BCE" w:rsidRDefault="009B1C39">
      <w:pPr>
        <w:pStyle w:val="PL"/>
        <w:rPr>
          <w:del w:id="7476" w:author="CR1021" w:date="2025-01-08T14:31:00Z"/>
          <w:lang w:val="it-IT"/>
        </w:rPr>
      </w:pPr>
      <w:del w:id="7477" w:author="CR1021" w:date="2025-01-08T14:31:00Z">
        <w:r w:rsidDel="001E0BCE">
          <w:tab/>
        </w:r>
        <w:r w:rsidRPr="00926357" w:rsidDel="001E0BCE">
          <w:rPr>
            <w:lang w:val="it-IT"/>
          </w:rPr>
          <w:delText>servedIMSI</w:delText>
        </w:r>
        <w:r w:rsidRPr="00926357" w:rsidDel="001E0BCE">
          <w:rPr>
            <w:lang w:val="it-IT"/>
          </w:rPr>
          <w:tab/>
        </w:r>
        <w:r w:rsidRPr="00926357" w:rsidDel="001E0BCE">
          <w:rPr>
            <w:lang w:val="it-IT"/>
          </w:rPr>
          <w:tab/>
        </w:r>
        <w:r w:rsidRPr="00926357" w:rsidDel="001E0BCE">
          <w:rPr>
            <w:lang w:val="it-IT"/>
          </w:rPr>
          <w:tab/>
        </w:r>
        <w:r w:rsidRPr="00926357" w:rsidDel="001E0BCE">
          <w:rPr>
            <w:lang w:val="it-IT"/>
          </w:rPr>
          <w:tab/>
          <w:delText>[2] IMSI,</w:delText>
        </w:r>
      </w:del>
    </w:p>
    <w:p w14:paraId="5C93B695" w14:textId="6A98F321" w:rsidR="009B1C39" w:rsidRPr="00926357" w:rsidDel="001E0BCE" w:rsidRDefault="009B1C39">
      <w:pPr>
        <w:pStyle w:val="PL"/>
        <w:rPr>
          <w:del w:id="7478" w:author="CR1021" w:date="2025-01-08T14:31:00Z"/>
          <w:lang w:val="it-IT"/>
        </w:rPr>
      </w:pPr>
      <w:del w:id="7479" w:author="CR1021" w:date="2025-01-08T14:31:00Z">
        <w:r w:rsidRPr="00926357" w:rsidDel="001E0BCE">
          <w:rPr>
            <w:lang w:val="it-IT"/>
          </w:rPr>
          <w:tab/>
          <w:delText>servedIMEI</w:delText>
        </w:r>
        <w:r w:rsidRPr="00926357" w:rsidDel="001E0BCE">
          <w:rPr>
            <w:lang w:val="it-IT"/>
          </w:rPr>
          <w:tab/>
        </w:r>
        <w:r w:rsidRPr="00926357" w:rsidDel="001E0BCE">
          <w:rPr>
            <w:lang w:val="it-IT"/>
          </w:rPr>
          <w:tab/>
        </w:r>
        <w:r w:rsidRPr="00926357" w:rsidDel="001E0BCE">
          <w:rPr>
            <w:lang w:val="it-IT"/>
          </w:rPr>
          <w:tab/>
        </w:r>
        <w:r w:rsidRPr="00926357" w:rsidDel="001E0BCE">
          <w:rPr>
            <w:lang w:val="it-IT"/>
          </w:rPr>
          <w:tab/>
          <w:delText>[3] IMEI OPTIONAL,</w:delText>
        </w:r>
      </w:del>
    </w:p>
    <w:p w14:paraId="29D048F9" w14:textId="0D7361E6" w:rsidR="009B1C39" w:rsidDel="001E0BCE" w:rsidRDefault="009B1C39">
      <w:pPr>
        <w:pStyle w:val="PL"/>
        <w:rPr>
          <w:del w:id="7480" w:author="CR1021" w:date="2025-01-08T14:31:00Z"/>
        </w:rPr>
      </w:pPr>
      <w:del w:id="7481" w:author="CR1021" w:date="2025-01-08T14:31:00Z">
        <w:r w:rsidRPr="00926357" w:rsidDel="001E0BCE">
          <w:rPr>
            <w:lang w:val="it-IT"/>
          </w:rPr>
          <w:tab/>
        </w:r>
        <w:r w:rsidDel="001E0BCE">
          <w:delText>servedMSISDN</w:delText>
        </w:r>
        <w:r w:rsidDel="001E0BCE">
          <w:tab/>
        </w:r>
        <w:r w:rsidDel="001E0BCE">
          <w:tab/>
        </w:r>
        <w:r w:rsidDel="001E0BCE">
          <w:tab/>
        </w:r>
        <w:r w:rsidR="00641ED5" w:rsidDel="001E0BCE">
          <w:tab/>
        </w:r>
        <w:r w:rsidDel="001E0BCE">
          <w:delText>[4] MSISDN OPTIONAL,</w:delText>
        </w:r>
      </w:del>
    </w:p>
    <w:p w14:paraId="368C3FF1" w14:textId="3105631E" w:rsidR="009B1C39" w:rsidDel="001E0BCE" w:rsidRDefault="009B1C39">
      <w:pPr>
        <w:pStyle w:val="PL"/>
        <w:rPr>
          <w:del w:id="7482" w:author="CR1021" w:date="2025-01-08T14:31:00Z"/>
        </w:rPr>
      </w:pPr>
      <w:del w:id="7483" w:author="CR1021" w:date="2025-01-08T14:31:00Z">
        <w:r w:rsidDel="001E0BCE">
          <w:tab/>
          <w:delText>msClassmark</w:delText>
        </w:r>
        <w:r w:rsidDel="001E0BCE">
          <w:tab/>
        </w:r>
        <w:r w:rsidDel="001E0BCE">
          <w:tab/>
        </w:r>
        <w:r w:rsidDel="001E0BCE">
          <w:tab/>
        </w:r>
        <w:r w:rsidDel="001E0BCE">
          <w:tab/>
          <w:delText>[5] Classmark,</w:delText>
        </w:r>
      </w:del>
    </w:p>
    <w:p w14:paraId="3D7DBEF7" w14:textId="53DE451D" w:rsidR="009B1C39" w:rsidDel="001E0BCE" w:rsidRDefault="009B1C39">
      <w:pPr>
        <w:pStyle w:val="PL"/>
        <w:rPr>
          <w:del w:id="7484" w:author="CR1021" w:date="2025-01-08T14:31:00Z"/>
        </w:rPr>
      </w:pPr>
      <w:del w:id="7485" w:author="CR1021" w:date="2025-01-08T14:31:00Z">
        <w:r w:rsidDel="001E0BCE">
          <w:tab/>
          <w:delText>recordingEntity</w:delText>
        </w:r>
        <w:r w:rsidDel="001E0BCE">
          <w:tab/>
        </w:r>
        <w:r w:rsidDel="001E0BCE">
          <w:tab/>
        </w:r>
        <w:r w:rsidDel="001E0BCE">
          <w:tab/>
          <w:delText>[6] RecordingEntity,</w:delText>
        </w:r>
      </w:del>
    </w:p>
    <w:p w14:paraId="1C13EF56" w14:textId="729A0E2B" w:rsidR="009B1C39" w:rsidDel="001E0BCE" w:rsidRDefault="009B1C39">
      <w:pPr>
        <w:pStyle w:val="PL"/>
        <w:rPr>
          <w:del w:id="7486" w:author="CR1021" w:date="2025-01-08T14:31:00Z"/>
        </w:rPr>
      </w:pPr>
      <w:del w:id="7487" w:author="CR1021" w:date="2025-01-08T14:31:00Z">
        <w:r w:rsidDel="001E0BCE">
          <w:tab/>
          <w:delText>location</w:delText>
        </w:r>
        <w:r w:rsidDel="001E0BCE">
          <w:tab/>
        </w:r>
        <w:r w:rsidDel="001E0BCE">
          <w:tab/>
        </w:r>
        <w:r w:rsidDel="001E0BCE">
          <w:tab/>
        </w:r>
        <w:r w:rsidDel="001E0BCE">
          <w:tab/>
        </w:r>
        <w:r w:rsidR="00641ED5" w:rsidDel="001E0BCE">
          <w:tab/>
        </w:r>
        <w:r w:rsidDel="001E0BCE">
          <w:delText>[7] LocationAreaAndCell OPTIONAL,</w:delText>
        </w:r>
      </w:del>
    </w:p>
    <w:p w14:paraId="43D17568" w14:textId="16049330" w:rsidR="009B1C39" w:rsidDel="001E0BCE" w:rsidRDefault="009B1C39">
      <w:pPr>
        <w:pStyle w:val="PL"/>
        <w:rPr>
          <w:del w:id="7488" w:author="CR1021" w:date="2025-01-08T14:31:00Z"/>
        </w:rPr>
      </w:pPr>
      <w:del w:id="7489" w:author="CR1021" w:date="2025-01-08T14:31:00Z">
        <w:r w:rsidDel="001E0BCE">
          <w:tab/>
          <w:delText>deliveryTime</w:delText>
        </w:r>
        <w:r w:rsidDel="001E0BCE">
          <w:tab/>
        </w:r>
        <w:r w:rsidDel="001E0BCE">
          <w:tab/>
        </w:r>
        <w:r w:rsidDel="001E0BCE">
          <w:tab/>
        </w:r>
        <w:r w:rsidR="00641ED5" w:rsidDel="001E0BCE">
          <w:tab/>
        </w:r>
        <w:r w:rsidDel="001E0BCE">
          <w:delText>[8] TimeStamp,</w:delText>
        </w:r>
      </w:del>
    </w:p>
    <w:p w14:paraId="5591F557" w14:textId="3DB6324A" w:rsidR="009B1C39" w:rsidDel="001E0BCE" w:rsidRDefault="009B1C39">
      <w:pPr>
        <w:pStyle w:val="PL"/>
        <w:rPr>
          <w:del w:id="7490" w:author="CR1021" w:date="2025-01-08T14:31:00Z"/>
        </w:rPr>
      </w:pPr>
      <w:del w:id="7491" w:author="CR1021" w:date="2025-01-08T14:31:00Z">
        <w:r w:rsidDel="001E0BCE">
          <w:tab/>
          <w:delText>smsResult</w:delText>
        </w:r>
        <w:r w:rsidDel="001E0BCE">
          <w:tab/>
        </w:r>
        <w:r w:rsidDel="001E0BCE">
          <w:tab/>
        </w:r>
        <w:r w:rsidDel="001E0BCE">
          <w:tab/>
        </w:r>
        <w:r w:rsidDel="001E0BCE">
          <w:tab/>
          <w:delText>[9] SMSResult OPTIONAL,</w:delText>
        </w:r>
      </w:del>
    </w:p>
    <w:p w14:paraId="5B7DED49" w14:textId="705A2E80" w:rsidR="009B1C39" w:rsidDel="001E0BCE" w:rsidRDefault="009B1C39">
      <w:pPr>
        <w:pStyle w:val="PL"/>
        <w:rPr>
          <w:del w:id="7492" w:author="CR1021" w:date="2025-01-08T14:31:00Z"/>
        </w:rPr>
      </w:pPr>
      <w:del w:id="7493" w:author="CR1021" w:date="2025-01-08T14:31:00Z">
        <w:r w:rsidDel="001E0BCE">
          <w:tab/>
          <w:delText>recordExtensions</w:delText>
        </w:r>
        <w:r w:rsidDel="001E0BCE">
          <w:tab/>
        </w:r>
        <w:r w:rsidDel="001E0BCE">
          <w:tab/>
        </w:r>
        <w:r w:rsidR="00641ED5" w:rsidDel="001E0BCE">
          <w:tab/>
        </w:r>
        <w:r w:rsidDel="001E0BCE">
          <w:delText>[10] ManagementExtensions OPTIONAL,</w:delText>
        </w:r>
      </w:del>
    </w:p>
    <w:p w14:paraId="0904EBD4" w14:textId="596ADF65" w:rsidR="009B1C39" w:rsidDel="001E0BCE" w:rsidRDefault="009B1C39">
      <w:pPr>
        <w:pStyle w:val="PL"/>
        <w:rPr>
          <w:del w:id="7494" w:author="CR1021" w:date="2025-01-08T14:31:00Z"/>
        </w:rPr>
      </w:pPr>
      <w:del w:id="7495" w:author="CR1021" w:date="2025-01-08T14:31:00Z">
        <w:r w:rsidDel="001E0BCE">
          <w:tab/>
          <w:delText>systemType</w:delText>
        </w:r>
        <w:r w:rsidDel="001E0BCE">
          <w:tab/>
        </w:r>
        <w:r w:rsidDel="001E0BCE">
          <w:tab/>
        </w:r>
        <w:r w:rsidDel="001E0BCE">
          <w:tab/>
        </w:r>
        <w:r w:rsidDel="001E0BCE">
          <w:tab/>
          <w:delText>[11] SystemType OPTIONAL,</w:delText>
        </w:r>
      </w:del>
    </w:p>
    <w:p w14:paraId="1CD7E37B" w14:textId="1A761C9B" w:rsidR="009B1C39" w:rsidDel="001E0BCE" w:rsidRDefault="009B1C39">
      <w:pPr>
        <w:pStyle w:val="PL"/>
        <w:rPr>
          <w:del w:id="7496" w:author="CR1021" w:date="2025-01-08T14:31:00Z"/>
        </w:rPr>
      </w:pPr>
      <w:del w:id="7497" w:author="CR1021" w:date="2025-01-08T14:31:00Z">
        <w:r w:rsidDel="001E0BCE">
          <w:tab/>
          <w:delText>cAMELSMSInformation</w:delText>
        </w:r>
        <w:r w:rsidDel="001E0BCE">
          <w:tab/>
        </w:r>
        <w:r w:rsidDel="001E0BCE">
          <w:tab/>
          <w:delText>[12] CAMELSMSInformation OPTIONAL,</w:delText>
        </w:r>
      </w:del>
    </w:p>
    <w:p w14:paraId="213EB9C1" w14:textId="28D11113" w:rsidR="009B1C39" w:rsidDel="001E0BCE" w:rsidRDefault="009B1C39">
      <w:pPr>
        <w:pStyle w:val="PL"/>
        <w:rPr>
          <w:del w:id="7498" w:author="CR1021" w:date="2025-01-08T14:31:00Z"/>
        </w:rPr>
      </w:pPr>
      <w:del w:id="7499" w:author="CR1021" w:date="2025-01-08T14:31:00Z">
        <w:r w:rsidDel="001E0BCE">
          <w:tab/>
          <w:delText>locationExtension</w:delText>
        </w:r>
        <w:r w:rsidDel="001E0BCE">
          <w:tab/>
        </w:r>
        <w:r w:rsidDel="001E0BCE">
          <w:tab/>
          <w:delText>[13] LocationCellExtension OPTIONAL</w:delText>
        </w:r>
      </w:del>
    </w:p>
    <w:p w14:paraId="7E68F34E" w14:textId="55C632AE" w:rsidR="009B1C39" w:rsidDel="001E0BCE" w:rsidRDefault="009B1C39">
      <w:pPr>
        <w:pStyle w:val="PL"/>
        <w:rPr>
          <w:del w:id="7500" w:author="CR1021" w:date="2025-01-08T14:31:00Z"/>
        </w:rPr>
      </w:pPr>
      <w:del w:id="7501" w:author="CR1021" w:date="2025-01-08T14:31:00Z">
        <w:r w:rsidDel="001E0BCE">
          <w:delText>}</w:delText>
        </w:r>
      </w:del>
    </w:p>
    <w:p w14:paraId="1B4B0182" w14:textId="2F933253" w:rsidR="009B1C39" w:rsidDel="001E0BCE" w:rsidRDefault="009B1C39">
      <w:pPr>
        <w:pStyle w:val="PL"/>
        <w:rPr>
          <w:del w:id="7502" w:author="CR1021" w:date="2025-01-08T14:31:00Z"/>
        </w:rPr>
      </w:pPr>
    </w:p>
    <w:p w14:paraId="2785899B" w14:textId="0827CF49" w:rsidR="009B1C39" w:rsidDel="001E0BCE" w:rsidRDefault="009B1C39">
      <w:pPr>
        <w:pStyle w:val="PL"/>
        <w:rPr>
          <w:del w:id="7503" w:author="CR1021" w:date="2025-01-08T14:31:00Z"/>
        </w:rPr>
      </w:pPr>
      <w:del w:id="7504" w:author="CR1021" w:date="2025-01-08T14:31:00Z">
        <w:r w:rsidDel="001E0BCE">
          <w:delText>MOSMSIWRecord</w:delText>
        </w:r>
        <w:r w:rsidDel="001E0BCE">
          <w:tab/>
        </w:r>
        <w:r w:rsidDel="001E0BCE">
          <w:tab/>
        </w:r>
        <w:r w:rsidDel="001E0BCE">
          <w:tab/>
          <w:delText>::= SET</w:delText>
        </w:r>
      </w:del>
    </w:p>
    <w:p w14:paraId="48FCCDAF" w14:textId="328295A0" w:rsidR="009B1C39" w:rsidDel="001E0BCE" w:rsidRDefault="009B1C39">
      <w:pPr>
        <w:pStyle w:val="PL"/>
        <w:rPr>
          <w:del w:id="7505" w:author="CR1021" w:date="2025-01-08T14:31:00Z"/>
        </w:rPr>
      </w:pPr>
      <w:del w:id="7506" w:author="CR1021" w:date="2025-01-08T14:31:00Z">
        <w:r w:rsidDel="001E0BCE">
          <w:delText>{</w:delText>
        </w:r>
      </w:del>
    </w:p>
    <w:p w14:paraId="256B8C44" w14:textId="2B2FF09C" w:rsidR="009B1C39" w:rsidDel="001E0BCE" w:rsidRDefault="009B1C39">
      <w:pPr>
        <w:pStyle w:val="PL"/>
        <w:rPr>
          <w:del w:id="7507" w:author="CR1021" w:date="2025-01-08T14:31:00Z"/>
        </w:rPr>
      </w:pPr>
      <w:del w:id="7508" w:author="CR1021" w:date="2025-01-08T14:31:00Z">
        <w:r w:rsidDel="001E0BCE">
          <w:tab/>
          <w:delText>recordType</w:delText>
        </w:r>
        <w:r w:rsidDel="001E0BCE">
          <w:tab/>
        </w:r>
        <w:r w:rsidDel="001E0BCE">
          <w:tab/>
        </w:r>
        <w:r w:rsidDel="001E0BCE">
          <w:tab/>
          <w:delText>[0] RecordType,</w:delText>
        </w:r>
      </w:del>
    </w:p>
    <w:p w14:paraId="29F0D071" w14:textId="32E74A37" w:rsidR="009B1C39" w:rsidDel="001E0BCE" w:rsidRDefault="009B1C39">
      <w:pPr>
        <w:pStyle w:val="PL"/>
        <w:rPr>
          <w:del w:id="7509" w:author="CR1021" w:date="2025-01-08T14:31:00Z"/>
        </w:rPr>
      </w:pPr>
      <w:del w:id="7510" w:author="CR1021" w:date="2025-01-08T14:31:00Z">
        <w:r w:rsidDel="001E0BCE">
          <w:tab/>
          <w:delText>serviceCentre</w:delText>
        </w:r>
        <w:r w:rsidDel="001E0BCE">
          <w:tab/>
        </w:r>
        <w:r w:rsidDel="001E0BCE">
          <w:tab/>
          <w:delText>[1] AddressString,</w:delText>
        </w:r>
      </w:del>
    </w:p>
    <w:p w14:paraId="16793A52" w14:textId="7EF9E74F" w:rsidR="009B1C39" w:rsidDel="001E0BCE" w:rsidRDefault="009B1C39">
      <w:pPr>
        <w:pStyle w:val="PL"/>
        <w:rPr>
          <w:del w:id="7511" w:author="CR1021" w:date="2025-01-08T14:31:00Z"/>
        </w:rPr>
      </w:pPr>
      <w:del w:id="7512" w:author="CR1021" w:date="2025-01-08T14:31:00Z">
        <w:r w:rsidDel="001E0BCE">
          <w:tab/>
          <w:delText>servedIMSI</w:delText>
        </w:r>
        <w:r w:rsidDel="001E0BCE">
          <w:tab/>
        </w:r>
        <w:r w:rsidDel="001E0BCE">
          <w:tab/>
        </w:r>
        <w:r w:rsidDel="001E0BCE">
          <w:tab/>
          <w:delText>[2] IMSI,</w:delText>
        </w:r>
      </w:del>
    </w:p>
    <w:p w14:paraId="43BF2944" w14:textId="2AE62D42" w:rsidR="009B1C39" w:rsidDel="001E0BCE" w:rsidRDefault="009B1C39">
      <w:pPr>
        <w:pStyle w:val="PL"/>
        <w:rPr>
          <w:del w:id="7513" w:author="CR1021" w:date="2025-01-08T14:31:00Z"/>
        </w:rPr>
      </w:pPr>
      <w:del w:id="7514" w:author="CR1021" w:date="2025-01-08T14:31:00Z">
        <w:r w:rsidDel="001E0BCE">
          <w:tab/>
          <w:delText>recordingEntity</w:delText>
        </w:r>
        <w:r w:rsidDel="001E0BCE">
          <w:tab/>
        </w:r>
        <w:r w:rsidDel="001E0BCE">
          <w:tab/>
          <w:delText>[3] RecordingEntity,</w:delText>
        </w:r>
      </w:del>
    </w:p>
    <w:p w14:paraId="179EE880" w14:textId="7F10F3E7" w:rsidR="009B1C39" w:rsidDel="001E0BCE" w:rsidRDefault="009B1C39">
      <w:pPr>
        <w:pStyle w:val="PL"/>
        <w:rPr>
          <w:del w:id="7515" w:author="CR1021" w:date="2025-01-08T14:31:00Z"/>
        </w:rPr>
      </w:pPr>
      <w:del w:id="7516" w:author="CR1021" w:date="2025-01-08T14:31:00Z">
        <w:r w:rsidDel="001E0BCE">
          <w:tab/>
          <w:delText>eventTime</w:delText>
        </w:r>
        <w:r w:rsidDel="001E0BCE">
          <w:tab/>
        </w:r>
        <w:r w:rsidDel="001E0BCE">
          <w:tab/>
        </w:r>
        <w:r w:rsidDel="001E0BCE">
          <w:tab/>
          <w:delText>[4] TimeStamp,</w:delText>
        </w:r>
      </w:del>
    </w:p>
    <w:p w14:paraId="464A4553" w14:textId="203D16CF" w:rsidR="009B1C39" w:rsidDel="001E0BCE" w:rsidRDefault="009B1C39">
      <w:pPr>
        <w:pStyle w:val="PL"/>
        <w:rPr>
          <w:del w:id="7517" w:author="CR1021" w:date="2025-01-08T14:31:00Z"/>
        </w:rPr>
      </w:pPr>
      <w:del w:id="7518" w:author="CR1021" w:date="2025-01-08T14:31:00Z">
        <w:r w:rsidDel="001E0BCE">
          <w:tab/>
          <w:delText>smsResult</w:delText>
        </w:r>
        <w:r w:rsidDel="001E0BCE">
          <w:tab/>
        </w:r>
        <w:r w:rsidDel="001E0BCE">
          <w:tab/>
        </w:r>
        <w:r w:rsidDel="001E0BCE">
          <w:tab/>
          <w:delText>[5] SMSResult OPTIONAL,</w:delText>
        </w:r>
      </w:del>
    </w:p>
    <w:p w14:paraId="2A525E4A" w14:textId="4C83E5E3" w:rsidR="009B1C39" w:rsidDel="001E0BCE" w:rsidRDefault="009B1C39">
      <w:pPr>
        <w:pStyle w:val="PL"/>
        <w:rPr>
          <w:del w:id="7519" w:author="CR1021" w:date="2025-01-08T14:31:00Z"/>
        </w:rPr>
      </w:pPr>
      <w:del w:id="7520" w:author="CR1021" w:date="2025-01-08T14:31:00Z">
        <w:r w:rsidDel="001E0BCE">
          <w:tab/>
          <w:delText>recordExtensions</w:delText>
        </w:r>
        <w:r w:rsidDel="001E0BCE">
          <w:tab/>
          <w:delText>[6] ManagementExtensions OPTIONAL</w:delText>
        </w:r>
      </w:del>
    </w:p>
    <w:p w14:paraId="34F80E42" w14:textId="3FC9C877" w:rsidR="009B1C39" w:rsidDel="001E0BCE" w:rsidRDefault="009B1C39">
      <w:pPr>
        <w:pStyle w:val="PL"/>
        <w:rPr>
          <w:del w:id="7521" w:author="CR1021" w:date="2025-01-08T14:31:00Z"/>
        </w:rPr>
      </w:pPr>
      <w:del w:id="7522" w:author="CR1021" w:date="2025-01-08T14:31:00Z">
        <w:r w:rsidDel="001E0BCE">
          <w:delText>}</w:delText>
        </w:r>
      </w:del>
    </w:p>
    <w:p w14:paraId="2B47B77F" w14:textId="3B1C4696" w:rsidR="009B1C39" w:rsidDel="001E0BCE" w:rsidRDefault="009B1C39">
      <w:pPr>
        <w:pStyle w:val="PL"/>
        <w:rPr>
          <w:del w:id="7523" w:author="CR1021" w:date="2025-01-08T14:31:00Z"/>
        </w:rPr>
      </w:pPr>
    </w:p>
    <w:p w14:paraId="79573B7B" w14:textId="37483410" w:rsidR="009B1C39" w:rsidDel="001E0BCE" w:rsidRDefault="009B1C39">
      <w:pPr>
        <w:pStyle w:val="PL"/>
        <w:rPr>
          <w:del w:id="7524" w:author="CR1021" w:date="2025-01-08T14:31:00Z"/>
        </w:rPr>
      </w:pPr>
      <w:del w:id="7525" w:author="CR1021" w:date="2025-01-08T14:31:00Z">
        <w:r w:rsidDel="001E0BCE">
          <w:delText>MTSMSGWRecord</w:delText>
        </w:r>
        <w:r w:rsidDel="001E0BCE">
          <w:tab/>
        </w:r>
        <w:r w:rsidDel="001E0BCE">
          <w:tab/>
        </w:r>
        <w:r w:rsidDel="001E0BCE">
          <w:tab/>
          <w:delText>::= SET</w:delText>
        </w:r>
      </w:del>
    </w:p>
    <w:p w14:paraId="2291CE4E" w14:textId="32868D37" w:rsidR="009B1C39" w:rsidDel="001E0BCE" w:rsidRDefault="009B1C39">
      <w:pPr>
        <w:pStyle w:val="PL"/>
        <w:rPr>
          <w:del w:id="7526" w:author="CR1021" w:date="2025-01-08T14:31:00Z"/>
        </w:rPr>
      </w:pPr>
      <w:del w:id="7527" w:author="CR1021" w:date="2025-01-08T14:31:00Z">
        <w:r w:rsidDel="001E0BCE">
          <w:delText>{</w:delText>
        </w:r>
      </w:del>
    </w:p>
    <w:p w14:paraId="4EA43A1C" w14:textId="46DB0706" w:rsidR="009B1C39" w:rsidDel="001E0BCE" w:rsidRDefault="009B1C39">
      <w:pPr>
        <w:pStyle w:val="PL"/>
        <w:rPr>
          <w:del w:id="7528" w:author="CR1021" w:date="2025-01-08T14:31:00Z"/>
        </w:rPr>
      </w:pPr>
      <w:del w:id="7529" w:author="CR1021" w:date="2025-01-08T14:31:00Z">
        <w:r w:rsidDel="001E0BCE">
          <w:tab/>
          <w:delText>recordType</w:delText>
        </w:r>
        <w:r w:rsidDel="001E0BCE">
          <w:tab/>
        </w:r>
        <w:r w:rsidDel="001E0BCE">
          <w:tab/>
        </w:r>
        <w:r w:rsidDel="001E0BCE">
          <w:tab/>
          <w:delText>[0] RecordType,</w:delText>
        </w:r>
      </w:del>
    </w:p>
    <w:p w14:paraId="0D5631B8" w14:textId="07C41B19" w:rsidR="009B1C39" w:rsidDel="001E0BCE" w:rsidRDefault="009B1C39">
      <w:pPr>
        <w:pStyle w:val="PL"/>
        <w:rPr>
          <w:del w:id="7530" w:author="CR1021" w:date="2025-01-08T14:31:00Z"/>
        </w:rPr>
      </w:pPr>
      <w:del w:id="7531" w:author="CR1021" w:date="2025-01-08T14:31:00Z">
        <w:r w:rsidDel="001E0BCE">
          <w:tab/>
          <w:delText>serviceCentre</w:delText>
        </w:r>
        <w:r w:rsidDel="001E0BCE">
          <w:tab/>
        </w:r>
        <w:r w:rsidDel="001E0BCE">
          <w:tab/>
          <w:delText>[1] AddressString,</w:delText>
        </w:r>
      </w:del>
    </w:p>
    <w:p w14:paraId="3EBE28C0" w14:textId="65C4EA12" w:rsidR="009B1C39" w:rsidDel="001E0BCE" w:rsidRDefault="009B1C39">
      <w:pPr>
        <w:pStyle w:val="PL"/>
        <w:rPr>
          <w:del w:id="7532" w:author="CR1021" w:date="2025-01-08T14:31:00Z"/>
        </w:rPr>
      </w:pPr>
      <w:del w:id="7533" w:author="CR1021" w:date="2025-01-08T14:31:00Z">
        <w:r w:rsidDel="001E0BCE">
          <w:tab/>
          <w:delText>servedIMSI</w:delText>
        </w:r>
        <w:r w:rsidDel="001E0BCE">
          <w:tab/>
        </w:r>
        <w:r w:rsidDel="001E0BCE">
          <w:tab/>
        </w:r>
        <w:r w:rsidDel="001E0BCE">
          <w:tab/>
          <w:delText>[2] IMSI,</w:delText>
        </w:r>
      </w:del>
    </w:p>
    <w:p w14:paraId="202E1D7A" w14:textId="61747C1F" w:rsidR="009B1C39" w:rsidDel="001E0BCE" w:rsidRDefault="009B1C39">
      <w:pPr>
        <w:pStyle w:val="PL"/>
        <w:rPr>
          <w:del w:id="7534" w:author="CR1021" w:date="2025-01-08T14:31:00Z"/>
        </w:rPr>
      </w:pPr>
      <w:del w:id="7535" w:author="CR1021" w:date="2025-01-08T14:31:00Z">
        <w:r w:rsidDel="001E0BCE">
          <w:tab/>
          <w:delText>servedMSISDN</w:delText>
        </w:r>
        <w:r w:rsidDel="001E0BCE">
          <w:tab/>
        </w:r>
        <w:r w:rsidDel="001E0BCE">
          <w:tab/>
        </w:r>
        <w:r w:rsidR="00641ED5" w:rsidDel="001E0BCE">
          <w:tab/>
        </w:r>
        <w:r w:rsidDel="001E0BCE">
          <w:delText>[3] MSISDN OPTIONAL,</w:delText>
        </w:r>
      </w:del>
    </w:p>
    <w:p w14:paraId="242D8EFD" w14:textId="11E26F23" w:rsidR="009B1C39" w:rsidDel="001E0BCE" w:rsidRDefault="009B1C39">
      <w:pPr>
        <w:pStyle w:val="PL"/>
        <w:rPr>
          <w:del w:id="7536" w:author="CR1021" w:date="2025-01-08T14:31:00Z"/>
        </w:rPr>
      </w:pPr>
      <w:del w:id="7537" w:author="CR1021" w:date="2025-01-08T14:31:00Z">
        <w:r w:rsidDel="001E0BCE">
          <w:tab/>
          <w:delText>recordingEntity</w:delText>
        </w:r>
        <w:r w:rsidDel="001E0BCE">
          <w:tab/>
        </w:r>
        <w:r w:rsidDel="001E0BCE">
          <w:tab/>
          <w:delText>[4] RecordingEntity,</w:delText>
        </w:r>
      </w:del>
    </w:p>
    <w:p w14:paraId="02D34632" w14:textId="23552E0F" w:rsidR="009B1C39" w:rsidDel="001E0BCE" w:rsidRDefault="009B1C39">
      <w:pPr>
        <w:pStyle w:val="PL"/>
        <w:rPr>
          <w:del w:id="7538" w:author="CR1021" w:date="2025-01-08T14:31:00Z"/>
        </w:rPr>
      </w:pPr>
      <w:del w:id="7539" w:author="CR1021" w:date="2025-01-08T14:31:00Z">
        <w:r w:rsidDel="001E0BCE">
          <w:tab/>
          <w:delText>eventTime</w:delText>
        </w:r>
        <w:r w:rsidDel="001E0BCE">
          <w:tab/>
        </w:r>
        <w:r w:rsidDel="001E0BCE">
          <w:tab/>
        </w:r>
        <w:r w:rsidDel="001E0BCE">
          <w:tab/>
          <w:delText>[5] TimeStamp,</w:delText>
        </w:r>
      </w:del>
    </w:p>
    <w:p w14:paraId="7E38AE2C" w14:textId="1E43F106" w:rsidR="009B1C39" w:rsidDel="001E0BCE" w:rsidRDefault="009B1C39">
      <w:pPr>
        <w:pStyle w:val="PL"/>
        <w:rPr>
          <w:del w:id="7540" w:author="CR1021" w:date="2025-01-08T14:31:00Z"/>
        </w:rPr>
      </w:pPr>
      <w:del w:id="7541" w:author="CR1021" w:date="2025-01-08T14:31:00Z">
        <w:r w:rsidDel="001E0BCE">
          <w:tab/>
          <w:delText>smsResult</w:delText>
        </w:r>
        <w:r w:rsidDel="001E0BCE">
          <w:tab/>
        </w:r>
        <w:r w:rsidDel="001E0BCE">
          <w:tab/>
        </w:r>
        <w:r w:rsidDel="001E0BCE">
          <w:tab/>
          <w:delText>[6] SMSResult OPTIONAL,</w:delText>
        </w:r>
      </w:del>
    </w:p>
    <w:p w14:paraId="5F7ECF29" w14:textId="1796D20C" w:rsidR="009B1C39" w:rsidDel="001E0BCE" w:rsidRDefault="009B1C39">
      <w:pPr>
        <w:pStyle w:val="PL"/>
        <w:rPr>
          <w:del w:id="7542" w:author="CR1021" w:date="2025-01-08T14:31:00Z"/>
        </w:rPr>
      </w:pPr>
      <w:del w:id="7543" w:author="CR1021" w:date="2025-01-08T14:31:00Z">
        <w:r w:rsidDel="001E0BCE">
          <w:tab/>
          <w:delText>recordExtensions</w:delText>
        </w:r>
        <w:r w:rsidR="00641ED5" w:rsidDel="001E0BCE">
          <w:tab/>
        </w:r>
        <w:r w:rsidDel="001E0BCE">
          <w:tab/>
          <w:delText>[7] ManagementExtensions OPTIONAL</w:delText>
        </w:r>
      </w:del>
    </w:p>
    <w:p w14:paraId="1EDE4E82" w14:textId="2332E33E" w:rsidR="009B1C39" w:rsidDel="001E0BCE" w:rsidRDefault="009B1C39">
      <w:pPr>
        <w:pStyle w:val="PL"/>
        <w:rPr>
          <w:del w:id="7544" w:author="CR1021" w:date="2025-01-08T14:31:00Z"/>
        </w:rPr>
      </w:pPr>
      <w:del w:id="7545" w:author="CR1021" w:date="2025-01-08T14:31:00Z">
        <w:r w:rsidDel="001E0BCE">
          <w:delText>}</w:delText>
        </w:r>
      </w:del>
    </w:p>
    <w:p w14:paraId="5176994F" w14:textId="72448F85" w:rsidR="009B1C39" w:rsidDel="001E0BCE" w:rsidRDefault="009B1C39">
      <w:pPr>
        <w:pStyle w:val="PL"/>
        <w:rPr>
          <w:del w:id="7546" w:author="CR1021" w:date="2025-01-08T14:31:00Z"/>
        </w:rPr>
      </w:pPr>
    </w:p>
    <w:p w14:paraId="4DE43B7F" w14:textId="6053D72B" w:rsidR="009B1C39" w:rsidDel="001E0BCE" w:rsidRDefault="009B1C39">
      <w:pPr>
        <w:pStyle w:val="PL"/>
        <w:rPr>
          <w:del w:id="7547" w:author="CR1021" w:date="2025-01-08T14:31:00Z"/>
        </w:rPr>
      </w:pPr>
      <w:del w:id="7548" w:author="CR1021" w:date="2025-01-08T14:31:00Z">
        <w:r w:rsidDel="001E0BCE">
          <w:delText>SSActionRecord</w:delText>
        </w:r>
        <w:r w:rsidDel="001E0BCE">
          <w:tab/>
        </w:r>
        <w:r w:rsidDel="001E0BCE">
          <w:tab/>
        </w:r>
        <w:r w:rsidDel="001E0BCE">
          <w:tab/>
          <w:delText>::= SET</w:delText>
        </w:r>
      </w:del>
    </w:p>
    <w:p w14:paraId="47CB6222" w14:textId="3FB4A453" w:rsidR="009B1C39" w:rsidDel="001E0BCE" w:rsidRDefault="009B1C39">
      <w:pPr>
        <w:pStyle w:val="PL"/>
        <w:rPr>
          <w:del w:id="7549" w:author="CR1021" w:date="2025-01-08T14:31:00Z"/>
        </w:rPr>
      </w:pPr>
      <w:del w:id="7550" w:author="CR1021" w:date="2025-01-08T14:31:00Z">
        <w:r w:rsidDel="001E0BCE">
          <w:lastRenderedPageBreak/>
          <w:delText>{</w:delText>
        </w:r>
      </w:del>
    </w:p>
    <w:p w14:paraId="60809AE0" w14:textId="2555E530" w:rsidR="009B1C39" w:rsidDel="001E0BCE" w:rsidRDefault="009B1C39">
      <w:pPr>
        <w:pStyle w:val="PL"/>
        <w:rPr>
          <w:del w:id="7551" w:author="CR1021" w:date="2025-01-08T14:31:00Z"/>
        </w:rPr>
      </w:pPr>
      <w:del w:id="7552" w:author="CR1021" w:date="2025-01-08T14:31:00Z">
        <w:r w:rsidDel="001E0BCE">
          <w:tab/>
          <w:delText>recordType</w:delText>
        </w:r>
        <w:r w:rsidDel="001E0BCE">
          <w:tab/>
        </w:r>
        <w:r w:rsidDel="001E0BCE">
          <w:tab/>
        </w:r>
        <w:r w:rsidDel="001E0BCE">
          <w:tab/>
          <w:delText>[0] RecordType,</w:delText>
        </w:r>
      </w:del>
    </w:p>
    <w:p w14:paraId="40C26C20" w14:textId="7BF9F5B6" w:rsidR="009B1C39" w:rsidDel="001E0BCE" w:rsidRDefault="009B1C39">
      <w:pPr>
        <w:pStyle w:val="PL"/>
        <w:rPr>
          <w:del w:id="7553" w:author="CR1021" w:date="2025-01-08T14:31:00Z"/>
        </w:rPr>
      </w:pPr>
      <w:del w:id="7554" w:author="CR1021" w:date="2025-01-08T14:31:00Z">
        <w:r w:rsidDel="001E0BCE">
          <w:tab/>
          <w:delText>servedIMSI</w:delText>
        </w:r>
        <w:r w:rsidDel="001E0BCE">
          <w:tab/>
        </w:r>
        <w:r w:rsidDel="001E0BCE">
          <w:tab/>
        </w:r>
        <w:r w:rsidDel="001E0BCE">
          <w:tab/>
          <w:delText>[1] IMSI,</w:delText>
        </w:r>
      </w:del>
    </w:p>
    <w:p w14:paraId="7DBADEEA" w14:textId="1BC00EE3" w:rsidR="009B1C39" w:rsidDel="001E0BCE" w:rsidRDefault="009B1C39">
      <w:pPr>
        <w:pStyle w:val="PL"/>
        <w:rPr>
          <w:del w:id="7555" w:author="CR1021" w:date="2025-01-08T14:31:00Z"/>
        </w:rPr>
      </w:pPr>
      <w:del w:id="7556" w:author="CR1021" w:date="2025-01-08T14:31:00Z">
        <w:r w:rsidDel="001E0BCE">
          <w:tab/>
          <w:delText>servedIMEI</w:delText>
        </w:r>
        <w:r w:rsidDel="001E0BCE">
          <w:tab/>
        </w:r>
        <w:r w:rsidDel="001E0BCE">
          <w:tab/>
        </w:r>
        <w:r w:rsidDel="001E0BCE">
          <w:tab/>
          <w:delText>[2] IMEI OPTIONAL,</w:delText>
        </w:r>
      </w:del>
    </w:p>
    <w:p w14:paraId="0506A84E" w14:textId="787D807A" w:rsidR="009B1C39" w:rsidDel="001E0BCE" w:rsidRDefault="009B1C39">
      <w:pPr>
        <w:pStyle w:val="PL"/>
        <w:rPr>
          <w:del w:id="7557" w:author="CR1021" w:date="2025-01-08T14:31:00Z"/>
        </w:rPr>
      </w:pPr>
      <w:del w:id="7558" w:author="CR1021" w:date="2025-01-08T14:31:00Z">
        <w:r w:rsidDel="001E0BCE">
          <w:tab/>
          <w:delText>servedMSISDN</w:delText>
        </w:r>
        <w:r w:rsidDel="001E0BCE">
          <w:tab/>
        </w:r>
        <w:r w:rsidDel="001E0BCE">
          <w:tab/>
        </w:r>
        <w:r w:rsidR="00641ED5" w:rsidDel="001E0BCE">
          <w:tab/>
        </w:r>
        <w:r w:rsidDel="001E0BCE">
          <w:delText>[3] MSISDN OPTIONAL,</w:delText>
        </w:r>
      </w:del>
    </w:p>
    <w:p w14:paraId="6B735E06" w14:textId="58D93539" w:rsidR="009B1C39" w:rsidDel="001E0BCE" w:rsidRDefault="009B1C39">
      <w:pPr>
        <w:pStyle w:val="PL"/>
        <w:rPr>
          <w:del w:id="7559" w:author="CR1021" w:date="2025-01-08T14:31:00Z"/>
        </w:rPr>
      </w:pPr>
      <w:del w:id="7560" w:author="CR1021" w:date="2025-01-08T14:31:00Z">
        <w:r w:rsidDel="001E0BCE">
          <w:tab/>
          <w:delText>msClassmark</w:delText>
        </w:r>
        <w:r w:rsidDel="001E0BCE">
          <w:tab/>
        </w:r>
        <w:r w:rsidDel="001E0BCE">
          <w:tab/>
        </w:r>
        <w:r w:rsidDel="001E0BCE">
          <w:tab/>
          <w:delText>[4] Classmark,</w:delText>
        </w:r>
      </w:del>
    </w:p>
    <w:p w14:paraId="43EAF408" w14:textId="4AB25A48" w:rsidR="009B1C39" w:rsidDel="001E0BCE" w:rsidRDefault="009B1C39">
      <w:pPr>
        <w:pStyle w:val="PL"/>
        <w:rPr>
          <w:del w:id="7561" w:author="CR1021" w:date="2025-01-08T14:31:00Z"/>
        </w:rPr>
      </w:pPr>
      <w:del w:id="7562" w:author="CR1021" w:date="2025-01-08T14:31:00Z">
        <w:r w:rsidDel="001E0BCE">
          <w:tab/>
          <w:delText>recordingEntity</w:delText>
        </w:r>
        <w:r w:rsidDel="001E0BCE">
          <w:tab/>
        </w:r>
        <w:r w:rsidDel="001E0BCE">
          <w:tab/>
          <w:delText>[5] RecordingEntity,</w:delText>
        </w:r>
      </w:del>
    </w:p>
    <w:p w14:paraId="27A0A775" w14:textId="16685BFB" w:rsidR="009B1C39" w:rsidDel="001E0BCE" w:rsidRDefault="009B1C39">
      <w:pPr>
        <w:pStyle w:val="PL"/>
        <w:rPr>
          <w:del w:id="7563" w:author="CR1021" w:date="2025-01-08T14:31:00Z"/>
        </w:rPr>
      </w:pPr>
      <w:del w:id="7564" w:author="CR1021" w:date="2025-01-08T14:31:00Z">
        <w:r w:rsidDel="001E0BCE">
          <w:tab/>
          <w:delText>location</w:delText>
        </w:r>
        <w:r w:rsidDel="001E0BCE">
          <w:tab/>
        </w:r>
        <w:r w:rsidDel="001E0BCE">
          <w:tab/>
        </w:r>
        <w:r w:rsidDel="001E0BCE">
          <w:tab/>
        </w:r>
        <w:r w:rsidR="00641ED5" w:rsidDel="001E0BCE">
          <w:tab/>
        </w:r>
        <w:r w:rsidDel="001E0BCE">
          <w:delText>[6] LocationAreaAndCell OPTIONAL,</w:delText>
        </w:r>
      </w:del>
    </w:p>
    <w:p w14:paraId="5944F118" w14:textId="7EA1EE96" w:rsidR="009B1C39" w:rsidDel="001E0BCE" w:rsidRDefault="009B1C39">
      <w:pPr>
        <w:pStyle w:val="PL"/>
        <w:rPr>
          <w:del w:id="7565" w:author="CR1021" w:date="2025-01-08T14:31:00Z"/>
        </w:rPr>
      </w:pPr>
      <w:del w:id="7566" w:author="CR1021" w:date="2025-01-08T14:31:00Z">
        <w:r w:rsidDel="001E0BCE">
          <w:tab/>
          <w:delText>basicServices</w:delText>
        </w:r>
        <w:r w:rsidDel="001E0BCE">
          <w:tab/>
        </w:r>
        <w:r w:rsidDel="001E0BCE">
          <w:tab/>
          <w:delText>[7] BasicServices OPTIONAL,</w:delText>
        </w:r>
      </w:del>
    </w:p>
    <w:p w14:paraId="44E20B65" w14:textId="0E69F0D1" w:rsidR="009B1C39" w:rsidDel="001E0BCE" w:rsidRDefault="009B1C39">
      <w:pPr>
        <w:pStyle w:val="PL"/>
        <w:rPr>
          <w:del w:id="7567" w:author="CR1021" w:date="2025-01-08T14:31:00Z"/>
        </w:rPr>
      </w:pPr>
      <w:del w:id="7568" w:author="CR1021" w:date="2025-01-08T14:31:00Z">
        <w:r w:rsidDel="001E0BCE">
          <w:tab/>
          <w:delText>supplService</w:delText>
        </w:r>
        <w:r w:rsidDel="001E0BCE">
          <w:tab/>
        </w:r>
        <w:r w:rsidDel="001E0BCE">
          <w:tab/>
        </w:r>
        <w:r w:rsidR="00641ED5" w:rsidDel="001E0BCE">
          <w:tab/>
        </w:r>
        <w:r w:rsidDel="001E0BCE">
          <w:delText>[8] SS-Code OPTIONAL,</w:delText>
        </w:r>
      </w:del>
    </w:p>
    <w:p w14:paraId="2EDC0E30" w14:textId="42133C29" w:rsidR="009B1C39" w:rsidDel="001E0BCE" w:rsidRDefault="009B1C39">
      <w:pPr>
        <w:pStyle w:val="PL"/>
        <w:rPr>
          <w:del w:id="7569" w:author="CR1021" w:date="2025-01-08T14:31:00Z"/>
        </w:rPr>
      </w:pPr>
      <w:del w:id="7570" w:author="CR1021" w:date="2025-01-08T14:31:00Z">
        <w:r w:rsidDel="001E0BCE">
          <w:tab/>
          <w:delText>ssAction</w:delText>
        </w:r>
        <w:r w:rsidDel="001E0BCE">
          <w:tab/>
        </w:r>
        <w:r w:rsidDel="001E0BCE">
          <w:tab/>
        </w:r>
        <w:r w:rsidDel="001E0BCE">
          <w:tab/>
        </w:r>
        <w:r w:rsidR="00641ED5" w:rsidDel="001E0BCE">
          <w:tab/>
        </w:r>
        <w:r w:rsidDel="001E0BCE">
          <w:delText>[9] SSActionType OPTIONAL,</w:delText>
        </w:r>
      </w:del>
    </w:p>
    <w:p w14:paraId="4B1921E0" w14:textId="1147BFBA" w:rsidR="009B1C39" w:rsidDel="001E0BCE" w:rsidRDefault="009B1C39">
      <w:pPr>
        <w:pStyle w:val="PL"/>
        <w:rPr>
          <w:del w:id="7571" w:author="CR1021" w:date="2025-01-08T14:31:00Z"/>
        </w:rPr>
      </w:pPr>
      <w:del w:id="7572" w:author="CR1021" w:date="2025-01-08T14:31:00Z">
        <w:r w:rsidDel="001E0BCE">
          <w:tab/>
          <w:delText>ssActionTime</w:delText>
        </w:r>
        <w:r w:rsidDel="001E0BCE">
          <w:tab/>
        </w:r>
        <w:r w:rsidDel="001E0BCE">
          <w:tab/>
        </w:r>
        <w:r w:rsidR="00641ED5" w:rsidDel="001E0BCE">
          <w:tab/>
        </w:r>
        <w:r w:rsidDel="001E0BCE">
          <w:delText>[10] TimeStamp,</w:delText>
        </w:r>
      </w:del>
    </w:p>
    <w:p w14:paraId="1E35716F" w14:textId="48CC5B46" w:rsidR="009B1C39" w:rsidDel="001E0BCE" w:rsidRDefault="009B1C39">
      <w:pPr>
        <w:pStyle w:val="PL"/>
        <w:rPr>
          <w:del w:id="7573" w:author="CR1021" w:date="2025-01-08T14:31:00Z"/>
        </w:rPr>
      </w:pPr>
      <w:del w:id="7574" w:author="CR1021" w:date="2025-01-08T14:31:00Z">
        <w:r w:rsidDel="001E0BCE">
          <w:tab/>
          <w:delText>ssParameters</w:delText>
        </w:r>
        <w:r w:rsidDel="001E0BCE">
          <w:tab/>
        </w:r>
        <w:r w:rsidDel="001E0BCE">
          <w:tab/>
        </w:r>
        <w:r w:rsidR="00641ED5" w:rsidDel="001E0BCE">
          <w:tab/>
        </w:r>
        <w:r w:rsidDel="001E0BCE">
          <w:delText>[11] SSParameters OPTIONAL,</w:delText>
        </w:r>
      </w:del>
    </w:p>
    <w:p w14:paraId="034D67C0" w14:textId="54A2C7CF" w:rsidR="009B1C39" w:rsidDel="001E0BCE" w:rsidRDefault="009B1C39">
      <w:pPr>
        <w:pStyle w:val="PL"/>
        <w:rPr>
          <w:del w:id="7575" w:author="CR1021" w:date="2025-01-08T14:31:00Z"/>
        </w:rPr>
      </w:pPr>
      <w:del w:id="7576" w:author="CR1021" w:date="2025-01-08T14:31:00Z">
        <w:r w:rsidDel="001E0BCE">
          <w:tab/>
          <w:delText>ssActionResult</w:delText>
        </w:r>
        <w:r w:rsidDel="001E0BCE">
          <w:tab/>
        </w:r>
        <w:r w:rsidDel="001E0BCE">
          <w:tab/>
          <w:delText>[12] SSActionResult OPTIONAL,</w:delText>
        </w:r>
      </w:del>
    </w:p>
    <w:p w14:paraId="4B91DB9C" w14:textId="0CB48353" w:rsidR="009B1C39" w:rsidDel="001E0BCE" w:rsidRDefault="009B1C39">
      <w:pPr>
        <w:pStyle w:val="PL"/>
        <w:rPr>
          <w:del w:id="7577" w:author="CR1021" w:date="2025-01-08T14:31:00Z"/>
        </w:rPr>
      </w:pPr>
      <w:del w:id="7578" w:author="CR1021" w:date="2025-01-08T14:31:00Z">
        <w:r w:rsidDel="001E0BCE">
          <w:tab/>
          <w:delText>callReference</w:delText>
        </w:r>
        <w:r w:rsidDel="001E0BCE">
          <w:tab/>
        </w:r>
        <w:r w:rsidDel="001E0BCE">
          <w:tab/>
          <w:delText>[13] CallReferenceNumber,</w:delText>
        </w:r>
      </w:del>
    </w:p>
    <w:p w14:paraId="35A2C59E" w14:textId="5641D081" w:rsidR="009B1C39" w:rsidDel="001E0BCE" w:rsidRDefault="009B1C39">
      <w:pPr>
        <w:pStyle w:val="PL"/>
        <w:rPr>
          <w:del w:id="7579" w:author="CR1021" w:date="2025-01-08T14:31:00Z"/>
        </w:rPr>
      </w:pPr>
      <w:del w:id="7580" w:author="CR1021" w:date="2025-01-08T14:31:00Z">
        <w:r w:rsidDel="001E0BCE">
          <w:tab/>
          <w:delText>recordExtensions</w:delText>
        </w:r>
        <w:r w:rsidDel="001E0BCE">
          <w:tab/>
        </w:r>
        <w:r w:rsidR="00641ED5" w:rsidDel="001E0BCE">
          <w:tab/>
        </w:r>
        <w:r w:rsidDel="001E0BCE">
          <w:delText>[14] ManagementExtensions OPTIONAL,</w:delText>
        </w:r>
      </w:del>
    </w:p>
    <w:p w14:paraId="408415FD" w14:textId="3F24D754" w:rsidR="009B1C39" w:rsidDel="001E0BCE" w:rsidRDefault="009B1C39">
      <w:pPr>
        <w:pStyle w:val="PL"/>
        <w:rPr>
          <w:del w:id="7581" w:author="CR1021" w:date="2025-01-08T14:31:00Z"/>
        </w:rPr>
      </w:pPr>
      <w:del w:id="7582" w:author="CR1021" w:date="2025-01-08T14:31:00Z">
        <w:r w:rsidDel="001E0BCE">
          <w:tab/>
          <w:delText>systemType</w:delText>
        </w:r>
        <w:r w:rsidDel="001E0BCE">
          <w:tab/>
        </w:r>
        <w:r w:rsidDel="001E0BCE">
          <w:tab/>
        </w:r>
        <w:r w:rsidDel="001E0BCE">
          <w:tab/>
          <w:delText>[15] SystemType OPTIONAL</w:delText>
        </w:r>
      </w:del>
    </w:p>
    <w:p w14:paraId="264C71B7" w14:textId="6763ED77" w:rsidR="009B1C39" w:rsidDel="001E0BCE" w:rsidRDefault="009B1C39">
      <w:pPr>
        <w:pStyle w:val="PL"/>
        <w:rPr>
          <w:del w:id="7583" w:author="CR1021" w:date="2025-01-08T14:31:00Z"/>
        </w:rPr>
      </w:pPr>
      <w:del w:id="7584" w:author="CR1021" w:date="2025-01-08T14:31:00Z">
        <w:r w:rsidDel="001E0BCE">
          <w:delText>}</w:delText>
        </w:r>
      </w:del>
    </w:p>
    <w:p w14:paraId="5DB3350C" w14:textId="7F99D614" w:rsidR="009B1C39" w:rsidDel="001E0BCE" w:rsidRDefault="009B1C39">
      <w:pPr>
        <w:pStyle w:val="PL"/>
        <w:rPr>
          <w:del w:id="7585" w:author="CR1021" w:date="2025-01-08T14:31:00Z"/>
        </w:rPr>
      </w:pPr>
    </w:p>
    <w:p w14:paraId="3F06F6B5" w14:textId="3B2546A3" w:rsidR="009B1C39" w:rsidDel="001E0BCE" w:rsidRDefault="009B1C39">
      <w:pPr>
        <w:pStyle w:val="PL"/>
        <w:rPr>
          <w:del w:id="7586" w:author="CR1021" w:date="2025-01-08T14:31:00Z"/>
        </w:rPr>
      </w:pPr>
      <w:del w:id="7587" w:author="CR1021" w:date="2025-01-08T14:31:00Z">
        <w:r w:rsidDel="001E0BCE">
          <w:delText>HLRIntRecord</w:delText>
        </w:r>
        <w:r w:rsidDel="001E0BCE">
          <w:tab/>
        </w:r>
        <w:r w:rsidDel="001E0BCE">
          <w:tab/>
        </w:r>
        <w:r w:rsidDel="001E0BCE">
          <w:tab/>
          <w:delText>::= SET</w:delText>
        </w:r>
      </w:del>
    </w:p>
    <w:p w14:paraId="0933666F" w14:textId="2D639F4A" w:rsidR="009B1C39" w:rsidDel="001E0BCE" w:rsidRDefault="009B1C39">
      <w:pPr>
        <w:pStyle w:val="PL"/>
        <w:rPr>
          <w:del w:id="7588" w:author="CR1021" w:date="2025-01-08T14:31:00Z"/>
        </w:rPr>
      </w:pPr>
      <w:del w:id="7589" w:author="CR1021" w:date="2025-01-08T14:31:00Z">
        <w:r w:rsidDel="001E0BCE">
          <w:delText>{</w:delText>
        </w:r>
      </w:del>
    </w:p>
    <w:p w14:paraId="13ED5A49" w14:textId="4C896641" w:rsidR="009B1C39" w:rsidDel="001E0BCE" w:rsidRDefault="009B1C39">
      <w:pPr>
        <w:pStyle w:val="PL"/>
        <w:rPr>
          <w:del w:id="7590" w:author="CR1021" w:date="2025-01-08T14:31:00Z"/>
        </w:rPr>
      </w:pPr>
      <w:del w:id="7591" w:author="CR1021" w:date="2025-01-08T14:31:00Z">
        <w:r w:rsidDel="001E0BCE">
          <w:tab/>
          <w:delText>recordType</w:delText>
        </w:r>
        <w:r w:rsidDel="001E0BCE">
          <w:tab/>
        </w:r>
        <w:r w:rsidDel="001E0BCE">
          <w:tab/>
        </w:r>
        <w:r w:rsidDel="001E0BCE">
          <w:tab/>
        </w:r>
        <w:r w:rsidDel="001E0BCE">
          <w:tab/>
          <w:delText>[0] RecordType,</w:delText>
        </w:r>
      </w:del>
    </w:p>
    <w:p w14:paraId="13AD7192" w14:textId="71C36417" w:rsidR="009B1C39" w:rsidDel="001E0BCE" w:rsidRDefault="009B1C39">
      <w:pPr>
        <w:pStyle w:val="PL"/>
        <w:rPr>
          <w:del w:id="7592" w:author="CR1021" w:date="2025-01-08T14:31:00Z"/>
        </w:rPr>
      </w:pPr>
      <w:del w:id="7593" w:author="CR1021" w:date="2025-01-08T14:31:00Z">
        <w:r w:rsidDel="001E0BCE">
          <w:tab/>
          <w:delText>servedIMSI</w:delText>
        </w:r>
        <w:r w:rsidDel="001E0BCE">
          <w:tab/>
        </w:r>
        <w:r w:rsidDel="001E0BCE">
          <w:tab/>
        </w:r>
        <w:r w:rsidDel="001E0BCE">
          <w:tab/>
        </w:r>
        <w:r w:rsidDel="001E0BCE">
          <w:tab/>
          <w:delText>[1] IMSI,</w:delText>
        </w:r>
      </w:del>
    </w:p>
    <w:p w14:paraId="7FEAB9B7" w14:textId="71422460" w:rsidR="009B1C39" w:rsidDel="001E0BCE" w:rsidRDefault="009B1C39">
      <w:pPr>
        <w:pStyle w:val="PL"/>
        <w:rPr>
          <w:del w:id="7594" w:author="CR1021" w:date="2025-01-08T14:31:00Z"/>
        </w:rPr>
      </w:pPr>
      <w:del w:id="7595" w:author="CR1021" w:date="2025-01-08T14:31:00Z">
        <w:r w:rsidDel="001E0BCE">
          <w:tab/>
          <w:delText>servedMSISDN</w:delText>
        </w:r>
        <w:r w:rsidDel="001E0BCE">
          <w:tab/>
        </w:r>
        <w:r w:rsidDel="001E0BCE">
          <w:tab/>
        </w:r>
        <w:r w:rsidDel="001E0BCE">
          <w:tab/>
        </w:r>
        <w:r w:rsidR="00641ED5" w:rsidDel="001E0BCE">
          <w:tab/>
        </w:r>
        <w:r w:rsidDel="001E0BCE">
          <w:delText>[2] MSISDN,</w:delText>
        </w:r>
      </w:del>
    </w:p>
    <w:p w14:paraId="6AE38CDA" w14:textId="3D6BF173" w:rsidR="009B1C39" w:rsidDel="001E0BCE" w:rsidRDefault="009B1C39">
      <w:pPr>
        <w:pStyle w:val="PL"/>
        <w:rPr>
          <w:del w:id="7596" w:author="CR1021" w:date="2025-01-08T14:31:00Z"/>
        </w:rPr>
      </w:pPr>
      <w:del w:id="7597" w:author="CR1021" w:date="2025-01-08T14:31:00Z">
        <w:r w:rsidDel="001E0BCE">
          <w:tab/>
          <w:delText>recordingEntity</w:delText>
        </w:r>
        <w:r w:rsidDel="001E0BCE">
          <w:tab/>
        </w:r>
        <w:r w:rsidDel="001E0BCE">
          <w:tab/>
        </w:r>
        <w:r w:rsidDel="001E0BCE">
          <w:tab/>
          <w:delText>[3] RecordingEntity,</w:delText>
        </w:r>
      </w:del>
    </w:p>
    <w:p w14:paraId="369F6C46" w14:textId="2F2F6E54" w:rsidR="009B1C39" w:rsidDel="001E0BCE" w:rsidRDefault="009B1C39">
      <w:pPr>
        <w:pStyle w:val="PL"/>
        <w:rPr>
          <w:del w:id="7598" w:author="CR1021" w:date="2025-01-08T14:31:00Z"/>
        </w:rPr>
      </w:pPr>
      <w:del w:id="7599" w:author="CR1021" w:date="2025-01-08T14:31:00Z">
        <w:r w:rsidDel="001E0BCE">
          <w:tab/>
          <w:delText>basicService</w:delText>
        </w:r>
        <w:r w:rsidDel="001E0BCE">
          <w:tab/>
        </w:r>
        <w:r w:rsidDel="001E0BCE">
          <w:tab/>
        </w:r>
        <w:r w:rsidDel="001E0BCE">
          <w:tab/>
        </w:r>
        <w:r w:rsidR="00641ED5" w:rsidDel="001E0BCE">
          <w:tab/>
        </w:r>
        <w:r w:rsidDel="001E0BCE">
          <w:delText>[4] BasicServiceCode OPTIONAL,</w:delText>
        </w:r>
      </w:del>
    </w:p>
    <w:p w14:paraId="1D09949F" w14:textId="59916394" w:rsidR="009B1C39" w:rsidDel="001E0BCE" w:rsidRDefault="009B1C39">
      <w:pPr>
        <w:pStyle w:val="PL"/>
        <w:rPr>
          <w:del w:id="7600" w:author="CR1021" w:date="2025-01-08T14:31:00Z"/>
        </w:rPr>
      </w:pPr>
      <w:del w:id="7601" w:author="CR1021" w:date="2025-01-08T14:31:00Z">
        <w:r w:rsidDel="001E0BCE">
          <w:tab/>
          <w:delText>routingNumber</w:delText>
        </w:r>
        <w:r w:rsidDel="001E0BCE">
          <w:tab/>
        </w:r>
        <w:r w:rsidDel="001E0BCE">
          <w:tab/>
        </w:r>
        <w:r w:rsidDel="001E0BCE">
          <w:tab/>
          <w:delText>[5] RoutingNumber,</w:delText>
        </w:r>
      </w:del>
    </w:p>
    <w:p w14:paraId="13974D6A" w14:textId="31B7BFE0" w:rsidR="009B1C39" w:rsidDel="001E0BCE" w:rsidRDefault="009B1C39">
      <w:pPr>
        <w:pStyle w:val="PL"/>
        <w:rPr>
          <w:del w:id="7602" w:author="CR1021" w:date="2025-01-08T14:31:00Z"/>
        </w:rPr>
      </w:pPr>
      <w:del w:id="7603" w:author="CR1021" w:date="2025-01-08T14:31:00Z">
        <w:r w:rsidDel="001E0BCE">
          <w:tab/>
          <w:delText>interrogationTime</w:delText>
        </w:r>
        <w:r w:rsidDel="001E0BCE">
          <w:tab/>
        </w:r>
        <w:r w:rsidDel="001E0BCE">
          <w:tab/>
          <w:delText>[6] TimeStamp,</w:delText>
        </w:r>
      </w:del>
    </w:p>
    <w:p w14:paraId="2E819115" w14:textId="10D12905" w:rsidR="009B1C39" w:rsidDel="001E0BCE" w:rsidRDefault="009B1C39">
      <w:pPr>
        <w:pStyle w:val="PL"/>
        <w:rPr>
          <w:del w:id="7604" w:author="CR1021" w:date="2025-01-08T14:31:00Z"/>
        </w:rPr>
      </w:pPr>
      <w:del w:id="7605" w:author="CR1021" w:date="2025-01-08T14:31:00Z">
        <w:r w:rsidDel="001E0BCE">
          <w:tab/>
          <w:delText>numberOfForwarding</w:delText>
        </w:r>
        <w:r w:rsidDel="001E0BCE">
          <w:tab/>
        </w:r>
        <w:r w:rsidDel="001E0BCE">
          <w:tab/>
          <w:delText>[7] NumberOfForwarding OPTIONAL,</w:delText>
        </w:r>
      </w:del>
    </w:p>
    <w:p w14:paraId="3BA7A799" w14:textId="23491568" w:rsidR="009B1C39" w:rsidDel="001E0BCE" w:rsidRDefault="009B1C39">
      <w:pPr>
        <w:pStyle w:val="PL"/>
        <w:rPr>
          <w:del w:id="7606" w:author="CR1021" w:date="2025-01-08T14:31:00Z"/>
        </w:rPr>
      </w:pPr>
      <w:del w:id="7607" w:author="CR1021" w:date="2025-01-08T14:31:00Z">
        <w:r w:rsidDel="001E0BCE">
          <w:tab/>
          <w:delText>interrogationResult</w:delText>
        </w:r>
        <w:r w:rsidDel="001E0BCE">
          <w:tab/>
        </w:r>
        <w:r w:rsidDel="001E0BCE">
          <w:tab/>
          <w:delText>[8] HLRIntResult OPTIONAL,</w:delText>
        </w:r>
      </w:del>
    </w:p>
    <w:p w14:paraId="29D571AC" w14:textId="677480FD" w:rsidR="009B1C39" w:rsidDel="001E0BCE" w:rsidRDefault="009B1C39">
      <w:pPr>
        <w:pStyle w:val="PL"/>
        <w:rPr>
          <w:del w:id="7608" w:author="CR1021" w:date="2025-01-08T14:31:00Z"/>
        </w:rPr>
      </w:pPr>
      <w:del w:id="7609" w:author="CR1021" w:date="2025-01-08T14:31:00Z">
        <w:r w:rsidDel="001E0BCE">
          <w:tab/>
          <w:delText>recordExtensions</w:delText>
        </w:r>
        <w:r w:rsidDel="001E0BCE">
          <w:tab/>
        </w:r>
        <w:r w:rsidDel="001E0BCE">
          <w:tab/>
        </w:r>
        <w:r w:rsidR="00641ED5" w:rsidDel="001E0BCE">
          <w:tab/>
        </w:r>
        <w:r w:rsidDel="001E0BCE">
          <w:delText>[9] ManagementExtensions OPTIONAL</w:delText>
        </w:r>
      </w:del>
    </w:p>
    <w:p w14:paraId="7C76AC32" w14:textId="47AC5310" w:rsidR="009B1C39" w:rsidDel="001E0BCE" w:rsidRDefault="009B1C39">
      <w:pPr>
        <w:pStyle w:val="PL"/>
        <w:rPr>
          <w:del w:id="7610" w:author="CR1021" w:date="2025-01-08T14:31:00Z"/>
        </w:rPr>
      </w:pPr>
      <w:del w:id="7611" w:author="CR1021" w:date="2025-01-08T14:31:00Z">
        <w:r w:rsidDel="001E0BCE">
          <w:delText>}</w:delText>
        </w:r>
      </w:del>
    </w:p>
    <w:p w14:paraId="6FB8FCC3" w14:textId="38FB5A84" w:rsidR="009B1C39" w:rsidDel="001E0BCE" w:rsidRDefault="009B1C39">
      <w:pPr>
        <w:pStyle w:val="PL"/>
        <w:rPr>
          <w:del w:id="7612" w:author="CR1021" w:date="2025-01-08T14:31:00Z"/>
        </w:rPr>
      </w:pPr>
    </w:p>
    <w:p w14:paraId="26C5B5C2" w14:textId="3F0B6EB5" w:rsidR="009B1C39" w:rsidDel="001E0BCE" w:rsidRDefault="009B1C39">
      <w:pPr>
        <w:pStyle w:val="PL"/>
        <w:rPr>
          <w:del w:id="7613" w:author="CR1021" w:date="2025-01-08T14:31:00Z"/>
        </w:rPr>
      </w:pPr>
      <w:del w:id="7614" w:author="CR1021" w:date="2025-01-08T14:31:00Z">
        <w:r w:rsidDel="001E0BCE">
          <w:delText xml:space="preserve">LocUpdateHLRRecord </w:delText>
        </w:r>
        <w:r w:rsidDel="001E0BCE">
          <w:tab/>
        </w:r>
        <w:r w:rsidDel="001E0BCE">
          <w:tab/>
          <w:delText>::= SET</w:delText>
        </w:r>
      </w:del>
    </w:p>
    <w:p w14:paraId="09DAA321" w14:textId="6A780442" w:rsidR="009B1C39" w:rsidDel="001E0BCE" w:rsidRDefault="009B1C39">
      <w:pPr>
        <w:pStyle w:val="PL"/>
        <w:rPr>
          <w:del w:id="7615" w:author="CR1021" w:date="2025-01-08T14:31:00Z"/>
        </w:rPr>
      </w:pPr>
      <w:del w:id="7616" w:author="CR1021" w:date="2025-01-08T14:31:00Z">
        <w:r w:rsidDel="001E0BCE">
          <w:delText>{</w:delText>
        </w:r>
      </w:del>
    </w:p>
    <w:p w14:paraId="23B0DFB0" w14:textId="05692589" w:rsidR="009B1C39" w:rsidDel="001E0BCE" w:rsidRDefault="009B1C39">
      <w:pPr>
        <w:pStyle w:val="PL"/>
        <w:rPr>
          <w:del w:id="7617" w:author="CR1021" w:date="2025-01-08T14:31:00Z"/>
        </w:rPr>
      </w:pPr>
      <w:del w:id="7618" w:author="CR1021" w:date="2025-01-08T14:31:00Z">
        <w:r w:rsidDel="001E0BCE">
          <w:tab/>
          <w:delText>recordType</w:delText>
        </w:r>
        <w:r w:rsidDel="001E0BCE">
          <w:tab/>
        </w:r>
        <w:r w:rsidDel="001E0BCE">
          <w:tab/>
        </w:r>
        <w:r w:rsidDel="001E0BCE">
          <w:tab/>
        </w:r>
        <w:r w:rsidDel="001E0BCE">
          <w:tab/>
          <w:delText>[0] RecordType,</w:delText>
        </w:r>
      </w:del>
    </w:p>
    <w:p w14:paraId="53822D57" w14:textId="6108D034" w:rsidR="009B1C39" w:rsidDel="001E0BCE" w:rsidRDefault="009B1C39">
      <w:pPr>
        <w:pStyle w:val="PL"/>
        <w:rPr>
          <w:del w:id="7619" w:author="CR1021" w:date="2025-01-08T14:31:00Z"/>
        </w:rPr>
      </w:pPr>
      <w:del w:id="7620" w:author="CR1021" w:date="2025-01-08T14:31:00Z">
        <w:r w:rsidDel="001E0BCE">
          <w:tab/>
          <w:delText>servedIMSI</w:delText>
        </w:r>
        <w:r w:rsidDel="001E0BCE">
          <w:tab/>
        </w:r>
        <w:r w:rsidDel="001E0BCE">
          <w:tab/>
        </w:r>
        <w:r w:rsidDel="001E0BCE">
          <w:tab/>
        </w:r>
        <w:r w:rsidDel="001E0BCE">
          <w:tab/>
          <w:delText>[1] IMSI,</w:delText>
        </w:r>
      </w:del>
    </w:p>
    <w:p w14:paraId="44124A9B" w14:textId="63DA9756" w:rsidR="009B1C39" w:rsidDel="001E0BCE" w:rsidRDefault="009B1C39">
      <w:pPr>
        <w:pStyle w:val="PL"/>
        <w:rPr>
          <w:del w:id="7621" w:author="CR1021" w:date="2025-01-08T14:31:00Z"/>
        </w:rPr>
      </w:pPr>
      <w:del w:id="7622" w:author="CR1021" w:date="2025-01-08T14:31:00Z">
        <w:r w:rsidDel="001E0BCE">
          <w:tab/>
          <w:delText>recordingEntity</w:delText>
        </w:r>
        <w:r w:rsidDel="001E0BCE">
          <w:tab/>
        </w:r>
        <w:r w:rsidDel="001E0BCE">
          <w:tab/>
        </w:r>
        <w:r w:rsidDel="001E0BCE">
          <w:tab/>
          <w:delText>[2] RecordingEntity,</w:delText>
        </w:r>
      </w:del>
    </w:p>
    <w:p w14:paraId="0CC4FAA6" w14:textId="391FB1F2" w:rsidR="009B1C39" w:rsidDel="001E0BCE" w:rsidRDefault="009B1C39">
      <w:pPr>
        <w:pStyle w:val="PL"/>
        <w:rPr>
          <w:del w:id="7623" w:author="CR1021" w:date="2025-01-08T14:31:00Z"/>
        </w:rPr>
      </w:pPr>
      <w:del w:id="7624" w:author="CR1021" w:date="2025-01-08T14:31:00Z">
        <w:r w:rsidDel="001E0BCE">
          <w:tab/>
          <w:delText>oldLocation</w:delText>
        </w:r>
        <w:r w:rsidDel="001E0BCE">
          <w:tab/>
        </w:r>
        <w:r w:rsidDel="001E0BCE">
          <w:tab/>
        </w:r>
        <w:r w:rsidDel="001E0BCE">
          <w:tab/>
        </w:r>
        <w:r w:rsidDel="001E0BCE">
          <w:tab/>
          <w:delText>[3] Visited-Location-info OPTIONAL,</w:delText>
        </w:r>
      </w:del>
    </w:p>
    <w:p w14:paraId="7BD059B7" w14:textId="1296BA0B" w:rsidR="009B1C39" w:rsidDel="001E0BCE" w:rsidRDefault="009B1C39">
      <w:pPr>
        <w:pStyle w:val="PL"/>
        <w:rPr>
          <w:del w:id="7625" w:author="CR1021" w:date="2025-01-08T14:31:00Z"/>
        </w:rPr>
      </w:pPr>
      <w:del w:id="7626" w:author="CR1021" w:date="2025-01-08T14:31:00Z">
        <w:r w:rsidDel="001E0BCE">
          <w:tab/>
          <w:delText>newLocation</w:delText>
        </w:r>
        <w:r w:rsidDel="001E0BCE">
          <w:tab/>
        </w:r>
        <w:r w:rsidDel="001E0BCE">
          <w:tab/>
        </w:r>
        <w:r w:rsidDel="001E0BCE">
          <w:tab/>
        </w:r>
        <w:r w:rsidDel="001E0BCE">
          <w:tab/>
          <w:delText>[4] Visited-Location-info,</w:delText>
        </w:r>
      </w:del>
    </w:p>
    <w:p w14:paraId="030EB027" w14:textId="35078036" w:rsidR="009B1C39" w:rsidDel="001E0BCE" w:rsidRDefault="009B1C39">
      <w:pPr>
        <w:pStyle w:val="PL"/>
        <w:rPr>
          <w:del w:id="7627" w:author="CR1021" w:date="2025-01-08T14:31:00Z"/>
        </w:rPr>
      </w:pPr>
      <w:del w:id="7628" w:author="CR1021" w:date="2025-01-08T14:31:00Z">
        <w:r w:rsidDel="001E0BCE">
          <w:tab/>
          <w:delText>updateTime</w:delText>
        </w:r>
        <w:r w:rsidDel="001E0BCE">
          <w:tab/>
        </w:r>
        <w:r w:rsidDel="001E0BCE">
          <w:tab/>
        </w:r>
        <w:r w:rsidDel="001E0BCE">
          <w:tab/>
        </w:r>
        <w:r w:rsidDel="001E0BCE">
          <w:tab/>
          <w:delText>[5] TimeStamp,</w:delText>
        </w:r>
      </w:del>
    </w:p>
    <w:p w14:paraId="65888695" w14:textId="34813EB8" w:rsidR="009B1C39" w:rsidDel="001E0BCE" w:rsidRDefault="009B1C39">
      <w:pPr>
        <w:pStyle w:val="PL"/>
        <w:rPr>
          <w:del w:id="7629" w:author="CR1021" w:date="2025-01-08T14:31:00Z"/>
        </w:rPr>
      </w:pPr>
      <w:del w:id="7630" w:author="CR1021" w:date="2025-01-08T14:31:00Z">
        <w:r w:rsidDel="001E0BCE">
          <w:tab/>
          <w:delText>updateResult</w:delText>
        </w:r>
        <w:r w:rsidDel="001E0BCE">
          <w:tab/>
        </w:r>
        <w:r w:rsidDel="001E0BCE">
          <w:tab/>
        </w:r>
        <w:r w:rsidDel="001E0BCE">
          <w:tab/>
        </w:r>
        <w:r w:rsidR="00641ED5" w:rsidDel="001E0BCE">
          <w:tab/>
        </w:r>
        <w:r w:rsidDel="001E0BCE">
          <w:delText>[6] LocUpdResult OPTIONAL,</w:delText>
        </w:r>
      </w:del>
    </w:p>
    <w:p w14:paraId="419FE7BC" w14:textId="02D28BC0" w:rsidR="009B1C39" w:rsidDel="001E0BCE" w:rsidRDefault="009B1C39">
      <w:pPr>
        <w:pStyle w:val="PL"/>
        <w:rPr>
          <w:del w:id="7631" w:author="CR1021" w:date="2025-01-08T14:31:00Z"/>
        </w:rPr>
      </w:pPr>
      <w:del w:id="7632" w:author="CR1021" w:date="2025-01-08T14:31:00Z">
        <w:r w:rsidDel="001E0BCE">
          <w:tab/>
          <w:delText>recordExtensions</w:delText>
        </w:r>
        <w:r w:rsidDel="001E0BCE">
          <w:tab/>
        </w:r>
        <w:r w:rsidDel="001E0BCE">
          <w:tab/>
        </w:r>
        <w:r w:rsidR="00641ED5" w:rsidDel="001E0BCE">
          <w:tab/>
        </w:r>
        <w:r w:rsidDel="001E0BCE">
          <w:delText>[7] ManagementExtensions OPTIONAL</w:delText>
        </w:r>
      </w:del>
    </w:p>
    <w:p w14:paraId="2E89ED77" w14:textId="7E275973" w:rsidR="009B1C39" w:rsidDel="001E0BCE" w:rsidRDefault="009B1C39">
      <w:pPr>
        <w:pStyle w:val="PL"/>
        <w:rPr>
          <w:del w:id="7633" w:author="CR1021" w:date="2025-01-08T14:31:00Z"/>
        </w:rPr>
      </w:pPr>
      <w:del w:id="7634" w:author="CR1021" w:date="2025-01-08T14:31:00Z">
        <w:r w:rsidDel="001E0BCE">
          <w:delText>}</w:delText>
        </w:r>
      </w:del>
    </w:p>
    <w:p w14:paraId="7C67C3B8" w14:textId="469F7E53" w:rsidR="009B1C39" w:rsidDel="001E0BCE" w:rsidRDefault="009B1C39">
      <w:pPr>
        <w:pStyle w:val="PL"/>
        <w:rPr>
          <w:del w:id="7635" w:author="CR1021" w:date="2025-01-08T14:31:00Z"/>
        </w:rPr>
      </w:pPr>
    </w:p>
    <w:p w14:paraId="33CC73B6" w14:textId="66F471EA" w:rsidR="009B1C39" w:rsidDel="001E0BCE" w:rsidRDefault="009B1C39">
      <w:pPr>
        <w:pStyle w:val="PL"/>
        <w:rPr>
          <w:del w:id="7636" w:author="CR1021" w:date="2025-01-08T14:31:00Z"/>
        </w:rPr>
      </w:pPr>
      <w:del w:id="7637" w:author="CR1021" w:date="2025-01-08T14:31:00Z">
        <w:r w:rsidDel="001E0BCE">
          <w:delText xml:space="preserve">LocUpdateVLRRecord </w:delText>
        </w:r>
        <w:r w:rsidDel="001E0BCE">
          <w:tab/>
        </w:r>
        <w:r w:rsidDel="001E0BCE">
          <w:tab/>
          <w:delText>::= SET</w:delText>
        </w:r>
      </w:del>
    </w:p>
    <w:p w14:paraId="457FEF59" w14:textId="34FB8DE2" w:rsidR="009B1C39" w:rsidDel="001E0BCE" w:rsidRDefault="009B1C39">
      <w:pPr>
        <w:pStyle w:val="PL"/>
        <w:rPr>
          <w:del w:id="7638" w:author="CR1021" w:date="2025-01-08T14:31:00Z"/>
        </w:rPr>
      </w:pPr>
      <w:del w:id="7639" w:author="CR1021" w:date="2025-01-08T14:31:00Z">
        <w:r w:rsidDel="001E0BCE">
          <w:delText>{</w:delText>
        </w:r>
      </w:del>
    </w:p>
    <w:p w14:paraId="580E0831" w14:textId="6DD16083" w:rsidR="009B1C39" w:rsidDel="001E0BCE" w:rsidRDefault="009B1C39">
      <w:pPr>
        <w:pStyle w:val="PL"/>
        <w:rPr>
          <w:del w:id="7640" w:author="CR1021" w:date="2025-01-08T14:31:00Z"/>
        </w:rPr>
      </w:pPr>
      <w:del w:id="7641" w:author="CR1021" w:date="2025-01-08T14:31:00Z">
        <w:r w:rsidDel="001E0BCE">
          <w:tab/>
          <w:delText>recordType</w:delText>
        </w:r>
        <w:r w:rsidDel="001E0BCE">
          <w:tab/>
        </w:r>
        <w:r w:rsidDel="001E0BCE">
          <w:tab/>
        </w:r>
        <w:r w:rsidDel="001E0BCE">
          <w:tab/>
        </w:r>
        <w:r w:rsidDel="001E0BCE">
          <w:tab/>
          <w:delText>[0] RecordType,</w:delText>
        </w:r>
      </w:del>
    </w:p>
    <w:p w14:paraId="2D5D17FE" w14:textId="3B8C165B" w:rsidR="009B1C39" w:rsidDel="001E0BCE" w:rsidRDefault="009B1C39">
      <w:pPr>
        <w:pStyle w:val="PL"/>
        <w:rPr>
          <w:del w:id="7642" w:author="CR1021" w:date="2025-01-08T14:31:00Z"/>
        </w:rPr>
      </w:pPr>
      <w:del w:id="7643" w:author="CR1021" w:date="2025-01-08T14:31:00Z">
        <w:r w:rsidDel="001E0BCE">
          <w:tab/>
          <w:delText>servedIMSI</w:delText>
        </w:r>
        <w:r w:rsidDel="001E0BCE">
          <w:tab/>
        </w:r>
        <w:r w:rsidDel="001E0BCE">
          <w:tab/>
        </w:r>
        <w:r w:rsidDel="001E0BCE">
          <w:tab/>
        </w:r>
        <w:r w:rsidDel="001E0BCE">
          <w:tab/>
          <w:delText>[1] IMSI,</w:delText>
        </w:r>
      </w:del>
    </w:p>
    <w:p w14:paraId="676E3D18" w14:textId="3F386650" w:rsidR="009B1C39" w:rsidDel="001E0BCE" w:rsidRDefault="009B1C39">
      <w:pPr>
        <w:pStyle w:val="PL"/>
        <w:rPr>
          <w:del w:id="7644" w:author="CR1021" w:date="2025-01-08T14:31:00Z"/>
        </w:rPr>
      </w:pPr>
      <w:del w:id="7645" w:author="CR1021" w:date="2025-01-08T14:31:00Z">
        <w:r w:rsidDel="001E0BCE">
          <w:tab/>
          <w:delText>servedMSISDN</w:delText>
        </w:r>
        <w:r w:rsidDel="001E0BCE">
          <w:tab/>
        </w:r>
        <w:r w:rsidDel="001E0BCE">
          <w:tab/>
        </w:r>
        <w:r w:rsidDel="001E0BCE">
          <w:tab/>
        </w:r>
        <w:r w:rsidR="00641ED5" w:rsidDel="001E0BCE">
          <w:tab/>
        </w:r>
        <w:r w:rsidDel="001E0BCE">
          <w:delText>[2] MSISDN OPTIONAL,</w:delText>
        </w:r>
      </w:del>
    </w:p>
    <w:p w14:paraId="0B2AA90C" w14:textId="04C2D5C2" w:rsidR="009B1C39" w:rsidDel="001E0BCE" w:rsidRDefault="009B1C39">
      <w:pPr>
        <w:pStyle w:val="PL"/>
        <w:rPr>
          <w:del w:id="7646" w:author="CR1021" w:date="2025-01-08T14:31:00Z"/>
        </w:rPr>
      </w:pPr>
      <w:del w:id="7647" w:author="CR1021" w:date="2025-01-08T14:31:00Z">
        <w:r w:rsidDel="001E0BCE">
          <w:tab/>
          <w:delText>recordingEntity</w:delText>
        </w:r>
        <w:r w:rsidDel="001E0BCE">
          <w:tab/>
        </w:r>
        <w:r w:rsidDel="001E0BCE">
          <w:tab/>
        </w:r>
        <w:r w:rsidDel="001E0BCE">
          <w:tab/>
          <w:delText>[3] RecordingEntity,</w:delText>
        </w:r>
      </w:del>
    </w:p>
    <w:p w14:paraId="7EA3F757" w14:textId="28F091AE" w:rsidR="009B1C39" w:rsidDel="001E0BCE" w:rsidRDefault="009B1C39">
      <w:pPr>
        <w:pStyle w:val="PL"/>
        <w:rPr>
          <w:del w:id="7648" w:author="CR1021" w:date="2025-01-08T14:31:00Z"/>
        </w:rPr>
      </w:pPr>
      <w:del w:id="7649" w:author="CR1021" w:date="2025-01-08T14:31:00Z">
        <w:r w:rsidDel="001E0BCE">
          <w:tab/>
          <w:delText>oldLocation</w:delText>
        </w:r>
        <w:r w:rsidDel="001E0BCE">
          <w:tab/>
        </w:r>
        <w:r w:rsidDel="001E0BCE">
          <w:tab/>
        </w:r>
        <w:r w:rsidDel="001E0BCE">
          <w:tab/>
        </w:r>
        <w:r w:rsidDel="001E0BCE">
          <w:tab/>
          <w:delText>[4] Location-info OPTIONAL,</w:delText>
        </w:r>
      </w:del>
    </w:p>
    <w:p w14:paraId="7354B778" w14:textId="2C9ACA0E" w:rsidR="009B1C39" w:rsidDel="001E0BCE" w:rsidRDefault="009B1C39">
      <w:pPr>
        <w:pStyle w:val="PL"/>
        <w:rPr>
          <w:del w:id="7650" w:author="CR1021" w:date="2025-01-08T14:31:00Z"/>
        </w:rPr>
      </w:pPr>
      <w:del w:id="7651" w:author="CR1021" w:date="2025-01-08T14:31:00Z">
        <w:r w:rsidDel="001E0BCE">
          <w:tab/>
          <w:delText>newLocation</w:delText>
        </w:r>
        <w:r w:rsidDel="001E0BCE">
          <w:tab/>
        </w:r>
        <w:r w:rsidDel="001E0BCE">
          <w:tab/>
        </w:r>
        <w:r w:rsidDel="001E0BCE">
          <w:tab/>
        </w:r>
        <w:r w:rsidDel="001E0BCE">
          <w:tab/>
          <w:delText>[5] Location-info,</w:delText>
        </w:r>
      </w:del>
    </w:p>
    <w:p w14:paraId="140F61F8" w14:textId="2646C709" w:rsidR="009B1C39" w:rsidDel="001E0BCE" w:rsidRDefault="009B1C39">
      <w:pPr>
        <w:pStyle w:val="PL"/>
        <w:rPr>
          <w:del w:id="7652" w:author="CR1021" w:date="2025-01-08T14:31:00Z"/>
        </w:rPr>
      </w:pPr>
      <w:del w:id="7653" w:author="CR1021" w:date="2025-01-08T14:31:00Z">
        <w:r w:rsidDel="001E0BCE">
          <w:tab/>
          <w:delText>msClassmark</w:delText>
        </w:r>
        <w:r w:rsidDel="001E0BCE">
          <w:tab/>
        </w:r>
        <w:r w:rsidDel="001E0BCE">
          <w:tab/>
        </w:r>
        <w:r w:rsidDel="001E0BCE">
          <w:tab/>
        </w:r>
        <w:r w:rsidDel="001E0BCE">
          <w:tab/>
          <w:delText>[6] Classmark,</w:delText>
        </w:r>
      </w:del>
    </w:p>
    <w:p w14:paraId="2D2E25CF" w14:textId="4FE76543" w:rsidR="009B1C39" w:rsidDel="001E0BCE" w:rsidRDefault="009B1C39">
      <w:pPr>
        <w:pStyle w:val="PL"/>
        <w:rPr>
          <w:del w:id="7654" w:author="CR1021" w:date="2025-01-08T14:31:00Z"/>
        </w:rPr>
      </w:pPr>
      <w:del w:id="7655" w:author="CR1021" w:date="2025-01-08T14:31:00Z">
        <w:r w:rsidDel="001E0BCE">
          <w:tab/>
          <w:delText>updateTime</w:delText>
        </w:r>
        <w:r w:rsidDel="001E0BCE">
          <w:tab/>
        </w:r>
        <w:r w:rsidDel="001E0BCE">
          <w:tab/>
        </w:r>
        <w:r w:rsidDel="001E0BCE">
          <w:tab/>
        </w:r>
        <w:r w:rsidDel="001E0BCE">
          <w:tab/>
          <w:delText>[7] TimeStamp,</w:delText>
        </w:r>
      </w:del>
    </w:p>
    <w:p w14:paraId="5E6D514F" w14:textId="4550F83C" w:rsidR="009B1C39" w:rsidDel="001E0BCE" w:rsidRDefault="009B1C39">
      <w:pPr>
        <w:pStyle w:val="PL"/>
        <w:rPr>
          <w:del w:id="7656" w:author="CR1021" w:date="2025-01-08T14:31:00Z"/>
        </w:rPr>
      </w:pPr>
      <w:del w:id="7657" w:author="CR1021" w:date="2025-01-08T14:31:00Z">
        <w:r w:rsidDel="001E0BCE">
          <w:tab/>
          <w:delText>updateResult</w:delText>
        </w:r>
        <w:r w:rsidDel="001E0BCE">
          <w:tab/>
        </w:r>
        <w:r w:rsidDel="001E0BCE">
          <w:tab/>
        </w:r>
        <w:r w:rsidDel="001E0BCE">
          <w:tab/>
        </w:r>
        <w:r w:rsidR="00641ED5" w:rsidDel="001E0BCE">
          <w:tab/>
        </w:r>
        <w:r w:rsidDel="001E0BCE">
          <w:delText>[8] LocUpdResult OPTIONAL,</w:delText>
        </w:r>
      </w:del>
    </w:p>
    <w:p w14:paraId="22D53F1C" w14:textId="7A4EC9F3" w:rsidR="009B1C39" w:rsidRPr="001932E6" w:rsidDel="001E0BCE" w:rsidRDefault="009B1C39">
      <w:pPr>
        <w:pStyle w:val="PL"/>
        <w:rPr>
          <w:del w:id="7658" w:author="CR1021" w:date="2025-01-08T14:31:00Z"/>
        </w:rPr>
      </w:pPr>
      <w:del w:id="7659" w:author="CR1021" w:date="2025-01-08T14:31:00Z">
        <w:r w:rsidDel="001E0BCE">
          <w:tab/>
        </w:r>
        <w:r w:rsidRPr="001932E6" w:rsidDel="001E0BCE">
          <w:delText>recordExtensions</w:delText>
        </w:r>
        <w:r w:rsidRPr="001932E6" w:rsidDel="001E0BCE">
          <w:tab/>
        </w:r>
        <w:r w:rsidRPr="001932E6" w:rsidDel="001E0BCE">
          <w:tab/>
        </w:r>
        <w:r w:rsidR="00641ED5" w:rsidRPr="001932E6" w:rsidDel="001E0BCE">
          <w:tab/>
        </w:r>
        <w:r w:rsidRPr="001932E6" w:rsidDel="001E0BCE">
          <w:delText>[9] ManagementExtensions OPTIONAL,</w:delText>
        </w:r>
      </w:del>
    </w:p>
    <w:p w14:paraId="69E2CEDD" w14:textId="7AC7B6BC" w:rsidR="009B1C39" w:rsidRPr="001932E6" w:rsidDel="001E0BCE" w:rsidRDefault="009B1C39">
      <w:pPr>
        <w:pStyle w:val="PL"/>
        <w:rPr>
          <w:del w:id="7660" w:author="CR1021" w:date="2025-01-08T14:31:00Z"/>
        </w:rPr>
      </w:pPr>
      <w:del w:id="7661" w:author="CR1021" w:date="2025-01-08T14:31:00Z">
        <w:r w:rsidRPr="001932E6" w:rsidDel="001E0BCE">
          <w:tab/>
          <w:delText>locationExtension</w:delText>
        </w:r>
        <w:r w:rsidRPr="001932E6" w:rsidDel="001E0BCE">
          <w:tab/>
        </w:r>
        <w:r w:rsidRPr="001932E6" w:rsidDel="001E0BCE">
          <w:tab/>
          <w:delText>[10] LocationCellExtension OPTIONAL</w:delText>
        </w:r>
      </w:del>
    </w:p>
    <w:p w14:paraId="3D26EF3E" w14:textId="37FF7FDE" w:rsidR="009B1C39" w:rsidDel="001E0BCE" w:rsidRDefault="009B1C39">
      <w:pPr>
        <w:pStyle w:val="PL"/>
        <w:rPr>
          <w:del w:id="7662" w:author="CR1021" w:date="2025-01-08T14:31:00Z"/>
        </w:rPr>
      </w:pPr>
      <w:del w:id="7663" w:author="CR1021" w:date="2025-01-08T14:31:00Z">
        <w:r w:rsidDel="001E0BCE">
          <w:delText>}</w:delText>
        </w:r>
      </w:del>
    </w:p>
    <w:p w14:paraId="19B4FA23" w14:textId="5FD92709" w:rsidR="009B1C39" w:rsidDel="001E0BCE" w:rsidRDefault="009B1C39">
      <w:pPr>
        <w:pStyle w:val="PL"/>
        <w:rPr>
          <w:del w:id="7664" w:author="CR1021" w:date="2025-01-08T14:31:00Z"/>
        </w:rPr>
      </w:pPr>
    </w:p>
    <w:p w14:paraId="4EECD7AC" w14:textId="3AED3D9D" w:rsidR="009B1C39" w:rsidDel="001E0BCE" w:rsidRDefault="009B1C39">
      <w:pPr>
        <w:pStyle w:val="PL"/>
        <w:rPr>
          <w:del w:id="7665" w:author="CR1021" w:date="2025-01-08T14:31:00Z"/>
        </w:rPr>
      </w:pPr>
      <w:del w:id="7666" w:author="CR1021" w:date="2025-01-08T14:31:00Z">
        <w:r w:rsidDel="001E0BCE">
          <w:delText xml:space="preserve">CommonEquipRecord </w:delText>
        </w:r>
        <w:r w:rsidDel="001E0BCE">
          <w:tab/>
        </w:r>
        <w:r w:rsidDel="001E0BCE">
          <w:tab/>
          <w:delText>::= SET</w:delText>
        </w:r>
      </w:del>
    </w:p>
    <w:p w14:paraId="6F1ABBD8" w14:textId="4C63177E" w:rsidR="009B1C39" w:rsidDel="001E0BCE" w:rsidRDefault="009B1C39">
      <w:pPr>
        <w:pStyle w:val="PL"/>
        <w:rPr>
          <w:del w:id="7667" w:author="CR1021" w:date="2025-01-08T14:31:00Z"/>
        </w:rPr>
      </w:pPr>
      <w:del w:id="7668" w:author="CR1021" w:date="2025-01-08T14:31:00Z">
        <w:r w:rsidDel="001E0BCE">
          <w:delText>{</w:delText>
        </w:r>
      </w:del>
    </w:p>
    <w:p w14:paraId="6FA54FEB" w14:textId="779406ED" w:rsidR="009B1C39" w:rsidDel="001E0BCE" w:rsidRDefault="009B1C39">
      <w:pPr>
        <w:pStyle w:val="PL"/>
        <w:rPr>
          <w:del w:id="7669" w:author="CR1021" w:date="2025-01-08T14:31:00Z"/>
        </w:rPr>
      </w:pPr>
      <w:del w:id="7670" w:author="CR1021" w:date="2025-01-08T14:31:00Z">
        <w:r w:rsidDel="001E0BCE">
          <w:tab/>
          <w:delText>recordType</w:delText>
        </w:r>
        <w:r w:rsidDel="001E0BCE">
          <w:tab/>
        </w:r>
        <w:r w:rsidDel="001E0BCE">
          <w:tab/>
        </w:r>
        <w:r w:rsidDel="001E0BCE">
          <w:tab/>
        </w:r>
        <w:r w:rsidDel="001E0BCE">
          <w:tab/>
          <w:delText>[0] RecordType,</w:delText>
        </w:r>
      </w:del>
    </w:p>
    <w:p w14:paraId="33F7CD5A" w14:textId="544A8D7A" w:rsidR="009B1C39" w:rsidDel="001E0BCE" w:rsidRDefault="009B1C39">
      <w:pPr>
        <w:pStyle w:val="PL"/>
        <w:rPr>
          <w:del w:id="7671" w:author="CR1021" w:date="2025-01-08T14:31:00Z"/>
        </w:rPr>
      </w:pPr>
      <w:del w:id="7672" w:author="CR1021" w:date="2025-01-08T14:31:00Z">
        <w:r w:rsidDel="001E0BCE">
          <w:tab/>
          <w:delText>equipmentType</w:delText>
        </w:r>
        <w:r w:rsidDel="001E0BCE">
          <w:tab/>
        </w:r>
        <w:r w:rsidDel="001E0BCE">
          <w:tab/>
        </w:r>
        <w:r w:rsidDel="001E0BCE">
          <w:tab/>
          <w:delText>[1] EquipmentType,</w:delText>
        </w:r>
      </w:del>
    </w:p>
    <w:p w14:paraId="448DCD96" w14:textId="03997CD5" w:rsidR="009B1C39" w:rsidDel="001E0BCE" w:rsidRDefault="009B1C39">
      <w:pPr>
        <w:pStyle w:val="PL"/>
        <w:rPr>
          <w:del w:id="7673" w:author="CR1021" w:date="2025-01-08T14:31:00Z"/>
        </w:rPr>
      </w:pPr>
      <w:del w:id="7674" w:author="CR1021" w:date="2025-01-08T14:31:00Z">
        <w:r w:rsidDel="001E0BCE">
          <w:tab/>
          <w:delText>equipmentId</w:delText>
        </w:r>
        <w:r w:rsidDel="001E0BCE">
          <w:tab/>
        </w:r>
        <w:r w:rsidDel="001E0BCE">
          <w:tab/>
        </w:r>
        <w:r w:rsidDel="001E0BCE">
          <w:tab/>
        </w:r>
        <w:r w:rsidDel="001E0BCE">
          <w:tab/>
          <w:delText>[2] EquipmentId,</w:delText>
        </w:r>
      </w:del>
    </w:p>
    <w:p w14:paraId="0F14CFCF" w14:textId="42C2BB46" w:rsidR="009B1C39" w:rsidDel="001E0BCE" w:rsidRDefault="009B1C39">
      <w:pPr>
        <w:pStyle w:val="PL"/>
        <w:rPr>
          <w:del w:id="7675" w:author="CR1021" w:date="2025-01-08T14:31:00Z"/>
        </w:rPr>
      </w:pPr>
      <w:del w:id="7676" w:author="CR1021" w:date="2025-01-08T14:31:00Z">
        <w:r w:rsidDel="001E0BCE">
          <w:tab/>
          <w:delText>servedIMSI</w:delText>
        </w:r>
        <w:r w:rsidDel="001E0BCE">
          <w:tab/>
        </w:r>
        <w:r w:rsidDel="001E0BCE">
          <w:tab/>
        </w:r>
        <w:r w:rsidDel="001E0BCE">
          <w:tab/>
        </w:r>
        <w:r w:rsidDel="001E0BCE">
          <w:tab/>
          <w:delText>[3] IMSI,</w:delText>
        </w:r>
      </w:del>
    </w:p>
    <w:p w14:paraId="2C74E349" w14:textId="1FAD158D" w:rsidR="009B1C39" w:rsidDel="001E0BCE" w:rsidRDefault="009B1C39">
      <w:pPr>
        <w:pStyle w:val="PL"/>
        <w:rPr>
          <w:del w:id="7677" w:author="CR1021" w:date="2025-01-08T14:31:00Z"/>
        </w:rPr>
      </w:pPr>
      <w:del w:id="7678" w:author="CR1021" w:date="2025-01-08T14:31:00Z">
        <w:r w:rsidDel="001E0BCE">
          <w:tab/>
          <w:delText>servedMSISDN</w:delText>
        </w:r>
        <w:r w:rsidDel="001E0BCE">
          <w:tab/>
        </w:r>
        <w:r w:rsidDel="001E0BCE">
          <w:tab/>
        </w:r>
        <w:r w:rsidDel="001E0BCE">
          <w:tab/>
        </w:r>
        <w:r w:rsidR="00641ED5" w:rsidDel="001E0BCE">
          <w:tab/>
        </w:r>
        <w:r w:rsidDel="001E0BCE">
          <w:delText>[4] MSISDN OPTIONAL,</w:delText>
        </w:r>
      </w:del>
    </w:p>
    <w:p w14:paraId="1B402C02" w14:textId="4DFCC973" w:rsidR="009B1C39" w:rsidDel="001E0BCE" w:rsidRDefault="009B1C39">
      <w:pPr>
        <w:pStyle w:val="PL"/>
        <w:rPr>
          <w:del w:id="7679" w:author="CR1021" w:date="2025-01-08T14:31:00Z"/>
        </w:rPr>
      </w:pPr>
      <w:del w:id="7680" w:author="CR1021" w:date="2025-01-08T14:31:00Z">
        <w:r w:rsidDel="001E0BCE">
          <w:tab/>
          <w:delText>recordingEntity</w:delText>
        </w:r>
        <w:r w:rsidDel="001E0BCE">
          <w:tab/>
        </w:r>
        <w:r w:rsidDel="001E0BCE">
          <w:tab/>
        </w:r>
        <w:r w:rsidDel="001E0BCE">
          <w:tab/>
          <w:delText>[5] RecordingEntity,</w:delText>
        </w:r>
      </w:del>
    </w:p>
    <w:p w14:paraId="07E4FCF5" w14:textId="46EFAB4E" w:rsidR="009B1C39" w:rsidDel="001E0BCE" w:rsidRDefault="009B1C39">
      <w:pPr>
        <w:pStyle w:val="PL"/>
        <w:rPr>
          <w:del w:id="7681" w:author="CR1021" w:date="2025-01-08T14:31:00Z"/>
        </w:rPr>
      </w:pPr>
      <w:del w:id="7682" w:author="CR1021" w:date="2025-01-08T14:31:00Z">
        <w:r w:rsidDel="001E0BCE">
          <w:tab/>
          <w:delText>basicService</w:delText>
        </w:r>
        <w:r w:rsidDel="001E0BCE">
          <w:tab/>
        </w:r>
        <w:r w:rsidDel="001E0BCE">
          <w:tab/>
        </w:r>
        <w:r w:rsidDel="001E0BCE">
          <w:tab/>
        </w:r>
        <w:r w:rsidR="00641ED5" w:rsidDel="001E0BCE">
          <w:tab/>
        </w:r>
        <w:r w:rsidDel="001E0BCE">
          <w:delText>[6] BasicServiceCode OPTIONAL,</w:delText>
        </w:r>
      </w:del>
    </w:p>
    <w:p w14:paraId="76C8E744" w14:textId="4DF1CB86" w:rsidR="009B1C39" w:rsidDel="001E0BCE" w:rsidRDefault="009B1C39">
      <w:pPr>
        <w:pStyle w:val="PL"/>
        <w:rPr>
          <w:del w:id="7683" w:author="CR1021" w:date="2025-01-08T14:31:00Z"/>
        </w:rPr>
      </w:pPr>
      <w:del w:id="7684" w:author="CR1021" w:date="2025-01-08T14:31:00Z">
        <w:r w:rsidDel="001E0BCE">
          <w:tab/>
          <w:delText>changeOfService</w:delText>
        </w:r>
        <w:r w:rsidDel="001E0BCE">
          <w:tab/>
        </w:r>
        <w:r w:rsidDel="001E0BCE">
          <w:tab/>
        </w:r>
        <w:r w:rsidDel="001E0BCE">
          <w:tab/>
          <w:delText>[7] SEQUENCE OF ChangeOfService OPTIONAL,</w:delText>
        </w:r>
      </w:del>
    </w:p>
    <w:p w14:paraId="145D189D" w14:textId="024B2E34" w:rsidR="009B1C39" w:rsidDel="001E0BCE" w:rsidRDefault="009B1C39">
      <w:pPr>
        <w:pStyle w:val="PL"/>
        <w:rPr>
          <w:del w:id="7685" w:author="CR1021" w:date="2025-01-08T14:31:00Z"/>
        </w:rPr>
      </w:pPr>
      <w:del w:id="7686" w:author="CR1021" w:date="2025-01-08T14:31:00Z">
        <w:r w:rsidDel="001E0BCE">
          <w:tab/>
          <w:delText>supplServicesUsed</w:delText>
        </w:r>
        <w:r w:rsidDel="001E0BCE">
          <w:tab/>
        </w:r>
        <w:r w:rsidDel="001E0BCE">
          <w:tab/>
          <w:delText>[8] SEQUENCE OF SuppServiceUsed OPTIONAL,</w:delText>
        </w:r>
      </w:del>
    </w:p>
    <w:p w14:paraId="5285EAB8" w14:textId="19F925F3" w:rsidR="009B1C39" w:rsidDel="001E0BCE" w:rsidRDefault="009B1C39">
      <w:pPr>
        <w:pStyle w:val="PL"/>
        <w:rPr>
          <w:del w:id="7687" w:author="CR1021" w:date="2025-01-08T14:31:00Z"/>
        </w:rPr>
      </w:pPr>
      <w:del w:id="7688" w:author="CR1021" w:date="2025-01-08T14:31:00Z">
        <w:r w:rsidDel="001E0BCE">
          <w:tab/>
          <w:delText>seizureTime</w:delText>
        </w:r>
        <w:r w:rsidDel="001E0BCE">
          <w:tab/>
        </w:r>
        <w:r w:rsidDel="001E0BCE">
          <w:tab/>
        </w:r>
        <w:r w:rsidDel="001E0BCE">
          <w:tab/>
        </w:r>
        <w:r w:rsidDel="001E0BCE">
          <w:tab/>
          <w:delText>[9] TimeStamp,</w:delText>
        </w:r>
      </w:del>
    </w:p>
    <w:p w14:paraId="768A6AB5" w14:textId="37E4E0C6" w:rsidR="009B1C39" w:rsidDel="001E0BCE" w:rsidRDefault="009B1C39">
      <w:pPr>
        <w:pStyle w:val="PL"/>
        <w:rPr>
          <w:del w:id="7689" w:author="CR1021" w:date="2025-01-08T14:31:00Z"/>
        </w:rPr>
      </w:pPr>
      <w:del w:id="7690" w:author="CR1021" w:date="2025-01-08T14:31:00Z">
        <w:r w:rsidDel="001E0BCE">
          <w:tab/>
          <w:delText>releaseTime</w:delText>
        </w:r>
        <w:r w:rsidDel="001E0BCE">
          <w:tab/>
        </w:r>
        <w:r w:rsidDel="001E0BCE">
          <w:tab/>
        </w:r>
        <w:r w:rsidDel="001E0BCE">
          <w:tab/>
        </w:r>
        <w:r w:rsidDel="001E0BCE">
          <w:tab/>
          <w:delText>[10] TimeStamp OPTIONAL,</w:delText>
        </w:r>
      </w:del>
    </w:p>
    <w:p w14:paraId="372CA81A" w14:textId="18F944EE" w:rsidR="009B1C39" w:rsidDel="001E0BCE" w:rsidRDefault="009B1C39">
      <w:pPr>
        <w:pStyle w:val="PL"/>
        <w:rPr>
          <w:del w:id="7691" w:author="CR1021" w:date="2025-01-08T14:31:00Z"/>
        </w:rPr>
      </w:pPr>
      <w:del w:id="7692" w:author="CR1021" w:date="2025-01-08T14:31:00Z">
        <w:r w:rsidDel="001E0BCE">
          <w:tab/>
          <w:delText>callDuration</w:delText>
        </w:r>
        <w:r w:rsidDel="001E0BCE">
          <w:tab/>
        </w:r>
        <w:r w:rsidDel="001E0BCE">
          <w:tab/>
        </w:r>
        <w:r w:rsidDel="001E0BCE">
          <w:tab/>
        </w:r>
        <w:r w:rsidR="00641ED5" w:rsidDel="001E0BCE">
          <w:tab/>
        </w:r>
        <w:r w:rsidDel="001E0BCE">
          <w:delText>[11] CallDuration,</w:delText>
        </w:r>
      </w:del>
    </w:p>
    <w:p w14:paraId="4739BB25" w14:textId="0A8EBDF0" w:rsidR="009B1C39" w:rsidDel="001E0BCE" w:rsidRDefault="009B1C39">
      <w:pPr>
        <w:pStyle w:val="PL"/>
        <w:rPr>
          <w:del w:id="7693" w:author="CR1021" w:date="2025-01-08T14:31:00Z"/>
        </w:rPr>
      </w:pPr>
      <w:del w:id="7694" w:author="CR1021" w:date="2025-01-08T14:31:00Z">
        <w:r w:rsidDel="001E0BCE">
          <w:tab/>
          <w:delText>callReference</w:delText>
        </w:r>
        <w:r w:rsidDel="001E0BCE">
          <w:tab/>
        </w:r>
        <w:r w:rsidDel="001E0BCE">
          <w:tab/>
        </w:r>
        <w:r w:rsidDel="001E0BCE">
          <w:tab/>
          <w:delText>[12] CallReferenceNumber,</w:delText>
        </w:r>
      </w:del>
    </w:p>
    <w:p w14:paraId="0CCD6225" w14:textId="64550ACC" w:rsidR="009B1C39" w:rsidDel="001E0BCE" w:rsidRDefault="009B1C39">
      <w:pPr>
        <w:pStyle w:val="PL"/>
        <w:rPr>
          <w:del w:id="7695" w:author="CR1021" w:date="2025-01-08T14:31:00Z"/>
        </w:rPr>
      </w:pPr>
      <w:del w:id="7696" w:author="CR1021" w:date="2025-01-08T14:31:00Z">
        <w:r w:rsidDel="001E0BCE">
          <w:tab/>
          <w:delText>sequenceNumber</w:delText>
        </w:r>
        <w:r w:rsidDel="001E0BCE">
          <w:tab/>
        </w:r>
        <w:r w:rsidDel="001E0BCE">
          <w:tab/>
        </w:r>
        <w:r w:rsidDel="001E0BCE">
          <w:tab/>
          <w:delText>[13] INTEGER OPTIONAL,</w:delText>
        </w:r>
      </w:del>
    </w:p>
    <w:p w14:paraId="3E3AE7E7" w14:textId="525CAD04" w:rsidR="009B1C39" w:rsidDel="001E0BCE" w:rsidRDefault="009B1C39">
      <w:pPr>
        <w:pStyle w:val="PL"/>
        <w:rPr>
          <w:del w:id="7697" w:author="CR1021" w:date="2025-01-08T14:31:00Z"/>
        </w:rPr>
      </w:pPr>
      <w:del w:id="7698" w:author="CR1021" w:date="2025-01-08T14:31:00Z">
        <w:r w:rsidDel="001E0BCE">
          <w:tab/>
          <w:delText>recordExtensions</w:delText>
        </w:r>
        <w:r w:rsidDel="001E0BCE">
          <w:tab/>
        </w:r>
        <w:r w:rsidDel="001E0BCE">
          <w:tab/>
        </w:r>
        <w:r w:rsidR="00641ED5" w:rsidDel="001E0BCE">
          <w:tab/>
        </w:r>
        <w:r w:rsidDel="001E0BCE">
          <w:delText>[14] ManagementExtensions OPTIONAL,</w:delText>
        </w:r>
      </w:del>
    </w:p>
    <w:p w14:paraId="74DF672D" w14:textId="19FF2E99" w:rsidR="009B1C39" w:rsidDel="001E0BCE" w:rsidRDefault="009B1C39">
      <w:pPr>
        <w:pStyle w:val="PL"/>
        <w:rPr>
          <w:del w:id="7699" w:author="CR1021" w:date="2025-01-08T14:31:00Z"/>
        </w:rPr>
      </w:pPr>
      <w:del w:id="7700" w:author="CR1021" w:date="2025-01-08T14:31:00Z">
        <w:r w:rsidDel="001E0BCE">
          <w:tab/>
          <w:delText>systemType</w:delText>
        </w:r>
        <w:r w:rsidDel="001E0BCE">
          <w:tab/>
        </w:r>
        <w:r w:rsidDel="001E0BCE">
          <w:tab/>
        </w:r>
        <w:r w:rsidDel="001E0BCE">
          <w:tab/>
        </w:r>
        <w:r w:rsidDel="001E0BCE">
          <w:tab/>
          <w:delText>[15] SystemType OPTIONAL,</w:delText>
        </w:r>
      </w:del>
    </w:p>
    <w:p w14:paraId="39861685" w14:textId="63E0ED78" w:rsidR="009B1C39" w:rsidDel="001E0BCE" w:rsidRDefault="009B1C39">
      <w:pPr>
        <w:pStyle w:val="PL"/>
        <w:rPr>
          <w:del w:id="7701" w:author="CR1021" w:date="2025-01-08T14:31:00Z"/>
        </w:rPr>
      </w:pPr>
      <w:del w:id="7702" w:author="CR1021" w:date="2025-01-08T14:31:00Z">
        <w:r w:rsidDel="001E0BCE">
          <w:lastRenderedPageBreak/>
          <w:tab/>
          <w:delText>rateIndication</w:delText>
        </w:r>
        <w:r w:rsidDel="001E0BCE">
          <w:tab/>
        </w:r>
        <w:r w:rsidDel="001E0BCE">
          <w:tab/>
        </w:r>
        <w:r w:rsidDel="001E0BCE">
          <w:tab/>
          <w:delText>[16] RateIndication OPTIONAL,</w:delText>
        </w:r>
      </w:del>
    </w:p>
    <w:p w14:paraId="681AB8D1" w14:textId="3E14D2EC" w:rsidR="009B1C39" w:rsidDel="001E0BCE" w:rsidRDefault="009B1C39">
      <w:pPr>
        <w:pStyle w:val="PL"/>
        <w:rPr>
          <w:del w:id="7703" w:author="CR1021" w:date="2025-01-08T14:31:00Z"/>
        </w:rPr>
      </w:pPr>
      <w:del w:id="7704" w:author="CR1021" w:date="2025-01-08T14:31:00Z">
        <w:r w:rsidDel="001E0BCE">
          <w:tab/>
          <w:delText>fnur</w:delText>
        </w:r>
        <w:r w:rsidDel="001E0BCE">
          <w:tab/>
        </w:r>
        <w:r w:rsidDel="001E0BCE">
          <w:tab/>
        </w:r>
        <w:r w:rsidDel="001E0BCE">
          <w:tab/>
        </w:r>
        <w:r w:rsidDel="001E0BCE">
          <w:tab/>
        </w:r>
        <w:r w:rsidDel="001E0BCE">
          <w:tab/>
        </w:r>
        <w:r w:rsidR="00641ED5" w:rsidDel="001E0BCE">
          <w:tab/>
        </w:r>
        <w:r w:rsidDel="001E0BCE">
          <w:delText>[17] Fnur OPTIONAL</w:delText>
        </w:r>
      </w:del>
    </w:p>
    <w:p w14:paraId="64311539" w14:textId="6D454C51" w:rsidR="009B1C39" w:rsidDel="001E0BCE" w:rsidRDefault="009B1C39">
      <w:pPr>
        <w:pStyle w:val="PL"/>
        <w:rPr>
          <w:del w:id="7705" w:author="CR1021" w:date="2025-01-08T14:31:00Z"/>
        </w:rPr>
      </w:pPr>
      <w:del w:id="7706" w:author="CR1021" w:date="2025-01-08T14:31:00Z">
        <w:r w:rsidDel="001E0BCE">
          <w:delText>}</w:delText>
        </w:r>
      </w:del>
    </w:p>
    <w:p w14:paraId="4A0809BE" w14:textId="168DAB1A" w:rsidR="009B1C39" w:rsidDel="001E0BCE" w:rsidRDefault="009B1C39">
      <w:pPr>
        <w:pStyle w:val="PL"/>
        <w:rPr>
          <w:del w:id="7707" w:author="CR1021" w:date="2025-01-08T14:31:00Z"/>
        </w:rPr>
      </w:pPr>
    </w:p>
    <w:p w14:paraId="316A964A" w14:textId="485E691D" w:rsidR="009B1C39" w:rsidDel="001E0BCE" w:rsidRDefault="009B1C39">
      <w:pPr>
        <w:pStyle w:val="PL"/>
        <w:rPr>
          <w:del w:id="7708" w:author="CR1021" w:date="2025-01-08T14:31:00Z"/>
        </w:rPr>
      </w:pPr>
      <w:del w:id="7709" w:author="CR1021" w:date="2025-01-08T14:31:00Z">
        <w:r w:rsidDel="001E0BCE">
          <w:delText>--</w:delText>
        </w:r>
      </w:del>
    </w:p>
    <w:p w14:paraId="61146DAC" w14:textId="59ED553C" w:rsidR="009B1C39" w:rsidDel="001E0BCE" w:rsidRDefault="009B1C39">
      <w:pPr>
        <w:pStyle w:val="PL"/>
        <w:rPr>
          <w:del w:id="7710" w:author="CR1021" w:date="2025-01-08T14:31:00Z"/>
        </w:rPr>
      </w:pPr>
      <w:del w:id="7711" w:author="CR1021" w:date="2025-01-08T14:31:00Z">
        <w:r w:rsidDel="001E0BCE">
          <w:delText>--  OBSERVED IMEI TICKETS</w:delText>
        </w:r>
      </w:del>
    </w:p>
    <w:p w14:paraId="67C042B0" w14:textId="7233278D" w:rsidR="009B1C39" w:rsidDel="001E0BCE" w:rsidRDefault="009B1C39">
      <w:pPr>
        <w:pStyle w:val="PL"/>
        <w:rPr>
          <w:del w:id="7712" w:author="CR1021" w:date="2025-01-08T14:31:00Z"/>
        </w:rPr>
      </w:pPr>
      <w:del w:id="7713" w:author="CR1021" w:date="2025-01-08T14:31:00Z">
        <w:r w:rsidDel="001E0BCE">
          <w:delText>--</w:delText>
        </w:r>
      </w:del>
    </w:p>
    <w:p w14:paraId="55CB46A8" w14:textId="2F813FD7" w:rsidR="009B1C39" w:rsidDel="001E0BCE" w:rsidRDefault="009B1C39">
      <w:pPr>
        <w:pStyle w:val="PL"/>
        <w:rPr>
          <w:del w:id="7714" w:author="CR1021" w:date="2025-01-08T14:31:00Z"/>
        </w:rPr>
      </w:pPr>
    </w:p>
    <w:p w14:paraId="72628A5F" w14:textId="61A115C7" w:rsidR="009B1C39" w:rsidDel="001E0BCE" w:rsidRDefault="009B1C39">
      <w:pPr>
        <w:pStyle w:val="PL"/>
        <w:rPr>
          <w:del w:id="7715" w:author="CR1021" w:date="2025-01-08T14:31:00Z"/>
        </w:rPr>
      </w:pPr>
      <w:del w:id="7716" w:author="CR1021" w:date="2025-01-08T14:31:00Z">
        <w:r w:rsidDel="001E0BCE">
          <w:delText>ObservedIMEITicket</w:delText>
        </w:r>
        <w:r w:rsidDel="001E0BCE">
          <w:tab/>
        </w:r>
        <w:r w:rsidDel="001E0BCE">
          <w:tab/>
          <w:delText>::= SET</w:delText>
        </w:r>
      </w:del>
    </w:p>
    <w:p w14:paraId="49635B91" w14:textId="106AC820" w:rsidR="009B1C39" w:rsidDel="001E0BCE" w:rsidRDefault="009B1C39">
      <w:pPr>
        <w:pStyle w:val="PL"/>
        <w:rPr>
          <w:del w:id="7717" w:author="CR1021" w:date="2025-01-08T14:31:00Z"/>
        </w:rPr>
      </w:pPr>
      <w:del w:id="7718" w:author="CR1021" w:date="2025-01-08T14:31:00Z">
        <w:r w:rsidDel="001E0BCE">
          <w:delText>{</w:delText>
        </w:r>
      </w:del>
    </w:p>
    <w:p w14:paraId="03BCA9AA" w14:textId="7E7F372D" w:rsidR="009B1C39" w:rsidDel="001E0BCE" w:rsidRDefault="009B1C39">
      <w:pPr>
        <w:pStyle w:val="PL"/>
        <w:rPr>
          <w:del w:id="7719" w:author="CR1021" w:date="2025-01-08T14:31:00Z"/>
        </w:rPr>
      </w:pPr>
      <w:del w:id="7720" w:author="CR1021" w:date="2025-01-08T14:31:00Z">
        <w:r w:rsidDel="001E0BCE">
          <w:tab/>
          <w:delText>servedIMEI</w:delText>
        </w:r>
        <w:r w:rsidDel="001E0BCE">
          <w:tab/>
        </w:r>
        <w:r w:rsidDel="001E0BCE">
          <w:tab/>
        </w:r>
        <w:r w:rsidDel="001E0BCE">
          <w:tab/>
          <w:delText>[0] IMEI,</w:delText>
        </w:r>
      </w:del>
    </w:p>
    <w:p w14:paraId="77C58604" w14:textId="27E2123F" w:rsidR="009B1C39" w:rsidDel="001E0BCE" w:rsidRDefault="009B1C39">
      <w:pPr>
        <w:pStyle w:val="PL"/>
        <w:rPr>
          <w:del w:id="7721" w:author="CR1021" w:date="2025-01-08T14:31:00Z"/>
        </w:rPr>
      </w:pPr>
      <w:del w:id="7722" w:author="CR1021" w:date="2025-01-08T14:31:00Z">
        <w:r w:rsidDel="001E0BCE">
          <w:tab/>
          <w:delText>imeiStatus</w:delText>
        </w:r>
        <w:r w:rsidDel="001E0BCE">
          <w:tab/>
        </w:r>
        <w:r w:rsidDel="001E0BCE">
          <w:tab/>
        </w:r>
        <w:r w:rsidDel="001E0BCE">
          <w:tab/>
          <w:delText>[1] IMEIStatus,</w:delText>
        </w:r>
      </w:del>
    </w:p>
    <w:p w14:paraId="6FB34E8C" w14:textId="328795E6" w:rsidR="009B1C39" w:rsidDel="001E0BCE" w:rsidRDefault="009B1C39">
      <w:pPr>
        <w:pStyle w:val="PL"/>
        <w:rPr>
          <w:del w:id="7723" w:author="CR1021" w:date="2025-01-08T14:31:00Z"/>
        </w:rPr>
      </w:pPr>
      <w:del w:id="7724" w:author="CR1021" w:date="2025-01-08T14:31:00Z">
        <w:r w:rsidDel="001E0BCE">
          <w:tab/>
          <w:delText>servedIMSI</w:delText>
        </w:r>
        <w:r w:rsidDel="001E0BCE">
          <w:tab/>
        </w:r>
        <w:r w:rsidDel="001E0BCE">
          <w:tab/>
        </w:r>
        <w:r w:rsidDel="001E0BCE">
          <w:tab/>
          <w:delText>[2] IMSI,</w:delText>
        </w:r>
      </w:del>
    </w:p>
    <w:p w14:paraId="4CD93DE1" w14:textId="1D22A95D" w:rsidR="009B1C39" w:rsidDel="001E0BCE" w:rsidRDefault="009B1C39">
      <w:pPr>
        <w:pStyle w:val="PL"/>
        <w:rPr>
          <w:del w:id="7725" w:author="CR1021" w:date="2025-01-08T14:31:00Z"/>
        </w:rPr>
      </w:pPr>
      <w:del w:id="7726" w:author="CR1021" w:date="2025-01-08T14:31:00Z">
        <w:r w:rsidDel="001E0BCE">
          <w:tab/>
          <w:delText>servedMSISDN</w:delText>
        </w:r>
        <w:r w:rsidDel="001E0BCE">
          <w:tab/>
        </w:r>
        <w:r w:rsidDel="001E0BCE">
          <w:tab/>
        </w:r>
        <w:r w:rsidR="00641ED5" w:rsidDel="001E0BCE">
          <w:tab/>
        </w:r>
        <w:r w:rsidDel="001E0BCE">
          <w:delText>[3] MSISDN OPTIONAL,</w:delText>
        </w:r>
      </w:del>
    </w:p>
    <w:p w14:paraId="4527C5AB" w14:textId="7AD42BC0" w:rsidR="009B1C39" w:rsidDel="001E0BCE" w:rsidRDefault="009B1C39">
      <w:pPr>
        <w:pStyle w:val="PL"/>
        <w:rPr>
          <w:del w:id="7727" w:author="CR1021" w:date="2025-01-08T14:31:00Z"/>
        </w:rPr>
      </w:pPr>
      <w:del w:id="7728" w:author="CR1021" w:date="2025-01-08T14:31:00Z">
        <w:r w:rsidDel="001E0BCE">
          <w:tab/>
          <w:delText>recordingEntity</w:delText>
        </w:r>
        <w:r w:rsidDel="001E0BCE">
          <w:tab/>
        </w:r>
        <w:r w:rsidDel="001E0BCE">
          <w:tab/>
          <w:delText>[4] RecordingEntity,</w:delText>
        </w:r>
      </w:del>
    </w:p>
    <w:p w14:paraId="21D6FE4D" w14:textId="576F051C" w:rsidR="009B1C39" w:rsidDel="001E0BCE" w:rsidRDefault="009B1C39">
      <w:pPr>
        <w:pStyle w:val="PL"/>
        <w:rPr>
          <w:del w:id="7729" w:author="CR1021" w:date="2025-01-08T14:31:00Z"/>
        </w:rPr>
      </w:pPr>
      <w:del w:id="7730" w:author="CR1021" w:date="2025-01-08T14:31:00Z">
        <w:r w:rsidDel="001E0BCE">
          <w:tab/>
          <w:delText>eventTime</w:delText>
        </w:r>
        <w:r w:rsidDel="001E0BCE">
          <w:tab/>
        </w:r>
        <w:r w:rsidDel="001E0BCE">
          <w:tab/>
        </w:r>
        <w:r w:rsidDel="001E0BCE">
          <w:tab/>
          <w:delText>[5] TimeStamp,</w:delText>
        </w:r>
      </w:del>
    </w:p>
    <w:p w14:paraId="4FE686E5" w14:textId="06085D75" w:rsidR="009B1C39" w:rsidDel="001E0BCE" w:rsidRDefault="009B1C39">
      <w:pPr>
        <w:pStyle w:val="PL"/>
        <w:rPr>
          <w:del w:id="7731" w:author="CR1021" w:date="2025-01-08T14:31:00Z"/>
        </w:rPr>
      </w:pPr>
      <w:del w:id="7732" w:author="CR1021" w:date="2025-01-08T14:31:00Z">
        <w:r w:rsidDel="001E0BCE">
          <w:tab/>
          <w:delText>location</w:delText>
        </w:r>
        <w:r w:rsidDel="001E0BCE">
          <w:tab/>
        </w:r>
        <w:r w:rsidDel="001E0BCE">
          <w:tab/>
        </w:r>
        <w:r w:rsidDel="001E0BCE">
          <w:tab/>
        </w:r>
        <w:r w:rsidR="00641ED5" w:rsidDel="001E0BCE">
          <w:tab/>
        </w:r>
        <w:r w:rsidDel="001E0BCE">
          <w:delText>[6] LocationAreaAndCell</w:delText>
        </w:r>
        <w:r w:rsidDel="001E0BCE">
          <w:tab/>
          <w:delText>,</w:delText>
        </w:r>
      </w:del>
    </w:p>
    <w:p w14:paraId="59D1DE80" w14:textId="3C4F9832" w:rsidR="009B1C39" w:rsidDel="001E0BCE" w:rsidRDefault="009B1C39">
      <w:pPr>
        <w:pStyle w:val="PL"/>
        <w:rPr>
          <w:del w:id="7733" w:author="CR1021" w:date="2025-01-08T14:31:00Z"/>
        </w:rPr>
      </w:pPr>
      <w:del w:id="7734" w:author="CR1021" w:date="2025-01-08T14:31:00Z">
        <w:r w:rsidDel="001E0BCE">
          <w:tab/>
          <w:delText>imeiCheckEvent</w:delText>
        </w:r>
        <w:r w:rsidDel="001E0BCE">
          <w:tab/>
        </w:r>
        <w:r w:rsidDel="001E0BCE">
          <w:tab/>
          <w:delText>[7] IMEICheckEvent OPTIONAL,</w:delText>
        </w:r>
      </w:del>
    </w:p>
    <w:p w14:paraId="6351B023" w14:textId="7A90BB0B" w:rsidR="009B1C39" w:rsidDel="001E0BCE" w:rsidRDefault="009B1C39">
      <w:pPr>
        <w:pStyle w:val="PL"/>
        <w:rPr>
          <w:del w:id="7735" w:author="CR1021" w:date="2025-01-08T14:31:00Z"/>
        </w:rPr>
      </w:pPr>
      <w:del w:id="7736" w:author="CR1021" w:date="2025-01-08T14:31:00Z">
        <w:r w:rsidDel="001E0BCE">
          <w:tab/>
          <w:delText>callReference</w:delText>
        </w:r>
        <w:r w:rsidDel="001E0BCE">
          <w:tab/>
        </w:r>
        <w:r w:rsidDel="001E0BCE">
          <w:tab/>
          <w:delText>[8] CallReferenceNumber OPTIONAL,</w:delText>
        </w:r>
      </w:del>
    </w:p>
    <w:p w14:paraId="4FDF0E2C" w14:textId="38F3320B" w:rsidR="009B1C39" w:rsidRPr="00926357" w:rsidDel="001E0BCE" w:rsidRDefault="009B1C39">
      <w:pPr>
        <w:pStyle w:val="PL"/>
        <w:rPr>
          <w:del w:id="7737" w:author="CR1021" w:date="2025-01-08T14:31:00Z"/>
        </w:rPr>
      </w:pPr>
      <w:del w:id="7738" w:author="CR1021" w:date="2025-01-08T14:31:00Z">
        <w:r w:rsidDel="001E0BCE">
          <w:tab/>
        </w:r>
        <w:r w:rsidRPr="00926357" w:rsidDel="001E0BCE">
          <w:delText>recordExtensions</w:delText>
        </w:r>
        <w:r w:rsidR="00641ED5" w:rsidDel="001E0BCE">
          <w:tab/>
        </w:r>
        <w:r w:rsidRPr="00926357" w:rsidDel="001E0BCE">
          <w:tab/>
          <w:delText>[9] ManagementExtensions OPTIONAL</w:delText>
        </w:r>
      </w:del>
    </w:p>
    <w:p w14:paraId="3B2F978F" w14:textId="2801BE96" w:rsidR="009B1C39" w:rsidRPr="00926357" w:rsidDel="001E0BCE" w:rsidRDefault="009B1C39">
      <w:pPr>
        <w:pStyle w:val="PL"/>
        <w:rPr>
          <w:del w:id="7739" w:author="CR1021" w:date="2025-01-08T14:31:00Z"/>
        </w:rPr>
      </w:pPr>
      <w:del w:id="7740" w:author="CR1021" w:date="2025-01-08T14:31:00Z">
        <w:r w:rsidRPr="00926357" w:rsidDel="001E0BCE">
          <w:delText>}</w:delText>
        </w:r>
      </w:del>
    </w:p>
    <w:p w14:paraId="2BD6202B" w14:textId="65F95396" w:rsidR="009B1C39" w:rsidRPr="00926357" w:rsidDel="001E0BCE" w:rsidRDefault="009B1C39">
      <w:pPr>
        <w:pStyle w:val="PL"/>
        <w:rPr>
          <w:del w:id="7741" w:author="CR1021" w:date="2025-01-08T14:31:00Z"/>
        </w:rPr>
      </w:pPr>
    </w:p>
    <w:p w14:paraId="509CD595" w14:textId="47F70074" w:rsidR="009B1C39" w:rsidRPr="00926357" w:rsidDel="001E0BCE" w:rsidRDefault="009B1C39">
      <w:pPr>
        <w:pStyle w:val="PL"/>
        <w:rPr>
          <w:del w:id="7742" w:author="CR1021" w:date="2025-01-08T14:31:00Z"/>
        </w:rPr>
      </w:pPr>
      <w:del w:id="7743" w:author="CR1021" w:date="2025-01-08T14:31:00Z">
        <w:r w:rsidRPr="00926357" w:rsidDel="001E0BCE">
          <w:delText>--</w:delText>
        </w:r>
      </w:del>
    </w:p>
    <w:p w14:paraId="2BBA854E" w14:textId="4CD389E2" w:rsidR="009B1C39" w:rsidRPr="00926357" w:rsidDel="001E0BCE" w:rsidRDefault="009B1C39">
      <w:pPr>
        <w:pStyle w:val="PL"/>
        <w:rPr>
          <w:del w:id="7744" w:author="CR1021" w:date="2025-01-08T14:31:00Z"/>
        </w:rPr>
      </w:pPr>
      <w:del w:id="7745" w:author="CR1021" w:date="2025-01-08T14:31:00Z">
        <w:r w:rsidRPr="00926357" w:rsidDel="001E0BCE">
          <w:delText>--  CS LOCATION SERVICE RECORDS</w:delText>
        </w:r>
      </w:del>
    </w:p>
    <w:p w14:paraId="2D98C273" w14:textId="1F6F5CA6" w:rsidR="009B1C39" w:rsidDel="001E0BCE" w:rsidRDefault="009B1C39">
      <w:pPr>
        <w:pStyle w:val="PL"/>
        <w:rPr>
          <w:del w:id="7746" w:author="CR1021" w:date="2025-01-08T14:31:00Z"/>
        </w:rPr>
      </w:pPr>
      <w:del w:id="7747" w:author="CR1021" w:date="2025-01-08T14:31:00Z">
        <w:r w:rsidDel="001E0BCE">
          <w:delText>--</w:delText>
        </w:r>
      </w:del>
    </w:p>
    <w:p w14:paraId="586889B2" w14:textId="0E42064D" w:rsidR="009B1C39" w:rsidDel="001E0BCE" w:rsidRDefault="009B1C39">
      <w:pPr>
        <w:pStyle w:val="PL"/>
        <w:rPr>
          <w:del w:id="7748" w:author="CR1021" w:date="2025-01-08T14:31:00Z"/>
        </w:rPr>
      </w:pPr>
    </w:p>
    <w:p w14:paraId="3D775C4A" w14:textId="79A30564" w:rsidR="009B1C39" w:rsidDel="001E0BCE" w:rsidRDefault="009B1C39">
      <w:pPr>
        <w:pStyle w:val="PL"/>
        <w:rPr>
          <w:del w:id="7749" w:author="CR1021" w:date="2025-01-08T14:31:00Z"/>
        </w:rPr>
      </w:pPr>
      <w:del w:id="7750" w:author="CR1021" w:date="2025-01-08T14:31:00Z">
        <w:r w:rsidDel="001E0BCE">
          <w:delText>MTLCSRecord</w:delText>
        </w:r>
        <w:r w:rsidDel="001E0BCE">
          <w:tab/>
        </w:r>
        <w:r w:rsidDel="001E0BCE">
          <w:tab/>
        </w:r>
        <w:r w:rsidDel="001E0BCE">
          <w:tab/>
        </w:r>
        <w:r w:rsidDel="001E0BCE">
          <w:tab/>
          <w:delText>::= SET</w:delText>
        </w:r>
      </w:del>
    </w:p>
    <w:p w14:paraId="271C4891" w14:textId="2FC8CA28" w:rsidR="009B1C39" w:rsidDel="001E0BCE" w:rsidRDefault="009B1C39">
      <w:pPr>
        <w:pStyle w:val="PL"/>
        <w:rPr>
          <w:del w:id="7751" w:author="CR1021" w:date="2025-01-08T14:31:00Z"/>
        </w:rPr>
      </w:pPr>
      <w:del w:id="7752" w:author="CR1021" w:date="2025-01-08T14:31:00Z">
        <w:r w:rsidDel="001E0BCE">
          <w:delText>{</w:delText>
        </w:r>
      </w:del>
    </w:p>
    <w:p w14:paraId="0318B9AC" w14:textId="355619FA" w:rsidR="009B1C39" w:rsidDel="001E0BCE" w:rsidRDefault="009B1C39">
      <w:pPr>
        <w:pStyle w:val="PL"/>
        <w:rPr>
          <w:del w:id="7753" w:author="CR1021" w:date="2025-01-08T14:31:00Z"/>
        </w:rPr>
      </w:pPr>
      <w:del w:id="7754" w:author="CR1021" w:date="2025-01-08T14:31:00Z">
        <w:r w:rsidDel="001E0BCE">
          <w:tab/>
          <w:delText>recordType</w:delText>
        </w:r>
        <w:r w:rsidDel="001E0BCE">
          <w:tab/>
        </w:r>
        <w:r w:rsidDel="001E0BCE">
          <w:tab/>
        </w:r>
        <w:r w:rsidDel="001E0BCE">
          <w:tab/>
        </w:r>
        <w:r w:rsidDel="001E0BCE">
          <w:tab/>
          <w:delText>[0] RecordType,</w:delText>
        </w:r>
      </w:del>
    </w:p>
    <w:p w14:paraId="6697AA8A" w14:textId="0B64A131" w:rsidR="009B1C39" w:rsidDel="001E0BCE" w:rsidRDefault="009B1C39">
      <w:pPr>
        <w:pStyle w:val="PL"/>
        <w:rPr>
          <w:del w:id="7755" w:author="CR1021" w:date="2025-01-08T14:31:00Z"/>
        </w:rPr>
      </w:pPr>
      <w:del w:id="7756" w:author="CR1021" w:date="2025-01-08T14:31:00Z">
        <w:r w:rsidDel="001E0BCE">
          <w:tab/>
          <w:delText>recordingEntity</w:delText>
        </w:r>
        <w:r w:rsidDel="001E0BCE">
          <w:tab/>
        </w:r>
        <w:r w:rsidDel="001E0BCE">
          <w:tab/>
        </w:r>
        <w:r w:rsidDel="001E0BCE">
          <w:tab/>
          <w:delText>[1] RecordingEntity,</w:delText>
        </w:r>
      </w:del>
    </w:p>
    <w:p w14:paraId="63764CAB" w14:textId="482E4E76" w:rsidR="009B1C39" w:rsidDel="001E0BCE" w:rsidRDefault="009B1C39">
      <w:pPr>
        <w:pStyle w:val="PL"/>
        <w:rPr>
          <w:del w:id="7757" w:author="CR1021" w:date="2025-01-08T14:31:00Z"/>
        </w:rPr>
      </w:pPr>
      <w:del w:id="7758" w:author="CR1021" w:date="2025-01-08T14:31:00Z">
        <w:r w:rsidDel="001E0BCE">
          <w:tab/>
          <w:delText>lcsClientType</w:delText>
        </w:r>
        <w:r w:rsidDel="001E0BCE">
          <w:tab/>
        </w:r>
        <w:r w:rsidDel="001E0BCE">
          <w:tab/>
        </w:r>
        <w:r w:rsidDel="001E0BCE">
          <w:tab/>
          <w:delText>[2] LCSClientType,</w:delText>
        </w:r>
      </w:del>
    </w:p>
    <w:p w14:paraId="4C68397A" w14:textId="61E1B877" w:rsidR="009B1C39" w:rsidDel="001E0BCE" w:rsidRDefault="009B1C39">
      <w:pPr>
        <w:pStyle w:val="PL"/>
        <w:rPr>
          <w:del w:id="7759" w:author="CR1021" w:date="2025-01-08T14:31:00Z"/>
        </w:rPr>
      </w:pPr>
      <w:del w:id="7760" w:author="CR1021" w:date="2025-01-08T14:31:00Z">
        <w:r w:rsidDel="001E0BCE">
          <w:tab/>
          <w:delText>lcsClientIdentity</w:delText>
        </w:r>
        <w:r w:rsidDel="001E0BCE">
          <w:tab/>
        </w:r>
        <w:r w:rsidDel="001E0BCE">
          <w:tab/>
          <w:delText>[3] LCSClientIdentity,</w:delText>
        </w:r>
      </w:del>
    </w:p>
    <w:p w14:paraId="5571D2BD" w14:textId="4C2C1919" w:rsidR="009B1C39" w:rsidDel="001E0BCE" w:rsidRDefault="009B1C39">
      <w:pPr>
        <w:pStyle w:val="PL"/>
        <w:rPr>
          <w:del w:id="7761" w:author="CR1021" w:date="2025-01-08T14:31:00Z"/>
        </w:rPr>
      </w:pPr>
      <w:del w:id="7762" w:author="CR1021" w:date="2025-01-08T14:31:00Z">
        <w:r w:rsidDel="001E0BCE">
          <w:tab/>
          <w:delText>servedIMSI</w:delText>
        </w:r>
        <w:r w:rsidDel="001E0BCE">
          <w:tab/>
        </w:r>
        <w:r w:rsidDel="001E0BCE">
          <w:tab/>
        </w:r>
        <w:r w:rsidDel="001E0BCE">
          <w:tab/>
        </w:r>
        <w:r w:rsidDel="001E0BCE">
          <w:tab/>
          <w:delText>[4] IMSI OPTIONAL,</w:delText>
        </w:r>
      </w:del>
    </w:p>
    <w:p w14:paraId="0AAE7933" w14:textId="7A6AE9AB" w:rsidR="009B1C39" w:rsidDel="001E0BCE" w:rsidRDefault="009B1C39">
      <w:pPr>
        <w:pStyle w:val="PL"/>
        <w:rPr>
          <w:del w:id="7763" w:author="CR1021" w:date="2025-01-08T14:31:00Z"/>
        </w:rPr>
      </w:pPr>
      <w:del w:id="7764" w:author="CR1021" w:date="2025-01-08T14:31:00Z">
        <w:r w:rsidDel="001E0BCE">
          <w:tab/>
          <w:delText>servedMSISDN</w:delText>
        </w:r>
        <w:r w:rsidDel="001E0BCE">
          <w:tab/>
        </w:r>
        <w:r w:rsidDel="001E0BCE">
          <w:tab/>
        </w:r>
        <w:r w:rsidDel="001E0BCE">
          <w:tab/>
        </w:r>
        <w:r w:rsidR="00641ED5" w:rsidDel="001E0BCE">
          <w:tab/>
        </w:r>
        <w:r w:rsidDel="001E0BCE">
          <w:delText>[5] MSISDN OPTIONAL,</w:delText>
        </w:r>
      </w:del>
    </w:p>
    <w:p w14:paraId="626C5984" w14:textId="14636DA2" w:rsidR="009B1C39" w:rsidDel="001E0BCE" w:rsidRDefault="009B1C39">
      <w:pPr>
        <w:pStyle w:val="PL"/>
        <w:rPr>
          <w:del w:id="7765" w:author="CR1021" w:date="2025-01-08T14:31:00Z"/>
        </w:rPr>
      </w:pPr>
      <w:del w:id="7766" w:author="CR1021" w:date="2025-01-08T14:31:00Z">
        <w:r w:rsidDel="001E0BCE">
          <w:tab/>
          <w:delText>locationType</w:delText>
        </w:r>
        <w:r w:rsidDel="001E0BCE">
          <w:tab/>
        </w:r>
        <w:r w:rsidDel="001E0BCE">
          <w:tab/>
        </w:r>
        <w:r w:rsidDel="001E0BCE">
          <w:tab/>
        </w:r>
        <w:r w:rsidR="00641ED5" w:rsidDel="001E0BCE">
          <w:tab/>
        </w:r>
        <w:r w:rsidDel="001E0BCE">
          <w:delText>[6] LocationType,</w:delText>
        </w:r>
      </w:del>
    </w:p>
    <w:p w14:paraId="71B2FB6F" w14:textId="33D9F069" w:rsidR="009B1C39" w:rsidDel="001E0BCE" w:rsidRDefault="009B1C39">
      <w:pPr>
        <w:pStyle w:val="PL"/>
        <w:rPr>
          <w:del w:id="7767" w:author="CR1021" w:date="2025-01-08T14:31:00Z"/>
        </w:rPr>
      </w:pPr>
      <w:del w:id="7768" w:author="CR1021" w:date="2025-01-08T14:31:00Z">
        <w:r w:rsidDel="001E0BCE">
          <w:tab/>
          <w:delText>lcsQos</w:delText>
        </w:r>
        <w:r w:rsidDel="001E0BCE">
          <w:tab/>
        </w:r>
        <w:r w:rsidDel="001E0BCE">
          <w:tab/>
        </w:r>
        <w:r w:rsidDel="001E0BCE">
          <w:tab/>
        </w:r>
        <w:r w:rsidDel="001E0BCE">
          <w:tab/>
        </w:r>
        <w:r w:rsidDel="001E0BCE">
          <w:tab/>
          <w:delText>[7] LCSQoSInfo OPTIONAL,</w:delText>
        </w:r>
      </w:del>
    </w:p>
    <w:p w14:paraId="7A64D366" w14:textId="5BAD4C7F" w:rsidR="009B1C39" w:rsidDel="001E0BCE" w:rsidRDefault="009B1C39">
      <w:pPr>
        <w:pStyle w:val="PL"/>
        <w:rPr>
          <w:del w:id="7769" w:author="CR1021" w:date="2025-01-08T14:31:00Z"/>
        </w:rPr>
      </w:pPr>
      <w:del w:id="7770" w:author="CR1021" w:date="2025-01-08T14:31:00Z">
        <w:r w:rsidDel="001E0BCE">
          <w:tab/>
          <w:delText>lcsPriority</w:delText>
        </w:r>
        <w:r w:rsidDel="001E0BCE">
          <w:tab/>
        </w:r>
        <w:r w:rsidDel="001E0BCE">
          <w:tab/>
        </w:r>
        <w:r w:rsidDel="001E0BCE">
          <w:tab/>
        </w:r>
        <w:r w:rsidDel="001E0BCE">
          <w:tab/>
          <w:delText>[8] LCS-Priority OPTIONAL,</w:delText>
        </w:r>
      </w:del>
    </w:p>
    <w:p w14:paraId="090ED67C" w14:textId="55DD3D81" w:rsidR="009B1C39" w:rsidDel="001E0BCE" w:rsidRDefault="009B1C39">
      <w:pPr>
        <w:pStyle w:val="PL"/>
        <w:rPr>
          <w:del w:id="7771" w:author="CR1021" w:date="2025-01-08T14:31:00Z"/>
        </w:rPr>
      </w:pPr>
      <w:del w:id="7772" w:author="CR1021" w:date="2025-01-08T14:31:00Z">
        <w:r w:rsidDel="001E0BCE">
          <w:tab/>
          <w:delText>mlc-Number</w:delText>
        </w:r>
        <w:r w:rsidDel="001E0BCE">
          <w:tab/>
        </w:r>
        <w:r w:rsidDel="001E0BCE">
          <w:tab/>
        </w:r>
        <w:r w:rsidDel="001E0BCE">
          <w:tab/>
        </w:r>
        <w:r w:rsidDel="001E0BCE">
          <w:tab/>
          <w:delText>[9] ISDN-AddressString,</w:delText>
        </w:r>
      </w:del>
    </w:p>
    <w:p w14:paraId="19471237" w14:textId="7F4AF2FE" w:rsidR="009B1C39" w:rsidDel="001E0BCE" w:rsidRDefault="009B1C39">
      <w:pPr>
        <w:pStyle w:val="PL"/>
        <w:rPr>
          <w:del w:id="7773" w:author="CR1021" w:date="2025-01-08T14:31:00Z"/>
        </w:rPr>
      </w:pPr>
      <w:del w:id="7774" w:author="CR1021" w:date="2025-01-08T14:31:00Z">
        <w:r w:rsidDel="001E0BCE">
          <w:tab/>
          <w:delText>eventTimeStamp</w:delText>
        </w:r>
        <w:r w:rsidDel="001E0BCE">
          <w:tab/>
        </w:r>
        <w:r w:rsidDel="001E0BCE">
          <w:tab/>
        </w:r>
        <w:r w:rsidDel="001E0BCE">
          <w:tab/>
          <w:delText>[10] TimeStamp,</w:delText>
        </w:r>
      </w:del>
    </w:p>
    <w:p w14:paraId="5692802D" w14:textId="64013DEA" w:rsidR="009B1C39" w:rsidDel="001E0BCE" w:rsidRDefault="009B1C39">
      <w:pPr>
        <w:pStyle w:val="PL"/>
        <w:rPr>
          <w:del w:id="7775" w:author="CR1021" w:date="2025-01-08T14:31:00Z"/>
        </w:rPr>
      </w:pPr>
      <w:del w:id="7776" w:author="CR1021" w:date="2025-01-08T14:31:00Z">
        <w:r w:rsidDel="001E0BCE">
          <w:tab/>
          <w:delText>measureDuration</w:delText>
        </w:r>
        <w:r w:rsidDel="001E0BCE">
          <w:tab/>
        </w:r>
        <w:r w:rsidDel="001E0BCE">
          <w:tab/>
        </w:r>
        <w:r w:rsidDel="001E0BCE">
          <w:tab/>
          <w:delText>[11] CallDuration OPTIONAL,</w:delText>
        </w:r>
      </w:del>
    </w:p>
    <w:p w14:paraId="4D4C2107" w14:textId="4866866F" w:rsidR="009B1C39" w:rsidDel="001E0BCE" w:rsidRDefault="009B1C39">
      <w:pPr>
        <w:pStyle w:val="PL"/>
        <w:rPr>
          <w:del w:id="7777" w:author="CR1021" w:date="2025-01-08T14:31:00Z"/>
        </w:rPr>
      </w:pPr>
      <w:del w:id="7778" w:author="CR1021" w:date="2025-01-08T14:31:00Z">
        <w:r w:rsidDel="001E0BCE">
          <w:tab/>
          <w:delText>notificationToMSUser</w:delText>
        </w:r>
        <w:r w:rsidR="00641ED5" w:rsidDel="001E0BCE">
          <w:tab/>
        </w:r>
        <w:r w:rsidDel="001E0BCE">
          <w:tab/>
          <w:delText>[12] NotificationToMSUser OPTIONAL,</w:delText>
        </w:r>
      </w:del>
    </w:p>
    <w:p w14:paraId="7C9BEBD8" w14:textId="57902B16" w:rsidR="009B1C39" w:rsidDel="001E0BCE" w:rsidRDefault="009B1C39">
      <w:pPr>
        <w:pStyle w:val="PL"/>
        <w:rPr>
          <w:del w:id="7779" w:author="CR1021" w:date="2025-01-08T14:31:00Z"/>
        </w:rPr>
      </w:pPr>
      <w:del w:id="7780" w:author="CR1021" w:date="2025-01-08T14:31:00Z">
        <w:r w:rsidDel="001E0BCE">
          <w:tab/>
          <w:delText>privacyOverride</w:delText>
        </w:r>
        <w:r w:rsidDel="001E0BCE">
          <w:tab/>
        </w:r>
        <w:r w:rsidDel="001E0BCE">
          <w:tab/>
        </w:r>
        <w:r w:rsidDel="001E0BCE">
          <w:tab/>
          <w:delText>[13] NULL OPTIONAL,</w:delText>
        </w:r>
      </w:del>
    </w:p>
    <w:p w14:paraId="04B3C9AA" w14:textId="14B944AF" w:rsidR="009B1C39" w:rsidDel="001E0BCE" w:rsidRDefault="009B1C39">
      <w:pPr>
        <w:pStyle w:val="PL"/>
        <w:rPr>
          <w:del w:id="7781" w:author="CR1021" w:date="2025-01-08T14:31:00Z"/>
        </w:rPr>
      </w:pPr>
      <w:del w:id="7782" w:author="CR1021" w:date="2025-01-08T14:31:00Z">
        <w:r w:rsidDel="001E0BCE">
          <w:tab/>
          <w:delText>location</w:delText>
        </w:r>
        <w:r w:rsidDel="001E0BCE">
          <w:tab/>
        </w:r>
        <w:r w:rsidDel="001E0BCE">
          <w:tab/>
        </w:r>
        <w:r w:rsidDel="001E0BCE">
          <w:tab/>
        </w:r>
        <w:r w:rsidDel="001E0BCE">
          <w:tab/>
        </w:r>
        <w:r w:rsidR="00641ED5" w:rsidDel="001E0BCE">
          <w:tab/>
        </w:r>
        <w:r w:rsidDel="001E0BCE">
          <w:delText>[14] LocationAreaAndCell OPTIONAL,</w:delText>
        </w:r>
      </w:del>
    </w:p>
    <w:p w14:paraId="004C2C8B" w14:textId="2514C67F" w:rsidR="009B1C39" w:rsidDel="001E0BCE" w:rsidRDefault="009B1C39">
      <w:pPr>
        <w:pStyle w:val="PL"/>
        <w:rPr>
          <w:del w:id="7783" w:author="CR1021" w:date="2025-01-08T14:31:00Z"/>
        </w:rPr>
      </w:pPr>
      <w:del w:id="7784" w:author="CR1021" w:date="2025-01-08T14:31:00Z">
        <w:r w:rsidDel="001E0BCE">
          <w:tab/>
          <w:delText>locationEstimate</w:delText>
        </w:r>
        <w:r w:rsidDel="001E0BCE">
          <w:tab/>
        </w:r>
        <w:r w:rsidDel="001E0BCE">
          <w:tab/>
        </w:r>
        <w:r w:rsidR="00641ED5" w:rsidDel="001E0BCE">
          <w:tab/>
        </w:r>
        <w:r w:rsidDel="001E0BCE">
          <w:delText>[15] Ext-GeographicalInformation OPTIONAL,</w:delText>
        </w:r>
      </w:del>
    </w:p>
    <w:p w14:paraId="0555834D" w14:textId="5D180D99" w:rsidR="009B1C39" w:rsidDel="001E0BCE" w:rsidRDefault="009B1C39">
      <w:pPr>
        <w:pStyle w:val="PL"/>
        <w:rPr>
          <w:del w:id="7785" w:author="CR1021" w:date="2025-01-08T14:31:00Z"/>
        </w:rPr>
      </w:pPr>
      <w:del w:id="7786" w:author="CR1021" w:date="2025-01-08T14:31:00Z">
        <w:r w:rsidDel="001E0BCE">
          <w:tab/>
          <w:delText>positioningData</w:delText>
        </w:r>
        <w:r w:rsidDel="001E0BCE">
          <w:tab/>
        </w:r>
        <w:r w:rsidDel="001E0BCE">
          <w:tab/>
        </w:r>
        <w:r w:rsidDel="001E0BCE">
          <w:tab/>
          <w:delText>[16] PositioningData OPTIONAL,</w:delText>
        </w:r>
      </w:del>
    </w:p>
    <w:p w14:paraId="3C9ADA4B" w14:textId="3BBA808D" w:rsidR="009B1C39" w:rsidDel="001E0BCE" w:rsidRDefault="009B1C39">
      <w:pPr>
        <w:pStyle w:val="PL"/>
        <w:rPr>
          <w:del w:id="7787" w:author="CR1021" w:date="2025-01-08T14:31:00Z"/>
        </w:rPr>
      </w:pPr>
      <w:del w:id="7788" w:author="CR1021" w:date="2025-01-08T14:31:00Z">
        <w:r w:rsidDel="001E0BCE">
          <w:tab/>
          <w:delText>lcsCause</w:delText>
        </w:r>
        <w:r w:rsidDel="001E0BCE">
          <w:tab/>
        </w:r>
        <w:r w:rsidDel="001E0BCE">
          <w:tab/>
        </w:r>
        <w:r w:rsidDel="001E0BCE">
          <w:tab/>
        </w:r>
        <w:r w:rsidDel="001E0BCE">
          <w:tab/>
        </w:r>
        <w:r w:rsidR="00641ED5" w:rsidDel="001E0BCE">
          <w:tab/>
        </w:r>
        <w:r w:rsidDel="001E0BCE">
          <w:delText>[17] LCSCause OPTIONAL,</w:delText>
        </w:r>
      </w:del>
    </w:p>
    <w:p w14:paraId="1BB555BD" w14:textId="13D7D1AF" w:rsidR="009B1C39" w:rsidDel="001E0BCE" w:rsidRDefault="009B1C39">
      <w:pPr>
        <w:pStyle w:val="PL"/>
        <w:rPr>
          <w:del w:id="7789" w:author="CR1021" w:date="2025-01-08T14:31:00Z"/>
        </w:rPr>
      </w:pPr>
      <w:del w:id="7790" w:author="CR1021" w:date="2025-01-08T14:31:00Z">
        <w:r w:rsidDel="001E0BCE">
          <w:tab/>
          <w:delText>diagnostics</w:delText>
        </w:r>
        <w:r w:rsidDel="001E0BCE">
          <w:tab/>
        </w:r>
        <w:r w:rsidDel="001E0BCE">
          <w:tab/>
        </w:r>
        <w:r w:rsidDel="001E0BCE">
          <w:tab/>
        </w:r>
        <w:r w:rsidDel="001E0BCE">
          <w:tab/>
          <w:delText>[18] Diagnostics OPTIONAL,</w:delText>
        </w:r>
      </w:del>
    </w:p>
    <w:p w14:paraId="16A6E2DE" w14:textId="175D7F31" w:rsidR="009B1C39" w:rsidDel="001E0BCE" w:rsidRDefault="009B1C39">
      <w:pPr>
        <w:pStyle w:val="PL"/>
        <w:rPr>
          <w:del w:id="7791" w:author="CR1021" w:date="2025-01-08T14:31:00Z"/>
        </w:rPr>
      </w:pPr>
      <w:del w:id="7792" w:author="CR1021" w:date="2025-01-08T14:31:00Z">
        <w:r w:rsidDel="001E0BCE">
          <w:tab/>
          <w:delText>systemType</w:delText>
        </w:r>
        <w:r w:rsidDel="001E0BCE">
          <w:tab/>
        </w:r>
        <w:r w:rsidDel="001E0BCE">
          <w:tab/>
        </w:r>
        <w:r w:rsidDel="001E0BCE">
          <w:tab/>
        </w:r>
        <w:r w:rsidDel="001E0BCE">
          <w:tab/>
          <w:delText>[19] SystemType OPTIONAL,</w:delText>
        </w:r>
      </w:del>
    </w:p>
    <w:p w14:paraId="1B5A22C3" w14:textId="260A9967" w:rsidR="009B1C39" w:rsidDel="001E0BCE" w:rsidRDefault="009B1C39">
      <w:pPr>
        <w:pStyle w:val="PL"/>
        <w:rPr>
          <w:del w:id="7793" w:author="CR1021" w:date="2025-01-08T14:31:00Z"/>
        </w:rPr>
      </w:pPr>
      <w:del w:id="7794" w:author="CR1021" w:date="2025-01-08T14:31:00Z">
        <w:r w:rsidDel="001E0BCE">
          <w:tab/>
          <w:delText>recordExtensions</w:delText>
        </w:r>
        <w:r w:rsidDel="001E0BCE">
          <w:tab/>
        </w:r>
        <w:r w:rsidDel="001E0BCE">
          <w:tab/>
        </w:r>
        <w:r w:rsidR="00641ED5" w:rsidDel="001E0BCE">
          <w:tab/>
        </w:r>
        <w:r w:rsidDel="001E0BCE">
          <w:delText>[20] ManagementExtensions OPTIONAL,</w:delText>
        </w:r>
      </w:del>
    </w:p>
    <w:p w14:paraId="6BF44A96" w14:textId="025294EC" w:rsidR="009B1C39" w:rsidDel="001E0BCE" w:rsidRDefault="009B1C39">
      <w:pPr>
        <w:pStyle w:val="PL"/>
        <w:rPr>
          <w:del w:id="7795" w:author="CR1021" w:date="2025-01-08T14:31:00Z"/>
        </w:rPr>
      </w:pPr>
      <w:del w:id="7796" w:author="CR1021" w:date="2025-01-08T14:31:00Z">
        <w:r w:rsidDel="001E0BCE">
          <w:tab/>
          <w:delText>causeForTerm</w:delText>
        </w:r>
        <w:r w:rsidDel="001E0BCE">
          <w:tab/>
        </w:r>
        <w:r w:rsidDel="001E0BCE">
          <w:tab/>
        </w:r>
        <w:r w:rsidDel="001E0BCE">
          <w:tab/>
        </w:r>
        <w:r w:rsidR="00641ED5" w:rsidDel="001E0BCE">
          <w:tab/>
        </w:r>
        <w:r w:rsidDel="001E0BCE">
          <w:delText>[21] CauseForTerm,</w:delText>
        </w:r>
      </w:del>
    </w:p>
    <w:p w14:paraId="15DE3BBB" w14:textId="534274C4" w:rsidR="009B1C39" w:rsidDel="001E0BCE" w:rsidRDefault="009B1C39">
      <w:pPr>
        <w:pStyle w:val="PL"/>
        <w:rPr>
          <w:del w:id="7797" w:author="CR1021" w:date="2025-01-08T14:31:00Z"/>
        </w:rPr>
      </w:pPr>
      <w:del w:id="7798" w:author="CR1021" w:date="2025-01-08T14:31:00Z">
        <w:r w:rsidDel="001E0BCE">
          <w:tab/>
          <w:delText>servedIMEI</w:delText>
        </w:r>
        <w:r w:rsidDel="001E0BCE">
          <w:tab/>
        </w:r>
        <w:r w:rsidDel="001E0BCE">
          <w:tab/>
        </w:r>
        <w:r w:rsidDel="001E0BCE">
          <w:tab/>
        </w:r>
        <w:r w:rsidDel="001E0BCE">
          <w:tab/>
          <w:delText>[22] IMEI OPTIONAL</w:delText>
        </w:r>
      </w:del>
    </w:p>
    <w:p w14:paraId="09A62351" w14:textId="3A55AD87" w:rsidR="009B1C39" w:rsidDel="001E0BCE" w:rsidRDefault="009B1C39">
      <w:pPr>
        <w:pStyle w:val="PL"/>
        <w:rPr>
          <w:del w:id="7799" w:author="CR1021" w:date="2025-01-08T14:31:00Z"/>
        </w:rPr>
      </w:pPr>
      <w:del w:id="7800" w:author="CR1021" w:date="2025-01-08T14:31:00Z">
        <w:r w:rsidDel="001E0BCE">
          <w:delText>}</w:delText>
        </w:r>
      </w:del>
    </w:p>
    <w:p w14:paraId="45A59E9C" w14:textId="03EEF155" w:rsidR="009B1C39" w:rsidDel="001E0BCE" w:rsidRDefault="009B1C39">
      <w:pPr>
        <w:pStyle w:val="PL"/>
        <w:rPr>
          <w:del w:id="7801" w:author="CR1021" w:date="2025-01-08T14:31:00Z"/>
        </w:rPr>
      </w:pPr>
    </w:p>
    <w:p w14:paraId="7DC2ABBF" w14:textId="0852344B" w:rsidR="009B1C39" w:rsidDel="001E0BCE" w:rsidRDefault="009B1C39">
      <w:pPr>
        <w:pStyle w:val="PL"/>
        <w:rPr>
          <w:del w:id="7802" w:author="CR1021" w:date="2025-01-08T14:31:00Z"/>
        </w:rPr>
      </w:pPr>
      <w:del w:id="7803" w:author="CR1021" w:date="2025-01-08T14:31:00Z">
        <w:r w:rsidDel="001E0BCE">
          <w:delText>MOLCSRecord</w:delText>
        </w:r>
        <w:r w:rsidDel="001E0BCE">
          <w:tab/>
        </w:r>
        <w:r w:rsidDel="001E0BCE">
          <w:tab/>
        </w:r>
        <w:r w:rsidDel="001E0BCE">
          <w:tab/>
        </w:r>
        <w:r w:rsidDel="001E0BCE">
          <w:tab/>
          <w:delText>::= SET</w:delText>
        </w:r>
      </w:del>
    </w:p>
    <w:p w14:paraId="3043BFDD" w14:textId="064130AF" w:rsidR="009B1C39" w:rsidDel="001E0BCE" w:rsidRDefault="009B1C39">
      <w:pPr>
        <w:pStyle w:val="PL"/>
        <w:rPr>
          <w:del w:id="7804" w:author="CR1021" w:date="2025-01-08T14:31:00Z"/>
        </w:rPr>
      </w:pPr>
      <w:del w:id="7805" w:author="CR1021" w:date="2025-01-08T14:31:00Z">
        <w:r w:rsidDel="001E0BCE">
          <w:delText>{</w:delText>
        </w:r>
      </w:del>
    </w:p>
    <w:p w14:paraId="32245654" w14:textId="1ACE5893" w:rsidR="009B1C39" w:rsidDel="001E0BCE" w:rsidRDefault="009B1C39">
      <w:pPr>
        <w:pStyle w:val="PL"/>
        <w:rPr>
          <w:del w:id="7806" w:author="CR1021" w:date="2025-01-08T14:31:00Z"/>
        </w:rPr>
      </w:pPr>
      <w:del w:id="7807" w:author="CR1021" w:date="2025-01-08T14:31:00Z">
        <w:r w:rsidDel="001E0BCE">
          <w:tab/>
          <w:delText>recordType</w:delText>
        </w:r>
        <w:r w:rsidDel="001E0BCE">
          <w:tab/>
        </w:r>
        <w:r w:rsidDel="001E0BCE">
          <w:tab/>
        </w:r>
        <w:r w:rsidDel="001E0BCE">
          <w:tab/>
        </w:r>
        <w:r w:rsidDel="001E0BCE">
          <w:tab/>
          <w:delText>[0] RecordType,</w:delText>
        </w:r>
      </w:del>
    </w:p>
    <w:p w14:paraId="3710B493" w14:textId="2D5FA580" w:rsidR="009B1C39" w:rsidDel="001E0BCE" w:rsidRDefault="009B1C39">
      <w:pPr>
        <w:pStyle w:val="PL"/>
        <w:rPr>
          <w:del w:id="7808" w:author="CR1021" w:date="2025-01-08T14:31:00Z"/>
        </w:rPr>
      </w:pPr>
      <w:del w:id="7809" w:author="CR1021" w:date="2025-01-08T14:31:00Z">
        <w:r w:rsidDel="001E0BCE">
          <w:tab/>
          <w:delText>recordingEntity</w:delText>
        </w:r>
        <w:r w:rsidDel="001E0BCE">
          <w:tab/>
        </w:r>
        <w:r w:rsidDel="001E0BCE">
          <w:tab/>
        </w:r>
        <w:r w:rsidDel="001E0BCE">
          <w:tab/>
          <w:delText>[1] RecordingEntity,</w:delText>
        </w:r>
      </w:del>
    </w:p>
    <w:p w14:paraId="16EC4000" w14:textId="0E0199DA" w:rsidR="009B1C39" w:rsidDel="001E0BCE" w:rsidRDefault="009B1C39">
      <w:pPr>
        <w:pStyle w:val="PL"/>
        <w:rPr>
          <w:del w:id="7810" w:author="CR1021" w:date="2025-01-08T14:31:00Z"/>
        </w:rPr>
      </w:pPr>
      <w:del w:id="7811" w:author="CR1021" w:date="2025-01-08T14:31:00Z">
        <w:r w:rsidDel="001E0BCE">
          <w:tab/>
          <w:delText>lcsClientType</w:delText>
        </w:r>
        <w:r w:rsidDel="001E0BCE">
          <w:tab/>
        </w:r>
        <w:r w:rsidDel="001E0BCE">
          <w:tab/>
        </w:r>
        <w:r w:rsidDel="001E0BCE">
          <w:tab/>
          <w:delText>[2] LCSClientType OPTIONAL,</w:delText>
        </w:r>
      </w:del>
    </w:p>
    <w:p w14:paraId="005FF641" w14:textId="0A6FE34C" w:rsidR="009B1C39" w:rsidDel="001E0BCE" w:rsidRDefault="009B1C39">
      <w:pPr>
        <w:pStyle w:val="PL"/>
        <w:rPr>
          <w:del w:id="7812" w:author="CR1021" w:date="2025-01-08T14:31:00Z"/>
        </w:rPr>
      </w:pPr>
      <w:del w:id="7813" w:author="CR1021" w:date="2025-01-08T14:31:00Z">
        <w:r w:rsidDel="001E0BCE">
          <w:tab/>
          <w:delText>lcsClientIdentity</w:delText>
        </w:r>
        <w:r w:rsidDel="001E0BCE">
          <w:tab/>
        </w:r>
        <w:r w:rsidDel="001E0BCE">
          <w:tab/>
          <w:delText>[3] LCSClientIdentity OPTIONAL,</w:delText>
        </w:r>
      </w:del>
    </w:p>
    <w:p w14:paraId="7C76BC34" w14:textId="32231737" w:rsidR="009B1C39" w:rsidDel="001E0BCE" w:rsidRDefault="009B1C39">
      <w:pPr>
        <w:pStyle w:val="PL"/>
        <w:rPr>
          <w:del w:id="7814" w:author="CR1021" w:date="2025-01-08T14:31:00Z"/>
        </w:rPr>
      </w:pPr>
      <w:del w:id="7815" w:author="CR1021" w:date="2025-01-08T14:31:00Z">
        <w:r w:rsidDel="001E0BCE">
          <w:tab/>
          <w:delText>servedIMSI</w:delText>
        </w:r>
        <w:r w:rsidDel="001E0BCE">
          <w:tab/>
        </w:r>
        <w:r w:rsidDel="001E0BCE">
          <w:tab/>
        </w:r>
        <w:r w:rsidDel="001E0BCE">
          <w:tab/>
        </w:r>
        <w:r w:rsidDel="001E0BCE">
          <w:tab/>
          <w:delText>[4] IMSI,</w:delText>
        </w:r>
      </w:del>
    </w:p>
    <w:p w14:paraId="721F179E" w14:textId="1E08A51F" w:rsidR="009B1C39" w:rsidDel="001E0BCE" w:rsidRDefault="009B1C39">
      <w:pPr>
        <w:pStyle w:val="PL"/>
        <w:rPr>
          <w:del w:id="7816" w:author="CR1021" w:date="2025-01-08T14:31:00Z"/>
        </w:rPr>
      </w:pPr>
      <w:del w:id="7817" w:author="CR1021" w:date="2025-01-08T14:31:00Z">
        <w:r w:rsidDel="001E0BCE">
          <w:tab/>
          <w:delText>servedMSISDN</w:delText>
        </w:r>
        <w:r w:rsidDel="001E0BCE">
          <w:tab/>
        </w:r>
        <w:r w:rsidDel="001E0BCE">
          <w:tab/>
        </w:r>
        <w:r w:rsidDel="001E0BCE">
          <w:tab/>
        </w:r>
        <w:r w:rsidR="00641ED5" w:rsidDel="001E0BCE">
          <w:tab/>
        </w:r>
        <w:r w:rsidDel="001E0BCE">
          <w:delText>[5] MSISDN OPTIONAL,</w:delText>
        </w:r>
      </w:del>
    </w:p>
    <w:p w14:paraId="2DD9F2DF" w14:textId="1642FC46" w:rsidR="009B1C39" w:rsidDel="001E0BCE" w:rsidRDefault="009B1C39">
      <w:pPr>
        <w:pStyle w:val="PL"/>
        <w:rPr>
          <w:del w:id="7818" w:author="CR1021" w:date="2025-01-08T14:31:00Z"/>
        </w:rPr>
      </w:pPr>
      <w:del w:id="7819" w:author="CR1021" w:date="2025-01-08T14:31:00Z">
        <w:r w:rsidDel="001E0BCE">
          <w:tab/>
          <w:delText>molr-Type</w:delText>
        </w:r>
        <w:r w:rsidDel="001E0BCE">
          <w:tab/>
        </w:r>
        <w:r w:rsidDel="001E0BCE">
          <w:tab/>
        </w:r>
        <w:r w:rsidDel="001E0BCE">
          <w:tab/>
        </w:r>
        <w:r w:rsidDel="001E0BCE">
          <w:tab/>
          <w:delText>[6] MOLR-Type,</w:delText>
        </w:r>
      </w:del>
    </w:p>
    <w:p w14:paraId="1D473333" w14:textId="572BF8C5" w:rsidR="009B1C39" w:rsidDel="001E0BCE" w:rsidRDefault="009B1C39">
      <w:pPr>
        <w:pStyle w:val="PL"/>
        <w:rPr>
          <w:del w:id="7820" w:author="CR1021" w:date="2025-01-08T14:31:00Z"/>
        </w:rPr>
      </w:pPr>
      <w:del w:id="7821" w:author="CR1021" w:date="2025-01-08T14:31:00Z">
        <w:r w:rsidDel="001E0BCE">
          <w:tab/>
          <w:delText>lcsQos</w:delText>
        </w:r>
        <w:r w:rsidDel="001E0BCE">
          <w:tab/>
        </w:r>
        <w:r w:rsidDel="001E0BCE">
          <w:tab/>
        </w:r>
        <w:r w:rsidDel="001E0BCE">
          <w:tab/>
        </w:r>
        <w:r w:rsidDel="001E0BCE">
          <w:tab/>
        </w:r>
        <w:r w:rsidDel="001E0BCE">
          <w:tab/>
          <w:delText>[7] LCSQoSInfo OPTIONAL,</w:delText>
        </w:r>
      </w:del>
    </w:p>
    <w:p w14:paraId="4F83EB5E" w14:textId="354C6A87" w:rsidR="009B1C39" w:rsidDel="001E0BCE" w:rsidRDefault="009B1C39">
      <w:pPr>
        <w:pStyle w:val="PL"/>
        <w:rPr>
          <w:del w:id="7822" w:author="CR1021" w:date="2025-01-08T14:31:00Z"/>
        </w:rPr>
      </w:pPr>
      <w:del w:id="7823" w:author="CR1021" w:date="2025-01-08T14:31:00Z">
        <w:r w:rsidDel="001E0BCE">
          <w:tab/>
          <w:delText>lcsPriority</w:delText>
        </w:r>
        <w:r w:rsidDel="001E0BCE">
          <w:tab/>
        </w:r>
        <w:r w:rsidDel="001E0BCE">
          <w:tab/>
        </w:r>
        <w:r w:rsidDel="001E0BCE">
          <w:tab/>
        </w:r>
        <w:r w:rsidDel="001E0BCE">
          <w:tab/>
          <w:delText>[8] LCS-Priority OPTIONAL,</w:delText>
        </w:r>
      </w:del>
    </w:p>
    <w:p w14:paraId="12E945B3" w14:textId="135F45DF" w:rsidR="009B1C39" w:rsidDel="001E0BCE" w:rsidRDefault="009B1C39">
      <w:pPr>
        <w:pStyle w:val="PL"/>
        <w:rPr>
          <w:del w:id="7824" w:author="CR1021" w:date="2025-01-08T14:31:00Z"/>
        </w:rPr>
      </w:pPr>
      <w:del w:id="7825" w:author="CR1021" w:date="2025-01-08T14:31:00Z">
        <w:r w:rsidDel="001E0BCE">
          <w:tab/>
          <w:delText>mlc-Number</w:delText>
        </w:r>
        <w:r w:rsidDel="001E0BCE">
          <w:tab/>
        </w:r>
        <w:r w:rsidDel="001E0BCE">
          <w:tab/>
        </w:r>
        <w:r w:rsidDel="001E0BCE">
          <w:tab/>
        </w:r>
        <w:r w:rsidDel="001E0BCE">
          <w:tab/>
          <w:delText>[9] ISDN-AddressString OPTIONAL,</w:delText>
        </w:r>
      </w:del>
    </w:p>
    <w:p w14:paraId="1A23A19F" w14:textId="5BA50DFA" w:rsidR="009B1C39" w:rsidDel="001E0BCE" w:rsidRDefault="009B1C39">
      <w:pPr>
        <w:pStyle w:val="PL"/>
        <w:rPr>
          <w:del w:id="7826" w:author="CR1021" w:date="2025-01-08T14:31:00Z"/>
        </w:rPr>
      </w:pPr>
      <w:del w:id="7827" w:author="CR1021" w:date="2025-01-08T14:31:00Z">
        <w:r w:rsidDel="001E0BCE">
          <w:tab/>
          <w:delText>eventTimeStamp</w:delText>
        </w:r>
        <w:r w:rsidDel="001E0BCE">
          <w:tab/>
        </w:r>
        <w:r w:rsidDel="001E0BCE">
          <w:tab/>
        </w:r>
        <w:r w:rsidDel="001E0BCE">
          <w:tab/>
          <w:delText>[10] TimeStamp,</w:delText>
        </w:r>
      </w:del>
    </w:p>
    <w:p w14:paraId="63FC1013" w14:textId="7632AD6D" w:rsidR="009B1C39" w:rsidDel="001E0BCE" w:rsidRDefault="009B1C39">
      <w:pPr>
        <w:pStyle w:val="PL"/>
        <w:rPr>
          <w:del w:id="7828" w:author="CR1021" w:date="2025-01-08T14:31:00Z"/>
        </w:rPr>
      </w:pPr>
      <w:del w:id="7829" w:author="CR1021" w:date="2025-01-08T14:31:00Z">
        <w:r w:rsidDel="001E0BCE">
          <w:tab/>
          <w:delText>measureDuration</w:delText>
        </w:r>
        <w:r w:rsidDel="001E0BCE">
          <w:tab/>
        </w:r>
        <w:r w:rsidDel="001E0BCE">
          <w:tab/>
        </w:r>
        <w:r w:rsidDel="001E0BCE">
          <w:tab/>
          <w:delText>[11] CallDuration OPTIONAL,</w:delText>
        </w:r>
      </w:del>
    </w:p>
    <w:p w14:paraId="58019566" w14:textId="1C9CA0CA" w:rsidR="009B1C39" w:rsidDel="001E0BCE" w:rsidRDefault="009B1C39">
      <w:pPr>
        <w:pStyle w:val="PL"/>
        <w:rPr>
          <w:del w:id="7830" w:author="CR1021" w:date="2025-01-08T14:31:00Z"/>
        </w:rPr>
      </w:pPr>
      <w:del w:id="7831" w:author="CR1021" w:date="2025-01-08T14:31:00Z">
        <w:r w:rsidDel="001E0BCE">
          <w:tab/>
          <w:delText>location</w:delText>
        </w:r>
        <w:r w:rsidDel="001E0BCE">
          <w:tab/>
        </w:r>
        <w:r w:rsidDel="001E0BCE">
          <w:tab/>
        </w:r>
        <w:r w:rsidDel="001E0BCE">
          <w:tab/>
        </w:r>
        <w:r w:rsidDel="001E0BCE">
          <w:tab/>
        </w:r>
        <w:r w:rsidR="00641ED5" w:rsidDel="001E0BCE">
          <w:tab/>
        </w:r>
        <w:r w:rsidDel="001E0BCE">
          <w:delText>[12] LocationAreaAndCell OPTIONAL,</w:delText>
        </w:r>
      </w:del>
    </w:p>
    <w:p w14:paraId="4FCD447E" w14:textId="3D625FFD" w:rsidR="009B1C39" w:rsidDel="001E0BCE" w:rsidRDefault="009B1C39">
      <w:pPr>
        <w:pStyle w:val="PL"/>
        <w:rPr>
          <w:del w:id="7832" w:author="CR1021" w:date="2025-01-08T14:31:00Z"/>
        </w:rPr>
      </w:pPr>
      <w:del w:id="7833" w:author="CR1021" w:date="2025-01-08T14:31:00Z">
        <w:r w:rsidDel="001E0BCE">
          <w:tab/>
          <w:delText>locationEstimate</w:delText>
        </w:r>
        <w:r w:rsidDel="001E0BCE">
          <w:tab/>
        </w:r>
        <w:r w:rsidDel="001E0BCE">
          <w:tab/>
        </w:r>
        <w:r w:rsidR="00641ED5" w:rsidDel="001E0BCE">
          <w:tab/>
        </w:r>
        <w:r w:rsidDel="001E0BCE">
          <w:delText>[13] Ext-GeographicalInformation OPTIONAL,</w:delText>
        </w:r>
      </w:del>
    </w:p>
    <w:p w14:paraId="10C978D5" w14:textId="3A255753" w:rsidR="009B1C39" w:rsidDel="001E0BCE" w:rsidRDefault="009B1C39">
      <w:pPr>
        <w:pStyle w:val="PL"/>
        <w:rPr>
          <w:del w:id="7834" w:author="CR1021" w:date="2025-01-08T14:31:00Z"/>
        </w:rPr>
      </w:pPr>
      <w:del w:id="7835" w:author="CR1021" w:date="2025-01-08T14:31:00Z">
        <w:r w:rsidDel="001E0BCE">
          <w:tab/>
          <w:delText>positioningData</w:delText>
        </w:r>
        <w:r w:rsidDel="001E0BCE">
          <w:tab/>
        </w:r>
        <w:r w:rsidDel="001E0BCE">
          <w:tab/>
        </w:r>
        <w:r w:rsidDel="001E0BCE">
          <w:tab/>
          <w:delText>[14] PositioningData OPTIONAL,</w:delText>
        </w:r>
      </w:del>
    </w:p>
    <w:p w14:paraId="1C2D3BCD" w14:textId="7862EDFD" w:rsidR="009B1C39" w:rsidDel="001E0BCE" w:rsidRDefault="009B1C39">
      <w:pPr>
        <w:pStyle w:val="PL"/>
        <w:rPr>
          <w:del w:id="7836" w:author="CR1021" w:date="2025-01-08T14:31:00Z"/>
        </w:rPr>
      </w:pPr>
      <w:del w:id="7837" w:author="CR1021" w:date="2025-01-08T14:31:00Z">
        <w:r w:rsidDel="001E0BCE">
          <w:tab/>
          <w:delText>lcsCause</w:delText>
        </w:r>
        <w:r w:rsidDel="001E0BCE">
          <w:tab/>
        </w:r>
        <w:r w:rsidDel="001E0BCE">
          <w:tab/>
        </w:r>
        <w:r w:rsidDel="001E0BCE">
          <w:tab/>
        </w:r>
        <w:r w:rsidDel="001E0BCE">
          <w:tab/>
        </w:r>
        <w:r w:rsidR="00641ED5" w:rsidDel="001E0BCE">
          <w:tab/>
        </w:r>
        <w:r w:rsidDel="001E0BCE">
          <w:delText>[15] LCSCause OPTIONAL,</w:delText>
        </w:r>
      </w:del>
    </w:p>
    <w:p w14:paraId="0E5BF8B3" w14:textId="6A172221" w:rsidR="009B1C39" w:rsidDel="001E0BCE" w:rsidRDefault="009B1C39">
      <w:pPr>
        <w:pStyle w:val="PL"/>
        <w:rPr>
          <w:del w:id="7838" w:author="CR1021" w:date="2025-01-08T14:31:00Z"/>
        </w:rPr>
      </w:pPr>
      <w:del w:id="7839" w:author="CR1021" w:date="2025-01-08T14:31:00Z">
        <w:r w:rsidDel="001E0BCE">
          <w:tab/>
          <w:delText>diagnostics</w:delText>
        </w:r>
        <w:r w:rsidDel="001E0BCE">
          <w:tab/>
        </w:r>
        <w:r w:rsidDel="001E0BCE">
          <w:tab/>
        </w:r>
        <w:r w:rsidDel="001E0BCE">
          <w:tab/>
        </w:r>
        <w:r w:rsidDel="001E0BCE">
          <w:tab/>
          <w:delText>[16] Diagnostics OPTIONAL,</w:delText>
        </w:r>
      </w:del>
    </w:p>
    <w:p w14:paraId="79609A9B" w14:textId="55A6C98E" w:rsidR="009B1C39" w:rsidDel="001E0BCE" w:rsidRDefault="009B1C39">
      <w:pPr>
        <w:pStyle w:val="PL"/>
        <w:rPr>
          <w:del w:id="7840" w:author="CR1021" w:date="2025-01-08T14:31:00Z"/>
        </w:rPr>
      </w:pPr>
      <w:del w:id="7841" w:author="CR1021" w:date="2025-01-08T14:31:00Z">
        <w:r w:rsidDel="001E0BCE">
          <w:tab/>
          <w:delText>systemType</w:delText>
        </w:r>
        <w:r w:rsidDel="001E0BCE">
          <w:tab/>
        </w:r>
        <w:r w:rsidDel="001E0BCE">
          <w:tab/>
        </w:r>
        <w:r w:rsidDel="001E0BCE">
          <w:tab/>
        </w:r>
        <w:r w:rsidDel="001E0BCE">
          <w:tab/>
          <w:delText>[17] SystemType OPTIONAL,</w:delText>
        </w:r>
      </w:del>
    </w:p>
    <w:p w14:paraId="0A181344" w14:textId="13956F58" w:rsidR="009B1C39" w:rsidDel="001E0BCE" w:rsidRDefault="009B1C39">
      <w:pPr>
        <w:pStyle w:val="PL"/>
        <w:rPr>
          <w:del w:id="7842" w:author="CR1021" w:date="2025-01-08T14:31:00Z"/>
        </w:rPr>
      </w:pPr>
      <w:del w:id="7843" w:author="CR1021" w:date="2025-01-08T14:31:00Z">
        <w:r w:rsidDel="001E0BCE">
          <w:tab/>
          <w:delText>recordExtensions</w:delText>
        </w:r>
        <w:r w:rsidDel="001E0BCE">
          <w:tab/>
        </w:r>
        <w:r w:rsidDel="001E0BCE">
          <w:tab/>
        </w:r>
        <w:r w:rsidR="00641ED5" w:rsidDel="001E0BCE">
          <w:tab/>
        </w:r>
        <w:r w:rsidDel="001E0BCE">
          <w:delText>[18] ManagementExtensions OPTIONAL,</w:delText>
        </w:r>
      </w:del>
    </w:p>
    <w:p w14:paraId="58A7BAFE" w14:textId="7965935E" w:rsidR="009B1C39" w:rsidDel="001E0BCE" w:rsidRDefault="009B1C39">
      <w:pPr>
        <w:pStyle w:val="PL"/>
        <w:rPr>
          <w:del w:id="7844" w:author="CR1021" w:date="2025-01-08T14:31:00Z"/>
        </w:rPr>
      </w:pPr>
      <w:del w:id="7845" w:author="CR1021" w:date="2025-01-08T14:31:00Z">
        <w:r w:rsidDel="001E0BCE">
          <w:tab/>
          <w:delText>causeForTerm</w:delText>
        </w:r>
        <w:r w:rsidDel="001E0BCE">
          <w:tab/>
        </w:r>
        <w:r w:rsidDel="001E0BCE">
          <w:tab/>
        </w:r>
        <w:r w:rsidDel="001E0BCE">
          <w:tab/>
        </w:r>
        <w:r w:rsidR="00641ED5" w:rsidDel="001E0BCE">
          <w:tab/>
        </w:r>
        <w:r w:rsidDel="001E0BCE">
          <w:delText>[19] CauseForTerm</w:delText>
        </w:r>
      </w:del>
    </w:p>
    <w:p w14:paraId="35BD9151" w14:textId="74181BE4" w:rsidR="009B1C39" w:rsidDel="001E0BCE" w:rsidRDefault="009B1C39">
      <w:pPr>
        <w:pStyle w:val="PL"/>
        <w:rPr>
          <w:del w:id="7846" w:author="CR1021" w:date="2025-01-08T14:31:00Z"/>
        </w:rPr>
      </w:pPr>
      <w:del w:id="7847" w:author="CR1021" w:date="2025-01-08T14:31:00Z">
        <w:r w:rsidDel="001E0BCE">
          <w:delText>}</w:delText>
        </w:r>
      </w:del>
    </w:p>
    <w:p w14:paraId="447CB19C" w14:textId="5BF2F05D" w:rsidR="009B1C39" w:rsidDel="001E0BCE" w:rsidRDefault="009B1C39">
      <w:pPr>
        <w:pStyle w:val="PL"/>
        <w:rPr>
          <w:del w:id="7848" w:author="CR1021" w:date="2025-01-08T14:31:00Z"/>
        </w:rPr>
      </w:pPr>
    </w:p>
    <w:p w14:paraId="7EB677B3" w14:textId="0CB52901" w:rsidR="009B1C39" w:rsidDel="001E0BCE" w:rsidRDefault="009B1C39">
      <w:pPr>
        <w:pStyle w:val="PL"/>
        <w:rPr>
          <w:del w:id="7849" w:author="CR1021" w:date="2025-01-08T14:31:00Z"/>
        </w:rPr>
      </w:pPr>
      <w:del w:id="7850" w:author="CR1021" w:date="2025-01-08T14:31:00Z">
        <w:r w:rsidDel="001E0BCE">
          <w:delText>NILCSRecord</w:delText>
        </w:r>
        <w:r w:rsidDel="001E0BCE">
          <w:tab/>
        </w:r>
        <w:r w:rsidDel="001E0BCE">
          <w:tab/>
        </w:r>
        <w:r w:rsidDel="001E0BCE">
          <w:tab/>
        </w:r>
        <w:r w:rsidDel="001E0BCE">
          <w:tab/>
          <w:delText>::= SET</w:delText>
        </w:r>
      </w:del>
    </w:p>
    <w:p w14:paraId="391AF98D" w14:textId="28D7C109" w:rsidR="009B1C39" w:rsidDel="001E0BCE" w:rsidRDefault="009B1C39">
      <w:pPr>
        <w:pStyle w:val="PL"/>
        <w:rPr>
          <w:del w:id="7851" w:author="CR1021" w:date="2025-01-08T14:31:00Z"/>
        </w:rPr>
      </w:pPr>
      <w:del w:id="7852" w:author="CR1021" w:date="2025-01-08T14:31:00Z">
        <w:r w:rsidDel="001E0BCE">
          <w:lastRenderedPageBreak/>
          <w:delText>{</w:delText>
        </w:r>
      </w:del>
    </w:p>
    <w:p w14:paraId="5AE462DF" w14:textId="6333A4EA" w:rsidR="009B1C39" w:rsidDel="001E0BCE" w:rsidRDefault="009B1C39">
      <w:pPr>
        <w:pStyle w:val="PL"/>
        <w:rPr>
          <w:del w:id="7853" w:author="CR1021" w:date="2025-01-08T14:31:00Z"/>
        </w:rPr>
      </w:pPr>
      <w:del w:id="7854" w:author="CR1021" w:date="2025-01-08T14:31:00Z">
        <w:r w:rsidDel="001E0BCE">
          <w:tab/>
          <w:delText>recordType</w:delText>
        </w:r>
        <w:r w:rsidDel="001E0BCE">
          <w:tab/>
        </w:r>
        <w:r w:rsidDel="001E0BCE">
          <w:tab/>
        </w:r>
        <w:r w:rsidDel="001E0BCE">
          <w:tab/>
        </w:r>
        <w:r w:rsidDel="001E0BCE">
          <w:tab/>
          <w:delText>[0] RecordType,</w:delText>
        </w:r>
      </w:del>
    </w:p>
    <w:p w14:paraId="06B1FE40" w14:textId="78EE111F" w:rsidR="009B1C39" w:rsidDel="001E0BCE" w:rsidRDefault="009B1C39">
      <w:pPr>
        <w:pStyle w:val="PL"/>
        <w:rPr>
          <w:del w:id="7855" w:author="CR1021" w:date="2025-01-08T14:31:00Z"/>
        </w:rPr>
      </w:pPr>
      <w:del w:id="7856" w:author="CR1021" w:date="2025-01-08T14:31:00Z">
        <w:r w:rsidDel="001E0BCE">
          <w:tab/>
          <w:delText>recordingEntity</w:delText>
        </w:r>
        <w:r w:rsidDel="001E0BCE">
          <w:tab/>
        </w:r>
        <w:r w:rsidDel="001E0BCE">
          <w:tab/>
        </w:r>
        <w:r w:rsidDel="001E0BCE">
          <w:tab/>
          <w:delText>[1] RecordingEntity,</w:delText>
        </w:r>
      </w:del>
    </w:p>
    <w:p w14:paraId="75738CAD" w14:textId="70D1CFC1" w:rsidR="009B1C39" w:rsidDel="001E0BCE" w:rsidRDefault="009B1C39">
      <w:pPr>
        <w:pStyle w:val="PL"/>
        <w:rPr>
          <w:del w:id="7857" w:author="CR1021" w:date="2025-01-08T14:31:00Z"/>
        </w:rPr>
      </w:pPr>
      <w:del w:id="7858" w:author="CR1021" w:date="2025-01-08T14:31:00Z">
        <w:r w:rsidDel="001E0BCE">
          <w:tab/>
          <w:delText>lcsClientType</w:delText>
        </w:r>
        <w:r w:rsidDel="001E0BCE">
          <w:tab/>
        </w:r>
        <w:r w:rsidDel="001E0BCE">
          <w:tab/>
        </w:r>
        <w:r w:rsidDel="001E0BCE">
          <w:tab/>
          <w:delText>[2] LCSClientType OPTIONAL,</w:delText>
        </w:r>
      </w:del>
    </w:p>
    <w:p w14:paraId="6CE8C839" w14:textId="1C66298F" w:rsidR="009B1C39" w:rsidDel="001E0BCE" w:rsidRDefault="009B1C39">
      <w:pPr>
        <w:pStyle w:val="PL"/>
        <w:rPr>
          <w:del w:id="7859" w:author="CR1021" w:date="2025-01-08T14:31:00Z"/>
        </w:rPr>
      </w:pPr>
      <w:del w:id="7860" w:author="CR1021" w:date="2025-01-08T14:31:00Z">
        <w:r w:rsidDel="001E0BCE">
          <w:tab/>
          <w:delText>lcsClientIdentity</w:delText>
        </w:r>
        <w:r w:rsidDel="001E0BCE">
          <w:tab/>
        </w:r>
        <w:r w:rsidDel="001E0BCE">
          <w:tab/>
          <w:delText>[3] LCSClientIdentity OPTIONAL,</w:delText>
        </w:r>
      </w:del>
    </w:p>
    <w:p w14:paraId="39562AD1" w14:textId="59B5D4CF" w:rsidR="009B1C39" w:rsidDel="001E0BCE" w:rsidRDefault="009B1C39">
      <w:pPr>
        <w:pStyle w:val="PL"/>
        <w:rPr>
          <w:del w:id="7861" w:author="CR1021" w:date="2025-01-08T14:31:00Z"/>
        </w:rPr>
      </w:pPr>
      <w:del w:id="7862" w:author="CR1021" w:date="2025-01-08T14:31:00Z">
        <w:r w:rsidDel="001E0BCE">
          <w:tab/>
          <w:delText>servedIMSI</w:delText>
        </w:r>
        <w:r w:rsidDel="001E0BCE">
          <w:tab/>
        </w:r>
        <w:r w:rsidDel="001E0BCE">
          <w:tab/>
        </w:r>
        <w:r w:rsidDel="001E0BCE">
          <w:tab/>
        </w:r>
        <w:r w:rsidDel="001E0BCE">
          <w:tab/>
          <w:delText>[4] IMSI OPTIONAL,</w:delText>
        </w:r>
      </w:del>
    </w:p>
    <w:p w14:paraId="39B5745C" w14:textId="02248D6F" w:rsidR="009B1C39" w:rsidDel="001E0BCE" w:rsidRDefault="009B1C39">
      <w:pPr>
        <w:pStyle w:val="PL"/>
        <w:rPr>
          <w:del w:id="7863" w:author="CR1021" w:date="2025-01-08T14:31:00Z"/>
        </w:rPr>
      </w:pPr>
      <w:del w:id="7864" w:author="CR1021" w:date="2025-01-08T14:31:00Z">
        <w:r w:rsidDel="001E0BCE">
          <w:tab/>
          <w:delText>servedMSISDN</w:delText>
        </w:r>
        <w:r w:rsidDel="001E0BCE">
          <w:tab/>
        </w:r>
        <w:r w:rsidDel="001E0BCE">
          <w:tab/>
        </w:r>
        <w:r w:rsidDel="001E0BCE">
          <w:tab/>
        </w:r>
        <w:r w:rsidR="00641ED5" w:rsidDel="001E0BCE">
          <w:tab/>
        </w:r>
        <w:r w:rsidDel="001E0BCE">
          <w:delText>[5] MSISDN OPTIONAL,</w:delText>
        </w:r>
      </w:del>
    </w:p>
    <w:p w14:paraId="013DBE80" w14:textId="2FC3E30D" w:rsidR="009B1C39" w:rsidDel="001E0BCE" w:rsidRDefault="009B1C39">
      <w:pPr>
        <w:pStyle w:val="PL"/>
        <w:rPr>
          <w:del w:id="7865" w:author="CR1021" w:date="2025-01-08T14:31:00Z"/>
        </w:rPr>
      </w:pPr>
      <w:del w:id="7866" w:author="CR1021" w:date="2025-01-08T14:31:00Z">
        <w:r w:rsidDel="001E0BCE">
          <w:tab/>
          <w:delText>servedIMEI</w:delText>
        </w:r>
        <w:r w:rsidDel="001E0BCE">
          <w:tab/>
        </w:r>
        <w:r w:rsidDel="001E0BCE">
          <w:tab/>
        </w:r>
        <w:r w:rsidDel="001E0BCE">
          <w:tab/>
        </w:r>
        <w:r w:rsidDel="001E0BCE">
          <w:tab/>
          <w:delText>[6] IMEI OPTIONAL,</w:delText>
        </w:r>
      </w:del>
    </w:p>
    <w:p w14:paraId="38C1D625" w14:textId="1AD62387" w:rsidR="009B1C39" w:rsidDel="001E0BCE" w:rsidRDefault="009B1C39">
      <w:pPr>
        <w:pStyle w:val="PL"/>
        <w:rPr>
          <w:del w:id="7867" w:author="CR1021" w:date="2025-01-08T14:31:00Z"/>
        </w:rPr>
      </w:pPr>
      <w:del w:id="7868" w:author="CR1021" w:date="2025-01-08T14:31:00Z">
        <w:r w:rsidDel="001E0BCE">
          <w:tab/>
          <w:delText>emsDigits</w:delText>
        </w:r>
        <w:r w:rsidDel="001E0BCE">
          <w:tab/>
        </w:r>
        <w:r w:rsidDel="001E0BCE">
          <w:tab/>
        </w:r>
        <w:r w:rsidDel="001E0BCE">
          <w:tab/>
        </w:r>
        <w:r w:rsidDel="001E0BCE">
          <w:tab/>
          <w:delText>[7] ISDN-AddressString OPTIONAL,</w:delText>
        </w:r>
      </w:del>
    </w:p>
    <w:p w14:paraId="7F411245" w14:textId="2063B0FE" w:rsidR="009B1C39" w:rsidDel="001E0BCE" w:rsidRDefault="009B1C39">
      <w:pPr>
        <w:pStyle w:val="PL"/>
        <w:rPr>
          <w:del w:id="7869" w:author="CR1021" w:date="2025-01-08T14:31:00Z"/>
        </w:rPr>
      </w:pPr>
      <w:del w:id="7870" w:author="CR1021" w:date="2025-01-08T14:31:00Z">
        <w:r w:rsidDel="001E0BCE">
          <w:tab/>
          <w:delText>emsKey</w:delText>
        </w:r>
        <w:r w:rsidDel="001E0BCE">
          <w:tab/>
        </w:r>
        <w:r w:rsidDel="001E0BCE">
          <w:tab/>
        </w:r>
        <w:r w:rsidDel="001E0BCE">
          <w:tab/>
        </w:r>
        <w:r w:rsidDel="001E0BCE">
          <w:tab/>
        </w:r>
        <w:r w:rsidDel="001E0BCE">
          <w:tab/>
          <w:delText>[8] ISDN-AddressString OPTIONAL,</w:delText>
        </w:r>
      </w:del>
    </w:p>
    <w:p w14:paraId="7E66DBA5" w14:textId="5CB05F32" w:rsidR="009B1C39" w:rsidDel="001E0BCE" w:rsidRDefault="009B1C39">
      <w:pPr>
        <w:pStyle w:val="PL"/>
        <w:rPr>
          <w:del w:id="7871" w:author="CR1021" w:date="2025-01-08T14:31:00Z"/>
        </w:rPr>
      </w:pPr>
      <w:del w:id="7872" w:author="CR1021" w:date="2025-01-08T14:31:00Z">
        <w:r w:rsidDel="001E0BCE">
          <w:tab/>
          <w:delText>lcsQos</w:delText>
        </w:r>
        <w:r w:rsidDel="001E0BCE">
          <w:tab/>
        </w:r>
        <w:r w:rsidDel="001E0BCE">
          <w:tab/>
        </w:r>
        <w:r w:rsidDel="001E0BCE">
          <w:tab/>
        </w:r>
        <w:r w:rsidDel="001E0BCE">
          <w:tab/>
        </w:r>
        <w:r w:rsidDel="001E0BCE">
          <w:tab/>
          <w:delText>[9] LCSQoSInfo OPTIONAL,</w:delText>
        </w:r>
      </w:del>
    </w:p>
    <w:p w14:paraId="4B054F70" w14:textId="57C1DD22" w:rsidR="009B1C39" w:rsidDel="001E0BCE" w:rsidRDefault="009B1C39">
      <w:pPr>
        <w:pStyle w:val="PL"/>
        <w:rPr>
          <w:del w:id="7873" w:author="CR1021" w:date="2025-01-08T14:31:00Z"/>
        </w:rPr>
      </w:pPr>
      <w:del w:id="7874" w:author="CR1021" w:date="2025-01-08T14:31:00Z">
        <w:r w:rsidDel="001E0BCE">
          <w:tab/>
          <w:delText>lcsPriority</w:delText>
        </w:r>
        <w:r w:rsidDel="001E0BCE">
          <w:tab/>
        </w:r>
        <w:r w:rsidDel="001E0BCE">
          <w:tab/>
        </w:r>
        <w:r w:rsidDel="001E0BCE">
          <w:tab/>
        </w:r>
        <w:r w:rsidDel="001E0BCE">
          <w:tab/>
          <w:delText>[10] LCS-Priority OPTIONAL,</w:delText>
        </w:r>
      </w:del>
    </w:p>
    <w:p w14:paraId="25C55754" w14:textId="05F88C10" w:rsidR="009B1C39" w:rsidDel="001E0BCE" w:rsidRDefault="009B1C39">
      <w:pPr>
        <w:pStyle w:val="PL"/>
        <w:rPr>
          <w:del w:id="7875" w:author="CR1021" w:date="2025-01-08T14:31:00Z"/>
        </w:rPr>
      </w:pPr>
      <w:del w:id="7876" w:author="CR1021" w:date="2025-01-08T14:31:00Z">
        <w:r w:rsidDel="001E0BCE">
          <w:tab/>
          <w:delText>mlc-Number</w:delText>
        </w:r>
        <w:r w:rsidDel="001E0BCE">
          <w:tab/>
        </w:r>
        <w:r w:rsidDel="001E0BCE">
          <w:tab/>
        </w:r>
        <w:r w:rsidDel="001E0BCE">
          <w:tab/>
        </w:r>
        <w:r w:rsidDel="001E0BCE">
          <w:tab/>
          <w:delText>[11] ISDN-AddressString OPTIONAL,</w:delText>
        </w:r>
      </w:del>
    </w:p>
    <w:p w14:paraId="1EB3EA9D" w14:textId="38231C20" w:rsidR="009B1C39" w:rsidDel="001E0BCE" w:rsidRDefault="009B1C39">
      <w:pPr>
        <w:pStyle w:val="PL"/>
        <w:rPr>
          <w:del w:id="7877" w:author="CR1021" w:date="2025-01-08T14:31:00Z"/>
        </w:rPr>
      </w:pPr>
      <w:del w:id="7878" w:author="CR1021" w:date="2025-01-08T14:31:00Z">
        <w:r w:rsidDel="001E0BCE">
          <w:tab/>
          <w:delText>eventTimeStamp</w:delText>
        </w:r>
        <w:r w:rsidDel="001E0BCE">
          <w:tab/>
        </w:r>
        <w:r w:rsidDel="001E0BCE">
          <w:tab/>
        </w:r>
        <w:r w:rsidDel="001E0BCE">
          <w:tab/>
          <w:delText>[12] TimeStamp,</w:delText>
        </w:r>
      </w:del>
    </w:p>
    <w:p w14:paraId="773C4C3E" w14:textId="72B2AEDB" w:rsidR="009B1C39" w:rsidDel="001E0BCE" w:rsidRDefault="009B1C39">
      <w:pPr>
        <w:pStyle w:val="PL"/>
        <w:rPr>
          <w:del w:id="7879" w:author="CR1021" w:date="2025-01-08T14:31:00Z"/>
        </w:rPr>
      </w:pPr>
      <w:del w:id="7880" w:author="CR1021" w:date="2025-01-08T14:31:00Z">
        <w:r w:rsidDel="001E0BCE">
          <w:tab/>
          <w:delText>measureDuration</w:delText>
        </w:r>
        <w:r w:rsidDel="001E0BCE">
          <w:tab/>
        </w:r>
        <w:r w:rsidDel="001E0BCE">
          <w:tab/>
        </w:r>
        <w:r w:rsidDel="001E0BCE">
          <w:tab/>
          <w:delText>[13] CallDuration OPTIONAL,</w:delText>
        </w:r>
      </w:del>
    </w:p>
    <w:p w14:paraId="5F45E41A" w14:textId="25D97587" w:rsidR="009B1C39" w:rsidDel="001E0BCE" w:rsidRDefault="009B1C39">
      <w:pPr>
        <w:pStyle w:val="PL"/>
        <w:rPr>
          <w:del w:id="7881" w:author="CR1021" w:date="2025-01-08T14:31:00Z"/>
        </w:rPr>
      </w:pPr>
      <w:del w:id="7882" w:author="CR1021" w:date="2025-01-08T14:31:00Z">
        <w:r w:rsidDel="001E0BCE">
          <w:tab/>
          <w:delText>location</w:delText>
        </w:r>
        <w:r w:rsidDel="001E0BCE">
          <w:tab/>
        </w:r>
        <w:r w:rsidDel="001E0BCE">
          <w:tab/>
        </w:r>
        <w:r w:rsidDel="001E0BCE">
          <w:tab/>
        </w:r>
        <w:r w:rsidDel="001E0BCE">
          <w:tab/>
        </w:r>
        <w:r w:rsidR="00641ED5" w:rsidDel="001E0BCE">
          <w:tab/>
        </w:r>
        <w:r w:rsidDel="001E0BCE">
          <w:delText>[14] LocationAreaAndCell OPTIONAL,</w:delText>
        </w:r>
      </w:del>
    </w:p>
    <w:p w14:paraId="174CA3C5" w14:textId="04CE6A54" w:rsidR="009B1C39" w:rsidDel="001E0BCE" w:rsidRDefault="009B1C39">
      <w:pPr>
        <w:pStyle w:val="PL"/>
        <w:rPr>
          <w:del w:id="7883" w:author="CR1021" w:date="2025-01-08T14:31:00Z"/>
        </w:rPr>
      </w:pPr>
      <w:del w:id="7884" w:author="CR1021" w:date="2025-01-08T14:31:00Z">
        <w:r w:rsidDel="001E0BCE">
          <w:tab/>
          <w:delText>locationEstimate</w:delText>
        </w:r>
        <w:r w:rsidDel="001E0BCE">
          <w:tab/>
        </w:r>
        <w:r w:rsidDel="001E0BCE">
          <w:tab/>
        </w:r>
        <w:r w:rsidR="00641ED5" w:rsidDel="001E0BCE">
          <w:tab/>
        </w:r>
        <w:r w:rsidDel="001E0BCE">
          <w:delText>[15] Ext-GeographicalInformation OPTIONAL,</w:delText>
        </w:r>
      </w:del>
    </w:p>
    <w:p w14:paraId="72338CBD" w14:textId="71B181CB" w:rsidR="009B1C39" w:rsidDel="001E0BCE" w:rsidRDefault="009B1C39">
      <w:pPr>
        <w:pStyle w:val="PL"/>
        <w:rPr>
          <w:del w:id="7885" w:author="CR1021" w:date="2025-01-08T14:31:00Z"/>
        </w:rPr>
      </w:pPr>
      <w:del w:id="7886" w:author="CR1021" w:date="2025-01-08T14:31:00Z">
        <w:r w:rsidDel="001E0BCE">
          <w:tab/>
          <w:delText>positioningData</w:delText>
        </w:r>
        <w:r w:rsidDel="001E0BCE">
          <w:tab/>
        </w:r>
        <w:r w:rsidDel="001E0BCE">
          <w:tab/>
        </w:r>
        <w:r w:rsidDel="001E0BCE">
          <w:tab/>
          <w:delText>[16] PositioningData OPTIONAL,</w:delText>
        </w:r>
      </w:del>
    </w:p>
    <w:p w14:paraId="3EAB1623" w14:textId="27D85EF6" w:rsidR="009B1C39" w:rsidDel="001E0BCE" w:rsidRDefault="009B1C39">
      <w:pPr>
        <w:pStyle w:val="PL"/>
        <w:rPr>
          <w:del w:id="7887" w:author="CR1021" w:date="2025-01-08T14:31:00Z"/>
        </w:rPr>
      </w:pPr>
      <w:del w:id="7888" w:author="CR1021" w:date="2025-01-08T14:31:00Z">
        <w:r w:rsidDel="001E0BCE">
          <w:tab/>
          <w:delText>lcsCause</w:delText>
        </w:r>
        <w:r w:rsidDel="001E0BCE">
          <w:tab/>
        </w:r>
        <w:r w:rsidDel="001E0BCE">
          <w:tab/>
        </w:r>
        <w:r w:rsidDel="001E0BCE">
          <w:tab/>
        </w:r>
        <w:r w:rsidDel="001E0BCE">
          <w:tab/>
        </w:r>
        <w:r w:rsidR="00641ED5" w:rsidDel="001E0BCE">
          <w:tab/>
        </w:r>
        <w:r w:rsidDel="001E0BCE">
          <w:delText>[17] LCSCause OPTIONAL,</w:delText>
        </w:r>
      </w:del>
    </w:p>
    <w:p w14:paraId="447D10B6" w14:textId="00BC43CC" w:rsidR="009B1C39" w:rsidDel="001E0BCE" w:rsidRDefault="009B1C39">
      <w:pPr>
        <w:pStyle w:val="PL"/>
        <w:rPr>
          <w:del w:id="7889" w:author="CR1021" w:date="2025-01-08T14:31:00Z"/>
        </w:rPr>
      </w:pPr>
      <w:del w:id="7890" w:author="CR1021" w:date="2025-01-08T14:31:00Z">
        <w:r w:rsidDel="001E0BCE">
          <w:tab/>
          <w:delText>diagnostics</w:delText>
        </w:r>
        <w:r w:rsidDel="001E0BCE">
          <w:tab/>
        </w:r>
        <w:r w:rsidDel="001E0BCE">
          <w:tab/>
        </w:r>
        <w:r w:rsidDel="001E0BCE">
          <w:tab/>
        </w:r>
        <w:r w:rsidDel="001E0BCE">
          <w:tab/>
          <w:delText>[18] Diagnostics OPTIONAL,</w:delText>
        </w:r>
      </w:del>
    </w:p>
    <w:p w14:paraId="0CF6E159" w14:textId="76A59E0A" w:rsidR="009B1C39" w:rsidDel="001E0BCE" w:rsidRDefault="009B1C39">
      <w:pPr>
        <w:pStyle w:val="PL"/>
        <w:rPr>
          <w:del w:id="7891" w:author="CR1021" w:date="2025-01-08T14:31:00Z"/>
        </w:rPr>
      </w:pPr>
      <w:del w:id="7892" w:author="CR1021" w:date="2025-01-08T14:31:00Z">
        <w:r w:rsidDel="001E0BCE">
          <w:tab/>
          <w:delText>systemType</w:delText>
        </w:r>
        <w:r w:rsidDel="001E0BCE">
          <w:tab/>
        </w:r>
        <w:r w:rsidDel="001E0BCE">
          <w:tab/>
        </w:r>
        <w:r w:rsidDel="001E0BCE">
          <w:tab/>
        </w:r>
        <w:r w:rsidDel="001E0BCE">
          <w:tab/>
          <w:delText>[19] SystemType OPTIONAL,</w:delText>
        </w:r>
      </w:del>
    </w:p>
    <w:p w14:paraId="762FD4E4" w14:textId="1E98CE00" w:rsidR="009B1C39" w:rsidDel="001E0BCE" w:rsidRDefault="009B1C39">
      <w:pPr>
        <w:pStyle w:val="PL"/>
        <w:rPr>
          <w:del w:id="7893" w:author="CR1021" w:date="2025-01-08T14:31:00Z"/>
        </w:rPr>
      </w:pPr>
      <w:del w:id="7894" w:author="CR1021" w:date="2025-01-08T14:31:00Z">
        <w:r w:rsidDel="001E0BCE">
          <w:tab/>
          <w:delText>recordExtensions</w:delText>
        </w:r>
        <w:r w:rsidDel="001E0BCE">
          <w:tab/>
        </w:r>
        <w:r w:rsidDel="001E0BCE">
          <w:tab/>
        </w:r>
        <w:r w:rsidR="00641ED5" w:rsidDel="001E0BCE">
          <w:tab/>
        </w:r>
        <w:r w:rsidDel="001E0BCE">
          <w:delText>[20] ManagementExtensions OPTIONAL,</w:delText>
        </w:r>
      </w:del>
    </w:p>
    <w:p w14:paraId="24072C8F" w14:textId="28208B30" w:rsidR="009B1C39" w:rsidDel="001E0BCE" w:rsidRDefault="009B1C39">
      <w:pPr>
        <w:pStyle w:val="PL"/>
        <w:rPr>
          <w:del w:id="7895" w:author="CR1021" w:date="2025-01-08T14:31:00Z"/>
        </w:rPr>
      </w:pPr>
      <w:del w:id="7896" w:author="CR1021" w:date="2025-01-08T14:31:00Z">
        <w:r w:rsidDel="001E0BCE">
          <w:tab/>
          <w:delText>causeForTerm</w:delText>
        </w:r>
        <w:r w:rsidDel="001E0BCE">
          <w:tab/>
        </w:r>
        <w:r w:rsidDel="001E0BCE">
          <w:tab/>
        </w:r>
        <w:r w:rsidDel="001E0BCE">
          <w:tab/>
        </w:r>
        <w:r w:rsidR="00641ED5" w:rsidDel="001E0BCE">
          <w:tab/>
        </w:r>
        <w:r w:rsidDel="001E0BCE">
          <w:delText>[21] CauseForTerm</w:delText>
        </w:r>
      </w:del>
    </w:p>
    <w:p w14:paraId="42453BFF" w14:textId="258CF5BB" w:rsidR="009B1C39" w:rsidDel="001E0BCE" w:rsidRDefault="009B1C39">
      <w:pPr>
        <w:pStyle w:val="PL"/>
        <w:rPr>
          <w:del w:id="7897" w:author="CR1021" w:date="2025-01-08T14:31:00Z"/>
        </w:rPr>
      </w:pPr>
      <w:del w:id="7898" w:author="CR1021" w:date="2025-01-08T14:31:00Z">
        <w:r w:rsidDel="001E0BCE">
          <w:delText>}</w:delText>
        </w:r>
      </w:del>
    </w:p>
    <w:p w14:paraId="751B7B80" w14:textId="2BBBBF35" w:rsidR="009B1C39" w:rsidDel="001E0BCE" w:rsidRDefault="009B1C39">
      <w:pPr>
        <w:pStyle w:val="PL"/>
        <w:rPr>
          <w:del w:id="7899" w:author="CR1021" w:date="2025-01-08T14:31:00Z"/>
        </w:rPr>
      </w:pPr>
    </w:p>
    <w:p w14:paraId="3A5DE3D9" w14:textId="77CAE751" w:rsidR="009B1C39" w:rsidDel="001E0BCE" w:rsidRDefault="009B1C39">
      <w:pPr>
        <w:pStyle w:val="PL"/>
        <w:rPr>
          <w:del w:id="7900" w:author="CR1021" w:date="2025-01-08T14:31:00Z"/>
        </w:rPr>
      </w:pPr>
      <w:del w:id="7901" w:author="CR1021" w:date="2025-01-08T14:31:00Z">
        <w:r w:rsidDel="001E0BCE">
          <w:delText>--</w:delText>
        </w:r>
      </w:del>
    </w:p>
    <w:p w14:paraId="3EFAC988" w14:textId="5E6D9509" w:rsidR="009B1C39" w:rsidDel="001E0BCE" w:rsidRDefault="009B1C39">
      <w:pPr>
        <w:pStyle w:val="PL"/>
        <w:rPr>
          <w:del w:id="7902" w:author="CR1021" w:date="2025-01-08T14:31:00Z"/>
        </w:rPr>
      </w:pPr>
      <w:del w:id="7903" w:author="CR1021" w:date="2025-01-08T14:31:00Z">
        <w:r w:rsidDel="001E0BCE">
          <w:delText>--  SRVCC RECORDS</w:delText>
        </w:r>
      </w:del>
    </w:p>
    <w:p w14:paraId="36124E1C" w14:textId="425A9663" w:rsidR="009B1C39" w:rsidDel="001E0BCE" w:rsidRDefault="009B1C39">
      <w:pPr>
        <w:pStyle w:val="PL"/>
        <w:rPr>
          <w:del w:id="7904" w:author="CR1021" w:date="2025-01-08T14:31:00Z"/>
        </w:rPr>
      </w:pPr>
      <w:del w:id="7905" w:author="CR1021" w:date="2025-01-08T14:31:00Z">
        <w:r w:rsidDel="001E0BCE">
          <w:delText>--</w:delText>
        </w:r>
      </w:del>
    </w:p>
    <w:p w14:paraId="774B4AA1" w14:textId="28481A19" w:rsidR="009B1C39" w:rsidDel="001E0BCE" w:rsidRDefault="009B1C39">
      <w:pPr>
        <w:pStyle w:val="PL"/>
        <w:rPr>
          <w:del w:id="7906" w:author="CR1021" w:date="2025-01-08T14:31:00Z"/>
        </w:rPr>
      </w:pPr>
    </w:p>
    <w:p w14:paraId="1E7B071D" w14:textId="28ACD060" w:rsidR="009B1C39" w:rsidDel="001E0BCE" w:rsidRDefault="009B1C39">
      <w:pPr>
        <w:pStyle w:val="PL"/>
        <w:rPr>
          <w:del w:id="7907" w:author="CR1021" w:date="2025-01-08T14:31:00Z"/>
        </w:rPr>
      </w:pPr>
      <w:del w:id="7908" w:author="CR1021" w:date="2025-01-08T14:31:00Z">
        <w:r w:rsidDel="001E0BCE">
          <w:delText>MSCsRVCCRecord</w:delText>
        </w:r>
        <w:r w:rsidDel="001E0BCE">
          <w:tab/>
          <w:delText>::= SET</w:delText>
        </w:r>
      </w:del>
    </w:p>
    <w:p w14:paraId="70CCAA7D" w14:textId="2F381393" w:rsidR="009B1C39" w:rsidDel="001E0BCE" w:rsidRDefault="009B1C39">
      <w:pPr>
        <w:pStyle w:val="PL"/>
        <w:rPr>
          <w:del w:id="7909" w:author="CR1021" w:date="2025-01-08T14:31:00Z"/>
        </w:rPr>
      </w:pPr>
      <w:del w:id="7910" w:author="CR1021" w:date="2025-01-08T14:31:00Z">
        <w:r w:rsidDel="001E0BCE">
          <w:delText>{</w:delText>
        </w:r>
      </w:del>
    </w:p>
    <w:p w14:paraId="76B57E22" w14:textId="48641925" w:rsidR="009B1C39" w:rsidDel="001E0BCE" w:rsidRDefault="009B1C39">
      <w:pPr>
        <w:pStyle w:val="PL"/>
        <w:rPr>
          <w:del w:id="7911" w:author="CR1021" w:date="2025-01-08T14:31:00Z"/>
        </w:rPr>
      </w:pPr>
      <w:del w:id="7912" w:author="CR1021" w:date="2025-01-08T14:31:00Z">
        <w:r w:rsidDel="001E0BCE">
          <w:tab/>
          <w:delText>recordType</w:delText>
        </w:r>
        <w:r w:rsidDel="001E0BCE">
          <w:tab/>
        </w:r>
        <w:r w:rsidDel="001E0BCE">
          <w:tab/>
        </w:r>
        <w:r w:rsidDel="001E0BCE">
          <w:tab/>
        </w:r>
        <w:r w:rsidDel="001E0BCE">
          <w:tab/>
        </w:r>
        <w:r w:rsidDel="001E0BCE">
          <w:tab/>
          <w:delText>[0] RecordType,</w:delText>
        </w:r>
      </w:del>
    </w:p>
    <w:p w14:paraId="2BB4E0F4" w14:textId="0443718B" w:rsidR="009B1C39" w:rsidRPr="007D52A1" w:rsidDel="001E0BCE" w:rsidRDefault="009B1C39">
      <w:pPr>
        <w:pStyle w:val="PL"/>
        <w:rPr>
          <w:del w:id="7913" w:author="CR1021" w:date="2025-01-08T14:31:00Z"/>
          <w:lang w:val="fr-FR"/>
        </w:rPr>
      </w:pPr>
      <w:del w:id="7914" w:author="CR1021" w:date="2025-01-08T14:31:00Z">
        <w:r w:rsidDel="001E0BCE">
          <w:tab/>
        </w:r>
        <w:r w:rsidRPr="007D52A1" w:rsidDel="001E0BCE">
          <w:rPr>
            <w:lang w:val="fr-FR"/>
          </w:rPr>
          <w:delText>servedIMSI</w:delText>
        </w:r>
        <w:r w:rsidRPr="007D52A1" w:rsidDel="001E0BCE">
          <w:rPr>
            <w:lang w:val="fr-FR"/>
          </w:rPr>
          <w:tab/>
        </w:r>
        <w:r w:rsidRPr="007D52A1" w:rsidDel="001E0BCE">
          <w:rPr>
            <w:lang w:val="fr-FR"/>
          </w:rPr>
          <w:tab/>
        </w:r>
        <w:r w:rsidRPr="007D52A1" w:rsidDel="001E0BCE">
          <w:rPr>
            <w:lang w:val="fr-FR"/>
          </w:rPr>
          <w:tab/>
        </w:r>
        <w:r w:rsidRPr="007D52A1" w:rsidDel="001E0BCE">
          <w:rPr>
            <w:lang w:val="fr-FR"/>
          </w:rPr>
          <w:tab/>
        </w:r>
        <w:r w:rsidRPr="007D52A1" w:rsidDel="001E0BCE">
          <w:rPr>
            <w:lang w:val="fr-FR"/>
          </w:rPr>
          <w:tab/>
          <w:delText>[1] IMSI OPTIONAL,</w:delText>
        </w:r>
      </w:del>
    </w:p>
    <w:p w14:paraId="5526BB31" w14:textId="01AF4EF4" w:rsidR="009B1C39" w:rsidRPr="00046BE2" w:rsidDel="001E0BCE" w:rsidRDefault="009B1C39">
      <w:pPr>
        <w:pStyle w:val="PL"/>
        <w:rPr>
          <w:del w:id="7915" w:author="CR1021" w:date="2025-01-08T14:31:00Z"/>
          <w:lang w:val="fr-FR"/>
        </w:rPr>
      </w:pPr>
      <w:del w:id="7916" w:author="CR1021" w:date="2025-01-08T14:31:00Z">
        <w:r w:rsidRPr="007D52A1" w:rsidDel="001E0BCE">
          <w:rPr>
            <w:lang w:val="fr-FR"/>
          </w:rPr>
          <w:tab/>
          <w:delText>servedI</w:delText>
        </w:r>
        <w:r w:rsidRPr="00046BE2" w:rsidDel="001E0BCE">
          <w:rPr>
            <w:lang w:val="fr-FR"/>
          </w:rPr>
          <w:delText>MEI</w:delText>
        </w:r>
        <w:r w:rsidRPr="00046BE2" w:rsidDel="001E0BCE">
          <w:rPr>
            <w:lang w:val="fr-FR"/>
          </w:rPr>
          <w:tab/>
        </w:r>
        <w:r w:rsidRPr="00046BE2" w:rsidDel="001E0BCE">
          <w:rPr>
            <w:lang w:val="fr-FR"/>
          </w:rPr>
          <w:tab/>
        </w:r>
        <w:r w:rsidRPr="00046BE2" w:rsidDel="001E0BCE">
          <w:rPr>
            <w:lang w:val="fr-FR"/>
          </w:rPr>
          <w:tab/>
        </w:r>
        <w:r w:rsidRPr="00046BE2" w:rsidDel="001E0BCE">
          <w:rPr>
            <w:lang w:val="fr-FR"/>
          </w:rPr>
          <w:tab/>
        </w:r>
        <w:r w:rsidRPr="00046BE2" w:rsidDel="001E0BCE">
          <w:rPr>
            <w:lang w:val="fr-FR"/>
          </w:rPr>
          <w:tab/>
          <w:delText>[2] IMEI OPTIONAL,</w:delText>
        </w:r>
      </w:del>
    </w:p>
    <w:p w14:paraId="49E83CBD" w14:textId="6B635007" w:rsidR="009B1C39" w:rsidDel="001E0BCE" w:rsidRDefault="009B1C39">
      <w:pPr>
        <w:pStyle w:val="PL"/>
        <w:rPr>
          <w:del w:id="7917" w:author="CR1021" w:date="2025-01-08T14:31:00Z"/>
        </w:rPr>
      </w:pPr>
      <w:del w:id="7918" w:author="CR1021" w:date="2025-01-08T14:31:00Z">
        <w:r w:rsidRPr="00046BE2" w:rsidDel="001E0BCE">
          <w:rPr>
            <w:lang w:val="fr-FR"/>
          </w:rPr>
          <w:tab/>
        </w:r>
        <w:r w:rsidDel="001E0BCE">
          <w:delText>servedMSISDN</w:delText>
        </w:r>
        <w:r w:rsidDel="001E0BCE">
          <w:tab/>
        </w:r>
        <w:r w:rsidDel="001E0BCE">
          <w:tab/>
        </w:r>
        <w:r w:rsidDel="001E0BCE">
          <w:tab/>
        </w:r>
        <w:r w:rsidR="00641ED5" w:rsidDel="001E0BCE">
          <w:tab/>
        </w:r>
        <w:r w:rsidDel="001E0BCE">
          <w:tab/>
          <w:delText>[3] MSISDN OPTIONAL,</w:delText>
        </w:r>
      </w:del>
    </w:p>
    <w:p w14:paraId="6D6EF4C0" w14:textId="3B9083DC" w:rsidR="009B1C39" w:rsidDel="001E0BCE" w:rsidRDefault="009B1C39">
      <w:pPr>
        <w:pStyle w:val="PL"/>
        <w:rPr>
          <w:del w:id="7919" w:author="CR1021" w:date="2025-01-08T14:31:00Z"/>
        </w:rPr>
      </w:pPr>
      <w:del w:id="7920" w:author="CR1021" w:date="2025-01-08T14:31:00Z">
        <w:r w:rsidDel="001E0BCE">
          <w:tab/>
          <w:delText>calledNumber</w:delText>
        </w:r>
        <w:r w:rsidDel="001E0BCE">
          <w:tab/>
        </w:r>
        <w:r w:rsidDel="001E0BCE">
          <w:tab/>
        </w:r>
        <w:r w:rsidDel="001E0BCE">
          <w:tab/>
        </w:r>
        <w:r w:rsidR="00641ED5" w:rsidDel="001E0BCE">
          <w:tab/>
        </w:r>
        <w:r w:rsidDel="001E0BCE">
          <w:tab/>
          <w:delText>[5] CalledNumber,</w:delText>
        </w:r>
        <w:r w:rsidDel="001E0BCE">
          <w:tab/>
        </w:r>
        <w:r w:rsidDel="001E0BCE">
          <w:tab/>
        </w:r>
      </w:del>
    </w:p>
    <w:p w14:paraId="54B05EA3" w14:textId="76653C27" w:rsidR="009B1C39" w:rsidDel="001E0BCE" w:rsidRDefault="009B1C39">
      <w:pPr>
        <w:pStyle w:val="PL"/>
        <w:rPr>
          <w:del w:id="7921" w:author="CR1021" w:date="2025-01-08T14:31:00Z"/>
        </w:rPr>
      </w:pPr>
      <w:del w:id="7922" w:author="CR1021" w:date="2025-01-08T14:31:00Z">
        <w:r w:rsidDel="001E0BCE">
          <w:tab/>
          <w:delText>recordingEntity</w:delText>
        </w:r>
        <w:r w:rsidDel="001E0BCE">
          <w:tab/>
        </w:r>
        <w:r w:rsidDel="001E0BCE">
          <w:tab/>
        </w:r>
        <w:r w:rsidDel="001E0BCE">
          <w:tab/>
        </w:r>
        <w:r w:rsidDel="001E0BCE">
          <w:tab/>
          <w:delText>[9] RecordingEntity,</w:delText>
        </w:r>
      </w:del>
    </w:p>
    <w:p w14:paraId="0D2B7AD8" w14:textId="315EBE32" w:rsidR="009B1C39" w:rsidDel="001E0BCE" w:rsidRDefault="009B1C39">
      <w:pPr>
        <w:pStyle w:val="PL"/>
        <w:rPr>
          <w:del w:id="7923" w:author="CR1021" w:date="2025-01-08T14:31:00Z"/>
        </w:rPr>
      </w:pPr>
      <w:del w:id="7924" w:author="CR1021" w:date="2025-01-08T14:31:00Z">
        <w:r w:rsidDel="001E0BCE">
          <w:tab/>
          <w:delText>mscOutgoingTKGP</w:delText>
        </w:r>
        <w:r w:rsidDel="001E0BCE">
          <w:tab/>
        </w:r>
        <w:r w:rsidDel="001E0BCE">
          <w:tab/>
        </w:r>
        <w:r w:rsidDel="001E0BCE">
          <w:tab/>
        </w:r>
        <w:r w:rsidDel="001E0BCE">
          <w:tab/>
          <w:delText>[11] TrunkGroup OPTIONAL,</w:delText>
        </w:r>
      </w:del>
    </w:p>
    <w:p w14:paraId="58146BF6" w14:textId="20886712" w:rsidR="009B1C39" w:rsidDel="001E0BCE" w:rsidRDefault="009B1C39">
      <w:pPr>
        <w:pStyle w:val="PL"/>
        <w:rPr>
          <w:del w:id="7925" w:author="CR1021" w:date="2025-01-08T14:31:00Z"/>
        </w:rPr>
      </w:pPr>
      <w:del w:id="7926" w:author="CR1021" w:date="2025-01-08T14:31:00Z">
        <w:r w:rsidDel="001E0BCE">
          <w:tab/>
          <w:delText>location</w:delText>
        </w:r>
        <w:r w:rsidDel="001E0BCE">
          <w:tab/>
        </w:r>
        <w:r w:rsidDel="001E0BCE">
          <w:tab/>
        </w:r>
        <w:r w:rsidDel="001E0BCE">
          <w:tab/>
        </w:r>
        <w:r w:rsidDel="001E0BCE">
          <w:tab/>
        </w:r>
        <w:r w:rsidDel="001E0BCE">
          <w:tab/>
        </w:r>
        <w:r w:rsidR="00641ED5" w:rsidDel="001E0BCE">
          <w:tab/>
        </w:r>
        <w:r w:rsidDel="001E0BCE">
          <w:delText>[12] LocationAreaAndCell,</w:delText>
        </w:r>
      </w:del>
    </w:p>
    <w:p w14:paraId="227E9EC0" w14:textId="510695F3" w:rsidR="009B1C39" w:rsidDel="001E0BCE" w:rsidRDefault="009B1C39">
      <w:pPr>
        <w:pStyle w:val="PL"/>
        <w:rPr>
          <w:del w:id="7927" w:author="CR1021" w:date="2025-01-08T14:31:00Z"/>
        </w:rPr>
      </w:pPr>
      <w:del w:id="7928" w:author="CR1021" w:date="2025-01-08T14:31:00Z">
        <w:r w:rsidDel="001E0BCE">
          <w:tab/>
          <w:delText>changeOfLocation</w:delText>
        </w:r>
        <w:r w:rsidDel="001E0BCE">
          <w:tab/>
        </w:r>
        <w:r w:rsidDel="001E0BCE">
          <w:tab/>
        </w:r>
        <w:r w:rsidDel="001E0BCE">
          <w:tab/>
        </w:r>
        <w:r w:rsidR="00641ED5" w:rsidDel="001E0BCE">
          <w:tab/>
        </w:r>
        <w:r w:rsidDel="001E0BCE">
          <w:delText>[13] SEQUENCE OF LocationChange OPTIONAL,</w:delText>
        </w:r>
      </w:del>
    </w:p>
    <w:p w14:paraId="6E9CF22E" w14:textId="7A8FBF36" w:rsidR="009B1C39" w:rsidDel="001E0BCE" w:rsidRDefault="009B1C39">
      <w:pPr>
        <w:pStyle w:val="PL"/>
        <w:rPr>
          <w:del w:id="7929" w:author="CR1021" w:date="2025-01-08T14:31:00Z"/>
        </w:rPr>
      </w:pPr>
      <w:del w:id="7930" w:author="CR1021" w:date="2025-01-08T14:31:00Z">
        <w:r w:rsidDel="001E0BCE">
          <w:tab/>
          <w:delText>basicService</w:delText>
        </w:r>
        <w:r w:rsidDel="001E0BCE">
          <w:tab/>
        </w:r>
        <w:r w:rsidDel="001E0BCE">
          <w:tab/>
        </w:r>
        <w:r w:rsidDel="001E0BCE">
          <w:tab/>
        </w:r>
        <w:r w:rsidDel="001E0BCE">
          <w:tab/>
        </w:r>
        <w:r w:rsidR="00641ED5" w:rsidDel="001E0BCE">
          <w:tab/>
        </w:r>
        <w:r w:rsidDel="001E0BCE">
          <w:delText>[14] BasicServiceCode,</w:delText>
        </w:r>
      </w:del>
    </w:p>
    <w:p w14:paraId="1603C507" w14:textId="6F7E77B1" w:rsidR="009B1C39" w:rsidDel="001E0BCE" w:rsidRDefault="009B1C39">
      <w:pPr>
        <w:pStyle w:val="PL"/>
        <w:rPr>
          <w:del w:id="7931" w:author="CR1021" w:date="2025-01-08T14:31:00Z"/>
        </w:rPr>
      </w:pPr>
      <w:del w:id="7932" w:author="CR1021" w:date="2025-01-08T14:31:00Z">
        <w:r w:rsidDel="001E0BCE">
          <w:tab/>
          <w:delText>supplServicesUsed</w:delText>
        </w:r>
        <w:r w:rsidDel="001E0BCE">
          <w:tab/>
        </w:r>
        <w:r w:rsidDel="001E0BCE">
          <w:tab/>
        </w:r>
        <w:r w:rsidDel="001E0BCE">
          <w:tab/>
          <w:delText>[17] SEQUENCE OF SuppServiceUsed OPTIONAL,</w:delText>
        </w:r>
      </w:del>
    </w:p>
    <w:p w14:paraId="29AA49D4" w14:textId="6EBF1F14" w:rsidR="009B1C39" w:rsidDel="001E0BCE" w:rsidRDefault="009B1C39">
      <w:pPr>
        <w:pStyle w:val="PL"/>
        <w:rPr>
          <w:del w:id="7933" w:author="CR1021" w:date="2025-01-08T14:31:00Z"/>
        </w:rPr>
      </w:pPr>
      <w:del w:id="7934" w:author="CR1021" w:date="2025-01-08T14:31:00Z">
        <w:r w:rsidDel="001E0BCE">
          <w:tab/>
          <w:delText>msClassmark</w:delText>
        </w:r>
        <w:r w:rsidDel="001E0BCE">
          <w:tab/>
        </w:r>
        <w:r w:rsidDel="001E0BCE">
          <w:tab/>
        </w:r>
        <w:r w:rsidDel="001E0BCE">
          <w:tab/>
        </w:r>
        <w:r w:rsidDel="001E0BCE">
          <w:tab/>
        </w:r>
        <w:r w:rsidDel="001E0BCE">
          <w:tab/>
          <w:delText>[20] Classmark OPTIONAL,</w:delText>
        </w:r>
      </w:del>
    </w:p>
    <w:p w14:paraId="04DF0AE8" w14:textId="7DAC937E" w:rsidR="009B1C39" w:rsidDel="001E0BCE" w:rsidRDefault="009B1C39">
      <w:pPr>
        <w:pStyle w:val="PL"/>
        <w:rPr>
          <w:del w:id="7935" w:author="CR1021" w:date="2025-01-08T14:31:00Z"/>
        </w:rPr>
      </w:pPr>
      <w:del w:id="7936" w:author="CR1021" w:date="2025-01-08T14:31:00Z">
        <w:r w:rsidDel="001E0BCE">
          <w:tab/>
          <w:delText>seizureTime</w:delText>
        </w:r>
        <w:r w:rsidDel="001E0BCE">
          <w:tab/>
        </w:r>
        <w:r w:rsidDel="001E0BCE">
          <w:tab/>
        </w:r>
        <w:r w:rsidDel="001E0BCE">
          <w:tab/>
        </w:r>
        <w:r w:rsidDel="001E0BCE">
          <w:tab/>
        </w:r>
        <w:r w:rsidDel="001E0BCE">
          <w:tab/>
          <w:delText>[22] TimeStamp OPTIONAL,</w:delText>
        </w:r>
      </w:del>
    </w:p>
    <w:p w14:paraId="7BB2254B" w14:textId="74BD3EC6" w:rsidR="009B1C39" w:rsidDel="001E0BCE" w:rsidRDefault="009B1C39">
      <w:pPr>
        <w:pStyle w:val="PL"/>
        <w:rPr>
          <w:del w:id="7937" w:author="CR1021" w:date="2025-01-08T14:31:00Z"/>
        </w:rPr>
      </w:pPr>
      <w:del w:id="7938" w:author="CR1021" w:date="2025-01-08T14:31:00Z">
        <w:r w:rsidDel="001E0BCE">
          <w:tab/>
          <w:delText>answerTime</w:delText>
        </w:r>
        <w:r w:rsidDel="001E0BCE">
          <w:tab/>
        </w:r>
        <w:r w:rsidDel="001E0BCE">
          <w:tab/>
        </w:r>
        <w:r w:rsidDel="001E0BCE">
          <w:tab/>
        </w:r>
        <w:r w:rsidDel="001E0BCE">
          <w:tab/>
        </w:r>
        <w:r w:rsidDel="001E0BCE">
          <w:tab/>
          <w:delText>[23] TimeStamp OPTIONAL,</w:delText>
        </w:r>
      </w:del>
    </w:p>
    <w:p w14:paraId="7C4DA53B" w14:textId="6C45E469" w:rsidR="009B1C39" w:rsidDel="001E0BCE" w:rsidRDefault="009B1C39">
      <w:pPr>
        <w:pStyle w:val="PL"/>
        <w:rPr>
          <w:del w:id="7939" w:author="CR1021" w:date="2025-01-08T14:31:00Z"/>
        </w:rPr>
      </w:pPr>
      <w:del w:id="7940" w:author="CR1021" w:date="2025-01-08T14:31:00Z">
        <w:r w:rsidDel="001E0BCE">
          <w:tab/>
          <w:delText>releaseTime</w:delText>
        </w:r>
        <w:r w:rsidDel="001E0BCE">
          <w:tab/>
        </w:r>
        <w:r w:rsidDel="001E0BCE">
          <w:tab/>
        </w:r>
        <w:r w:rsidDel="001E0BCE">
          <w:tab/>
        </w:r>
        <w:r w:rsidDel="001E0BCE">
          <w:tab/>
        </w:r>
        <w:r w:rsidDel="001E0BCE">
          <w:tab/>
          <w:delText>[24] TimeStamp OPTIONAL,</w:delText>
        </w:r>
      </w:del>
    </w:p>
    <w:p w14:paraId="49C8B35B" w14:textId="470C5D0C" w:rsidR="009B1C39" w:rsidDel="001E0BCE" w:rsidRDefault="009B1C39">
      <w:pPr>
        <w:pStyle w:val="PL"/>
        <w:rPr>
          <w:del w:id="7941" w:author="CR1021" w:date="2025-01-08T14:31:00Z"/>
        </w:rPr>
      </w:pPr>
      <w:del w:id="7942" w:author="CR1021" w:date="2025-01-08T14:31:00Z">
        <w:r w:rsidDel="001E0BCE">
          <w:tab/>
          <w:delText>callDuration</w:delText>
        </w:r>
        <w:r w:rsidDel="001E0BCE">
          <w:tab/>
        </w:r>
        <w:r w:rsidDel="001E0BCE">
          <w:tab/>
        </w:r>
        <w:r w:rsidDel="001E0BCE">
          <w:tab/>
        </w:r>
        <w:r w:rsidR="00641ED5" w:rsidDel="001E0BCE">
          <w:tab/>
        </w:r>
        <w:r w:rsidDel="001E0BCE">
          <w:tab/>
          <w:delText>[25] CallDuration,</w:delText>
        </w:r>
      </w:del>
    </w:p>
    <w:p w14:paraId="33958BB1" w14:textId="217B0C98" w:rsidR="009B1C39" w:rsidDel="001E0BCE" w:rsidRDefault="009B1C39">
      <w:pPr>
        <w:pStyle w:val="PL"/>
        <w:rPr>
          <w:del w:id="7943" w:author="CR1021" w:date="2025-01-08T14:31:00Z"/>
        </w:rPr>
      </w:pPr>
      <w:del w:id="7944" w:author="CR1021" w:date="2025-01-08T14:31:00Z">
        <w:r w:rsidDel="001E0BCE">
          <w:tab/>
          <w:delText>causeForTerm</w:delText>
        </w:r>
        <w:r w:rsidDel="001E0BCE">
          <w:tab/>
        </w:r>
        <w:r w:rsidDel="001E0BCE">
          <w:tab/>
        </w:r>
        <w:r w:rsidDel="001E0BCE">
          <w:tab/>
        </w:r>
        <w:r w:rsidDel="001E0BCE">
          <w:tab/>
        </w:r>
        <w:r w:rsidR="00641ED5" w:rsidDel="001E0BCE">
          <w:tab/>
        </w:r>
        <w:r w:rsidDel="001E0BCE">
          <w:delText>[30] CauseForTerm,</w:delText>
        </w:r>
      </w:del>
    </w:p>
    <w:p w14:paraId="0B1CD2C8" w14:textId="5387BAD7" w:rsidR="009B1C39" w:rsidDel="001E0BCE" w:rsidRDefault="009B1C39">
      <w:pPr>
        <w:pStyle w:val="PL"/>
        <w:rPr>
          <w:del w:id="7945" w:author="CR1021" w:date="2025-01-08T14:31:00Z"/>
        </w:rPr>
      </w:pPr>
      <w:del w:id="7946" w:author="CR1021" w:date="2025-01-08T14:31:00Z">
        <w:r w:rsidDel="001E0BCE">
          <w:tab/>
          <w:delText>diagnostics</w:delText>
        </w:r>
        <w:r w:rsidDel="001E0BCE">
          <w:tab/>
        </w:r>
        <w:r w:rsidDel="001E0BCE">
          <w:tab/>
        </w:r>
        <w:r w:rsidDel="001E0BCE">
          <w:tab/>
        </w:r>
        <w:r w:rsidDel="001E0BCE">
          <w:tab/>
        </w:r>
        <w:r w:rsidDel="001E0BCE">
          <w:tab/>
          <w:delText>[31] Diagnostics OPTIONAL,</w:delText>
        </w:r>
      </w:del>
    </w:p>
    <w:p w14:paraId="6BCEEF16" w14:textId="3BEDA198" w:rsidR="009B1C39" w:rsidDel="001E0BCE" w:rsidRDefault="009B1C39">
      <w:pPr>
        <w:pStyle w:val="PL"/>
        <w:rPr>
          <w:del w:id="7947" w:author="CR1021" w:date="2025-01-08T14:31:00Z"/>
        </w:rPr>
      </w:pPr>
      <w:del w:id="7948" w:author="CR1021" w:date="2025-01-08T14:31:00Z">
        <w:r w:rsidDel="001E0BCE">
          <w:tab/>
          <w:delText>callReference</w:delText>
        </w:r>
        <w:r w:rsidDel="001E0BCE">
          <w:tab/>
        </w:r>
        <w:r w:rsidDel="001E0BCE">
          <w:tab/>
        </w:r>
        <w:r w:rsidDel="001E0BCE">
          <w:tab/>
        </w:r>
        <w:r w:rsidDel="001E0BCE">
          <w:tab/>
          <w:delText>[32] CallReferenceNumber,</w:delText>
        </w:r>
      </w:del>
    </w:p>
    <w:p w14:paraId="7CB7142D" w14:textId="5C85208F" w:rsidR="009B1C39" w:rsidDel="001E0BCE" w:rsidRDefault="009B1C39">
      <w:pPr>
        <w:pStyle w:val="PL"/>
        <w:rPr>
          <w:del w:id="7949" w:author="CR1021" w:date="2025-01-08T14:31:00Z"/>
        </w:rPr>
      </w:pPr>
      <w:del w:id="7950" w:author="CR1021" w:date="2025-01-08T14:31:00Z">
        <w:r w:rsidDel="001E0BCE">
          <w:tab/>
          <w:delText>sequenceNumber</w:delText>
        </w:r>
        <w:r w:rsidDel="001E0BCE">
          <w:tab/>
        </w:r>
        <w:r w:rsidDel="001E0BCE">
          <w:tab/>
        </w:r>
        <w:r w:rsidDel="001E0BCE">
          <w:tab/>
        </w:r>
        <w:r w:rsidDel="001E0BCE">
          <w:tab/>
          <w:delText>[33] INTEGER OPTIONAL,</w:delText>
        </w:r>
      </w:del>
    </w:p>
    <w:p w14:paraId="168E05DA" w14:textId="5BAF9897" w:rsidR="009B1C39" w:rsidDel="001E0BCE" w:rsidRDefault="009B1C39">
      <w:pPr>
        <w:pStyle w:val="PL"/>
        <w:rPr>
          <w:del w:id="7951" w:author="CR1021" w:date="2025-01-08T14:31:00Z"/>
        </w:rPr>
      </w:pPr>
      <w:del w:id="7952" w:author="CR1021" w:date="2025-01-08T14:31:00Z">
        <w:r w:rsidDel="001E0BCE">
          <w:tab/>
          <w:delText>recordExtensions</w:delText>
        </w:r>
        <w:r w:rsidDel="001E0BCE">
          <w:tab/>
        </w:r>
        <w:r w:rsidDel="001E0BCE">
          <w:tab/>
        </w:r>
        <w:r w:rsidDel="001E0BCE">
          <w:tab/>
        </w:r>
        <w:r w:rsidR="00641ED5" w:rsidDel="001E0BCE">
          <w:tab/>
        </w:r>
        <w:r w:rsidDel="001E0BCE">
          <w:delText>[35] ManagementExtensions OPTIONAL,</w:delText>
        </w:r>
      </w:del>
    </w:p>
    <w:p w14:paraId="61832747" w14:textId="462E4674" w:rsidR="009B1C39" w:rsidDel="001E0BCE" w:rsidRDefault="009B1C39">
      <w:pPr>
        <w:pStyle w:val="PL"/>
        <w:rPr>
          <w:del w:id="7953" w:author="CR1021" w:date="2025-01-08T14:31:00Z"/>
        </w:rPr>
      </w:pPr>
      <w:del w:id="7954" w:author="CR1021" w:date="2025-01-08T14:31:00Z">
        <w:r w:rsidDel="001E0BCE">
          <w:tab/>
          <w:delText>partialRecordType</w:delText>
        </w:r>
        <w:r w:rsidDel="001E0BCE">
          <w:tab/>
        </w:r>
        <w:r w:rsidDel="001E0BCE">
          <w:tab/>
        </w:r>
        <w:r w:rsidDel="001E0BCE">
          <w:tab/>
          <w:delText>[69] PartialRecordType OPTIONAL,</w:delText>
        </w:r>
      </w:del>
    </w:p>
    <w:p w14:paraId="7F86B9A3" w14:textId="6F0CDE33" w:rsidR="009B1C39" w:rsidDel="001E0BCE" w:rsidRDefault="009B1C39">
      <w:pPr>
        <w:pStyle w:val="PL"/>
        <w:rPr>
          <w:del w:id="7955" w:author="CR1021" w:date="2025-01-08T14:31:00Z"/>
        </w:rPr>
      </w:pPr>
      <w:del w:id="7956" w:author="CR1021" w:date="2025-01-08T14:31:00Z">
        <w:r w:rsidDel="001E0BCE">
          <w:tab/>
          <w:delText>iMS-Charging-Identifier</w:delText>
        </w:r>
        <w:r w:rsidDel="001E0BCE">
          <w:tab/>
        </w:r>
        <w:r w:rsidDel="001E0BCE">
          <w:tab/>
          <w:delText>[75] IMS-Charging-Identifier OPTIONAL,</w:delText>
        </w:r>
      </w:del>
    </w:p>
    <w:p w14:paraId="6E8CA32A" w14:textId="529F5519" w:rsidR="009B1C39" w:rsidDel="001E0BCE" w:rsidRDefault="009B1C39">
      <w:pPr>
        <w:pStyle w:val="PL"/>
        <w:rPr>
          <w:del w:id="7957" w:author="CR1021" w:date="2025-01-08T14:31:00Z"/>
        </w:rPr>
      </w:pPr>
      <w:del w:id="7958" w:author="CR1021" w:date="2025-01-08T14:31:00Z">
        <w:r w:rsidDel="001E0BCE">
          <w:tab/>
          <w:delText>iCSI2ActiveFlag</w:delText>
        </w:r>
        <w:r w:rsidDel="001E0BCE">
          <w:tab/>
        </w:r>
        <w:r w:rsidDel="001E0BCE">
          <w:tab/>
        </w:r>
        <w:r w:rsidDel="001E0BCE">
          <w:tab/>
        </w:r>
        <w:r w:rsidDel="001E0BCE">
          <w:tab/>
          <w:delText>[76] NULL OPTIONAL,</w:delText>
        </w:r>
      </w:del>
    </w:p>
    <w:p w14:paraId="245C7354" w14:textId="524EC828" w:rsidR="009B1C39" w:rsidDel="001E0BCE" w:rsidRDefault="009B1C39">
      <w:pPr>
        <w:pStyle w:val="PL"/>
        <w:rPr>
          <w:del w:id="7959" w:author="CR1021" w:date="2025-01-08T14:31:00Z"/>
        </w:rPr>
      </w:pPr>
      <w:del w:id="7960" w:author="CR1021" w:date="2025-01-08T14:31:00Z">
        <w:r w:rsidDel="001E0BCE">
          <w:tab/>
          <w:delText>relatedICID</w:delText>
        </w:r>
        <w:r w:rsidDel="001E0BCE">
          <w:tab/>
        </w:r>
        <w:r w:rsidDel="001E0BCE">
          <w:tab/>
        </w:r>
        <w:r w:rsidDel="001E0BCE">
          <w:tab/>
        </w:r>
        <w:r w:rsidDel="001E0BCE">
          <w:tab/>
        </w:r>
        <w:r w:rsidDel="001E0BCE">
          <w:tab/>
          <w:delText>[77] IMS-Charging-Identifier OPTIONAL,</w:delText>
        </w:r>
      </w:del>
    </w:p>
    <w:p w14:paraId="09C114BE" w14:textId="3F1EE754" w:rsidR="009B1C39" w:rsidDel="001E0BCE" w:rsidRDefault="009B1C39">
      <w:pPr>
        <w:pStyle w:val="PL"/>
        <w:rPr>
          <w:del w:id="7961" w:author="CR1021" w:date="2025-01-08T14:31:00Z"/>
        </w:rPr>
      </w:pPr>
      <w:del w:id="7962" w:author="CR1021" w:date="2025-01-08T14:31:00Z">
        <w:r w:rsidDel="001E0BCE">
          <w:tab/>
          <w:delText>relatedICIDGenerationNode</w:delText>
        </w:r>
        <w:r w:rsidDel="001E0BCE">
          <w:tab/>
          <w:delText>[78] NodeAddress OPTIONAL</w:delText>
        </w:r>
      </w:del>
    </w:p>
    <w:p w14:paraId="4F456B7A" w14:textId="74789033" w:rsidR="009B1C39" w:rsidDel="001E0BCE" w:rsidRDefault="009B1C39">
      <w:pPr>
        <w:pStyle w:val="PL"/>
        <w:rPr>
          <w:del w:id="7963" w:author="CR1021" w:date="2025-01-08T14:31:00Z"/>
        </w:rPr>
      </w:pPr>
      <w:del w:id="7964" w:author="CR1021" w:date="2025-01-08T14:31:00Z">
        <w:r w:rsidDel="001E0BCE">
          <w:delText>}</w:delText>
        </w:r>
      </w:del>
    </w:p>
    <w:p w14:paraId="353918D6" w14:textId="5040EBD0" w:rsidR="009B1C39" w:rsidDel="001E0BCE" w:rsidRDefault="009B1C39">
      <w:pPr>
        <w:pStyle w:val="PL"/>
        <w:rPr>
          <w:del w:id="7965" w:author="CR1021" w:date="2025-01-08T14:31:00Z"/>
        </w:rPr>
      </w:pPr>
    </w:p>
    <w:p w14:paraId="6A7AAAB2" w14:textId="494C89B5" w:rsidR="009B1C39" w:rsidDel="001E0BCE" w:rsidRDefault="009B1C39">
      <w:pPr>
        <w:pStyle w:val="PL"/>
        <w:rPr>
          <w:del w:id="7966" w:author="CR1021" w:date="2025-01-08T14:31:00Z"/>
        </w:rPr>
      </w:pPr>
      <w:del w:id="7967" w:author="CR1021" w:date="2025-01-08T14:31:00Z">
        <w:r w:rsidDel="001E0BCE">
          <w:delText>--</w:delText>
        </w:r>
      </w:del>
    </w:p>
    <w:p w14:paraId="7EF37083" w14:textId="2FEF3B75" w:rsidR="009B1C39" w:rsidDel="001E0BCE" w:rsidRDefault="009B1C39">
      <w:pPr>
        <w:pStyle w:val="PL"/>
        <w:rPr>
          <w:del w:id="7968" w:author="CR1021" w:date="2025-01-08T14:31:00Z"/>
        </w:rPr>
      </w:pPr>
      <w:del w:id="7969" w:author="CR1021" w:date="2025-01-08T14:31:00Z">
        <w:r w:rsidDel="001E0BCE">
          <w:delText>--  MTRF RECORD</w:delText>
        </w:r>
      </w:del>
    </w:p>
    <w:p w14:paraId="5C304979" w14:textId="3B848C21" w:rsidR="009B1C39" w:rsidDel="001E0BCE" w:rsidRDefault="009B1C39">
      <w:pPr>
        <w:pStyle w:val="PL"/>
        <w:rPr>
          <w:del w:id="7970" w:author="CR1021" w:date="2025-01-08T14:31:00Z"/>
        </w:rPr>
      </w:pPr>
      <w:del w:id="7971" w:author="CR1021" w:date="2025-01-08T14:31:00Z">
        <w:r w:rsidDel="001E0BCE">
          <w:delText>--</w:delText>
        </w:r>
      </w:del>
    </w:p>
    <w:p w14:paraId="437F98C6" w14:textId="670093E5" w:rsidR="009B1C39" w:rsidDel="001E0BCE" w:rsidRDefault="009B1C39">
      <w:pPr>
        <w:pStyle w:val="PL"/>
        <w:rPr>
          <w:del w:id="7972" w:author="CR1021" w:date="2025-01-08T14:31:00Z"/>
        </w:rPr>
      </w:pPr>
    </w:p>
    <w:p w14:paraId="1114BA66" w14:textId="7741CF68" w:rsidR="009B1C39" w:rsidDel="001E0BCE" w:rsidRDefault="009B1C39">
      <w:pPr>
        <w:pStyle w:val="PL"/>
        <w:rPr>
          <w:del w:id="7973" w:author="CR1021" w:date="2025-01-08T14:31:00Z"/>
        </w:rPr>
      </w:pPr>
      <w:del w:id="7974" w:author="CR1021" w:date="2025-01-08T14:31:00Z">
        <w:r w:rsidDel="001E0BCE">
          <w:delText>MTRFRecord</w:delText>
        </w:r>
        <w:r w:rsidDel="001E0BCE">
          <w:tab/>
        </w:r>
        <w:r w:rsidDel="001E0BCE">
          <w:tab/>
        </w:r>
        <w:r w:rsidDel="001E0BCE">
          <w:tab/>
          <w:delText>::= SET</w:delText>
        </w:r>
      </w:del>
    </w:p>
    <w:p w14:paraId="633FA60E" w14:textId="5CC3D6C6" w:rsidR="009B1C39" w:rsidDel="001E0BCE" w:rsidRDefault="009B1C39">
      <w:pPr>
        <w:pStyle w:val="PL"/>
        <w:rPr>
          <w:del w:id="7975" w:author="CR1021" w:date="2025-01-08T14:31:00Z"/>
        </w:rPr>
      </w:pPr>
      <w:del w:id="7976" w:author="CR1021" w:date="2025-01-08T14:31:00Z">
        <w:r w:rsidDel="001E0BCE">
          <w:delText>{</w:delText>
        </w:r>
      </w:del>
    </w:p>
    <w:p w14:paraId="1BD26079" w14:textId="5D60D6A5" w:rsidR="009B1C39" w:rsidRPr="00A60A30" w:rsidDel="001E0BCE" w:rsidRDefault="009B1C39">
      <w:pPr>
        <w:pStyle w:val="PL"/>
        <w:rPr>
          <w:del w:id="7977" w:author="CR1021" w:date="2025-01-08T14:31:00Z"/>
        </w:rPr>
      </w:pPr>
      <w:del w:id="7978" w:author="CR1021" w:date="2025-01-08T14:31:00Z">
        <w:r w:rsidRPr="00A60A30" w:rsidDel="001E0BCE">
          <w:tab/>
          <w:delText>recordType</w:delText>
        </w:r>
        <w:r w:rsidRPr="00A60A30" w:rsidDel="001E0BCE">
          <w:tab/>
        </w:r>
        <w:r w:rsidRPr="00A60A30" w:rsidDel="001E0BCE">
          <w:tab/>
        </w:r>
        <w:r w:rsidRPr="00A60A30" w:rsidDel="001E0BCE">
          <w:tab/>
        </w:r>
        <w:r w:rsidRPr="00A60A30" w:rsidDel="001E0BCE">
          <w:tab/>
          <w:delText>[0] RecordType,</w:delText>
        </w:r>
      </w:del>
    </w:p>
    <w:p w14:paraId="70CBBF52" w14:textId="047E1946" w:rsidR="009B1C39" w:rsidRPr="00A60A30" w:rsidDel="001E0BCE" w:rsidRDefault="009B1C39">
      <w:pPr>
        <w:pStyle w:val="PL"/>
        <w:rPr>
          <w:del w:id="7979" w:author="CR1021" w:date="2025-01-08T14:31:00Z"/>
        </w:rPr>
      </w:pPr>
      <w:del w:id="7980" w:author="CR1021" w:date="2025-01-08T14:31:00Z">
        <w:r w:rsidRPr="00A60A30" w:rsidDel="001E0BCE">
          <w:tab/>
          <w:delText>servedIMSI</w:delText>
        </w:r>
        <w:r w:rsidRPr="00A60A30" w:rsidDel="001E0BCE">
          <w:tab/>
        </w:r>
        <w:r w:rsidRPr="00A60A30" w:rsidDel="001E0BCE">
          <w:tab/>
        </w:r>
        <w:r w:rsidRPr="00A60A30" w:rsidDel="001E0BCE">
          <w:tab/>
        </w:r>
        <w:r w:rsidRPr="00A60A30" w:rsidDel="001E0BCE">
          <w:tab/>
          <w:delText>[1] IMSI,</w:delText>
        </w:r>
      </w:del>
    </w:p>
    <w:p w14:paraId="5377A3ED" w14:textId="27E56177" w:rsidR="009B1C39" w:rsidRPr="00A60A30" w:rsidDel="001E0BCE" w:rsidRDefault="009B1C39">
      <w:pPr>
        <w:pStyle w:val="PL"/>
        <w:rPr>
          <w:del w:id="7981" w:author="CR1021" w:date="2025-01-08T14:31:00Z"/>
        </w:rPr>
      </w:pPr>
      <w:del w:id="7982" w:author="CR1021" w:date="2025-01-08T14:31:00Z">
        <w:r w:rsidRPr="00A60A30" w:rsidDel="001E0BCE">
          <w:tab/>
          <w:delText>servedIMEI</w:delText>
        </w:r>
        <w:r w:rsidRPr="00A60A30" w:rsidDel="001E0BCE">
          <w:tab/>
        </w:r>
        <w:r w:rsidRPr="00A60A30" w:rsidDel="001E0BCE">
          <w:tab/>
        </w:r>
        <w:r w:rsidRPr="00A60A30" w:rsidDel="001E0BCE">
          <w:tab/>
        </w:r>
        <w:r w:rsidRPr="00A60A30" w:rsidDel="001E0BCE">
          <w:tab/>
          <w:delText>[2] IMEI OPTIONAL,</w:delText>
        </w:r>
      </w:del>
    </w:p>
    <w:p w14:paraId="2FD88DBF" w14:textId="0A77C92C" w:rsidR="009B1C39" w:rsidRPr="00A60A30" w:rsidDel="001E0BCE" w:rsidRDefault="009B1C39">
      <w:pPr>
        <w:pStyle w:val="PL"/>
        <w:rPr>
          <w:del w:id="7983" w:author="CR1021" w:date="2025-01-08T14:31:00Z"/>
        </w:rPr>
      </w:pPr>
      <w:del w:id="7984" w:author="CR1021" w:date="2025-01-08T14:31:00Z">
        <w:r w:rsidRPr="00A60A30" w:rsidDel="001E0BCE">
          <w:tab/>
          <w:delText>servedMSISDN</w:delText>
        </w:r>
        <w:r w:rsidRPr="00A60A30" w:rsidDel="001E0BCE">
          <w:tab/>
        </w:r>
        <w:r w:rsidRPr="00A60A30" w:rsidDel="001E0BCE">
          <w:tab/>
        </w:r>
        <w:r w:rsidRPr="00A60A30" w:rsidDel="001E0BCE">
          <w:tab/>
        </w:r>
        <w:r w:rsidR="00D86918" w:rsidDel="001E0BCE">
          <w:tab/>
        </w:r>
        <w:r w:rsidRPr="00A60A30" w:rsidDel="001E0BCE">
          <w:delText>[3] CalledNumber OPTIONAL,</w:delText>
        </w:r>
      </w:del>
    </w:p>
    <w:p w14:paraId="21C29947" w14:textId="6D2D4B1B" w:rsidR="009B1C39" w:rsidRPr="00A60A30" w:rsidDel="001E0BCE" w:rsidRDefault="009B1C39">
      <w:pPr>
        <w:pStyle w:val="PL"/>
        <w:rPr>
          <w:del w:id="7985" w:author="CR1021" w:date="2025-01-08T14:31:00Z"/>
        </w:rPr>
      </w:pPr>
      <w:del w:id="7986" w:author="CR1021" w:date="2025-01-08T14:31:00Z">
        <w:r w:rsidRPr="00A60A30" w:rsidDel="001E0BCE">
          <w:tab/>
          <w:delText>callingNumber</w:delText>
        </w:r>
        <w:r w:rsidRPr="00A60A30" w:rsidDel="001E0BCE">
          <w:tab/>
        </w:r>
        <w:r w:rsidRPr="00A60A30" w:rsidDel="001E0BCE">
          <w:tab/>
        </w:r>
        <w:r w:rsidRPr="00A60A30" w:rsidDel="001E0BCE">
          <w:tab/>
          <w:delText>[4] CallingNumber OPTIONAL,</w:delText>
        </w:r>
      </w:del>
    </w:p>
    <w:p w14:paraId="417EF7CF" w14:textId="12F32680" w:rsidR="009B1C39" w:rsidRPr="00A60A30" w:rsidDel="001E0BCE" w:rsidRDefault="009B1C39">
      <w:pPr>
        <w:pStyle w:val="PL"/>
        <w:rPr>
          <w:del w:id="7987" w:author="CR1021" w:date="2025-01-08T14:31:00Z"/>
        </w:rPr>
      </w:pPr>
      <w:del w:id="7988" w:author="CR1021" w:date="2025-01-08T14:31:00Z">
        <w:r w:rsidRPr="00A60A30" w:rsidDel="001E0BCE">
          <w:tab/>
          <w:delText>roamingNumber</w:delText>
        </w:r>
        <w:r w:rsidRPr="00A60A30" w:rsidDel="001E0BCE">
          <w:tab/>
        </w:r>
        <w:r w:rsidRPr="00A60A30" w:rsidDel="001E0BCE">
          <w:tab/>
        </w:r>
        <w:r w:rsidRPr="00A60A30" w:rsidDel="001E0BCE">
          <w:tab/>
          <w:delText>[5] RoamingNumber OPTIONAL,</w:delText>
        </w:r>
      </w:del>
    </w:p>
    <w:p w14:paraId="3EF590D3" w14:textId="6EEA5E13" w:rsidR="009B1C39" w:rsidRPr="00A60A30" w:rsidDel="001E0BCE" w:rsidRDefault="009B1C39">
      <w:pPr>
        <w:pStyle w:val="PL"/>
        <w:rPr>
          <w:del w:id="7989" w:author="CR1021" w:date="2025-01-08T14:31:00Z"/>
        </w:rPr>
      </w:pPr>
      <w:del w:id="7990" w:author="CR1021" w:date="2025-01-08T14:31:00Z">
        <w:r w:rsidRPr="00A60A30" w:rsidDel="001E0BCE">
          <w:tab/>
          <w:delText>recordingEntity</w:delText>
        </w:r>
        <w:r w:rsidRPr="00A60A30" w:rsidDel="001E0BCE">
          <w:tab/>
        </w:r>
        <w:r w:rsidRPr="00A60A30" w:rsidDel="001E0BCE">
          <w:tab/>
        </w:r>
        <w:r w:rsidRPr="00A60A30" w:rsidDel="001E0BCE">
          <w:tab/>
          <w:delText>[6] RecordingEntity,</w:delText>
        </w:r>
      </w:del>
    </w:p>
    <w:p w14:paraId="6DC1B336" w14:textId="2FFB9C4B" w:rsidR="009B1C39" w:rsidRPr="00A60A30" w:rsidDel="001E0BCE" w:rsidRDefault="009B1C39">
      <w:pPr>
        <w:pStyle w:val="PL"/>
        <w:rPr>
          <w:del w:id="7991" w:author="CR1021" w:date="2025-01-08T14:31:00Z"/>
        </w:rPr>
      </w:pPr>
      <w:del w:id="7992" w:author="CR1021" w:date="2025-01-08T14:31:00Z">
        <w:r w:rsidRPr="00A60A30" w:rsidDel="001E0BCE">
          <w:tab/>
          <w:delText>mscIncomingTKGP</w:delText>
        </w:r>
        <w:r w:rsidRPr="00A60A30" w:rsidDel="001E0BCE">
          <w:tab/>
        </w:r>
        <w:r w:rsidRPr="00A60A30" w:rsidDel="001E0BCE">
          <w:tab/>
        </w:r>
        <w:r w:rsidRPr="00A60A30" w:rsidDel="001E0BCE">
          <w:tab/>
          <w:delText>[7] TrunkGroup OPTIONAL,</w:delText>
        </w:r>
      </w:del>
    </w:p>
    <w:p w14:paraId="3B05002D" w14:textId="54C6A4C6" w:rsidR="009B1C39" w:rsidRPr="00A60A30" w:rsidDel="001E0BCE" w:rsidRDefault="009B1C39">
      <w:pPr>
        <w:pStyle w:val="PL"/>
        <w:rPr>
          <w:del w:id="7993" w:author="CR1021" w:date="2025-01-08T14:31:00Z"/>
        </w:rPr>
      </w:pPr>
      <w:del w:id="7994" w:author="CR1021" w:date="2025-01-08T14:31:00Z">
        <w:r w:rsidRPr="00A60A30" w:rsidDel="001E0BCE">
          <w:tab/>
          <w:delText>mscOutgoingTKGP</w:delText>
        </w:r>
        <w:r w:rsidRPr="00A60A30" w:rsidDel="001E0BCE">
          <w:tab/>
        </w:r>
        <w:r w:rsidRPr="00A60A30" w:rsidDel="001E0BCE">
          <w:tab/>
        </w:r>
        <w:r w:rsidRPr="00A60A30" w:rsidDel="001E0BCE">
          <w:tab/>
          <w:delText>[8] TrunkGroup OPTIONAL,</w:delText>
        </w:r>
      </w:del>
    </w:p>
    <w:p w14:paraId="49E48501" w14:textId="604A7F2D" w:rsidR="009B1C39" w:rsidRPr="00A60A30" w:rsidDel="001E0BCE" w:rsidRDefault="009B1C39">
      <w:pPr>
        <w:pStyle w:val="PL"/>
        <w:rPr>
          <w:del w:id="7995" w:author="CR1021" w:date="2025-01-08T14:31:00Z"/>
        </w:rPr>
      </w:pPr>
      <w:del w:id="7996" w:author="CR1021" w:date="2025-01-08T14:31:00Z">
        <w:r w:rsidRPr="00A60A30" w:rsidDel="001E0BCE">
          <w:tab/>
          <w:delText>basicService</w:delText>
        </w:r>
        <w:r w:rsidRPr="00A60A30" w:rsidDel="001E0BCE">
          <w:tab/>
        </w:r>
        <w:r w:rsidRPr="00A60A30" w:rsidDel="001E0BCE">
          <w:tab/>
        </w:r>
        <w:r w:rsidRPr="00A60A30" w:rsidDel="001E0BCE">
          <w:tab/>
        </w:r>
        <w:r w:rsidR="00D86918" w:rsidDel="001E0BCE">
          <w:tab/>
        </w:r>
        <w:r w:rsidRPr="00A60A30" w:rsidDel="001E0BCE">
          <w:delText>[9] BasicServiceCode OPTIONAL,</w:delText>
        </w:r>
      </w:del>
    </w:p>
    <w:p w14:paraId="5ECF5C37" w14:textId="351FB0D1" w:rsidR="009B1C39" w:rsidRPr="00A60A30" w:rsidDel="001E0BCE" w:rsidRDefault="009B1C39">
      <w:pPr>
        <w:pStyle w:val="PL"/>
        <w:rPr>
          <w:del w:id="7997" w:author="CR1021" w:date="2025-01-08T14:31:00Z"/>
        </w:rPr>
      </w:pPr>
      <w:del w:id="7998" w:author="CR1021" w:date="2025-01-08T14:31:00Z">
        <w:r w:rsidRPr="00A60A30" w:rsidDel="001E0BCE">
          <w:tab/>
          <w:delText>seizureTime</w:delText>
        </w:r>
        <w:r w:rsidRPr="00A60A30" w:rsidDel="001E0BCE">
          <w:tab/>
        </w:r>
        <w:r w:rsidRPr="00A60A30" w:rsidDel="001E0BCE">
          <w:tab/>
        </w:r>
        <w:r w:rsidRPr="00A60A30" w:rsidDel="001E0BCE">
          <w:tab/>
        </w:r>
        <w:r w:rsidRPr="00A60A30" w:rsidDel="001E0BCE">
          <w:tab/>
          <w:delText>[10] TimeStamp OPTIONAL,</w:delText>
        </w:r>
      </w:del>
    </w:p>
    <w:p w14:paraId="5411968D" w14:textId="72EA8590" w:rsidR="009B1C39" w:rsidRPr="00A60A30" w:rsidDel="001E0BCE" w:rsidRDefault="009B1C39">
      <w:pPr>
        <w:pStyle w:val="PL"/>
        <w:rPr>
          <w:del w:id="7999" w:author="CR1021" w:date="2025-01-08T14:31:00Z"/>
        </w:rPr>
      </w:pPr>
      <w:del w:id="8000" w:author="CR1021" w:date="2025-01-08T14:31:00Z">
        <w:r w:rsidRPr="00A60A30" w:rsidDel="001E0BCE">
          <w:tab/>
          <w:delText>answerTime</w:delText>
        </w:r>
        <w:r w:rsidRPr="00A60A30" w:rsidDel="001E0BCE">
          <w:tab/>
        </w:r>
        <w:r w:rsidRPr="00A60A30" w:rsidDel="001E0BCE">
          <w:tab/>
        </w:r>
        <w:r w:rsidRPr="00A60A30" w:rsidDel="001E0BCE">
          <w:tab/>
        </w:r>
        <w:r w:rsidRPr="00A60A30" w:rsidDel="001E0BCE">
          <w:tab/>
          <w:delText>[11] TimeStamp OPTIONAL,</w:delText>
        </w:r>
      </w:del>
    </w:p>
    <w:p w14:paraId="41C980A1" w14:textId="30581D95" w:rsidR="009B1C39" w:rsidRPr="00A60A30" w:rsidDel="001E0BCE" w:rsidRDefault="009B1C39">
      <w:pPr>
        <w:pStyle w:val="PL"/>
        <w:rPr>
          <w:del w:id="8001" w:author="CR1021" w:date="2025-01-08T14:31:00Z"/>
        </w:rPr>
      </w:pPr>
      <w:del w:id="8002" w:author="CR1021" w:date="2025-01-08T14:31:00Z">
        <w:r w:rsidRPr="00A60A30" w:rsidDel="001E0BCE">
          <w:tab/>
          <w:delText>releaseTime</w:delText>
        </w:r>
        <w:r w:rsidRPr="00A60A30" w:rsidDel="001E0BCE">
          <w:tab/>
        </w:r>
        <w:r w:rsidRPr="00A60A30" w:rsidDel="001E0BCE">
          <w:tab/>
        </w:r>
        <w:r w:rsidRPr="00A60A30" w:rsidDel="001E0BCE">
          <w:tab/>
        </w:r>
        <w:r w:rsidRPr="00A60A30" w:rsidDel="001E0BCE">
          <w:tab/>
          <w:delText>[12] TimeStamp OPTIONAL,</w:delText>
        </w:r>
      </w:del>
    </w:p>
    <w:p w14:paraId="6A587F6C" w14:textId="716E0F3C" w:rsidR="009B1C39" w:rsidRPr="00A60A30" w:rsidDel="001E0BCE" w:rsidRDefault="009B1C39">
      <w:pPr>
        <w:pStyle w:val="PL"/>
        <w:rPr>
          <w:del w:id="8003" w:author="CR1021" w:date="2025-01-08T14:31:00Z"/>
        </w:rPr>
      </w:pPr>
      <w:del w:id="8004" w:author="CR1021" w:date="2025-01-08T14:31:00Z">
        <w:r w:rsidRPr="00A60A30" w:rsidDel="001E0BCE">
          <w:lastRenderedPageBreak/>
          <w:tab/>
          <w:delText>callDuration</w:delText>
        </w:r>
        <w:r w:rsidRPr="00A60A30" w:rsidDel="001E0BCE">
          <w:tab/>
        </w:r>
        <w:r w:rsidRPr="00A60A30" w:rsidDel="001E0BCE">
          <w:tab/>
        </w:r>
        <w:r w:rsidRPr="00A60A30" w:rsidDel="001E0BCE">
          <w:tab/>
        </w:r>
        <w:r w:rsidR="00D86918" w:rsidDel="001E0BCE">
          <w:tab/>
        </w:r>
        <w:r w:rsidRPr="00A60A30" w:rsidDel="001E0BCE">
          <w:delText>[13] CallDuration,</w:delText>
        </w:r>
      </w:del>
    </w:p>
    <w:p w14:paraId="601D3164" w14:textId="7A4D0E83" w:rsidR="009B1C39" w:rsidRPr="00A60A30" w:rsidDel="001E0BCE" w:rsidRDefault="009B1C39">
      <w:pPr>
        <w:pStyle w:val="PL"/>
        <w:rPr>
          <w:del w:id="8005" w:author="CR1021" w:date="2025-01-08T14:31:00Z"/>
        </w:rPr>
      </w:pPr>
      <w:del w:id="8006" w:author="CR1021" w:date="2025-01-08T14:31:00Z">
        <w:r w:rsidRPr="00A60A30" w:rsidDel="001E0BCE">
          <w:tab/>
          <w:delText>causeForTerm</w:delText>
        </w:r>
        <w:r w:rsidRPr="00A60A30" w:rsidDel="001E0BCE">
          <w:tab/>
        </w:r>
        <w:r w:rsidRPr="00A60A30" w:rsidDel="001E0BCE">
          <w:tab/>
        </w:r>
        <w:r w:rsidRPr="00A60A30" w:rsidDel="001E0BCE">
          <w:tab/>
        </w:r>
        <w:r w:rsidR="00D86918" w:rsidDel="001E0BCE">
          <w:tab/>
        </w:r>
        <w:r w:rsidRPr="00A60A30" w:rsidDel="001E0BCE">
          <w:delText>[14] CauseForTerm,</w:delText>
        </w:r>
      </w:del>
    </w:p>
    <w:p w14:paraId="5AFCBD64" w14:textId="2B851B31" w:rsidR="009B1C39" w:rsidRPr="00A60A30" w:rsidDel="001E0BCE" w:rsidRDefault="009B1C39">
      <w:pPr>
        <w:pStyle w:val="PL"/>
        <w:rPr>
          <w:del w:id="8007" w:author="CR1021" w:date="2025-01-08T14:31:00Z"/>
        </w:rPr>
      </w:pPr>
      <w:del w:id="8008" w:author="CR1021" w:date="2025-01-08T14:31:00Z">
        <w:r w:rsidRPr="00A60A30" w:rsidDel="001E0BCE">
          <w:tab/>
          <w:delText>diagnostics</w:delText>
        </w:r>
        <w:r w:rsidRPr="00A60A30" w:rsidDel="001E0BCE">
          <w:tab/>
        </w:r>
        <w:r w:rsidRPr="00A60A30" w:rsidDel="001E0BCE">
          <w:tab/>
        </w:r>
        <w:r w:rsidRPr="00A60A30" w:rsidDel="001E0BCE">
          <w:tab/>
        </w:r>
        <w:r w:rsidRPr="00A60A30" w:rsidDel="001E0BCE">
          <w:tab/>
          <w:delText>[15] Diagnostics OPTIONAL,</w:delText>
        </w:r>
      </w:del>
    </w:p>
    <w:p w14:paraId="2CFA8D08" w14:textId="0699E099" w:rsidR="009B1C39" w:rsidRPr="00A60A30" w:rsidDel="001E0BCE" w:rsidRDefault="009B1C39">
      <w:pPr>
        <w:pStyle w:val="PL"/>
        <w:rPr>
          <w:del w:id="8009" w:author="CR1021" w:date="2025-01-08T14:31:00Z"/>
        </w:rPr>
      </w:pPr>
      <w:del w:id="8010" w:author="CR1021" w:date="2025-01-08T14:31:00Z">
        <w:r w:rsidRPr="00A60A30" w:rsidDel="001E0BCE">
          <w:tab/>
          <w:delText>callReference</w:delText>
        </w:r>
        <w:r w:rsidRPr="00A60A30" w:rsidDel="001E0BCE">
          <w:tab/>
        </w:r>
        <w:r w:rsidRPr="00A60A30" w:rsidDel="001E0BCE">
          <w:tab/>
        </w:r>
        <w:r w:rsidRPr="00A60A30" w:rsidDel="001E0BCE">
          <w:tab/>
          <w:delText>[16] CallReferenceNumber,</w:delText>
        </w:r>
      </w:del>
    </w:p>
    <w:p w14:paraId="23012E5F" w14:textId="2AC9A61B" w:rsidR="009B1C39" w:rsidRPr="00A60A30" w:rsidDel="001E0BCE" w:rsidRDefault="009B1C39">
      <w:pPr>
        <w:pStyle w:val="PL"/>
        <w:rPr>
          <w:del w:id="8011" w:author="CR1021" w:date="2025-01-08T14:31:00Z"/>
        </w:rPr>
      </w:pPr>
      <w:del w:id="8012" w:author="CR1021" w:date="2025-01-08T14:31:00Z">
        <w:r w:rsidRPr="00A60A30" w:rsidDel="001E0BCE">
          <w:tab/>
          <w:delText>sequenceNumber</w:delText>
        </w:r>
        <w:r w:rsidRPr="00A60A30" w:rsidDel="001E0BCE">
          <w:tab/>
        </w:r>
        <w:r w:rsidRPr="00A60A30" w:rsidDel="001E0BCE">
          <w:tab/>
        </w:r>
        <w:r w:rsidRPr="00A60A30" w:rsidDel="001E0BCE">
          <w:tab/>
          <w:delText>[17] INTEGER OPTIONAL,</w:delText>
        </w:r>
      </w:del>
    </w:p>
    <w:p w14:paraId="7F5CAA68" w14:textId="029C2818" w:rsidR="009B1C39" w:rsidRPr="00A60A30" w:rsidDel="001E0BCE" w:rsidRDefault="009B1C39">
      <w:pPr>
        <w:pStyle w:val="PL"/>
        <w:rPr>
          <w:del w:id="8013" w:author="CR1021" w:date="2025-01-08T14:31:00Z"/>
        </w:rPr>
      </w:pPr>
      <w:del w:id="8014" w:author="CR1021" w:date="2025-01-08T14:31:00Z">
        <w:r w:rsidRPr="00A60A30" w:rsidDel="001E0BCE">
          <w:tab/>
          <w:delText>recordExtensions</w:delText>
        </w:r>
        <w:r w:rsidRPr="00A60A30" w:rsidDel="001E0BCE">
          <w:tab/>
        </w:r>
        <w:r w:rsidRPr="00A60A30" w:rsidDel="001E0BCE">
          <w:tab/>
        </w:r>
        <w:r w:rsidR="00D86918" w:rsidDel="001E0BCE">
          <w:tab/>
        </w:r>
        <w:r w:rsidRPr="00A60A30" w:rsidDel="001E0BCE">
          <w:delText>[18] ManagementExtensions OPTIONAL,</w:delText>
        </w:r>
      </w:del>
    </w:p>
    <w:p w14:paraId="210244F4" w14:textId="0AA1C5E0" w:rsidR="009B1C39" w:rsidRPr="00A60A30" w:rsidDel="001E0BCE" w:rsidRDefault="009B1C39">
      <w:pPr>
        <w:pStyle w:val="PL"/>
        <w:rPr>
          <w:del w:id="8015" w:author="CR1021" w:date="2025-01-08T14:31:00Z"/>
        </w:rPr>
      </w:pPr>
      <w:del w:id="8016" w:author="CR1021" w:date="2025-01-08T14:31:00Z">
        <w:r w:rsidRPr="00A60A30" w:rsidDel="001E0BCE">
          <w:tab/>
          <w:delText>partialRecordType</w:delText>
        </w:r>
        <w:r w:rsidRPr="00A60A30" w:rsidDel="001E0BCE">
          <w:tab/>
        </w:r>
        <w:r w:rsidRPr="00A60A30" w:rsidDel="001E0BCE">
          <w:tab/>
          <w:delText>[19] PartialRecordType OPTIONAL</w:delText>
        </w:r>
      </w:del>
    </w:p>
    <w:p w14:paraId="6F1C1124" w14:textId="1B74BEC6" w:rsidR="009B1C39" w:rsidDel="001E0BCE" w:rsidRDefault="009B1C39">
      <w:pPr>
        <w:pStyle w:val="PL"/>
        <w:rPr>
          <w:del w:id="8017" w:author="CR1021" w:date="2025-01-08T14:31:00Z"/>
        </w:rPr>
      </w:pPr>
      <w:del w:id="8018" w:author="CR1021" w:date="2025-01-08T14:31:00Z">
        <w:r w:rsidDel="001E0BCE">
          <w:delText>}</w:delText>
        </w:r>
      </w:del>
    </w:p>
    <w:p w14:paraId="22CA7D61" w14:textId="68C781E0" w:rsidR="009B1C39" w:rsidDel="001E0BCE" w:rsidRDefault="009B1C39">
      <w:pPr>
        <w:pStyle w:val="PL"/>
        <w:rPr>
          <w:del w:id="8019" w:author="CR1021" w:date="2025-01-08T14:31:00Z"/>
        </w:rPr>
      </w:pPr>
    </w:p>
    <w:p w14:paraId="4D38A9E9" w14:textId="315E21FC" w:rsidR="000E6D85" w:rsidDel="001E0BCE" w:rsidRDefault="000E6D85" w:rsidP="000E6D85">
      <w:pPr>
        <w:pStyle w:val="PL"/>
        <w:rPr>
          <w:del w:id="8020" w:author="CR1021" w:date="2025-01-08T14:31:00Z"/>
        </w:rPr>
      </w:pPr>
      <w:del w:id="8021" w:author="CR1021" w:date="2025-01-08T14:31:00Z">
        <w:r w:rsidDel="001E0BCE">
          <w:delText>--</w:delText>
        </w:r>
      </w:del>
    </w:p>
    <w:p w14:paraId="11DB27EA" w14:textId="5CAAA0D2" w:rsidR="000E6D85" w:rsidDel="001E0BCE" w:rsidRDefault="000E6D85" w:rsidP="000E6D85">
      <w:pPr>
        <w:pStyle w:val="PL"/>
        <w:rPr>
          <w:del w:id="8022" w:author="CR1021" w:date="2025-01-08T14:31:00Z"/>
        </w:rPr>
      </w:pPr>
      <w:del w:id="8023" w:author="CR1021" w:date="2025-01-08T14:31:00Z">
        <w:r w:rsidDel="001E0BCE">
          <w:delText>--  ICS RECORD</w:delText>
        </w:r>
      </w:del>
    </w:p>
    <w:p w14:paraId="1F96EE70" w14:textId="2B85C11A" w:rsidR="000E6D85" w:rsidDel="001E0BCE" w:rsidRDefault="000E6D85" w:rsidP="000E6D85">
      <w:pPr>
        <w:pStyle w:val="PL"/>
        <w:rPr>
          <w:del w:id="8024" w:author="CR1021" w:date="2025-01-08T14:31:00Z"/>
        </w:rPr>
      </w:pPr>
      <w:del w:id="8025" w:author="CR1021" w:date="2025-01-08T14:31:00Z">
        <w:r w:rsidDel="001E0BCE">
          <w:delText>--</w:delText>
        </w:r>
      </w:del>
    </w:p>
    <w:p w14:paraId="7C45FB87" w14:textId="454DBE03" w:rsidR="000E6D85" w:rsidDel="001E0BCE" w:rsidRDefault="000E6D85" w:rsidP="000E6D85">
      <w:pPr>
        <w:pStyle w:val="PL"/>
        <w:rPr>
          <w:del w:id="8026" w:author="CR1021" w:date="2025-01-08T14:31:00Z"/>
        </w:rPr>
      </w:pPr>
    </w:p>
    <w:p w14:paraId="23CF56C4" w14:textId="7BF04B5C" w:rsidR="000E6D85" w:rsidDel="001E0BCE" w:rsidRDefault="000E6D85" w:rsidP="000E6D85">
      <w:pPr>
        <w:pStyle w:val="PL"/>
        <w:rPr>
          <w:del w:id="8027" w:author="CR1021" w:date="2025-01-08T14:31:00Z"/>
        </w:rPr>
      </w:pPr>
      <w:del w:id="8028" w:author="CR1021" w:date="2025-01-08T14:31:00Z">
        <w:r w:rsidDel="001E0BCE">
          <w:delText>ICSregisterRecord ::= SET</w:delText>
        </w:r>
      </w:del>
    </w:p>
    <w:p w14:paraId="64406642" w14:textId="1852A439" w:rsidR="000E6D85" w:rsidDel="001E0BCE" w:rsidRDefault="000E6D85" w:rsidP="000E6D85">
      <w:pPr>
        <w:pStyle w:val="PL"/>
        <w:rPr>
          <w:del w:id="8029" w:author="CR1021" w:date="2025-01-08T14:31:00Z"/>
        </w:rPr>
      </w:pPr>
      <w:del w:id="8030" w:author="CR1021" w:date="2025-01-08T14:31:00Z">
        <w:r w:rsidDel="001E0BCE">
          <w:delText>{</w:delText>
        </w:r>
      </w:del>
    </w:p>
    <w:p w14:paraId="159FCFA4" w14:textId="14969CFA" w:rsidR="000E6D85" w:rsidDel="001E0BCE" w:rsidRDefault="000E6D85" w:rsidP="000E6D85">
      <w:pPr>
        <w:pStyle w:val="PL"/>
        <w:rPr>
          <w:del w:id="8031" w:author="CR1021" w:date="2025-01-08T14:31:00Z"/>
        </w:rPr>
      </w:pPr>
      <w:del w:id="8032" w:author="CR1021" w:date="2025-01-08T14:31:00Z">
        <w:r w:rsidDel="001E0BCE">
          <w:tab/>
          <w:delText>recordType</w:delText>
        </w:r>
        <w:r w:rsidDel="001E0BCE">
          <w:tab/>
        </w:r>
        <w:r w:rsidDel="001E0BCE">
          <w:tab/>
        </w:r>
        <w:r w:rsidDel="001E0BCE">
          <w:tab/>
        </w:r>
        <w:r w:rsidDel="001E0BCE">
          <w:tab/>
        </w:r>
        <w:r w:rsidDel="001E0BCE">
          <w:tab/>
          <w:delText>[0] RecordType,</w:delText>
        </w:r>
      </w:del>
    </w:p>
    <w:p w14:paraId="2EED7C01" w14:textId="2FA64003" w:rsidR="000E6D85" w:rsidDel="001E0BCE" w:rsidRDefault="000E6D85" w:rsidP="000E6D85">
      <w:pPr>
        <w:pStyle w:val="PL"/>
        <w:rPr>
          <w:del w:id="8033" w:author="CR1021" w:date="2025-01-08T14:31:00Z"/>
        </w:rPr>
      </w:pPr>
      <w:del w:id="8034" w:author="CR1021" w:date="2025-01-08T14:31:00Z">
        <w:r w:rsidDel="001E0BCE">
          <w:tab/>
          <w:delText>servedIMSI</w:delText>
        </w:r>
        <w:r w:rsidDel="001E0BCE">
          <w:tab/>
        </w:r>
        <w:r w:rsidDel="001E0BCE">
          <w:tab/>
        </w:r>
        <w:r w:rsidDel="001E0BCE">
          <w:tab/>
        </w:r>
        <w:r w:rsidDel="001E0BCE">
          <w:tab/>
        </w:r>
        <w:r w:rsidDel="001E0BCE">
          <w:tab/>
          <w:delText>[1] IMSI,</w:delText>
        </w:r>
      </w:del>
    </w:p>
    <w:p w14:paraId="67BAF965" w14:textId="01CB6AA1" w:rsidR="000E6D85" w:rsidDel="001E0BCE" w:rsidRDefault="000E6D85" w:rsidP="000E6D85">
      <w:pPr>
        <w:pStyle w:val="PL"/>
        <w:rPr>
          <w:del w:id="8035" w:author="CR1021" w:date="2025-01-08T14:31:00Z"/>
        </w:rPr>
      </w:pPr>
      <w:del w:id="8036" w:author="CR1021" w:date="2025-01-08T14:31:00Z">
        <w:r w:rsidDel="001E0BCE">
          <w:tab/>
          <w:delText>servedMSISDN</w:delText>
        </w:r>
        <w:r w:rsidDel="001E0BCE">
          <w:tab/>
        </w:r>
        <w:r w:rsidDel="001E0BCE">
          <w:tab/>
        </w:r>
        <w:r w:rsidDel="001E0BCE">
          <w:tab/>
        </w:r>
        <w:r w:rsidDel="001E0BCE">
          <w:tab/>
        </w:r>
        <w:r w:rsidR="00D86918" w:rsidDel="001E0BCE">
          <w:tab/>
        </w:r>
        <w:r w:rsidDel="001E0BCE">
          <w:delText>[2] MSISDN,</w:delText>
        </w:r>
      </w:del>
    </w:p>
    <w:p w14:paraId="0AFE7907" w14:textId="1C044155" w:rsidR="000E6D85" w:rsidDel="001E0BCE" w:rsidRDefault="000E6D85" w:rsidP="000E6D85">
      <w:pPr>
        <w:pStyle w:val="PL"/>
        <w:rPr>
          <w:del w:id="8037" w:author="CR1021" w:date="2025-01-08T14:31:00Z"/>
        </w:rPr>
      </w:pPr>
      <w:del w:id="8038" w:author="CR1021" w:date="2025-01-08T14:31:00Z">
        <w:r w:rsidDel="001E0BCE">
          <w:tab/>
          <w:delText>privateUserID</w:delText>
        </w:r>
        <w:r w:rsidDel="001E0BCE">
          <w:tab/>
        </w:r>
        <w:r w:rsidDel="001E0BCE">
          <w:tab/>
        </w:r>
        <w:r w:rsidDel="001E0BCE">
          <w:tab/>
        </w:r>
        <w:r w:rsidDel="001E0BCE">
          <w:tab/>
          <w:delText>[3] GraphicString OPTIONAL,</w:delText>
        </w:r>
        <w:r w:rsidRPr="000E6D85" w:rsidDel="001E0BCE">
          <w:delText xml:space="preserve"> </w:delText>
        </w:r>
      </w:del>
    </w:p>
    <w:p w14:paraId="5F75B325" w14:textId="7AE68F88" w:rsidR="000E6D85" w:rsidDel="001E0BCE" w:rsidRDefault="000E6D85" w:rsidP="000E6D85">
      <w:pPr>
        <w:pStyle w:val="PL"/>
        <w:rPr>
          <w:del w:id="8039" w:author="CR1021" w:date="2025-01-08T14:31:00Z"/>
        </w:rPr>
      </w:pPr>
      <w:del w:id="8040" w:author="CR1021" w:date="2025-01-08T14:31:00Z">
        <w:r w:rsidDel="001E0BCE">
          <w:tab/>
          <w:delText>recordingEntity</w:delText>
        </w:r>
        <w:r w:rsidDel="001E0BCE">
          <w:tab/>
        </w:r>
        <w:r w:rsidDel="001E0BCE">
          <w:tab/>
        </w:r>
        <w:r w:rsidDel="001E0BCE">
          <w:tab/>
        </w:r>
        <w:r w:rsidDel="001E0BCE">
          <w:tab/>
          <w:delText>[4] RecordingEntity,</w:delText>
        </w:r>
      </w:del>
    </w:p>
    <w:p w14:paraId="416675B9" w14:textId="52C7F078" w:rsidR="000E6D85" w:rsidDel="001E0BCE" w:rsidRDefault="000E6D85" w:rsidP="000E6D85">
      <w:pPr>
        <w:pStyle w:val="PL"/>
        <w:rPr>
          <w:del w:id="8041" w:author="CR1021" w:date="2025-01-08T14:31:00Z"/>
        </w:rPr>
      </w:pPr>
      <w:del w:id="8042" w:author="CR1021" w:date="2025-01-08T14:31:00Z">
        <w:r w:rsidDel="001E0BCE">
          <w:tab/>
          <w:delText>newLocation</w:delText>
        </w:r>
        <w:r w:rsidDel="001E0BCE">
          <w:tab/>
        </w:r>
        <w:r w:rsidDel="001E0BCE">
          <w:tab/>
        </w:r>
        <w:r w:rsidDel="001E0BCE">
          <w:tab/>
        </w:r>
        <w:r w:rsidDel="001E0BCE">
          <w:tab/>
        </w:r>
        <w:r w:rsidDel="001E0BCE">
          <w:tab/>
          <w:delText>[5] Location-info,</w:delText>
        </w:r>
      </w:del>
    </w:p>
    <w:p w14:paraId="12BF0789" w14:textId="356D75BD" w:rsidR="000E6D85" w:rsidDel="001E0BCE" w:rsidRDefault="000E6D85" w:rsidP="000E6D85">
      <w:pPr>
        <w:pStyle w:val="PL"/>
        <w:rPr>
          <w:del w:id="8043" w:author="CR1021" w:date="2025-01-08T14:31:00Z"/>
        </w:rPr>
      </w:pPr>
      <w:del w:id="8044" w:author="CR1021" w:date="2025-01-08T14:31:00Z">
        <w:r w:rsidDel="001E0BCE">
          <w:tab/>
          <w:delText>locationExtension</w:delText>
        </w:r>
        <w:r w:rsidDel="001E0BCE">
          <w:tab/>
        </w:r>
        <w:r w:rsidDel="001E0BCE">
          <w:tab/>
        </w:r>
        <w:r w:rsidDel="001E0BCE">
          <w:tab/>
          <w:delText>[6] LocationCellExtension OPTIONAL,</w:delText>
        </w:r>
      </w:del>
    </w:p>
    <w:p w14:paraId="4590D7A1" w14:textId="1EFB06B2" w:rsidR="000E6D85" w:rsidDel="001E0BCE" w:rsidRDefault="000E6D85" w:rsidP="000E6D85">
      <w:pPr>
        <w:pStyle w:val="PL"/>
        <w:rPr>
          <w:del w:id="8045" w:author="CR1021" w:date="2025-01-08T14:31:00Z"/>
        </w:rPr>
      </w:pPr>
      <w:del w:id="8046" w:author="CR1021" w:date="2025-01-08T14:31:00Z">
        <w:r w:rsidDel="001E0BCE">
          <w:tab/>
          <w:delText>updateTime</w:delText>
        </w:r>
        <w:r w:rsidDel="001E0BCE">
          <w:tab/>
        </w:r>
        <w:r w:rsidDel="001E0BCE">
          <w:tab/>
        </w:r>
        <w:r w:rsidDel="001E0BCE">
          <w:tab/>
        </w:r>
        <w:r w:rsidDel="001E0BCE">
          <w:tab/>
        </w:r>
        <w:r w:rsidDel="001E0BCE">
          <w:tab/>
          <w:delText>[7] TimeStamp OPTIONAL,</w:delText>
        </w:r>
      </w:del>
    </w:p>
    <w:p w14:paraId="60AD128E" w14:textId="75C057B9" w:rsidR="000E6D85" w:rsidDel="001E0BCE" w:rsidRDefault="000E6D85" w:rsidP="000E6D85">
      <w:pPr>
        <w:pStyle w:val="PL"/>
        <w:rPr>
          <w:del w:id="8047" w:author="CR1021" w:date="2025-01-08T14:31:00Z"/>
        </w:rPr>
      </w:pPr>
      <w:del w:id="8048" w:author="CR1021" w:date="2025-01-08T14:31:00Z">
        <w:r w:rsidDel="001E0BCE">
          <w:tab/>
          <w:delText>iMS-Charging-Identifier</w:delText>
        </w:r>
        <w:r w:rsidDel="001E0BCE">
          <w:tab/>
        </w:r>
        <w:r w:rsidDel="001E0BCE">
          <w:tab/>
          <w:delText>[8] IMS-Charging-Identifier OPTIONAL,</w:delText>
        </w:r>
      </w:del>
    </w:p>
    <w:p w14:paraId="6AADADF8" w14:textId="4F219A3C" w:rsidR="009B1C39" w:rsidDel="001E0BCE" w:rsidRDefault="000E6D85" w:rsidP="000E6D85">
      <w:pPr>
        <w:pStyle w:val="PL"/>
        <w:rPr>
          <w:del w:id="8049" w:author="CR1021" w:date="2025-01-08T14:31:00Z"/>
        </w:rPr>
      </w:pPr>
      <w:del w:id="8050" w:author="CR1021" w:date="2025-01-08T14:31:00Z">
        <w:r w:rsidDel="001E0BCE">
          <w:tab/>
          <w:delText>interOperatorIdentifiers</w:delText>
        </w:r>
        <w:r w:rsidDel="001E0BCE">
          <w:tab/>
        </w:r>
        <w:r w:rsidR="00D86918" w:rsidDel="001E0BCE">
          <w:tab/>
        </w:r>
        <w:r w:rsidDel="001E0BCE">
          <w:delText>[9]</w:delText>
        </w:r>
        <w:r w:rsidRPr="000E6D85" w:rsidDel="001E0BCE">
          <w:delText xml:space="preserve"> </w:delText>
        </w:r>
        <w:r w:rsidDel="001E0BCE">
          <w:delText>InterOperatorIdentifier</w:delText>
        </w:r>
        <w:r w:rsidR="00B4478D" w:rsidDel="001E0BCE">
          <w:delText>L</w:delText>
        </w:r>
        <w:r w:rsidDel="001E0BCE">
          <w:delText>ist OPTIONAL,</w:delText>
        </w:r>
      </w:del>
    </w:p>
    <w:p w14:paraId="23F801E0" w14:textId="041A8B02" w:rsidR="000E6D85" w:rsidDel="001E0BCE" w:rsidRDefault="000E6D85" w:rsidP="000E6D85">
      <w:pPr>
        <w:pStyle w:val="PL"/>
        <w:rPr>
          <w:del w:id="8051" w:author="CR1021" w:date="2025-01-08T14:31:00Z"/>
        </w:rPr>
      </w:pPr>
      <w:del w:id="8052" w:author="CR1021" w:date="2025-01-08T14:31:00Z">
        <w:r w:rsidDel="001E0BCE">
          <w:rPr>
            <w:rFonts w:cs="Arial"/>
            <w:szCs w:val="16"/>
          </w:rPr>
          <w:tab/>
          <w:delText>transit-IOI-Lists</w:delText>
        </w:r>
        <w:r w:rsidDel="001E0BCE">
          <w:rPr>
            <w:rFonts w:cs="Arial"/>
            <w:szCs w:val="16"/>
          </w:rPr>
          <w:tab/>
        </w:r>
        <w:r w:rsidDel="001E0BCE">
          <w:rPr>
            <w:rFonts w:cs="Arial"/>
            <w:szCs w:val="16"/>
          </w:rPr>
          <w:tab/>
        </w:r>
        <w:r w:rsidDel="001E0BCE">
          <w:tab/>
          <w:delText>[10] TransitIOILists OPTIONAL,</w:delText>
        </w:r>
      </w:del>
    </w:p>
    <w:p w14:paraId="7C6CAEBC" w14:textId="08AB8F87" w:rsidR="000E6D85" w:rsidDel="001E0BCE" w:rsidRDefault="000E6D85" w:rsidP="000E6D85">
      <w:pPr>
        <w:pStyle w:val="PL"/>
        <w:rPr>
          <w:del w:id="8053" w:author="CR1021" w:date="2025-01-08T14:31:00Z"/>
        </w:rPr>
      </w:pPr>
      <w:del w:id="8054" w:author="CR1021" w:date="2025-01-08T14:31:00Z">
        <w:r w:rsidDel="001E0BCE">
          <w:tab/>
          <w:delText>updateResult</w:delText>
        </w:r>
        <w:r w:rsidDel="001E0BCE">
          <w:tab/>
        </w:r>
        <w:r w:rsidDel="001E0BCE">
          <w:tab/>
        </w:r>
        <w:r w:rsidDel="001E0BCE">
          <w:tab/>
        </w:r>
        <w:r w:rsidDel="001E0BCE">
          <w:tab/>
        </w:r>
        <w:r w:rsidR="00D86918" w:rsidDel="001E0BCE">
          <w:tab/>
        </w:r>
        <w:r w:rsidDel="001E0BCE">
          <w:delText>[11] LocUpdResult OPTIONAL,</w:delText>
        </w:r>
      </w:del>
    </w:p>
    <w:p w14:paraId="7078639F" w14:textId="3F6E00AD" w:rsidR="000E6D85" w:rsidDel="001E0BCE" w:rsidRDefault="000E6D85" w:rsidP="000E6D85">
      <w:pPr>
        <w:pStyle w:val="PL"/>
        <w:rPr>
          <w:del w:id="8055" w:author="CR1021" w:date="2025-01-08T14:31:00Z"/>
        </w:rPr>
      </w:pPr>
      <w:del w:id="8056" w:author="CR1021" w:date="2025-01-08T14:31:00Z">
        <w:r w:rsidDel="001E0BCE">
          <w:tab/>
          <w:delText>recordExtensions</w:delText>
        </w:r>
        <w:r w:rsidDel="001E0BCE">
          <w:tab/>
        </w:r>
        <w:r w:rsidDel="001E0BCE">
          <w:tab/>
        </w:r>
        <w:r w:rsidDel="001E0BCE">
          <w:tab/>
        </w:r>
        <w:r w:rsidR="00D86918" w:rsidDel="001E0BCE">
          <w:tab/>
        </w:r>
        <w:r w:rsidDel="001E0BCE">
          <w:delText>[12] ManagementExtensions OPTIONAL</w:delText>
        </w:r>
      </w:del>
    </w:p>
    <w:p w14:paraId="5592B861" w14:textId="3B94EFE8" w:rsidR="000E6D85" w:rsidDel="001E0BCE" w:rsidRDefault="000E6D85" w:rsidP="000E6D85">
      <w:pPr>
        <w:pStyle w:val="PL"/>
        <w:rPr>
          <w:del w:id="8057" w:author="CR1021" w:date="2025-01-08T14:31:00Z"/>
        </w:rPr>
      </w:pPr>
      <w:del w:id="8058" w:author="CR1021" w:date="2025-01-08T14:31:00Z">
        <w:r w:rsidDel="001E0BCE">
          <w:delText>}</w:delText>
        </w:r>
      </w:del>
    </w:p>
    <w:p w14:paraId="78B8578C" w14:textId="5BC45ED6" w:rsidR="009B1C39" w:rsidDel="001E0BCE" w:rsidRDefault="009B1C39" w:rsidP="00016597">
      <w:pPr>
        <w:pStyle w:val="PL"/>
        <w:rPr>
          <w:del w:id="8059" w:author="CR1021" w:date="2025-01-08T14:31:00Z"/>
        </w:rPr>
      </w:pPr>
    </w:p>
    <w:p w14:paraId="53038ECB" w14:textId="509953E4" w:rsidR="009B1C39" w:rsidDel="001E0BCE" w:rsidRDefault="009B1C39">
      <w:pPr>
        <w:pStyle w:val="PL"/>
        <w:rPr>
          <w:del w:id="8060" w:author="CR1021" w:date="2025-01-08T14:31:00Z"/>
        </w:rPr>
      </w:pPr>
      <w:del w:id="8061" w:author="CR1021" w:date="2025-01-08T14:31:00Z">
        <w:r w:rsidDel="001E0BCE">
          <w:delText>--</w:delText>
        </w:r>
      </w:del>
    </w:p>
    <w:p w14:paraId="4A89E22E" w14:textId="5F4ADBF8" w:rsidR="009B1C39" w:rsidDel="001E0BCE" w:rsidRDefault="009B1C39">
      <w:pPr>
        <w:pStyle w:val="PL"/>
        <w:rPr>
          <w:del w:id="8062" w:author="CR1021" w:date="2025-01-08T14:31:00Z"/>
        </w:rPr>
      </w:pPr>
      <w:del w:id="8063" w:author="CR1021" w:date="2025-01-08T14:31:00Z">
        <w:r w:rsidDel="001E0BCE">
          <w:delText>--  NP Fields</w:delText>
        </w:r>
      </w:del>
    </w:p>
    <w:p w14:paraId="26B6CFC9" w14:textId="673F1E95" w:rsidR="009B1C39" w:rsidDel="001E0BCE" w:rsidRDefault="009B1C39">
      <w:pPr>
        <w:pStyle w:val="PL"/>
        <w:rPr>
          <w:del w:id="8064" w:author="CR1021" w:date="2025-01-08T14:31:00Z"/>
        </w:rPr>
      </w:pPr>
      <w:del w:id="8065" w:author="CR1021" w:date="2025-01-08T14:31:00Z">
        <w:r w:rsidDel="001E0BCE">
          <w:delText>--</w:delText>
        </w:r>
      </w:del>
    </w:p>
    <w:p w14:paraId="4E4E1A06" w14:textId="7B8534B5" w:rsidR="009B1C39" w:rsidDel="001E0BCE" w:rsidRDefault="009B1C39" w:rsidP="00016597">
      <w:pPr>
        <w:pStyle w:val="PL"/>
        <w:rPr>
          <w:del w:id="8066" w:author="CR1021" w:date="2025-01-08T14:31:00Z"/>
        </w:rPr>
      </w:pPr>
    </w:p>
    <w:p w14:paraId="25494760" w14:textId="0D4A14E4" w:rsidR="009B1C39" w:rsidDel="001E0BCE" w:rsidRDefault="009B1C39">
      <w:pPr>
        <w:pStyle w:val="PL"/>
        <w:rPr>
          <w:del w:id="8067" w:author="CR1021" w:date="2025-01-08T14:31:00Z"/>
        </w:rPr>
      </w:pPr>
      <w:del w:id="8068" w:author="CR1021" w:date="2025-01-08T14:31:00Z">
        <w:r w:rsidDel="001E0BCE">
          <w:delText>LocationRoutingNumber</w:delText>
        </w:r>
        <w:r w:rsidDel="001E0BCE">
          <w:tab/>
          <w:delText>::= OCTET STRING (SIZE (5))</w:delText>
        </w:r>
      </w:del>
    </w:p>
    <w:p w14:paraId="0743F6A2" w14:textId="7CD8724E" w:rsidR="009B1C39" w:rsidDel="001E0BCE" w:rsidRDefault="009B1C39">
      <w:pPr>
        <w:pStyle w:val="PL"/>
        <w:rPr>
          <w:del w:id="8069" w:author="CR1021" w:date="2025-01-08T14:31:00Z"/>
        </w:rPr>
      </w:pPr>
      <w:del w:id="8070" w:author="CR1021" w:date="2025-01-08T14:31:00Z">
        <w:r w:rsidDel="001E0BCE">
          <w:delText>--</w:delText>
        </w:r>
      </w:del>
    </w:p>
    <w:p w14:paraId="555966A3" w14:textId="7CF33646" w:rsidR="009B1C39" w:rsidDel="001E0BCE" w:rsidRDefault="009B1C39">
      <w:pPr>
        <w:pStyle w:val="PL"/>
        <w:rPr>
          <w:del w:id="8071" w:author="CR1021" w:date="2025-01-08T14:31:00Z"/>
        </w:rPr>
      </w:pPr>
      <w:del w:id="8072" w:author="CR1021" w:date="2025-01-08T14:31:00Z">
        <w:r w:rsidDel="001E0BCE">
          <w:delText>--  The format is selected to meet the existing standards for the wireline in Telcordia</w:delText>
        </w:r>
      </w:del>
    </w:p>
    <w:p w14:paraId="61C3677C" w14:textId="4D77D350" w:rsidR="009B1C39" w:rsidDel="001E0BCE" w:rsidRDefault="009B1C39">
      <w:pPr>
        <w:pStyle w:val="PL"/>
        <w:rPr>
          <w:del w:id="8073" w:author="CR1021" w:date="2025-01-08T14:31:00Z"/>
        </w:rPr>
      </w:pPr>
      <w:del w:id="8074" w:author="CR1021" w:date="2025-01-08T14:31:00Z">
        <w:r w:rsidDel="001E0BCE">
          <w:delText xml:space="preserve">--  </w:delText>
        </w:r>
        <w:r w:rsidDel="001E0BCE">
          <w:rPr>
            <w:rFonts w:ascii="Verdana" w:hAnsi="Verdana"/>
          </w:rPr>
          <w:delText xml:space="preserve"> </w:delText>
        </w:r>
        <w:r w:rsidDel="001E0BCE">
          <w:delText>Belcore GR-1100-CORE, BAF Module 720.</w:delText>
        </w:r>
      </w:del>
    </w:p>
    <w:p w14:paraId="2065EBF2" w14:textId="59C0B97E" w:rsidR="009B1C39" w:rsidDel="001E0BCE" w:rsidRDefault="009B1C39">
      <w:pPr>
        <w:pStyle w:val="PL"/>
        <w:rPr>
          <w:del w:id="8075" w:author="CR1021" w:date="2025-01-08T14:31:00Z"/>
        </w:rPr>
      </w:pPr>
      <w:del w:id="8076" w:author="CR1021" w:date="2025-01-08T14:31:00Z">
        <w:r w:rsidDel="001E0BCE">
          <w:delText>--</w:delText>
        </w:r>
      </w:del>
    </w:p>
    <w:p w14:paraId="01196BF9" w14:textId="51990D02" w:rsidR="009B1C39" w:rsidDel="001E0BCE" w:rsidRDefault="009B1C39">
      <w:pPr>
        <w:pStyle w:val="PL"/>
        <w:rPr>
          <w:del w:id="8077" w:author="CR1021" w:date="2025-01-08T14:31:00Z"/>
        </w:rPr>
      </w:pPr>
    </w:p>
    <w:p w14:paraId="474FE6C1" w14:textId="28EF25B5" w:rsidR="009B1C39" w:rsidDel="001E0BCE" w:rsidRDefault="009B1C39">
      <w:pPr>
        <w:pStyle w:val="PL"/>
        <w:rPr>
          <w:del w:id="8078" w:author="CR1021" w:date="2025-01-08T14:31:00Z"/>
        </w:rPr>
      </w:pPr>
      <w:del w:id="8079" w:author="CR1021" w:date="2025-01-08T14:31:00Z">
        <w:r w:rsidDel="001E0BCE">
          <w:delText>LocationRoutingNumberSourceIndicator</w:delText>
        </w:r>
        <w:r w:rsidDel="001E0BCE">
          <w:tab/>
          <w:delText>::=</w:delText>
        </w:r>
        <w:r w:rsidDel="001E0BCE">
          <w:tab/>
          <w:delText>INTEGER</w:delText>
        </w:r>
      </w:del>
    </w:p>
    <w:p w14:paraId="5F5455E6" w14:textId="313EC2B9" w:rsidR="009B1C39" w:rsidDel="001E0BCE" w:rsidRDefault="009B1C39">
      <w:pPr>
        <w:pStyle w:val="PL"/>
        <w:rPr>
          <w:del w:id="8080" w:author="CR1021" w:date="2025-01-08T14:31:00Z"/>
        </w:rPr>
      </w:pPr>
      <w:del w:id="8081" w:author="CR1021" w:date="2025-01-08T14:31:00Z">
        <w:r w:rsidDel="001E0BCE">
          <w:delText>{</w:delText>
        </w:r>
      </w:del>
    </w:p>
    <w:p w14:paraId="4170516A" w14:textId="3C9151DC" w:rsidR="009B1C39" w:rsidDel="001E0BCE" w:rsidRDefault="009B1C39">
      <w:pPr>
        <w:pStyle w:val="PL"/>
        <w:rPr>
          <w:del w:id="8082" w:author="CR1021" w:date="2025-01-08T14:31:00Z"/>
        </w:rPr>
      </w:pPr>
      <w:del w:id="8083" w:author="CR1021" w:date="2025-01-08T14:31:00Z">
        <w:r w:rsidDel="001E0BCE">
          <w:tab/>
          <w:delText>lRN-NP-Database</w:delText>
        </w:r>
        <w:r w:rsidDel="001E0BCE">
          <w:tab/>
        </w:r>
        <w:r w:rsidDel="001E0BCE">
          <w:tab/>
        </w:r>
        <w:r w:rsidDel="001E0BCE">
          <w:tab/>
        </w:r>
        <w:r w:rsidDel="001E0BCE">
          <w:tab/>
          <w:delText>(1),</w:delText>
        </w:r>
      </w:del>
    </w:p>
    <w:p w14:paraId="0CF028D3" w14:textId="0BF464F3" w:rsidR="009B1C39" w:rsidDel="001E0BCE" w:rsidRDefault="009B1C39" w:rsidP="00AF10F3">
      <w:pPr>
        <w:pStyle w:val="PL"/>
        <w:rPr>
          <w:del w:id="8084" w:author="CR1021" w:date="2025-01-08T14:31:00Z"/>
        </w:rPr>
      </w:pPr>
      <w:del w:id="8085" w:author="CR1021" w:date="2025-01-08T14:31:00Z">
        <w:r w:rsidDel="001E0BCE">
          <w:tab/>
          <w:delText>switchingSystemData</w:delText>
        </w:r>
        <w:r w:rsidDel="001E0BCE">
          <w:tab/>
        </w:r>
        <w:r w:rsidDel="001E0BCE">
          <w:tab/>
        </w:r>
        <w:r w:rsidDel="001E0BCE">
          <w:tab/>
          <w:delText>(2),</w:delText>
        </w:r>
      </w:del>
    </w:p>
    <w:p w14:paraId="745AEDE8" w14:textId="32CC4D5F" w:rsidR="009B1C39" w:rsidDel="001E0BCE" w:rsidRDefault="009B1C39">
      <w:pPr>
        <w:pStyle w:val="PL"/>
        <w:rPr>
          <w:del w:id="8086" w:author="CR1021" w:date="2025-01-08T14:31:00Z"/>
        </w:rPr>
      </w:pPr>
      <w:del w:id="8087" w:author="CR1021" w:date="2025-01-08T14:31:00Z">
        <w:r w:rsidDel="001E0BCE">
          <w:tab/>
          <w:delText>incomingsignaling</w:delText>
        </w:r>
        <w:r w:rsidDel="001E0BCE">
          <w:tab/>
        </w:r>
        <w:r w:rsidDel="001E0BCE">
          <w:tab/>
        </w:r>
        <w:r w:rsidDel="001E0BCE">
          <w:tab/>
          <w:delText>(3),</w:delText>
        </w:r>
      </w:del>
    </w:p>
    <w:p w14:paraId="5F65D384" w14:textId="243FF851" w:rsidR="009B1C39" w:rsidDel="001E0BCE" w:rsidRDefault="009B1C39">
      <w:pPr>
        <w:pStyle w:val="PL"/>
        <w:rPr>
          <w:del w:id="8088" w:author="CR1021" w:date="2025-01-08T14:31:00Z"/>
        </w:rPr>
      </w:pPr>
      <w:del w:id="8089" w:author="CR1021" w:date="2025-01-08T14:31:00Z">
        <w:r w:rsidDel="001E0BCE">
          <w:tab/>
          <w:delText>unknown</w:delText>
        </w:r>
        <w:r w:rsidDel="001E0BCE">
          <w:tab/>
        </w:r>
        <w:r w:rsidDel="001E0BCE">
          <w:tab/>
        </w:r>
        <w:r w:rsidDel="001E0BCE">
          <w:tab/>
        </w:r>
        <w:r w:rsidDel="001E0BCE">
          <w:tab/>
        </w:r>
        <w:r w:rsidDel="001E0BCE">
          <w:tab/>
        </w:r>
        <w:r w:rsidDel="001E0BCE">
          <w:tab/>
          <w:delText>(9)</w:delText>
        </w:r>
      </w:del>
    </w:p>
    <w:p w14:paraId="60706111" w14:textId="5DFCC68D" w:rsidR="009B1C39" w:rsidDel="001E0BCE" w:rsidRDefault="009B1C39">
      <w:pPr>
        <w:pStyle w:val="PL"/>
        <w:rPr>
          <w:del w:id="8090" w:author="CR1021" w:date="2025-01-08T14:31:00Z"/>
        </w:rPr>
      </w:pPr>
      <w:del w:id="8091" w:author="CR1021" w:date="2025-01-08T14:31:00Z">
        <w:r w:rsidDel="001E0BCE">
          <w:delText>}</w:delText>
        </w:r>
      </w:del>
    </w:p>
    <w:p w14:paraId="5248BB84" w14:textId="4559F101" w:rsidR="009B1C39" w:rsidDel="001E0BCE" w:rsidRDefault="009B1C39">
      <w:pPr>
        <w:pStyle w:val="PL"/>
        <w:rPr>
          <w:del w:id="8092" w:author="CR1021" w:date="2025-01-08T14:31:00Z"/>
        </w:rPr>
      </w:pPr>
    </w:p>
    <w:p w14:paraId="4B4E97D6" w14:textId="069532DA" w:rsidR="009B1C39" w:rsidDel="001E0BCE" w:rsidRDefault="009B1C39">
      <w:pPr>
        <w:pStyle w:val="PL"/>
        <w:rPr>
          <w:del w:id="8093" w:author="CR1021" w:date="2025-01-08T14:31:00Z"/>
        </w:rPr>
      </w:pPr>
      <w:del w:id="8094" w:author="CR1021" w:date="2025-01-08T14:31:00Z">
        <w:r w:rsidDel="001E0BCE">
          <w:delText xml:space="preserve">LocationRoutingNumberQueryStatus </w:delText>
        </w:r>
        <w:r w:rsidDel="001E0BCE">
          <w:tab/>
        </w:r>
        <w:r w:rsidDel="001E0BCE">
          <w:tab/>
          <w:delText>::=</w:delText>
        </w:r>
        <w:r w:rsidDel="001E0BCE">
          <w:tab/>
          <w:delText>INTEGER</w:delText>
        </w:r>
      </w:del>
    </w:p>
    <w:p w14:paraId="2123C143" w14:textId="541A31DF" w:rsidR="009B1C39" w:rsidDel="001E0BCE" w:rsidRDefault="009B1C39">
      <w:pPr>
        <w:pStyle w:val="PL"/>
        <w:rPr>
          <w:del w:id="8095" w:author="CR1021" w:date="2025-01-08T14:31:00Z"/>
        </w:rPr>
      </w:pPr>
      <w:del w:id="8096" w:author="CR1021" w:date="2025-01-08T14:31:00Z">
        <w:r w:rsidDel="001E0BCE">
          <w:delText>{</w:delText>
        </w:r>
      </w:del>
    </w:p>
    <w:p w14:paraId="73B9FCFB" w14:textId="4ADF5B2E" w:rsidR="009B1C39" w:rsidDel="001E0BCE" w:rsidRDefault="009B1C39">
      <w:pPr>
        <w:pStyle w:val="PL"/>
        <w:rPr>
          <w:del w:id="8097" w:author="CR1021" w:date="2025-01-08T14:31:00Z"/>
        </w:rPr>
      </w:pPr>
      <w:del w:id="8098" w:author="CR1021" w:date="2025-01-08T14:31:00Z">
        <w:r w:rsidDel="001E0BCE">
          <w:tab/>
          <w:delText>successfulQuery</w:delText>
        </w:r>
        <w:r w:rsidDel="001E0BCE">
          <w:tab/>
        </w:r>
        <w:r w:rsidDel="001E0BCE">
          <w:tab/>
        </w:r>
        <w:r w:rsidDel="001E0BCE">
          <w:tab/>
        </w:r>
        <w:r w:rsidDel="001E0BCE">
          <w:tab/>
          <w:delText>(1),</w:delText>
        </w:r>
      </w:del>
    </w:p>
    <w:p w14:paraId="412B1AA0" w14:textId="7542FE0E" w:rsidR="009B1C39" w:rsidDel="001E0BCE" w:rsidRDefault="009B1C39">
      <w:pPr>
        <w:pStyle w:val="PL"/>
        <w:rPr>
          <w:del w:id="8099" w:author="CR1021" w:date="2025-01-08T14:31:00Z"/>
        </w:rPr>
      </w:pPr>
      <w:del w:id="8100" w:author="CR1021" w:date="2025-01-08T14:31:00Z">
        <w:r w:rsidDel="001E0BCE">
          <w:tab/>
          <w:delText>noQueryResponseMsg</w:delText>
        </w:r>
        <w:r w:rsidDel="001E0BCE">
          <w:tab/>
        </w:r>
        <w:r w:rsidDel="001E0BCE">
          <w:tab/>
        </w:r>
        <w:r w:rsidDel="001E0BCE">
          <w:tab/>
          <w:delText>(2),</w:delText>
        </w:r>
      </w:del>
    </w:p>
    <w:p w14:paraId="2DA94644" w14:textId="04797DA0" w:rsidR="009B1C39" w:rsidDel="001E0BCE" w:rsidRDefault="009B1C39">
      <w:pPr>
        <w:pStyle w:val="PL"/>
        <w:rPr>
          <w:del w:id="8101" w:author="CR1021" w:date="2025-01-08T14:31:00Z"/>
        </w:rPr>
      </w:pPr>
      <w:del w:id="8102" w:author="CR1021" w:date="2025-01-08T14:31:00Z">
        <w:r w:rsidDel="001E0BCE">
          <w:tab/>
          <w:delText>queryProtocolErr</w:delText>
        </w:r>
        <w:r w:rsidDel="001E0BCE">
          <w:tab/>
        </w:r>
        <w:r w:rsidDel="001E0BCE">
          <w:tab/>
        </w:r>
        <w:r w:rsidDel="001E0BCE">
          <w:tab/>
        </w:r>
        <w:r w:rsidR="00D86918" w:rsidDel="001E0BCE">
          <w:tab/>
        </w:r>
        <w:r w:rsidDel="001E0BCE">
          <w:delText>(4),</w:delText>
        </w:r>
      </w:del>
    </w:p>
    <w:p w14:paraId="51F965E2" w14:textId="22B54E79" w:rsidR="009B1C39" w:rsidDel="001E0BCE" w:rsidRDefault="009B1C39">
      <w:pPr>
        <w:pStyle w:val="PL"/>
        <w:rPr>
          <w:del w:id="8103" w:author="CR1021" w:date="2025-01-08T14:31:00Z"/>
        </w:rPr>
      </w:pPr>
      <w:del w:id="8104" w:author="CR1021" w:date="2025-01-08T14:31:00Z">
        <w:r w:rsidDel="001E0BCE">
          <w:tab/>
          <w:delText>queryResponseDataErr</w:delText>
        </w:r>
        <w:r w:rsidDel="001E0BCE">
          <w:tab/>
        </w:r>
        <w:r w:rsidDel="001E0BCE">
          <w:tab/>
        </w:r>
        <w:r w:rsidR="00D86918" w:rsidDel="001E0BCE">
          <w:tab/>
        </w:r>
        <w:r w:rsidDel="001E0BCE">
          <w:delText>(5),</w:delText>
        </w:r>
      </w:del>
    </w:p>
    <w:p w14:paraId="67C67E5E" w14:textId="579C9EF3" w:rsidR="009B1C39" w:rsidDel="001E0BCE" w:rsidRDefault="009B1C39">
      <w:pPr>
        <w:pStyle w:val="PL"/>
        <w:rPr>
          <w:del w:id="8105" w:author="CR1021" w:date="2025-01-08T14:31:00Z"/>
        </w:rPr>
      </w:pPr>
      <w:del w:id="8106" w:author="CR1021" w:date="2025-01-08T14:31:00Z">
        <w:r w:rsidDel="001E0BCE">
          <w:tab/>
          <w:delText>queryRejected</w:delText>
        </w:r>
        <w:r w:rsidDel="001E0BCE">
          <w:tab/>
        </w:r>
        <w:r w:rsidDel="001E0BCE">
          <w:tab/>
        </w:r>
        <w:r w:rsidDel="001E0BCE">
          <w:tab/>
        </w:r>
        <w:r w:rsidDel="001E0BCE">
          <w:tab/>
          <w:delText>(6),</w:delText>
        </w:r>
      </w:del>
    </w:p>
    <w:p w14:paraId="44EAD23C" w14:textId="1A9E5C33" w:rsidR="009B1C39" w:rsidDel="001E0BCE" w:rsidRDefault="009B1C39">
      <w:pPr>
        <w:pStyle w:val="PL"/>
        <w:rPr>
          <w:del w:id="8107" w:author="CR1021" w:date="2025-01-08T14:31:00Z"/>
        </w:rPr>
      </w:pPr>
      <w:del w:id="8108" w:author="CR1021" w:date="2025-01-08T14:31:00Z">
        <w:r w:rsidDel="001E0BCE">
          <w:tab/>
          <w:delText>queryNotPerformed</w:delText>
        </w:r>
        <w:r w:rsidDel="001E0BCE">
          <w:tab/>
        </w:r>
        <w:r w:rsidDel="001E0BCE">
          <w:tab/>
        </w:r>
        <w:r w:rsidDel="001E0BCE">
          <w:tab/>
          <w:delText>(9),</w:delText>
        </w:r>
      </w:del>
    </w:p>
    <w:p w14:paraId="7F902BD3" w14:textId="076CCE08" w:rsidR="009B1C39" w:rsidDel="001E0BCE" w:rsidRDefault="009B1C39">
      <w:pPr>
        <w:pStyle w:val="PL"/>
        <w:rPr>
          <w:del w:id="8109" w:author="CR1021" w:date="2025-01-08T14:31:00Z"/>
        </w:rPr>
      </w:pPr>
      <w:del w:id="8110" w:author="CR1021" w:date="2025-01-08T14:31:00Z">
        <w:r w:rsidDel="001E0BCE">
          <w:delText xml:space="preserve"> </w:delText>
        </w:r>
        <w:r w:rsidDel="001E0BCE">
          <w:tab/>
          <w:delText>queryUnsuccessful</w:delText>
        </w:r>
        <w:r w:rsidDel="001E0BCE">
          <w:tab/>
        </w:r>
        <w:r w:rsidDel="001E0BCE">
          <w:tab/>
        </w:r>
        <w:r w:rsidDel="001E0BCE">
          <w:tab/>
          <w:delText>(99)</w:delText>
        </w:r>
      </w:del>
    </w:p>
    <w:p w14:paraId="58EE2A4C" w14:textId="5831DFE5" w:rsidR="009B1C39" w:rsidDel="001E0BCE" w:rsidRDefault="009B1C39">
      <w:pPr>
        <w:pStyle w:val="PL"/>
        <w:rPr>
          <w:del w:id="8111" w:author="CR1021" w:date="2025-01-08T14:31:00Z"/>
        </w:rPr>
      </w:pPr>
      <w:del w:id="8112" w:author="CR1021" w:date="2025-01-08T14:31:00Z">
        <w:r w:rsidDel="001E0BCE">
          <w:delText>}</w:delText>
        </w:r>
      </w:del>
    </w:p>
    <w:p w14:paraId="43D98E22" w14:textId="0C673FB8" w:rsidR="009B1C39" w:rsidDel="001E0BCE" w:rsidRDefault="009B1C39">
      <w:pPr>
        <w:pStyle w:val="PL"/>
        <w:rPr>
          <w:del w:id="8113" w:author="CR1021" w:date="2025-01-08T14:31:00Z"/>
        </w:rPr>
      </w:pPr>
    </w:p>
    <w:p w14:paraId="0C2E971B" w14:textId="68B53759" w:rsidR="009B1C39" w:rsidDel="001E0BCE" w:rsidRDefault="009B1C39" w:rsidP="00AF10F3">
      <w:pPr>
        <w:pStyle w:val="PL"/>
        <w:rPr>
          <w:del w:id="8114" w:author="CR1021" w:date="2025-01-08T14:31:00Z"/>
        </w:rPr>
      </w:pPr>
      <w:del w:id="8115" w:author="CR1021" w:date="2025-01-08T14:31:00Z">
        <w:r w:rsidDel="001E0BCE">
          <w:delText xml:space="preserve">JurisdictionInformationParameter </w:delText>
        </w:r>
        <w:r w:rsidDel="001E0BCE">
          <w:tab/>
          <w:delText>::= OCTET STRING (SIZE (5))</w:delText>
        </w:r>
      </w:del>
    </w:p>
    <w:p w14:paraId="726797BC" w14:textId="655F862E" w:rsidR="009B1C39" w:rsidDel="001E0BCE" w:rsidRDefault="009B1C39">
      <w:pPr>
        <w:pStyle w:val="PL"/>
        <w:rPr>
          <w:del w:id="8116" w:author="CR1021" w:date="2025-01-08T14:31:00Z"/>
        </w:rPr>
      </w:pPr>
      <w:del w:id="8117" w:author="CR1021" w:date="2025-01-08T14:31:00Z">
        <w:r w:rsidDel="001E0BCE">
          <w:delText>--</w:delText>
        </w:r>
      </w:del>
    </w:p>
    <w:p w14:paraId="0B34F898" w14:textId="7BE27BAE" w:rsidR="009B1C39" w:rsidDel="001E0BCE" w:rsidRDefault="009B1C39">
      <w:pPr>
        <w:pStyle w:val="PL"/>
        <w:rPr>
          <w:del w:id="8118" w:author="CR1021" w:date="2025-01-08T14:31:00Z"/>
        </w:rPr>
      </w:pPr>
      <w:del w:id="8119" w:author="CR1021" w:date="2025-01-08T14:31:00Z">
        <w:r w:rsidDel="001E0BCE">
          <w:delText>-- /* JIP Parameter */</w:delText>
        </w:r>
      </w:del>
    </w:p>
    <w:p w14:paraId="0A3184E9" w14:textId="009792BB" w:rsidR="009B1C39" w:rsidDel="001E0BCE" w:rsidRDefault="009B1C39">
      <w:pPr>
        <w:pStyle w:val="PL"/>
        <w:rPr>
          <w:del w:id="8120" w:author="CR1021" w:date="2025-01-08T14:31:00Z"/>
        </w:rPr>
      </w:pPr>
      <w:del w:id="8121" w:author="CR1021" w:date="2025-01-08T14:31:00Z">
        <w:r w:rsidDel="001E0BCE">
          <w:delText>--</w:delText>
        </w:r>
      </w:del>
    </w:p>
    <w:p w14:paraId="28C4A022" w14:textId="51E4AECE" w:rsidR="009B1C39" w:rsidDel="001E0BCE" w:rsidRDefault="009B1C39">
      <w:pPr>
        <w:pStyle w:val="PL"/>
        <w:rPr>
          <w:del w:id="8122" w:author="CR1021" w:date="2025-01-08T14:31:00Z"/>
        </w:rPr>
      </w:pPr>
    </w:p>
    <w:p w14:paraId="1A4008C1" w14:textId="6969CAD8" w:rsidR="009B1C39" w:rsidDel="001E0BCE" w:rsidRDefault="009B1C39">
      <w:pPr>
        <w:pStyle w:val="PL"/>
        <w:rPr>
          <w:del w:id="8123" w:author="CR1021" w:date="2025-01-08T14:31:00Z"/>
        </w:rPr>
      </w:pPr>
      <w:del w:id="8124" w:author="CR1021" w:date="2025-01-08T14:31:00Z">
        <w:r w:rsidDel="001E0BCE">
          <w:delText xml:space="preserve">JurisdictionInformationParameterSourceIndicator </w:delText>
        </w:r>
        <w:r w:rsidDel="001E0BCE">
          <w:tab/>
          <w:delText>::=</w:delText>
        </w:r>
        <w:r w:rsidDel="001E0BCE">
          <w:tab/>
          <w:delText>INTEGER</w:delText>
        </w:r>
      </w:del>
    </w:p>
    <w:p w14:paraId="259C83C5" w14:textId="49A50538" w:rsidR="009B1C39" w:rsidDel="001E0BCE" w:rsidRDefault="009B1C39">
      <w:pPr>
        <w:pStyle w:val="PL"/>
        <w:rPr>
          <w:del w:id="8125" w:author="CR1021" w:date="2025-01-08T14:31:00Z"/>
        </w:rPr>
      </w:pPr>
      <w:del w:id="8126" w:author="CR1021" w:date="2025-01-08T14:31:00Z">
        <w:r w:rsidDel="001E0BCE">
          <w:delText>--</w:delText>
        </w:r>
      </w:del>
    </w:p>
    <w:p w14:paraId="0077E421" w14:textId="7A52BA7A" w:rsidR="009B1C39" w:rsidDel="001E0BCE" w:rsidRDefault="009B1C39">
      <w:pPr>
        <w:pStyle w:val="PL"/>
        <w:rPr>
          <w:del w:id="8127" w:author="CR1021" w:date="2025-01-08T14:31:00Z"/>
        </w:rPr>
      </w:pPr>
      <w:del w:id="8128" w:author="CR1021" w:date="2025-01-08T14:31:00Z">
        <w:r w:rsidDel="001E0BCE">
          <w:delText>-- Identical to LocationRoutingNumberSourceIndicator</w:delText>
        </w:r>
      </w:del>
    </w:p>
    <w:p w14:paraId="12776503" w14:textId="7DE73ED6" w:rsidR="009B1C39" w:rsidDel="001E0BCE" w:rsidRDefault="009B1C39">
      <w:pPr>
        <w:pStyle w:val="PL"/>
        <w:rPr>
          <w:del w:id="8129" w:author="CR1021" w:date="2025-01-08T14:31:00Z"/>
        </w:rPr>
      </w:pPr>
      <w:del w:id="8130" w:author="CR1021" w:date="2025-01-08T14:31:00Z">
        <w:r w:rsidDel="001E0BCE">
          <w:delText>--</w:delText>
        </w:r>
      </w:del>
    </w:p>
    <w:p w14:paraId="096ADF37" w14:textId="7E35AA36" w:rsidR="009B1C39" w:rsidDel="001E0BCE" w:rsidRDefault="009B1C39">
      <w:pPr>
        <w:pStyle w:val="PL"/>
        <w:rPr>
          <w:del w:id="8131" w:author="CR1021" w:date="2025-01-08T14:31:00Z"/>
        </w:rPr>
      </w:pPr>
      <w:del w:id="8132" w:author="CR1021" w:date="2025-01-08T14:31:00Z">
        <w:r w:rsidDel="001E0BCE">
          <w:delText>{</w:delText>
        </w:r>
      </w:del>
    </w:p>
    <w:p w14:paraId="6401E5A8" w14:textId="1D185F51" w:rsidR="009B1C39" w:rsidDel="001E0BCE" w:rsidRDefault="009B1C39">
      <w:pPr>
        <w:pStyle w:val="PL"/>
        <w:rPr>
          <w:del w:id="8133" w:author="CR1021" w:date="2025-01-08T14:31:00Z"/>
        </w:rPr>
      </w:pPr>
      <w:del w:id="8134" w:author="CR1021" w:date="2025-01-08T14:31:00Z">
        <w:r w:rsidDel="001E0BCE">
          <w:tab/>
          <w:delText>lRN-NP-Database</w:delText>
        </w:r>
        <w:r w:rsidDel="001E0BCE">
          <w:tab/>
        </w:r>
        <w:r w:rsidDel="001E0BCE">
          <w:tab/>
        </w:r>
        <w:r w:rsidDel="001E0BCE">
          <w:tab/>
        </w:r>
        <w:r w:rsidDel="001E0BCE">
          <w:tab/>
          <w:delText>(1),</w:delText>
        </w:r>
      </w:del>
    </w:p>
    <w:p w14:paraId="37D447B8" w14:textId="5AD43DDD" w:rsidR="009B1C39" w:rsidDel="001E0BCE" w:rsidRDefault="009B1C39" w:rsidP="00AF10F3">
      <w:pPr>
        <w:pStyle w:val="PL"/>
        <w:rPr>
          <w:del w:id="8135" w:author="CR1021" w:date="2025-01-08T14:31:00Z"/>
        </w:rPr>
      </w:pPr>
      <w:del w:id="8136" w:author="CR1021" w:date="2025-01-08T14:31:00Z">
        <w:r w:rsidDel="001E0BCE">
          <w:tab/>
          <w:delText>switchingSystemData</w:delText>
        </w:r>
        <w:r w:rsidDel="001E0BCE">
          <w:tab/>
        </w:r>
        <w:r w:rsidDel="001E0BCE">
          <w:tab/>
        </w:r>
        <w:r w:rsidDel="001E0BCE">
          <w:tab/>
          <w:delText>(2),</w:delText>
        </w:r>
      </w:del>
    </w:p>
    <w:p w14:paraId="65D02C5E" w14:textId="5491BFA8" w:rsidR="009B1C39" w:rsidDel="001E0BCE" w:rsidRDefault="009B1C39">
      <w:pPr>
        <w:pStyle w:val="PL"/>
        <w:rPr>
          <w:del w:id="8137" w:author="CR1021" w:date="2025-01-08T14:31:00Z"/>
        </w:rPr>
      </w:pPr>
      <w:del w:id="8138" w:author="CR1021" w:date="2025-01-08T14:31:00Z">
        <w:r w:rsidDel="001E0BCE">
          <w:tab/>
          <w:delText>incomingsignaling</w:delText>
        </w:r>
        <w:r w:rsidDel="001E0BCE">
          <w:tab/>
        </w:r>
        <w:r w:rsidDel="001E0BCE">
          <w:tab/>
        </w:r>
        <w:r w:rsidDel="001E0BCE">
          <w:tab/>
          <w:delText>(3),</w:delText>
        </w:r>
      </w:del>
    </w:p>
    <w:p w14:paraId="7E42F9C5" w14:textId="1D856AFF" w:rsidR="009B1C39" w:rsidDel="001E0BCE" w:rsidRDefault="009B1C39">
      <w:pPr>
        <w:pStyle w:val="PL"/>
        <w:rPr>
          <w:del w:id="8139" w:author="CR1021" w:date="2025-01-08T14:31:00Z"/>
        </w:rPr>
      </w:pPr>
      <w:del w:id="8140" w:author="CR1021" w:date="2025-01-08T14:31:00Z">
        <w:r w:rsidDel="001E0BCE">
          <w:tab/>
          <w:delText>unknown</w:delText>
        </w:r>
        <w:r w:rsidDel="001E0BCE">
          <w:tab/>
        </w:r>
        <w:r w:rsidDel="001E0BCE">
          <w:tab/>
        </w:r>
        <w:r w:rsidDel="001E0BCE">
          <w:tab/>
        </w:r>
        <w:r w:rsidDel="001E0BCE">
          <w:tab/>
        </w:r>
        <w:r w:rsidDel="001E0BCE">
          <w:tab/>
        </w:r>
        <w:r w:rsidDel="001E0BCE">
          <w:tab/>
          <w:delText>(9)</w:delText>
        </w:r>
      </w:del>
    </w:p>
    <w:p w14:paraId="6A7502C9" w14:textId="527BB619" w:rsidR="009B1C39" w:rsidDel="001E0BCE" w:rsidRDefault="009B1C39">
      <w:pPr>
        <w:pStyle w:val="PL"/>
        <w:rPr>
          <w:del w:id="8141" w:author="CR1021" w:date="2025-01-08T14:31:00Z"/>
        </w:rPr>
      </w:pPr>
      <w:del w:id="8142" w:author="CR1021" w:date="2025-01-08T14:31:00Z">
        <w:r w:rsidDel="001E0BCE">
          <w:delText>}</w:delText>
        </w:r>
      </w:del>
    </w:p>
    <w:p w14:paraId="25F8BB8D" w14:textId="6F05B7F8" w:rsidR="009B1C39" w:rsidDel="001E0BCE" w:rsidRDefault="009B1C39">
      <w:pPr>
        <w:pStyle w:val="PL"/>
        <w:rPr>
          <w:del w:id="8143" w:author="CR1021" w:date="2025-01-08T14:31:00Z"/>
        </w:rPr>
      </w:pPr>
    </w:p>
    <w:p w14:paraId="523FE497" w14:textId="574B32A4" w:rsidR="009B1C39" w:rsidDel="001E0BCE" w:rsidRDefault="009B1C39">
      <w:pPr>
        <w:pStyle w:val="PL"/>
        <w:rPr>
          <w:del w:id="8144" w:author="CR1021" w:date="2025-01-08T14:31:00Z"/>
        </w:rPr>
      </w:pPr>
      <w:del w:id="8145" w:author="CR1021" w:date="2025-01-08T14:31:00Z">
        <w:r w:rsidDel="001E0BCE">
          <w:delText xml:space="preserve">JurisdictionInformationParameterQueryStatus </w:delText>
        </w:r>
        <w:r w:rsidDel="001E0BCE">
          <w:tab/>
          <w:delText>::=</w:delText>
        </w:r>
        <w:r w:rsidDel="001E0BCE">
          <w:tab/>
          <w:delText>INTEGER</w:delText>
        </w:r>
      </w:del>
    </w:p>
    <w:p w14:paraId="783162EC" w14:textId="60E36089" w:rsidR="009B1C39" w:rsidDel="001E0BCE" w:rsidRDefault="009B1C39">
      <w:pPr>
        <w:pStyle w:val="PL"/>
        <w:rPr>
          <w:del w:id="8146" w:author="CR1021" w:date="2025-01-08T14:31:00Z"/>
        </w:rPr>
      </w:pPr>
      <w:del w:id="8147" w:author="CR1021" w:date="2025-01-08T14:31:00Z">
        <w:r w:rsidDel="001E0BCE">
          <w:delText>{</w:delText>
        </w:r>
      </w:del>
    </w:p>
    <w:p w14:paraId="19ACF16C" w14:textId="7BC30752" w:rsidR="009B1C39" w:rsidDel="001E0BCE" w:rsidRDefault="009B1C39">
      <w:pPr>
        <w:pStyle w:val="PL"/>
        <w:rPr>
          <w:del w:id="8148" w:author="CR1021" w:date="2025-01-08T14:31:00Z"/>
        </w:rPr>
      </w:pPr>
      <w:del w:id="8149" w:author="CR1021" w:date="2025-01-08T14:31:00Z">
        <w:r w:rsidDel="001E0BCE">
          <w:tab/>
          <w:delText>successfulQuery</w:delText>
        </w:r>
        <w:r w:rsidDel="001E0BCE">
          <w:tab/>
        </w:r>
        <w:r w:rsidDel="001E0BCE">
          <w:tab/>
        </w:r>
        <w:r w:rsidDel="001E0BCE">
          <w:tab/>
        </w:r>
        <w:r w:rsidDel="001E0BCE">
          <w:tab/>
          <w:delText>(1),</w:delText>
        </w:r>
      </w:del>
    </w:p>
    <w:p w14:paraId="1AB66F1D" w14:textId="1766D04C" w:rsidR="009B1C39" w:rsidDel="001E0BCE" w:rsidRDefault="009B1C39">
      <w:pPr>
        <w:pStyle w:val="PL"/>
        <w:rPr>
          <w:del w:id="8150" w:author="CR1021" w:date="2025-01-08T14:31:00Z"/>
        </w:rPr>
      </w:pPr>
      <w:del w:id="8151" w:author="CR1021" w:date="2025-01-08T14:31:00Z">
        <w:r w:rsidDel="001E0BCE">
          <w:lastRenderedPageBreak/>
          <w:tab/>
          <w:delText>noQueryResponseMsg</w:delText>
        </w:r>
        <w:r w:rsidDel="001E0BCE">
          <w:tab/>
        </w:r>
        <w:r w:rsidDel="001E0BCE">
          <w:tab/>
        </w:r>
        <w:r w:rsidDel="001E0BCE">
          <w:tab/>
          <w:delText>(2),</w:delText>
        </w:r>
      </w:del>
    </w:p>
    <w:p w14:paraId="63D16BD2" w14:textId="07386BCF" w:rsidR="009B1C39" w:rsidDel="001E0BCE" w:rsidRDefault="009B1C39">
      <w:pPr>
        <w:pStyle w:val="PL"/>
        <w:rPr>
          <w:del w:id="8152" w:author="CR1021" w:date="2025-01-08T14:31:00Z"/>
        </w:rPr>
      </w:pPr>
      <w:del w:id="8153" w:author="CR1021" w:date="2025-01-08T14:31:00Z">
        <w:r w:rsidDel="001E0BCE">
          <w:tab/>
          <w:delText>queryProtocolErr</w:delText>
        </w:r>
        <w:r w:rsidDel="001E0BCE">
          <w:tab/>
        </w:r>
        <w:r w:rsidDel="001E0BCE">
          <w:tab/>
        </w:r>
        <w:r w:rsidDel="001E0BCE">
          <w:tab/>
        </w:r>
        <w:r w:rsidR="00D86918" w:rsidDel="001E0BCE">
          <w:tab/>
        </w:r>
        <w:r w:rsidDel="001E0BCE">
          <w:delText>(4),</w:delText>
        </w:r>
      </w:del>
    </w:p>
    <w:p w14:paraId="742251A5" w14:textId="63E1F686" w:rsidR="009B1C39" w:rsidDel="001E0BCE" w:rsidRDefault="009B1C39">
      <w:pPr>
        <w:pStyle w:val="PL"/>
        <w:rPr>
          <w:del w:id="8154" w:author="CR1021" w:date="2025-01-08T14:31:00Z"/>
        </w:rPr>
      </w:pPr>
      <w:del w:id="8155" w:author="CR1021" w:date="2025-01-08T14:31:00Z">
        <w:r w:rsidDel="001E0BCE">
          <w:tab/>
          <w:delText>queryResponseDataErr</w:delText>
        </w:r>
        <w:r w:rsidDel="001E0BCE">
          <w:tab/>
        </w:r>
        <w:r w:rsidDel="001E0BCE">
          <w:tab/>
        </w:r>
        <w:r w:rsidR="00D86918" w:rsidDel="001E0BCE">
          <w:tab/>
        </w:r>
        <w:r w:rsidDel="001E0BCE">
          <w:delText>(5),</w:delText>
        </w:r>
      </w:del>
    </w:p>
    <w:p w14:paraId="63A31888" w14:textId="226D9C40" w:rsidR="009B1C39" w:rsidDel="001E0BCE" w:rsidRDefault="009B1C39">
      <w:pPr>
        <w:pStyle w:val="PL"/>
        <w:rPr>
          <w:del w:id="8156" w:author="CR1021" w:date="2025-01-08T14:31:00Z"/>
        </w:rPr>
      </w:pPr>
      <w:del w:id="8157" w:author="CR1021" w:date="2025-01-08T14:31:00Z">
        <w:r w:rsidDel="001E0BCE">
          <w:tab/>
          <w:delText>queryRejected</w:delText>
        </w:r>
        <w:r w:rsidDel="001E0BCE">
          <w:tab/>
        </w:r>
        <w:r w:rsidDel="001E0BCE">
          <w:tab/>
        </w:r>
        <w:r w:rsidDel="001E0BCE">
          <w:tab/>
        </w:r>
        <w:r w:rsidDel="001E0BCE">
          <w:tab/>
          <w:delText>(6),</w:delText>
        </w:r>
      </w:del>
    </w:p>
    <w:p w14:paraId="02F10156" w14:textId="1AA401CB" w:rsidR="009B1C39" w:rsidDel="001E0BCE" w:rsidRDefault="009B1C39">
      <w:pPr>
        <w:pStyle w:val="PL"/>
        <w:rPr>
          <w:del w:id="8158" w:author="CR1021" w:date="2025-01-08T14:31:00Z"/>
        </w:rPr>
      </w:pPr>
      <w:del w:id="8159" w:author="CR1021" w:date="2025-01-08T14:31:00Z">
        <w:r w:rsidDel="001E0BCE">
          <w:tab/>
          <w:delText>queryNotPerformed</w:delText>
        </w:r>
        <w:r w:rsidDel="001E0BCE">
          <w:tab/>
        </w:r>
        <w:r w:rsidDel="001E0BCE">
          <w:tab/>
        </w:r>
        <w:r w:rsidDel="001E0BCE">
          <w:tab/>
          <w:delText>(9),</w:delText>
        </w:r>
      </w:del>
    </w:p>
    <w:p w14:paraId="72CCF13E" w14:textId="238CF253" w:rsidR="009B1C39" w:rsidDel="001E0BCE" w:rsidRDefault="009B1C39">
      <w:pPr>
        <w:pStyle w:val="PL"/>
        <w:rPr>
          <w:del w:id="8160" w:author="CR1021" w:date="2025-01-08T14:31:00Z"/>
        </w:rPr>
      </w:pPr>
      <w:del w:id="8161" w:author="CR1021" w:date="2025-01-08T14:31:00Z">
        <w:r w:rsidDel="001E0BCE">
          <w:delText xml:space="preserve"> </w:delText>
        </w:r>
        <w:r w:rsidDel="001E0BCE">
          <w:tab/>
          <w:delText>queryUnsuccessful</w:delText>
        </w:r>
        <w:r w:rsidDel="001E0BCE">
          <w:tab/>
        </w:r>
        <w:r w:rsidDel="001E0BCE">
          <w:tab/>
        </w:r>
        <w:r w:rsidDel="001E0BCE">
          <w:tab/>
          <w:delText>(99)</w:delText>
        </w:r>
      </w:del>
    </w:p>
    <w:p w14:paraId="3B4FCFC9" w14:textId="354B2579" w:rsidR="009B1C39" w:rsidDel="001E0BCE" w:rsidRDefault="009B1C39">
      <w:pPr>
        <w:pStyle w:val="PL"/>
        <w:rPr>
          <w:del w:id="8162" w:author="CR1021" w:date="2025-01-08T14:31:00Z"/>
        </w:rPr>
      </w:pPr>
      <w:del w:id="8163" w:author="CR1021" w:date="2025-01-08T14:31:00Z">
        <w:r w:rsidDel="001E0BCE">
          <w:delText>}</w:delText>
        </w:r>
      </w:del>
    </w:p>
    <w:p w14:paraId="7FE330F3" w14:textId="1EE950A0" w:rsidR="009B1C39" w:rsidDel="001E0BCE" w:rsidRDefault="009B1C39">
      <w:pPr>
        <w:pStyle w:val="PL"/>
        <w:rPr>
          <w:del w:id="8164" w:author="CR1021" w:date="2025-01-08T14:31:00Z"/>
        </w:rPr>
      </w:pPr>
    </w:p>
    <w:p w14:paraId="49D9DFCD" w14:textId="21360E29" w:rsidR="009B1C39" w:rsidDel="001E0BCE" w:rsidRDefault="009B1C39">
      <w:pPr>
        <w:pStyle w:val="PL"/>
        <w:rPr>
          <w:del w:id="8165" w:author="CR1021" w:date="2025-01-08T14:31:00Z"/>
        </w:rPr>
      </w:pPr>
      <w:del w:id="8166" w:author="CR1021" w:date="2025-01-08T14:31:00Z">
        <w:r w:rsidDel="001E0BCE">
          <w:delText>--</w:delText>
        </w:r>
      </w:del>
    </w:p>
    <w:p w14:paraId="466B8953" w14:textId="2AF2C260" w:rsidR="009B1C39" w:rsidDel="001E0BCE" w:rsidRDefault="009B1C39">
      <w:pPr>
        <w:pStyle w:val="PL"/>
        <w:rPr>
          <w:del w:id="8167" w:author="CR1021" w:date="2025-01-08T14:31:00Z"/>
        </w:rPr>
      </w:pPr>
      <w:del w:id="8168" w:author="CR1021" w:date="2025-01-08T14:31:00Z">
        <w:r w:rsidDel="001E0BCE">
          <w:delText>--  CS DATA TYPES</w:delText>
        </w:r>
      </w:del>
    </w:p>
    <w:p w14:paraId="2680046E" w14:textId="2BD27E4C" w:rsidR="009B1C39" w:rsidDel="001E0BCE" w:rsidRDefault="009B1C39">
      <w:pPr>
        <w:pStyle w:val="PL"/>
        <w:rPr>
          <w:del w:id="8169" w:author="CR1021" w:date="2025-01-08T14:31:00Z"/>
        </w:rPr>
      </w:pPr>
      <w:del w:id="8170" w:author="CR1021" w:date="2025-01-08T14:31:00Z">
        <w:r w:rsidDel="001E0BCE">
          <w:delText>--</w:delText>
        </w:r>
      </w:del>
    </w:p>
    <w:p w14:paraId="1836AA2F" w14:textId="4543EA6C" w:rsidR="009B1C39" w:rsidDel="001E0BCE" w:rsidRDefault="009B1C39">
      <w:pPr>
        <w:pStyle w:val="PL"/>
        <w:rPr>
          <w:del w:id="8171" w:author="CR1021" w:date="2025-01-08T14:31:00Z"/>
        </w:rPr>
      </w:pPr>
    </w:p>
    <w:p w14:paraId="042B85B9" w14:textId="60B601AF" w:rsidR="009B1C39" w:rsidDel="001E0BCE" w:rsidRDefault="009B1C39">
      <w:pPr>
        <w:pStyle w:val="PL"/>
        <w:rPr>
          <w:del w:id="8172" w:author="CR1021" w:date="2025-01-08T14:31:00Z"/>
        </w:rPr>
      </w:pPr>
      <w:del w:id="8173" w:author="CR1021" w:date="2025-01-08T14:31:00Z">
        <w:r w:rsidDel="001E0BCE">
          <w:delText>AdditionalChgInfo</w:delText>
        </w:r>
        <w:r w:rsidDel="001E0BCE">
          <w:tab/>
        </w:r>
        <w:r w:rsidDel="001E0BCE">
          <w:tab/>
          <w:delText xml:space="preserve">::= SEQUENCE </w:delText>
        </w:r>
      </w:del>
    </w:p>
    <w:p w14:paraId="14B5C9F9" w14:textId="54456757" w:rsidR="009B1C39" w:rsidDel="001E0BCE" w:rsidRDefault="009B1C39">
      <w:pPr>
        <w:pStyle w:val="PL"/>
        <w:rPr>
          <w:del w:id="8174" w:author="CR1021" w:date="2025-01-08T14:31:00Z"/>
        </w:rPr>
      </w:pPr>
      <w:del w:id="8175" w:author="CR1021" w:date="2025-01-08T14:31:00Z">
        <w:r w:rsidDel="001E0BCE">
          <w:delText>{</w:delText>
        </w:r>
      </w:del>
    </w:p>
    <w:p w14:paraId="1D121F0A" w14:textId="0BF11AE4" w:rsidR="009B1C39" w:rsidDel="001E0BCE" w:rsidRDefault="009B1C39">
      <w:pPr>
        <w:pStyle w:val="PL"/>
        <w:rPr>
          <w:del w:id="8176" w:author="CR1021" w:date="2025-01-08T14:31:00Z"/>
        </w:rPr>
      </w:pPr>
      <w:del w:id="8177" w:author="CR1021" w:date="2025-01-08T14:31:00Z">
        <w:r w:rsidDel="001E0BCE">
          <w:tab/>
          <w:delText>chargeIndicator</w:delText>
        </w:r>
        <w:r w:rsidDel="001E0BCE">
          <w:tab/>
        </w:r>
        <w:r w:rsidDel="001E0BCE">
          <w:tab/>
          <w:delText>[0] ChargeIndicator OPTIONAL,</w:delText>
        </w:r>
      </w:del>
    </w:p>
    <w:p w14:paraId="5B3D8458" w14:textId="70CC850A" w:rsidR="009B1C39" w:rsidDel="001E0BCE" w:rsidRDefault="009B1C39">
      <w:pPr>
        <w:pStyle w:val="PL"/>
        <w:rPr>
          <w:del w:id="8178" w:author="CR1021" w:date="2025-01-08T14:31:00Z"/>
        </w:rPr>
      </w:pPr>
      <w:del w:id="8179" w:author="CR1021" w:date="2025-01-08T14:31:00Z">
        <w:r w:rsidDel="001E0BCE">
          <w:tab/>
          <w:delText>chargeParameters</w:delText>
        </w:r>
        <w:r w:rsidDel="001E0BCE">
          <w:tab/>
          <w:delText>[1] OCTET STRING OPTIONAL</w:delText>
        </w:r>
      </w:del>
    </w:p>
    <w:p w14:paraId="620B0945" w14:textId="5D3C1414" w:rsidR="009B1C39" w:rsidDel="001E0BCE" w:rsidRDefault="009B1C39">
      <w:pPr>
        <w:pStyle w:val="PL"/>
        <w:rPr>
          <w:del w:id="8180" w:author="CR1021" w:date="2025-01-08T14:31:00Z"/>
        </w:rPr>
      </w:pPr>
      <w:del w:id="8181" w:author="CR1021" w:date="2025-01-08T14:31:00Z">
        <w:r w:rsidDel="001E0BCE">
          <w:delText>}</w:delText>
        </w:r>
      </w:del>
    </w:p>
    <w:p w14:paraId="5C6F8C15" w14:textId="64DB2665" w:rsidR="009B1C39" w:rsidDel="001E0BCE" w:rsidRDefault="009B1C39">
      <w:pPr>
        <w:pStyle w:val="PL"/>
        <w:rPr>
          <w:del w:id="8182" w:author="CR1021" w:date="2025-01-08T14:31:00Z"/>
        </w:rPr>
      </w:pPr>
    </w:p>
    <w:p w14:paraId="3E5DF0AC" w14:textId="729BA083" w:rsidR="009B1C39" w:rsidDel="001E0BCE" w:rsidRDefault="009B1C39" w:rsidP="00AF10F3">
      <w:pPr>
        <w:pStyle w:val="PL"/>
        <w:rPr>
          <w:del w:id="8183" w:author="CR1021" w:date="2025-01-08T14:31:00Z"/>
        </w:rPr>
      </w:pPr>
      <w:del w:id="8184" w:author="CR1021" w:date="2025-01-08T14:31:00Z">
        <w:r w:rsidDel="001E0BCE">
          <w:delText>AiurRequested</w:delText>
        </w:r>
        <w:r w:rsidDel="001E0BCE">
          <w:tab/>
        </w:r>
        <w:r w:rsidDel="001E0BCE">
          <w:tab/>
        </w:r>
        <w:r w:rsidDel="001E0BCE">
          <w:tab/>
          <w:delText>::= ENUMERATED</w:delText>
        </w:r>
      </w:del>
    </w:p>
    <w:p w14:paraId="34E6D7AB" w14:textId="0EB54080" w:rsidR="009B1C39" w:rsidDel="001E0BCE" w:rsidRDefault="009B1C39">
      <w:pPr>
        <w:pStyle w:val="PL"/>
        <w:rPr>
          <w:del w:id="8185" w:author="CR1021" w:date="2025-01-08T14:31:00Z"/>
        </w:rPr>
      </w:pPr>
      <w:del w:id="8186" w:author="CR1021" w:date="2025-01-08T14:31:00Z">
        <w:r w:rsidDel="001E0BCE">
          <w:delText>--</w:delText>
        </w:r>
      </w:del>
    </w:p>
    <w:p w14:paraId="16EC8527" w14:textId="4DF2E309" w:rsidR="009B1C39" w:rsidDel="001E0BCE" w:rsidRDefault="009B1C39">
      <w:pPr>
        <w:pStyle w:val="PL"/>
        <w:rPr>
          <w:del w:id="8187" w:author="CR1021" w:date="2025-01-08T14:31:00Z"/>
        </w:rPr>
      </w:pPr>
      <w:del w:id="8188" w:author="CR1021" w:date="2025-01-08T14:31:00Z">
        <w:r w:rsidDel="001E0BCE">
          <w:delText>-- See Bearer Capability TS 24.008 [208]</w:delText>
        </w:r>
      </w:del>
    </w:p>
    <w:p w14:paraId="0ABCEE55" w14:textId="6CC92955" w:rsidR="009B1C39" w:rsidDel="001E0BCE" w:rsidRDefault="009B1C39">
      <w:pPr>
        <w:pStyle w:val="PL"/>
        <w:rPr>
          <w:del w:id="8189" w:author="CR1021" w:date="2025-01-08T14:31:00Z"/>
        </w:rPr>
      </w:pPr>
      <w:del w:id="8190" w:author="CR1021" w:date="2025-01-08T14:31:00Z">
        <w:r w:rsidDel="001E0BCE">
          <w:delText>-- (note that value "4" is intentionally missing</w:delText>
        </w:r>
      </w:del>
    </w:p>
    <w:p w14:paraId="0D0FD919" w14:textId="490CD89E" w:rsidR="009B1C39" w:rsidDel="001E0BCE" w:rsidRDefault="009B1C39">
      <w:pPr>
        <w:pStyle w:val="PL"/>
        <w:rPr>
          <w:del w:id="8191" w:author="CR1021" w:date="2025-01-08T14:31:00Z"/>
        </w:rPr>
      </w:pPr>
      <w:del w:id="8192" w:author="CR1021" w:date="2025-01-08T14:31:00Z">
        <w:r w:rsidDel="001E0BCE">
          <w:delText>-- because it is not used in TS 24.008 [208])</w:delText>
        </w:r>
      </w:del>
    </w:p>
    <w:p w14:paraId="3408399F" w14:textId="63068C6A" w:rsidR="009B1C39" w:rsidDel="001E0BCE" w:rsidRDefault="009B1C39">
      <w:pPr>
        <w:pStyle w:val="PL"/>
        <w:rPr>
          <w:del w:id="8193" w:author="CR1021" w:date="2025-01-08T14:31:00Z"/>
        </w:rPr>
      </w:pPr>
      <w:del w:id="8194" w:author="CR1021" w:date="2025-01-08T14:31:00Z">
        <w:r w:rsidDel="001E0BCE">
          <w:delText>--</w:delText>
        </w:r>
      </w:del>
    </w:p>
    <w:p w14:paraId="3A9762AD" w14:textId="45D4F342" w:rsidR="009B1C39" w:rsidDel="001E0BCE" w:rsidRDefault="009B1C39">
      <w:pPr>
        <w:pStyle w:val="PL"/>
        <w:rPr>
          <w:del w:id="8195" w:author="CR1021" w:date="2025-01-08T14:31:00Z"/>
        </w:rPr>
      </w:pPr>
      <w:del w:id="8196" w:author="CR1021" w:date="2025-01-08T14:31:00Z">
        <w:r w:rsidDel="001E0BCE">
          <w:delText>{</w:delText>
        </w:r>
      </w:del>
    </w:p>
    <w:p w14:paraId="5CB15F7D" w14:textId="2A0E237F" w:rsidR="009B1C39" w:rsidDel="001E0BCE" w:rsidRDefault="009B1C39">
      <w:pPr>
        <w:pStyle w:val="PL"/>
        <w:rPr>
          <w:del w:id="8197" w:author="CR1021" w:date="2025-01-08T14:31:00Z"/>
        </w:rPr>
      </w:pPr>
      <w:del w:id="8198" w:author="CR1021" w:date="2025-01-08T14:31:00Z">
        <w:r w:rsidDel="001E0BCE">
          <w:tab/>
          <w:delText>aiur09600BitsPerSecond</w:delText>
        </w:r>
        <w:r w:rsidDel="001E0BCE">
          <w:tab/>
        </w:r>
        <w:r w:rsidDel="001E0BCE">
          <w:tab/>
          <w:delText>(1),</w:delText>
        </w:r>
      </w:del>
    </w:p>
    <w:p w14:paraId="1BA913AE" w14:textId="6FAFEE60" w:rsidR="009B1C39" w:rsidDel="001E0BCE" w:rsidRDefault="009B1C39">
      <w:pPr>
        <w:pStyle w:val="PL"/>
        <w:rPr>
          <w:del w:id="8199" w:author="CR1021" w:date="2025-01-08T14:31:00Z"/>
        </w:rPr>
      </w:pPr>
      <w:del w:id="8200" w:author="CR1021" w:date="2025-01-08T14:31:00Z">
        <w:r w:rsidDel="001E0BCE">
          <w:tab/>
          <w:delText>aiur14400BitsPerSecond</w:delText>
        </w:r>
        <w:r w:rsidDel="001E0BCE">
          <w:tab/>
        </w:r>
        <w:r w:rsidDel="001E0BCE">
          <w:tab/>
          <w:delText>(2),</w:delText>
        </w:r>
      </w:del>
    </w:p>
    <w:p w14:paraId="4064C8D0" w14:textId="2ADA4299" w:rsidR="009B1C39" w:rsidDel="001E0BCE" w:rsidRDefault="009B1C39">
      <w:pPr>
        <w:pStyle w:val="PL"/>
        <w:rPr>
          <w:del w:id="8201" w:author="CR1021" w:date="2025-01-08T14:31:00Z"/>
        </w:rPr>
      </w:pPr>
      <w:del w:id="8202" w:author="CR1021" w:date="2025-01-08T14:31:00Z">
        <w:r w:rsidDel="001E0BCE">
          <w:tab/>
          <w:delText>aiur19200BitsPerSecond</w:delText>
        </w:r>
        <w:r w:rsidDel="001E0BCE">
          <w:tab/>
        </w:r>
        <w:r w:rsidDel="001E0BCE">
          <w:tab/>
          <w:delText>(3),</w:delText>
        </w:r>
      </w:del>
    </w:p>
    <w:p w14:paraId="75789BCA" w14:textId="4996623F" w:rsidR="009B1C39" w:rsidDel="001E0BCE" w:rsidRDefault="009B1C39">
      <w:pPr>
        <w:pStyle w:val="PL"/>
        <w:rPr>
          <w:del w:id="8203" w:author="CR1021" w:date="2025-01-08T14:31:00Z"/>
        </w:rPr>
      </w:pPr>
      <w:del w:id="8204" w:author="CR1021" w:date="2025-01-08T14:31:00Z">
        <w:r w:rsidDel="001E0BCE">
          <w:tab/>
          <w:delText>aiur28800BitsPerSecond</w:delText>
        </w:r>
        <w:r w:rsidDel="001E0BCE">
          <w:tab/>
        </w:r>
        <w:r w:rsidDel="001E0BCE">
          <w:tab/>
          <w:delText>(5),</w:delText>
        </w:r>
      </w:del>
    </w:p>
    <w:p w14:paraId="2EFD987C" w14:textId="2DAA59BC" w:rsidR="009B1C39" w:rsidDel="001E0BCE" w:rsidRDefault="009B1C39">
      <w:pPr>
        <w:pStyle w:val="PL"/>
        <w:rPr>
          <w:del w:id="8205" w:author="CR1021" w:date="2025-01-08T14:31:00Z"/>
        </w:rPr>
      </w:pPr>
      <w:del w:id="8206" w:author="CR1021" w:date="2025-01-08T14:31:00Z">
        <w:r w:rsidDel="001E0BCE">
          <w:tab/>
          <w:delText>aiur38400BitsPerSecond</w:delText>
        </w:r>
        <w:r w:rsidDel="001E0BCE">
          <w:tab/>
        </w:r>
        <w:r w:rsidDel="001E0BCE">
          <w:tab/>
          <w:delText>(6),</w:delText>
        </w:r>
      </w:del>
    </w:p>
    <w:p w14:paraId="51CF8983" w14:textId="1207E548" w:rsidR="009B1C39" w:rsidDel="001E0BCE" w:rsidRDefault="009B1C39">
      <w:pPr>
        <w:pStyle w:val="PL"/>
        <w:rPr>
          <w:del w:id="8207" w:author="CR1021" w:date="2025-01-08T14:31:00Z"/>
        </w:rPr>
      </w:pPr>
      <w:del w:id="8208" w:author="CR1021" w:date="2025-01-08T14:31:00Z">
        <w:r w:rsidDel="001E0BCE">
          <w:tab/>
          <w:delText>aiur43200BitsPerSecond</w:delText>
        </w:r>
        <w:r w:rsidDel="001E0BCE">
          <w:tab/>
        </w:r>
        <w:r w:rsidDel="001E0BCE">
          <w:tab/>
          <w:delText>(7),</w:delText>
        </w:r>
      </w:del>
    </w:p>
    <w:p w14:paraId="21DB56D6" w14:textId="492B6FBE" w:rsidR="009B1C39" w:rsidDel="001E0BCE" w:rsidRDefault="009B1C39">
      <w:pPr>
        <w:pStyle w:val="PL"/>
        <w:rPr>
          <w:del w:id="8209" w:author="CR1021" w:date="2025-01-08T14:31:00Z"/>
        </w:rPr>
      </w:pPr>
      <w:del w:id="8210" w:author="CR1021" w:date="2025-01-08T14:31:00Z">
        <w:r w:rsidDel="001E0BCE">
          <w:tab/>
          <w:delText>aiur57600BitsPerSecond</w:delText>
        </w:r>
        <w:r w:rsidDel="001E0BCE">
          <w:tab/>
        </w:r>
        <w:r w:rsidDel="001E0BCE">
          <w:tab/>
          <w:delText>(8),</w:delText>
        </w:r>
      </w:del>
    </w:p>
    <w:p w14:paraId="769F06F6" w14:textId="2D61CCCA" w:rsidR="009B1C39" w:rsidDel="001E0BCE" w:rsidRDefault="009B1C39">
      <w:pPr>
        <w:pStyle w:val="PL"/>
        <w:rPr>
          <w:del w:id="8211" w:author="CR1021" w:date="2025-01-08T14:31:00Z"/>
        </w:rPr>
      </w:pPr>
      <w:del w:id="8212" w:author="CR1021" w:date="2025-01-08T14:31:00Z">
        <w:r w:rsidDel="001E0BCE">
          <w:tab/>
          <w:delText>aiur38400BitsPerSecond1</w:delText>
        </w:r>
        <w:r w:rsidDel="001E0BCE">
          <w:tab/>
        </w:r>
        <w:r w:rsidR="00016597" w:rsidDel="001E0BCE">
          <w:tab/>
        </w:r>
        <w:r w:rsidDel="001E0BCE">
          <w:delText>(9),</w:delText>
        </w:r>
      </w:del>
    </w:p>
    <w:p w14:paraId="4DDB068C" w14:textId="4539BA4B" w:rsidR="009B1C39" w:rsidDel="001E0BCE" w:rsidRDefault="009B1C39">
      <w:pPr>
        <w:pStyle w:val="PL"/>
        <w:rPr>
          <w:del w:id="8213" w:author="CR1021" w:date="2025-01-08T14:31:00Z"/>
        </w:rPr>
      </w:pPr>
      <w:del w:id="8214" w:author="CR1021" w:date="2025-01-08T14:31:00Z">
        <w:r w:rsidDel="001E0BCE">
          <w:tab/>
          <w:delText>aiur38400BitsPerSecond2</w:delText>
        </w:r>
        <w:r w:rsidDel="001E0BCE">
          <w:tab/>
        </w:r>
        <w:r w:rsidR="00016597" w:rsidDel="001E0BCE">
          <w:tab/>
        </w:r>
        <w:r w:rsidDel="001E0BCE">
          <w:delText>(10),</w:delText>
        </w:r>
      </w:del>
    </w:p>
    <w:p w14:paraId="66971A60" w14:textId="0DCFE5A0" w:rsidR="009B1C39" w:rsidDel="001E0BCE" w:rsidRDefault="009B1C39">
      <w:pPr>
        <w:pStyle w:val="PL"/>
        <w:rPr>
          <w:del w:id="8215" w:author="CR1021" w:date="2025-01-08T14:31:00Z"/>
        </w:rPr>
      </w:pPr>
      <w:del w:id="8216" w:author="CR1021" w:date="2025-01-08T14:31:00Z">
        <w:r w:rsidDel="001E0BCE">
          <w:tab/>
          <w:delText>aiur38400BitsPerSecond3</w:delText>
        </w:r>
        <w:r w:rsidDel="001E0BCE">
          <w:tab/>
        </w:r>
        <w:r w:rsidR="00016597" w:rsidDel="001E0BCE">
          <w:tab/>
        </w:r>
        <w:r w:rsidDel="001E0BCE">
          <w:delText>(11),</w:delText>
        </w:r>
      </w:del>
    </w:p>
    <w:p w14:paraId="4DDBB5D5" w14:textId="52ECF43D" w:rsidR="009B1C39" w:rsidDel="001E0BCE" w:rsidRDefault="009B1C39">
      <w:pPr>
        <w:pStyle w:val="PL"/>
        <w:rPr>
          <w:del w:id="8217" w:author="CR1021" w:date="2025-01-08T14:31:00Z"/>
        </w:rPr>
      </w:pPr>
      <w:del w:id="8218" w:author="CR1021" w:date="2025-01-08T14:31:00Z">
        <w:r w:rsidDel="001E0BCE">
          <w:tab/>
          <w:delText>aiur38400BitsPerSecond4</w:delText>
        </w:r>
        <w:r w:rsidDel="001E0BCE">
          <w:tab/>
        </w:r>
        <w:r w:rsidR="00016597" w:rsidDel="001E0BCE">
          <w:tab/>
        </w:r>
        <w:r w:rsidDel="001E0BCE">
          <w:delText>(12)</w:delText>
        </w:r>
      </w:del>
    </w:p>
    <w:p w14:paraId="00DB87DF" w14:textId="4E9FE3A7" w:rsidR="009B1C39" w:rsidDel="001E0BCE" w:rsidRDefault="009B1C39">
      <w:pPr>
        <w:pStyle w:val="PL"/>
        <w:rPr>
          <w:del w:id="8219" w:author="CR1021" w:date="2025-01-08T14:31:00Z"/>
        </w:rPr>
      </w:pPr>
      <w:del w:id="8220" w:author="CR1021" w:date="2025-01-08T14:31:00Z">
        <w:r w:rsidDel="001E0BCE">
          <w:delText>}</w:delText>
        </w:r>
      </w:del>
    </w:p>
    <w:p w14:paraId="00F8212D" w14:textId="66ED6418" w:rsidR="009B1C39" w:rsidDel="001E0BCE" w:rsidRDefault="009B1C39">
      <w:pPr>
        <w:pStyle w:val="PL"/>
        <w:rPr>
          <w:del w:id="8221" w:author="CR1021" w:date="2025-01-08T14:31:00Z"/>
        </w:rPr>
      </w:pPr>
    </w:p>
    <w:p w14:paraId="4A1D6070" w14:textId="11FCB994" w:rsidR="009B1C39" w:rsidDel="001E0BCE" w:rsidRDefault="009B1C39">
      <w:pPr>
        <w:pStyle w:val="PL"/>
        <w:rPr>
          <w:del w:id="8222" w:author="CR1021" w:date="2025-01-08T14:31:00Z"/>
        </w:rPr>
      </w:pPr>
      <w:del w:id="8223" w:author="CR1021" w:date="2025-01-08T14:31:00Z">
        <w:r w:rsidDel="001E0BCE">
          <w:delText>AOCParameters</w:delText>
        </w:r>
        <w:r w:rsidDel="001E0BCE">
          <w:tab/>
        </w:r>
        <w:r w:rsidDel="001E0BCE">
          <w:tab/>
        </w:r>
        <w:r w:rsidDel="001E0BCE">
          <w:tab/>
          <w:delText>::= SEQUENCE</w:delText>
        </w:r>
      </w:del>
    </w:p>
    <w:p w14:paraId="64098AA7" w14:textId="611B63D2" w:rsidR="009B1C39" w:rsidDel="001E0BCE" w:rsidRDefault="009B1C39">
      <w:pPr>
        <w:pStyle w:val="PL"/>
        <w:rPr>
          <w:del w:id="8224" w:author="CR1021" w:date="2025-01-08T14:31:00Z"/>
        </w:rPr>
      </w:pPr>
      <w:del w:id="8225" w:author="CR1021" w:date="2025-01-08T14:31:00Z">
        <w:r w:rsidDel="001E0BCE">
          <w:delText xml:space="preserve">-- </w:delText>
        </w:r>
      </w:del>
    </w:p>
    <w:p w14:paraId="5D1911B7" w14:textId="64424DE3" w:rsidR="009B1C39" w:rsidDel="001E0BCE" w:rsidRDefault="009B1C39">
      <w:pPr>
        <w:pStyle w:val="PL"/>
        <w:rPr>
          <w:del w:id="8226" w:author="CR1021" w:date="2025-01-08T14:31:00Z"/>
        </w:rPr>
      </w:pPr>
      <w:del w:id="8227" w:author="CR1021" w:date="2025-01-08T14:31:00Z">
        <w:r w:rsidDel="001E0BCE">
          <w:delText xml:space="preserve">-- See TS 22.024 [104]. </w:delText>
        </w:r>
      </w:del>
    </w:p>
    <w:p w14:paraId="25C98CA6" w14:textId="12502B17" w:rsidR="009B1C39" w:rsidDel="001E0BCE" w:rsidRDefault="009B1C39">
      <w:pPr>
        <w:pStyle w:val="PL"/>
        <w:rPr>
          <w:del w:id="8228" w:author="CR1021" w:date="2025-01-08T14:31:00Z"/>
          <w:lang w:val="pt-BR"/>
        </w:rPr>
      </w:pPr>
      <w:del w:id="8229" w:author="CR1021" w:date="2025-01-08T14:31:00Z">
        <w:r w:rsidDel="001E0BCE">
          <w:rPr>
            <w:lang w:val="pt-BR"/>
          </w:rPr>
          <w:delText>--</w:delText>
        </w:r>
      </w:del>
    </w:p>
    <w:p w14:paraId="402576C0" w14:textId="7E3B4E63" w:rsidR="009B1C39" w:rsidDel="001E0BCE" w:rsidRDefault="009B1C39">
      <w:pPr>
        <w:pStyle w:val="PL"/>
        <w:rPr>
          <w:del w:id="8230" w:author="CR1021" w:date="2025-01-08T14:31:00Z"/>
          <w:lang w:val="pt-BR"/>
        </w:rPr>
      </w:pPr>
      <w:del w:id="8231" w:author="CR1021" w:date="2025-01-08T14:31:00Z">
        <w:r w:rsidDel="001E0BCE">
          <w:rPr>
            <w:lang w:val="pt-BR"/>
          </w:rPr>
          <w:delText>{</w:delText>
        </w:r>
      </w:del>
    </w:p>
    <w:p w14:paraId="7849714C" w14:textId="2E3F722E" w:rsidR="009B1C39" w:rsidDel="001E0BCE" w:rsidRDefault="009B1C39">
      <w:pPr>
        <w:pStyle w:val="PL"/>
        <w:rPr>
          <w:del w:id="8232" w:author="CR1021" w:date="2025-01-08T14:31:00Z"/>
          <w:lang w:val="pt-BR"/>
        </w:rPr>
      </w:pPr>
      <w:del w:id="8233" w:author="CR1021" w:date="2025-01-08T14:31:00Z">
        <w:r w:rsidDel="001E0BCE">
          <w:rPr>
            <w:lang w:val="pt-BR"/>
          </w:rPr>
          <w:tab/>
          <w:delText>e1</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[1] EParameter OPTIONAL,</w:delText>
        </w:r>
      </w:del>
    </w:p>
    <w:p w14:paraId="348C70BD" w14:textId="0FF60F04" w:rsidR="009B1C39" w:rsidDel="001E0BCE" w:rsidRDefault="009B1C39">
      <w:pPr>
        <w:pStyle w:val="PL"/>
        <w:rPr>
          <w:del w:id="8234" w:author="CR1021" w:date="2025-01-08T14:31:00Z"/>
          <w:lang w:val="pt-BR"/>
        </w:rPr>
      </w:pPr>
      <w:del w:id="8235" w:author="CR1021" w:date="2025-01-08T14:31:00Z">
        <w:r w:rsidDel="001E0BCE">
          <w:rPr>
            <w:lang w:val="pt-BR"/>
          </w:rPr>
          <w:tab/>
          <w:delText>e2</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[2] EParameter OPTIONAL,</w:delText>
        </w:r>
      </w:del>
    </w:p>
    <w:p w14:paraId="0ACDCD84" w14:textId="4C2CECA4" w:rsidR="009B1C39" w:rsidDel="001E0BCE" w:rsidRDefault="009B1C39">
      <w:pPr>
        <w:pStyle w:val="PL"/>
        <w:rPr>
          <w:del w:id="8236" w:author="CR1021" w:date="2025-01-08T14:31:00Z"/>
          <w:lang w:val="pt-BR"/>
        </w:rPr>
      </w:pPr>
      <w:del w:id="8237" w:author="CR1021" w:date="2025-01-08T14:31:00Z">
        <w:r w:rsidDel="001E0BCE">
          <w:rPr>
            <w:lang w:val="pt-BR"/>
          </w:rPr>
          <w:tab/>
          <w:delText>e3</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[3] EParameter OPTIONAL,</w:delText>
        </w:r>
      </w:del>
    </w:p>
    <w:p w14:paraId="1452060A" w14:textId="1142981E" w:rsidR="009B1C39" w:rsidDel="001E0BCE" w:rsidRDefault="009B1C39">
      <w:pPr>
        <w:pStyle w:val="PL"/>
        <w:rPr>
          <w:del w:id="8238" w:author="CR1021" w:date="2025-01-08T14:31:00Z"/>
          <w:lang w:val="pt-BR"/>
        </w:rPr>
      </w:pPr>
      <w:del w:id="8239" w:author="CR1021" w:date="2025-01-08T14:31:00Z">
        <w:r w:rsidDel="001E0BCE">
          <w:rPr>
            <w:lang w:val="pt-BR"/>
          </w:rPr>
          <w:tab/>
          <w:delText>e4</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[4] EParameter OPTIONAL,</w:delText>
        </w:r>
      </w:del>
    </w:p>
    <w:p w14:paraId="29BE733E" w14:textId="1F921C2B" w:rsidR="009B1C39" w:rsidDel="001E0BCE" w:rsidRDefault="009B1C39">
      <w:pPr>
        <w:pStyle w:val="PL"/>
        <w:rPr>
          <w:del w:id="8240" w:author="CR1021" w:date="2025-01-08T14:31:00Z"/>
          <w:lang w:val="pt-BR"/>
        </w:rPr>
      </w:pPr>
      <w:del w:id="8241" w:author="CR1021" w:date="2025-01-08T14:31:00Z">
        <w:r w:rsidDel="001E0BCE">
          <w:rPr>
            <w:lang w:val="pt-BR"/>
          </w:rPr>
          <w:tab/>
          <w:delText>e5</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[5] EParameter OPTIONAL,</w:delText>
        </w:r>
      </w:del>
    </w:p>
    <w:p w14:paraId="0A57E18D" w14:textId="555438D7" w:rsidR="009B1C39" w:rsidDel="001E0BCE" w:rsidRDefault="009B1C39">
      <w:pPr>
        <w:pStyle w:val="PL"/>
        <w:rPr>
          <w:del w:id="8242" w:author="CR1021" w:date="2025-01-08T14:31:00Z"/>
          <w:lang w:val="pt-BR"/>
        </w:rPr>
      </w:pPr>
      <w:del w:id="8243" w:author="CR1021" w:date="2025-01-08T14:31:00Z">
        <w:r w:rsidDel="001E0BCE">
          <w:rPr>
            <w:lang w:val="pt-BR"/>
          </w:rPr>
          <w:tab/>
          <w:delText>e6</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[6] EParameter OPTIONAL,</w:delText>
        </w:r>
      </w:del>
    </w:p>
    <w:p w14:paraId="68749166" w14:textId="1F0440CC" w:rsidR="009B1C39" w:rsidDel="001E0BCE" w:rsidRDefault="009B1C39">
      <w:pPr>
        <w:pStyle w:val="PL"/>
        <w:rPr>
          <w:del w:id="8244" w:author="CR1021" w:date="2025-01-08T14:31:00Z"/>
          <w:lang w:val="pt-BR"/>
        </w:rPr>
      </w:pPr>
      <w:del w:id="8245" w:author="CR1021" w:date="2025-01-08T14:31:00Z">
        <w:r w:rsidDel="001E0BCE">
          <w:rPr>
            <w:lang w:val="pt-BR"/>
          </w:rPr>
          <w:tab/>
          <w:delText>e7</w:delText>
        </w:r>
        <w:r w:rsidDel="001E0BCE">
          <w:rPr>
            <w:lang w:val="pt-BR"/>
          </w:rPr>
          <w:tab/>
        </w:r>
        <w:r w:rsidDel="001E0BCE">
          <w:rPr>
            <w:lang w:val="pt-BR"/>
          </w:rPr>
          <w:tab/>
        </w:r>
        <w:r w:rsidDel="001E0BCE">
          <w:rPr>
            <w:lang w:val="pt-BR"/>
          </w:rPr>
          <w:tab/>
        </w:r>
        <w:r w:rsidDel="001E0BCE">
          <w:rPr>
            <w:lang w:val="pt-BR"/>
          </w:rPr>
          <w:tab/>
        </w:r>
        <w:r w:rsidDel="001E0BCE">
          <w:rPr>
            <w:lang w:val="pt-BR"/>
          </w:rPr>
          <w:tab/>
          <w:delText>[7] EParameter OPTIONAL</w:delText>
        </w:r>
      </w:del>
    </w:p>
    <w:p w14:paraId="5AFAD237" w14:textId="24845399" w:rsidR="009B1C39" w:rsidDel="001E0BCE" w:rsidRDefault="009B1C39">
      <w:pPr>
        <w:pStyle w:val="PL"/>
        <w:rPr>
          <w:del w:id="8246" w:author="CR1021" w:date="2025-01-08T14:31:00Z"/>
          <w:lang w:val="pt-BR"/>
        </w:rPr>
      </w:pPr>
      <w:del w:id="8247" w:author="CR1021" w:date="2025-01-08T14:31:00Z">
        <w:r w:rsidDel="001E0BCE">
          <w:rPr>
            <w:lang w:val="pt-BR"/>
          </w:rPr>
          <w:delText>}</w:delText>
        </w:r>
      </w:del>
    </w:p>
    <w:p w14:paraId="635F71DA" w14:textId="0387C990" w:rsidR="009B1C39" w:rsidDel="001E0BCE" w:rsidRDefault="009B1C39">
      <w:pPr>
        <w:pStyle w:val="PL"/>
        <w:rPr>
          <w:del w:id="8248" w:author="CR1021" w:date="2025-01-08T14:31:00Z"/>
          <w:lang w:val="pt-BR"/>
        </w:rPr>
      </w:pPr>
    </w:p>
    <w:p w14:paraId="5F9FAB49" w14:textId="078E359E" w:rsidR="009B1C39" w:rsidDel="001E0BCE" w:rsidRDefault="009B1C39">
      <w:pPr>
        <w:pStyle w:val="PL"/>
        <w:rPr>
          <w:del w:id="8249" w:author="CR1021" w:date="2025-01-08T14:31:00Z"/>
          <w:lang w:val="pt-BR"/>
        </w:rPr>
      </w:pPr>
      <w:del w:id="8250" w:author="CR1021" w:date="2025-01-08T14:31:00Z">
        <w:r w:rsidDel="001E0BCE">
          <w:rPr>
            <w:lang w:val="pt-BR"/>
          </w:rPr>
          <w:delText>AOCParmChange</w:delText>
        </w:r>
        <w:r w:rsidDel="001E0BCE">
          <w:rPr>
            <w:lang w:val="pt-BR"/>
          </w:rPr>
          <w:tab/>
        </w:r>
        <w:r w:rsidDel="001E0BCE">
          <w:rPr>
            <w:lang w:val="pt-BR"/>
          </w:rPr>
          <w:tab/>
        </w:r>
        <w:r w:rsidDel="001E0BCE">
          <w:rPr>
            <w:lang w:val="pt-BR"/>
          </w:rPr>
          <w:tab/>
          <w:delText xml:space="preserve">::= SEQUENCE </w:delText>
        </w:r>
      </w:del>
    </w:p>
    <w:p w14:paraId="0B7AE95D" w14:textId="53DF9673" w:rsidR="009B1C39" w:rsidDel="001E0BCE" w:rsidRDefault="009B1C39">
      <w:pPr>
        <w:pStyle w:val="PL"/>
        <w:rPr>
          <w:del w:id="8251" w:author="CR1021" w:date="2025-01-08T14:31:00Z"/>
          <w:lang w:val="pt-BR"/>
        </w:rPr>
      </w:pPr>
      <w:del w:id="8252" w:author="CR1021" w:date="2025-01-08T14:31:00Z">
        <w:r w:rsidDel="001E0BCE">
          <w:rPr>
            <w:lang w:val="pt-BR"/>
          </w:rPr>
          <w:delText>{</w:delText>
        </w:r>
      </w:del>
    </w:p>
    <w:p w14:paraId="05574019" w14:textId="48E490A5" w:rsidR="009B1C39" w:rsidDel="001E0BCE" w:rsidRDefault="009B1C39">
      <w:pPr>
        <w:pStyle w:val="PL"/>
        <w:rPr>
          <w:del w:id="8253" w:author="CR1021" w:date="2025-01-08T14:31:00Z"/>
        </w:rPr>
      </w:pPr>
      <w:del w:id="8254" w:author="CR1021" w:date="2025-01-08T14:31:00Z">
        <w:r w:rsidDel="001E0BCE">
          <w:rPr>
            <w:lang w:val="pt-BR"/>
          </w:rPr>
          <w:tab/>
        </w:r>
        <w:r w:rsidDel="001E0BCE">
          <w:delText>changeTime</w:delText>
        </w:r>
        <w:r w:rsidDel="001E0BCE">
          <w:tab/>
        </w:r>
        <w:r w:rsidDel="001E0BCE">
          <w:tab/>
        </w:r>
        <w:r w:rsidDel="001E0BCE">
          <w:tab/>
          <w:delText>[0] TimeStamp,</w:delText>
        </w:r>
      </w:del>
    </w:p>
    <w:p w14:paraId="7F42B21B" w14:textId="73E9F287" w:rsidR="009B1C39" w:rsidDel="001E0BCE" w:rsidRDefault="009B1C39">
      <w:pPr>
        <w:pStyle w:val="PL"/>
        <w:rPr>
          <w:del w:id="8255" w:author="CR1021" w:date="2025-01-08T14:31:00Z"/>
        </w:rPr>
      </w:pPr>
      <w:del w:id="8256" w:author="CR1021" w:date="2025-01-08T14:31:00Z">
        <w:r w:rsidDel="001E0BCE">
          <w:tab/>
          <w:delText>newParameters</w:delText>
        </w:r>
        <w:r w:rsidDel="001E0BCE">
          <w:tab/>
        </w:r>
        <w:r w:rsidDel="001E0BCE">
          <w:tab/>
          <w:delText>[1] AOCParameters</w:delText>
        </w:r>
      </w:del>
    </w:p>
    <w:p w14:paraId="3CB7AA66" w14:textId="2919438A" w:rsidR="009B1C39" w:rsidDel="001E0BCE" w:rsidRDefault="009B1C39">
      <w:pPr>
        <w:pStyle w:val="PL"/>
        <w:rPr>
          <w:del w:id="8257" w:author="CR1021" w:date="2025-01-08T14:31:00Z"/>
        </w:rPr>
      </w:pPr>
      <w:del w:id="8258" w:author="CR1021" w:date="2025-01-08T14:31:00Z">
        <w:r w:rsidDel="001E0BCE">
          <w:delText>}</w:delText>
        </w:r>
      </w:del>
    </w:p>
    <w:p w14:paraId="6D10D6CE" w14:textId="4940D8FA" w:rsidR="009B1C39" w:rsidDel="001E0BCE" w:rsidRDefault="009B1C39">
      <w:pPr>
        <w:pStyle w:val="PL"/>
        <w:rPr>
          <w:del w:id="8259" w:author="CR1021" w:date="2025-01-08T14:31:00Z"/>
        </w:rPr>
      </w:pPr>
    </w:p>
    <w:p w14:paraId="3A0D8F2D" w14:textId="01275C21" w:rsidR="009B1C39" w:rsidDel="001E0BCE" w:rsidRDefault="009B1C39">
      <w:pPr>
        <w:pStyle w:val="PL"/>
        <w:rPr>
          <w:del w:id="8260" w:author="CR1021" w:date="2025-01-08T14:31:00Z"/>
        </w:rPr>
      </w:pPr>
      <w:del w:id="8261" w:author="CR1021" w:date="2025-01-08T14:31:00Z">
        <w:r w:rsidDel="001E0BCE">
          <w:delText>BasicServices</w:delText>
        </w:r>
        <w:r w:rsidDel="001E0BCE">
          <w:tab/>
        </w:r>
        <w:r w:rsidDel="001E0BCE">
          <w:tab/>
        </w:r>
        <w:r w:rsidDel="001E0BCE">
          <w:tab/>
          <w:delText>::= SET OF BasicServiceCode</w:delText>
        </w:r>
      </w:del>
    </w:p>
    <w:p w14:paraId="353A9261" w14:textId="5E060E3E" w:rsidR="009B1C39" w:rsidDel="001E0BCE" w:rsidRDefault="009B1C39">
      <w:pPr>
        <w:pStyle w:val="PL"/>
        <w:rPr>
          <w:del w:id="8262" w:author="CR1021" w:date="2025-01-08T14:31:00Z"/>
        </w:rPr>
      </w:pPr>
    </w:p>
    <w:p w14:paraId="230E75B2" w14:textId="78726078" w:rsidR="009B1C39" w:rsidDel="001E0BCE" w:rsidRDefault="009B1C39">
      <w:pPr>
        <w:pStyle w:val="PL"/>
        <w:rPr>
          <w:del w:id="8263" w:author="CR1021" w:date="2025-01-08T14:31:00Z"/>
        </w:rPr>
      </w:pPr>
      <w:del w:id="8264" w:author="CR1021" w:date="2025-01-08T14:31:00Z">
        <w:r w:rsidDel="001E0BCE">
          <w:delText>CallingPartyCategory</w:delText>
        </w:r>
        <w:r w:rsidDel="001E0BCE">
          <w:tab/>
          <w:delText>::= Category</w:delText>
        </w:r>
      </w:del>
    </w:p>
    <w:p w14:paraId="7CC5FB10" w14:textId="56EBDE6B" w:rsidR="009B1C39" w:rsidDel="001E0BCE" w:rsidRDefault="009B1C39">
      <w:pPr>
        <w:pStyle w:val="PL"/>
        <w:rPr>
          <w:del w:id="8265" w:author="CR1021" w:date="2025-01-08T14:31:00Z"/>
        </w:rPr>
      </w:pPr>
    </w:p>
    <w:p w14:paraId="523D8701" w14:textId="4323F5F6" w:rsidR="009B1C39" w:rsidDel="001E0BCE" w:rsidRDefault="009B1C39">
      <w:pPr>
        <w:pStyle w:val="PL"/>
        <w:rPr>
          <w:del w:id="8266" w:author="CR1021" w:date="2025-01-08T14:31:00Z"/>
        </w:rPr>
      </w:pPr>
      <w:del w:id="8267" w:author="CR1021" w:date="2025-01-08T14:31:00Z">
        <w:r w:rsidDel="001E0BCE">
          <w:delText>CallType</w:delText>
        </w:r>
        <w:r w:rsidDel="001E0BCE">
          <w:tab/>
        </w:r>
        <w:r w:rsidDel="001E0BCE">
          <w:tab/>
        </w:r>
        <w:r w:rsidDel="001E0BCE">
          <w:tab/>
        </w:r>
        <w:r w:rsidDel="001E0BCE">
          <w:tab/>
          <w:delText>::= INTEGER</w:delText>
        </w:r>
      </w:del>
    </w:p>
    <w:p w14:paraId="1D710450" w14:textId="6A67E690" w:rsidR="009B1C39" w:rsidDel="001E0BCE" w:rsidRDefault="009B1C39">
      <w:pPr>
        <w:pStyle w:val="PL"/>
        <w:rPr>
          <w:del w:id="8268" w:author="CR1021" w:date="2025-01-08T14:31:00Z"/>
        </w:rPr>
      </w:pPr>
      <w:del w:id="8269" w:author="CR1021" w:date="2025-01-08T14:31:00Z">
        <w:r w:rsidDel="001E0BCE">
          <w:delText>{</w:delText>
        </w:r>
      </w:del>
    </w:p>
    <w:p w14:paraId="13BF2777" w14:textId="71100A62" w:rsidR="009B1C39" w:rsidDel="001E0BCE" w:rsidRDefault="009B1C39">
      <w:pPr>
        <w:pStyle w:val="PL"/>
        <w:rPr>
          <w:del w:id="8270" w:author="CR1021" w:date="2025-01-08T14:31:00Z"/>
        </w:rPr>
      </w:pPr>
      <w:del w:id="8271" w:author="CR1021" w:date="2025-01-08T14:31:00Z">
        <w:r w:rsidDel="001E0BCE">
          <w:tab/>
          <w:delText>mobileOriginated</w:delText>
        </w:r>
        <w:r w:rsidDel="001E0BCE">
          <w:tab/>
          <w:delText>(0),</w:delText>
        </w:r>
      </w:del>
    </w:p>
    <w:p w14:paraId="2759AEC3" w14:textId="2292E492" w:rsidR="009B1C39" w:rsidDel="001E0BCE" w:rsidRDefault="009B1C39">
      <w:pPr>
        <w:pStyle w:val="PL"/>
        <w:rPr>
          <w:del w:id="8272" w:author="CR1021" w:date="2025-01-08T14:31:00Z"/>
        </w:rPr>
      </w:pPr>
      <w:del w:id="8273" w:author="CR1021" w:date="2025-01-08T14:31:00Z">
        <w:r w:rsidDel="001E0BCE">
          <w:tab/>
          <w:delText>mobileTerminated</w:delText>
        </w:r>
        <w:r w:rsidDel="001E0BCE">
          <w:tab/>
          <w:delText>(1)</w:delText>
        </w:r>
      </w:del>
    </w:p>
    <w:p w14:paraId="369240F6" w14:textId="4C264390" w:rsidR="009B1C39" w:rsidDel="001E0BCE" w:rsidRDefault="009B1C39">
      <w:pPr>
        <w:pStyle w:val="PL"/>
        <w:rPr>
          <w:del w:id="8274" w:author="CR1021" w:date="2025-01-08T14:31:00Z"/>
        </w:rPr>
      </w:pPr>
      <w:del w:id="8275" w:author="CR1021" w:date="2025-01-08T14:31:00Z">
        <w:r w:rsidDel="001E0BCE">
          <w:delText>}</w:delText>
        </w:r>
      </w:del>
    </w:p>
    <w:p w14:paraId="23D2FA35" w14:textId="72FADC3A" w:rsidR="009B1C39" w:rsidDel="001E0BCE" w:rsidRDefault="009B1C39">
      <w:pPr>
        <w:pStyle w:val="PL"/>
        <w:rPr>
          <w:del w:id="8276" w:author="CR1021" w:date="2025-01-08T14:31:00Z"/>
        </w:rPr>
      </w:pPr>
    </w:p>
    <w:p w14:paraId="6FD578C0" w14:textId="481789F8" w:rsidR="009B1C39" w:rsidDel="001E0BCE" w:rsidRDefault="009B1C39">
      <w:pPr>
        <w:pStyle w:val="PL"/>
        <w:rPr>
          <w:del w:id="8277" w:author="CR1021" w:date="2025-01-08T14:31:00Z"/>
        </w:rPr>
      </w:pPr>
      <w:del w:id="8278" w:author="CR1021" w:date="2025-01-08T14:31:00Z">
        <w:r w:rsidDel="001E0BCE">
          <w:delText xml:space="preserve">CallTypes </w:delText>
        </w:r>
        <w:r w:rsidDel="001E0BCE">
          <w:tab/>
        </w:r>
        <w:r w:rsidDel="001E0BCE">
          <w:tab/>
        </w:r>
        <w:r w:rsidDel="001E0BCE">
          <w:tab/>
        </w:r>
        <w:r w:rsidDel="001E0BCE">
          <w:tab/>
          <w:delText>::= SET OF CallType</w:delText>
        </w:r>
      </w:del>
    </w:p>
    <w:p w14:paraId="6B86521C" w14:textId="4A14CB8E" w:rsidR="009B1C39" w:rsidDel="001E0BCE" w:rsidRDefault="009B1C39">
      <w:pPr>
        <w:pStyle w:val="PL"/>
        <w:rPr>
          <w:del w:id="8279" w:author="CR1021" w:date="2025-01-08T14:31:00Z"/>
        </w:rPr>
      </w:pPr>
    </w:p>
    <w:p w14:paraId="1B08FFD3" w14:textId="78D5E934" w:rsidR="009B1C39" w:rsidDel="001E0BCE" w:rsidRDefault="009B1C39">
      <w:pPr>
        <w:pStyle w:val="PL"/>
        <w:rPr>
          <w:del w:id="8280" w:author="CR1021" w:date="2025-01-08T14:31:00Z"/>
        </w:rPr>
      </w:pPr>
      <w:del w:id="8281" w:author="CR1021" w:date="2025-01-08T14:31:00Z">
        <w:r w:rsidDel="001E0BCE">
          <w:delText>CAMELDestinationNumber</w:delText>
        </w:r>
        <w:r w:rsidR="00343254" w:rsidDel="001E0BCE">
          <w:delText xml:space="preserve"> </w:delText>
        </w:r>
        <w:r w:rsidR="00343254" w:rsidRPr="00F2643A" w:rsidDel="001E0BCE">
          <w:delText>{PARAMETERS-BOUND : bound}</w:delText>
        </w:r>
        <w:r w:rsidDel="001E0BCE">
          <w:tab/>
          <w:delText>::= DestinationRoutingAddress</w:delText>
        </w:r>
        <w:r w:rsidR="002B46F9" w:rsidDel="001E0BCE">
          <w:delText xml:space="preserve"> {bound}</w:delText>
        </w:r>
      </w:del>
    </w:p>
    <w:p w14:paraId="434AFAAC" w14:textId="41605797" w:rsidR="009B1C39" w:rsidDel="001E0BCE" w:rsidRDefault="009B1C39">
      <w:pPr>
        <w:pStyle w:val="PL"/>
        <w:rPr>
          <w:del w:id="8282" w:author="CR1021" w:date="2025-01-08T14:31:00Z"/>
        </w:rPr>
      </w:pPr>
    </w:p>
    <w:p w14:paraId="2E7F7B17" w14:textId="03A5E4D2" w:rsidR="009B1C39" w:rsidDel="001E0BCE" w:rsidRDefault="009B1C39">
      <w:pPr>
        <w:pStyle w:val="PL"/>
        <w:rPr>
          <w:del w:id="8283" w:author="CR1021" w:date="2025-01-08T14:31:00Z"/>
        </w:rPr>
      </w:pPr>
      <w:del w:id="8284" w:author="CR1021" w:date="2025-01-08T14:31:00Z">
        <w:r w:rsidDel="001E0BCE">
          <w:delText>CAMELInformation</w:delText>
        </w:r>
        <w:r w:rsidR="00BC7427" w:rsidDel="001E0BCE">
          <w:delText xml:space="preserve"> </w:delText>
        </w:r>
        <w:r w:rsidR="00BC7427" w:rsidRPr="00F2643A" w:rsidDel="001E0BCE">
          <w:delText>{PARAMETERS-BOUND : bound}</w:delText>
        </w:r>
        <w:r w:rsidDel="001E0BCE">
          <w:tab/>
        </w:r>
        <w:r w:rsidDel="001E0BCE">
          <w:tab/>
          <w:delText>::= SET</w:delText>
        </w:r>
      </w:del>
    </w:p>
    <w:p w14:paraId="6BA1FCB1" w14:textId="7C6AE584" w:rsidR="009B1C39" w:rsidDel="001E0BCE" w:rsidRDefault="009B1C39">
      <w:pPr>
        <w:pStyle w:val="PL"/>
        <w:rPr>
          <w:del w:id="8285" w:author="CR1021" w:date="2025-01-08T14:31:00Z"/>
        </w:rPr>
      </w:pPr>
      <w:del w:id="8286" w:author="CR1021" w:date="2025-01-08T14:31:00Z">
        <w:r w:rsidDel="001E0BCE">
          <w:delText>{</w:delText>
        </w:r>
      </w:del>
    </w:p>
    <w:p w14:paraId="4067FC40" w14:textId="7566B012" w:rsidR="009B1C39" w:rsidDel="001E0BCE" w:rsidRDefault="009B1C39">
      <w:pPr>
        <w:pStyle w:val="PL"/>
        <w:rPr>
          <w:del w:id="8287" w:author="CR1021" w:date="2025-01-08T14:31:00Z"/>
        </w:rPr>
      </w:pPr>
      <w:del w:id="8288" w:author="CR1021" w:date="2025-01-08T14:31:00Z">
        <w:r w:rsidDel="001E0BCE">
          <w:tab/>
          <w:delText>cAMELDestinationNumber</w:delText>
        </w:r>
        <w:r w:rsidDel="001E0BCE">
          <w:tab/>
        </w:r>
        <w:r w:rsidDel="001E0BCE">
          <w:tab/>
          <w:delText>[1] CAMELDestinationNumber</w:delText>
        </w:r>
        <w:r w:rsidR="00111318" w:rsidDel="001E0BCE">
          <w:delText xml:space="preserve"> {bound}</w:delText>
        </w:r>
        <w:r w:rsidDel="001E0BCE">
          <w:delText xml:space="preserve"> OPTIONAL,</w:delText>
        </w:r>
      </w:del>
    </w:p>
    <w:p w14:paraId="7044F718" w14:textId="0F919EF4" w:rsidR="009B1C39" w:rsidDel="001E0BCE" w:rsidRDefault="009B1C39">
      <w:pPr>
        <w:pStyle w:val="PL"/>
        <w:rPr>
          <w:del w:id="8289" w:author="CR1021" w:date="2025-01-08T14:31:00Z"/>
        </w:rPr>
      </w:pPr>
      <w:del w:id="8290" w:author="CR1021" w:date="2025-01-08T14:31:00Z">
        <w:r w:rsidDel="001E0BCE">
          <w:tab/>
          <w:delText>connectedNumber</w:delText>
        </w:r>
        <w:r w:rsidDel="001E0BCE">
          <w:tab/>
        </w:r>
        <w:r w:rsidDel="001E0BCE">
          <w:tab/>
        </w:r>
        <w:r w:rsidDel="001E0BCE">
          <w:tab/>
        </w:r>
        <w:r w:rsidDel="001E0BCE">
          <w:tab/>
          <w:delText>[2] ConnectedNumber OPTIONAL,</w:delText>
        </w:r>
      </w:del>
    </w:p>
    <w:p w14:paraId="20C83760" w14:textId="67DF2005" w:rsidR="009B1C39" w:rsidDel="001E0BCE" w:rsidRDefault="009B1C39">
      <w:pPr>
        <w:pStyle w:val="PL"/>
        <w:rPr>
          <w:del w:id="8291" w:author="CR1021" w:date="2025-01-08T14:31:00Z"/>
        </w:rPr>
      </w:pPr>
      <w:del w:id="8292" w:author="CR1021" w:date="2025-01-08T14:31:00Z">
        <w:r w:rsidDel="001E0BCE">
          <w:tab/>
          <w:delText>roamingNumber</w:delText>
        </w:r>
        <w:r w:rsidDel="001E0BCE">
          <w:tab/>
        </w:r>
        <w:r w:rsidDel="001E0BCE">
          <w:tab/>
        </w:r>
        <w:r w:rsidDel="001E0BCE">
          <w:tab/>
        </w:r>
        <w:r w:rsidDel="001E0BCE">
          <w:tab/>
          <w:delText>[3] RoamingNumber OPTIONAL,</w:delText>
        </w:r>
      </w:del>
    </w:p>
    <w:p w14:paraId="3C0127D4" w14:textId="1D88691A" w:rsidR="009B1C39" w:rsidDel="001E0BCE" w:rsidRDefault="009B1C39">
      <w:pPr>
        <w:pStyle w:val="PL"/>
        <w:rPr>
          <w:del w:id="8293" w:author="CR1021" w:date="2025-01-08T14:31:00Z"/>
        </w:rPr>
      </w:pPr>
      <w:del w:id="8294" w:author="CR1021" w:date="2025-01-08T14:31:00Z">
        <w:r w:rsidDel="001E0BCE">
          <w:tab/>
          <w:delText>mscOutgoingTKGP</w:delText>
        </w:r>
        <w:r w:rsidDel="001E0BCE">
          <w:tab/>
        </w:r>
        <w:r w:rsidDel="001E0BCE">
          <w:tab/>
        </w:r>
        <w:r w:rsidDel="001E0BCE">
          <w:tab/>
        </w:r>
        <w:r w:rsidDel="001E0BCE">
          <w:tab/>
          <w:delText>[4] TrunkGroup OPTIONAL,</w:delText>
        </w:r>
      </w:del>
    </w:p>
    <w:p w14:paraId="1361D493" w14:textId="246F4C83" w:rsidR="009B1C39" w:rsidDel="001E0BCE" w:rsidRDefault="009B1C39">
      <w:pPr>
        <w:pStyle w:val="PL"/>
        <w:rPr>
          <w:del w:id="8295" w:author="CR1021" w:date="2025-01-08T14:31:00Z"/>
        </w:rPr>
      </w:pPr>
      <w:del w:id="8296" w:author="CR1021" w:date="2025-01-08T14:31:00Z">
        <w:r w:rsidDel="001E0BCE">
          <w:lastRenderedPageBreak/>
          <w:tab/>
          <w:delText>seizureTime</w:delText>
        </w:r>
        <w:r w:rsidDel="001E0BCE">
          <w:tab/>
        </w:r>
        <w:r w:rsidDel="001E0BCE">
          <w:tab/>
        </w:r>
        <w:r w:rsidDel="001E0BCE">
          <w:tab/>
        </w:r>
        <w:r w:rsidDel="001E0BCE">
          <w:tab/>
        </w:r>
        <w:r w:rsidDel="001E0BCE">
          <w:tab/>
          <w:delText>[5] TimeStamp OPTIONAL,</w:delText>
        </w:r>
      </w:del>
    </w:p>
    <w:p w14:paraId="2B24B5BD" w14:textId="3D8623DD" w:rsidR="009B1C39" w:rsidDel="001E0BCE" w:rsidRDefault="009B1C39">
      <w:pPr>
        <w:pStyle w:val="PL"/>
        <w:rPr>
          <w:del w:id="8297" w:author="CR1021" w:date="2025-01-08T14:31:00Z"/>
        </w:rPr>
      </w:pPr>
      <w:del w:id="8298" w:author="CR1021" w:date="2025-01-08T14:31:00Z">
        <w:r w:rsidDel="001E0BCE">
          <w:tab/>
          <w:delText>answerTime</w:delText>
        </w:r>
        <w:r w:rsidDel="001E0BCE">
          <w:tab/>
        </w:r>
        <w:r w:rsidDel="001E0BCE">
          <w:tab/>
        </w:r>
        <w:r w:rsidDel="001E0BCE">
          <w:tab/>
        </w:r>
        <w:r w:rsidDel="001E0BCE">
          <w:tab/>
        </w:r>
        <w:r w:rsidDel="001E0BCE">
          <w:tab/>
          <w:delText>[6] TimeStamp OPTIONAL,</w:delText>
        </w:r>
      </w:del>
    </w:p>
    <w:p w14:paraId="3A5CDF30" w14:textId="41D123E2" w:rsidR="009B1C39" w:rsidDel="001E0BCE" w:rsidRDefault="009B1C39">
      <w:pPr>
        <w:pStyle w:val="PL"/>
        <w:rPr>
          <w:del w:id="8299" w:author="CR1021" w:date="2025-01-08T14:31:00Z"/>
        </w:rPr>
      </w:pPr>
      <w:del w:id="8300" w:author="CR1021" w:date="2025-01-08T14:31:00Z">
        <w:r w:rsidDel="001E0BCE">
          <w:tab/>
          <w:delText>releaseTime</w:delText>
        </w:r>
        <w:r w:rsidDel="001E0BCE">
          <w:tab/>
        </w:r>
        <w:r w:rsidDel="001E0BCE">
          <w:tab/>
        </w:r>
        <w:r w:rsidDel="001E0BCE">
          <w:tab/>
        </w:r>
        <w:r w:rsidDel="001E0BCE">
          <w:tab/>
        </w:r>
        <w:r w:rsidDel="001E0BCE">
          <w:tab/>
          <w:delText>[7] TimeStamp OPTIONAL,</w:delText>
        </w:r>
      </w:del>
    </w:p>
    <w:p w14:paraId="17EB11E0" w14:textId="62C4ACA5" w:rsidR="009B1C39" w:rsidDel="001E0BCE" w:rsidRDefault="009B1C39">
      <w:pPr>
        <w:pStyle w:val="PL"/>
        <w:rPr>
          <w:del w:id="8301" w:author="CR1021" w:date="2025-01-08T14:31:00Z"/>
        </w:rPr>
      </w:pPr>
      <w:del w:id="8302" w:author="CR1021" w:date="2025-01-08T14:31:00Z">
        <w:r w:rsidDel="001E0BCE">
          <w:tab/>
          <w:delText>callDuration</w:delText>
        </w:r>
        <w:r w:rsidDel="001E0BCE">
          <w:tab/>
        </w:r>
        <w:r w:rsidDel="001E0BCE">
          <w:tab/>
        </w:r>
        <w:r w:rsidDel="001E0BCE">
          <w:tab/>
        </w:r>
        <w:r w:rsidDel="001E0BCE">
          <w:tab/>
        </w:r>
        <w:r w:rsidR="00D86918" w:rsidDel="001E0BCE">
          <w:tab/>
        </w:r>
        <w:r w:rsidDel="001E0BCE">
          <w:delText>[8] CallDuration OPTIONAL,</w:delText>
        </w:r>
      </w:del>
    </w:p>
    <w:p w14:paraId="30198542" w14:textId="240C43A7" w:rsidR="009B1C39" w:rsidDel="001E0BCE" w:rsidRDefault="009B1C39">
      <w:pPr>
        <w:pStyle w:val="PL"/>
        <w:rPr>
          <w:del w:id="8303" w:author="CR1021" w:date="2025-01-08T14:31:00Z"/>
        </w:rPr>
      </w:pPr>
      <w:del w:id="8304" w:author="CR1021" w:date="2025-01-08T14:31:00Z">
        <w:r w:rsidDel="001E0BCE">
          <w:tab/>
          <w:delText>dataVolume</w:delText>
        </w:r>
        <w:r w:rsidDel="001E0BCE">
          <w:tab/>
        </w:r>
        <w:r w:rsidDel="001E0BCE">
          <w:tab/>
        </w:r>
        <w:r w:rsidDel="001E0BCE">
          <w:tab/>
        </w:r>
        <w:r w:rsidDel="001E0BCE">
          <w:tab/>
        </w:r>
        <w:r w:rsidDel="001E0BCE">
          <w:tab/>
          <w:delText>[9] DataVolume OPTIONAL,</w:delText>
        </w:r>
      </w:del>
    </w:p>
    <w:p w14:paraId="5E1A085F" w14:textId="3AD5D7AA" w:rsidR="009B1C39" w:rsidDel="001E0BCE" w:rsidRDefault="009B1C39">
      <w:pPr>
        <w:pStyle w:val="PL"/>
        <w:rPr>
          <w:del w:id="8305" w:author="CR1021" w:date="2025-01-08T14:31:00Z"/>
        </w:rPr>
      </w:pPr>
      <w:del w:id="8306" w:author="CR1021" w:date="2025-01-08T14:31:00Z">
        <w:r w:rsidDel="001E0BCE">
          <w:tab/>
          <w:delText>cAMELInitCFIndicator</w:delText>
        </w:r>
        <w:r w:rsidDel="001E0BCE">
          <w:tab/>
        </w:r>
        <w:r w:rsidDel="001E0BCE">
          <w:tab/>
        </w:r>
        <w:r w:rsidR="00D86918" w:rsidDel="001E0BCE">
          <w:tab/>
        </w:r>
        <w:r w:rsidDel="001E0BCE">
          <w:delText>[10] CAMELInitCFIndicator OPTIONAL,</w:delText>
        </w:r>
      </w:del>
    </w:p>
    <w:p w14:paraId="27C004B9" w14:textId="58F9AC9B" w:rsidR="009B1C39" w:rsidDel="001E0BCE" w:rsidRDefault="009B1C39">
      <w:pPr>
        <w:pStyle w:val="PL"/>
        <w:rPr>
          <w:del w:id="8307" w:author="CR1021" w:date="2025-01-08T14:31:00Z"/>
        </w:rPr>
      </w:pPr>
      <w:del w:id="8308" w:author="CR1021" w:date="2025-01-08T14:31:00Z">
        <w:r w:rsidDel="001E0BCE">
          <w:tab/>
          <w:delText>causeForTerm</w:delText>
        </w:r>
        <w:r w:rsidDel="001E0BCE">
          <w:tab/>
        </w:r>
        <w:r w:rsidDel="001E0BCE">
          <w:tab/>
        </w:r>
        <w:r w:rsidDel="001E0BCE">
          <w:tab/>
        </w:r>
        <w:r w:rsidDel="001E0BCE">
          <w:tab/>
        </w:r>
        <w:r w:rsidR="00D86918" w:rsidDel="001E0BCE">
          <w:tab/>
        </w:r>
        <w:r w:rsidDel="001E0BCE">
          <w:delText>[11] CauseForTerm OPTIONAL,</w:delText>
        </w:r>
      </w:del>
    </w:p>
    <w:p w14:paraId="0C81E961" w14:textId="585A5A42" w:rsidR="009B1C39" w:rsidDel="001E0BCE" w:rsidRDefault="009B1C39">
      <w:pPr>
        <w:pStyle w:val="PL"/>
        <w:rPr>
          <w:del w:id="8309" w:author="CR1021" w:date="2025-01-08T14:31:00Z"/>
        </w:rPr>
      </w:pPr>
      <w:del w:id="8310" w:author="CR1021" w:date="2025-01-08T14:31:00Z">
        <w:r w:rsidDel="001E0BCE">
          <w:tab/>
          <w:delText>cAMELModification</w:delText>
        </w:r>
        <w:r w:rsidDel="001E0BCE">
          <w:tab/>
        </w:r>
        <w:r w:rsidDel="001E0BCE">
          <w:tab/>
        </w:r>
        <w:r w:rsidDel="001E0BCE">
          <w:tab/>
          <w:delText>[12] ChangedParameters OPTIONAL,</w:delText>
        </w:r>
      </w:del>
    </w:p>
    <w:p w14:paraId="6EE2DC3E" w14:textId="0C1EB3C2" w:rsidR="009B1C39" w:rsidDel="001E0BCE" w:rsidRDefault="009B1C39">
      <w:pPr>
        <w:pStyle w:val="PL"/>
        <w:rPr>
          <w:del w:id="8311" w:author="CR1021" w:date="2025-01-08T14:31:00Z"/>
        </w:rPr>
      </w:pPr>
      <w:del w:id="8312" w:author="CR1021" w:date="2025-01-08T14:31:00Z">
        <w:r w:rsidDel="001E0BCE">
          <w:tab/>
          <w:delText>freeFormatData</w:delText>
        </w:r>
        <w:r w:rsidDel="001E0BCE">
          <w:tab/>
        </w:r>
        <w:r w:rsidDel="001E0BCE">
          <w:tab/>
        </w:r>
        <w:r w:rsidDel="001E0BCE">
          <w:tab/>
        </w:r>
        <w:r w:rsidDel="001E0BCE">
          <w:tab/>
          <w:delText>[13] FreeFormatData OPTIONAL,</w:delText>
        </w:r>
      </w:del>
    </w:p>
    <w:p w14:paraId="10282499" w14:textId="65B59724" w:rsidR="009B1C39" w:rsidDel="001E0BCE" w:rsidRDefault="009B1C39">
      <w:pPr>
        <w:pStyle w:val="PL"/>
        <w:rPr>
          <w:del w:id="8313" w:author="CR1021" w:date="2025-01-08T14:31:00Z"/>
        </w:rPr>
      </w:pPr>
      <w:del w:id="8314" w:author="CR1021" w:date="2025-01-08T14:31:00Z">
        <w:r w:rsidDel="001E0BCE">
          <w:tab/>
          <w:delText>diagnostics</w:delText>
        </w:r>
        <w:r w:rsidDel="001E0BCE">
          <w:tab/>
        </w:r>
        <w:r w:rsidDel="001E0BCE">
          <w:tab/>
        </w:r>
        <w:r w:rsidDel="001E0BCE">
          <w:tab/>
        </w:r>
        <w:r w:rsidDel="001E0BCE">
          <w:tab/>
        </w:r>
        <w:r w:rsidDel="001E0BCE">
          <w:tab/>
          <w:delText>[14] Diagnostics OPTIONAL,</w:delText>
        </w:r>
      </w:del>
    </w:p>
    <w:p w14:paraId="6F10AE9D" w14:textId="02FCCBDE" w:rsidR="009B1C39" w:rsidDel="001E0BCE" w:rsidRDefault="009B1C39">
      <w:pPr>
        <w:pStyle w:val="PL"/>
        <w:rPr>
          <w:del w:id="8315" w:author="CR1021" w:date="2025-01-08T14:31:00Z"/>
        </w:rPr>
      </w:pPr>
      <w:del w:id="8316" w:author="CR1021" w:date="2025-01-08T14:31:00Z">
        <w:r w:rsidDel="001E0BCE">
          <w:tab/>
          <w:delText>freeFormatDataAppend</w:delText>
        </w:r>
        <w:r w:rsidDel="001E0BCE">
          <w:tab/>
        </w:r>
        <w:r w:rsidDel="001E0BCE">
          <w:tab/>
        </w:r>
        <w:r w:rsidR="00D86918" w:rsidDel="001E0BCE">
          <w:tab/>
        </w:r>
        <w:r w:rsidDel="001E0BCE">
          <w:delText>[15] BOOLEAN OPTIONAL,</w:delText>
        </w:r>
      </w:del>
    </w:p>
    <w:p w14:paraId="6E079D3E" w14:textId="0184AB1F" w:rsidR="009B1C39" w:rsidDel="001E0BCE" w:rsidRDefault="009B1C39">
      <w:pPr>
        <w:pStyle w:val="PL"/>
        <w:rPr>
          <w:del w:id="8317" w:author="CR1021" w:date="2025-01-08T14:31:00Z"/>
        </w:rPr>
      </w:pPr>
      <w:del w:id="8318" w:author="CR1021" w:date="2025-01-08T14:31:00Z">
        <w:r w:rsidDel="001E0BCE">
          <w:tab/>
          <w:delText>freeFormatData-2</w:delText>
        </w:r>
        <w:r w:rsidDel="001E0BCE">
          <w:tab/>
        </w:r>
        <w:r w:rsidDel="001E0BCE">
          <w:tab/>
        </w:r>
        <w:r w:rsidDel="001E0BCE">
          <w:tab/>
        </w:r>
        <w:r w:rsidR="00D86918" w:rsidDel="001E0BCE">
          <w:tab/>
        </w:r>
        <w:r w:rsidDel="001E0BCE">
          <w:delText>[16] FreeFormatData OPTIONAL,</w:delText>
        </w:r>
      </w:del>
    </w:p>
    <w:p w14:paraId="3528360E" w14:textId="3A8AEF5F" w:rsidR="009B1C39" w:rsidDel="001E0BCE" w:rsidRDefault="009B1C39">
      <w:pPr>
        <w:pStyle w:val="PL"/>
        <w:rPr>
          <w:del w:id="8319" w:author="CR1021" w:date="2025-01-08T14:31:00Z"/>
        </w:rPr>
      </w:pPr>
      <w:del w:id="8320" w:author="CR1021" w:date="2025-01-08T14:31:00Z">
        <w:r w:rsidDel="001E0BCE">
          <w:tab/>
          <w:delText>freeFormatDataAppend-2</w:delText>
        </w:r>
        <w:r w:rsidDel="001E0BCE">
          <w:tab/>
        </w:r>
        <w:r w:rsidDel="001E0BCE">
          <w:tab/>
          <w:delText>[17] BOOLEAN OPTIONAL</w:delText>
        </w:r>
      </w:del>
    </w:p>
    <w:p w14:paraId="62AE8B87" w14:textId="517C2D5C" w:rsidR="009B1C39" w:rsidDel="001E0BCE" w:rsidRDefault="009B1C39">
      <w:pPr>
        <w:pStyle w:val="PL"/>
        <w:rPr>
          <w:del w:id="8321" w:author="CR1021" w:date="2025-01-08T14:31:00Z"/>
        </w:rPr>
      </w:pPr>
      <w:del w:id="8322" w:author="CR1021" w:date="2025-01-08T14:31:00Z">
        <w:r w:rsidDel="001E0BCE">
          <w:delText>}</w:delText>
        </w:r>
      </w:del>
    </w:p>
    <w:p w14:paraId="5D2BAF14" w14:textId="23E51297" w:rsidR="009B1C39" w:rsidDel="001E0BCE" w:rsidRDefault="009B1C39">
      <w:pPr>
        <w:pStyle w:val="PL"/>
        <w:rPr>
          <w:del w:id="8323" w:author="CR1021" w:date="2025-01-08T14:31:00Z"/>
        </w:rPr>
      </w:pPr>
    </w:p>
    <w:p w14:paraId="6FE887D3" w14:textId="75D057E5" w:rsidR="009B1C39" w:rsidDel="001E0BCE" w:rsidRDefault="009B1C39">
      <w:pPr>
        <w:pStyle w:val="PL"/>
        <w:rPr>
          <w:del w:id="8324" w:author="CR1021" w:date="2025-01-08T14:31:00Z"/>
        </w:rPr>
      </w:pPr>
      <w:del w:id="8325" w:author="CR1021" w:date="2025-01-08T14:31:00Z">
        <w:r w:rsidDel="001E0BCE">
          <w:delText>CAMELInitCFIndicator</w:delText>
        </w:r>
        <w:r w:rsidDel="001E0BCE">
          <w:tab/>
          <w:delText>::= ENUMERATED</w:delText>
        </w:r>
      </w:del>
    </w:p>
    <w:p w14:paraId="46AFA9A1" w14:textId="38DFEA82" w:rsidR="009B1C39" w:rsidDel="001E0BCE" w:rsidRDefault="009B1C39">
      <w:pPr>
        <w:pStyle w:val="PL"/>
        <w:rPr>
          <w:del w:id="8326" w:author="CR1021" w:date="2025-01-08T14:31:00Z"/>
        </w:rPr>
      </w:pPr>
      <w:del w:id="8327" w:author="CR1021" w:date="2025-01-08T14:31:00Z">
        <w:r w:rsidDel="001E0BCE">
          <w:delText>{</w:delText>
        </w:r>
      </w:del>
    </w:p>
    <w:p w14:paraId="5C0B689E" w14:textId="4FA99C99" w:rsidR="009B1C39" w:rsidDel="001E0BCE" w:rsidRDefault="009B1C39">
      <w:pPr>
        <w:pStyle w:val="PL"/>
        <w:rPr>
          <w:del w:id="8328" w:author="CR1021" w:date="2025-01-08T14:31:00Z"/>
        </w:rPr>
      </w:pPr>
      <w:del w:id="8329" w:author="CR1021" w:date="2025-01-08T14:31:00Z">
        <w:r w:rsidDel="001E0BCE">
          <w:tab/>
          <w:delText>noCAMELCallForwarding</w:delText>
        </w:r>
        <w:r w:rsidDel="001E0BCE">
          <w:tab/>
        </w:r>
        <w:r w:rsidDel="001E0BCE">
          <w:tab/>
          <w:delText>(0),</w:delText>
        </w:r>
      </w:del>
    </w:p>
    <w:p w14:paraId="3CB95B27" w14:textId="6F962C83" w:rsidR="009B1C39" w:rsidDel="001E0BCE" w:rsidRDefault="009B1C39">
      <w:pPr>
        <w:pStyle w:val="PL"/>
        <w:rPr>
          <w:del w:id="8330" w:author="CR1021" w:date="2025-01-08T14:31:00Z"/>
        </w:rPr>
      </w:pPr>
      <w:del w:id="8331" w:author="CR1021" w:date="2025-01-08T14:31:00Z">
        <w:r w:rsidDel="001E0BCE">
          <w:tab/>
          <w:delText>cAMELCallForwarding</w:delText>
        </w:r>
        <w:r w:rsidDel="001E0BCE">
          <w:tab/>
        </w:r>
        <w:r w:rsidDel="001E0BCE">
          <w:tab/>
        </w:r>
        <w:r w:rsidDel="001E0BCE">
          <w:tab/>
          <w:delText>(1)</w:delText>
        </w:r>
      </w:del>
    </w:p>
    <w:p w14:paraId="2DEAB445" w14:textId="1DCEC0CE" w:rsidR="009B1C39" w:rsidDel="001E0BCE" w:rsidRDefault="009B1C39">
      <w:pPr>
        <w:pStyle w:val="PL"/>
        <w:rPr>
          <w:del w:id="8332" w:author="CR1021" w:date="2025-01-08T14:31:00Z"/>
        </w:rPr>
      </w:pPr>
      <w:del w:id="8333" w:author="CR1021" w:date="2025-01-08T14:31:00Z">
        <w:r w:rsidDel="001E0BCE">
          <w:delText>}</w:delText>
        </w:r>
      </w:del>
    </w:p>
    <w:p w14:paraId="20129163" w14:textId="1FC76366" w:rsidR="009B1C39" w:rsidDel="001E0BCE" w:rsidRDefault="009B1C39">
      <w:pPr>
        <w:pStyle w:val="PL"/>
        <w:rPr>
          <w:del w:id="8334" w:author="CR1021" w:date="2025-01-08T14:31:00Z"/>
        </w:rPr>
      </w:pPr>
    </w:p>
    <w:p w14:paraId="03604009" w14:textId="217F8CC2" w:rsidR="009B1C39" w:rsidDel="001E0BCE" w:rsidRDefault="009B1C39">
      <w:pPr>
        <w:pStyle w:val="PL"/>
        <w:rPr>
          <w:del w:id="8335" w:author="CR1021" w:date="2025-01-08T14:31:00Z"/>
        </w:rPr>
      </w:pPr>
      <w:del w:id="8336" w:author="CR1021" w:date="2025-01-08T14:31:00Z">
        <w:r w:rsidDel="001E0BCE">
          <w:delText>CAMELModificationParameters</w:delText>
        </w:r>
        <w:r w:rsidDel="001E0BCE">
          <w:tab/>
        </w:r>
        <w:r w:rsidDel="001E0BCE">
          <w:tab/>
          <w:delText>::= SET</w:delText>
        </w:r>
      </w:del>
    </w:p>
    <w:p w14:paraId="1E854E2C" w14:textId="1D6C8225" w:rsidR="009B1C39" w:rsidDel="001E0BCE" w:rsidRDefault="009B1C39">
      <w:pPr>
        <w:pStyle w:val="PL"/>
        <w:rPr>
          <w:del w:id="8337" w:author="CR1021" w:date="2025-01-08T14:31:00Z"/>
        </w:rPr>
      </w:pPr>
      <w:del w:id="8338" w:author="CR1021" w:date="2025-01-08T14:31:00Z">
        <w:r w:rsidDel="001E0BCE">
          <w:delText>--</w:delText>
        </w:r>
      </w:del>
    </w:p>
    <w:p w14:paraId="7B14AA99" w14:textId="5B363546" w:rsidR="009B1C39" w:rsidDel="001E0BCE" w:rsidRDefault="009B1C39">
      <w:pPr>
        <w:pStyle w:val="PL"/>
        <w:rPr>
          <w:del w:id="8339" w:author="CR1021" w:date="2025-01-08T14:31:00Z"/>
        </w:rPr>
      </w:pPr>
      <w:del w:id="8340" w:author="CR1021" w:date="2025-01-08T14:31:00Z">
        <w:r w:rsidDel="001E0BCE">
          <w:delText>-- The list contains only parameters changed due to CAMEL call handling.</w:delText>
        </w:r>
      </w:del>
    </w:p>
    <w:p w14:paraId="62E1ADC2" w14:textId="1865B2A5" w:rsidR="009B1C39" w:rsidDel="001E0BCE" w:rsidRDefault="009B1C39">
      <w:pPr>
        <w:pStyle w:val="PL"/>
        <w:rPr>
          <w:del w:id="8341" w:author="CR1021" w:date="2025-01-08T14:31:00Z"/>
        </w:rPr>
      </w:pPr>
      <w:del w:id="8342" w:author="CR1021" w:date="2025-01-08T14:31:00Z">
        <w:r w:rsidDel="001E0BCE">
          <w:delText>--</w:delText>
        </w:r>
      </w:del>
    </w:p>
    <w:p w14:paraId="06D3E730" w14:textId="11C1430D" w:rsidR="009B1C39" w:rsidDel="001E0BCE" w:rsidRDefault="009B1C39">
      <w:pPr>
        <w:pStyle w:val="PL"/>
        <w:rPr>
          <w:del w:id="8343" w:author="CR1021" w:date="2025-01-08T14:31:00Z"/>
        </w:rPr>
      </w:pPr>
      <w:del w:id="8344" w:author="CR1021" w:date="2025-01-08T14:31:00Z">
        <w:r w:rsidDel="001E0BCE">
          <w:delText>{</w:delText>
        </w:r>
      </w:del>
    </w:p>
    <w:p w14:paraId="0A58CBA5" w14:textId="3BDA15B0" w:rsidR="009B1C39" w:rsidDel="001E0BCE" w:rsidRDefault="009B1C39">
      <w:pPr>
        <w:pStyle w:val="PL"/>
        <w:rPr>
          <w:del w:id="8345" w:author="CR1021" w:date="2025-01-08T14:31:00Z"/>
        </w:rPr>
      </w:pPr>
      <w:del w:id="8346" w:author="CR1021" w:date="2025-01-08T14:31:00Z">
        <w:r w:rsidDel="001E0BCE">
          <w:tab/>
          <w:delText>callingPartyNumber</w:delText>
        </w:r>
        <w:r w:rsidDel="001E0BCE">
          <w:tab/>
        </w:r>
        <w:r w:rsidDel="001E0BCE">
          <w:tab/>
        </w:r>
        <w:r w:rsidDel="001E0BCE">
          <w:tab/>
          <w:delText>[0] CallingNumber OPTIONAL,</w:delText>
        </w:r>
      </w:del>
    </w:p>
    <w:p w14:paraId="0B893D0E" w14:textId="6F2CB62F" w:rsidR="009B1C39" w:rsidDel="001E0BCE" w:rsidRDefault="009B1C39">
      <w:pPr>
        <w:pStyle w:val="PL"/>
        <w:rPr>
          <w:del w:id="8347" w:author="CR1021" w:date="2025-01-08T14:31:00Z"/>
        </w:rPr>
      </w:pPr>
      <w:del w:id="8348" w:author="CR1021" w:date="2025-01-08T14:31:00Z">
        <w:r w:rsidDel="001E0BCE">
          <w:tab/>
          <w:delText>callingPartyCategory</w:delText>
        </w:r>
        <w:r w:rsidDel="001E0BCE">
          <w:tab/>
        </w:r>
        <w:r w:rsidDel="001E0BCE">
          <w:tab/>
        </w:r>
        <w:r w:rsidR="00D86918" w:rsidDel="001E0BCE">
          <w:tab/>
        </w:r>
        <w:r w:rsidDel="001E0BCE">
          <w:delText>[1] CallingPartyCategory OPTIONAL,</w:delText>
        </w:r>
      </w:del>
    </w:p>
    <w:p w14:paraId="2AF7F9D6" w14:textId="00AB63DB" w:rsidR="009B1C39" w:rsidDel="001E0BCE" w:rsidRDefault="009B1C39">
      <w:pPr>
        <w:pStyle w:val="PL"/>
        <w:rPr>
          <w:del w:id="8349" w:author="CR1021" w:date="2025-01-08T14:31:00Z"/>
        </w:rPr>
      </w:pPr>
      <w:del w:id="8350" w:author="CR1021" w:date="2025-01-08T14:31:00Z">
        <w:r w:rsidDel="001E0BCE">
          <w:tab/>
          <w:delText>originalCalledPartyNumber</w:delText>
        </w:r>
        <w:r w:rsidDel="001E0BCE">
          <w:tab/>
          <w:delText>[2] OriginalCalledNumber OPTIONAL,</w:delText>
        </w:r>
      </w:del>
    </w:p>
    <w:p w14:paraId="06383F9E" w14:textId="27705D48" w:rsidR="009B1C39" w:rsidDel="001E0BCE" w:rsidRDefault="009B1C39">
      <w:pPr>
        <w:pStyle w:val="PL"/>
        <w:rPr>
          <w:del w:id="8351" w:author="CR1021" w:date="2025-01-08T14:31:00Z"/>
        </w:rPr>
      </w:pPr>
      <w:del w:id="8352" w:author="CR1021" w:date="2025-01-08T14:31:00Z">
        <w:r w:rsidDel="001E0BCE">
          <w:tab/>
          <w:delText>genericNumbers</w:delText>
        </w:r>
        <w:r w:rsidDel="001E0BCE">
          <w:tab/>
        </w:r>
        <w:r w:rsidDel="001E0BCE">
          <w:tab/>
        </w:r>
        <w:r w:rsidDel="001E0BCE">
          <w:tab/>
        </w:r>
        <w:r w:rsidDel="001E0BCE">
          <w:tab/>
          <w:delText>[3] GenericNumbers OPTIONAL,</w:delText>
        </w:r>
      </w:del>
    </w:p>
    <w:p w14:paraId="36ED3EB4" w14:textId="4148220E" w:rsidR="009B1C39" w:rsidDel="001E0BCE" w:rsidRDefault="009B1C39">
      <w:pPr>
        <w:pStyle w:val="PL"/>
        <w:rPr>
          <w:del w:id="8353" w:author="CR1021" w:date="2025-01-08T14:31:00Z"/>
        </w:rPr>
      </w:pPr>
      <w:del w:id="8354" w:author="CR1021" w:date="2025-01-08T14:31:00Z">
        <w:r w:rsidDel="001E0BCE">
          <w:tab/>
          <w:delText>redirectingPartyNumber</w:delText>
        </w:r>
        <w:r w:rsidDel="001E0BCE">
          <w:tab/>
        </w:r>
        <w:r w:rsidDel="001E0BCE">
          <w:tab/>
          <w:delText>[4] RedirectingNumber OPTIONAL,</w:delText>
        </w:r>
      </w:del>
    </w:p>
    <w:p w14:paraId="468B62F8" w14:textId="068685F3" w:rsidR="009B1C39" w:rsidDel="001E0BCE" w:rsidRDefault="009B1C39">
      <w:pPr>
        <w:pStyle w:val="PL"/>
        <w:rPr>
          <w:del w:id="8355" w:author="CR1021" w:date="2025-01-08T14:31:00Z"/>
        </w:rPr>
      </w:pPr>
      <w:del w:id="8356" w:author="CR1021" w:date="2025-01-08T14:31:00Z">
        <w:r w:rsidDel="001E0BCE">
          <w:tab/>
          <w:delText>redirectionCounter</w:delText>
        </w:r>
        <w:r w:rsidDel="001E0BCE">
          <w:tab/>
        </w:r>
        <w:r w:rsidDel="001E0BCE">
          <w:tab/>
        </w:r>
        <w:r w:rsidDel="001E0BCE">
          <w:tab/>
          <w:delText>[5] NumberOfForwarding OPTIONAL</w:delText>
        </w:r>
      </w:del>
    </w:p>
    <w:p w14:paraId="6C60AD4A" w14:textId="6FA90498" w:rsidR="009B1C39" w:rsidDel="001E0BCE" w:rsidRDefault="009B1C39">
      <w:pPr>
        <w:pStyle w:val="PL"/>
        <w:rPr>
          <w:del w:id="8357" w:author="CR1021" w:date="2025-01-08T14:31:00Z"/>
        </w:rPr>
      </w:pPr>
      <w:del w:id="8358" w:author="CR1021" w:date="2025-01-08T14:31:00Z">
        <w:r w:rsidDel="001E0BCE">
          <w:delText>}</w:delText>
        </w:r>
      </w:del>
    </w:p>
    <w:p w14:paraId="53E4F0FC" w14:textId="4222399F" w:rsidR="009B1C39" w:rsidDel="001E0BCE" w:rsidRDefault="009B1C39">
      <w:pPr>
        <w:pStyle w:val="PL"/>
        <w:rPr>
          <w:del w:id="8359" w:author="CR1021" w:date="2025-01-08T14:31:00Z"/>
        </w:rPr>
      </w:pPr>
    </w:p>
    <w:p w14:paraId="10FDCC31" w14:textId="2390E32B" w:rsidR="009B1C39" w:rsidDel="001E0BCE" w:rsidRDefault="009B1C39">
      <w:pPr>
        <w:pStyle w:val="PL"/>
        <w:rPr>
          <w:del w:id="8360" w:author="CR1021" w:date="2025-01-08T14:31:00Z"/>
        </w:rPr>
      </w:pPr>
      <w:del w:id="8361" w:author="CR1021" w:date="2025-01-08T14:31:00Z">
        <w:r w:rsidDel="001E0BCE">
          <w:delText>CAMELSMSInformation</w:delText>
        </w:r>
        <w:r w:rsidDel="001E0BCE">
          <w:tab/>
        </w:r>
        <w:r w:rsidDel="001E0BCE">
          <w:tab/>
          <w:delText>::= SET</w:delText>
        </w:r>
      </w:del>
    </w:p>
    <w:p w14:paraId="738F22B4" w14:textId="0BE76538" w:rsidR="009B1C39" w:rsidDel="001E0BCE" w:rsidRDefault="009B1C39">
      <w:pPr>
        <w:pStyle w:val="PL"/>
        <w:rPr>
          <w:del w:id="8362" w:author="CR1021" w:date="2025-01-08T14:31:00Z"/>
        </w:rPr>
      </w:pPr>
      <w:del w:id="8363" w:author="CR1021" w:date="2025-01-08T14:31:00Z">
        <w:r w:rsidDel="001E0BCE">
          <w:delText>{</w:delText>
        </w:r>
      </w:del>
    </w:p>
    <w:p w14:paraId="5533485A" w14:textId="1F02D4FF" w:rsidR="009B1C39" w:rsidDel="001E0BCE" w:rsidRDefault="009B1C39">
      <w:pPr>
        <w:pStyle w:val="PL"/>
        <w:rPr>
          <w:del w:id="8364" w:author="CR1021" w:date="2025-01-08T14:31:00Z"/>
        </w:rPr>
      </w:pPr>
      <w:del w:id="8365" w:author="CR1021" w:date="2025-01-08T14:31:00Z">
        <w:r w:rsidDel="001E0BCE">
          <w:tab/>
          <w:delText>gsm-SCFAddress</w:delText>
        </w:r>
        <w:r w:rsidDel="001E0BCE">
          <w:tab/>
        </w:r>
        <w:r w:rsidDel="001E0BCE">
          <w:tab/>
        </w:r>
        <w:r w:rsidDel="001E0BCE">
          <w:tab/>
        </w:r>
        <w:r w:rsidDel="001E0BCE">
          <w:tab/>
        </w:r>
        <w:r w:rsidDel="001E0BCE">
          <w:tab/>
        </w:r>
        <w:r w:rsidDel="001E0BCE">
          <w:tab/>
          <w:delText>[1] Gsm-SCFAddress OPTIONAL,</w:delText>
        </w:r>
      </w:del>
    </w:p>
    <w:p w14:paraId="2B6B935E" w14:textId="328332CD" w:rsidR="009B1C39" w:rsidDel="001E0BCE" w:rsidRDefault="009B1C39">
      <w:pPr>
        <w:pStyle w:val="PL"/>
        <w:rPr>
          <w:del w:id="8366" w:author="CR1021" w:date="2025-01-08T14:31:00Z"/>
        </w:rPr>
      </w:pPr>
      <w:del w:id="8367" w:author="CR1021" w:date="2025-01-08T14:31:00Z">
        <w:r w:rsidDel="001E0BCE">
          <w:tab/>
          <w:delText>serviceKey</w:delText>
        </w:r>
        <w:r w:rsidDel="001E0BCE">
          <w:tab/>
        </w:r>
        <w:r w:rsidDel="001E0BCE">
          <w:tab/>
        </w:r>
        <w:r w:rsidDel="001E0BCE">
          <w:tab/>
        </w:r>
        <w:r w:rsidDel="001E0BCE">
          <w:tab/>
        </w:r>
        <w:r w:rsidDel="001E0BCE">
          <w:tab/>
        </w:r>
        <w:r w:rsidDel="001E0BCE">
          <w:tab/>
        </w:r>
        <w:r w:rsidDel="001E0BCE">
          <w:tab/>
          <w:delText>[2] ServiceKey OPTIONAL,</w:delText>
        </w:r>
      </w:del>
    </w:p>
    <w:p w14:paraId="59013B7D" w14:textId="40A5675A" w:rsidR="009B1C39" w:rsidDel="001E0BCE" w:rsidRDefault="009B1C39">
      <w:pPr>
        <w:pStyle w:val="PL"/>
        <w:rPr>
          <w:del w:id="8368" w:author="CR1021" w:date="2025-01-08T14:31:00Z"/>
        </w:rPr>
      </w:pPr>
      <w:del w:id="8369" w:author="CR1021" w:date="2025-01-08T14:31:00Z">
        <w:r w:rsidDel="001E0BCE">
          <w:tab/>
          <w:delText>defaultSMSHandling</w:delText>
        </w:r>
        <w:r w:rsidDel="001E0BCE">
          <w:tab/>
        </w:r>
        <w:r w:rsidDel="001E0BCE">
          <w:tab/>
        </w:r>
        <w:r w:rsidDel="001E0BCE">
          <w:tab/>
          <w:delText xml:space="preserve"> </w:delText>
        </w:r>
        <w:r w:rsidDel="001E0BCE">
          <w:tab/>
        </w:r>
        <w:r w:rsidDel="001E0BCE">
          <w:tab/>
          <w:delText xml:space="preserve">[3] DefaultSMS-Handling OPTIONAL, </w:delText>
        </w:r>
      </w:del>
    </w:p>
    <w:p w14:paraId="1F54090C" w14:textId="14AA3315" w:rsidR="009B1C39" w:rsidDel="001E0BCE" w:rsidRDefault="009B1C39">
      <w:pPr>
        <w:pStyle w:val="PL"/>
        <w:rPr>
          <w:del w:id="8370" w:author="CR1021" w:date="2025-01-08T14:31:00Z"/>
        </w:rPr>
      </w:pPr>
      <w:del w:id="8371" w:author="CR1021" w:date="2025-01-08T14:31:00Z">
        <w:r w:rsidDel="001E0BCE">
          <w:tab/>
          <w:delText xml:space="preserve">freeFormatData       </w:delText>
        </w:r>
        <w:r w:rsidDel="001E0BCE">
          <w:tab/>
        </w:r>
        <w:r w:rsidDel="001E0BCE">
          <w:tab/>
        </w:r>
        <w:r w:rsidDel="001E0BCE">
          <w:tab/>
        </w:r>
        <w:r w:rsidDel="001E0BCE">
          <w:tab/>
          <w:delText>[4] FreeFormatData OPTIONAL,</w:delText>
        </w:r>
      </w:del>
    </w:p>
    <w:p w14:paraId="75EBD4A4" w14:textId="3971308C" w:rsidR="009B1C39" w:rsidDel="001E0BCE" w:rsidRDefault="009B1C39">
      <w:pPr>
        <w:pStyle w:val="PL"/>
        <w:rPr>
          <w:del w:id="8372" w:author="CR1021" w:date="2025-01-08T14:31:00Z"/>
        </w:rPr>
      </w:pPr>
      <w:del w:id="8373" w:author="CR1021" w:date="2025-01-08T14:31:00Z">
        <w:r w:rsidDel="001E0BCE">
          <w:tab/>
          <w:delText xml:space="preserve">callingPartyNumber </w:delText>
        </w:r>
        <w:r w:rsidDel="001E0BCE">
          <w:tab/>
        </w:r>
        <w:r w:rsidDel="001E0BCE">
          <w:tab/>
        </w:r>
        <w:r w:rsidDel="001E0BCE">
          <w:tab/>
        </w:r>
        <w:r w:rsidDel="001E0BCE">
          <w:tab/>
        </w:r>
        <w:r w:rsidDel="001E0BCE">
          <w:tab/>
          <w:delText>[5] CallingNumber OPTIONAL,</w:delText>
        </w:r>
      </w:del>
    </w:p>
    <w:p w14:paraId="73499C20" w14:textId="77A28867" w:rsidR="009B1C39" w:rsidDel="001E0BCE" w:rsidRDefault="009B1C39">
      <w:pPr>
        <w:pStyle w:val="PL"/>
        <w:rPr>
          <w:del w:id="8374" w:author="CR1021" w:date="2025-01-08T14:31:00Z"/>
        </w:rPr>
      </w:pPr>
      <w:del w:id="8375" w:author="CR1021" w:date="2025-01-08T14:31:00Z">
        <w:r w:rsidDel="001E0BCE">
          <w:tab/>
          <w:delText>destinationSubscriberNumber</w:delText>
        </w:r>
        <w:r w:rsidDel="001E0BCE">
          <w:tab/>
        </w:r>
        <w:r w:rsidDel="001E0BCE">
          <w:tab/>
        </w:r>
        <w:r w:rsidDel="001E0BCE">
          <w:tab/>
          <w:delText>[6] SmsTpDestinationNumber OPTIONAL,</w:delText>
        </w:r>
      </w:del>
    </w:p>
    <w:p w14:paraId="69F75DE6" w14:textId="6C345AD2" w:rsidR="009B1C39" w:rsidDel="001E0BCE" w:rsidRDefault="009B1C39">
      <w:pPr>
        <w:pStyle w:val="PL"/>
        <w:rPr>
          <w:del w:id="8376" w:author="CR1021" w:date="2025-01-08T14:31:00Z"/>
        </w:rPr>
      </w:pPr>
      <w:del w:id="8377" w:author="CR1021" w:date="2025-01-08T14:31:00Z">
        <w:r w:rsidDel="001E0BCE">
          <w:tab/>
          <w:delText>cAMELSMSCAddress</w:delText>
        </w:r>
        <w:r w:rsidDel="001E0BCE">
          <w:tab/>
        </w:r>
        <w:r w:rsidDel="001E0BCE">
          <w:tab/>
        </w:r>
        <w:r w:rsidDel="001E0BCE">
          <w:tab/>
        </w:r>
        <w:r w:rsidDel="001E0BCE">
          <w:tab/>
        </w:r>
        <w:r w:rsidDel="001E0BCE">
          <w:tab/>
        </w:r>
        <w:r w:rsidR="00D86918" w:rsidDel="001E0BCE">
          <w:tab/>
        </w:r>
        <w:r w:rsidDel="001E0BCE">
          <w:delText>[7] AddressString OPTIONAL,</w:delText>
        </w:r>
      </w:del>
    </w:p>
    <w:p w14:paraId="51DA3E82" w14:textId="51E100C5" w:rsidR="009B1C39" w:rsidDel="001E0BCE" w:rsidRDefault="009B1C39">
      <w:pPr>
        <w:pStyle w:val="PL"/>
        <w:rPr>
          <w:del w:id="8378" w:author="CR1021" w:date="2025-01-08T14:31:00Z"/>
        </w:rPr>
      </w:pPr>
      <w:del w:id="8379" w:author="CR1021" w:date="2025-01-08T14:31:00Z">
        <w:r w:rsidDel="001E0BCE">
          <w:tab/>
          <w:delText>smsReferenceNumber</w:delText>
        </w:r>
        <w:r w:rsidDel="001E0BCE">
          <w:tab/>
        </w:r>
        <w:r w:rsidDel="001E0BCE">
          <w:tab/>
        </w:r>
        <w:r w:rsidDel="001E0BCE">
          <w:tab/>
        </w:r>
        <w:r w:rsidDel="001E0BCE">
          <w:tab/>
        </w:r>
        <w:r w:rsidDel="001E0BCE">
          <w:tab/>
          <w:delText>[8] CallReferenceNumber OPTIONAL</w:delText>
        </w:r>
      </w:del>
    </w:p>
    <w:p w14:paraId="3C9CE807" w14:textId="2A1E8C23" w:rsidR="009B1C39" w:rsidDel="001E0BCE" w:rsidRDefault="009B1C39">
      <w:pPr>
        <w:pStyle w:val="PL"/>
        <w:rPr>
          <w:del w:id="8380" w:author="CR1021" w:date="2025-01-08T14:31:00Z"/>
        </w:rPr>
      </w:pPr>
      <w:del w:id="8381" w:author="CR1021" w:date="2025-01-08T14:31:00Z">
        <w:r w:rsidDel="001E0BCE">
          <w:delText>}</w:delText>
        </w:r>
      </w:del>
    </w:p>
    <w:p w14:paraId="6A7E3679" w14:textId="70F2DCF3" w:rsidR="009B1C39" w:rsidDel="001E0BCE" w:rsidRDefault="009B1C39">
      <w:pPr>
        <w:pStyle w:val="PL"/>
        <w:rPr>
          <w:del w:id="8382" w:author="CR1021" w:date="2025-01-08T14:31:00Z"/>
        </w:rPr>
      </w:pPr>
    </w:p>
    <w:p w14:paraId="06FCA94F" w14:textId="6E711AE1" w:rsidR="009B1C39" w:rsidDel="001E0BCE" w:rsidRDefault="009B1C39">
      <w:pPr>
        <w:pStyle w:val="PL"/>
        <w:rPr>
          <w:del w:id="8383" w:author="CR1021" w:date="2025-01-08T14:31:00Z"/>
        </w:rPr>
      </w:pPr>
      <w:del w:id="8384" w:author="CR1021" w:date="2025-01-08T14:31:00Z">
        <w:r w:rsidDel="001E0BCE">
          <w:delText>Category</w:delText>
        </w:r>
        <w:r w:rsidDel="001E0BCE">
          <w:tab/>
        </w:r>
        <w:r w:rsidDel="001E0BCE">
          <w:tab/>
          <w:delText>::= OCTET STRING (SIZE(1))</w:delText>
        </w:r>
      </w:del>
    </w:p>
    <w:p w14:paraId="25F7FE03" w14:textId="06308170" w:rsidR="009B1C39" w:rsidDel="001E0BCE" w:rsidRDefault="009B1C39">
      <w:pPr>
        <w:pStyle w:val="PL"/>
        <w:rPr>
          <w:del w:id="8385" w:author="CR1021" w:date="2025-01-08T14:31:00Z"/>
        </w:rPr>
      </w:pPr>
      <w:del w:id="8386" w:author="CR1021" w:date="2025-01-08T14:31:00Z">
        <w:r w:rsidDel="001E0BCE">
          <w:delText>--</w:delText>
        </w:r>
      </w:del>
    </w:p>
    <w:p w14:paraId="35D8896A" w14:textId="40AB849C" w:rsidR="009B1C39" w:rsidDel="001E0BCE" w:rsidRDefault="009B1C39">
      <w:pPr>
        <w:pStyle w:val="PL"/>
        <w:rPr>
          <w:del w:id="8387" w:author="CR1021" w:date="2025-01-08T14:31:00Z"/>
        </w:rPr>
      </w:pPr>
      <w:del w:id="8388" w:author="CR1021" w:date="2025-01-08T14:31:00Z">
        <w:r w:rsidDel="001E0BCE">
          <w:delText>-- The internal structure is defined in Recommendation Q.763.</w:delText>
        </w:r>
      </w:del>
    </w:p>
    <w:p w14:paraId="4F1C768E" w14:textId="3A940E4E" w:rsidR="009B1C39" w:rsidDel="001E0BCE" w:rsidRDefault="009B1C39">
      <w:pPr>
        <w:pStyle w:val="PL"/>
        <w:rPr>
          <w:del w:id="8389" w:author="CR1021" w:date="2025-01-08T14:31:00Z"/>
        </w:rPr>
      </w:pPr>
      <w:del w:id="8390" w:author="CR1021" w:date="2025-01-08T14:31:00Z">
        <w:r w:rsidDel="001E0BCE">
          <w:delText>--</w:delText>
        </w:r>
      </w:del>
    </w:p>
    <w:p w14:paraId="11FD17A1" w14:textId="5CF5A6FE" w:rsidR="009B1C39" w:rsidDel="001E0BCE" w:rsidRDefault="009B1C39">
      <w:pPr>
        <w:pStyle w:val="PL"/>
        <w:rPr>
          <w:del w:id="8391" w:author="CR1021" w:date="2025-01-08T14:31:00Z"/>
        </w:rPr>
      </w:pPr>
    </w:p>
    <w:p w14:paraId="35804080" w14:textId="3F8B2D42" w:rsidR="009B1C39" w:rsidDel="001E0BCE" w:rsidRDefault="009B1C39">
      <w:pPr>
        <w:pStyle w:val="PL"/>
        <w:rPr>
          <w:del w:id="8392" w:author="CR1021" w:date="2025-01-08T14:31:00Z"/>
        </w:rPr>
      </w:pPr>
      <w:del w:id="8393" w:author="CR1021" w:date="2025-01-08T14:31:00Z">
        <w:r w:rsidDel="001E0BCE">
          <w:delText>ChangedParameters</w:delText>
        </w:r>
        <w:r w:rsidDel="001E0BCE">
          <w:tab/>
        </w:r>
        <w:r w:rsidDel="001E0BCE">
          <w:tab/>
          <w:delText>::= SET</w:delText>
        </w:r>
      </w:del>
    </w:p>
    <w:p w14:paraId="14372D25" w14:textId="079ABD05" w:rsidR="009B1C39" w:rsidDel="001E0BCE" w:rsidRDefault="009B1C39">
      <w:pPr>
        <w:pStyle w:val="PL"/>
        <w:rPr>
          <w:del w:id="8394" w:author="CR1021" w:date="2025-01-08T14:31:00Z"/>
        </w:rPr>
      </w:pPr>
      <w:del w:id="8395" w:author="CR1021" w:date="2025-01-08T14:31:00Z">
        <w:r w:rsidDel="001E0BCE">
          <w:delText>{</w:delText>
        </w:r>
      </w:del>
    </w:p>
    <w:p w14:paraId="23CB923A" w14:textId="25B58AB3" w:rsidR="009B1C39" w:rsidDel="001E0BCE" w:rsidRDefault="009B1C39">
      <w:pPr>
        <w:pStyle w:val="PL"/>
        <w:rPr>
          <w:del w:id="8396" w:author="CR1021" w:date="2025-01-08T14:31:00Z"/>
        </w:rPr>
      </w:pPr>
      <w:del w:id="8397" w:author="CR1021" w:date="2025-01-08T14:31:00Z">
        <w:r w:rsidDel="001E0BCE">
          <w:tab/>
          <w:delText>changeFlags</w:delText>
        </w:r>
        <w:r w:rsidDel="001E0BCE">
          <w:tab/>
        </w:r>
        <w:r w:rsidDel="001E0BCE">
          <w:tab/>
          <w:delText>[0] ChangeFlags,</w:delText>
        </w:r>
      </w:del>
    </w:p>
    <w:p w14:paraId="53B56DDF" w14:textId="6F552853" w:rsidR="009B1C39" w:rsidDel="001E0BCE" w:rsidRDefault="009B1C39">
      <w:pPr>
        <w:pStyle w:val="PL"/>
        <w:rPr>
          <w:del w:id="8398" w:author="CR1021" w:date="2025-01-08T14:31:00Z"/>
        </w:rPr>
      </w:pPr>
      <w:del w:id="8399" w:author="CR1021" w:date="2025-01-08T14:31:00Z">
        <w:r w:rsidDel="001E0BCE">
          <w:tab/>
          <w:delText>changeList</w:delText>
        </w:r>
        <w:r w:rsidDel="001E0BCE">
          <w:tab/>
        </w:r>
        <w:r w:rsidDel="001E0BCE">
          <w:tab/>
          <w:delText>[1] CAMELModificationParameters OPTIONAL</w:delText>
        </w:r>
      </w:del>
    </w:p>
    <w:p w14:paraId="7244E3B1" w14:textId="596557ED" w:rsidR="009B1C39" w:rsidDel="001E0BCE" w:rsidRDefault="009B1C39">
      <w:pPr>
        <w:pStyle w:val="PL"/>
        <w:rPr>
          <w:del w:id="8400" w:author="CR1021" w:date="2025-01-08T14:31:00Z"/>
        </w:rPr>
      </w:pPr>
      <w:del w:id="8401" w:author="CR1021" w:date="2025-01-08T14:31:00Z">
        <w:r w:rsidDel="001E0BCE">
          <w:delText>}</w:delText>
        </w:r>
      </w:del>
    </w:p>
    <w:p w14:paraId="57DFFBC7" w14:textId="1FEB0899" w:rsidR="009B1C39" w:rsidDel="001E0BCE" w:rsidRDefault="009B1C39">
      <w:pPr>
        <w:pStyle w:val="PL"/>
        <w:rPr>
          <w:del w:id="8402" w:author="CR1021" w:date="2025-01-08T14:31:00Z"/>
        </w:rPr>
      </w:pPr>
    </w:p>
    <w:p w14:paraId="46CAF282" w14:textId="51A7A476" w:rsidR="009B1C39" w:rsidDel="001E0BCE" w:rsidRDefault="009B1C39">
      <w:pPr>
        <w:pStyle w:val="PL"/>
        <w:rPr>
          <w:del w:id="8403" w:author="CR1021" w:date="2025-01-08T14:31:00Z"/>
        </w:rPr>
      </w:pPr>
      <w:del w:id="8404" w:author="CR1021" w:date="2025-01-08T14:31:00Z">
        <w:r w:rsidDel="001E0BCE">
          <w:delText>ChangeFlags</w:delText>
        </w:r>
        <w:r w:rsidDel="001E0BCE">
          <w:tab/>
        </w:r>
        <w:r w:rsidDel="001E0BCE">
          <w:tab/>
        </w:r>
        <w:r w:rsidDel="001E0BCE">
          <w:tab/>
        </w:r>
        <w:r w:rsidDel="001E0BCE">
          <w:tab/>
          <w:delText>::= BIT STRING</w:delText>
        </w:r>
      </w:del>
    </w:p>
    <w:p w14:paraId="72C650AC" w14:textId="38A1EEC2" w:rsidR="009B1C39" w:rsidDel="001E0BCE" w:rsidRDefault="009B1C39">
      <w:pPr>
        <w:pStyle w:val="PL"/>
        <w:rPr>
          <w:del w:id="8405" w:author="CR1021" w:date="2025-01-08T14:31:00Z"/>
        </w:rPr>
      </w:pPr>
      <w:del w:id="8406" w:author="CR1021" w:date="2025-01-08T14:31:00Z">
        <w:r w:rsidDel="001E0BCE">
          <w:delText>{</w:delText>
        </w:r>
      </w:del>
    </w:p>
    <w:p w14:paraId="3D11C275" w14:textId="44A937F7" w:rsidR="009B1C39" w:rsidDel="001E0BCE" w:rsidRDefault="009B1C39">
      <w:pPr>
        <w:pStyle w:val="PL"/>
        <w:rPr>
          <w:del w:id="8407" w:author="CR1021" w:date="2025-01-08T14:31:00Z"/>
        </w:rPr>
      </w:pPr>
      <w:del w:id="8408" w:author="CR1021" w:date="2025-01-08T14:31:00Z">
        <w:r w:rsidDel="001E0BCE">
          <w:tab/>
          <w:delText>callingPartyNumberModified</w:delText>
        </w:r>
        <w:r w:rsidDel="001E0BCE">
          <w:tab/>
        </w:r>
        <w:r w:rsidDel="001E0BCE">
          <w:tab/>
        </w:r>
        <w:r w:rsidDel="001E0BCE">
          <w:tab/>
          <w:delText>(0),</w:delText>
        </w:r>
      </w:del>
    </w:p>
    <w:p w14:paraId="6D5DD29A" w14:textId="5DBADF8E" w:rsidR="009B1C39" w:rsidDel="001E0BCE" w:rsidRDefault="009B1C39">
      <w:pPr>
        <w:pStyle w:val="PL"/>
        <w:rPr>
          <w:del w:id="8409" w:author="CR1021" w:date="2025-01-08T14:31:00Z"/>
        </w:rPr>
      </w:pPr>
      <w:del w:id="8410" w:author="CR1021" w:date="2025-01-08T14:31:00Z">
        <w:r w:rsidDel="001E0BCE">
          <w:tab/>
          <w:delText>callingPartyCategoryModified</w:delText>
        </w:r>
        <w:r w:rsidDel="001E0BCE">
          <w:tab/>
        </w:r>
        <w:r w:rsidDel="001E0BCE">
          <w:tab/>
        </w:r>
        <w:r w:rsidR="00D86918" w:rsidDel="001E0BCE">
          <w:tab/>
        </w:r>
        <w:r w:rsidDel="001E0BCE">
          <w:delText>(1),</w:delText>
        </w:r>
      </w:del>
    </w:p>
    <w:p w14:paraId="43653E74" w14:textId="7B1AC959" w:rsidR="009B1C39" w:rsidDel="001E0BCE" w:rsidRDefault="009B1C39">
      <w:pPr>
        <w:pStyle w:val="PL"/>
        <w:rPr>
          <w:del w:id="8411" w:author="CR1021" w:date="2025-01-08T14:31:00Z"/>
        </w:rPr>
      </w:pPr>
      <w:del w:id="8412" w:author="CR1021" w:date="2025-01-08T14:31:00Z">
        <w:r w:rsidDel="001E0BCE">
          <w:tab/>
          <w:delText>originalCalledPartyNumberModified</w:delText>
        </w:r>
        <w:r w:rsidDel="001E0BCE">
          <w:tab/>
          <w:delText>(2),</w:delText>
        </w:r>
      </w:del>
    </w:p>
    <w:p w14:paraId="1E19C02F" w14:textId="311082FE" w:rsidR="009B1C39" w:rsidDel="001E0BCE" w:rsidRDefault="009B1C39">
      <w:pPr>
        <w:pStyle w:val="PL"/>
        <w:rPr>
          <w:del w:id="8413" w:author="CR1021" w:date="2025-01-08T14:31:00Z"/>
        </w:rPr>
      </w:pPr>
      <w:del w:id="8414" w:author="CR1021" w:date="2025-01-08T14:31:00Z">
        <w:r w:rsidDel="001E0BCE">
          <w:tab/>
          <w:delText>genericNumbersModified</w:delText>
        </w:r>
        <w:r w:rsidDel="001E0BCE">
          <w:tab/>
        </w:r>
        <w:r w:rsidDel="001E0BCE">
          <w:tab/>
        </w:r>
        <w:r w:rsidDel="001E0BCE">
          <w:tab/>
        </w:r>
        <w:r w:rsidDel="001E0BCE">
          <w:tab/>
          <w:delText>(3),</w:delText>
        </w:r>
      </w:del>
    </w:p>
    <w:p w14:paraId="5CEE8EF5" w14:textId="3AAD32B7" w:rsidR="009B1C39" w:rsidDel="001E0BCE" w:rsidRDefault="009B1C39">
      <w:pPr>
        <w:pStyle w:val="PL"/>
        <w:rPr>
          <w:del w:id="8415" w:author="CR1021" w:date="2025-01-08T14:31:00Z"/>
        </w:rPr>
      </w:pPr>
      <w:del w:id="8416" w:author="CR1021" w:date="2025-01-08T14:31:00Z">
        <w:r w:rsidDel="001E0BCE">
          <w:tab/>
          <w:delText>redirectingPartyNumberModified</w:delText>
        </w:r>
        <w:r w:rsidDel="001E0BCE">
          <w:tab/>
        </w:r>
        <w:r w:rsidDel="001E0BCE">
          <w:tab/>
          <w:delText>(4),</w:delText>
        </w:r>
      </w:del>
    </w:p>
    <w:p w14:paraId="46EF3C92" w14:textId="2EBA65D8" w:rsidR="009B1C39" w:rsidDel="001E0BCE" w:rsidRDefault="009B1C39">
      <w:pPr>
        <w:pStyle w:val="PL"/>
        <w:rPr>
          <w:del w:id="8417" w:author="CR1021" w:date="2025-01-08T14:31:00Z"/>
        </w:rPr>
      </w:pPr>
      <w:del w:id="8418" w:author="CR1021" w:date="2025-01-08T14:31:00Z">
        <w:r w:rsidDel="001E0BCE">
          <w:tab/>
          <w:delText>redirectionCounterModified</w:delText>
        </w:r>
        <w:r w:rsidDel="001E0BCE">
          <w:tab/>
        </w:r>
        <w:r w:rsidDel="001E0BCE">
          <w:tab/>
        </w:r>
        <w:r w:rsidDel="001E0BCE">
          <w:tab/>
          <w:delText>(5)</w:delText>
        </w:r>
      </w:del>
    </w:p>
    <w:p w14:paraId="62F398A2" w14:textId="583093D6" w:rsidR="009B1C39" w:rsidDel="001E0BCE" w:rsidRDefault="009B1C39">
      <w:pPr>
        <w:pStyle w:val="PL"/>
        <w:rPr>
          <w:del w:id="8419" w:author="CR1021" w:date="2025-01-08T14:31:00Z"/>
        </w:rPr>
      </w:pPr>
      <w:del w:id="8420" w:author="CR1021" w:date="2025-01-08T14:31:00Z">
        <w:r w:rsidDel="001E0BCE">
          <w:delText>}</w:delText>
        </w:r>
      </w:del>
    </w:p>
    <w:p w14:paraId="363378C3" w14:textId="5AA4605E" w:rsidR="009B1C39" w:rsidDel="001E0BCE" w:rsidRDefault="009B1C39">
      <w:pPr>
        <w:pStyle w:val="PL"/>
        <w:rPr>
          <w:del w:id="8421" w:author="CR1021" w:date="2025-01-08T14:31:00Z"/>
        </w:rPr>
      </w:pPr>
    </w:p>
    <w:p w14:paraId="6FAC989E" w14:textId="1A9880BF" w:rsidR="009B1C39" w:rsidDel="001E0BCE" w:rsidRDefault="009B1C39">
      <w:pPr>
        <w:pStyle w:val="PL"/>
        <w:rPr>
          <w:del w:id="8422" w:author="CR1021" w:date="2025-01-08T14:31:00Z"/>
        </w:rPr>
      </w:pPr>
      <w:del w:id="8423" w:author="CR1021" w:date="2025-01-08T14:31:00Z">
        <w:r w:rsidDel="001E0BCE">
          <w:delText xml:space="preserve">ChangeOfClassmark </w:delText>
        </w:r>
        <w:r w:rsidDel="001E0BCE">
          <w:tab/>
        </w:r>
        <w:r w:rsidDel="001E0BCE">
          <w:tab/>
          <w:delText>::= SEQUENCE</w:delText>
        </w:r>
      </w:del>
    </w:p>
    <w:p w14:paraId="4B67E60D" w14:textId="1673591C" w:rsidR="009B1C39" w:rsidDel="001E0BCE" w:rsidRDefault="009B1C39">
      <w:pPr>
        <w:pStyle w:val="PL"/>
        <w:rPr>
          <w:del w:id="8424" w:author="CR1021" w:date="2025-01-08T14:31:00Z"/>
        </w:rPr>
      </w:pPr>
      <w:del w:id="8425" w:author="CR1021" w:date="2025-01-08T14:31:00Z">
        <w:r w:rsidDel="001E0BCE">
          <w:delText>{</w:delText>
        </w:r>
      </w:del>
    </w:p>
    <w:p w14:paraId="6BF155EA" w14:textId="2697956C" w:rsidR="009B1C39" w:rsidDel="001E0BCE" w:rsidRDefault="009B1C39">
      <w:pPr>
        <w:pStyle w:val="PL"/>
        <w:rPr>
          <w:del w:id="8426" w:author="CR1021" w:date="2025-01-08T14:31:00Z"/>
        </w:rPr>
      </w:pPr>
      <w:del w:id="8427" w:author="CR1021" w:date="2025-01-08T14:31:00Z">
        <w:r w:rsidDel="001E0BCE">
          <w:tab/>
          <w:delText>classmark</w:delText>
        </w:r>
        <w:r w:rsidDel="001E0BCE">
          <w:tab/>
        </w:r>
        <w:r w:rsidDel="001E0BCE">
          <w:tab/>
        </w:r>
        <w:r w:rsidDel="001E0BCE">
          <w:tab/>
          <w:delText>[0] Classmark,</w:delText>
        </w:r>
      </w:del>
    </w:p>
    <w:p w14:paraId="2479E001" w14:textId="2108D9D7" w:rsidR="009B1C39" w:rsidDel="001E0BCE" w:rsidRDefault="009B1C39">
      <w:pPr>
        <w:pStyle w:val="PL"/>
        <w:rPr>
          <w:del w:id="8428" w:author="CR1021" w:date="2025-01-08T14:31:00Z"/>
        </w:rPr>
      </w:pPr>
      <w:del w:id="8429" w:author="CR1021" w:date="2025-01-08T14:31:00Z">
        <w:r w:rsidDel="001E0BCE">
          <w:tab/>
          <w:delText>changeTime</w:delText>
        </w:r>
        <w:r w:rsidDel="001E0BCE">
          <w:tab/>
        </w:r>
        <w:r w:rsidDel="001E0BCE">
          <w:tab/>
        </w:r>
        <w:r w:rsidDel="001E0BCE">
          <w:tab/>
          <w:delText>[1] TimeStamp</w:delText>
        </w:r>
      </w:del>
    </w:p>
    <w:p w14:paraId="729352B6" w14:textId="07DC3F02" w:rsidR="009B1C39" w:rsidDel="001E0BCE" w:rsidRDefault="009B1C39">
      <w:pPr>
        <w:pStyle w:val="PL"/>
        <w:rPr>
          <w:del w:id="8430" w:author="CR1021" w:date="2025-01-08T14:31:00Z"/>
        </w:rPr>
      </w:pPr>
      <w:del w:id="8431" w:author="CR1021" w:date="2025-01-08T14:31:00Z">
        <w:r w:rsidDel="001E0BCE">
          <w:delText>}</w:delText>
        </w:r>
      </w:del>
    </w:p>
    <w:p w14:paraId="18D913D8" w14:textId="2769DA36" w:rsidR="009B1C39" w:rsidDel="001E0BCE" w:rsidRDefault="009B1C39">
      <w:pPr>
        <w:pStyle w:val="PL"/>
        <w:rPr>
          <w:del w:id="8432" w:author="CR1021" w:date="2025-01-08T14:31:00Z"/>
        </w:rPr>
      </w:pPr>
    </w:p>
    <w:p w14:paraId="5ADB0588" w14:textId="4B7FB1D2" w:rsidR="009B1C39" w:rsidDel="001E0BCE" w:rsidRDefault="009B1C39">
      <w:pPr>
        <w:pStyle w:val="PL"/>
        <w:rPr>
          <w:del w:id="8433" w:author="CR1021" w:date="2025-01-08T14:31:00Z"/>
        </w:rPr>
      </w:pPr>
      <w:del w:id="8434" w:author="CR1021" w:date="2025-01-08T14:31:00Z">
        <w:r w:rsidDel="001E0BCE">
          <w:delText xml:space="preserve">ChangeOfRadioChannel </w:delText>
        </w:r>
        <w:r w:rsidDel="001E0BCE">
          <w:tab/>
          <w:delText>::= SEQUENCE</w:delText>
        </w:r>
      </w:del>
    </w:p>
    <w:p w14:paraId="1F7017DD" w14:textId="2D4BC3DF" w:rsidR="009B1C39" w:rsidDel="001E0BCE" w:rsidRDefault="009B1C39">
      <w:pPr>
        <w:pStyle w:val="PL"/>
        <w:rPr>
          <w:del w:id="8435" w:author="CR1021" w:date="2025-01-08T14:31:00Z"/>
        </w:rPr>
      </w:pPr>
      <w:del w:id="8436" w:author="CR1021" w:date="2025-01-08T14:31:00Z">
        <w:r w:rsidDel="001E0BCE">
          <w:delText>{</w:delText>
        </w:r>
      </w:del>
    </w:p>
    <w:p w14:paraId="2A502A84" w14:textId="561145A9" w:rsidR="009B1C39" w:rsidDel="001E0BCE" w:rsidRDefault="009B1C39">
      <w:pPr>
        <w:pStyle w:val="PL"/>
        <w:rPr>
          <w:del w:id="8437" w:author="CR1021" w:date="2025-01-08T14:31:00Z"/>
        </w:rPr>
      </w:pPr>
      <w:del w:id="8438" w:author="CR1021" w:date="2025-01-08T14:31:00Z">
        <w:r w:rsidDel="001E0BCE">
          <w:tab/>
          <w:delText>radioChannel</w:delText>
        </w:r>
        <w:r w:rsidDel="001E0BCE">
          <w:tab/>
        </w:r>
        <w:r w:rsidDel="001E0BCE">
          <w:tab/>
          <w:delText>[0] TrafficChannel,</w:delText>
        </w:r>
      </w:del>
    </w:p>
    <w:p w14:paraId="607BCA64" w14:textId="702B2097" w:rsidR="009B1C39" w:rsidDel="001E0BCE" w:rsidRDefault="009B1C39">
      <w:pPr>
        <w:pStyle w:val="PL"/>
        <w:rPr>
          <w:del w:id="8439" w:author="CR1021" w:date="2025-01-08T14:31:00Z"/>
        </w:rPr>
      </w:pPr>
      <w:del w:id="8440" w:author="CR1021" w:date="2025-01-08T14:31:00Z">
        <w:r w:rsidDel="001E0BCE">
          <w:tab/>
          <w:delText>changeTime</w:delText>
        </w:r>
        <w:r w:rsidDel="001E0BCE">
          <w:tab/>
        </w:r>
        <w:r w:rsidDel="001E0BCE">
          <w:tab/>
        </w:r>
        <w:r w:rsidDel="001E0BCE">
          <w:tab/>
          <w:delText>[1] TimeStamp,</w:delText>
        </w:r>
      </w:del>
    </w:p>
    <w:p w14:paraId="08104043" w14:textId="04F0616A" w:rsidR="009B1C39" w:rsidDel="001E0BCE" w:rsidRDefault="009B1C39">
      <w:pPr>
        <w:pStyle w:val="PL"/>
        <w:rPr>
          <w:del w:id="8441" w:author="CR1021" w:date="2025-01-08T14:31:00Z"/>
        </w:rPr>
      </w:pPr>
      <w:del w:id="8442" w:author="CR1021" w:date="2025-01-08T14:31:00Z">
        <w:r w:rsidDel="001E0BCE">
          <w:tab/>
          <w:delText>speechVersionUsed</w:delText>
        </w:r>
        <w:r w:rsidDel="001E0BCE">
          <w:tab/>
          <w:delText>[2] SpeechVersionIdentifier OPTIONAL</w:delText>
        </w:r>
      </w:del>
    </w:p>
    <w:p w14:paraId="727E0D53" w14:textId="685F927C" w:rsidR="009B1C39" w:rsidDel="001E0BCE" w:rsidRDefault="009B1C39">
      <w:pPr>
        <w:pStyle w:val="PL"/>
        <w:rPr>
          <w:del w:id="8443" w:author="CR1021" w:date="2025-01-08T14:31:00Z"/>
        </w:rPr>
      </w:pPr>
      <w:del w:id="8444" w:author="CR1021" w:date="2025-01-08T14:31:00Z">
        <w:r w:rsidDel="001E0BCE">
          <w:lastRenderedPageBreak/>
          <w:delText>}</w:delText>
        </w:r>
      </w:del>
    </w:p>
    <w:p w14:paraId="68D211D3" w14:textId="35839F06" w:rsidR="009B1C39" w:rsidDel="001E0BCE" w:rsidRDefault="009B1C39">
      <w:pPr>
        <w:pStyle w:val="PL"/>
        <w:rPr>
          <w:del w:id="8445" w:author="CR1021" w:date="2025-01-08T14:31:00Z"/>
        </w:rPr>
      </w:pPr>
    </w:p>
    <w:p w14:paraId="5E02C26A" w14:textId="4CAB9874" w:rsidR="009B1C39" w:rsidDel="001E0BCE" w:rsidRDefault="009B1C39">
      <w:pPr>
        <w:pStyle w:val="PL"/>
        <w:rPr>
          <w:del w:id="8446" w:author="CR1021" w:date="2025-01-08T14:31:00Z"/>
        </w:rPr>
      </w:pPr>
      <w:del w:id="8447" w:author="CR1021" w:date="2025-01-08T14:31:00Z">
        <w:r w:rsidDel="001E0BCE">
          <w:delText xml:space="preserve">ChangeOfService </w:delText>
        </w:r>
        <w:r w:rsidDel="001E0BCE">
          <w:tab/>
        </w:r>
        <w:r w:rsidDel="001E0BCE">
          <w:tab/>
          <w:delText>::= SEQUENCE</w:delText>
        </w:r>
      </w:del>
    </w:p>
    <w:p w14:paraId="2AE93287" w14:textId="39F98BD7" w:rsidR="009B1C39" w:rsidDel="001E0BCE" w:rsidRDefault="009B1C39">
      <w:pPr>
        <w:pStyle w:val="PL"/>
        <w:rPr>
          <w:del w:id="8448" w:author="CR1021" w:date="2025-01-08T14:31:00Z"/>
        </w:rPr>
      </w:pPr>
      <w:del w:id="8449" w:author="CR1021" w:date="2025-01-08T14:31:00Z">
        <w:r w:rsidDel="001E0BCE">
          <w:delText>{</w:delText>
        </w:r>
      </w:del>
    </w:p>
    <w:p w14:paraId="4F442C99" w14:textId="22135509" w:rsidR="009B1C39" w:rsidDel="001E0BCE" w:rsidRDefault="009B1C39">
      <w:pPr>
        <w:pStyle w:val="PL"/>
        <w:rPr>
          <w:del w:id="8450" w:author="CR1021" w:date="2025-01-08T14:31:00Z"/>
        </w:rPr>
      </w:pPr>
      <w:del w:id="8451" w:author="CR1021" w:date="2025-01-08T14:31:00Z">
        <w:r w:rsidDel="001E0BCE">
          <w:tab/>
          <w:delText>basicService</w:delText>
        </w:r>
        <w:r w:rsidDel="001E0BCE">
          <w:tab/>
        </w:r>
        <w:r w:rsidDel="001E0BCE">
          <w:tab/>
          <w:delText>[0] BasicServiceCode,</w:delText>
        </w:r>
      </w:del>
    </w:p>
    <w:p w14:paraId="056FD555" w14:textId="78593A47" w:rsidR="009B1C39" w:rsidDel="001E0BCE" w:rsidRDefault="009B1C39">
      <w:pPr>
        <w:pStyle w:val="PL"/>
        <w:rPr>
          <w:del w:id="8452" w:author="CR1021" w:date="2025-01-08T14:31:00Z"/>
        </w:rPr>
      </w:pPr>
      <w:del w:id="8453" w:author="CR1021" w:date="2025-01-08T14:31:00Z">
        <w:r w:rsidDel="001E0BCE">
          <w:tab/>
          <w:delText>transparencyInd</w:delText>
        </w:r>
        <w:r w:rsidDel="001E0BCE">
          <w:tab/>
          <w:delText>[1] TransparencyInd OPTIONAL,</w:delText>
        </w:r>
      </w:del>
    </w:p>
    <w:p w14:paraId="2E57D900" w14:textId="182F5125" w:rsidR="009B1C39" w:rsidDel="001E0BCE" w:rsidRDefault="009B1C39">
      <w:pPr>
        <w:pStyle w:val="PL"/>
        <w:rPr>
          <w:del w:id="8454" w:author="CR1021" w:date="2025-01-08T14:31:00Z"/>
        </w:rPr>
      </w:pPr>
      <w:del w:id="8455" w:author="CR1021" w:date="2025-01-08T14:31:00Z">
        <w:r w:rsidDel="001E0BCE">
          <w:tab/>
          <w:delText>changeTime</w:delText>
        </w:r>
        <w:r w:rsidDel="001E0BCE">
          <w:tab/>
        </w:r>
        <w:r w:rsidDel="001E0BCE">
          <w:tab/>
          <w:delText>[2] TimeStamp,</w:delText>
        </w:r>
      </w:del>
    </w:p>
    <w:p w14:paraId="7B2C9489" w14:textId="04819F4F" w:rsidR="009B1C39" w:rsidDel="001E0BCE" w:rsidRDefault="009B1C39">
      <w:pPr>
        <w:pStyle w:val="PL"/>
        <w:rPr>
          <w:del w:id="8456" w:author="CR1021" w:date="2025-01-08T14:31:00Z"/>
        </w:rPr>
      </w:pPr>
      <w:del w:id="8457" w:author="CR1021" w:date="2025-01-08T14:31:00Z">
        <w:r w:rsidDel="001E0BCE">
          <w:tab/>
          <w:delText>rateIndication</w:delText>
        </w:r>
        <w:r w:rsidDel="001E0BCE">
          <w:tab/>
          <w:delText>[3] RateIndication OPTIONAL,</w:delText>
        </w:r>
      </w:del>
    </w:p>
    <w:p w14:paraId="784B4D2B" w14:textId="757FDF0F" w:rsidR="009B1C39" w:rsidDel="001E0BCE" w:rsidRDefault="009B1C39">
      <w:pPr>
        <w:pStyle w:val="PL"/>
        <w:rPr>
          <w:del w:id="8458" w:author="CR1021" w:date="2025-01-08T14:31:00Z"/>
        </w:rPr>
      </w:pPr>
      <w:del w:id="8459" w:author="CR1021" w:date="2025-01-08T14:31:00Z">
        <w:r w:rsidDel="001E0BCE">
          <w:tab/>
          <w:delText>fnur</w:delText>
        </w:r>
        <w:r w:rsidDel="001E0BCE">
          <w:tab/>
        </w:r>
        <w:r w:rsidDel="001E0BCE">
          <w:tab/>
        </w:r>
        <w:r w:rsidDel="001E0BCE">
          <w:tab/>
        </w:r>
        <w:r w:rsidDel="001E0BCE">
          <w:tab/>
          <w:delText>[4] Fnur OPTIONAL</w:delText>
        </w:r>
      </w:del>
    </w:p>
    <w:p w14:paraId="7BDC5F22" w14:textId="3B74E50A" w:rsidR="009B1C39" w:rsidDel="001E0BCE" w:rsidRDefault="009B1C39">
      <w:pPr>
        <w:pStyle w:val="PL"/>
        <w:rPr>
          <w:del w:id="8460" w:author="CR1021" w:date="2025-01-08T14:31:00Z"/>
        </w:rPr>
      </w:pPr>
      <w:del w:id="8461" w:author="CR1021" w:date="2025-01-08T14:31:00Z">
        <w:r w:rsidDel="001E0BCE">
          <w:delText>}</w:delText>
        </w:r>
      </w:del>
    </w:p>
    <w:p w14:paraId="503A8693" w14:textId="0E837C9D" w:rsidR="009B1C39" w:rsidDel="001E0BCE" w:rsidRDefault="009B1C39">
      <w:pPr>
        <w:pStyle w:val="PL"/>
        <w:rPr>
          <w:del w:id="8462" w:author="CR1021" w:date="2025-01-08T14:31:00Z"/>
        </w:rPr>
      </w:pPr>
    </w:p>
    <w:p w14:paraId="70498C8B" w14:textId="54BC151B" w:rsidR="009B1C39" w:rsidDel="001E0BCE" w:rsidRDefault="009B1C39">
      <w:pPr>
        <w:pStyle w:val="PL"/>
        <w:keepNext/>
        <w:keepLines/>
        <w:rPr>
          <w:del w:id="8463" w:author="CR1021" w:date="2025-01-08T14:31:00Z"/>
        </w:rPr>
      </w:pPr>
      <w:del w:id="8464" w:author="CR1021" w:date="2025-01-08T14:31:00Z">
        <w:r w:rsidDel="001E0BCE">
          <w:delText>ChannelCoding</w:delText>
        </w:r>
        <w:r w:rsidDel="001E0BCE">
          <w:tab/>
        </w:r>
        <w:r w:rsidDel="001E0BCE">
          <w:tab/>
        </w:r>
        <w:r w:rsidDel="001E0BCE">
          <w:tab/>
        </w:r>
        <w:r w:rsidDel="001E0BCE">
          <w:tab/>
          <w:delText>::= ENUMERATED</w:delText>
        </w:r>
      </w:del>
    </w:p>
    <w:p w14:paraId="50A193DA" w14:textId="7FD36737" w:rsidR="009B1C39" w:rsidDel="001E0BCE" w:rsidRDefault="009B1C39">
      <w:pPr>
        <w:pStyle w:val="PL"/>
        <w:keepNext/>
        <w:keepLines/>
        <w:rPr>
          <w:del w:id="8465" w:author="CR1021" w:date="2025-01-08T14:31:00Z"/>
        </w:rPr>
      </w:pPr>
      <w:del w:id="8466" w:author="CR1021" w:date="2025-01-08T14:31:00Z">
        <w:r w:rsidDel="001E0BCE">
          <w:delText>{</w:delText>
        </w:r>
      </w:del>
    </w:p>
    <w:p w14:paraId="61B1E6A3" w14:textId="620C0190" w:rsidR="009B1C39" w:rsidDel="001E0BCE" w:rsidRDefault="009B1C39">
      <w:pPr>
        <w:pStyle w:val="PL"/>
        <w:keepNext/>
        <w:keepLines/>
        <w:rPr>
          <w:del w:id="8467" w:author="CR1021" w:date="2025-01-08T14:31:00Z"/>
        </w:rPr>
      </w:pPr>
      <w:del w:id="8468" w:author="CR1021" w:date="2025-01-08T14:31:00Z">
        <w:r w:rsidDel="001E0BCE">
          <w:tab/>
          <w:delText>tchF4800</w:delText>
        </w:r>
        <w:r w:rsidDel="001E0BCE">
          <w:tab/>
        </w:r>
        <w:r w:rsidDel="001E0BCE">
          <w:tab/>
        </w:r>
        <w:r w:rsidDel="001E0BCE">
          <w:tab/>
        </w:r>
        <w:r w:rsidDel="001E0BCE">
          <w:tab/>
          <w:delText>(1),</w:delText>
        </w:r>
      </w:del>
    </w:p>
    <w:p w14:paraId="00E9F042" w14:textId="29D32BB0" w:rsidR="009B1C39" w:rsidDel="001E0BCE" w:rsidRDefault="009B1C39">
      <w:pPr>
        <w:pStyle w:val="PL"/>
        <w:keepNext/>
        <w:keepLines/>
        <w:rPr>
          <w:del w:id="8469" w:author="CR1021" w:date="2025-01-08T14:31:00Z"/>
        </w:rPr>
      </w:pPr>
      <w:del w:id="8470" w:author="CR1021" w:date="2025-01-08T14:31:00Z">
        <w:r w:rsidDel="001E0BCE">
          <w:tab/>
          <w:delText>tchF9600</w:delText>
        </w:r>
        <w:r w:rsidDel="001E0BCE">
          <w:tab/>
        </w:r>
        <w:r w:rsidDel="001E0BCE">
          <w:tab/>
        </w:r>
        <w:r w:rsidDel="001E0BCE">
          <w:tab/>
        </w:r>
        <w:r w:rsidDel="001E0BCE">
          <w:tab/>
          <w:delText>(2),</w:delText>
        </w:r>
      </w:del>
    </w:p>
    <w:p w14:paraId="29B2BCD0" w14:textId="19B1D268" w:rsidR="009B1C39" w:rsidDel="001E0BCE" w:rsidRDefault="009B1C39">
      <w:pPr>
        <w:pStyle w:val="PL"/>
        <w:keepNext/>
        <w:keepLines/>
        <w:rPr>
          <w:del w:id="8471" w:author="CR1021" w:date="2025-01-08T14:31:00Z"/>
        </w:rPr>
      </w:pPr>
      <w:del w:id="8472" w:author="CR1021" w:date="2025-01-08T14:31:00Z">
        <w:r w:rsidDel="001E0BCE">
          <w:tab/>
          <w:delText>tchF14400</w:delText>
        </w:r>
        <w:r w:rsidDel="001E0BCE">
          <w:tab/>
        </w:r>
        <w:r w:rsidDel="001E0BCE">
          <w:tab/>
        </w:r>
        <w:r w:rsidDel="001E0BCE">
          <w:tab/>
          <w:delText>(3)</w:delText>
        </w:r>
      </w:del>
    </w:p>
    <w:p w14:paraId="4902512D" w14:textId="4A0D6A63" w:rsidR="009B1C39" w:rsidDel="001E0BCE" w:rsidRDefault="009B1C39">
      <w:pPr>
        <w:pStyle w:val="PL"/>
        <w:rPr>
          <w:del w:id="8473" w:author="CR1021" w:date="2025-01-08T14:31:00Z"/>
        </w:rPr>
      </w:pPr>
      <w:del w:id="8474" w:author="CR1021" w:date="2025-01-08T14:31:00Z">
        <w:r w:rsidDel="001E0BCE">
          <w:delText>}</w:delText>
        </w:r>
      </w:del>
    </w:p>
    <w:p w14:paraId="78F119FA" w14:textId="7FB722BD" w:rsidR="009B1C39" w:rsidDel="001E0BCE" w:rsidRDefault="009B1C39">
      <w:pPr>
        <w:pStyle w:val="PL"/>
        <w:rPr>
          <w:del w:id="8475" w:author="CR1021" w:date="2025-01-08T14:31:00Z"/>
        </w:rPr>
      </w:pPr>
    </w:p>
    <w:p w14:paraId="547E8042" w14:textId="75D899AA" w:rsidR="009B1C39" w:rsidDel="001E0BCE" w:rsidRDefault="009B1C39">
      <w:pPr>
        <w:pStyle w:val="PL"/>
        <w:rPr>
          <w:del w:id="8476" w:author="CR1021" w:date="2025-01-08T14:31:00Z"/>
        </w:rPr>
      </w:pPr>
      <w:del w:id="8477" w:author="CR1021" w:date="2025-01-08T14:31:00Z">
        <w:r w:rsidDel="001E0BCE">
          <w:delText>Classmark</w:delText>
        </w:r>
        <w:r w:rsidDel="001E0BCE">
          <w:tab/>
        </w:r>
        <w:r w:rsidDel="001E0BCE">
          <w:tab/>
        </w:r>
        <w:r w:rsidDel="001E0BCE">
          <w:tab/>
        </w:r>
        <w:r w:rsidDel="001E0BCE">
          <w:tab/>
          <w:delText>::= OCTET STRING</w:delText>
        </w:r>
      </w:del>
    </w:p>
    <w:p w14:paraId="140B484F" w14:textId="44AB2A9A" w:rsidR="009B1C39" w:rsidDel="001E0BCE" w:rsidRDefault="009B1C39">
      <w:pPr>
        <w:pStyle w:val="PL"/>
        <w:rPr>
          <w:del w:id="8478" w:author="CR1021" w:date="2025-01-08T14:31:00Z"/>
        </w:rPr>
      </w:pPr>
      <w:del w:id="8479" w:author="CR1021" w:date="2025-01-08T14:31:00Z">
        <w:r w:rsidDel="001E0BCE">
          <w:delText>--</w:delText>
        </w:r>
      </w:del>
    </w:p>
    <w:p w14:paraId="0FE1BA7F" w14:textId="1A6D52BF" w:rsidR="009B1C39" w:rsidDel="001E0BCE" w:rsidRDefault="009B1C39" w:rsidP="00AF10F3">
      <w:pPr>
        <w:pStyle w:val="PL"/>
        <w:rPr>
          <w:del w:id="8480" w:author="CR1021" w:date="2025-01-08T14:31:00Z"/>
        </w:rPr>
      </w:pPr>
      <w:del w:id="8481" w:author="CR1021" w:date="2025-01-08T14:31:00Z">
        <w:r w:rsidDel="001E0BCE">
          <w:delText>-- See Mobile station classmark 2, Mobile station classmark 3, TS 24.008[208]</w:delText>
        </w:r>
      </w:del>
    </w:p>
    <w:p w14:paraId="61BC4BAA" w14:textId="3E408185" w:rsidR="009B1C39" w:rsidDel="001E0BCE" w:rsidRDefault="009B1C39">
      <w:pPr>
        <w:pStyle w:val="PL"/>
        <w:rPr>
          <w:del w:id="8482" w:author="CR1021" w:date="2025-01-08T14:31:00Z"/>
        </w:rPr>
      </w:pPr>
      <w:del w:id="8483" w:author="CR1021" w:date="2025-01-08T14:31:00Z">
        <w:r w:rsidDel="001E0BCE">
          <w:delText>--</w:delText>
        </w:r>
      </w:del>
    </w:p>
    <w:p w14:paraId="0FAF9513" w14:textId="4BB5962B" w:rsidR="009B1C39" w:rsidDel="001E0BCE" w:rsidRDefault="009B1C39">
      <w:pPr>
        <w:pStyle w:val="PL"/>
        <w:rPr>
          <w:del w:id="8484" w:author="CR1021" w:date="2025-01-08T14:31:00Z"/>
        </w:rPr>
      </w:pPr>
    </w:p>
    <w:p w14:paraId="5DF6A4FC" w14:textId="3C370726" w:rsidR="009B1C39" w:rsidDel="001E0BCE" w:rsidRDefault="009B1C39">
      <w:pPr>
        <w:pStyle w:val="PL"/>
        <w:rPr>
          <w:del w:id="8485" w:author="CR1021" w:date="2025-01-08T14:31:00Z"/>
        </w:rPr>
      </w:pPr>
      <w:del w:id="8486" w:author="CR1021" w:date="2025-01-08T14:31:00Z">
        <w:r w:rsidDel="001E0BCE">
          <w:delText>ConnectedNumber</w:delText>
        </w:r>
        <w:r w:rsidDel="001E0BCE">
          <w:tab/>
        </w:r>
        <w:r w:rsidDel="001E0BCE">
          <w:tab/>
        </w:r>
        <w:r w:rsidDel="001E0BCE">
          <w:tab/>
          <w:delText>::= BCDDirectoryNumber</w:delText>
        </w:r>
      </w:del>
    </w:p>
    <w:p w14:paraId="5A244265" w14:textId="261A0CD4" w:rsidR="009B1C39" w:rsidDel="001E0BCE" w:rsidRDefault="009B1C39">
      <w:pPr>
        <w:pStyle w:val="PL"/>
        <w:rPr>
          <w:del w:id="8487" w:author="CR1021" w:date="2025-01-08T14:31:00Z"/>
        </w:rPr>
      </w:pPr>
    </w:p>
    <w:p w14:paraId="3C13F748" w14:textId="331AF5C0" w:rsidR="009B1C39" w:rsidDel="001E0BCE" w:rsidRDefault="009B1C39">
      <w:pPr>
        <w:pStyle w:val="PL"/>
        <w:rPr>
          <w:del w:id="8488" w:author="CR1021" w:date="2025-01-08T14:31:00Z"/>
        </w:rPr>
      </w:pPr>
      <w:del w:id="8489" w:author="CR1021" w:date="2025-01-08T14:31:00Z">
        <w:r w:rsidDel="001E0BCE">
          <w:delText>DataVolume</w:delText>
        </w:r>
        <w:r w:rsidDel="001E0BCE">
          <w:tab/>
        </w:r>
        <w:r w:rsidDel="001E0BCE">
          <w:tab/>
        </w:r>
        <w:r w:rsidDel="001E0BCE">
          <w:tab/>
        </w:r>
        <w:r w:rsidDel="001E0BCE">
          <w:tab/>
          <w:delText>::= INTEGER</w:delText>
        </w:r>
      </w:del>
    </w:p>
    <w:p w14:paraId="65024FC8" w14:textId="758EF910" w:rsidR="009B1C39" w:rsidDel="001E0BCE" w:rsidRDefault="009B1C39">
      <w:pPr>
        <w:pStyle w:val="PL"/>
        <w:rPr>
          <w:del w:id="8490" w:author="CR1021" w:date="2025-01-08T14:31:00Z"/>
        </w:rPr>
      </w:pPr>
      <w:del w:id="8491" w:author="CR1021" w:date="2025-01-08T14:31:00Z">
        <w:r w:rsidDel="001E0BCE">
          <w:delText>--</w:delText>
        </w:r>
      </w:del>
    </w:p>
    <w:p w14:paraId="24BBA890" w14:textId="5ADFFA33" w:rsidR="009B1C39" w:rsidDel="001E0BCE" w:rsidRDefault="009B1C39">
      <w:pPr>
        <w:pStyle w:val="PL"/>
        <w:rPr>
          <w:del w:id="8492" w:author="CR1021" w:date="2025-01-08T14:31:00Z"/>
        </w:rPr>
      </w:pPr>
      <w:del w:id="8493" w:author="CR1021" w:date="2025-01-08T14:31:00Z">
        <w:r w:rsidDel="001E0BCE">
          <w:delText>-- The volume of data transferred in segments of 64 octets.</w:delText>
        </w:r>
      </w:del>
    </w:p>
    <w:p w14:paraId="4E3E6E49" w14:textId="38A80C92" w:rsidR="009B1C39" w:rsidDel="001E0BCE" w:rsidRDefault="009B1C39">
      <w:pPr>
        <w:pStyle w:val="PL"/>
        <w:rPr>
          <w:del w:id="8494" w:author="CR1021" w:date="2025-01-08T14:31:00Z"/>
        </w:rPr>
      </w:pPr>
      <w:del w:id="8495" w:author="CR1021" w:date="2025-01-08T14:31:00Z">
        <w:r w:rsidDel="001E0BCE">
          <w:delText>--</w:delText>
        </w:r>
      </w:del>
    </w:p>
    <w:p w14:paraId="4C19B56B" w14:textId="21F7092B" w:rsidR="009B1C39" w:rsidDel="001E0BCE" w:rsidRDefault="009B1C39">
      <w:pPr>
        <w:pStyle w:val="PL"/>
        <w:rPr>
          <w:del w:id="8496" w:author="CR1021" w:date="2025-01-08T14:31:00Z"/>
        </w:rPr>
      </w:pPr>
    </w:p>
    <w:p w14:paraId="1151ADFA" w14:textId="0F42EE8C" w:rsidR="009B1C39" w:rsidDel="001E0BCE" w:rsidRDefault="009B1C39">
      <w:pPr>
        <w:pStyle w:val="PL"/>
        <w:rPr>
          <w:del w:id="8497" w:author="CR1021" w:date="2025-01-08T14:31:00Z"/>
        </w:rPr>
      </w:pPr>
      <w:del w:id="8498" w:author="CR1021" w:date="2025-01-08T14:31:00Z">
        <w:r w:rsidDel="001E0BCE">
          <w:delText>Day</w:delText>
        </w:r>
        <w:r w:rsidDel="001E0BCE">
          <w:tab/>
        </w:r>
        <w:r w:rsidDel="001E0BCE">
          <w:tab/>
        </w:r>
        <w:r w:rsidDel="001E0BCE">
          <w:tab/>
        </w:r>
        <w:r w:rsidDel="001E0BCE">
          <w:tab/>
        </w:r>
        <w:r w:rsidDel="001E0BCE">
          <w:tab/>
        </w:r>
        <w:r w:rsidDel="001E0BCE">
          <w:tab/>
          <w:delText>::= INTEGER (1..31)</w:delText>
        </w:r>
      </w:del>
    </w:p>
    <w:p w14:paraId="058C1D13" w14:textId="15C620E4" w:rsidR="009B1C39" w:rsidDel="001E0BCE" w:rsidRDefault="009B1C39">
      <w:pPr>
        <w:pStyle w:val="PL"/>
        <w:rPr>
          <w:del w:id="8499" w:author="CR1021" w:date="2025-01-08T14:31:00Z"/>
        </w:rPr>
      </w:pPr>
    </w:p>
    <w:p w14:paraId="6B441FCA" w14:textId="30BD8B6E" w:rsidR="009B1C39" w:rsidDel="001E0BCE" w:rsidRDefault="009B1C39">
      <w:pPr>
        <w:pStyle w:val="PL"/>
        <w:rPr>
          <w:del w:id="8500" w:author="CR1021" w:date="2025-01-08T14:31:00Z"/>
        </w:rPr>
      </w:pPr>
      <w:del w:id="8501" w:author="CR1021" w:date="2025-01-08T14:31:00Z">
        <w:r w:rsidDel="001E0BCE">
          <w:delText>DayClass</w:delText>
        </w:r>
        <w:r w:rsidDel="001E0BCE">
          <w:tab/>
        </w:r>
        <w:r w:rsidDel="001E0BCE">
          <w:tab/>
        </w:r>
        <w:r w:rsidDel="001E0BCE">
          <w:tab/>
        </w:r>
        <w:r w:rsidDel="001E0BCE">
          <w:tab/>
          <w:delText>::= ObjectInstance</w:delText>
        </w:r>
      </w:del>
    </w:p>
    <w:p w14:paraId="2F8489EF" w14:textId="729AB806" w:rsidR="009B1C39" w:rsidDel="001E0BCE" w:rsidRDefault="009B1C39">
      <w:pPr>
        <w:pStyle w:val="PL"/>
        <w:rPr>
          <w:del w:id="8502" w:author="CR1021" w:date="2025-01-08T14:31:00Z"/>
        </w:rPr>
      </w:pPr>
    </w:p>
    <w:p w14:paraId="0AAC71EA" w14:textId="7CD524F6" w:rsidR="009B1C39" w:rsidDel="001E0BCE" w:rsidRDefault="009B1C39">
      <w:pPr>
        <w:pStyle w:val="PL"/>
        <w:rPr>
          <w:del w:id="8503" w:author="CR1021" w:date="2025-01-08T14:31:00Z"/>
        </w:rPr>
      </w:pPr>
      <w:del w:id="8504" w:author="CR1021" w:date="2025-01-08T14:31:00Z">
        <w:r w:rsidDel="001E0BCE">
          <w:delText>DayClasses</w:delText>
        </w:r>
        <w:r w:rsidDel="001E0BCE">
          <w:tab/>
        </w:r>
        <w:r w:rsidDel="001E0BCE">
          <w:tab/>
        </w:r>
        <w:r w:rsidDel="001E0BCE">
          <w:tab/>
        </w:r>
        <w:r w:rsidDel="001E0BCE">
          <w:tab/>
          <w:delText>::= SET OF DayClass</w:delText>
        </w:r>
      </w:del>
    </w:p>
    <w:p w14:paraId="149ADA8E" w14:textId="17F7FD7C" w:rsidR="009B1C39" w:rsidDel="001E0BCE" w:rsidRDefault="009B1C39">
      <w:pPr>
        <w:pStyle w:val="PL"/>
        <w:rPr>
          <w:del w:id="8505" w:author="CR1021" w:date="2025-01-08T14:31:00Z"/>
        </w:rPr>
      </w:pPr>
    </w:p>
    <w:p w14:paraId="13BF2413" w14:textId="488986DD" w:rsidR="009B1C39" w:rsidDel="001E0BCE" w:rsidRDefault="009B1C39" w:rsidP="00AF10F3">
      <w:pPr>
        <w:pStyle w:val="PL"/>
        <w:rPr>
          <w:del w:id="8506" w:author="CR1021" w:date="2025-01-08T14:31:00Z"/>
        </w:rPr>
      </w:pPr>
      <w:del w:id="8507" w:author="CR1021" w:date="2025-01-08T14:31:00Z">
        <w:r w:rsidDel="001E0BCE">
          <w:delText>DayDefinition</w:delText>
        </w:r>
        <w:r w:rsidDel="001E0BCE">
          <w:tab/>
        </w:r>
        <w:r w:rsidDel="001E0BCE">
          <w:tab/>
        </w:r>
        <w:r w:rsidDel="001E0BCE">
          <w:tab/>
          <w:delText>::= SEQUENCE</w:delText>
        </w:r>
      </w:del>
    </w:p>
    <w:p w14:paraId="26D7A001" w14:textId="43B0A8F8" w:rsidR="009B1C39" w:rsidDel="001E0BCE" w:rsidRDefault="009B1C39">
      <w:pPr>
        <w:pStyle w:val="PL"/>
        <w:rPr>
          <w:del w:id="8508" w:author="CR1021" w:date="2025-01-08T14:31:00Z"/>
        </w:rPr>
      </w:pPr>
      <w:del w:id="8509" w:author="CR1021" w:date="2025-01-08T14:31:00Z">
        <w:r w:rsidDel="001E0BCE">
          <w:delText>{</w:delText>
        </w:r>
      </w:del>
    </w:p>
    <w:p w14:paraId="39221B8F" w14:textId="52DA1DE0" w:rsidR="009B1C39" w:rsidDel="001E0BCE" w:rsidRDefault="009B1C39">
      <w:pPr>
        <w:pStyle w:val="PL"/>
        <w:rPr>
          <w:del w:id="8510" w:author="CR1021" w:date="2025-01-08T14:31:00Z"/>
        </w:rPr>
      </w:pPr>
      <w:del w:id="8511" w:author="CR1021" w:date="2025-01-08T14:31:00Z">
        <w:r w:rsidDel="001E0BCE">
          <w:tab/>
          <w:delText>day</w:delText>
        </w:r>
        <w:r w:rsidDel="001E0BCE">
          <w:tab/>
        </w:r>
        <w:r w:rsidDel="001E0BCE">
          <w:tab/>
        </w:r>
        <w:r w:rsidDel="001E0BCE">
          <w:tab/>
        </w:r>
        <w:r w:rsidDel="001E0BCE">
          <w:tab/>
          <w:delText>[0] DayOfTheWeek,</w:delText>
        </w:r>
      </w:del>
    </w:p>
    <w:p w14:paraId="6C880494" w14:textId="1666B4B1" w:rsidR="009B1C39" w:rsidDel="001E0BCE" w:rsidRDefault="009B1C39">
      <w:pPr>
        <w:pStyle w:val="PL"/>
        <w:rPr>
          <w:del w:id="8512" w:author="CR1021" w:date="2025-01-08T14:31:00Z"/>
        </w:rPr>
      </w:pPr>
      <w:del w:id="8513" w:author="CR1021" w:date="2025-01-08T14:31:00Z">
        <w:r w:rsidDel="001E0BCE">
          <w:tab/>
          <w:delText>dayClass</w:delText>
        </w:r>
        <w:r w:rsidDel="001E0BCE">
          <w:tab/>
        </w:r>
        <w:r w:rsidDel="001E0BCE">
          <w:tab/>
        </w:r>
        <w:r w:rsidDel="001E0BCE">
          <w:tab/>
          <w:delText>[1] ObjectInstance</w:delText>
        </w:r>
      </w:del>
    </w:p>
    <w:p w14:paraId="3924947B" w14:textId="7F87770C" w:rsidR="009B1C39" w:rsidDel="001E0BCE" w:rsidRDefault="009B1C39">
      <w:pPr>
        <w:pStyle w:val="PL"/>
        <w:rPr>
          <w:del w:id="8514" w:author="CR1021" w:date="2025-01-08T14:31:00Z"/>
        </w:rPr>
      </w:pPr>
      <w:del w:id="8515" w:author="CR1021" w:date="2025-01-08T14:31:00Z">
        <w:r w:rsidDel="001E0BCE">
          <w:delText>}</w:delText>
        </w:r>
      </w:del>
    </w:p>
    <w:p w14:paraId="4B61101E" w14:textId="0AEF15A7" w:rsidR="009B1C39" w:rsidDel="001E0BCE" w:rsidRDefault="009B1C39">
      <w:pPr>
        <w:pStyle w:val="PL"/>
        <w:rPr>
          <w:del w:id="8516" w:author="CR1021" w:date="2025-01-08T14:31:00Z"/>
        </w:rPr>
      </w:pPr>
    </w:p>
    <w:p w14:paraId="65B43C24" w14:textId="543F7040" w:rsidR="009B1C39" w:rsidDel="001E0BCE" w:rsidRDefault="009B1C39">
      <w:pPr>
        <w:pStyle w:val="PL"/>
        <w:rPr>
          <w:del w:id="8517" w:author="CR1021" w:date="2025-01-08T14:31:00Z"/>
        </w:rPr>
      </w:pPr>
      <w:del w:id="8518" w:author="CR1021" w:date="2025-01-08T14:31:00Z">
        <w:r w:rsidDel="001E0BCE">
          <w:delText>DayDefinitions</w:delText>
        </w:r>
        <w:r w:rsidDel="001E0BCE">
          <w:tab/>
        </w:r>
        <w:r w:rsidDel="001E0BCE">
          <w:tab/>
        </w:r>
        <w:r w:rsidDel="001E0BCE">
          <w:tab/>
          <w:delText>::= SET OF DayDefinition</w:delText>
        </w:r>
      </w:del>
    </w:p>
    <w:p w14:paraId="4E742AD6" w14:textId="20C2316D" w:rsidR="009B1C39" w:rsidDel="001E0BCE" w:rsidRDefault="009B1C39">
      <w:pPr>
        <w:pStyle w:val="PL"/>
        <w:rPr>
          <w:del w:id="8519" w:author="CR1021" w:date="2025-01-08T14:31:00Z"/>
        </w:rPr>
      </w:pPr>
    </w:p>
    <w:p w14:paraId="599C33F3" w14:textId="6BCDAF18" w:rsidR="009B1C39" w:rsidDel="001E0BCE" w:rsidRDefault="009B1C39">
      <w:pPr>
        <w:pStyle w:val="PL"/>
        <w:rPr>
          <w:del w:id="8520" w:author="CR1021" w:date="2025-01-08T14:31:00Z"/>
        </w:rPr>
      </w:pPr>
      <w:del w:id="8521" w:author="CR1021" w:date="2025-01-08T14:31:00Z">
        <w:r w:rsidDel="001E0BCE">
          <w:delText>DateDefinition</w:delText>
        </w:r>
        <w:r w:rsidDel="001E0BCE">
          <w:tab/>
        </w:r>
        <w:r w:rsidDel="001E0BCE">
          <w:tab/>
        </w:r>
        <w:r w:rsidDel="001E0BCE">
          <w:tab/>
          <w:delText xml:space="preserve">::= SEQUENCE </w:delText>
        </w:r>
      </w:del>
    </w:p>
    <w:p w14:paraId="5881D3CF" w14:textId="7578FA10" w:rsidR="009B1C39" w:rsidDel="001E0BCE" w:rsidRDefault="009B1C39">
      <w:pPr>
        <w:pStyle w:val="PL"/>
        <w:rPr>
          <w:del w:id="8522" w:author="CR1021" w:date="2025-01-08T14:31:00Z"/>
        </w:rPr>
      </w:pPr>
      <w:del w:id="8523" w:author="CR1021" w:date="2025-01-08T14:31:00Z">
        <w:r w:rsidDel="001E0BCE">
          <w:delText>{</w:delText>
        </w:r>
      </w:del>
    </w:p>
    <w:p w14:paraId="07A78092" w14:textId="4AD66918" w:rsidR="009B1C39" w:rsidDel="001E0BCE" w:rsidRDefault="009B1C39">
      <w:pPr>
        <w:pStyle w:val="PL"/>
        <w:rPr>
          <w:del w:id="8524" w:author="CR1021" w:date="2025-01-08T14:31:00Z"/>
        </w:rPr>
      </w:pPr>
      <w:del w:id="8525" w:author="CR1021" w:date="2025-01-08T14:31:00Z">
        <w:r w:rsidDel="001E0BCE">
          <w:tab/>
          <w:delText>month</w:delText>
        </w:r>
        <w:r w:rsidDel="001E0BCE">
          <w:tab/>
        </w:r>
        <w:r w:rsidDel="001E0BCE">
          <w:tab/>
        </w:r>
        <w:r w:rsidDel="001E0BCE">
          <w:tab/>
        </w:r>
        <w:r w:rsidDel="001E0BCE">
          <w:tab/>
          <w:delText>[0] Month,</w:delText>
        </w:r>
      </w:del>
    </w:p>
    <w:p w14:paraId="3FFC28BF" w14:textId="46F62E56" w:rsidR="009B1C39" w:rsidDel="001E0BCE" w:rsidRDefault="009B1C39">
      <w:pPr>
        <w:pStyle w:val="PL"/>
        <w:rPr>
          <w:del w:id="8526" w:author="CR1021" w:date="2025-01-08T14:31:00Z"/>
        </w:rPr>
      </w:pPr>
      <w:del w:id="8527" w:author="CR1021" w:date="2025-01-08T14:31:00Z">
        <w:r w:rsidDel="001E0BCE">
          <w:tab/>
          <w:delText>day</w:delText>
        </w:r>
        <w:r w:rsidDel="001E0BCE">
          <w:tab/>
        </w:r>
        <w:r w:rsidDel="001E0BCE">
          <w:tab/>
        </w:r>
        <w:r w:rsidDel="001E0BCE">
          <w:tab/>
        </w:r>
        <w:r w:rsidDel="001E0BCE">
          <w:tab/>
        </w:r>
        <w:r w:rsidDel="001E0BCE">
          <w:tab/>
          <w:delText>[1] Day,</w:delText>
        </w:r>
      </w:del>
    </w:p>
    <w:p w14:paraId="47B3FAB5" w14:textId="0EC4BDC7" w:rsidR="009B1C39" w:rsidDel="001E0BCE" w:rsidRDefault="009B1C39">
      <w:pPr>
        <w:pStyle w:val="PL"/>
        <w:rPr>
          <w:del w:id="8528" w:author="CR1021" w:date="2025-01-08T14:31:00Z"/>
        </w:rPr>
      </w:pPr>
      <w:del w:id="8529" w:author="CR1021" w:date="2025-01-08T14:31:00Z">
        <w:r w:rsidDel="001E0BCE">
          <w:tab/>
          <w:delText>dayClass</w:delText>
        </w:r>
        <w:r w:rsidDel="001E0BCE">
          <w:tab/>
        </w:r>
        <w:r w:rsidDel="001E0BCE">
          <w:tab/>
        </w:r>
        <w:r w:rsidDel="001E0BCE">
          <w:tab/>
        </w:r>
        <w:r w:rsidR="00D86918" w:rsidDel="001E0BCE">
          <w:tab/>
        </w:r>
        <w:r w:rsidDel="001E0BCE">
          <w:delText>[2] ObjectInstance</w:delText>
        </w:r>
      </w:del>
    </w:p>
    <w:p w14:paraId="5EA5CAFE" w14:textId="25E5DB86" w:rsidR="009B1C39" w:rsidDel="001E0BCE" w:rsidRDefault="009B1C39">
      <w:pPr>
        <w:pStyle w:val="PL"/>
        <w:rPr>
          <w:del w:id="8530" w:author="CR1021" w:date="2025-01-08T14:31:00Z"/>
        </w:rPr>
      </w:pPr>
      <w:del w:id="8531" w:author="CR1021" w:date="2025-01-08T14:31:00Z">
        <w:r w:rsidDel="001E0BCE">
          <w:delText>}</w:delText>
        </w:r>
      </w:del>
    </w:p>
    <w:p w14:paraId="196958EE" w14:textId="7E236191" w:rsidR="009B1C39" w:rsidDel="001E0BCE" w:rsidRDefault="009B1C39">
      <w:pPr>
        <w:pStyle w:val="PL"/>
        <w:rPr>
          <w:del w:id="8532" w:author="CR1021" w:date="2025-01-08T14:31:00Z"/>
        </w:rPr>
      </w:pPr>
    </w:p>
    <w:p w14:paraId="79855017" w14:textId="26000229" w:rsidR="009B1C39" w:rsidDel="001E0BCE" w:rsidRDefault="009B1C39">
      <w:pPr>
        <w:pStyle w:val="PL"/>
        <w:rPr>
          <w:del w:id="8533" w:author="CR1021" w:date="2025-01-08T14:31:00Z"/>
        </w:rPr>
      </w:pPr>
      <w:del w:id="8534" w:author="CR1021" w:date="2025-01-08T14:31:00Z">
        <w:r w:rsidDel="001E0BCE">
          <w:delText>DateDefinitions</w:delText>
        </w:r>
        <w:r w:rsidDel="001E0BCE">
          <w:tab/>
        </w:r>
        <w:r w:rsidDel="001E0BCE">
          <w:tab/>
        </w:r>
        <w:r w:rsidDel="001E0BCE">
          <w:tab/>
          <w:delText>::= SET OF DateDefinition</w:delText>
        </w:r>
      </w:del>
    </w:p>
    <w:p w14:paraId="0A5E73F3" w14:textId="695F9B6F" w:rsidR="009B1C39" w:rsidDel="001E0BCE" w:rsidRDefault="009B1C39">
      <w:pPr>
        <w:pStyle w:val="PL"/>
        <w:rPr>
          <w:del w:id="8535" w:author="CR1021" w:date="2025-01-08T14:31:00Z"/>
        </w:rPr>
      </w:pPr>
    </w:p>
    <w:p w14:paraId="6492F2D6" w14:textId="5017A93C" w:rsidR="009B1C39" w:rsidDel="001E0BCE" w:rsidRDefault="009B1C39">
      <w:pPr>
        <w:pStyle w:val="PL"/>
        <w:rPr>
          <w:del w:id="8536" w:author="CR1021" w:date="2025-01-08T14:31:00Z"/>
        </w:rPr>
      </w:pPr>
      <w:del w:id="8537" w:author="CR1021" w:date="2025-01-08T14:31:00Z">
        <w:r w:rsidDel="001E0BCE">
          <w:delText>DayOfTheWeek</w:delText>
        </w:r>
        <w:r w:rsidDel="001E0BCE">
          <w:tab/>
        </w:r>
        <w:r w:rsidDel="001E0BCE">
          <w:tab/>
        </w:r>
        <w:r w:rsidDel="001E0BCE">
          <w:tab/>
          <w:delText>::= ENUMERATED</w:delText>
        </w:r>
      </w:del>
    </w:p>
    <w:p w14:paraId="747AF978" w14:textId="20A4D2E8" w:rsidR="009B1C39" w:rsidDel="001E0BCE" w:rsidRDefault="009B1C39">
      <w:pPr>
        <w:pStyle w:val="PL"/>
        <w:rPr>
          <w:del w:id="8538" w:author="CR1021" w:date="2025-01-08T14:31:00Z"/>
        </w:rPr>
      </w:pPr>
      <w:del w:id="8539" w:author="CR1021" w:date="2025-01-08T14:31:00Z">
        <w:r w:rsidDel="001E0BCE">
          <w:delText>{</w:delText>
        </w:r>
      </w:del>
    </w:p>
    <w:p w14:paraId="2CC168DB" w14:textId="093F5637" w:rsidR="009B1C39" w:rsidDel="001E0BCE" w:rsidRDefault="009B1C39">
      <w:pPr>
        <w:pStyle w:val="PL"/>
        <w:rPr>
          <w:del w:id="8540" w:author="CR1021" w:date="2025-01-08T14:31:00Z"/>
        </w:rPr>
      </w:pPr>
      <w:del w:id="8541" w:author="CR1021" w:date="2025-01-08T14:31:00Z">
        <w:r w:rsidDel="001E0BCE">
          <w:tab/>
          <w:delText>allDays</w:delText>
        </w:r>
        <w:r w:rsidDel="001E0BCE">
          <w:tab/>
        </w:r>
        <w:r w:rsidDel="001E0BCE">
          <w:tab/>
        </w:r>
        <w:r w:rsidDel="001E0BCE">
          <w:tab/>
        </w:r>
        <w:r w:rsidDel="001E0BCE">
          <w:tab/>
          <w:delText>(0),</w:delText>
        </w:r>
      </w:del>
    </w:p>
    <w:p w14:paraId="12E06191" w14:textId="3E9B5773" w:rsidR="009B1C39" w:rsidDel="001E0BCE" w:rsidRDefault="009B1C39">
      <w:pPr>
        <w:pStyle w:val="PL"/>
        <w:rPr>
          <w:del w:id="8542" w:author="CR1021" w:date="2025-01-08T14:31:00Z"/>
        </w:rPr>
      </w:pPr>
      <w:del w:id="8543" w:author="CR1021" w:date="2025-01-08T14:31:00Z">
        <w:r w:rsidDel="001E0BCE">
          <w:tab/>
          <w:delText>sunday</w:delText>
        </w:r>
        <w:r w:rsidDel="001E0BCE">
          <w:tab/>
        </w:r>
        <w:r w:rsidDel="001E0BCE">
          <w:tab/>
        </w:r>
        <w:r w:rsidDel="001E0BCE">
          <w:tab/>
        </w:r>
        <w:r w:rsidDel="001E0BCE">
          <w:tab/>
          <w:delText>(1),</w:delText>
        </w:r>
      </w:del>
    </w:p>
    <w:p w14:paraId="450BC082" w14:textId="2C0C32F4" w:rsidR="009B1C39" w:rsidDel="001E0BCE" w:rsidRDefault="009B1C39">
      <w:pPr>
        <w:pStyle w:val="PL"/>
        <w:rPr>
          <w:del w:id="8544" w:author="CR1021" w:date="2025-01-08T14:31:00Z"/>
        </w:rPr>
      </w:pPr>
      <w:del w:id="8545" w:author="CR1021" w:date="2025-01-08T14:31:00Z">
        <w:r w:rsidDel="001E0BCE">
          <w:tab/>
          <w:delText>monday</w:delText>
        </w:r>
        <w:r w:rsidDel="001E0BCE">
          <w:tab/>
        </w:r>
        <w:r w:rsidDel="001E0BCE">
          <w:tab/>
        </w:r>
        <w:r w:rsidDel="001E0BCE">
          <w:tab/>
        </w:r>
        <w:r w:rsidDel="001E0BCE">
          <w:tab/>
          <w:delText>(2),</w:delText>
        </w:r>
      </w:del>
    </w:p>
    <w:p w14:paraId="6EE503FB" w14:textId="31C2B89B" w:rsidR="009B1C39" w:rsidDel="001E0BCE" w:rsidRDefault="009B1C39">
      <w:pPr>
        <w:pStyle w:val="PL"/>
        <w:rPr>
          <w:del w:id="8546" w:author="CR1021" w:date="2025-01-08T14:31:00Z"/>
        </w:rPr>
      </w:pPr>
      <w:del w:id="8547" w:author="CR1021" w:date="2025-01-08T14:31:00Z">
        <w:r w:rsidDel="001E0BCE">
          <w:tab/>
          <w:delText>tuesday</w:delText>
        </w:r>
        <w:r w:rsidDel="001E0BCE">
          <w:tab/>
        </w:r>
        <w:r w:rsidDel="001E0BCE">
          <w:tab/>
        </w:r>
        <w:r w:rsidDel="001E0BCE">
          <w:tab/>
        </w:r>
        <w:r w:rsidDel="001E0BCE">
          <w:tab/>
          <w:delText>(3),</w:delText>
        </w:r>
      </w:del>
    </w:p>
    <w:p w14:paraId="62D69C55" w14:textId="6A5F67D3" w:rsidR="009B1C39" w:rsidDel="001E0BCE" w:rsidRDefault="009B1C39">
      <w:pPr>
        <w:pStyle w:val="PL"/>
        <w:rPr>
          <w:del w:id="8548" w:author="CR1021" w:date="2025-01-08T14:31:00Z"/>
        </w:rPr>
      </w:pPr>
      <w:del w:id="8549" w:author="CR1021" w:date="2025-01-08T14:31:00Z">
        <w:r w:rsidDel="001E0BCE">
          <w:tab/>
          <w:delText>wednesday</w:delText>
        </w:r>
        <w:r w:rsidDel="001E0BCE">
          <w:tab/>
        </w:r>
        <w:r w:rsidDel="001E0BCE">
          <w:tab/>
        </w:r>
        <w:r w:rsidDel="001E0BCE">
          <w:tab/>
          <w:delText>(4),</w:delText>
        </w:r>
      </w:del>
    </w:p>
    <w:p w14:paraId="5E38554C" w14:textId="4144F160" w:rsidR="009B1C39" w:rsidDel="001E0BCE" w:rsidRDefault="009B1C39">
      <w:pPr>
        <w:pStyle w:val="PL"/>
        <w:rPr>
          <w:del w:id="8550" w:author="CR1021" w:date="2025-01-08T14:31:00Z"/>
        </w:rPr>
      </w:pPr>
      <w:del w:id="8551" w:author="CR1021" w:date="2025-01-08T14:31:00Z">
        <w:r w:rsidDel="001E0BCE">
          <w:tab/>
          <w:delText>thursday</w:delText>
        </w:r>
        <w:r w:rsidDel="001E0BCE">
          <w:tab/>
        </w:r>
        <w:r w:rsidDel="001E0BCE">
          <w:tab/>
        </w:r>
        <w:r w:rsidDel="001E0BCE">
          <w:tab/>
        </w:r>
        <w:r w:rsidR="00D86918" w:rsidDel="001E0BCE">
          <w:tab/>
        </w:r>
        <w:r w:rsidDel="001E0BCE">
          <w:delText>(5),</w:delText>
        </w:r>
      </w:del>
    </w:p>
    <w:p w14:paraId="322D3E72" w14:textId="72B891FA" w:rsidR="009B1C39" w:rsidDel="001E0BCE" w:rsidRDefault="009B1C39">
      <w:pPr>
        <w:pStyle w:val="PL"/>
        <w:rPr>
          <w:del w:id="8552" w:author="CR1021" w:date="2025-01-08T14:31:00Z"/>
        </w:rPr>
      </w:pPr>
      <w:del w:id="8553" w:author="CR1021" w:date="2025-01-08T14:31:00Z">
        <w:r w:rsidDel="001E0BCE">
          <w:tab/>
          <w:delText>friday</w:delText>
        </w:r>
        <w:r w:rsidDel="001E0BCE">
          <w:tab/>
        </w:r>
        <w:r w:rsidDel="001E0BCE">
          <w:tab/>
        </w:r>
        <w:r w:rsidDel="001E0BCE">
          <w:tab/>
        </w:r>
        <w:r w:rsidDel="001E0BCE">
          <w:tab/>
          <w:delText>(6),</w:delText>
        </w:r>
      </w:del>
    </w:p>
    <w:p w14:paraId="0CC15C3B" w14:textId="65D50376" w:rsidR="009B1C39" w:rsidDel="001E0BCE" w:rsidRDefault="009B1C39">
      <w:pPr>
        <w:pStyle w:val="PL"/>
        <w:rPr>
          <w:del w:id="8554" w:author="CR1021" w:date="2025-01-08T14:31:00Z"/>
        </w:rPr>
      </w:pPr>
      <w:del w:id="8555" w:author="CR1021" w:date="2025-01-08T14:31:00Z">
        <w:r w:rsidDel="001E0BCE">
          <w:tab/>
          <w:delText>saturday</w:delText>
        </w:r>
        <w:r w:rsidDel="001E0BCE">
          <w:tab/>
        </w:r>
        <w:r w:rsidDel="001E0BCE">
          <w:tab/>
        </w:r>
        <w:r w:rsidDel="001E0BCE">
          <w:tab/>
        </w:r>
        <w:r w:rsidR="00D86918" w:rsidDel="001E0BCE">
          <w:tab/>
        </w:r>
        <w:r w:rsidDel="001E0BCE">
          <w:delText>(7)</w:delText>
        </w:r>
      </w:del>
    </w:p>
    <w:p w14:paraId="70FBFB7A" w14:textId="727B2DB3" w:rsidR="009B1C39" w:rsidDel="001E0BCE" w:rsidRDefault="009B1C39">
      <w:pPr>
        <w:pStyle w:val="PL"/>
        <w:rPr>
          <w:del w:id="8556" w:author="CR1021" w:date="2025-01-08T14:31:00Z"/>
        </w:rPr>
      </w:pPr>
      <w:del w:id="8557" w:author="CR1021" w:date="2025-01-08T14:31:00Z">
        <w:r w:rsidDel="001E0BCE">
          <w:delText>}</w:delText>
        </w:r>
      </w:del>
    </w:p>
    <w:p w14:paraId="0DEB726E" w14:textId="7A95154C" w:rsidR="009B1C39" w:rsidDel="001E0BCE" w:rsidRDefault="009B1C39">
      <w:pPr>
        <w:pStyle w:val="PL"/>
        <w:rPr>
          <w:del w:id="8558" w:author="CR1021" w:date="2025-01-08T14:31:00Z"/>
        </w:rPr>
      </w:pPr>
    </w:p>
    <w:p w14:paraId="1C91AA39" w14:textId="0D79239B" w:rsidR="009B1C39" w:rsidDel="001E0BCE" w:rsidRDefault="009B1C39">
      <w:pPr>
        <w:pStyle w:val="PL"/>
        <w:rPr>
          <w:del w:id="8559" w:author="CR1021" w:date="2025-01-08T14:31:00Z"/>
        </w:rPr>
      </w:pPr>
      <w:del w:id="8560" w:author="CR1021" w:date="2025-01-08T14:31:00Z">
        <w:r w:rsidDel="001E0BCE">
          <w:delText>Destinations</w:delText>
        </w:r>
        <w:r w:rsidDel="001E0BCE">
          <w:tab/>
        </w:r>
        <w:r w:rsidDel="001E0BCE">
          <w:tab/>
        </w:r>
        <w:r w:rsidDel="001E0BCE">
          <w:tab/>
          <w:delText>::= SET OF AE-title</w:delText>
        </w:r>
      </w:del>
    </w:p>
    <w:p w14:paraId="1B3C1265" w14:textId="7B579C77" w:rsidR="009B1C39" w:rsidDel="001E0BCE" w:rsidRDefault="009B1C39">
      <w:pPr>
        <w:pStyle w:val="PL"/>
        <w:rPr>
          <w:del w:id="8561" w:author="CR1021" w:date="2025-01-08T14:31:00Z"/>
        </w:rPr>
      </w:pPr>
    </w:p>
    <w:p w14:paraId="6A9A5D51" w14:textId="70BC69E6" w:rsidR="009B1C39" w:rsidDel="001E0BCE" w:rsidRDefault="009B1C39">
      <w:pPr>
        <w:pStyle w:val="PL"/>
        <w:rPr>
          <w:del w:id="8562" w:author="CR1021" w:date="2025-01-08T14:31:00Z"/>
        </w:rPr>
      </w:pPr>
      <w:del w:id="8563" w:author="CR1021" w:date="2025-01-08T14:31:00Z">
        <w:r w:rsidDel="001E0BCE">
          <w:delText>EmergencyCallIndEnable</w:delText>
        </w:r>
        <w:r w:rsidDel="001E0BCE">
          <w:tab/>
          <w:delText>::= BOOLEAN</w:delText>
        </w:r>
      </w:del>
    </w:p>
    <w:p w14:paraId="3EFAE835" w14:textId="073794F8" w:rsidR="009B1C39" w:rsidDel="001E0BCE" w:rsidRDefault="009B1C39">
      <w:pPr>
        <w:pStyle w:val="PL"/>
        <w:rPr>
          <w:del w:id="8564" w:author="CR1021" w:date="2025-01-08T14:31:00Z"/>
        </w:rPr>
      </w:pPr>
    </w:p>
    <w:p w14:paraId="3AAB15CA" w14:textId="015FB671" w:rsidR="009B1C39" w:rsidDel="001E0BCE" w:rsidRDefault="009B1C39">
      <w:pPr>
        <w:pStyle w:val="PL"/>
        <w:rPr>
          <w:del w:id="8565" w:author="CR1021" w:date="2025-01-08T14:31:00Z"/>
        </w:rPr>
      </w:pPr>
      <w:del w:id="8566" w:author="CR1021" w:date="2025-01-08T14:31:00Z">
        <w:r w:rsidDel="001E0BCE">
          <w:delText>EmergencyCallIndication</w:delText>
        </w:r>
        <w:r w:rsidDel="001E0BCE">
          <w:tab/>
          <w:delText>::= SEQUENCE</w:delText>
        </w:r>
      </w:del>
    </w:p>
    <w:p w14:paraId="506FCCBC" w14:textId="6007E8A6" w:rsidR="009B1C39" w:rsidDel="001E0BCE" w:rsidRDefault="009B1C39">
      <w:pPr>
        <w:pStyle w:val="PL"/>
        <w:rPr>
          <w:del w:id="8567" w:author="CR1021" w:date="2025-01-08T14:31:00Z"/>
        </w:rPr>
      </w:pPr>
      <w:del w:id="8568" w:author="CR1021" w:date="2025-01-08T14:31:00Z">
        <w:r w:rsidDel="001E0BCE">
          <w:delText>{</w:delText>
        </w:r>
      </w:del>
    </w:p>
    <w:p w14:paraId="6C0E26C7" w14:textId="68B196A6" w:rsidR="009B1C39" w:rsidDel="001E0BCE" w:rsidRDefault="009B1C39">
      <w:pPr>
        <w:pStyle w:val="PL"/>
        <w:rPr>
          <w:del w:id="8569" w:author="CR1021" w:date="2025-01-08T14:31:00Z"/>
        </w:rPr>
      </w:pPr>
      <w:del w:id="8570" w:author="CR1021" w:date="2025-01-08T14:31:00Z">
        <w:r w:rsidDel="001E0BCE">
          <w:tab/>
          <w:delText>cellId</w:delText>
        </w:r>
        <w:r w:rsidDel="001E0BCE">
          <w:tab/>
        </w:r>
        <w:r w:rsidDel="001E0BCE">
          <w:tab/>
        </w:r>
        <w:r w:rsidDel="001E0BCE">
          <w:tab/>
          <w:delText>[0] CellId,</w:delText>
        </w:r>
      </w:del>
    </w:p>
    <w:p w14:paraId="75F2A25E" w14:textId="5074D137" w:rsidR="009B1C39" w:rsidDel="001E0BCE" w:rsidRDefault="009B1C39">
      <w:pPr>
        <w:pStyle w:val="PL"/>
        <w:rPr>
          <w:del w:id="8571" w:author="CR1021" w:date="2025-01-08T14:31:00Z"/>
        </w:rPr>
      </w:pPr>
      <w:del w:id="8572" w:author="CR1021" w:date="2025-01-08T14:31:00Z">
        <w:r w:rsidDel="001E0BCE">
          <w:tab/>
          <w:delText>callerId</w:delText>
        </w:r>
        <w:r w:rsidDel="001E0BCE">
          <w:tab/>
        </w:r>
        <w:r w:rsidDel="001E0BCE">
          <w:tab/>
        </w:r>
        <w:r w:rsidDel="001E0BCE">
          <w:tab/>
          <w:delText>[1] IMSIorIMEI</w:delText>
        </w:r>
      </w:del>
    </w:p>
    <w:p w14:paraId="784BD693" w14:textId="6FAE96A5" w:rsidR="009B1C39" w:rsidDel="001E0BCE" w:rsidRDefault="009B1C39">
      <w:pPr>
        <w:pStyle w:val="PL"/>
        <w:rPr>
          <w:del w:id="8573" w:author="CR1021" w:date="2025-01-08T14:31:00Z"/>
        </w:rPr>
      </w:pPr>
      <w:del w:id="8574" w:author="CR1021" w:date="2025-01-08T14:31:00Z">
        <w:r w:rsidDel="001E0BCE">
          <w:delText>}</w:delText>
        </w:r>
      </w:del>
    </w:p>
    <w:p w14:paraId="1073AAEF" w14:textId="17D61E85" w:rsidR="009B1C39" w:rsidDel="001E0BCE" w:rsidRDefault="009B1C39">
      <w:pPr>
        <w:pStyle w:val="PL"/>
        <w:rPr>
          <w:del w:id="8575" w:author="CR1021" w:date="2025-01-08T14:31:00Z"/>
        </w:rPr>
      </w:pPr>
    </w:p>
    <w:p w14:paraId="40714B18" w14:textId="7F065C2F" w:rsidR="009B1C39" w:rsidDel="001E0BCE" w:rsidRDefault="009B1C39">
      <w:pPr>
        <w:pStyle w:val="PL"/>
        <w:rPr>
          <w:del w:id="8576" w:author="CR1021" w:date="2025-01-08T14:31:00Z"/>
        </w:rPr>
      </w:pPr>
      <w:del w:id="8577" w:author="CR1021" w:date="2025-01-08T14:31:00Z">
        <w:r w:rsidDel="001E0BCE">
          <w:delText>EParameter ::= INTEGER</w:delText>
        </w:r>
      </w:del>
    </w:p>
    <w:p w14:paraId="555AC15E" w14:textId="320B80DE" w:rsidR="009B1C39" w:rsidDel="001E0BCE" w:rsidRDefault="009B1C39">
      <w:pPr>
        <w:pStyle w:val="PL"/>
        <w:rPr>
          <w:del w:id="8578" w:author="CR1021" w:date="2025-01-08T14:31:00Z"/>
        </w:rPr>
      </w:pPr>
    </w:p>
    <w:p w14:paraId="15B91156" w14:textId="1C15707F" w:rsidR="009B1C39" w:rsidDel="001E0BCE" w:rsidRDefault="009B1C39">
      <w:pPr>
        <w:pStyle w:val="PL"/>
        <w:rPr>
          <w:del w:id="8579" w:author="CR1021" w:date="2025-01-08T14:31:00Z"/>
        </w:rPr>
      </w:pPr>
      <w:del w:id="8580" w:author="CR1021" w:date="2025-01-08T14:31:00Z">
        <w:r w:rsidDel="001E0BCE">
          <w:delText>EquipmentId</w:delText>
        </w:r>
        <w:r w:rsidDel="001E0BCE">
          <w:tab/>
        </w:r>
        <w:r w:rsidDel="001E0BCE">
          <w:tab/>
        </w:r>
        <w:r w:rsidDel="001E0BCE">
          <w:tab/>
        </w:r>
        <w:r w:rsidDel="001E0BCE">
          <w:tab/>
          <w:delText>::= INTEGER</w:delText>
        </w:r>
      </w:del>
    </w:p>
    <w:p w14:paraId="77DAD014" w14:textId="7D898BFA" w:rsidR="009B1C39" w:rsidDel="001E0BCE" w:rsidRDefault="009B1C39">
      <w:pPr>
        <w:pStyle w:val="PL"/>
        <w:rPr>
          <w:del w:id="8581" w:author="CR1021" w:date="2025-01-08T14:31:00Z"/>
        </w:rPr>
      </w:pPr>
    </w:p>
    <w:p w14:paraId="206D862E" w14:textId="4D22A50F" w:rsidR="009B1C39" w:rsidDel="001E0BCE" w:rsidRDefault="009B1C39">
      <w:pPr>
        <w:pStyle w:val="PL"/>
        <w:rPr>
          <w:del w:id="8582" w:author="CR1021" w:date="2025-01-08T14:31:00Z"/>
        </w:rPr>
      </w:pPr>
      <w:del w:id="8583" w:author="CR1021" w:date="2025-01-08T14:31:00Z">
        <w:r w:rsidDel="001E0BCE">
          <w:delText>EquipmentType</w:delText>
        </w:r>
        <w:r w:rsidDel="001E0BCE">
          <w:tab/>
        </w:r>
        <w:r w:rsidDel="001E0BCE">
          <w:tab/>
        </w:r>
        <w:r w:rsidDel="001E0BCE">
          <w:tab/>
          <w:delText>::= INTEGER</w:delText>
        </w:r>
      </w:del>
    </w:p>
    <w:p w14:paraId="24C15061" w14:textId="6DE9980F" w:rsidR="009B1C39" w:rsidDel="001E0BCE" w:rsidRDefault="009B1C39">
      <w:pPr>
        <w:pStyle w:val="PL"/>
        <w:rPr>
          <w:del w:id="8584" w:author="CR1021" w:date="2025-01-08T14:31:00Z"/>
        </w:rPr>
      </w:pPr>
      <w:del w:id="8585" w:author="CR1021" w:date="2025-01-08T14:31:00Z">
        <w:r w:rsidDel="001E0BCE">
          <w:delText>{</w:delText>
        </w:r>
      </w:del>
    </w:p>
    <w:p w14:paraId="27355F86" w14:textId="5A850C0A" w:rsidR="009B1C39" w:rsidDel="001E0BCE" w:rsidRDefault="009B1C39">
      <w:pPr>
        <w:pStyle w:val="PL"/>
        <w:rPr>
          <w:del w:id="8586" w:author="CR1021" w:date="2025-01-08T14:31:00Z"/>
        </w:rPr>
      </w:pPr>
      <w:del w:id="8587" w:author="CR1021" w:date="2025-01-08T14:31:00Z">
        <w:r w:rsidDel="001E0BCE">
          <w:tab/>
          <w:delText>conferenceBridge</w:delText>
        </w:r>
        <w:r w:rsidDel="001E0BCE">
          <w:tab/>
          <w:delText>(0)</w:delText>
        </w:r>
      </w:del>
    </w:p>
    <w:p w14:paraId="459E59B1" w14:textId="53C63322" w:rsidR="009B1C39" w:rsidDel="001E0BCE" w:rsidRDefault="009B1C39">
      <w:pPr>
        <w:pStyle w:val="PL"/>
        <w:rPr>
          <w:del w:id="8588" w:author="CR1021" w:date="2025-01-08T14:31:00Z"/>
        </w:rPr>
      </w:pPr>
      <w:del w:id="8589" w:author="CR1021" w:date="2025-01-08T14:31:00Z">
        <w:r w:rsidDel="001E0BCE">
          <w:delText>}</w:delText>
        </w:r>
      </w:del>
    </w:p>
    <w:p w14:paraId="66E3B61D" w14:textId="75A47F8E" w:rsidR="009B1C39" w:rsidDel="001E0BCE" w:rsidRDefault="009B1C39">
      <w:pPr>
        <w:pStyle w:val="PL"/>
        <w:rPr>
          <w:del w:id="8590" w:author="CR1021" w:date="2025-01-08T14:31:00Z"/>
        </w:rPr>
      </w:pPr>
    </w:p>
    <w:p w14:paraId="48CE5612" w14:textId="1F610A21" w:rsidR="009B1C39" w:rsidDel="001E0BCE" w:rsidRDefault="009B1C39">
      <w:pPr>
        <w:pStyle w:val="PL"/>
        <w:rPr>
          <w:del w:id="8591" w:author="CR1021" w:date="2025-01-08T14:31:00Z"/>
        </w:rPr>
      </w:pPr>
      <w:del w:id="8592" w:author="CR1021" w:date="2025-01-08T14:31:00Z">
        <w:r w:rsidDel="001E0BCE">
          <w:delText>FileType</w:delText>
        </w:r>
        <w:r w:rsidDel="001E0BCE">
          <w:tab/>
        </w:r>
        <w:r w:rsidDel="001E0BCE">
          <w:tab/>
        </w:r>
        <w:r w:rsidDel="001E0BCE">
          <w:tab/>
        </w:r>
        <w:r w:rsidDel="001E0BCE">
          <w:tab/>
          <w:delText>::= INTEGER</w:delText>
        </w:r>
      </w:del>
    </w:p>
    <w:p w14:paraId="2EC8BAB8" w14:textId="50ABE2F5" w:rsidR="009B1C39" w:rsidDel="001E0BCE" w:rsidRDefault="009B1C39">
      <w:pPr>
        <w:pStyle w:val="PL"/>
        <w:rPr>
          <w:del w:id="8593" w:author="CR1021" w:date="2025-01-08T14:31:00Z"/>
        </w:rPr>
      </w:pPr>
      <w:del w:id="8594" w:author="CR1021" w:date="2025-01-08T14:31:00Z">
        <w:r w:rsidDel="001E0BCE">
          <w:delText>{</w:delText>
        </w:r>
      </w:del>
    </w:p>
    <w:p w14:paraId="65AFF7F0" w14:textId="32545288" w:rsidR="009B1C39" w:rsidDel="001E0BCE" w:rsidRDefault="009B1C39">
      <w:pPr>
        <w:pStyle w:val="PL"/>
        <w:rPr>
          <w:del w:id="8595" w:author="CR1021" w:date="2025-01-08T14:31:00Z"/>
        </w:rPr>
      </w:pPr>
      <w:del w:id="8596" w:author="CR1021" w:date="2025-01-08T14:31:00Z">
        <w:r w:rsidDel="001E0BCE">
          <w:tab/>
          <w:delText>callRecords</w:delText>
        </w:r>
        <w:r w:rsidDel="001E0BCE">
          <w:tab/>
        </w:r>
        <w:r w:rsidDel="001E0BCE">
          <w:tab/>
        </w:r>
        <w:r w:rsidDel="001E0BCE">
          <w:tab/>
          <w:delText>(1),</w:delText>
        </w:r>
      </w:del>
    </w:p>
    <w:p w14:paraId="2AC79CE3" w14:textId="57F04675" w:rsidR="009B1C39" w:rsidDel="001E0BCE" w:rsidRDefault="009B1C39">
      <w:pPr>
        <w:pStyle w:val="PL"/>
        <w:rPr>
          <w:del w:id="8597" w:author="CR1021" w:date="2025-01-08T14:31:00Z"/>
        </w:rPr>
      </w:pPr>
      <w:del w:id="8598" w:author="CR1021" w:date="2025-01-08T14:31:00Z">
        <w:r w:rsidDel="001E0BCE">
          <w:tab/>
          <w:delText>traceRecords</w:delText>
        </w:r>
        <w:r w:rsidDel="001E0BCE">
          <w:tab/>
        </w:r>
        <w:r w:rsidDel="001E0BCE">
          <w:tab/>
        </w:r>
        <w:r w:rsidR="00D86918" w:rsidDel="001E0BCE">
          <w:tab/>
        </w:r>
        <w:r w:rsidDel="001E0BCE">
          <w:delText xml:space="preserve">(9), </w:delText>
        </w:r>
      </w:del>
    </w:p>
    <w:p w14:paraId="46DA7D1E" w14:textId="20B41544" w:rsidR="009B1C39" w:rsidDel="001E0BCE" w:rsidRDefault="009B1C39">
      <w:pPr>
        <w:pStyle w:val="PL"/>
        <w:rPr>
          <w:del w:id="8599" w:author="CR1021" w:date="2025-01-08T14:31:00Z"/>
        </w:rPr>
      </w:pPr>
      <w:del w:id="8600" w:author="CR1021" w:date="2025-01-08T14:31:00Z">
        <w:r w:rsidDel="001E0BCE">
          <w:tab/>
          <w:delText>observedIMEITicket</w:delText>
        </w:r>
        <w:r w:rsidDel="001E0BCE">
          <w:tab/>
          <w:delText>(14)</w:delText>
        </w:r>
      </w:del>
    </w:p>
    <w:p w14:paraId="46FEBAC5" w14:textId="241C47A5" w:rsidR="009B1C39" w:rsidDel="001E0BCE" w:rsidRDefault="009B1C39">
      <w:pPr>
        <w:pStyle w:val="PL"/>
        <w:rPr>
          <w:del w:id="8601" w:author="CR1021" w:date="2025-01-08T14:31:00Z"/>
        </w:rPr>
      </w:pPr>
      <w:del w:id="8602" w:author="CR1021" w:date="2025-01-08T14:31:00Z">
        <w:r w:rsidDel="001E0BCE">
          <w:delText>}</w:delText>
        </w:r>
      </w:del>
    </w:p>
    <w:p w14:paraId="354FED5C" w14:textId="6BF54035" w:rsidR="009B1C39" w:rsidDel="001E0BCE" w:rsidRDefault="009B1C39">
      <w:pPr>
        <w:pStyle w:val="PL"/>
        <w:rPr>
          <w:del w:id="8603" w:author="CR1021" w:date="2025-01-08T14:31:00Z"/>
        </w:rPr>
      </w:pPr>
    </w:p>
    <w:p w14:paraId="5651BB70" w14:textId="1F74DCAB" w:rsidR="009B1C39" w:rsidDel="001E0BCE" w:rsidRDefault="009B1C39" w:rsidP="00AF10F3">
      <w:pPr>
        <w:pStyle w:val="PL"/>
        <w:rPr>
          <w:del w:id="8604" w:author="CR1021" w:date="2025-01-08T14:31:00Z"/>
        </w:rPr>
      </w:pPr>
      <w:del w:id="8605" w:author="CR1021" w:date="2025-01-08T14:31:00Z">
        <w:r w:rsidDel="001E0BCE">
          <w:delText>Fnur</w:delText>
        </w:r>
        <w:r w:rsidDel="001E0BCE">
          <w:tab/>
        </w:r>
        <w:r w:rsidDel="001E0BCE">
          <w:tab/>
        </w:r>
        <w:r w:rsidDel="001E0BCE">
          <w:tab/>
        </w:r>
        <w:r w:rsidDel="001E0BCE">
          <w:tab/>
        </w:r>
        <w:r w:rsidDel="001E0BCE">
          <w:tab/>
          <w:delText>::= ENUMERATED</w:delText>
        </w:r>
      </w:del>
    </w:p>
    <w:p w14:paraId="18908970" w14:textId="45FEBD36" w:rsidR="009B1C39" w:rsidDel="001E0BCE" w:rsidRDefault="009B1C39">
      <w:pPr>
        <w:pStyle w:val="PL"/>
        <w:rPr>
          <w:del w:id="8606" w:author="CR1021" w:date="2025-01-08T14:31:00Z"/>
        </w:rPr>
      </w:pPr>
      <w:del w:id="8607" w:author="CR1021" w:date="2025-01-08T14:31:00Z">
        <w:r w:rsidDel="001E0BCE">
          <w:delText>--</w:delText>
        </w:r>
      </w:del>
    </w:p>
    <w:p w14:paraId="7BF547AE" w14:textId="15E33980" w:rsidR="009B1C39" w:rsidDel="001E0BCE" w:rsidRDefault="009B1C39">
      <w:pPr>
        <w:pStyle w:val="PL"/>
        <w:rPr>
          <w:del w:id="8608" w:author="CR1021" w:date="2025-01-08T14:31:00Z"/>
        </w:rPr>
      </w:pPr>
      <w:del w:id="8609" w:author="CR1021" w:date="2025-01-08T14:31:00Z">
        <w:r w:rsidDel="001E0BCE">
          <w:delText>-- See Bearer Capability TS 24.008 [208]</w:delText>
        </w:r>
      </w:del>
    </w:p>
    <w:p w14:paraId="0BCBCEAF" w14:textId="28F76301" w:rsidR="009B1C39" w:rsidDel="001E0BCE" w:rsidRDefault="009B1C39">
      <w:pPr>
        <w:pStyle w:val="PL"/>
        <w:rPr>
          <w:del w:id="8610" w:author="CR1021" w:date="2025-01-08T14:31:00Z"/>
        </w:rPr>
      </w:pPr>
      <w:del w:id="8611" w:author="CR1021" w:date="2025-01-08T14:31:00Z">
        <w:r w:rsidDel="001E0BCE">
          <w:delText>--</w:delText>
        </w:r>
      </w:del>
    </w:p>
    <w:p w14:paraId="24C4B56A" w14:textId="02E2F3F6" w:rsidR="009B1C39" w:rsidDel="001E0BCE" w:rsidRDefault="009B1C39">
      <w:pPr>
        <w:pStyle w:val="PL"/>
        <w:rPr>
          <w:del w:id="8612" w:author="CR1021" w:date="2025-01-08T14:31:00Z"/>
        </w:rPr>
      </w:pPr>
      <w:del w:id="8613" w:author="CR1021" w:date="2025-01-08T14:31:00Z">
        <w:r w:rsidDel="001E0BCE">
          <w:delText>{</w:delText>
        </w:r>
      </w:del>
    </w:p>
    <w:p w14:paraId="297072EF" w14:textId="770960EC" w:rsidR="009B1C39" w:rsidDel="001E0BCE" w:rsidRDefault="009B1C39">
      <w:pPr>
        <w:pStyle w:val="PL"/>
        <w:rPr>
          <w:del w:id="8614" w:author="CR1021" w:date="2025-01-08T14:31:00Z"/>
        </w:rPr>
      </w:pPr>
      <w:del w:id="8615" w:author="CR1021" w:date="2025-01-08T14:31:00Z">
        <w:r w:rsidDel="001E0BCE">
          <w:tab/>
          <w:delText>fnurNotApplicable</w:delText>
        </w:r>
        <w:r w:rsidDel="001E0BCE">
          <w:tab/>
        </w:r>
        <w:r w:rsidDel="001E0BCE">
          <w:tab/>
        </w:r>
        <w:r w:rsidDel="001E0BCE">
          <w:tab/>
          <w:delText>(0),</w:delText>
        </w:r>
      </w:del>
    </w:p>
    <w:p w14:paraId="59F602FB" w14:textId="2C626B36" w:rsidR="009B1C39" w:rsidDel="001E0BCE" w:rsidRDefault="009B1C39">
      <w:pPr>
        <w:pStyle w:val="PL"/>
        <w:rPr>
          <w:del w:id="8616" w:author="CR1021" w:date="2025-01-08T14:31:00Z"/>
        </w:rPr>
      </w:pPr>
      <w:del w:id="8617" w:author="CR1021" w:date="2025-01-08T14:31:00Z">
        <w:r w:rsidDel="001E0BCE">
          <w:tab/>
          <w:delText>fnur9600-BitsPerSecond</w:delText>
        </w:r>
        <w:r w:rsidDel="001E0BCE">
          <w:tab/>
        </w:r>
        <w:r w:rsidDel="001E0BCE">
          <w:tab/>
          <w:delText>(1),</w:delText>
        </w:r>
      </w:del>
    </w:p>
    <w:p w14:paraId="4DDD2DF3" w14:textId="30C27F07" w:rsidR="009B1C39" w:rsidDel="001E0BCE" w:rsidRDefault="009B1C39">
      <w:pPr>
        <w:pStyle w:val="PL"/>
        <w:rPr>
          <w:del w:id="8618" w:author="CR1021" w:date="2025-01-08T14:31:00Z"/>
        </w:rPr>
      </w:pPr>
      <w:del w:id="8619" w:author="CR1021" w:date="2025-01-08T14:31:00Z">
        <w:r w:rsidDel="001E0BCE">
          <w:tab/>
          <w:delText>fnur14400BitsPerSecond</w:delText>
        </w:r>
        <w:r w:rsidDel="001E0BCE">
          <w:tab/>
        </w:r>
        <w:r w:rsidDel="001E0BCE">
          <w:tab/>
          <w:delText>(2),</w:delText>
        </w:r>
      </w:del>
    </w:p>
    <w:p w14:paraId="3938AA28" w14:textId="1E915FA0" w:rsidR="009B1C39" w:rsidDel="001E0BCE" w:rsidRDefault="009B1C39">
      <w:pPr>
        <w:pStyle w:val="PL"/>
        <w:rPr>
          <w:del w:id="8620" w:author="CR1021" w:date="2025-01-08T14:31:00Z"/>
        </w:rPr>
      </w:pPr>
      <w:del w:id="8621" w:author="CR1021" w:date="2025-01-08T14:31:00Z">
        <w:r w:rsidDel="001E0BCE">
          <w:tab/>
          <w:delText>fnur19200BitsPerSecond</w:delText>
        </w:r>
        <w:r w:rsidDel="001E0BCE">
          <w:tab/>
        </w:r>
        <w:r w:rsidDel="001E0BCE">
          <w:tab/>
          <w:delText>(3),</w:delText>
        </w:r>
      </w:del>
    </w:p>
    <w:p w14:paraId="4DE48311" w14:textId="1DAA92C6" w:rsidR="009B1C39" w:rsidDel="001E0BCE" w:rsidRDefault="009B1C39">
      <w:pPr>
        <w:pStyle w:val="PL"/>
        <w:rPr>
          <w:del w:id="8622" w:author="CR1021" w:date="2025-01-08T14:31:00Z"/>
        </w:rPr>
      </w:pPr>
      <w:del w:id="8623" w:author="CR1021" w:date="2025-01-08T14:31:00Z">
        <w:r w:rsidDel="001E0BCE">
          <w:tab/>
          <w:delText>fnur28800BitsPerSecond</w:delText>
        </w:r>
        <w:r w:rsidDel="001E0BCE">
          <w:tab/>
        </w:r>
        <w:r w:rsidDel="001E0BCE">
          <w:tab/>
          <w:delText>(4),</w:delText>
        </w:r>
      </w:del>
    </w:p>
    <w:p w14:paraId="52850867" w14:textId="6DE96311" w:rsidR="009B1C39" w:rsidDel="001E0BCE" w:rsidRDefault="009B1C39">
      <w:pPr>
        <w:pStyle w:val="PL"/>
        <w:rPr>
          <w:del w:id="8624" w:author="CR1021" w:date="2025-01-08T14:31:00Z"/>
        </w:rPr>
      </w:pPr>
      <w:del w:id="8625" w:author="CR1021" w:date="2025-01-08T14:31:00Z">
        <w:r w:rsidDel="001E0BCE">
          <w:tab/>
          <w:delText>fnur38400BitsPerSecond</w:delText>
        </w:r>
        <w:r w:rsidDel="001E0BCE">
          <w:tab/>
        </w:r>
        <w:r w:rsidDel="001E0BCE">
          <w:tab/>
          <w:delText>(5),</w:delText>
        </w:r>
      </w:del>
    </w:p>
    <w:p w14:paraId="54A04077" w14:textId="33A5CB98" w:rsidR="009B1C39" w:rsidDel="001E0BCE" w:rsidRDefault="009B1C39">
      <w:pPr>
        <w:pStyle w:val="PL"/>
        <w:rPr>
          <w:del w:id="8626" w:author="CR1021" w:date="2025-01-08T14:31:00Z"/>
        </w:rPr>
      </w:pPr>
      <w:del w:id="8627" w:author="CR1021" w:date="2025-01-08T14:31:00Z">
        <w:r w:rsidDel="001E0BCE">
          <w:tab/>
          <w:delText>fnur48000BitsPerSecond</w:delText>
        </w:r>
        <w:r w:rsidDel="001E0BCE">
          <w:tab/>
        </w:r>
        <w:r w:rsidDel="001E0BCE">
          <w:tab/>
          <w:delText>(6),</w:delText>
        </w:r>
      </w:del>
    </w:p>
    <w:p w14:paraId="22D60866" w14:textId="26B8F63D" w:rsidR="009B1C39" w:rsidDel="001E0BCE" w:rsidRDefault="009B1C39">
      <w:pPr>
        <w:pStyle w:val="PL"/>
        <w:rPr>
          <w:del w:id="8628" w:author="CR1021" w:date="2025-01-08T14:31:00Z"/>
        </w:rPr>
      </w:pPr>
      <w:del w:id="8629" w:author="CR1021" w:date="2025-01-08T14:31:00Z">
        <w:r w:rsidDel="001E0BCE">
          <w:tab/>
          <w:delText>fnur56000BitsPerSecond</w:delText>
        </w:r>
        <w:r w:rsidDel="001E0BCE">
          <w:tab/>
        </w:r>
        <w:r w:rsidDel="001E0BCE">
          <w:tab/>
          <w:delText>(7),</w:delText>
        </w:r>
      </w:del>
    </w:p>
    <w:p w14:paraId="080CEB81" w14:textId="338CC992" w:rsidR="009B1C39" w:rsidDel="001E0BCE" w:rsidRDefault="009B1C39">
      <w:pPr>
        <w:pStyle w:val="PL"/>
        <w:rPr>
          <w:del w:id="8630" w:author="CR1021" w:date="2025-01-08T14:31:00Z"/>
        </w:rPr>
      </w:pPr>
      <w:del w:id="8631" w:author="CR1021" w:date="2025-01-08T14:31:00Z">
        <w:r w:rsidDel="001E0BCE">
          <w:tab/>
          <w:delText>fnur64000BitsPerSecond</w:delText>
        </w:r>
        <w:r w:rsidDel="001E0BCE">
          <w:tab/>
        </w:r>
        <w:r w:rsidDel="001E0BCE">
          <w:tab/>
          <w:delText>(8),</w:delText>
        </w:r>
      </w:del>
    </w:p>
    <w:p w14:paraId="72B35B0C" w14:textId="7E9934F1" w:rsidR="009B1C39" w:rsidDel="001E0BCE" w:rsidRDefault="009B1C39">
      <w:pPr>
        <w:pStyle w:val="PL"/>
        <w:rPr>
          <w:del w:id="8632" w:author="CR1021" w:date="2025-01-08T14:31:00Z"/>
        </w:rPr>
      </w:pPr>
      <w:del w:id="8633" w:author="CR1021" w:date="2025-01-08T14:31:00Z">
        <w:r w:rsidDel="001E0BCE">
          <w:tab/>
          <w:delText>fnur33600BitsPerSecond</w:delText>
        </w:r>
        <w:r w:rsidDel="001E0BCE">
          <w:tab/>
        </w:r>
        <w:r w:rsidDel="001E0BCE">
          <w:tab/>
          <w:delText>(9),</w:delText>
        </w:r>
      </w:del>
    </w:p>
    <w:p w14:paraId="65B8DB7C" w14:textId="147015B1" w:rsidR="009B1C39" w:rsidDel="001E0BCE" w:rsidRDefault="009B1C39">
      <w:pPr>
        <w:pStyle w:val="PL"/>
        <w:rPr>
          <w:del w:id="8634" w:author="CR1021" w:date="2025-01-08T14:31:00Z"/>
        </w:rPr>
      </w:pPr>
      <w:del w:id="8635" w:author="CR1021" w:date="2025-01-08T14:31:00Z">
        <w:r w:rsidDel="001E0BCE">
          <w:tab/>
          <w:delText>fnur32000BitsPerSecond</w:delText>
        </w:r>
        <w:r w:rsidDel="001E0BCE">
          <w:tab/>
        </w:r>
        <w:r w:rsidDel="001E0BCE">
          <w:tab/>
          <w:delText>(10),</w:delText>
        </w:r>
      </w:del>
    </w:p>
    <w:p w14:paraId="7FC91543" w14:textId="40A6FE5F" w:rsidR="009B1C39" w:rsidDel="001E0BCE" w:rsidRDefault="009B1C39">
      <w:pPr>
        <w:pStyle w:val="PL"/>
        <w:rPr>
          <w:del w:id="8636" w:author="CR1021" w:date="2025-01-08T14:31:00Z"/>
        </w:rPr>
      </w:pPr>
      <w:del w:id="8637" w:author="CR1021" w:date="2025-01-08T14:31:00Z">
        <w:r w:rsidDel="001E0BCE">
          <w:tab/>
          <w:delText>fnur31200BitsPerSecond</w:delText>
        </w:r>
        <w:r w:rsidDel="001E0BCE">
          <w:tab/>
        </w:r>
        <w:r w:rsidDel="001E0BCE">
          <w:tab/>
          <w:delText>(11)</w:delText>
        </w:r>
      </w:del>
    </w:p>
    <w:p w14:paraId="604196C9" w14:textId="07AD9C50" w:rsidR="009B1C39" w:rsidDel="001E0BCE" w:rsidRDefault="009B1C39">
      <w:pPr>
        <w:pStyle w:val="PL"/>
        <w:rPr>
          <w:del w:id="8638" w:author="CR1021" w:date="2025-01-08T14:31:00Z"/>
        </w:rPr>
      </w:pPr>
      <w:del w:id="8639" w:author="CR1021" w:date="2025-01-08T14:31:00Z">
        <w:r w:rsidDel="001E0BCE">
          <w:delText>}</w:delText>
        </w:r>
      </w:del>
    </w:p>
    <w:p w14:paraId="4F428924" w14:textId="2A524D2E" w:rsidR="009B1C39" w:rsidDel="001E0BCE" w:rsidRDefault="009B1C39">
      <w:pPr>
        <w:pStyle w:val="PL"/>
        <w:rPr>
          <w:del w:id="8640" w:author="CR1021" w:date="2025-01-08T14:31:00Z"/>
        </w:rPr>
      </w:pPr>
    </w:p>
    <w:p w14:paraId="4694080A" w14:textId="4D644BA4" w:rsidR="009B1C39" w:rsidDel="001E0BCE" w:rsidRDefault="009B1C39" w:rsidP="00AF10F3">
      <w:pPr>
        <w:pStyle w:val="PL"/>
        <w:rPr>
          <w:del w:id="8641" w:author="CR1021" w:date="2025-01-08T14:31:00Z"/>
        </w:rPr>
      </w:pPr>
      <w:del w:id="8642" w:author="CR1021" w:date="2025-01-08T14:31:00Z">
        <w:r w:rsidDel="001E0BCE">
          <w:delText xml:space="preserve">ForwardToNumber </w:delText>
        </w:r>
        <w:r w:rsidDel="001E0BCE">
          <w:tab/>
        </w:r>
        <w:r w:rsidDel="001E0BCE">
          <w:tab/>
          <w:delText>::= AddressString</w:delText>
        </w:r>
      </w:del>
    </w:p>
    <w:p w14:paraId="380538EE" w14:textId="1BB6A0BB" w:rsidR="009B1C39" w:rsidDel="001E0BCE" w:rsidRDefault="009B1C39">
      <w:pPr>
        <w:pStyle w:val="PL"/>
        <w:rPr>
          <w:del w:id="8643" w:author="CR1021" w:date="2025-01-08T14:31:00Z"/>
        </w:rPr>
      </w:pPr>
    </w:p>
    <w:p w14:paraId="3B65DF5F" w14:textId="7D7964F0" w:rsidR="009B1C39" w:rsidDel="001E0BCE" w:rsidRDefault="009B1C39">
      <w:pPr>
        <w:pStyle w:val="PL"/>
        <w:rPr>
          <w:del w:id="8644" w:author="CR1021" w:date="2025-01-08T14:31:00Z"/>
        </w:rPr>
      </w:pPr>
      <w:del w:id="8645" w:author="CR1021" w:date="2025-01-08T14:31:00Z">
        <w:r w:rsidDel="001E0BCE">
          <w:delText>FreeFormatData</w:delText>
        </w:r>
        <w:r w:rsidDel="001E0BCE">
          <w:tab/>
        </w:r>
        <w:r w:rsidDel="001E0BCE">
          <w:tab/>
        </w:r>
        <w:r w:rsidDel="001E0BCE">
          <w:tab/>
          <w:delText>::= OCTET STRING (SIZE(1..160))</w:delText>
        </w:r>
      </w:del>
    </w:p>
    <w:p w14:paraId="4E372257" w14:textId="00B2E17F" w:rsidR="009B1C39" w:rsidDel="001E0BCE" w:rsidRDefault="009B1C39">
      <w:pPr>
        <w:pStyle w:val="PL"/>
        <w:rPr>
          <w:del w:id="8646" w:author="CR1021" w:date="2025-01-08T14:31:00Z"/>
        </w:rPr>
      </w:pPr>
      <w:del w:id="8647" w:author="CR1021" w:date="2025-01-08T14:31:00Z">
        <w:r w:rsidDel="001E0BCE">
          <w:delText>--</w:delText>
        </w:r>
      </w:del>
    </w:p>
    <w:p w14:paraId="342D53D9" w14:textId="23B2B69A" w:rsidR="009B1C39" w:rsidDel="001E0BCE" w:rsidRDefault="009B1C39">
      <w:pPr>
        <w:pStyle w:val="PL"/>
        <w:rPr>
          <w:del w:id="8648" w:author="CR1021" w:date="2025-01-08T14:31:00Z"/>
        </w:rPr>
      </w:pPr>
      <w:del w:id="8649" w:author="CR1021" w:date="2025-01-08T14:31:00Z">
        <w:r w:rsidDel="001E0BCE">
          <w:delText>-- Free formatted data as sent in the FCI message</w:delText>
        </w:r>
      </w:del>
    </w:p>
    <w:p w14:paraId="49F6896B" w14:textId="0CB63F79" w:rsidR="009B1C39" w:rsidDel="001E0BCE" w:rsidRDefault="009B1C39">
      <w:pPr>
        <w:pStyle w:val="PL"/>
        <w:rPr>
          <w:del w:id="8650" w:author="CR1021" w:date="2025-01-08T14:31:00Z"/>
        </w:rPr>
      </w:pPr>
      <w:del w:id="8651" w:author="CR1021" w:date="2025-01-08T14:31:00Z">
        <w:r w:rsidDel="001E0BCE">
          <w:delText>-- See TS 29.078 [217]</w:delText>
        </w:r>
      </w:del>
    </w:p>
    <w:p w14:paraId="1202A2B1" w14:textId="121345CB" w:rsidR="009B1C39" w:rsidDel="001E0BCE" w:rsidRDefault="009B1C39">
      <w:pPr>
        <w:pStyle w:val="PL"/>
        <w:rPr>
          <w:del w:id="8652" w:author="CR1021" w:date="2025-01-08T14:31:00Z"/>
        </w:rPr>
      </w:pPr>
      <w:del w:id="8653" w:author="CR1021" w:date="2025-01-08T14:31:00Z">
        <w:r w:rsidDel="001E0BCE">
          <w:delText>--</w:delText>
        </w:r>
      </w:del>
    </w:p>
    <w:p w14:paraId="0A282B75" w14:textId="086929C8" w:rsidR="009B1C39" w:rsidDel="001E0BCE" w:rsidRDefault="009B1C39">
      <w:pPr>
        <w:pStyle w:val="PL"/>
        <w:rPr>
          <w:del w:id="8654" w:author="CR1021" w:date="2025-01-08T14:31:00Z"/>
        </w:rPr>
      </w:pPr>
    </w:p>
    <w:p w14:paraId="4217E219" w14:textId="24E4EC08" w:rsidR="009B1C39" w:rsidDel="001E0BCE" w:rsidRDefault="009B1C39">
      <w:pPr>
        <w:pStyle w:val="PL"/>
        <w:rPr>
          <w:del w:id="8655" w:author="CR1021" w:date="2025-01-08T14:31:00Z"/>
        </w:rPr>
      </w:pPr>
      <w:del w:id="8656" w:author="CR1021" w:date="2025-01-08T14:31:00Z">
        <w:r w:rsidDel="001E0BCE">
          <w:delText>GenericNumber</w:delText>
        </w:r>
        <w:r w:rsidDel="001E0BCE">
          <w:tab/>
        </w:r>
        <w:r w:rsidDel="001E0BCE">
          <w:tab/>
        </w:r>
        <w:r w:rsidDel="001E0BCE">
          <w:tab/>
          <w:delText>::= BCDDirectoryNumber</w:delText>
        </w:r>
      </w:del>
    </w:p>
    <w:p w14:paraId="2949B492" w14:textId="7D3FC346" w:rsidR="009B1C39" w:rsidDel="001E0BCE" w:rsidRDefault="009B1C39">
      <w:pPr>
        <w:pStyle w:val="PL"/>
        <w:rPr>
          <w:del w:id="8657" w:author="CR1021" w:date="2025-01-08T14:31:00Z"/>
        </w:rPr>
      </w:pPr>
    </w:p>
    <w:p w14:paraId="0BA11691" w14:textId="538AFBE5" w:rsidR="009B1C39" w:rsidDel="001E0BCE" w:rsidRDefault="009B1C39">
      <w:pPr>
        <w:pStyle w:val="PL"/>
        <w:rPr>
          <w:del w:id="8658" w:author="CR1021" w:date="2025-01-08T14:31:00Z"/>
        </w:rPr>
      </w:pPr>
      <w:del w:id="8659" w:author="CR1021" w:date="2025-01-08T14:31:00Z">
        <w:r w:rsidDel="001E0BCE">
          <w:delText>GenericNumbers</w:delText>
        </w:r>
        <w:r w:rsidDel="001E0BCE">
          <w:tab/>
        </w:r>
        <w:r w:rsidDel="001E0BCE">
          <w:tab/>
        </w:r>
        <w:r w:rsidDel="001E0BCE">
          <w:tab/>
          <w:delText>::= SET OF GenericNumber</w:delText>
        </w:r>
      </w:del>
    </w:p>
    <w:p w14:paraId="3DEB5DC4" w14:textId="15EE6067" w:rsidR="009B1C39" w:rsidDel="001E0BCE" w:rsidRDefault="009B1C39">
      <w:pPr>
        <w:pStyle w:val="PL"/>
        <w:rPr>
          <w:del w:id="8660" w:author="CR1021" w:date="2025-01-08T14:31:00Z"/>
        </w:rPr>
      </w:pPr>
    </w:p>
    <w:p w14:paraId="0978FEAD" w14:textId="77CA4DDC" w:rsidR="009B1C39" w:rsidDel="001E0BCE" w:rsidRDefault="009B1C39">
      <w:pPr>
        <w:pStyle w:val="PL"/>
        <w:rPr>
          <w:del w:id="8661" w:author="CR1021" w:date="2025-01-08T14:31:00Z"/>
        </w:rPr>
      </w:pPr>
      <w:del w:id="8662" w:author="CR1021" w:date="2025-01-08T14:31:00Z">
        <w:r w:rsidDel="001E0BCE">
          <w:delText>Gsm-SCFAddress</w:delText>
        </w:r>
        <w:r w:rsidDel="001E0BCE">
          <w:tab/>
        </w:r>
        <w:r w:rsidDel="001E0BCE">
          <w:tab/>
        </w:r>
        <w:r w:rsidDel="001E0BCE">
          <w:tab/>
          <w:delText>::= ISDN-AddressString</w:delText>
        </w:r>
      </w:del>
    </w:p>
    <w:p w14:paraId="01CED77E" w14:textId="26924969" w:rsidR="009B1C39" w:rsidDel="001E0BCE" w:rsidRDefault="009B1C39">
      <w:pPr>
        <w:pStyle w:val="PL"/>
        <w:rPr>
          <w:del w:id="8663" w:author="CR1021" w:date="2025-01-08T14:31:00Z"/>
        </w:rPr>
      </w:pPr>
      <w:del w:id="8664" w:author="CR1021" w:date="2025-01-08T14:31:00Z">
        <w:r w:rsidDel="001E0BCE">
          <w:delText>--</w:delText>
        </w:r>
      </w:del>
    </w:p>
    <w:p w14:paraId="772DA96D" w14:textId="722B2A73" w:rsidR="009B1C39" w:rsidDel="001E0BCE"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8665" w:author="CR1021" w:date="2025-01-08T14:31:00Z"/>
        </w:rPr>
      </w:pPr>
      <w:del w:id="8666" w:author="CR1021" w:date="2025-01-08T14:31:00Z">
        <w:r w:rsidDel="001E0BCE">
          <w:delText>-- See TS 29.002 [214]</w:delText>
        </w:r>
      </w:del>
    </w:p>
    <w:p w14:paraId="2DC9C4B2" w14:textId="47F5CD74" w:rsidR="009B1C39" w:rsidDel="001E0BCE" w:rsidRDefault="009B1C39">
      <w:pPr>
        <w:pStyle w:val="PL"/>
        <w:rPr>
          <w:del w:id="8667" w:author="CR1021" w:date="2025-01-08T14:31:00Z"/>
        </w:rPr>
      </w:pPr>
      <w:del w:id="8668" w:author="CR1021" w:date="2025-01-08T14:31:00Z">
        <w:r w:rsidDel="001E0BCE">
          <w:delText>--</w:delText>
        </w:r>
      </w:del>
    </w:p>
    <w:p w14:paraId="308BA214" w14:textId="3BD7B248" w:rsidR="009B1C39" w:rsidDel="001E0BCE" w:rsidRDefault="009B1C39">
      <w:pPr>
        <w:pStyle w:val="PL"/>
        <w:rPr>
          <w:del w:id="8669" w:author="CR1021" w:date="2025-01-08T14:31:00Z"/>
        </w:rPr>
      </w:pPr>
    </w:p>
    <w:p w14:paraId="77D5A2B1" w14:textId="7F2D10E1" w:rsidR="009B1C39" w:rsidDel="001E0BCE" w:rsidRDefault="009B1C39" w:rsidP="00AF10F3">
      <w:pPr>
        <w:pStyle w:val="PL"/>
        <w:rPr>
          <w:del w:id="8670" w:author="CR1021" w:date="2025-01-08T14:31:00Z"/>
        </w:rPr>
      </w:pPr>
      <w:del w:id="8671" w:author="CR1021" w:date="2025-01-08T14:31:00Z">
        <w:r w:rsidDel="001E0BCE">
          <w:delText>GuaranteedBitRate ::= ENUMERATED</w:delText>
        </w:r>
      </w:del>
    </w:p>
    <w:p w14:paraId="59CF60CD" w14:textId="7B81C354" w:rsidR="00AF10F3" w:rsidDel="001E0BCE" w:rsidRDefault="009B1C39" w:rsidP="00AF10F3">
      <w:pPr>
        <w:pStyle w:val="PL"/>
        <w:rPr>
          <w:del w:id="8672" w:author="CR1021" w:date="2025-01-08T14:31:00Z"/>
        </w:rPr>
      </w:pPr>
      <w:del w:id="8673" w:author="CR1021" w:date="2025-01-08T14:31:00Z">
        <w:r w:rsidDel="001E0BCE">
          <w:delText>{</w:delText>
        </w:r>
      </w:del>
    </w:p>
    <w:p w14:paraId="03C18619" w14:textId="64107386" w:rsidR="00AF10F3" w:rsidDel="001E0BCE" w:rsidRDefault="00AF10F3" w:rsidP="007A42ED">
      <w:pPr>
        <w:pStyle w:val="PL"/>
        <w:rPr>
          <w:del w:id="8674" w:author="CR1021" w:date="2025-01-08T14:31:00Z"/>
        </w:rPr>
      </w:pPr>
      <w:del w:id="8675" w:author="CR1021" w:date="2025-01-08T14:31:00Z">
        <w:r w:rsidDel="001E0BCE">
          <w:tab/>
        </w:r>
        <w:r w:rsidR="009B1C39" w:rsidDel="001E0BCE">
          <w:delText>gbr14400BitsPerSecond (1),</w:delText>
        </w:r>
        <w:r w:rsidR="009B1C39" w:rsidDel="001E0BCE">
          <w:tab/>
        </w:r>
        <w:r w:rsidR="009B1C39" w:rsidDel="001E0BCE">
          <w:tab/>
          <w:delText>-- BS20 non-transparent</w:delText>
        </w:r>
      </w:del>
    </w:p>
    <w:p w14:paraId="32421698" w14:textId="78107CB3" w:rsidR="009B1C39" w:rsidDel="001E0BCE" w:rsidRDefault="00AF10F3" w:rsidP="00AF10F3">
      <w:pPr>
        <w:pStyle w:val="PL"/>
        <w:rPr>
          <w:del w:id="8676" w:author="CR1021" w:date="2025-01-08T14:31:00Z"/>
        </w:rPr>
      </w:pPr>
      <w:del w:id="8677" w:author="CR1021" w:date="2025-01-08T14:31:00Z">
        <w:r w:rsidDel="001E0BCE">
          <w:tab/>
        </w:r>
        <w:r w:rsidR="009B1C39" w:rsidDel="001E0BCE">
          <w:delText>gbr28800BitsPerSecond (2),</w:delText>
        </w:r>
        <w:r w:rsidR="009B1C39" w:rsidDel="001E0BCE">
          <w:tab/>
        </w:r>
        <w:r w:rsidR="009B1C39" w:rsidDel="001E0BCE">
          <w:tab/>
          <w:delText>-- BS20 non-transparent and transparent,</w:delText>
        </w:r>
      </w:del>
    </w:p>
    <w:p w14:paraId="2C6990D3" w14:textId="530132C6" w:rsidR="00AF10F3" w:rsidDel="001E0BCE" w:rsidRDefault="009B1C39" w:rsidP="00AF10F3">
      <w:pPr>
        <w:pStyle w:val="PL"/>
        <w:rPr>
          <w:del w:id="8678" w:author="CR1021" w:date="2025-01-08T14:31:00Z"/>
        </w:rPr>
      </w:pPr>
      <w:del w:id="8679" w:author="CR1021" w:date="2025-01-08T14:31:00Z">
        <w:r w:rsidDel="001E0BCE">
          <w:tab/>
        </w:r>
        <w:r w:rsidDel="001E0BCE">
          <w:tab/>
        </w:r>
        <w:r w:rsidDel="001E0BCE">
          <w:tab/>
        </w:r>
        <w:r w:rsidDel="001E0BCE">
          <w:tab/>
        </w:r>
        <w:r w:rsidDel="001E0BCE">
          <w:tab/>
        </w:r>
        <w:r w:rsidDel="001E0BCE">
          <w:tab/>
        </w:r>
        <w:r w:rsidDel="001E0BCE">
          <w:tab/>
        </w:r>
        <w:r w:rsidDel="001E0BCE">
          <w:tab/>
        </w:r>
        <w:r w:rsidDel="001E0BCE">
          <w:tab/>
          <w:delText>-- BS30 transparent and multimedia</w:delText>
        </w:r>
      </w:del>
    </w:p>
    <w:p w14:paraId="68E5ACB1" w14:textId="2B2BBF9D" w:rsidR="00AF10F3" w:rsidDel="001E0BCE" w:rsidRDefault="00AF10F3" w:rsidP="00AF10F3">
      <w:pPr>
        <w:pStyle w:val="PL"/>
        <w:rPr>
          <w:del w:id="8680" w:author="CR1021" w:date="2025-01-08T14:31:00Z"/>
        </w:rPr>
      </w:pPr>
      <w:del w:id="8681" w:author="CR1021" w:date="2025-01-08T14:31:00Z">
        <w:r w:rsidDel="001E0BCE">
          <w:tab/>
        </w:r>
        <w:r w:rsidR="009B1C39" w:rsidDel="001E0BCE">
          <w:delText>gbr32000BitsPerSecond (3),</w:delText>
        </w:r>
        <w:r w:rsidR="009B1C39" w:rsidDel="001E0BCE">
          <w:tab/>
        </w:r>
        <w:r w:rsidR="009B1C39" w:rsidDel="001E0BCE">
          <w:tab/>
          <w:delText>-- BS30 multimedia</w:delText>
        </w:r>
      </w:del>
    </w:p>
    <w:p w14:paraId="4E1EEB6D" w14:textId="4DDF0A71" w:rsidR="00AF10F3" w:rsidDel="001E0BCE" w:rsidRDefault="00AF10F3" w:rsidP="00AF10F3">
      <w:pPr>
        <w:pStyle w:val="PL"/>
        <w:rPr>
          <w:del w:id="8682" w:author="CR1021" w:date="2025-01-08T14:31:00Z"/>
        </w:rPr>
      </w:pPr>
      <w:del w:id="8683" w:author="CR1021" w:date="2025-01-08T14:31:00Z">
        <w:r w:rsidDel="001E0BCE">
          <w:tab/>
        </w:r>
        <w:r w:rsidR="009B1C39" w:rsidDel="001E0BCE">
          <w:delText>gbr33600BitsPerSecond (4),</w:delText>
        </w:r>
        <w:r w:rsidR="009B1C39" w:rsidDel="001E0BCE">
          <w:tab/>
        </w:r>
        <w:r w:rsidR="009B1C39" w:rsidDel="001E0BCE">
          <w:tab/>
          <w:delText>-- BS30 multimedia</w:delText>
        </w:r>
      </w:del>
    </w:p>
    <w:p w14:paraId="133A885F" w14:textId="5B73A65B" w:rsidR="00AF10F3" w:rsidDel="001E0BCE" w:rsidRDefault="00AF10F3" w:rsidP="00AF10F3">
      <w:pPr>
        <w:pStyle w:val="PL"/>
        <w:rPr>
          <w:del w:id="8684" w:author="CR1021" w:date="2025-01-08T14:31:00Z"/>
        </w:rPr>
      </w:pPr>
      <w:del w:id="8685" w:author="CR1021" w:date="2025-01-08T14:31:00Z">
        <w:r w:rsidDel="001E0BCE">
          <w:tab/>
        </w:r>
        <w:r w:rsidR="009B1C39" w:rsidDel="001E0BCE">
          <w:delText>gbr56000BitsPerSecond (5),</w:delText>
        </w:r>
        <w:r w:rsidR="009B1C39" w:rsidDel="001E0BCE">
          <w:tab/>
        </w:r>
        <w:r w:rsidR="009B1C39" w:rsidDel="001E0BCE">
          <w:tab/>
          <w:delText>-- BS30 transparent and multimedia</w:delText>
        </w:r>
      </w:del>
    </w:p>
    <w:p w14:paraId="478E5AD6" w14:textId="2D039D08" w:rsidR="00AF10F3" w:rsidDel="001E0BCE" w:rsidRDefault="00AF10F3" w:rsidP="00AF10F3">
      <w:pPr>
        <w:pStyle w:val="PL"/>
        <w:rPr>
          <w:del w:id="8686" w:author="CR1021" w:date="2025-01-08T14:31:00Z"/>
        </w:rPr>
      </w:pPr>
      <w:del w:id="8687" w:author="CR1021" w:date="2025-01-08T14:31:00Z">
        <w:r w:rsidDel="001E0BCE">
          <w:tab/>
        </w:r>
        <w:r w:rsidR="009B1C39" w:rsidDel="001E0BCE">
          <w:delText>gbr57600BitsPerSecond (6),</w:delText>
        </w:r>
        <w:r w:rsidR="009B1C39" w:rsidDel="001E0BCE">
          <w:tab/>
        </w:r>
        <w:r w:rsidR="009B1C39" w:rsidDel="001E0BCE">
          <w:tab/>
          <w:delText>-- BS20 non-transparent</w:delText>
        </w:r>
      </w:del>
    </w:p>
    <w:p w14:paraId="3B3F91AB" w14:textId="6D4B255B" w:rsidR="00AF10F3" w:rsidDel="001E0BCE" w:rsidRDefault="00AF10F3" w:rsidP="00AF10F3">
      <w:pPr>
        <w:pStyle w:val="PL"/>
        <w:rPr>
          <w:del w:id="8688" w:author="CR1021" w:date="2025-01-08T14:31:00Z"/>
        </w:rPr>
      </w:pPr>
      <w:del w:id="8689" w:author="CR1021" w:date="2025-01-08T14:31:00Z">
        <w:r w:rsidDel="001E0BCE">
          <w:tab/>
        </w:r>
        <w:r w:rsidR="009B1C39" w:rsidDel="001E0BCE">
          <w:delText>gbr64000BitsPerSecond (7)</w:delText>
        </w:r>
        <w:r w:rsidR="009B1C39" w:rsidDel="001E0BCE">
          <w:tab/>
        </w:r>
        <w:r w:rsidR="009B1C39" w:rsidDel="001E0BCE">
          <w:tab/>
          <w:delText>-- BS30 transparent and multimedia</w:delText>
        </w:r>
      </w:del>
    </w:p>
    <w:p w14:paraId="10C4235E" w14:textId="49F16692" w:rsidR="009B1C39" w:rsidDel="001E0BCE" w:rsidRDefault="009B1C39" w:rsidP="00AF10F3">
      <w:pPr>
        <w:pStyle w:val="PL"/>
        <w:rPr>
          <w:del w:id="8690" w:author="CR1021" w:date="2025-01-08T14:31:00Z"/>
        </w:rPr>
      </w:pPr>
      <w:del w:id="8691" w:author="CR1021" w:date="2025-01-08T14:31:00Z">
        <w:r w:rsidDel="001E0BCE">
          <w:delText>}</w:delText>
        </w:r>
      </w:del>
    </w:p>
    <w:p w14:paraId="4F8D833F" w14:textId="4CF8D2C5" w:rsidR="009B1C39" w:rsidDel="001E0BCE" w:rsidRDefault="009B1C39">
      <w:pPr>
        <w:pStyle w:val="PL"/>
        <w:rPr>
          <w:del w:id="8692" w:author="CR1021" w:date="2025-01-08T14:31:00Z"/>
        </w:rPr>
      </w:pPr>
    </w:p>
    <w:p w14:paraId="02F0E746" w14:textId="12A5FC1B" w:rsidR="009B1C39" w:rsidDel="001E0BCE" w:rsidRDefault="009B1C39">
      <w:pPr>
        <w:pStyle w:val="PL"/>
        <w:rPr>
          <w:del w:id="8693" w:author="CR1021" w:date="2025-01-08T14:31:00Z"/>
        </w:rPr>
      </w:pPr>
      <w:del w:id="8694" w:author="CR1021" w:date="2025-01-08T14:31:00Z">
        <w:r w:rsidDel="001E0BCE">
          <w:delText>HLRIntResult</w:delText>
        </w:r>
        <w:r w:rsidDel="001E0BCE">
          <w:tab/>
        </w:r>
        <w:r w:rsidDel="001E0BCE">
          <w:tab/>
        </w:r>
        <w:r w:rsidDel="001E0BCE">
          <w:tab/>
          <w:delText>::= Diagnostics</w:delText>
        </w:r>
      </w:del>
    </w:p>
    <w:p w14:paraId="6EE524AB" w14:textId="04C54AC4" w:rsidR="009B1C39" w:rsidDel="001E0BCE" w:rsidRDefault="009B1C39">
      <w:pPr>
        <w:pStyle w:val="PL"/>
        <w:rPr>
          <w:del w:id="8695" w:author="CR1021" w:date="2025-01-08T14:31:00Z"/>
        </w:rPr>
      </w:pPr>
    </w:p>
    <w:p w14:paraId="67BCB5D2" w14:textId="5394E51A" w:rsidR="009B1C39" w:rsidDel="001E0BCE" w:rsidRDefault="009B1C39" w:rsidP="00AF10F3">
      <w:pPr>
        <w:pStyle w:val="PL"/>
        <w:rPr>
          <w:del w:id="8696" w:author="CR1021" w:date="2025-01-08T14:31:00Z"/>
        </w:rPr>
      </w:pPr>
      <w:del w:id="8697" w:author="CR1021" w:date="2025-01-08T14:31:00Z">
        <w:r w:rsidDel="001E0BCE">
          <w:delText>HSCSDParmsChange</w:delText>
        </w:r>
        <w:r w:rsidDel="001E0BCE">
          <w:tab/>
        </w:r>
        <w:r w:rsidDel="001E0BCE">
          <w:tab/>
          <w:delText>::= SEQUENCE</w:delText>
        </w:r>
      </w:del>
    </w:p>
    <w:p w14:paraId="4D983A3D" w14:textId="582D57E0" w:rsidR="009B1C39" w:rsidDel="001E0BCE" w:rsidRDefault="009B1C39">
      <w:pPr>
        <w:pStyle w:val="PL"/>
        <w:rPr>
          <w:del w:id="8698" w:author="CR1021" w:date="2025-01-08T14:31:00Z"/>
        </w:rPr>
      </w:pPr>
      <w:del w:id="8699" w:author="CR1021" w:date="2025-01-08T14:31:00Z">
        <w:r w:rsidDel="001E0BCE">
          <w:delText>{</w:delText>
        </w:r>
      </w:del>
    </w:p>
    <w:p w14:paraId="63FF2726" w14:textId="7C12C460" w:rsidR="009B1C39" w:rsidDel="001E0BCE" w:rsidRDefault="009B1C39">
      <w:pPr>
        <w:pStyle w:val="PL"/>
        <w:rPr>
          <w:del w:id="8700" w:author="CR1021" w:date="2025-01-08T14:31:00Z"/>
        </w:rPr>
      </w:pPr>
      <w:del w:id="8701" w:author="CR1021" w:date="2025-01-08T14:31:00Z">
        <w:r w:rsidDel="001E0BCE">
          <w:tab/>
          <w:delText>changeTime</w:delText>
        </w:r>
        <w:r w:rsidDel="001E0BCE">
          <w:tab/>
        </w:r>
        <w:r w:rsidDel="001E0BCE">
          <w:tab/>
        </w:r>
        <w:r w:rsidDel="001E0BCE">
          <w:tab/>
        </w:r>
        <w:r w:rsidDel="001E0BCE">
          <w:tab/>
          <w:delText>[0] TimeStamp,</w:delText>
        </w:r>
      </w:del>
    </w:p>
    <w:p w14:paraId="4E8DD9B6" w14:textId="03B20836" w:rsidR="009B1C39" w:rsidDel="001E0BCE" w:rsidRDefault="009B1C39">
      <w:pPr>
        <w:pStyle w:val="PL"/>
        <w:rPr>
          <w:del w:id="8702" w:author="CR1021" w:date="2025-01-08T14:31:00Z"/>
        </w:rPr>
      </w:pPr>
      <w:del w:id="8703" w:author="CR1021" w:date="2025-01-08T14:31:00Z">
        <w:r w:rsidDel="001E0BCE">
          <w:tab/>
          <w:delText>hSCSDChanAllocated</w:delText>
        </w:r>
        <w:r w:rsidDel="001E0BCE">
          <w:tab/>
        </w:r>
        <w:r w:rsidDel="001E0BCE">
          <w:tab/>
          <w:delText>[1] NumOfHSCSDChanAllocated,</w:delText>
        </w:r>
      </w:del>
    </w:p>
    <w:p w14:paraId="32E5ED17" w14:textId="5414CC8C" w:rsidR="009B1C39" w:rsidDel="001E0BCE" w:rsidRDefault="009B1C39">
      <w:pPr>
        <w:pStyle w:val="PL"/>
        <w:rPr>
          <w:del w:id="8704" w:author="CR1021" w:date="2025-01-08T14:31:00Z"/>
        </w:rPr>
      </w:pPr>
      <w:del w:id="8705" w:author="CR1021" w:date="2025-01-08T14:31:00Z">
        <w:r w:rsidDel="001E0BCE">
          <w:tab/>
          <w:delText>initiatingParty</w:delText>
        </w:r>
        <w:r w:rsidDel="001E0BCE">
          <w:tab/>
        </w:r>
        <w:r w:rsidDel="001E0BCE">
          <w:tab/>
        </w:r>
        <w:r w:rsidDel="001E0BCE">
          <w:tab/>
          <w:delText>[2] InitiatingParty OPTIONAL,</w:delText>
        </w:r>
      </w:del>
    </w:p>
    <w:p w14:paraId="39C55A41" w14:textId="11FEB07E" w:rsidR="009B1C39" w:rsidDel="001E0BCE" w:rsidRDefault="009B1C39">
      <w:pPr>
        <w:pStyle w:val="PL"/>
        <w:rPr>
          <w:del w:id="8706" w:author="CR1021" w:date="2025-01-08T14:31:00Z"/>
        </w:rPr>
      </w:pPr>
      <w:del w:id="8707" w:author="CR1021" w:date="2025-01-08T14:31:00Z">
        <w:r w:rsidDel="001E0BCE">
          <w:tab/>
          <w:delText>aiurRequested</w:delText>
        </w:r>
        <w:r w:rsidDel="001E0BCE">
          <w:tab/>
        </w:r>
        <w:r w:rsidDel="001E0BCE">
          <w:tab/>
        </w:r>
        <w:r w:rsidDel="001E0BCE">
          <w:tab/>
          <w:delText>[3] AiurRequested OPTIONAL,</w:delText>
        </w:r>
      </w:del>
    </w:p>
    <w:p w14:paraId="632453B7" w14:textId="1E117FE0" w:rsidR="009B1C39" w:rsidDel="001E0BCE" w:rsidRDefault="009B1C39">
      <w:pPr>
        <w:pStyle w:val="PL"/>
        <w:rPr>
          <w:del w:id="8708" w:author="CR1021" w:date="2025-01-08T14:31:00Z"/>
        </w:rPr>
      </w:pPr>
      <w:del w:id="8709" w:author="CR1021" w:date="2025-01-08T14:31:00Z">
        <w:r w:rsidDel="001E0BCE">
          <w:tab/>
          <w:delText>chanCodingUsed</w:delText>
        </w:r>
        <w:r w:rsidDel="001E0BCE">
          <w:tab/>
        </w:r>
        <w:r w:rsidDel="001E0BCE">
          <w:tab/>
        </w:r>
        <w:r w:rsidDel="001E0BCE">
          <w:tab/>
          <w:delText>[4] ChannelCoding,</w:delText>
        </w:r>
      </w:del>
    </w:p>
    <w:p w14:paraId="03AC8719" w14:textId="202C6C86" w:rsidR="009B1C39" w:rsidDel="001E0BCE" w:rsidRDefault="009B1C39">
      <w:pPr>
        <w:pStyle w:val="PL"/>
        <w:rPr>
          <w:del w:id="8710" w:author="CR1021" w:date="2025-01-08T14:31:00Z"/>
        </w:rPr>
      </w:pPr>
      <w:del w:id="8711" w:author="CR1021" w:date="2025-01-08T14:31:00Z">
        <w:r w:rsidDel="001E0BCE">
          <w:tab/>
          <w:delText>hSCSDChanRequested</w:delText>
        </w:r>
        <w:r w:rsidDel="001E0BCE">
          <w:tab/>
        </w:r>
        <w:r w:rsidDel="001E0BCE">
          <w:tab/>
          <w:delText>[5] NumOfHSCSDChanRequested OPTIONAL</w:delText>
        </w:r>
      </w:del>
    </w:p>
    <w:p w14:paraId="0CC787FA" w14:textId="7B334B8E" w:rsidR="009B1C39" w:rsidDel="001E0BCE" w:rsidRDefault="009B1C39">
      <w:pPr>
        <w:pStyle w:val="PL"/>
        <w:rPr>
          <w:del w:id="8712" w:author="CR1021" w:date="2025-01-08T14:31:00Z"/>
        </w:rPr>
      </w:pPr>
      <w:del w:id="8713" w:author="CR1021" w:date="2025-01-08T14:31:00Z">
        <w:r w:rsidDel="001E0BCE">
          <w:delText>}</w:delText>
        </w:r>
      </w:del>
    </w:p>
    <w:p w14:paraId="5DB836A5" w14:textId="79E68463" w:rsidR="009B1C39" w:rsidDel="001E0BCE" w:rsidRDefault="009B1C39">
      <w:pPr>
        <w:pStyle w:val="PL"/>
        <w:rPr>
          <w:del w:id="8714" w:author="CR1021" w:date="2025-01-08T14:31:00Z"/>
        </w:rPr>
      </w:pPr>
    </w:p>
    <w:p w14:paraId="7F1533F3" w14:textId="774326EB" w:rsidR="009B1C39" w:rsidDel="001E0BCE" w:rsidRDefault="009B1C39">
      <w:pPr>
        <w:pStyle w:val="PL"/>
        <w:rPr>
          <w:del w:id="8715" w:author="CR1021" w:date="2025-01-08T14:31:00Z"/>
        </w:rPr>
      </w:pPr>
      <w:del w:id="8716" w:author="CR1021" w:date="2025-01-08T14:31:00Z">
        <w:r w:rsidDel="001E0BCE">
          <w:delText>IMEICheckEvent</w:delText>
        </w:r>
        <w:r w:rsidDel="001E0BCE">
          <w:tab/>
        </w:r>
        <w:r w:rsidDel="001E0BCE">
          <w:tab/>
        </w:r>
        <w:r w:rsidDel="001E0BCE">
          <w:tab/>
          <w:delText>::= INTEGER</w:delText>
        </w:r>
      </w:del>
    </w:p>
    <w:p w14:paraId="6B76F393" w14:textId="317B6E0C" w:rsidR="009B1C39" w:rsidDel="001E0BCE" w:rsidRDefault="009B1C39">
      <w:pPr>
        <w:pStyle w:val="PL"/>
        <w:rPr>
          <w:del w:id="8717" w:author="CR1021" w:date="2025-01-08T14:31:00Z"/>
        </w:rPr>
      </w:pPr>
      <w:del w:id="8718" w:author="CR1021" w:date="2025-01-08T14:31:00Z">
        <w:r w:rsidDel="001E0BCE">
          <w:delText>{</w:delText>
        </w:r>
      </w:del>
    </w:p>
    <w:p w14:paraId="4D6B49CF" w14:textId="248F97E8" w:rsidR="009B1C39" w:rsidDel="001E0BCE" w:rsidRDefault="009B1C39">
      <w:pPr>
        <w:pStyle w:val="PL"/>
        <w:rPr>
          <w:del w:id="8719" w:author="CR1021" w:date="2025-01-08T14:31:00Z"/>
        </w:rPr>
      </w:pPr>
      <w:del w:id="8720" w:author="CR1021" w:date="2025-01-08T14:31:00Z">
        <w:r w:rsidDel="001E0BCE">
          <w:tab/>
          <w:delText>mobileOriginatedCall</w:delText>
        </w:r>
        <w:r w:rsidDel="001E0BCE">
          <w:tab/>
          <w:delText>(0),</w:delText>
        </w:r>
      </w:del>
    </w:p>
    <w:p w14:paraId="27FB6A56" w14:textId="68A39EA1" w:rsidR="009B1C39" w:rsidDel="001E0BCE" w:rsidRDefault="009B1C39">
      <w:pPr>
        <w:pStyle w:val="PL"/>
        <w:rPr>
          <w:del w:id="8721" w:author="CR1021" w:date="2025-01-08T14:31:00Z"/>
        </w:rPr>
      </w:pPr>
      <w:del w:id="8722" w:author="CR1021" w:date="2025-01-08T14:31:00Z">
        <w:r w:rsidDel="001E0BCE">
          <w:tab/>
          <w:delText>mobileTerminatedCall</w:delText>
        </w:r>
        <w:r w:rsidDel="001E0BCE">
          <w:tab/>
          <w:delText>(1),</w:delText>
        </w:r>
      </w:del>
    </w:p>
    <w:p w14:paraId="732B1A70" w14:textId="4B5101B9" w:rsidR="009B1C39" w:rsidDel="001E0BCE" w:rsidRDefault="009B1C39">
      <w:pPr>
        <w:pStyle w:val="PL"/>
        <w:rPr>
          <w:del w:id="8723" w:author="CR1021" w:date="2025-01-08T14:31:00Z"/>
        </w:rPr>
      </w:pPr>
      <w:del w:id="8724" w:author="CR1021" w:date="2025-01-08T14:31:00Z">
        <w:r w:rsidDel="001E0BCE">
          <w:tab/>
          <w:delText>smsMobileOriginating</w:delText>
        </w:r>
        <w:r w:rsidDel="001E0BCE">
          <w:tab/>
          <w:delText>(2),</w:delText>
        </w:r>
      </w:del>
    </w:p>
    <w:p w14:paraId="57A2398A" w14:textId="2BC16761" w:rsidR="009B1C39" w:rsidDel="001E0BCE" w:rsidRDefault="009B1C39">
      <w:pPr>
        <w:pStyle w:val="PL"/>
        <w:rPr>
          <w:del w:id="8725" w:author="CR1021" w:date="2025-01-08T14:31:00Z"/>
        </w:rPr>
      </w:pPr>
      <w:del w:id="8726" w:author="CR1021" w:date="2025-01-08T14:31:00Z">
        <w:r w:rsidDel="001E0BCE">
          <w:lastRenderedPageBreak/>
          <w:tab/>
          <w:delText>smsMobileTerminating</w:delText>
        </w:r>
        <w:r w:rsidDel="001E0BCE">
          <w:tab/>
          <w:delText>(3),</w:delText>
        </w:r>
      </w:del>
    </w:p>
    <w:p w14:paraId="058650E8" w14:textId="01DEA3D6" w:rsidR="009B1C39" w:rsidDel="001E0BCE" w:rsidRDefault="009B1C39">
      <w:pPr>
        <w:pStyle w:val="PL"/>
        <w:rPr>
          <w:del w:id="8727" w:author="CR1021" w:date="2025-01-08T14:31:00Z"/>
        </w:rPr>
      </w:pPr>
      <w:del w:id="8728" w:author="CR1021" w:date="2025-01-08T14:31:00Z">
        <w:r w:rsidDel="001E0BCE">
          <w:tab/>
          <w:delText>ssAction</w:delText>
        </w:r>
        <w:r w:rsidDel="001E0BCE">
          <w:tab/>
        </w:r>
        <w:r w:rsidDel="001E0BCE">
          <w:tab/>
        </w:r>
        <w:r w:rsidDel="001E0BCE">
          <w:tab/>
        </w:r>
        <w:r w:rsidDel="001E0BCE">
          <w:tab/>
          <w:delText>(4),</w:delText>
        </w:r>
      </w:del>
    </w:p>
    <w:p w14:paraId="0CDA8BBB" w14:textId="151766DD" w:rsidR="009B1C39" w:rsidDel="001E0BCE" w:rsidRDefault="009B1C39">
      <w:pPr>
        <w:pStyle w:val="PL"/>
        <w:rPr>
          <w:del w:id="8729" w:author="CR1021" w:date="2025-01-08T14:31:00Z"/>
        </w:rPr>
      </w:pPr>
      <w:del w:id="8730" w:author="CR1021" w:date="2025-01-08T14:31:00Z">
        <w:r w:rsidDel="001E0BCE">
          <w:tab/>
          <w:delText>locationUpdate</w:delText>
        </w:r>
        <w:r w:rsidDel="001E0BCE">
          <w:tab/>
        </w:r>
        <w:r w:rsidDel="001E0BCE">
          <w:tab/>
          <w:delText>(5)</w:delText>
        </w:r>
      </w:del>
    </w:p>
    <w:p w14:paraId="372F484C" w14:textId="37AD2B93" w:rsidR="009B1C39" w:rsidDel="001E0BCE" w:rsidRDefault="009B1C39">
      <w:pPr>
        <w:pStyle w:val="PL"/>
        <w:rPr>
          <w:del w:id="8731" w:author="CR1021" w:date="2025-01-08T14:31:00Z"/>
        </w:rPr>
      </w:pPr>
      <w:del w:id="8732" w:author="CR1021" w:date="2025-01-08T14:31:00Z">
        <w:r w:rsidDel="001E0BCE">
          <w:delText>}</w:delText>
        </w:r>
      </w:del>
    </w:p>
    <w:p w14:paraId="2BF54A67" w14:textId="096D6858" w:rsidR="009B1C39" w:rsidDel="001E0BCE" w:rsidRDefault="009B1C39">
      <w:pPr>
        <w:pStyle w:val="PL"/>
        <w:rPr>
          <w:del w:id="8733" w:author="CR1021" w:date="2025-01-08T14:31:00Z"/>
        </w:rPr>
      </w:pPr>
    </w:p>
    <w:p w14:paraId="7C340D22" w14:textId="0F00106F" w:rsidR="009B1C39" w:rsidDel="001E0BCE" w:rsidRDefault="009B1C39">
      <w:pPr>
        <w:pStyle w:val="PL"/>
        <w:rPr>
          <w:del w:id="8734" w:author="CR1021" w:date="2025-01-08T14:31:00Z"/>
        </w:rPr>
      </w:pPr>
      <w:del w:id="8735" w:author="CR1021" w:date="2025-01-08T14:31:00Z">
        <w:r w:rsidDel="001E0BCE">
          <w:delText>IMEIStatus</w:delText>
        </w:r>
        <w:r w:rsidDel="001E0BCE">
          <w:tab/>
        </w:r>
        <w:r w:rsidDel="001E0BCE">
          <w:tab/>
        </w:r>
        <w:r w:rsidDel="001E0BCE">
          <w:tab/>
        </w:r>
        <w:r w:rsidDel="001E0BCE">
          <w:tab/>
          <w:delText>::= ENUMERATED</w:delText>
        </w:r>
      </w:del>
    </w:p>
    <w:p w14:paraId="73E8C8A2" w14:textId="15A6949C" w:rsidR="009B1C39" w:rsidDel="001E0BCE" w:rsidRDefault="009B1C39">
      <w:pPr>
        <w:pStyle w:val="PL"/>
        <w:rPr>
          <w:del w:id="8736" w:author="CR1021" w:date="2025-01-08T14:31:00Z"/>
        </w:rPr>
      </w:pPr>
      <w:del w:id="8737" w:author="CR1021" w:date="2025-01-08T14:31:00Z">
        <w:r w:rsidDel="001E0BCE">
          <w:delText>{</w:delText>
        </w:r>
      </w:del>
    </w:p>
    <w:p w14:paraId="4465F5A6" w14:textId="7BE861E8" w:rsidR="009B1C39" w:rsidDel="001E0BCE" w:rsidRDefault="009B1C39">
      <w:pPr>
        <w:pStyle w:val="PL"/>
        <w:rPr>
          <w:del w:id="8738" w:author="CR1021" w:date="2025-01-08T14:31:00Z"/>
        </w:rPr>
      </w:pPr>
      <w:del w:id="8739" w:author="CR1021" w:date="2025-01-08T14:31:00Z">
        <w:r w:rsidDel="001E0BCE">
          <w:tab/>
        </w:r>
        <w:r w:rsidR="00104744" w:rsidRPr="00104744" w:rsidDel="001E0BCE">
          <w:delText>track</w:delText>
        </w:r>
        <w:r w:rsidDel="001E0BCE">
          <w:delText>ListedMobileEquipment</w:delText>
        </w:r>
        <w:r w:rsidDel="001E0BCE">
          <w:tab/>
        </w:r>
        <w:r w:rsidDel="001E0BCE">
          <w:tab/>
          <w:delText>(0),</w:delText>
        </w:r>
      </w:del>
    </w:p>
    <w:p w14:paraId="168DB274" w14:textId="674AF156" w:rsidR="009B1C39" w:rsidDel="001E0BCE" w:rsidRDefault="009B1C39">
      <w:pPr>
        <w:pStyle w:val="PL"/>
        <w:rPr>
          <w:del w:id="8740" w:author="CR1021" w:date="2025-01-08T14:31:00Z"/>
        </w:rPr>
      </w:pPr>
      <w:del w:id="8741" w:author="CR1021" w:date="2025-01-08T14:31:00Z">
        <w:r w:rsidDel="001E0BCE">
          <w:tab/>
        </w:r>
        <w:r w:rsidR="00104744" w:rsidRPr="00104744" w:rsidDel="001E0BCE">
          <w:delText>block</w:delText>
        </w:r>
        <w:r w:rsidDel="001E0BCE">
          <w:delText>ListedMobileEquipment</w:delText>
        </w:r>
        <w:r w:rsidDel="001E0BCE">
          <w:tab/>
        </w:r>
        <w:r w:rsidDel="001E0BCE">
          <w:tab/>
          <w:delText>(1),</w:delText>
        </w:r>
      </w:del>
    </w:p>
    <w:p w14:paraId="5503DB1D" w14:textId="3F3B7331" w:rsidR="009B1C39" w:rsidDel="001E0BCE" w:rsidRDefault="009B1C39">
      <w:pPr>
        <w:pStyle w:val="PL"/>
        <w:rPr>
          <w:del w:id="8742" w:author="CR1021" w:date="2025-01-08T14:31:00Z"/>
        </w:rPr>
      </w:pPr>
      <w:del w:id="8743" w:author="CR1021" w:date="2025-01-08T14:31:00Z">
        <w:r w:rsidDel="001E0BCE">
          <w:tab/>
          <w:delText>non</w:delText>
        </w:r>
        <w:r w:rsidR="00104744" w:rsidRPr="00104744" w:rsidDel="001E0BCE">
          <w:delText>Allow</w:delText>
        </w:r>
        <w:r w:rsidDel="001E0BCE">
          <w:delText>ListedMobileEquipment</w:delText>
        </w:r>
        <w:r w:rsidDel="001E0BCE">
          <w:tab/>
          <w:delText>(2)</w:delText>
        </w:r>
      </w:del>
    </w:p>
    <w:p w14:paraId="0FF9D29C" w14:textId="48DC6BA9" w:rsidR="009B1C39" w:rsidDel="001E0BCE" w:rsidRDefault="009B1C39">
      <w:pPr>
        <w:pStyle w:val="PL"/>
        <w:rPr>
          <w:del w:id="8744" w:author="CR1021" w:date="2025-01-08T14:31:00Z"/>
        </w:rPr>
      </w:pPr>
      <w:del w:id="8745" w:author="CR1021" w:date="2025-01-08T14:31:00Z">
        <w:r w:rsidDel="001E0BCE">
          <w:delText>}</w:delText>
        </w:r>
      </w:del>
    </w:p>
    <w:p w14:paraId="7E1173CC" w14:textId="4B1B1AC5" w:rsidR="009B1C39" w:rsidDel="001E0BCE" w:rsidRDefault="009B1C39">
      <w:pPr>
        <w:pStyle w:val="PL"/>
        <w:rPr>
          <w:del w:id="8746" w:author="CR1021" w:date="2025-01-08T14:31:00Z"/>
        </w:rPr>
      </w:pPr>
    </w:p>
    <w:p w14:paraId="7E946419" w14:textId="2439B2C6" w:rsidR="009B1C39" w:rsidDel="001E0BCE" w:rsidRDefault="009B1C39">
      <w:pPr>
        <w:pStyle w:val="PL"/>
        <w:rPr>
          <w:del w:id="8747" w:author="CR1021" w:date="2025-01-08T14:31:00Z"/>
        </w:rPr>
      </w:pPr>
      <w:del w:id="8748" w:author="CR1021" w:date="2025-01-08T14:31:00Z">
        <w:r w:rsidDel="001E0BCE">
          <w:delText>IMSIorIMEI</w:delText>
        </w:r>
        <w:r w:rsidDel="001E0BCE">
          <w:tab/>
        </w:r>
        <w:r w:rsidDel="001E0BCE">
          <w:tab/>
        </w:r>
        <w:r w:rsidDel="001E0BCE">
          <w:tab/>
        </w:r>
        <w:r w:rsidDel="001E0BCE">
          <w:tab/>
          <w:delText>::= CHOICE</w:delText>
        </w:r>
      </w:del>
    </w:p>
    <w:p w14:paraId="1DD11130" w14:textId="1EB8A545" w:rsidR="009B1C39" w:rsidDel="001E0BCE" w:rsidRDefault="009B1C39">
      <w:pPr>
        <w:pStyle w:val="PL"/>
        <w:rPr>
          <w:del w:id="8749" w:author="CR1021" w:date="2025-01-08T14:31:00Z"/>
        </w:rPr>
      </w:pPr>
      <w:del w:id="8750" w:author="CR1021" w:date="2025-01-08T14:31:00Z">
        <w:r w:rsidDel="001E0BCE">
          <w:delText>{</w:delText>
        </w:r>
      </w:del>
    </w:p>
    <w:p w14:paraId="788D2CE2" w14:textId="6C4D9811" w:rsidR="009B1C39" w:rsidDel="001E0BCE" w:rsidRDefault="009B1C39">
      <w:pPr>
        <w:pStyle w:val="PL"/>
        <w:rPr>
          <w:del w:id="8751" w:author="CR1021" w:date="2025-01-08T14:31:00Z"/>
        </w:rPr>
      </w:pPr>
      <w:del w:id="8752" w:author="CR1021" w:date="2025-01-08T14:31:00Z">
        <w:r w:rsidDel="001E0BCE">
          <w:tab/>
          <w:delText>imsi</w:delText>
        </w:r>
        <w:r w:rsidDel="001E0BCE">
          <w:tab/>
        </w:r>
        <w:r w:rsidDel="001E0BCE">
          <w:tab/>
        </w:r>
        <w:r w:rsidDel="001E0BCE">
          <w:tab/>
        </w:r>
        <w:r w:rsidDel="001E0BCE">
          <w:tab/>
          <w:delText>[0] IMSI,</w:delText>
        </w:r>
      </w:del>
    </w:p>
    <w:p w14:paraId="5AFFE11F" w14:textId="77A23B16" w:rsidR="009B1C39" w:rsidDel="001E0BCE" w:rsidRDefault="009B1C39">
      <w:pPr>
        <w:pStyle w:val="PL"/>
        <w:rPr>
          <w:del w:id="8753" w:author="CR1021" w:date="2025-01-08T14:31:00Z"/>
        </w:rPr>
      </w:pPr>
      <w:del w:id="8754" w:author="CR1021" w:date="2025-01-08T14:31:00Z">
        <w:r w:rsidDel="001E0BCE">
          <w:tab/>
          <w:delText>imei</w:delText>
        </w:r>
        <w:r w:rsidDel="001E0BCE">
          <w:tab/>
        </w:r>
        <w:r w:rsidDel="001E0BCE">
          <w:tab/>
        </w:r>
        <w:r w:rsidDel="001E0BCE">
          <w:tab/>
        </w:r>
        <w:r w:rsidDel="001E0BCE">
          <w:tab/>
          <w:delText>[1] IMEI</w:delText>
        </w:r>
      </w:del>
    </w:p>
    <w:p w14:paraId="256C4864" w14:textId="10716A5E" w:rsidR="009B1C39" w:rsidDel="001E0BCE" w:rsidRDefault="009B1C39">
      <w:pPr>
        <w:pStyle w:val="PL"/>
        <w:rPr>
          <w:del w:id="8755" w:author="CR1021" w:date="2025-01-08T14:31:00Z"/>
        </w:rPr>
      </w:pPr>
      <w:del w:id="8756" w:author="CR1021" w:date="2025-01-08T14:31:00Z">
        <w:r w:rsidDel="001E0BCE">
          <w:delText>}</w:delText>
        </w:r>
      </w:del>
    </w:p>
    <w:p w14:paraId="4621EDE8" w14:textId="6A0A55BD" w:rsidR="009B1C39" w:rsidDel="001E0BCE" w:rsidRDefault="009B1C39">
      <w:pPr>
        <w:pStyle w:val="PL"/>
        <w:rPr>
          <w:del w:id="8757" w:author="CR1021" w:date="2025-01-08T14:31:00Z"/>
        </w:rPr>
      </w:pPr>
    </w:p>
    <w:p w14:paraId="1EB0C55C" w14:textId="6540E4BD" w:rsidR="009B1C39" w:rsidDel="001E0BCE" w:rsidRDefault="009B1C39">
      <w:pPr>
        <w:pStyle w:val="PL"/>
        <w:rPr>
          <w:del w:id="8758" w:author="CR1021" w:date="2025-01-08T14:31:00Z"/>
        </w:rPr>
      </w:pPr>
      <w:del w:id="8759" w:author="CR1021" w:date="2025-01-08T14:31:00Z">
        <w:r w:rsidDel="001E0BCE">
          <w:delText>InitiatingParty</w:delText>
        </w:r>
        <w:r w:rsidDel="001E0BCE">
          <w:tab/>
        </w:r>
        <w:r w:rsidDel="001E0BCE">
          <w:tab/>
        </w:r>
        <w:r w:rsidDel="001E0BCE">
          <w:tab/>
          <w:delText>::= ENUMERATED</w:delText>
        </w:r>
      </w:del>
    </w:p>
    <w:p w14:paraId="7E90195C" w14:textId="19FAFF24" w:rsidR="009B1C39" w:rsidDel="001E0BCE" w:rsidRDefault="009B1C39">
      <w:pPr>
        <w:pStyle w:val="PL"/>
        <w:rPr>
          <w:del w:id="8760" w:author="CR1021" w:date="2025-01-08T14:31:00Z"/>
        </w:rPr>
      </w:pPr>
      <w:del w:id="8761" w:author="CR1021" w:date="2025-01-08T14:31:00Z">
        <w:r w:rsidDel="001E0BCE">
          <w:delText>{</w:delText>
        </w:r>
      </w:del>
    </w:p>
    <w:p w14:paraId="7929CE70" w14:textId="1657BFBA" w:rsidR="009B1C39" w:rsidDel="001E0BCE" w:rsidRDefault="009B1C39">
      <w:pPr>
        <w:pStyle w:val="PL"/>
        <w:rPr>
          <w:del w:id="8762" w:author="CR1021" w:date="2025-01-08T14:31:00Z"/>
        </w:rPr>
      </w:pPr>
      <w:del w:id="8763" w:author="CR1021" w:date="2025-01-08T14:31:00Z">
        <w:r w:rsidDel="001E0BCE">
          <w:tab/>
          <w:delText>network</w:delText>
        </w:r>
        <w:r w:rsidDel="001E0BCE">
          <w:tab/>
        </w:r>
        <w:r w:rsidDel="001E0BCE">
          <w:tab/>
        </w:r>
        <w:r w:rsidDel="001E0BCE">
          <w:tab/>
        </w:r>
        <w:r w:rsidDel="001E0BCE">
          <w:tab/>
          <w:delText>(0),</w:delText>
        </w:r>
      </w:del>
    </w:p>
    <w:p w14:paraId="53E18DCE" w14:textId="51F082C1" w:rsidR="009B1C39" w:rsidDel="001E0BCE" w:rsidRDefault="009B1C39">
      <w:pPr>
        <w:pStyle w:val="PL"/>
        <w:rPr>
          <w:del w:id="8764" w:author="CR1021" w:date="2025-01-08T14:31:00Z"/>
        </w:rPr>
      </w:pPr>
      <w:del w:id="8765" w:author="CR1021" w:date="2025-01-08T14:31:00Z">
        <w:r w:rsidDel="001E0BCE">
          <w:tab/>
          <w:delText>subscriber</w:delText>
        </w:r>
        <w:r w:rsidDel="001E0BCE">
          <w:tab/>
        </w:r>
        <w:r w:rsidDel="001E0BCE">
          <w:tab/>
        </w:r>
        <w:r w:rsidDel="001E0BCE">
          <w:tab/>
          <w:delText>(1)</w:delText>
        </w:r>
      </w:del>
    </w:p>
    <w:p w14:paraId="0F0A0011" w14:textId="13B91F4B" w:rsidR="009B1C39" w:rsidDel="001E0BCE" w:rsidRDefault="009B1C39">
      <w:pPr>
        <w:pStyle w:val="PL"/>
        <w:rPr>
          <w:del w:id="8766" w:author="CR1021" w:date="2025-01-08T14:31:00Z"/>
        </w:rPr>
      </w:pPr>
      <w:del w:id="8767" w:author="CR1021" w:date="2025-01-08T14:31:00Z">
        <w:r w:rsidDel="001E0BCE">
          <w:delText>}</w:delText>
        </w:r>
      </w:del>
    </w:p>
    <w:p w14:paraId="0DB132B1" w14:textId="3FF2434F" w:rsidR="009B1C39" w:rsidDel="001E0BCE" w:rsidRDefault="009B1C39">
      <w:pPr>
        <w:pStyle w:val="PL"/>
        <w:rPr>
          <w:del w:id="8768" w:author="CR1021" w:date="2025-01-08T14:31:00Z"/>
        </w:rPr>
      </w:pPr>
    </w:p>
    <w:p w14:paraId="61F271B6" w14:textId="286BC763" w:rsidR="009B1C39" w:rsidDel="001E0BCE" w:rsidRDefault="009B1C39">
      <w:pPr>
        <w:pStyle w:val="PL"/>
        <w:rPr>
          <w:del w:id="8769" w:author="CR1021" w:date="2025-01-08T14:31:00Z"/>
        </w:rPr>
      </w:pPr>
      <w:del w:id="8770" w:author="CR1021" w:date="2025-01-08T14:31:00Z">
        <w:r w:rsidDel="001E0BCE">
          <w:delText>LocationCellExtension</w:delText>
        </w:r>
        <w:r w:rsidDel="001E0BCE">
          <w:tab/>
          <w:delText>::= BIT STRING (SIZE (12))</w:delText>
        </w:r>
      </w:del>
    </w:p>
    <w:p w14:paraId="2D0142E9" w14:textId="49CCF063" w:rsidR="009B1C39" w:rsidDel="001E0BCE" w:rsidRDefault="009B1C39">
      <w:pPr>
        <w:pStyle w:val="PL"/>
        <w:rPr>
          <w:del w:id="8771" w:author="CR1021" w:date="2025-01-08T14:31:00Z"/>
        </w:rPr>
      </w:pPr>
    </w:p>
    <w:p w14:paraId="2470BEC9" w14:textId="00798571" w:rsidR="009B1C39" w:rsidDel="001E0BCE" w:rsidRDefault="009B1C39">
      <w:pPr>
        <w:pStyle w:val="PL"/>
        <w:rPr>
          <w:del w:id="8772" w:author="CR1021" w:date="2025-01-08T14:31:00Z"/>
        </w:rPr>
      </w:pPr>
      <w:del w:id="8773" w:author="CR1021" w:date="2025-01-08T14:31:00Z">
        <w:r w:rsidDel="001E0BCE">
          <w:delText>LocationChange</w:delText>
        </w:r>
        <w:r w:rsidDel="001E0BCE">
          <w:tab/>
        </w:r>
        <w:r w:rsidDel="001E0BCE">
          <w:tab/>
        </w:r>
        <w:r w:rsidDel="001E0BCE">
          <w:tab/>
          <w:delText>::= SEQUENCE</w:delText>
        </w:r>
      </w:del>
    </w:p>
    <w:p w14:paraId="1453EC34" w14:textId="2ECD19B9" w:rsidR="009B1C39" w:rsidDel="001E0BCE" w:rsidRDefault="009B1C39">
      <w:pPr>
        <w:pStyle w:val="PL"/>
        <w:rPr>
          <w:del w:id="8774" w:author="CR1021" w:date="2025-01-08T14:31:00Z"/>
        </w:rPr>
      </w:pPr>
      <w:del w:id="8775" w:author="CR1021" w:date="2025-01-08T14:31:00Z">
        <w:r w:rsidDel="001E0BCE">
          <w:delText>{</w:delText>
        </w:r>
      </w:del>
    </w:p>
    <w:p w14:paraId="72994FCB" w14:textId="4E5B3A35" w:rsidR="009B1C39" w:rsidDel="001E0BCE" w:rsidRDefault="009B1C39">
      <w:pPr>
        <w:pStyle w:val="PL"/>
        <w:rPr>
          <w:del w:id="8776" w:author="CR1021" w:date="2025-01-08T14:31:00Z"/>
        </w:rPr>
      </w:pPr>
      <w:del w:id="8777" w:author="CR1021" w:date="2025-01-08T14:31:00Z">
        <w:r w:rsidDel="001E0BCE">
          <w:tab/>
          <w:delText>location</w:delText>
        </w:r>
        <w:r w:rsidDel="001E0BCE">
          <w:tab/>
        </w:r>
        <w:r w:rsidDel="001E0BCE">
          <w:tab/>
        </w:r>
        <w:r w:rsidDel="001E0BCE">
          <w:tab/>
          <w:delText>[0] LocationAreaAndCell,</w:delText>
        </w:r>
      </w:del>
    </w:p>
    <w:p w14:paraId="7E9714D4" w14:textId="2BBD0434" w:rsidR="009B1C39" w:rsidDel="001E0BCE" w:rsidRDefault="009B1C39">
      <w:pPr>
        <w:pStyle w:val="PL"/>
        <w:rPr>
          <w:del w:id="8778" w:author="CR1021" w:date="2025-01-08T14:31:00Z"/>
        </w:rPr>
      </w:pPr>
      <w:del w:id="8779" w:author="CR1021" w:date="2025-01-08T14:31:00Z">
        <w:r w:rsidDel="001E0BCE">
          <w:tab/>
          <w:delText>changeTime</w:delText>
        </w:r>
        <w:r w:rsidDel="001E0BCE">
          <w:tab/>
        </w:r>
        <w:r w:rsidDel="001E0BCE">
          <w:tab/>
          <w:delText>[1] TimeStamp</w:delText>
        </w:r>
      </w:del>
    </w:p>
    <w:p w14:paraId="05071369" w14:textId="611792B5" w:rsidR="009B1C39" w:rsidDel="001E0BCE" w:rsidRDefault="009B1C39">
      <w:pPr>
        <w:pStyle w:val="PL"/>
        <w:rPr>
          <w:del w:id="8780" w:author="CR1021" w:date="2025-01-08T14:31:00Z"/>
        </w:rPr>
      </w:pPr>
      <w:del w:id="8781" w:author="CR1021" w:date="2025-01-08T14:31:00Z">
        <w:r w:rsidDel="001E0BCE">
          <w:delText>}</w:delText>
        </w:r>
      </w:del>
    </w:p>
    <w:p w14:paraId="7B806980" w14:textId="60641952" w:rsidR="009B1C39" w:rsidDel="001E0BCE" w:rsidRDefault="009B1C39">
      <w:pPr>
        <w:pStyle w:val="PL"/>
        <w:rPr>
          <w:del w:id="8782" w:author="CR1021" w:date="2025-01-08T14:31:00Z"/>
        </w:rPr>
      </w:pPr>
    </w:p>
    <w:p w14:paraId="085C42D9" w14:textId="6D2E8B82" w:rsidR="009B1C39" w:rsidDel="001E0BCE" w:rsidRDefault="009B1C39">
      <w:pPr>
        <w:pStyle w:val="PL"/>
        <w:rPr>
          <w:del w:id="8783" w:author="CR1021" w:date="2025-01-08T14:31:00Z"/>
        </w:rPr>
      </w:pPr>
      <w:del w:id="8784" w:author="CR1021" w:date="2025-01-08T14:31:00Z">
        <w:r w:rsidDel="001E0BCE">
          <w:delText>Location-info</w:delText>
        </w:r>
        <w:r w:rsidDel="001E0BCE">
          <w:tab/>
        </w:r>
        <w:r w:rsidDel="001E0BCE">
          <w:tab/>
        </w:r>
        <w:r w:rsidDel="001E0BCE">
          <w:tab/>
          <w:delText>::= SEQUENCE</w:delText>
        </w:r>
      </w:del>
    </w:p>
    <w:p w14:paraId="567D2F4F" w14:textId="10A43EC0" w:rsidR="009B1C39" w:rsidDel="001E0BCE" w:rsidRDefault="009B1C39">
      <w:pPr>
        <w:pStyle w:val="PL"/>
        <w:rPr>
          <w:del w:id="8785" w:author="CR1021" w:date="2025-01-08T14:31:00Z"/>
        </w:rPr>
      </w:pPr>
      <w:del w:id="8786" w:author="CR1021" w:date="2025-01-08T14:31:00Z">
        <w:r w:rsidDel="001E0BCE">
          <w:delText>{</w:delText>
        </w:r>
      </w:del>
    </w:p>
    <w:p w14:paraId="1B8CD78C" w14:textId="358F48FA" w:rsidR="009B1C39" w:rsidDel="001E0BCE" w:rsidRDefault="009B1C39">
      <w:pPr>
        <w:pStyle w:val="PL"/>
        <w:rPr>
          <w:del w:id="8787" w:author="CR1021" w:date="2025-01-08T14:31:00Z"/>
        </w:rPr>
      </w:pPr>
      <w:del w:id="8788" w:author="CR1021" w:date="2025-01-08T14:31:00Z">
        <w:r w:rsidDel="001E0BCE">
          <w:tab/>
          <w:delText>mscNumber</w:delText>
        </w:r>
        <w:r w:rsidDel="001E0BCE">
          <w:tab/>
        </w:r>
        <w:r w:rsidDel="001E0BCE">
          <w:tab/>
        </w:r>
        <w:r w:rsidDel="001E0BCE">
          <w:tab/>
          <w:delText>[1] MscNo OPTIONAL,</w:delText>
        </w:r>
      </w:del>
    </w:p>
    <w:p w14:paraId="0535D447" w14:textId="0014B2AB" w:rsidR="009B1C39" w:rsidDel="001E0BCE" w:rsidRDefault="009B1C39">
      <w:pPr>
        <w:pStyle w:val="PL"/>
        <w:rPr>
          <w:del w:id="8789" w:author="CR1021" w:date="2025-01-08T14:31:00Z"/>
        </w:rPr>
      </w:pPr>
      <w:del w:id="8790" w:author="CR1021" w:date="2025-01-08T14:31:00Z">
        <w:r w:rsidDel="001E0BCE">
          <w:tab/>
          <w:delText>location-area</w:delText>
        </w:r>
        <w:r w:rsidDel="001E0BCE">
          <w:tab/>
        </w:r>
        <w:r w:rsidDel="001E0BCE">
          <w:tab/>
          <w:delText>[2] LocationAreaCode,</w:delText>
        </w:r>
      </w:del>
    </w:p>
    <w:p w14:paraId="7D1D6707" w14:textId="4DA14D0A" w:rsidR="009B1C39" w:rsidDel="001E0BCE" w:rsidRDefault="009B1C39">
      <w:pPr>
        <w:pStyle w:val="PL"/>
        <w:rPr>
          <w:del w:id="8791" w:author="CR1021" w:date="2025-01-08T14:31:00Z"/>
        </w:rPr>
      </w:pPr>
      <w:del w:id="8792" w:author="CR1021" w:date="2025-01-08T14:31:00Z">
        <w:r w:rsidDel="001E0BCE">
          <w:tab/>
          <w:delText>cell-identification</w:delText>
        </w:r>
        <w:r w:rsidDel="001E0BCE">
          <w:tab/>
          <w:delText>[3] CellId OPTIONAL,</w:delText>
        </w:r>
      </w:del>
    </w:p>
    <w:p w14:paraId="6C06836F" w14:textId="0EDE488D" w:rsidR="009B1C39" w:rsidDel="001E0BCE" w:rsidRDefault="009B1C39">
      <w:pPr>
        <w:pStyle w:val="PL"/>
        <w:rPr>
          <w:del w:id="8793" w:author="CR1021" w:date="2025-01-08T14:31:00Z"/>
        </w:rPr>
      </w:pPr>
      <w:del w:id="8794" w:author="CR1021" w:date="2025-01-08T14:31:00Z">
        <w:r w:rsidDel="001E0BCE">
          <w:tab/>
          <w:delText>mCC-MNC</w:delText>
        </w:r>
        <w:r w:rsidDel="001E0BCE">
          <w:tab/>
        </w:r>
        <w:r w:rsidDel="001E0BCE">
          <w:tab/>
        </w:r>
        <w:r w:rsidDel="001E0BCE">
          <w:tab/>
        </w:r>
        <w:r w:rsidDel="001E0BCE">
          <w:tab/>
          <w:delText>[4] MCC-MNC OPTIONAL</w:delText>
        </w:r>
      </w:del>
    </w:p>
    <w:p w14:paraId="50ED17F5" w14:textId="7E587103" w:rsidR="009B1C39" w:rsidDel="001E0BCE" w:rsidRDefault="009B1C39">
      <w:pPr>
        <w:pStyle w:val="PL"/>
        <w:rPr>
          <w:del w:id="8795" w:author="CR1021" w:date="2025-01-08T14:31:00Z"/>
        </w:rPr>
      </w:pPr>
      <w:del w:id="8796" w:author="CR1021" w:date="2025-01-08T14:31:00Z">
        <w:r w:rsidDel="001E0BCE">
          <w:delText>}</w:delText>
        </w:r>
      </w:del>
    </w:p>
    <w:p w14:paraId="32BCFBBB" w14:textId="21F473A2" w:rsidR="009B1C39" w:rsidDel="001E0BCE" w:rsidRDefault="009B1C39">
      <w:pPr>
        <w:pStyle w:val="PL"/>
        <w:rPr>
          <w:del w:id="8797" w:author="CR1021" w:date="2025-01-08T14:31:00Z"/>
        </w:rPr>
      </w:pPr>
    </w:p>
    <w:p w14:paraId="1711F3BA" w14:textId="65B86B52" w:rsidR="009B1C39" w:rsidDel="001E0BCE" w:rsidRDefault="009B1C39">
      <w:pPr>
        <w:pStyle w:val="PL"/>
        <w:rPr>
          <w:del w:id="8798" w:author="CR1021" w:date="2025-01-08T14:31:00Z"/>
        </w:rPr>
      </w:pPr>
      <w:del w:id="8799" w:author="CR1021" w:date="2025-01-08T14:31:00Z">
        <w:r w:rsidDel="001E0BCE">
          <w:delText>LocUpdResult</w:delText>
        </w:r>
        <w:r w:rsidDel="001E0BCE">
          <w:tab/>
        </w:r>
        <w:r w:rsidDel="001E0BCE">
          <w:tab/>
        </w:r>
        <w:r w:rsidDel="001E0BCE">
          <w:tab/>
          <w:delText>::= Diagnostics</w:delText>
        </w:r>
      </w:del>
    </w:p>
    <w:p w14:paraId="26BFE24A" w14:textId="6EFA15F5" w:rsidR="009B1C39" w:rsidDel="001E0BCE" w:rsidRDefault="009B1C39">
      <w:pPr>
        <w:pStyle w:val="PL"/>
        <w:rPr>
          <w:del w:id="8800" w:author="CR1021" w:date="2025-01-08T14:31:00Z"/>
        </w:rPr>
      </w:pPr>
    </w:p>
    <w:p w14:paraId="2A5901CF" w14:textId="4A273213" w:rsidR="009B1C39" w:rsidDel="001E0BCE" w:rsidRDefault="009B1C39" w:rsidP="007A42ED">
      <w:pPr>
        <w:pStyle w:val="PL"/>
        <w:rPr>
          <w:del w:id="8801" w:author="CR1021" w:date="2025-01-08T14:31:00Z"/>
        </w:rPr>
      </w:pPr>
      <w:del w:id="8802" w:author="CR1021" w:date="2025-01-08T14:31:00Z">
        <w:r w:rsidDel="001E0BCE">
          <w:delText>MaximumBitRate ::= ENUMERATED</w:delText>
        </w:r>
      </w:del>
    </w:p>
    <w:p w14:paraId="33A71C45" w14:textId="3C384857" w:rsidR="00AF10F3" w:rsidDel="001E0BCE" w:rsidRDefault="009B1C39">
      <w:pPr>
        <w:pStyle w:val="PL"/>
        <w:rPr>
          <w:del w:id="8803" w:author="CR1021" w:date="2025-01-08T14:31:00Z"/>
        </w:rPr>
      </w:pPr>
      <w:del w:id="8804" w:author="CR1021" w:date="2025-01-08T14:31:00Z">
        <w:r w:rsidDel="001E0BCE">
          <w:delText>{</w:delText>
        </w:r>
      </w:del>
    </w:p>
    <w:p w14:paraId="2CF45424" w14:textId="61F047F1" w:rsidR="00AF10F3" w:rsidDel="001E0BCE" w:rsidRDefault="00AF10F3" w:rsidP="007A42ED">
      <w:pPr>
        <w:pStyle w:val="PL"/>
        <w:rPr>
          <w:del w:id="8805" w:author="CR1021" w:date="2025-01-08T14:31:00Z"/>
        </w:rPr>
      </w:pPr>
      <w:del w:id="8806" w:author="CR1021" w:date="2025-01-08T14:31:00Z">
        <w:r w:rsidDel="001E0BCE">
          <w:tab/>
        </w:r>
        <w:r w:rsidR="009B1C39" w:rsidDel="001E0BCE">
          <w:delText>mbr14400BitsPerSecond</w:delText>
        </w:r>
        <w:r w:rsidR="007A42ED" w:rsidDel="001E0BCE">
          <w:tab/>
        </w:r>
        <w:r w:rsidR="009B1C39" w:rsidDel="001E0BCE">
          <w:delText>(1),</w:delText>
        </w:r>
        <w:r w:rsidR="009B1C39" w:rsidDel="001E0BCE">
          <w:tab/>
        </w:r>
        <w:r w:rsidR="009B1C39" w:rsidDel="001E0BCE">
          <w:tab/>
          <w:delText>-- BS20 non-transparent</w:delText>
        </w:r>
      </w:del>
    </w:p>
    <w:p w14:paraId="344CB116" w14:textId="04F6F708" w:rsidR="009B1C39" w:rsidDel="001E0BCE" w:rsidRDefault="00AF10F3" w:rsidP="007A42ED">
      <w:pPr>
        <w:pStyle w:val="PL"/>
        <w:rPr>
          <w:del w:id="8807" w:author="CR1021" w:date="2025-01-08T14:31:00Z"/>
        </w:rPr>
      </w:pPr>
      <w:del w:id="8808" w:author="CR1021" w:date="2025-01-08T14:31:00Z">
        <w:r w:rsidDel="001E0BCE">
          <w:tab/>
        </w:r>
        <w:r w:rsidR="009B1C39" w:rsidDel="001E0BCE">
          <w:delText>mbr28800BitsPerSecond</w:delText>
        </w:r>
        <w:r w:rsidR="007A42ED" w:rsidDel="001E0BCE">
          <w:tab/>
        </w:r>
        <w:r w:rsidR="009B1C39" w:rsidDel="001E0BCE">
          <w:delText>(2),</w:delText>
        </w:r>
        <w:r w:rsidR="009B1C39" w:rsidDel="001E0BCE">
          <w:tab/>
        </w:r>
        <w:r w:rsidR="009B1C39" w:rsidDel="001E0BCE">
          <w:tab/>
          <w:delText>-- BS20 non-transparent and transparent,</w:delText>
        </w:r>
      </w:del>
    </w:p>
    <w:p w14:paraId="7D3261D2" w14:textId="041E8C4D" w:rsidR="00AF10F3" w:rsidDel="001E0BCE" w:rsidRDefault="009B1C39" w:rsidP="00AF10F3">
      <w:pPr>
        <w:pStyle w:val="PL"/>
        <w:rPr>
          <w:del w:id="8809" w:author="CR1021" w:date="2025-01-08T14:31:00Z"/>
        </w:rPr>
      </w:pPr>
      <w:del w:id="8810" w:author="CR1021" w:date="2025-01-08T14:31:00Z">
        <w:r w:rsidDel="001E0BCE">
          <w:tab/>
        </w:r>
        <w:r w:rsidDel="001E0BCE">
          <w:tab/>
        </w:r>
        <w:r w:rsidDel="001E0BCE">
          <w:tab/>
        </w:r>
        <w:r w:rsidDel="001E0BCE">
          <w:tab/>
        </w:r>
        <w:r w:rsidDel="001E0BCE">
          <w:tab/>
        </w:r>
        <w:r w:rsidDel="001E0BCE">
          <w:tab/>
        </w:r>
        <w:r w:rsidDel="001E0BCE">
          <w:tab/>
        </w:r>
        <w:r w:rsidDel="001E0BCE">
          <w:tab/>
        </w:r>
        <w:r w:rsidDel="001E0BCE">
          <w:tab/>
          <w:delText>-- BS30 transparent and multimedia</w:delText>
        </w:r>
      </w:del>
    </w:p>
    <w:p w14:paraId="10DFA469" w14:textId="5707C05C" w:rsidR="00AF10F3" w:rsidDel="001E0BCE" w:rsidRDefault="00AF10F3" w:rsidP="007A42ED">
      <w:pPr>
        <w:pStyle w:val="PL"/>
        <w:rPr>
          <w:del w:id="8811" w:author="CR1021" w:date="2025-01-08T14:31:00Z"/>
        </w:rPr>
      </w:pPr>
      <w:del w:id="8812" w:author="CR1021" w:date="2025-01-08T14:31:00Z">
        <w:r w:rsidDel="001E0BCE">
          <w:tab/>
        </w:r>
        <w:r w:rsidR="009B1C39" w:rsidDel="001E0BCE">
          <w:delText>mbr32000BitsPerSecond</w:delText>
        </w:r>
        <w:r w:rsidR="007A42ED" w:rsidDel="001E0BCE">
          <w:tab/>
        </w:r>
        <w:r w:rsidR="009B1C39" w:rsidDel="001E0BCE">
          <w:delText>(3),</w:delText>
        </w:r>
        <w:r w:rsidR="009B1C39" w:rsidDel="001E0BCE">
          <w:tab/>
        </w:r>
        <w:r w:rsidR="009B1C39" w:rsidDel="001E0BCE">
          <w:tab/>
          <w:delText>-- BS30 multimedia</w:delText>
        </w:r>
      </w:del>
    </w:p>
    <w:p w14:paraId="6EB31201" w14:textId="4A597685" w:rsidR="00AF10F3" w:rsidDel="001E0BCE" w:rsidRDefault="00AF10F3" w:rsidP="007A42ED">
      <w:pPr>
        <w:pStyle w:val="PL"/>
        <w:rPr>
          <w:del w:id="8813" w:author="CR1021" w:date="2025-01-08T14:31:00Z"/>
        </w:rPr>
      </w:pPr>
      <w:del w:id="8814" w:author="CR1021" w:date="2025-01-08T14:31:00Z">
        <w:r w:rsidDel="001E0BCE">
          <w:tab/>
        </w:r>
        <w:r w:rsidR="009B1C39" w:rsidDel="001E0BCE">
          <w:delText>mbr33600BitsPerSecond</w:delText>
        </w:r>
        <w:r w:rsidR="007A42ED" w:rsidDel="001E0BCE">
          <w:tab/>
        </w:r>
        <w:r w:rsidR="009B1C39" w:rsidDel="001E0BCE">
          <w:delText>(4),</w:delText>
        </w:r>
        <w:r w:rsidR="009B1C39" w:rsidDel="001E0BCE">
          <w:tab/>
        </w:r>
        <w:r w:rsidR="009B1C39" w:rsidDel="001E0BCE">
          <w:tab/>
          <w:delText>-- BS30 multimedia</w:delText>
        </w:r>
      </w:del>
    </w:p>
    <w:p w14:paraId="66C6A39A" w14:textId="2BF16BD2" w:rsidR="00AF10F3" w:rsidDel="001E0BCE" w:rsidRDefault="00AF10F3" w:rsidP="007A42ED">
      <w:pPr>
        <w:pStyle w:val="PL"/>
        <w:rPr>
          <w:del w:id="8815" w:author="CR1021" w:date="2025-01-08T14:31:00Z"/>
        </w:rPr>
      </w:pPr>
      <w:del w:id="8816" w:author="CR1021" w:date="2025-01-08T14:31:00Z">
        <w:r w:rsidDel="001E0BCE">
          <w:tab/>
        </w:r>
        <w:r w:rsidR="009B1C39" w:rsidDel="001E0BCE">
          <w:delText>mbr56000BitsPerSecond</w:delText>
        </w:r>
        <w:r w:rsidR="007A42ED" w:rsidDel="001E0BCE">
          <w:tab/>
        </w:r>
        <w:r w:rsidR="009B1C39" w:rsidDel="001E0BCE">
          <w:delText>(5),</w:delText>
        </w:r>
        <w:r w:rsidR="009B1C39" w:rsidDel="001E0BCE">
          <w:tab/>
        </w:r>
        <w:r w:rsidR="009B1C39" w:rsidDel="001E0BCE">
          <w:tab/>
          <w:delText>-- BS30 transparent and multimedia</w:delText>
        </w:r>
      </w:del>
    </w:p>
    <w:p w14:paraId="6D7F32DE" w14:textId="592FAFE9" w:rsidR="00AF10F3" w:rsidDel="001E0BCE" w:rsidRDefault="00AF10F3" w:rsidP="007A42ED">
      <w:pPr>
        <w:pStyle w:val="PL"/>
        <w:rPr>
          <w:del w:id="8817" w:author="CR1021" w:date="2025-01-08T14:31:00Z"/>
        </w:rPr>
      </w:pPr>
      <w:del w:id="8818" w:author="CR1021" w:date="2025-01-08T14:31:00Z">
        <w:r w:rsidDel="001E0BCE">
          <w:tab/>
        </w:r>
        <w:r w:rsidR="009B1C39" w:rsidDel="001E0BCE">
          <w:delText>mbr57600BitsPerSecond</w:delText>
        </w:r>
        <w:r w:rsidR="007A42ED" w:rsidDel="001E0BCE">
          <w:tab/>
        </w:r>
        <w:r w:rsidR="009B1C39" w:rsidDel="001E0BCE">
          <w:delText>(6)</w:delText>
        </w:r>
        <w:r w:rsidR="009B1C39" w:rsidDel="001E0BCE">
          <w:tab/>
        </w:r>
        <w:r w:rsidR="009B1C39" w:rsidDel="001E0BCE">
          <w:tab/>
          <w:delText>-- BS20 non-transparent</w:delText>
        </w:r>
      </w:del>
    </w:p>
    <w:p w14:paraId="43CF6C61" w14:textId="62D54C6F" w:rsidR="00AF10F3" w:rsidDel="001E0BCE" w:rsidRDefault="009B1C39" w:rsidP="00AF10F3">
      <w:pPr>
        <w:pStyle w:val="PL"/>
        <w:rPr>
          <w:del w:id="8819" w:author="CR1021" w:date="2025-01-08T14:31:00Z"/>
        </w:rPr>
      </w:pPr>
      <w:del w:id="8820" w:author="CR1021" w:date="2025-01-08T14:31:00Z">
        <w:r w:rsidDel="001E0BCE">
          <w:delText>}</w:delText>
        </w:r>
      </w:del>
    </w:p>
    <w:p w14:paraId="077D974A" w14:textId="2BE23430" w:rsidR="009B1C39" w:rsidDel="001E0BCE" w:rsidRDefault="009B1C39" w:rsidP="00373F01">
      <w:pPr>
        <w:pStyle w:val="PL"/>
        <w:rPr>
          <w:del w:id="8821" w:author="CR1021" w:date="2025-01-08T14:31:00Z"/>
        </w:rPr>
      </w:pPr>
    </w:p>
    <w:p w14:paraId="7821A162" w14:textId="2A653AF6" w:rsidR="009B1C39" w:rsidDel="001E0BCE" w:rsidRDefault="009B1C39" w:rsidP="00786FCA">
      <w:pPr>
        <w:pStyle w:val="PL"/>
        <w:rPr>
          <w:del w:id="8822" w:author="CR1021" w:date="2025-01-08T14:31:00Z"/>
        </w:rPr>
      </w:pPr>
      <w:del w:id="8823" w:author="CR1021" w:date="2025-01-08T14:31:00Z">
        <w:r w:rsidDel="001E0BCE">
          <w:delText>Month</w:delText>
        </w:r>
        <w:r w:rsidDel="001E0BCE">
          <w:tab/>
        </w:r>
        <w:r w:rsidDel="001E0BCE">
          <w:tab/>
          <w:delText>::= INTEGER (1..12)</w:delText>
        </w:r>
      </w:del>
    </w:p>
    <w:p w14:paraId="3D3932F3" w14:textId="0893B042" w:rsidR="009B1C39" w:rsidDel="001E0BCE" w:rsidRDefault="009B1C39">
      <w:pPr>
        <w:pStyle w:val="PL"/>
        <w:rPr>
          <w:del w:id="8824" w:author="CR1021" w:date="2025-01-08T14:31:00Z"/>
        </w:rPr>
      </w:pPr>
    </w:p>
    <w:p w14:paraId="566461FA" w14:textId="7EAC3E1C" w:rsidR="009B1C39" w:rsidDel="001E0BCE" w:rsidRDefault="009B1C39" w:rsidP="00786FCA">
      <w:pPr>
        <w:pStyle w:val="PL"/>
        <w:rPr>
          <w:del w:id="8825" w:author="CR1021" w:date="2025-01-08T14:31:00Z"/>
        </w:rPr>
      </w:pPr>
      <w:del w:id="8826" w:author="CR1021" w:date="2025-01-08T14:31:00Z">
        <w:r w:rsidDel="001E0BCE">
          <w:delText>MSPowerClasses</w:delText>
        </w:r>
        <w:r w:rsidDel="001E0BCE">
          <w:tab/>
          <w:delText>::= SET OF RFPowerCapability</w:delText>
        </w:r>
      </w:del>
    </w:p>
    <w:p w14:paraId="640F9B85" w14:textId="30D7C018" w:rsidR="009B1C39" w:rsidDel="001E0BCE" w:rsidRDefault="009B1C39">
      <w:pPr>
        <w:pStyle w:val="PL"/>
        <w:rPr>
          <w:del w:id="8827" w:author="CR1021" w:date="2025-01-08T14:31:00Z"/>
        </w:rPr>
      </w:pPr>
    </w:p>
    <w:p w14:paraId="45CE2624" w14:textId="404D8ABB" w:rsidR="009B1C39" w:rsidDel="001E0BCE" w:rsidRDefault="009B1C39" w:rsidP="00AF10F3">
      <w:pPr>
        <w:pStyle w:val="PL"/>
        <w:rPr>
          <w:del w:id="8828" w:author="CR1021" w:date="2025-01-08T14:31:00Z"/>
        </w:rPr>
      </w:pPr>
      <w:del w:id="8829" w:author="CR1021" w:date="2025-01-08T14:31:00Z">
        <w:r w:rsidDel="001E0BCE">
          <w:delText>NetworkCallReference</w:delText>
        </w:r>
        <w:r w:rsidDel="001E0BCE">
          <w:tab/>
          <w:delText>::= CallReferenceNumber</w:delText>
        </w:r>
      </w:del>
    </w:p>
    <w:p w14:paraId="109A1157" w14:textId="38EFBC7C" w:rsidR="009B1C39" w:rsidDel="001E0BCE" w:rsidRDefault="009B1C39">
      <w:pPr>
        <w:pStyle w:val="PL"/>
        <w:rPr>
          <w:del w:id="8830" w:author="CR1021" w:date="2025-01-08T14:31:00Z"/>
        </w:rPr>
      </w:pPr>
      <w:del w:id="8831" w:author="CR1021" w:date="2025-01-08T14:31:00Z">
        <w:r w:rsidDel="001E0BCE">
          <w:delText>--</w:delText>
        </w:r>
      </w:del>
    </w:p>
    <w:p w14:paraId="0197FD6B" w14:textId="16B7DF58" w:rsidR="009B1C39" w:rsidDel="001E0BCE" w:rsidRDefault="009B1C39">
      <w:pPr>
        <w:pStyle w:val="PL"/>
        <w:rPr>
          <w:del w:id="8832" w:author="CR1021" w:date="2025-01-08T14:31:00Z"/>
        </w:rPr>
      </w:pPr>
      <w:del w:id="8833" w:author="CR1021" w:date="2025-01-08T14:31:00Z">
        <w:r w:rsidDel="001E0BCE">
          <w:delText>-- See TS 29.002 [214]</w:delText>
        </w:r>
      </w:del>
    </w:p>
    <w:p w14:paraId="3EE197EF" w14:textId="462687D2" w:rsidR="009B1C39" w:rsidDel="001E0BCE" w:rsidRDefault="009B1C39">
      <w:pPr>
        <w:pStyle w:val="PL"/>
        <w:rPr>
          <w:del w:id="8834" w:author="CR1021" w:date="2025-01-08T14:31:00Z"/>
        </w:rPr>
      </w:pPr>
      <w:del w:id="8835" w:author="CR1021" w:date="2025-01-08T14:31:00Z">
        <w:r w:rsidDel="001E0BCE">
          <w:delText>--</w:delText>
        </w:r>
      </w:del>
    </w:p>
    <w:p w14:paraId="6F8E9027" w14:textId="4F356C1D" w:rsidR="009B1C39" w:rsidDel="001E0BCE" w:rsidRDefault="009B1C39">
      <w:pPr>
        <w:pStyle w:val="PL"/>
        <w:rPr>
          <w:del w:id="8836" w:author="CR1021" w:date="2025-01-08T14:31:00Z"/>
        </w:rPr>
      </w:pPr>
    </w:p>
    <w:p w14:paraId="4B3D15CA" w14:textId="341DC2EB" w:rsidR="009B1C39" w:rsidDel="001E0BCE" w:rsidRDefault="009B1C39">
      <w:pPr>
        <w:pStyle w:val="PL"/>
        <w:rPr>
          <w:del w:id="8837" w:author="CR1021" w:date="2025-01-08T14:31:00Z"/>
        </w:rPr>
      </w:pPr>
      <w:del w:id="8838" w:author="CR1021" w:date="2025-01-08T14:31:00Z">
        <w:r w:rsidDel="001E0BCE">
          <w:delText>NetworkSpecificCode</w:delText>
        </w:r>
        <w:r w:rsidDel="001E0BCE">
          <w:tab/>
        </w:r>
        <w:r w:rsidDel="001E0BCE">
          <w:tab/>
          <w:delText>::= INTEGER</w:delText>
        </w:r>
      </w:del>
    </w:p>
    <w:p w14:paraId="0179B656" w14:textId="3DA5DF70" w:rsidR="009B1C39" w:rsidDel="001E0BCE" w:rsidRDefault="009B1C39">
      <w:pPr>
        <w:pStyle w:val="PL"/>
        <w:rPr>
          <w:del w:id="8839" w:author="CR1021" w:date="2025-01-08T14:31:00Z"/>
        </w:rPr>
      </w:pPr>
      <w:del w:id="8840" w:author="CR1021" w:date="2025-01-08T14:31:00Z">
        <w:r w:rsidDel="001E0BCE">
          <w:delText xml:space="preserve">-- </w:delText>
        </w:r>
      </w:del>
    </w:p>
    <w:p w14:paraId="3554AD73" w14:textId="1A11EF3C" w:rsidR="009B1C39" w:rsidDel="001E0BCE" w:rsidRDefault="009B1C39">
      <w:pPr>
        <w:pStyle w:val="PL"/>
        <w:rPr>
          <w:del w:id="8841" w:author="CR1021" w:date="2025-01-08T14:31:00Z"/>
        </w:rPr>
      </w:pPr>
      <w:del w:id="8842" w:author="CR1021" w:date="2025-01-08T14:31:00Z">
        <w:r w:rsidDel="001E0BCE">
          <w:delText>-- To be defined by network operator</w:delText>
        </w:r>
      </w:del>
    </w:p>
    <w:p w14:paraId="0C8EF511" w14:textId="308705F3" w:rsidR="009B1C39" w:rsidDel="001E0BCE" w:rsidRDefault="009B1C39">
      <w:pPr>
        <w:pStyle w:val="PL"/>
        <w:rPr>
          <w:del w:id="8843" w:author="CR1021" w:date="2025-01-08T14:31:00Z"/>
        </w:rPr>
      </w:pPr>
      <w:del w:id="8844" w:author="CR1021" w:date="2025-01-08T14:31:00Z">
        <w:r w:rsidDel="001E0BCE">
          <w:delText>--</w:delText>
        </w:r>
      </w:del>
    </w:p>
    <w:p w14:paraId="635C3573" w14:textId="46FBFC3D" w:rsidR="009B1C39" w:rsidDel="001E0BCE" w:rsidRDefault="009B1C39">
      <w:pPr>
        <w:pStyle w:val="PL"/>
        <w:rPr>
          <w:del w:id="8845" w:author="CR1021" w:date="2025-01-08T14:31:00Z"/>
        </w:rPr>
      </w:pPr>
    </w:p>
    <w:p w14:paraId="637B5BAC" w14:textId="0168F3BC" w:rsidR="009B1C39" w:rsidDel="001E0BCE" w:rsidRDefault="009B1C39">
      <w:pPr>
        <w:pStyle w:val="PL"/>
        <w:rPr>
          <w:del w:id="8846" w:author="CR1021" w:date="2025-01-08T14:31:00Z"/>
        </w:rPr>
      </w:pPr>
      <w:del w:id="8847" w:author="CR1021" w:date="2025-01-08T14:31:00Z">
        <w:r w:rsidDel="001E0BCE">
          <w:delText>NetworkSpecificServices</w:delText>
        </w:r>
        <w:r w:rsidDel="001E0BCE">
          <w:tab/>
          <w:delText>::= SET OF NetworkSpecificCode</w:delText>
        </w:r>
      </w:del>
    </w:p>
    <w:p w14:paraId="0E78C462" w14:textId="325B11DE" w:rsidR="009B1C39" w:rsidDel="001E0BCE" w:rsidRDefault="009B1C39">
      <w:pPr>
        <w:pStyle w:val="PL"/>
        <w:rPr>
          <w:del w:id="8848" w:author="CR1021" w:date="2025-01-08T14:31:00Z"/>
        </w:rPr>
      </w:pPr>
    </w:p>
    <w:p w14:paraId="4A12907C" w14:textId="4802D057" w:rsidR="009B1C39" w:rsidDel="001E0BCE" w:rsidRDefault="009B1C39">
      <w:pPr>
        <w:pStyle w:val="PL"/>
        <w:rPr>
          <w:del w:id="8849" w:author="CR1021" w:date="2025-01-08T14:31:00Z"/>
        </w:rPr>
      </w:pPr>
      <w:del w:id="8850" w:author="CR1021" w:date="2025-01-08T14:31:00Z">
        <w:r w:rsidDel="001E0BCE">
          <w:delText>NumOfHSCSDChanRequested</w:delText>
        </w:r>
        <w:r w:rsidDel="001E0BCE">
          <w:tab/>
        </w:r>
        <w:r w:rsidDel="001E0BCE">
          <w:tab/>
          <w:delText>::= INTEGER</w:delText>
        </w:r>
      </w:del>
    </w:p>
    <w:p w14:paraId="453DB751" w14:textId="2EFF8115" w:rsidR="009B1C39" w:rsidDel="001E0BCE" w:rsidRDefault="009B1C39">
      <w:pPr>
        <w:pStyle w:val="PL"/>
        <w:rPr>
          <w:del w:id="8851" w:author="CR1021" w:date="2025-01-08T14:31:00Z"/>
        </w:rPr>
      </w:pPr>
    </w:p>
    <w:p w14:paraId="6BAE8932" w14:textId="16BEA37C" w:rsidR="009B1C39" w:rsidDel="001E0BCE" w:rsidRDefault="009B1C39">
      <w:pPr>
        <w:pStyle w:val="PL"/>
        <w:rPr>
          <w:del w:id="8852" w:author="CR1021" w:date="2025-01-08T14:31:00Z"/>
        </w:rPr>
      </w:pPr>
      <w:del w:id="8853" w:author="CR1021" w:date="2025-01-08T14:31:00Z">
        <w:r w:rsidDel="001E0BCE">
          <w:delText>NumOfHSCSDChanAllocated</w:delText>
        </w:r>
        <w:r w:rsidDel="001E0BCE">
          <w:tab/>
        </w:r>
        <w:r w:rsidDel="001E0BCE">
          <w:tab/>
          <w:delText>::= INTEGER</w:delText>
        </w:r>
      </w:del>
    </w:p>
    <w:p w14:paraId="21D23D26" w14:textId="2A9291BB" w:rsidR="009B1C39" w:rsidDel="001E0BCE" w:rsidRDefault="009B1C39">
      <w:pPr>
        <w:pStyle w:val="PL"/>
        <w:rPr>
          <w:del w:id="8854" w:author="CR1021" w:date="2025-01-08T14:31:00Z"/>
        </w:rPr>
      </w:pPr>
    </w:p>
    <w:p w14:paraId="1980A98F" w14:textId="5AD11E84" w:rsidR="009B1C39" w:rsidDel="001E0BCE" w:rsidRDefault="009B1C39">
      <w:pPr>
        <w:pStyle w:val="PL"/>
        <w:rPr>
          <w:del w:id="8855" w:author="CR1021" w:date="2025-01-08T14:31:00Z"/>
        </w:rPr>
      </w:pPr>
      <w:del w:id="8856" w:author="CR1021" w:date="2025-01-08T14:31:00Z">
        <w:r w:rsidDel="001E0BCE">
          <w:delText>ObservedIMEITicketEnable</w:delText>
        </w:r>
        <w:r w:rsidDel="001E0BCE">
          <w:tab/>
          <w:delText>::= BOOLEAN</w:delText>
        </w:r>
      </w:del>
    </w:p>
    <w:p w14:paraId="77F582C0" w14:textId="238C8A7E" w:rsidR="009B1C39" w:rsidDel="001E0BCE" w:rsidRDefault="009B1C39">
      <w:pPr>
        <w:pStyle w:val="PL"/>
        <w:rPr>
          <w:del w:id="8857" w:author="CR1021" w:date="2025-01-08T14:31:00Z"/>
        </w:rPr>
      </w:pPr>
    </w:p>
    <w:p w14:paraId="20A5FB9C" w14:textId="48C7EE53" w:rsidR="009B1C39" w:rsidDel="001E0BCE" w:rsidRDefault="009B1C39" w:rsidP="00786FCA">
      <w:pPr>
        <w:pStyle w:val="PL"/>
        <w:rPr>
          <w:del w:id="8858" w:author="CR1021" w:date="2025-01-08T14:31:00Z"/>
        </w:rPr>
      </w:pPr>
      <w:del w:id="8859" w:author="CR1021" w:date="2025-01-08T14:31:00Z">
        <w:r w:rsidDel="001E0BCE">
          <w:delText>OriginalCalledNumber</w:delText>
        </w:r>
        <w:r w:rsidDel="001E0BCE">
          <w:tab/>
          <w:delText>::= BCDDirectoryNumber</w:delText>
        </w:r>
      </w:del>
    </w:p>
    <w:p w14:paraId="1AB24CE4" w14:textId="390EC1DE" w:rsidR="009B1C39" w:rsidDel="001E0BCE" w:rsidRDefault="009B1C39">
      <w:pPr>
        <w:pStyle w:val="PL"/>
        <w:rPr>
          <w:del w:id="8860" w:author="CR1021" w:date="2025-01-08T14:31:00Z"/>
        </w:rPr>
      </w:pPr>
    </w:p>
    <w:p w14:paraId="453C89AA" w14:textId="7F8A2891" w:rsidR="009B1C39" w:rsidDel="001E0BCE" w:rsidRDefault="009B1C39" w:rsidP="00786FCA">
      <w:pPr>
        <w:pStyle w:val="PL"/>
        <w:rPr>
          <w:del w:id="8861" w:author="CR1021" w:date="2025-01-08T14:31:00Z"/>
        </w:rPr>
      </w:pPr>
      <w:del w:id="8862" w:author="CR1021" w:date="2025-01-08T14:31:00Z">
        <w:r w:rsidDel="001E0BCE">
          <w:delText>OriginDestCombinations</w:delText>
        </w:r>
        <w:r w:rsidDel="001E0BCE">
          <w:tab/>
          <w:delText>::= SET OF OriginDestCombination</w:delText>
        </w:r>
      </w:del>
    </w:p>
    <w:p w14:paraId="3E7A197F" w14:textId="724340A1" w:rsidR="009B1C39" w:rsidDel="001E0BCE" w:rsidRDefault="009B1C39">
      <w:pPr>
        <w:pStyle w:val="PL"/>
        <w:rPr>
          <w:del w:id="8863" w:author="CR1021" w:date="2025-01-08T14:31:00Z"/>
        </w:rPr>
      </w:pPr>
    </w:p>
    <w:p w14:paraId="6D30F5B3" w14:textId="13A5A3C3" w:rsidR="009B1C39" w:rsidDel="001E0BCE" w:rsidRDefault="009B1C39" w:rsidP="00786FCA">
      <w:pPr>
        <w:pStyle w:val="PL"/>
        <w:rPr>
          <w:del w:id="8864" w:author="CR1021" w:date="2025-01-08T14:31:00Z"/>
        </w:rPr>
      </w:pPr>
      <w:del w:id="8865" w:author="CR1021" w:date="2025-01-08T14:31:00Z">
        <w:r w:rsidDel="001E0BCE">
          <w:delText>OriginDestCombination</w:delText>
        </w:r>
        <w:r w:rsidDel="001E0BCE">
          <w:tab/>
          <w:delText>::= SEQUENCE</w:delText>
        </w:r>
      </w:del>
    </w:p>
    <w:p w14:paraId="0A4EC8B2" w14:textId="087FEC6B" w:rsidR="009B1C39" w:rsidDel="001E0BCE" w:rsidRDefault="009B1C39">
      <w:pPr>
        <w:pStyle w:val="PL"/>
        <w:rPr>
          <w:del w:id="8866" w:author="CR1021" w:date="2025-01-08T14:31:00Z"/>
        </w:rPr>
      </w:pPr>
      <w:del w:id="8867" w:author="CR1021" w:date="2025-01-08T14:31:00Z">
        <w:r w:rsidDel="001E0BCE">
          <w:delText>--</w:delText>
        </w:r>
      </w:del>
    </w:p>
    <w:p w14:paraId="0B76011A" w14:textId="6C3CD83A" w:rsidR="009B1C39" w:rsidDel="001E0BCE" w:rsidRDefault="009B1C39">
      <w:pPr>
        <w:pStyle w:val="PL"/>
        <w:rPr>
          <w:del w:id="8868" w:author="CR1021" w:date="2025-01-08T14:31:00Z"/>
        </w:rPr>
      </w:pPr>
      <w:del w:id="8869" w:author="CR1021" w:date="2025-01-08T14:31:00Z">
        <w:r w:rsidDel="001E0BCE">
          <w:delText>-- Note that these values correspond to the contents</w:delText>
        </w:r>
      </w:del>
    </w:p>
    <w:p w14:paraId="4914EAE8" w14:textId="39C13113" w:rsidR="009B1C39" w:rsidDel="001E0BCE" w:rsidRDefault="009B1C39">
      <w:pPr>
        <w:pStyle w:val="PL"/>
        <w:rPr>
          <w:del w:id="8870" w:author="CR1021" w:date="2025-01-08T14:31:00Z"/>
        </w:rPr>
      </w:pPr>
      <w:del w:id="8871" w:author="CR1021" w:date="2025-01-08T14:31:00Z">
        <w:r w:rsidDel="001E0BCE">
          <w:delText>-- of the attributes originId and destinationId</w:delText>
        </w:r>
      </w:del>
    </w:p>
    <w:p w14:paraId="4284A36B" w14:textId="4ACF8898" w:rsidR="009B1C39" w:rsidDel="001E0BCE" w:rsidRDefault="009B1C39">
      <w:pPr>
        <w:pStyle w:val="PL"/>
        <w:rPr>
          <w:del w:id="8872" w:author="CR1021" w:date="2025-01-08T14:31:00Z"/>
        </w:rPr>
      </w:pPr>
      <w:del w:id="8873" w:author="CR1021" w:date="2025-01-08T14:31:00Z">
        <w:r w:rsidDel="001E0BCE">
          <w:delText>-- respectively. At least one of the two must be present.</w:delText>
        </w:r>
      </w:del>
    </w:p>
    <w:p w14:paraId="757E113E" w14:textId="2F290023" w:rsidR="009B1C39" w:rsidDel="001E0BCE" w:rsidRDefault="009B1C39">
      <w:pPr>
        <w:pStyle w:val="PL"/>
        <w:rPr>
          <w:del w:id="8874" w:author="CR1021" w:date="2025-01-08T14:31:00Z"/>
        </w:rPr>
      </w:pPr>
      <w:del w:id="8875" w:author="CR1021" w:date="2025-01-08T14:31:00Z">
        <w:r w:rsidDel="001E0BCE">
          <w:delText>--</w:delText>
        </w:r>
      </w:del>
    </w:p>
    <w:p w14:paraId="00685B68" w14:textId="6AE3635C" w:rsidR="009B1C39" w:rsidDel="001E0BCE" w:rsidRDefault="009B1C39">
      <w:pPr>
        <w:pStyle w:val="PL"/>
        <w:rPr>
          <w:del w:id="8876" w:author="CR1021" w:date="2025-01-08T14:31:00Z"/>
        </w:rPr>
      </w:pPr>
      <w:del w:id="8877" w:author="CR1021" w:date="2025-01-08T14:31:00Z">
        <w:r w:rsidDel="001E0BCE">
          <w:delText>{</w:delText>
        </w:r>
      </w:del>
    </w:p>
    <w:p w14:paraId="3E875D34" w14:textId="177DCA10" w:rsidR="009B1C39" w:rsidDel="001E0BCE" w:rsidRDefault="009B1C39">
      <w:pPr>
        <w:pStyle w:val="PL"/>
        <w:rPr>
          <w:del w:id="8878" w:author="CR1021" w:date="2025-01-08T14:31:00Z"/>
        </w:rPr>
      </w:pPr>
      <w:del w:id="8879" w:author="CR1021" w:date="2025-01-08T14:31:00Z">
        <w:r w:rsidDel="001E0BCE">
          <w:tab/>
          <w:delText>origin</w:delText>
        </w:r>
        <w:r w:rsidDel="001E0BCE">
          <w:tab/>
        </w:r>
        <w:r w:rsidDel="001E0BCE">
          <w:tab/>
        </w:r>
        <w:r w:rsidDel="001E0BCE">
          <w:tab/>
        </w:r>
        <w:r w:rsidDel="001E0BCE">
          <w:tab/>
        </w:r>
        <w:r w:rsidDel="001E0BCE">
          <w:tab/>
          <w:delText>[0] INTEGER OPTIONAL,</w:delText>
        </w:r>
      </w:del>
    </w:p>
    <w:p w14:paraId="6A0F651D" w14:textId="3703CB75" w:rsidR="009B1C39" w:rsidDel="001E0BCE" w:rsidRDefault="009B1C39">
      <w:pPr>
        <w:pStyle w:val="PL"/>
        <w:rPr>
          <w:del w:id="8880" w:author="CR1021" w:date="2025-01-08T14:31:00Z"/>
        </w:rPr>
      </w:pPr>
      <w:del w:id="8881" w:author="CR1021" w:date="2025-01-08T14:31:00Z">
        <w:r w:rsidDel="001E0BCE">
          <w:tab/>
          <w:delText>destination</w:delText>
        </w:r>
        <w:r w:rsidDel="001E0BCE">
          <w:tab/>
        </w:r>
        <w:r w:rsidDel="001E0BCE">
          <w:tab/>
        </w:r>
        <w:r w:rsidDel="001E0BCE">
          <w:tab/>
        </w:r>
        <w:r w:rsidDel="001E0BCE">
          <w:tab/>
          <w:delText>[1] INTEGER OPTIONAL</w:delText>
        </w:r>
      </w:del>
    </w:p>
    <w:p w14:paraId="6BA6EDDD" w14:textId="67D74930" w:rsidR="009B1C39" w:rsidDel="001E0BCE" w:rsidRDefault="009B1C39">
      <w:pPr>
        <w:pStyle w:val="PL"/>
        <w:rPr>
          <w:del w:id="8882" w:author="CR1021" w:date="2025-01-08T14:31:00Z"/>
        </w:rPr>
      </w:pPr>
      <w:del w:id="8883" w:author="CR1021" w:date="2025-01-08T14:31:00Z">
        <w:r w:rsidDel="001E0BCE">
          <w:delText>}</w:delText>
        </w:r>
      </w:del>
    </w:p>
    <w:p w14:paraId="7E001970" w14:textId="491F9CF0" w:rsidR="009B1C39" w:rsidDel="001E0BCE" w:rsidRDefault="009B1C39">
      <w:pPr>
        <w:pStyle w:val="PL"/>
        <w:rPr>
          <w:del w:id="8884" w:author="CR1021" w:date="2025-01-08T14:31:00Z"/>
        </w:rPr>
      </w:pPr>
    </w:p>
    <w:p w14:paraId="64DCDC17" w14:textId="61962724" w:rsidR="009B1C39" w:rsidDel="001E0BCE" w:rsidRDefault="009B1C39" w:rsidP="00786FCA">
      <w:pPr>
        <w:pStyle w:val="PL"/>
        <w:rPr>
          <w:del w:id="8885" w:author="CR1021" w:date="2025-01-08T14:31:00Z"/>
        </w:rPr>
      </w:pPr>
      <w:del w:id="8886" w:author="CR1021" w:date="2025-01-08T14:31:00Z">
        <w:r w:rsidDel="001E0BCE">
          <w:delText>PartialRecordTimer</w:delText>
        </w:r>
        <w:r w:rsidDel="001E0BCE">
          <w:tab/>
          <w:delText>::= INTEGER</w:delText>
        </w:r>
      </w:del>
    </w:p>
    <w:p w14:paraId="07F448AF" w14:textId="58687741" w:rsidR="009B1C39" w:rsidDel="001E0BCE" w:rsidRDefault="009B1C39">
      <w:pPr>
        <w:pStyle w:val="PL"/>
        <w:rPr>
          <w:del w:id="8887" w:author="CR1021" w:date="2025-01-08T14:31:00Z"/>
        </w:rPr>
      </w:pPr>
    </w:p>
    <w:p w14:paraId="41950B62" w14:textId="204CD5ED" w:rsidR="009B1C39" w:rsidDel="001E0BCE" w:rsidRDefault="009B1C39" w:rsidP="00786FCA">
      <w:pPr>
        <w:pStyle w:val="PL"/>
        <w:rPr>
          <w:del w:id="8888" w:author="CR1021" w:date="2025-01-08T14:31:00Z"/>
        </w:rPr>
      </w:pPr>
      <w:del w:id="8889" w:author="CR1021" w:date="2025-01-08T14:31:00Z">
        <w:r w:rsidDel="001E0BCE">
          <w:delText>PartialRecordType</w:delText>
        </w:r>
        <w:r w:rsidDel="001E0BCE">
          <w:tab/>
          <w:delText>::= ENUMERATED</w:delText>
        </w:r>
      </w:del>
    </w:p>
    <w:p w14:paraId="0DE29615" w14:textId="26E6143D" w:rsidR="009B1C39" w:rsidDel="001E0BCE" w:rsidRDefault="009B1C39">
      <w:pPr>
        <w:pStyle w:val="PL"/>
        <w:rPr>
          <w:del w:id="8890" w:author="CR1021" w:date="2025-01-08T14:31:00Z"/>
        </w:rPr>
      </w:pPr>
      <w:del w:id="8891" w:author="CR1021" w:date="2025-01-08T14:31:00Z">
        <w:r w:rsidDel="001E0BCE">
          <w:delText>{</w:delText>
        </w:r>
      </w:del>
    </w:p>
    <w:p w14:paraId="48A4512F" w14:textId="1C969F00" w:rsidR="009B1C39" w:rsidRPr="00926357" w:rsidDel="001E0BCE" w:rsidRDefault="009B1C39">
      <w:pPr>
        <w:pStyle w:val="PL"/>
        <w:rPr>
          <w:del w:id="8892" w:author="CR1021" w:date="2025-01-08T14:31:00Z"/>
        </w:rPr>
      </w:pPr>
      <w:del w:id="8893" w:author="CR1021" w:date="2025-01-08T14:31:00Z">
        <w:r w:rsidDel="001E0BCE">
          <w:tab/>
        </w:r>
        <w:r w:rsidRPr="00926357" w:rsidDel="001E0BCE">
          <w:delText>timeLimit</w:delText>
        </w:r>
        <w:r w:rsidRPr="00926357" w:rsidDel="001E0BCE">
          <w:tab/>
        </w:r>
        <w:r w:rsidRPr="00926357" w:rsidDel="001E0BCE">
          <w:tab/>
        </w:r>
        <w:r w:rsidRPr="00926357" w:rsidDel="001E0BCE">
          <w:tab/>
        </w:r>
        <w:r w:rsidRPr="00926357" w:rsidDel="001E0BCE">
          <w:tab/>
        </w:r>
        <w:r w:rsidRPr="00926357" w:rsidDel="001E0BCE">
          <w:tab/>
          <w:delText>(0),</w:delText>
        </w:r>
      </w:del>
    </w:p>
    <w:p w14:paraId="62CB62B2" w14:textId="5E3CB051" w:rsidR="009B1C39" w:rsidRPr="001932E6" w:rsidDel="001E0BCE" w:rsidRDefault="009B1C39">
      <w:pPr>
        <w:pStyle w:val="PL"/>
        <w:rPr>
          <w:del w:id="8894" w:author="CR1021" w:date="2025-01-08T14:31:00Z"/>
        </w:rPr>
      </w:pPr>
      <w:del w:id="8895" w:author="CR1021" w:date="2025-01-08T14:31:00Z">
        <w:r w:rsidRPr="00926357" w:rsidDel="001E0BCE">
          <w:tab/>
        </w:r>
        <w:r w:rsidRPr="001932E6" w:rsidDel="001E0BCE">
          <w:delText>serviceChange</w:delText>
        </w:r>
        <w:r w:rsidRPr="001932E6" w:rsidDel="001E0BCE">
          <w:tab/>
        </w:r>
        <w:r w:rsidRPr="001932E6" w:rsidDel="001E0BCE">
          <w:tab/>
        </w:r>
        <w:r w:rsidRPr="001932E6" w:rsidDel="001E0BCE">
          <w:tab/>
        </w:r>
        <w:r w:rsidRPr="001932E6" w:rsidDel="001E0BCE">
          <w:tab/>
          <w:delText>(1),</w:delText>
        </w:r>
      </w:del>
    </w:p>
    <w:p w14:paraId="2F9632B6" w14:textId="44633A78" w:rsidR="009B1C39" w:rsidRPr="001932E6" w:rsidDel="001E0BCE" w:rsidRDefault="009B1C39">
      <w:pPr>
        <w:pStyle w:val="PL"/>
        <w:rPr>
          <w:del w:id="8896" w:author="CR1021" w:date="2025-01-08T14:31:00Z"/>
        </w:rPr>
      </w:pPr>
      <w:del w:id="8897" w:author="CR1021" w:date="2025-01-08T14:31:00Z">
        <w:r w:rsidRPr="001932E6" w:rsidDel="001E0BCE">
          <w:tab/>
          <w:delText>locationChange</w:delText>
        </w:r>
        <w:r w:rsidRPr="001932E6" w:rsidDel="001E0BCE">
          <w:tab/>
        </w:r>
        <w:r w:rsidRPr="001932E6" w:rsidDel="001E0BCE">
          <w:tab/>
        </w:r>
        <w:r w:rsidRPr="001932E6" w:rsidDel="001E0BCE">
          <w:tab/>
        </w:r>
        <w:r w:rsidRPr="001932E6" w:rsidDel="001E0BCE">
          <w:tab/>
          <w:delText>(2),</w:delText>
        </w:r>
      </w:del>
    </w:p>
    <w:p w14:paraId="3024471C" w14:textId="44052F59" w:rsidR="009B1C39" w:rsidRPr="001932E6" w:rsidDel="001E0BCE" w:rsidRDefault="009B1C39">
      <w:pPr>
        <w:pStyle w:val="PL"/>
        <w:rPr>
          <w:del w:id="8898" w:author="CR1021" w:date="2025-01-08T14:31:00Z"/>
        </w:rPr>
      </w:pPr>
      <w:del w:id="8899" w:author="CR1021" w:date="2025-01-08T14:31:00Z">
        <w:r w:rsidRPr="001932E6" w:rsidDel="001E0BCE">
          <w:tab/>
          <w:delText>classmarkChange</w:delText>
        </w:r>
        <w:r w:rsidRPr="001932E6" w:rsidDel="001E0BCE">
          <w:tab/>
        </w:r>
        <w:r w:rsidRPr="001932E6" w:rsidDel="001E0BCE">
          <w:tab/>
        </w:r>
        <w:r w:rsidRPr="001932E6" w:rsidDel="001E0BCE">
          <w:tab/>
        </w:r>
        <w:r w:rsidRPr="001932E6" w:rsidDel="001E0BCE">
          <w:tab/>
          <w:delText>(3),</w:delText>
        </w:r>
      </w:del>
    </w:p>
    <w:p w14:paraId="7AC8D296" w14:textId="236D614E" w:rsidR="009B1C39" w:rsidRPr="001932E6" w:rsidDel="001E0BCE" w:rsidRDefault="009B1C39">
      <w:pPr>
        <w:pStyle w:val="PL"/>
        <w:rPr>
          <w:del w:id="8900" w:author="CR1021" w:date="2025-01-08T14:31:00Z"/>
        </w:rPr>
      </w:pPr>
      <w:del w:id="8901" w:author="CR1021" w:date="2025-01-08T14:31:00Z">
        <w:r w:rsidRPr="001932E6" w:rsidDel="001E0BCE">
          <w:tab/>
          <w:delText>aocParmChange</w:delText>
        </w:r>
        <w:r w:rsidRPr="001932E6" w:rsidDel="001E0BCE">
          <w:tab/>
        </w:r>
        <w:r w:rsidRPr="001932E6" w:rsidDel="001E0BCE">
          <w:tab/>
        </w:r>
        <w:r w:rsidRPr="001932E6" w:rsidDel="001E0BCE">
          <w:tab/>
        </w:r>
        <w:r w:rsidRPr="001932E6" w:rsidDel="001E0BCE">
          <w:tab/>
          <w:delText>(4),</w:delText>
        </w:r>
      </w:del>
    </w:p>
    <w:p w14:paraId="0543C765" w14:textId="053D5A73" w:rsidR="009B1C39" w:rsidRPr="001932E6" w:rsidDel="001E0BCE" w:rsidRDefault="009B1C39">
      <w:pPr>
        <w:pStyle w:val="PL"/>
        <w:rPr>
          <w:del w:id="8902" w:author="CR1021" w:date="2025-01-08T14:31:00Z"/>
        </w:rPr>
      </w:pPr>
      <w:del w:id="8903" w:author="CR1021" w:date="2025-01-08T14:31:00Z">
        <w:r w:rsidRPr="001932E6" w:rsidDel="001E0BCE">
          <w:tab/>
          <w:delText>radioChannelChange</w:delText>
        </w:r>
        <w:r w:rsidRPr="001932E6" w:rsidDel="001E0BCE">
          <w:tab/>
        </w:r>
        <w:r w:rsidRPr="001932E6" w:rsidDel="001E0BCE">
          <w:tab/>
        </w:r>
        <w:r w:rsidRPr="001932E6" w:rsidDel="001E0BCE">
          <w:tab/>
          <w:delText>(5),</w:delText>
        </w:r>
      </w:del>
    </w:p>
    <w:p w14:paraId="14452DC2" w14:textId="75E796C4" w:rsidR="009B1C39" w:rsidDel="001E0BCE" w:rsidRDefault="009B1C39">
      <w:pPr>
        <w:pStyle w:val="PL"/>
        <w:rPr>
          <w:del w:id="8904" w:author="CR1021" w:date="2025-01-08T14:31:00Z"/>
        </w:rPr>
      </w:pPr>
      <w:del w:id="8905" w:author="CR1021" w:date="2025-01-08T14:31:00Z">
        <w:r w:rsidRPr="001932E6" w:rsidDel="001E0BCE">
          <w:tab/>
        </w:r>
        <w:r w:rsidDel="001E0BCE">
          <w:delText>hSCSDParmChange</w:delText>
        </w:r>
        <w:r w:rsidDel="001E0BCE">
          <w:tab/>
        </w:r>
        <w:r w:rsidDel="001E0BCE">
          <w:tab/>
        </w:r>
        <w:r w:rsidDel="001E0BCE">
          <w:tab/>
        </w:r>
        <w:r w:rsidDel="001E0BCE">
          <w:tab/>
          <w:delText>(6),</w:delText>
        </w:r>
      </w:del>
    </w:p>
    <w:p w14:paraId="3CF92A91" w14:textId="3B13A62F" w:rsidR="009B1C39" w:rsidDel="001E0BCE" w:rsidRDefault="009B1C39">
      <w:pPr>
        <w:pStyle w:val="PL"/>
        <w:rPr>
          <w:del w:id="8906" w:author="CR1021" w:date="2025-01-08T14:31:00Z"/>
        </w:rPr>
      </w:pPr>
      <w:del w:id="8907" w:author="CR1021" w:date="2025-01-08T14:31:00Z">
        <w:r w:rsidDel="001E0BCE">
          <w:tab/>
          <w:delText>changeOfCAMELDestination</w:delText>
        </w:r>
        <w:r w:rsidDel="001E0BCE">
          <w:tab/>
          <w:delText>(7)</w:delText>
        </w:r>
      </w:del>
    </w:p>
    <w:p w14:paraId="3DE2D444" w14:textId="20CD48BF" w:rsidR="009B1C39" w:rsidDel="001E0BCE" w:rsidRDefault="009B1C39">
      <w:pPr>
        <w:pStyle w:val="PL"/>
        <w:rPr>
          <w:del w:id="8908" w:author="CR1021" w:date="2025-01-08T14:31:00Z"/>
        </w:rPr>
      </w:pPr>
      <w:del w:id="8909" w:author="CR1021" w:date="2025-01-08T14:31:00Z">
        <w:r w:rsidDel="001E0BCE">
          <w:delText>}</w:delText>
        </w:r>
      </w:del>
    </w:p>
    <w:p w14:paraId="41F61B81" w14:textId="7E6C8666" w:rsidR="009B1C39" w:rsidDel="001E0BCE" w:rsidRDefault="009B1C39">
      <w:pPr>
        <w:pStyle w:val="PL"/>
        <w:rPr>
          <w:del w:id="8910" w:author="CR1021" w:date="2025-01-08T14:31:00Z"/>
        </w:rPr>
      </w:pPr>
    </w:p>
    <w:p w14:paraId="198A05CC" w14:textId="01F4E08F" w:rsidR="009B1C39" w:rsidDel="001E0BCE" w:rsidRDefault="009B1C39">
      <w:pPr>
        <w:pStyle w:val="PL"/>
        <w:rPr>
          <w:del w:id="8911" w:author="CR1021" w:date="2025-01-08T14:31:00Z"/>
        </w:rPr>
      </w:pPr>
      <w:del w:id="8912" w:author="CR1021" w:date="2025-01-08T14:31:00Z">
        <w:r w:rsidDel="001E0BCE">
          <w:delText>PartialRecordTypes</w:delText>
        </w:r>
        <w:r w:rsidDel="001E0BCE">
          <w:tab/>
        </w:r>
        <w:r w:rsidDel="001E0BCE">
          <w:tab/>
          <w:delText>::= SET OF PartialRecordType</w:delText>
        </w:r>
      </w:del>
    </w:p>
    <w:p w14:paraId="5F0D2618" w14:textId="2A578925" w:rsidR="009B1C39" w:rsidDel="001E0BCE" w:rsidRDefault="009B1C39">
      <w:pPr>
        <w:pStyle w:val="PL"/>
        <w:rPr>
          <w:del w:id="8913" w:author="CR1021" w:date="2025-01-08T14:31:00Z"/>
        </w:rPr>
      </w:pPr>
    </w:p>
    <w:p w14:paraId="167B4F65" w14:textId="3EBE5633" w:rsidR="009B1C39" w:rsidDel="001E0BCE" w:rsidRDefault="009B1C39">
      <w:pPr>
        <w:pStyle w:val="PL"/>
        <w:rPr>
          <w:del w:id="8914" w:author="CR1021" w:date="2025-01-08T14:31:00Z"/>
        </w:rPr>
      </w:pPr>
      <w:del w:id="8915" w:author="CR1021" w:date="2025-01-08T14:31:00Z">
        <w:r w:rsidDel="001E0BCE">
          <w:delText>RadioChannelsRequested</w:delText>
        </w:r>
        <w:r w:rsidDel="001E0BCE">
          <w:tab/>
          <w:delText>::= SET OF RadioChanRequested</w:delText>
        </w:r>
      </w:del>
    </w:p>
    <w:p w14:paraId="13A1A604" w14:textId="26FDA7FD" w:rsidR="009B1C39" w:rsidDel="001E0BCE" w:rsidRDefault="009B1C39">
      <w:pPr>
        <w:pStyle w:val="PL"/>
        <w:rPr>
          <w:del w:id="8916" w:author="CR1021" w:date="2025-01-08T14:31:00Z"/>
        </w:rPr>
      </w:pPr>
    </w:p>
    <w:p w14:paraId="3B6AB681" w14:textId="7C70566A" w:rsidR="009B1C39" w:rsidDel="001E0BCE" w:rsidRDefault="009B1C39" w:rsidP="00786FCA">
      <w:pPr>
        <w:pStyle w:val="PL"/>
        <w:rPr>
          <w:del w:id="8917" w:author="CR1021" w:date="2025-01-08T14:31:00Z"/>
        </w:rPr>
      </w:pPr>
      <w:del w:id="8918" w:author="CR1021" w:date="2025-01-08T14:31:00Z">
        <w:r w:rsidDel="001E0BCE">
          <w:delText>RadioChanRequested</w:delText>
        </w:r>
        <w:r w:rsidDel="001E0BCE">
          <w:tab/>
          <w:delText>::= ENUMERATED</w:delText>
        </w:r>
      </w:del>
    </w:p>
    <w:p w14:paraId="07E83E8B" w14:textId="0C22F506" w:rsidR="009B1C39" w:rsidDel="001E0BCE" w:rsidRDefault="009B1C39">
      <w:pPr>
        <w:pStyle w:val="PL"/>
        <w:rPr>
          <w:del w:id="8919" w:author="CR1021" w:date="2025-01-08T14:31:00Z"/>
        </w:rPr>
      </w:pPr>
      <w:del w:id="8920" w:author="CR1021" w:date="2025-01-08T14:31:00Z">
        <w:r w:rsidDel="001E0BCE">
          <w:delText>--</w:delText>
        </w:r>
      </w:del>
    </w:p>
    <w:p w14:paraId="73B41F81" w14:textId="14063D61" w:rsidR="009B1C39" w:rsidDel="001E0BCE" w:rsidRDefault="009B1C39">
      <w:pPr>
        <w:pStyle w:val="PL"/>
        <w:rPr>
          <w:del w:id="8921" w:author="CR1021" w:date="2025-01-08T14:31:00Z"/>
        </w:rPr>
      </w:pPr>
      <w:del w:id="8922" w:author="CR1021" w:date="2025-01-08T14:31:00Z">
        <w:r w:rsidDel="001E0BCE">
          <w:delText>-- See Bearer Capability TS 24.008 [208]</w:delText>
        </w:r>
      </w:del>
    </w:p>
    <w:p w14:paraId="60297CDD" w14:textId="58DACD02" w:rsidR="009B1C39" w:rsidDel="001E0BCE" w:rsidRDefault="009B1C39">
      <w:pPr>
        <w:pStyle w:val="PL"/>
        <w:rPr>
          <w:del w:id="8923" w:author="CR1021" w:date="2025-01-08T14:31:00Z"/>
        </w:rPr>
      </w:pPr>
      <w:del w:id="8924" w:author="CR1021" w:date="2025-01-08T14:31:00Z">
        <w:r w:rsidDel="001E0BCE">
          <w:delText>--</w:delText>
        </w:r>
      </w:del>
    </w:p>
    <w:p w14:paraId="32A824CB" w14:textId="264EE5B5" w:rsidR="009B1C39" w:rsidDel="001E0BCE" w:rsidRDefault="009B1C39">
      <w:pPr>
        <w:pStyle w:val="PL"/>
        <w:rPr>
          <w:del w:id="8925" w:author="CR1021" w:date="2025-01-08T14:31:00Z"/>
        </w:rPr>
      </w:pPr>
      <w:del w:id="8926" w:author="CR1021" w:date="2025-01-08T14:31:00Z">
        <w:r w:rsidDel="001E0BCE">
          <w:delText>{</w:delText>
        </w:r>
      </w:del>
    </w:p>
    <w:p w14:paraId="779858E8" w14:textId="122C82BA" w:rsidR="009B1C39" w:rsidDel="001E0BCE" w:rsidRDefault="009B1C39">
      <w:pPr>
        <w:pStyle w:val="PL"/>
        <w:rPr>
          <w:del w:id="8927" w:author="CR1021" w:date="2025-01-08T14:31:00Z"/>
        </w:rPr>
      </w:pPr>
      <w:del w:id="8928" w:author="CR1021" w:date="2025-01-08T14:31:00Z">
        <w:r w:rsidDel="001E0BCE">
          <w:tab/>
          <w:delText>halfRateChannel</w:delText>
        </w:r>
        <w:r w:rsidDel="001E0BCE">
          <w:tab/>
        </w:r>
        <w:r w:rsidDel="001E0BCE">
          <w:tab/>
        </w:r>
        <w:r w:rsidDel="001E0BCE">
          <w:tab/>
        </w:r>
        <w:r w:rsidDel="001E0BCE">
          <w:tab/>
          <w:delText>(0),</w:delText>
        </w:r>
      </w:del>
    </w:p>
    <w:p w14:paraId="2A97C254" w14:textId="1DF7521F" w:rsidR="009B1C39" w:rsidDel="001E0BCE" w:rsidRDefault="009B1C39">
      <w:pPr>
        <w:pStyle w:val="PL"/>
        <w:rPr>
          <w:del w:id="8929" w:author="CR1021" w:date="2025-01-08T14:31:00Z"/>
        </w:rPr>
      </w:pPr>
      <w:del w:id="8930" w:author="CR1021" w:date="2025-01-08T14:31:00Z">
        <w:r w:rsidDel="001E0BCE">
          <w:tab/>
          <w:delText>fullRateChannel</w:delText>
        </w:r>
        <w:r w:rsidDel="001E0BCE">
          <w:tab/>
        </w:r>
        <w:r w:rsidDel="001E0BCE">
          <w:tab/>
        </w:r>
        <w:r w:rsidDel="001E0BCE">
          <w:tab/>
        </w:r>
        <w:r w:rsidDel="001E0BCE">
          <w:tab/>
          <w:delText>(1),</w:delText>
        </w:r>
      </w:del>
    </w:p>
    <w:p w14:paraId="1B06E8B5" w14:textId="01AA8185" w:rsidR="009B1C39" w:rsidDel="001E0BCE" w:rsidRDefault="009B1C39">
      <w:pPr>
        <w:pStyle w:val="PL"/>
        <w:rPr>
          <w:del w:id="8931" w:author="CR1021" w:date="2025-01-08T14:31:00Z"/>
        </w:rPr>
      </w:pPr>
      <w:del w:id="8932" w:author="CR1021" w:date="2025-01-08T14:31:00Z">
        <w:r w:rsidDel="001E0BCE">
          <w:tab/>
          <w:delText>dualHalfRatePreferred</w:delText>
        </w:r>
        <w:r w:rsidDel="001E0BCE">
          <w:tab/>
        </w:r>
        <w:r w:rsidDel="001E0BCE">
          <w:tab/>
          <w:delText>(2),</w:delText>
        </w:r>
      </w:del>
    </w:p>
    <w:p w14:paraId="731A3993" w14:textId="3E58544A" w:rsidR="009B1C39" w:rsidDel="001E0BCE" w:rsidRDefault="009B1C39">
      <w:pPr>
        <w:pStyle w:val="PL"/>
        <w:rPr>
          <w:del w:id="8933" w:author="CR1021" w:date="2025-01-08T14:31:00Z"/>
        </w:rPr>
      </w:pPr>
      <w:del w:id="8934" w:author="CR1021" w:date="2025-01-08T14:31:00Z">
        <w:r w:rsidDel="001E0BCE">
          <w:tab/>
          <w:delText>dualFullRatePreferred</w:delText>
        </w:r>
        <w:r w:rsidDel="001E0BCE">
          <w:tab/>
        </w:r>
        <w:r w:rsidDel="001E0BCE">
          <w:tab/>
          <w:delText>(3)</w:delText>
        </w:r>
      </w:del>
    </w:p>
    <w:p w14:paraId="501FA3BA" w14:textId="55F51193" w:rsidR="009B1C39" w:rsidDel="001E0BCE" w:rsidRDefault="009B1C39">
      <w:pPr>
        <w:pStyle w:val="PL"/>
        <w:rPr>
          <w:del w:id="8935" w:author="CR1021" w:date="2025-01-08T14:31:00Z"/>
        </w:rPr>
      </w:pPr>
      <w:del w:id="8936" w:author="CR1021" w:date="2025-01-08T14:31:00Z">
        <w:r w:rsidDel="001E0BCE">
          <w:delText>}</w:delText>
        </w:r>
      </w:del>
    </w:p>
    <w:p w14:paraId="68D902FD" w14:textId="35B008D9" w:rsidR="009B1C39" w:rsidDel="001E0BCE" w:rsidRDefault="009B1C39">
      <w:pPr>
        <w:pStyle w:val="PL"/>
        <w:rPr>
          <w:del w:id="8937" w:author="CR1021" w:date="2025-01-08T14:31:00Z"/>
        </w:rPr>
      </w:pPr>
    </w:p>
    <w:p w14:paraId="68549DBE" w14:textId="4A07B96D" w:rsidR="009B1C39" w:rsidDel="001E0BCE" w:rsidRDefault="009B1C39">
      <w:pPr>
        <w:pStyle w:val="PL"/>
        <w:rPr>
          <w:del w:id="8938" w:author="CR1021" w:date="2025-01-08T14:31:00Z"/>
        </w:rPr>
      </w:pPr>
      <w:del w:id="8939" w:author="CR1021" w:date="2025-01-08T14:31:00Z">
        <w:r w:rsidDel="001E0BCE">
          <w:delText>RateIndication ::= OCTET STRING(SIZE(1))</w:delText>
        </w:r>
      </w:del>
    </w:p>
    <w:p w14:paraId="11346934" w14:textId="25616437" w:rsidR="009B1C39" w:rsidDel="001E0BCE" w:rsidRDefault="009B1C39">
      <w:pPr>
        <w:pStyle w:val="PL"/>
        <w:rPr>
          <w:del w:id="8940" w:author="CR1021" w:date="2025-01-08T14:31:00Z"/>
        </w:rPr>
      </w:pPr>
    </w:p>
    <w:p w14:paraId="22B4A7F0" w14:textId="6B2FDB23" w:rsidR="009B1C39" w:rsidDel="001E0BCE" w:rsidRDefault="009B1C39" w:rsidP="00786FCA">
      <w:pPr>
        <w:pStyle w:val="PL"/>
        <w:rPr>
          <w:del w:id="8941" w:author="CR1021" w:date="2025-01-08T14:31:00Z"/>
        </w:rPr>
      </w:pPr>
      <w:del w:id="8942" w:author="CR1021" w:date="2025-01-08T14:31:00Z">
        <w:r w:rsidDel="001E0BCE">
          <w:delText>ReasonForServiceChange</w:delText>
        </w:r>
        <w:r w:rsidDel="001E0BCE">
          <w:tab/>
          <w:delText>::= ENUMERATED</w:delText>
        </w:r>
      </w:del>
    </w:p>
    <w:p w14:paraId="079B76EF" w14:textId="065DD81B" w:rsidR="009B1C39" w:rsidDel="001E0BCE" w:rsidRDefault="009B1C39">
      <w:pPr>
        <w:pStyle w:val="PL"/>
        <w:rPr>
          <w:del w:id="8943" w:author="CR1021" w:date="2025-01-08T14:31:00Z"/>
        </w:rPr>
      </w:pPr>
      <w:del w:id="8944" w:author="CR1021" w:date="2025-01-08T14:31:00Z">
        <w:r w:rsidDel="001E0BCE">
          <w:delText>{</w:delText>
        </w:r>
      </w:del>
    </w:p>
    <w:p w14:paraId="722E7302" w14:textId="5F29009C" w:rsidR="009B1C39" w:rsidDel="001E0BCE" w:rsidRDefault="009B1C39">
      <w:pPr>
        <w:pStyle w:val="PL"/>
        <w:rPr>
          <w:del w:id="8945" w:author="CR1021" w:date="2025-01-08T14:31:00Z"/>
        </w:rPr>
      </w:pPr>
      <w:del w:id="8946" w:author="CR1021" w:date="2025-01-08T14:31:00Z">
        <w:r w:rsidDel="001E0BCE">
          <w:tab/>
          <w:delText>msubInitiated</w:delText>
        </w:r>
        <w:r w:rsidDel="001E0BCE">
          <w:tab/>
        </w:r>
        <w:r w:rsidDel="001E0BCE">
          <w:tab/>
        </w:r>
        <w:r w:rsidDel="001E0BCE">
          <w:tab/>
          <w:delText>(0),</w:delText>
        </w:r>
      </w:del>
    </w:p>
    <w:p w14:paraId="7AFEF8CD" w14:textId="558394D6" w:rsidR="009B1C39" w:rsidDel="001E0BCE" w:rsidRDefault="009B1C39">
      <w:pPr>
        <w:pStyle w:val="PL"/>
        <w:rPr>
          <w:del w:id="8947" w:author="CR1021" w:date="2025-01-08T14:31:00Z"/>
        </w:rPr>
      </w:pPr>
      <w:del w:id="8948" w:author="CR1021" w:date="2025-01-08T14:31:00Z">
        <w:r w:rsidDel="001E0BCE">
          <w:tab/>
          <w:delText>mscInitiated</w:delText>
        </w:r>
        <w:r w:rsidDel="001E0BCE">
          <w:tab/>
        </w:r>
        <w:r w:rsidDel="001E0BCE">
          <w:tab/>
        </w:r>
        <w:r w:rsidDel="001E0BCE">
          <w:tab/>
        </w:r>
        <w:r w:rsidDel="001E0BCE">
          <w:tab/>
          <w:delText>(1),</w:delText>
        </w:r>
      </w:del>
    </w:p>
    <w:p w14:paraId="229BD207" w14:textId="5BE681E9" w:rsidR="009B1C39" w:rsidDel="001E0BCE" w:rsidRDefault="009B1C39">
      <w:pPr>
        <w:pStyle w:val="PL"/>
        <w:rPr>
          <w:del w:id="8949" w:author="CR1021" w:date="2025-01-08T14:31:00Z"/>
        </w:rPr>
      </w:pPr>
      <w:del w:id="8950" w:author="CR1021" w:date="2025-01-08T14:31:00Z">
        <w:r w:rsidDel="001E0BCE">
          <w:tab/>
          <w:delText>callSetupFallBack</w:delText>
        </w:r>
        <w:r w:rsidDel="001E0BCE">
          <w:tab/>
        </w:r>
        <w:r w:rsidDel="001E0BCE">
          <w:tab/>
          <w:delText>(2),</w:delText>
        </w:r>
      </w:del>
    </w:p>
    <w:p w14:paraId="4ED50C44" w14:textId="26A48567" w:rsidR="009B1C39" w:rsidDel="001E0BCE" w:rsidRDefault="009B1C39">
      <w:pPr>
        <w:pStyle w:val="PL"/>
        <w:rPr>
          <w:del w:id="8951" w:author="CR1021" w:date="2025-01-08T14:31:00Z"/>
        </w:rPr>
      </w:pPr>
      <w:del w:id="8952" w:author="CR1021" w:date="2025-01-08T14:31:00Z">
        <w:r w:rsidDel="001E0BCE">
          <w:tab/>
          <w:delText>callSetupChangeOrder</w:delText>
        </w:r>
        <w:r w:rsidDel="001E0BCE">
          <w:tab/>
        </w:r>
        <w:r w:rsidDel="001E0BCE">
          <w:tab/>
          <w:delText>(3)</w:delText>
        </w:r>
      </w:del>
    </w:p>
    <w:p w14:paraId="5E446F9B" w14:textId="2C073063" w:rsidR="009B1C39" w:rsidDel="001E0BCE" w:rsidRDefault="009B1C39">
      <w:pPr>
        <w:pStyle w:val="PL"/>
        <w:rPr>
          <w:del w:id="8953" w:author="CR1021" w:date="2025-01-08T14:31:00Z"/>
        </w:rPr>
      </w:pPr>
      <w:del w:id="8954" w:author="CR1021" w:date="2025-01-08T14:31:00Z">
        <w:r w:rsidDel="001E0BCE">
          <w:delText>}</w:delText>
        </w:r>
      </w:del>
    </w:p>
    <w:p w14:paraId="027A8486" w14:textId="2AD81923" w:rsidR="009B1C39" w:rsidDel="001E0BCE" w:rsidRDefault="009B1C39">
      <w:pPr>
        <w:pStyle w:val="PL"/>
        <w:rPr>
          <w:del w:id="8955" w:author="CR1021" w:date="2025-01-08T14:31:00Z"/>
        </w:rPr>
      </w:pPr>
    </w:p>
    <w:p w14:paraId="313ABBC8" w14:textId="7337CB58" w:rsidR="009B1C39" w:rsidDel="001E0BCE" w:rsidRDefault="009B1C39">
      <w:pPr>
        <w:pStyle w:val="PL"/>
        <w:rPr>
          <w:del w:id="8956" w:author="CR1021" w:date="2025-01-08T14:31:00Z"/>
        </w:rPr>
      </w:pPr>
      <w:del w:id="8957" w:author="CR1021" w:date="2025-01-08T14:31:00Z">
        <w:r w:rsidDel="001E0BCE">
          <w:delText>RecordClassDestination</w:delText>
        </w:r>
        <w:r w:rsidDel="001E0BCE">
          <w:tab/>
          <w:delText>::= CHOICE</w:delText>
        </w:r>
      </w:del>
    </w:p>
    <w:p w14:paraId="3542BCDA" w14:textId="7267481C" w:rsidR="009B1C39" w:rsidDel="001E0BCE" w:rsidRDefault="009B1C39">
      <w:pPr>
        <w:pStyle w:val="PL"/>
        <w:rPr>
          <w:del w:id="8958" w:author="CR1021" w:date="2025-01-08T14:31:00Z"/>
        </w:rPr>
      </w:pPr>
      <w:del w:id="8959" w:author="CR1021" w:date="2025-01-08T14:31:00Z">
        <w:r w:rsidDel="001E0BCE">
          <w:delText>{</w:delText>
        </w:r>
      </w:del>
    </w:p>
    <w:p w14:paraId="5C53D5D4" w14:textId="46DB1FA8" w:rsidR="009B1C39" w:rsidDel="001E0BCE" w:rsidRDefault="009B1C39">
      <w:pPr>
        <w:pStyle w:val="PL"/>
        <w:rPr>
          <w:del w:id="8960" w:author="CR1021" w:date="2025-01-08T14:31:00Z"/>
        </w:rPr>
      </w:pPr>
      <w:del w:id="8961" w:author="CR1021" w:date="2025-01-08T14:31:00Z">
        <w:r w:rsidDel="001E0BCE">
          <w:tab/>
          <w:delText>osApplication</w:delText>
        </w:r>
        <w:r w:rsidDel="001E0BCE">
          <w:tab/>
          <w:delText>[0] AE-title,</w:delText>
        </w:r>
      </w:del>
    </w:p>
    <w:p w14:paraId="173F0FAB" w14:textId="264F3BFF" w:rsidR="009B1C39" w:rsidDel="001E0BCE" w:rsidRDefault="009B1C39">
      <w:pPr>
        <w:pStyle w:val="PL"/>
        <w:rPr>
          <w:del w:id="8962" w:author="CR1021" w:date="2025-01-08T14:31:00Z"/>
        </w:rPr>
      </w:pPr>
      <w:del w:id="8963" w:author="CR1021" w:date="2025-01-08T14:31:00Z">
        <w:r w:rsidDel="001E0BCE">
          <w:tab/>
          <w:delText>fileType</w:delText>
        </w:r>
        <w:r w:rsidDel="001E0BCE">
          <w:tab/>
        </w:r>
        <w:r w:rsidDel="001E0BCE">
          <w:tab/>
        </w:r>
        <w:r w:rsidDel="001E0BCE">
          <w:tab/>
          <w:delText>[1] FileType</w:delText>
        </w:r>
      </w:del>
    </w:p>
    <w:p w14:paraId="6948CAF1" w14:textId="2491ADE1" w:rsidR="009B1C39" w:rsidDel="001E0BCE" w:rsidRDefault="009B1C39">
      <w:pPr>
        <w:pStyle w:val="PL"/>
        <w:rPr>
          <w:del w:id="8964" w:author="CR1021" w:date="2025-01-08T14:31:00Z"/>
        </w:rPr>
      </w:pPr>
      <w:del w:id="8965" w:author="CR1021" w:date="2025-01-08T14:31:00Z">
        <w:r w:rsidDel="001E0BCE">
          <w:delText>}</w:delText>
        </w:r>
      </w:del>
    </w:p>
    <w:p w14:paraId="289E65C1" w14:textId="03C85AFF" w:rsidR="009B1C39" w:rsidDel="001E0BCE" w:rsidRDefault="009B1C39">
      <w:pPr>
        <w:pStyle w:val="PL"/>
        <w:rPr>
          <w:del w:id="8966" w:author="CR1021" w:date="2025-01-08T14:31:00Z"/>
        </w:rPr>
      </w:pPr>
    </w:p>
    <w:p w14:paraId="5FB26DA9" w14:textId="141575D2" w:rsidR="009B1C39" w:rsidDel="001E0BCE" w:rsidRDefault="009B1C39">
      <w:pPr>
        <w:pStyle w:val="PL"/>
        <w:rPr>
          <w:del w:id="8967" w:author="CR1021" w:date="2025-01-08T14:31:00Z"/>
        </w:rPr>
      </w:pPr>
      <w:del w:id="8968" w:author="CR1021" w:date="2025-01-08T14:31:00Z">
        <w:r w:rsidDel="001E0BCE">
          <w:delText>RecordClassDestinations</w:delText>
        </w:r>
        <w:r w:rsidDel="001E0BCE">
          <w:tab/>
          <w:delText>::= SET OF RecordClassDestination</w:delText>
        </w:r>
      </w:del>
    </w:p>
    <w:p w14:paraId="5B25D059" w14:textId="1655C651" w:rsidR="009B1C39" w:rsidDel="001E0BCE" w:rsidRDefault="009B1C39">
      <w:pPr>
        <w:pStyle w:val="PL"/>
        <w:rPr>
          <w:del w:id="8969" w:author="CR1021" w:date="2025-01-08T14:31:00Z"/>
        </w:rPr>
      </w:pPr>
    </w:p>
    <w:p w14:paraId="54B6CC02" w14:textId="3DACF37B" w:rsidR="009B1C39" w:rsidDel="001E0BCE" w:rsidRDefault="009B1C39" w:rsidP="00786FCA">
      <w:pPr>
        <w:pStyle w:val="PL"/>
        <w:rPr>
          <w:del w:id="8970" w:author="CR1021" w:date="2025-01-08T14:31:00Z"/>
        </w:rPr>
      </w:pPr>
      <w:del w:id="8971" w:author="CR1021" w:date="2025-01-08T14:31:00Z">
        <w:r w:rsidDel="001E0BCE">
          <w:delText>RecordingMethod</w:delText>
        </w:r>
        <w:r w:rsidDel="001E0BCE">
          <w:tab/>
          <w:delText>::= ENUMERATED</w:delText>
        </w:r>
      </w:del>
    </w:p>
    <w:p w14:paraId="03BD553A" w14:textId="038DD749" w:rsidR="009B1C39" w:rsidDel="001E0BCE" w:rsidRDefault="009B1C39">
      <w:pPr>
        <w:pStyle w:val="PL"/>
        <w:rPr>
          <w:del w:id="8972" w:author="CR1021" w:date="2025-01-08T14:31:00Z"/>
        </w:rPr>
      </w:pPr>
      <w:del w:id="8973" w:author="CR1021" w:date="2025-01-08T14:31:00Z">
        <w:r w:rsidDel="001E0BCE">
          <w:delText>{</w:delText>
        </w:r>
      </w:del>
    </w:p>
    <w:p w14:paraId="117B4626" w14:textId="61A0BC76" w:rsidR="009B1C39" w:rsidDel="001E0BCE" w:rsidRDefault="009B1C39">
      <w:pPr>
        <w:pStyle w:val="PL"/>
        <w:rPr>
          <w:del w:id="8974" w:author="CR1021" w:date="2025-01-08T14:31:00Z"/>
        </w:rPr>
      </w:pPr>
      <w:del w:id="8975" w:author="CR1021" w:date="2025-01-08T14:31:00Z">
        <w:r w:rsidDel="001E0BCE">
          <w:tab/>
          <w:delText>inCallRecord</w:delText>
        </w:r>
        <w:r w:rsidDel="001E0BCE">
          <w:tab/>
        </w:r>
        <w:r w:rsidDel="001E0BCE">
          <w:tab/>
          <w:delText>(0),</w:delText>
        </w:r>
      </w:del>
    </w:p>
    <w:p w14:paraId="413EDC7F" w14:textId="14606A91" w:rsidR="009B1C39" w:rsidDel="001E0BCE" w:rsidRDefault="009B1C39">
      <w:pPr>
        <w:pStyle w:val="PL"/>
        <w:rPr>
          <w:del w:id="8976" w:author="CR1021" w:date="2025-01-08T14:31:00Z"/>
        </w:rPr>
      </w:pPr>
      <w:del w:id="8977" w:author="CR1021" w:date="2025-01-08T14:31:00Z">
        <w:r w:rsidDel="001E0BCE">
          <w:tab/>
          <w:delText>inSSRecord</w:delText>
        </w:r>
        <w:r w:rsidDel="001E0BCE">
          <w:tab/>
        </w:r>
        <w:r w:rsidDel="001E0BCE">
          <w:tab/>
          <w:delText>(1)</w:delText>
        </w:r>
      </w:del>
    </w:p>
    <w:p w14:paraId="239DD2EC" w14:textId="56AFDBE8" w:rsidR="009B1C39" w:rsidDel="001E0BCE" w:rsidRDefault="009B1C39">
      <w:pPr>
        <w:pStyle w:val="PL"/>
        <w:rPr>
          <w:del w:id="8978" w:author="CR1021" w:date="2025-01-08T14:31:00Z"/>
        </w:rPr>
      </w:pPr>
      <w:del w:id="8979" w:author="CR1021" w:date="2025-01-08T14:31:00Z">
        <w:r w:rsidDel="001E0BCE">
          <w:delText>}</w:delText>
        </w:r>
      </w:del>
    </w:p>
    <w:p w14:paraId="78B178F4" w14:textId="3394483F" w:rsidR="009B1C39" w:rsidDel="001E0BCE" w:rsidRDefault="009B1C39">
      <w:pPr>
        <w:pStyle w:val="PL"/>
        <w:rPr>
          <w:del w:id="8980" w:author="CR1021" w:date="2025-01-08T14:31:00Z"/>
        </w:rPr>
      </w:pPr>
    </w:p>
    <w:p w14:paraId="4B7A24F2" w14:textId="69C8BE9B" w:rsidR="009B1C39" w:rsidDel="001E0BCE" w:rsidRDefault="009B1C39" w:rsidP="00786FCA">
      <w:pPr>
        <w:pStyle w:val="PL"/>
        <w:rPr>
          <w:del w:id="8981" w:author="CR1021" w:date="2025-01-08T14:31:00Z"/>
        </w:rPr>
      </w:pPr>
      <w:del w:id="8982" w:author="CR1021" w:date="2025-01-08T14:31:00Z">
        <w:r w:rsidDel="001E0BCE">
          <w:delText>RedirectingNumber</w:delText>
        </w:r>
        <w:r w:rsidDel="001E0BCE">
          <w:tab/>
          <w:delText>::= BCDDirectoryNumber</w:delText>
        </w:r>
      </w:del>
    </w:p>
    <w:p w14:paraId="27E83EF1" w14:textId="554529BB" w:rsidR="009B1C39" w:rsidDel="001E0BCE" w:rsidRDefault="009B1C39">
      <w:pPr>
        <w:pStyle w:val="PL"/>
        <w:rPr>
          <w:del w:id="8983" w:author="CR1021" w:date="2025-01-08T14:31:00Z"/>
        </w:rPr>
      </w:pPr>
    </w:p>
    <w:p w14:paraId="13C37407" w14:textId="26F42BF8" w:rsidR="009B1C39" w:rsidDel="001E0BCE" w:rsidRDefault="009B1C39" w:rsidP="00786FCA">
      <w:pPr>
        <w:pStyle w:val="PL"/>
        <w:rPr>
          <w:del w:id="8984" w:author="CR1021" w:date="2025-01-08T14:31:00Z"/>
        </w:rPr>
      </w:pPr>
      <w:del w:id="8985" w:author="CR1021" w:date="2025-01-08T14:31:00Z">
        <w:r w:rsidDel="001E0BCE">
          <w:delText>RFPowerCapability</w:delText>
        </w:r>
        <w:r w:rsidDel="001E0BCE">
          <w:tab/>
          <w:delText>::= INTEGER</w:delText>
        </w:r>
      </w:del>
    </w:p>
    <w:p w14:paraId="4C46E72A" w14:textId="55B2EE79" w:rsidR="009B1C39" w:rsidDel="001E0BCE" w:rsidRDefault="009B1C39">
      <w:pPr>
        <w:pStyle w:val="PL"/>
        <w:rPr>
          <w:del w:id="8986" w:author="CR1021" w:date="2025-01-08T14:31:00Z"/>
        </w:rPr>
      </w:pPr>
      <w:del w:id="8987" w:author="CR1021" w:date="2025-01-08T14:31:00Z">
        <w:r w:rsidDel="001E0BCE">
          <w:delText>--</w:delText>
        </w:r>
      </w:del>
    </w:p>
    <w:p w14:paraId="571F200E" w14:textId="036BA479" w:rsidR="009B1C39" w:rsidDel="001E0BCE" w:rsidRDefault="009B1C39">
      <w:pPr>
        <w:pStyle w:val="PL"/>
        <w:rPr>
          <w:del w:id="8988" w:author="CR1021" w:date="2025-01-08T14:31:00Z"/>
        </w:rPr>
      </w:pPr>
      <w:del w:id="8989" w:author="CR1021" w:date="2025-01-08T14:31:00Z">
        <w:r w:rsidDel="001E0BCE">
          <w:delText>-- This field contains the RF power capability of the Mobile station</w:delText>
        </w:r>
      </w:del>
    </w:p>
    <w:p w14:paraId="601DA535" w14:textId="0E106748" w:rsidR="009B1C39" w:rsidDel="001E0BCE" w:rsidRDefault="009B1C39">
      <w:pPr>
        <w:pStyle w:val="PL"/>
        <w:rPr>
          <w:del w:id="8990" w:author="CR1021" w:date="2025-01-08T14:31:00Z"/>
        </w:rPr>
      </w:pPr>
      <w:del w:id="8991" w:author="CR1021" w:date="2025-01-08T14:31:00Z">
        <w:r w:rsidDel="001E0BCE">
          <w:delText>-- classmark 1 and 2 of TS 24.008 [208] expressed as an integer.</w:delText>
        </w:r>
      </w:del>
    </w:p>
    <w:p w14:paraId="6C57C036" w14:textId="70B6EE8B" w:rsidR="009B1C39" w:rsidDel="001E0BCE" w:rsidRDefault="009B1C39">
      <w:pPr>
        <w:pStyle w:val="PL"/>
        <w:rPr>
          <w:del w:id="8992" w:author="CR1021" w:date="2025-01-08T14:31:00Z"/>
        </w:rPr>
      </w:pPr>
      <w:del w:id="8993" w:author="CR1021" w:date="2025-01-08T14:31:00Z">
        <w:r w:rsidDel="001E0BCE">
          <w:delText xml:space="preserve">-- </w:delText>
        </w:r>
      </w:del>
    </w:p>
    <w:p w14:paraId="7D75CF46" w14:textId="34EA4CDF" w:rsidR="009B1C39" w:rsidDel="001E0BCE" w:rsidRDefault="009B1C39">
      <w:pPr>
        <w:pStyle w:val="PL"/>
        <w:rPr>
          <w:del w:id="8994" w:author="CR1021" w:date="2025-01-08T14:31:00Z"/>
        </w:rPr>
      </w:pPr>
    </w:p>
    <w:p w14:paraId="2B9DB3C8" w14:textId="13765940" w:rsidR="009B1C39" w:rsidDel="001E0BCE" w:rsidRDefault="009B1C39">
      <w:pPr>
        <w:pStyle w:val="PL"/>
        <w:rPr>
          <w:del w:id="8995" w:author="CR1021" w:date="2025-01-08T14:31:00Z"/>
        </w:rPr>
      </w:pPr>
      <w:del w:id="8996" w:author="CR1021" w:date="2025-01-08T14:31:00Z">
        <w:r w:rsidDel="001E0BCE">
          <w:delText>RoamingNumber</w:delText>
        </w:r>
        <w:r w:rsidDel="001E0BCE">
          <w:tab/>
        </w:r>
        <w:r w:rsidDel="001E0BCE">
          <w:tab/>
        </w:r>
        <w:r w:rsidDel="001E0BCE">
          <w:tab/>
          <w:delText>::= ISDN-AddressString</w:delText>
        </w:r>
      </w:del>
    </w:p>
    <w:p w14:paraId="5C06C32A" w14:textId="4FC1B589" w:rsidR="009B1C39" w:rsidDel="001E0BCE" w:rsidRDefault="009B1C39">
      <w:pPr>
        <w:pStyle w:val="PL"/>
        <w:rPr>
          <w:del w:id="8997" w:author="CR1021" w:date="2025-01-08T14:31:00Z"/>
        </w:rPr>
      </w:pPr>
      <w:del w:id="8998" w:author="CR1021" w:date="2025-01-08T14:31:00Z">
        <w:r w:rsidDel="001E0BCE">
          <w:delText xml:space="preserve">-- </w:delText>
        </w:r>
      </w:del>
    </w:p>
    <w:p w14:paraId="0A7A155A" w14:textId="17BE8835" w:rsidR="009B1C39" w:rsidDel="001E0BCE" w:rsidRDefault="009B1C39">
      <w:pPr>
        <w:pStyle w:val="PL"/>
        <w:rPr>
          <w:del w:id="8999" w:author="CR1021" w:date="2025-01-08T14:31:00Z"/>
        </w:rPr>
      </w:pPr>
      <w:del w:id="9000" w:author="CR1021" w:date="2025-01-08T14:31:00Z">
        <w:r w:rsidDel="001E0BCE">
          <w:delText>-- See TS 23.003 [200]</w:delText>
        </w:r>
      </w:del>
    </w:p>
    <w:p w14:paraId="0891D12D" w14:textId="4C2BCF23" w:rsidR="009B1C39" w:rsidDel="001E0BCE" w:rsidRDefault="009B1C39">
      <w:pPr>
        <w:pStyle w:val="PL"/>
        <w:rPr>
          <w:del w:id="9001" w:author="CR1021" w:date="2025-01-08T14:31:00Z"/>
        </w:rPr>
      </w:pPr>
      <w:del w:id="9002" w:author="CR1021" w:date="2025-01-08T14:31:00Z">
        <w:r w:rsidDel="001E0BCE">
          <w:delText>--</w:delText>
        </w:r>
      </w:del>
    </w:p>
    <w:p w14:paraId="5D1256A8" w14:textId="47B63FDD" w:rsidR="009B1C39" w:rsidDel="001E0BCE" w:rsidRDefault="009B1C39">
      <w:pPr>
        <w:pStyle w:val="PL"/>
        <w:rPr>
          <w:del w:id="9003" w:author="CR1021" w:date="2025-01-08T14:31:00Z"/>
        </w:rPr>
      </w:pPr>
    </w:p>
    <w:p w14:paraId="2393446C" w14:textId="2BC72E6D" w:rsidR="009B1C39" w:rsidDel="001E0BCE" w:rsidRDefault="009B1C39">
      <w:pPr>
        <w:pStyle w:val="PL"/>
        <w:rPr>
          <w:del w:id="9004" w:author="CR1021" w:date="2025-01-08T14:31:00Z"/>
        </w:rPr>
      </w:pPr>
      <w:del w:id="9005" w:author="CR1021" w:date="2025-01-08T14:31:00Z">
        <w:r w:rsidDel="001E0BCE">
          <w:lastRenderedPageBreak/>
          <w:delText>RoutingNumber</w:delText>
        </w:r>
        <w:r w:rsidDel="001E0BCE">
          <w:tab/>
        </w:r>
        <w:r w:rsidDel="001E0BCE">
          <w:tab/>
        </w:r>
        <w:r w:rsidDel="001E0BCE">
          <w:tab/>
          <w:delText>::= CHOICE</w:delText>
        </w:r>
      </w:del>
    </w:p>
    <w:p w14:paraId="63B4B175" w14:textId="034AE211" w:rsidR="009B1C39" w:rsidDel="001E0BCE" w:rsidRDefault="009B1C39">
      <w:pPr>
        <w:pStyle w:val="PL"/>
        <w:rPr>
          <w:del w:id="9006" w:author="CR1021" w:date="2025-01-08T14:31:00Z"/>
        </w:rPr>
      </w:pPr>
      <w:del w:id="9007" w:author="CR1021" w:date="2025-01-08T14:31:00Z">
        <w:r w:rsidDel="001E0BCE">
          <w:delText>{</w:delText>
        </w:r>
      </w:del>
    </w:p>
    <w:p w14:paraId="2608C79F" w14:textId="3224B105" w:rsidR="009B1C39" w:rsidDel="001E0BCE" w:rsidRDefault="009B1C39">
      <w:pPr>
        <w:pStyle w:val="PL"/>
        <w:rPr>
          <w:del w:id="9008" w:author="CR1021" w:date="2025-01-08T14:31:00Z"/>
        </w:rPr>
      </w:pPr>
      <w:del w:id="9009" w:author="CR1021" w:date="2025-01-08T14:31:00Z">
        <w:r w:rsidDel="001E0BCE">
          <w:tab/>
          <w:delText>roaming</w:delText>
        </w:r>
        <w:r w:rsidDel="001E0BCE">
          <w:tab/>
        </w:r>
        <w:r w:rsidDel="001E0BCE">
          <w:tab/>
        </w:r>
        <w:r w:rsidDel="001E0BCE">
          <w:tab/>
        </w:r>
        <w:r w:rsidDel="001E0BCE">
          <w:tab/>
          <w:delText>[1] RoamingNumber,</w:delText>
        </w:r>
      </w:del>
    </w:p>
    <w:p w14:paraId="39DEEABD" w14:textId="78A48890" w:rsidR="009B1C39" w:rsidDel="001E0BCE" w:rsidRDefault="009B1C39">
      <w:pPr>
        <w:pStyle w:val="PL"/>
        <w:rPr>
          <w:del w:id="9010" w:author="CR1021" w:date="2025-01-08T14:31:00Z"/>
        </w:rPr>
      </w:pPr>
      <w:del w:id="9011" w:author="CR1021" w:date="2025-01-08T14:31:00Z">
        <w:r w:rsidDel="001E0BCE">
          <w:tab/>
          <w:delText>forwarded</w:delText>
        </w:r>
        <w:r w:rsidDel="001E0BCE">
          <w:tab/>
        </w:r>
        <w:r w:rsidDel="001E0BCE">
          <w:tab/>
        </w:r>
        <w:r w:rsidDel="001E0BCE">
          <w:tab/>
          <w:delText>[2] ForwardToNumber</w:delText>
        </w:r>
        <w:r w:rsidDel="001E0BCE">
          <w:tab/>
        </w:r>
      </w:del>
    </w:p>
    <w:p w14:paraId="37E0358B" w14:textId="3FAA0372" w:rsidR="009B1C39" w:rsidDel="001E0BCE" w:rsidRDefault="009B1C39">
      <w:pPr>
        <w:pStyle w:val="PL"/>
        <w:rPr>
          <w:del w:id="9012" w:author="CR1021" w:date="2025-01-08T14:31:00Z"/>
        </w:rPr>
      </w:pPr>
      <w:del w:id="9013" w:author="CR1021" w:date="2025-01-08T14:31:00Z">
        <w:r w:rsidDel="001E0BCE">
          <w:delText>}</w:delText>
        </w:r>
      </w:del>
    </w:p>
    <w:p w14:paraId="2F72EA04" w14:textId="78530188" w:rsidR="009B1C39" w:rsidDel="001E0BCE" w:rsidRDefault="009B1C39">
      <w:pPr>
        <w:pStyle w:val="PL"/>
        <w:rPr>
          <w:del w:id="9014" w:author="CR1021" w:date="2025-01-08T14:31:00Z"/>
        </w:rPr>
      </w:pPr>
    </w:p>
    <w:p w14:paraId="66887118" w14:textId="66CD63DF" w:rsidR="009B1C39" w:rsidDel="001E0BCE" w:rsidRDefault="009B1C39">
      <w:pPr>
        <w:pStyle w:val="PL"/>
        <w:rPr>
          <w:del w:id="9015" w:author="CR1021" w:date="2025-01-08T14:31:00Z"/>
        </w:rPr>
      </w:pPr>
      <w:del w:id="9016" w:author="CR1021" w:date="2025-01-08T14:31:00Z">
        <w:r w:rsidDel="001E0BCE">
          <w:delText>Service</w:delText>
        </w:r>
        <w:r w:rsidDel="001E0BCE">
          <w:tab/>
        </w:r>
        <w:r w:rsidDel="001E0BCE">
          <w:tab/>
        </w:r>
        <w:r w:rsidDel="001E0BCE">
          <w:tab/>
        </w:r>
        <w:r w:rsidDel="001E0BCE">
          <w:tab/>
        </w:r>
        <w:r w:rsidDel="001E0BCE">
          <w:tab/>
        </w:r>
        <w:r w:rsidDel="001E0BCE">
          <w:tab/>
          <w:delText>::= CHOICE</w:delText>
        </w:r>
      </w:del>
    </w:p>
    <w:p w14:paraId="1B67972A" w14:textId="10F1FA69" w:rsidR="009B1C39" w:rsidDel="001E0BCE" w:rsidRDefault="009B1C39">
      <w:pPr>
        <w:pStyle w:val="PL"/>
        <w:rPr>
          <w:del w:id="9017" w:author="CR1021" w:date="2025-01-08T14:31:00Z"/>
        </w:rPr>
      </w:pPr>
      <w:del w:id="9018" w:author="CR1021" w:date="2025-01-08T14:31:00Z">
        <w:r w:rsidDel="001E0BCE">
          <w:delText>{</w:delText>
        </w:r>
      </w:del>
    </w:p>
    <w:p w14:paraId="701ED9E1" w14:textId="2950E21B" w:rsidR="009B1C39" w:rsidDel="001E0BCE" w:rsidRDefault="009B1C39">
      <w:pPr>
        <w:pStyle w:val="PL"/>
        <w:rPr>
          <w:del w:id="9019" w:author="CR1021" w:date="2025-01-08T14:31:00Z"/>
        </w:rPr>
      </w:pPr>
      <w:del w:id="9020" w:author="CR1021" w:date="2025-01-08T14:31:00Z">
        <w:r w:rsidDel="001E0BCE">
          <w:tab/>
          <w:delText>teleservice</w:delText>
        </w:r>
        <w:r w:rsidDel="001E0BCE">
          <w:tab/>
        </w:r>
        <w:r w:rsidDel="001E0BCE">
          <w:tab/>
        </w:r>
        <w:r w:rsidDel="001E0BCE">
          <w:tab/>
        </w:r>
        <w:r w:rsidDel="001E0BCE">
          <w:tab/>
        </w:r>
        <w:r w:rsidDel="001E0BCE">
          <w:tab/>
          <w:delText>[1] TeleserviceCode,</w:delText>
        </w:r>
      </w:del>
    </w:p>
    <w:p w14:paraId="6A9992B5" w14:textId="32A60E66" w:rsidR="009B1C39" w:rsidDel="001E0BCE" w:rsidRDefault="009B1C39">
      <w:pPr>
        <w:pStyle w:val="PL"/>
        <w:rPr>
          <w:del w:id="9021" w:author="CR1021" w:date="2025-01-08T14:31:00Z"/>
        </w:rPr>
      </w:pPr>
      <w:del w:id="9022" w:author="CR1021" w:date="2025-01-08T14:31:00Z">
        <w:r w:rsidDel="001E0BCE">
          <w:tab/>
          <w:delText>bearerService</w:delText>
        </w:r>
        <w:r w:rsidDel="001E0BCE">
          <w:tab/>
        </w:r>
        <w:r w:rsidDel="001E0BCE">
          <w:tab/>
        </w:r>
        <w:r w:rsidDel="001E0BCE">
          <w:tab/>
        </w:r>
        <w:r w:rsidDel="001E0BCE">
          <w:tab/>
          <w:delText>[2] BearerServiceCode,</w:delText>
        </w:r>
      </w:del>
    </w:p>
    <w:p w14:paraId="209E2144" w14:textId="2AA47F4D" w:rsidR="009B1C39" w:rsidDel="001E0BCE" w:rsidRDefault="009B1C39">
      <w:pPr>
        <w:pStyle w:val="PL"/>
        <w:rPr>
          <w:del w:id="9023" w:author="CR1021" w:date="2025-01-08T14:31:00Z"/>
        </w:rPr>
      </w:pPr>
      <w:del w:id="9024" w:author="CR1021" w:date="2025-01-08T14:31:00Z">
        <w:r w:rsidDel="001E0BCE">
          <w:tab/>
          <w:delText>supplementaryService</w:delText>
        </w:r>
        <w:r w:rsidDel="001E0BCE">
          <w:tab/>
        </w:r>
        <w:r w:rsidDel="001E0BCE">
          <w:tab/>
        </w:r>
        <w:r w:rsidR="00D86918" w:rsidDel="001E0BCE">
          <w:tab/>
        </w:r>
        <w:r w:rsidDel="001E0BCE">
          <w:delText>[3] SS-Code,</w:delText>
        </w:r>
      </w:del>
    </w:p>
    <w:p w14:paraId="6D6EFCAD" w14:textId="51015DCA" w:rsidR="009B1C39" w:rsidDel="001E0BCE" w:rsidRDefault="009B1C39">
      <w:pPr>
        <w:pStyle w:val="PL"/>
        <w:rPr>
          <w:del w:id="9025" w:author="CR1021" w:date="2025-01-08T14:31:00Z"/>
        </w:rPr>
      </w:pPr>
      <w:del w:id="9026" w:author="CR1021" w:date="2025-01-08T14:31:00Z">
        <w:r w:rsidDel="001E0BCE">
          <w:tab/>
          <w:delText>networkSpecificService</w:delText>
        </w:r>
        <w:r w:rsidDel="001E0BCE">
          <w:tab/>
        </w:r>
        <w:r w:rsidDel="001E0BCE">
          <w:tab/>
          <w:delText>[4] NetworkSpecificCode</w:delText>
        </w:r>
      </w:del>
    </w:p>
    <w:p w14:paraId="55E063EB" w14:textId="5FCC9C1A" w:rsidR="009B1C39" w:rsidDel="001E0BCE" w:rsidRDefault="009B1C39">
      <w:pPr>
        <w:pStyle w:val="PL"/>
        <w:rPr>
          <w:del w:id="9027" w:author="CR1021" w:date="2025-01-08T14:31:00Z"/>
        </w:rPr>
      </w:pPr>
      <w:del w:id="9028" w:author="CR1021" w:date="2025-01-08T14:31:00Z">
        <w:r w:rsidDel="001E0BCE">
          <w:delText>}</w:delText>
        </w:r>
      </w:del>
    </w:p>
    <w:p w14:paraId="1C661DF1" w14:textId="478D6FA1" w:rsidR="009B1C39" w:rsidDel="001E0BCE" w:rsidRDefault="009B1C39">
      <w:pPr>
        <w:pStyle w:val="PL"/>
        <w:rPr>
          <w:del w:id="9029" w:author="CR1021" w:date="2025-01-08T14:31:00Z"/>
        </w:rPr>
      </w:pPr>
    </w:p>
    <w:p w14:paraId="14976BCA" w14:textId="607DABD9" w:rsidR="009B1C39" w:rsidDel="001E0BCE" w:rsidRDefault="009B1C39">
      <w:pPr>
        <w:pStyle w:val="PL"/>
        <w:rPr>
          <w:del w:id="9030" w:author="CR1021" w:date="2025-01-08T14:31:00Z"/>
        </w:rPr>
      </w:pPr>
      <w:del w:id="9031" w:author="CR1021" w:date="2025-01-08T14:31:00Z">
        <w:r w:rsidDel="001E0BCE">
          <w:delText>ServiceDistanceDependencies</w:delText>
        </w:r>
        <w:r w:rsidDel="001E0BCE">
          <w:tab/>
          <w:delText>::= SET OF ServiceDistanceDependency</w:delText>
        </w:r>
      </w:del>
    </w:p>
    <w:p w14:paraId="100ED191" w14:textId="503687C9" w:rsidR="009B1C39" w:rsidDel="001E0BCE" w:rsidRDefault="009B1C39">
      <w:pPr>
        <w:pStyle w:val="PL"/>
        <w:rPr>
          <w:del w:id="9032" w:author="CR1021" w:date="2025-01-08T14:31:00Z"/>
        </w:rPr>
      </w:pPr>
    </w:p>
    <w:p w14:paraId="238A6F76" w14:textId="51DB0C29" w:rsidR="009B1C39" w:rsidDel="001E0BCE" w:rsidRDefault="009B1C39">
      <w:pPr>
        <w:pStyle w:val="PL"/>
        <w:rPr>
          <w:del w:id="9033" w:author="CR1021" w:date="2025-01-08T14:31:00Z"/>
        </w:rPr>
      </w:pPr>
      <w:del w:id="9034" w:author="CR1021" w:date="2025-01-08T14:31:00Z">
        <w:r w:rsidDel="001E0BCE">
          <w:delText>ServiceDistanceDependency</w:delText>
        </w:r>
        <w:r w:rsidDel="001E0BCE">
          <w:tab/>
          <w:delText>::= SEQUENCE</w:delText>
        </w:r>
      </w:del>
    </w:p>
    <w:p w14:paraId="10E2B5CC" w14:textId="33B2AEEF" w:rsidR="009B1C39" w:rsidDel="001E0BCE" w:rsidRDefault="009B1C39">
      <w:pPr>
        <w:pStyle w:val="PL"/>
        <w:rPr>
          <w:del w:id="9035" w:author="CR1021" w:date="2025-01-08T14:31:00Z"/>
        </w:rPr>
      </w:pPr>
      <w:del w:id="9036" w:author="CR1021" w:date="2025-01-08T14:31:00Z">
        <w:r w:rsidDel="001E0BCE">
          <w:delText>--</w:delText>
        </w:r>
      </w:del>
    </w:p>
    <w:p w14:paraId="646501DD" w14:textId="098E62E6" w:rsidR="009B1C39" w:rsidDel="001E0BCE" w:rsidRDefault="009B1C39">
      <w:pPr>
        <w:pStyle w:val="PL"/>
        <w:rPr>
          <w:del w:id="9037" w:author="CR1021" w:date="2025-01-08T14:31:00Z"/>
        </w:rPr>
      </w:pPr>
      <w:del w:id="9038" w:author="CR1021" w:date="2025-01-08T14:31:00Z">
        <w:r w:rsidDel="001E0BCE">
          <w:delText>-- Note that these values correspond to the contents</w:delText>
        </w:r>
      </w:del>
    </w:p>
    <w:p w14:paraId="12056251" w14:textId="38221C4E" w:rsidR="009B1C39" w:rsidDel="001E0BCE" w:rsidRDefault="009B1C39">
      <w:pPr>
        <w:pStyle w:val="PL"/>
        <w:rPr>
          <w:del w:id="9039" w:author="CR1021" w:date="2025-01-08T14:31:00Z"/>
        </w:rPr>
      </w:pPr>
      <w:del w:id="9040" w:author="CR1021" w:date="2025-01-08T14:31:00Z">
        <w:r w:rsidDel="001E0BCE">
          <w:delText>-- of the attributes aocServiceId and zoneId</w:delText>
        </w:r>
      </w:del>
    </w:p>
    <w:p w14:paraId="73996788" w14:textId="3A7B0A37" w:rsidR="009B1C39" w:rsidDel="001E0BCE" w:rsidRDefault="009B1C39">
      <w:pPr>
        <w:pStyle w:val="PL"/>
        <w:rPr>
          <w:del w:id="9041" w:author="CR1021" w:date="2025-01-08T14:31:00Z"/>
        </w:rPr>
      </w:pPr>
      <w:del w:id="9042" w:author="CR1021" w:date="2025-01-08T14:31:00Z">
        <w:r w:rsidDel="001E0BCE">
          <w:delText>-- respectively.</w:delText>
        </w:r>
      </w:del>
    </w:p>
    <w:p w14:paraId="5F25CFC1" w14:textId="46D2A647" w:rsidR="009B1C39" w:rsidDel="001E0BCE" w:rsidRDefault="009B1C39">
      <w:pPr>
        <w:pStyle w:val="PL"/>
        <w:rPr>
          <w:del w:id="9043" w:author="CR1021" w:date="2025-01-08T14:31:00Z"/>
        </w:rPr>
      </w:pPr>
      <w:del w:id="9044" w:author="CR1021" w:date="2025-01-08T14:31:00Z">
        <w:r w:rsidDel="001E0BCE">
          <w:delText>--</w:delText>
        </w:r>
      </w:del>
    </w:p>
    <w:p w14:paraId="48A008FD" w14:textId="6722AF0F" w:rsidR="009B1C39" w:rsidDel="001E0BCE" w:rsidRDefault="009B1C39">
      <w:pPr>
        <w:pStyle w:val="PL"/>
        <w:rPr>
          <w:del w:id="9045" w:author="CR1021" w:date="2025-01-08T14:31:00Z"/>
        </w:rPr>
      </w:pPr>
      <w:del w:id="9046" w:author="CR1021" w:date="2025-01-08T14:31:00Z">
        <w:r w:rsidDel="001E0BCE">
          <w:delText>{</w:delText>
        </w:r>
      </w:del>
    </w:p>
    <w:p w14:paraId="3E859EA3" w14:textId="56D1C0DC" w:rsidR="009B1C39" w:rsidDel="001E0BCE" w:rsidRDefault="009B1C39">
      <w:pPr>
        <w:pStyle w:val="PL"/>
        <w:rPr>
          <w:del w:id="9047" w:author="CR1021" w:date="2025-01-08T14:31:00Z"/>
        </w:rPr>
      </w:pPr>
      <w:del w:id="9048" w:author="CR1021" w:date="2025-01-08T14:31:00Z">
        <w:r w:rsidDel="001E0BCE">
          <w:tab/>
          <w:delText>aocService</w:delText>
        </w:r>
        <w:r w:rsidDel="001E0BCE">
          <w:tab/>
        </w:r>
        <w:r w:rsidDel="001E0BCE">
          <w:tab/>
        </w:r>
        <w:r w:rsidDel="001E0BCE">
          <w:tab/>
          <w:delText>[0] INTEGER,</w:delText>
        </w:r>
      </w:del>
    </w:p>
    <w:p w14:paraId="2723AD0E" w14:textId="0F38E103" w:rsidR="009B1C39" w:rsidDel="001E0BCE" w:rsidRDefault="009B1C39">
      <w:pPr>
        <w:pStyle w:val="PL"/>
        <w:rPr>
          <w:del w:id="9049" w:author="CR1021" w:date="2025-01-08T14:31:00Z"/>
        </w:rPr>
      </w:pPr>
      <w:del w:id="9050" w:author="CR1021" w:date="2025-01-08T14:31:00Z">
        <w:r w:rsidDel="001E0BCE">
          <w:tab/>
          <w:delText>chargingZone</w:delText>
        </w:r>
        <w:r w:rsidDel="001E0BCE">
          <w:tab/>
        </w:r>
        <w:r w:rsidDel="001E0BCE">
          <w:tab/>
        </w:r>
        <w:r w:rsidDel="001E0BCE">
          <w:tab/>
          <w:delText>[1] INTEGER OPTIONAL</w:delText>
        </w:r>
      </w:del>
    </w:p>
    <w:p w14:paraId="1EB2C3C3" w14:textId="3507EFB1" w:rsidR="009B1C39" w:rsidDel="001E0BCE" w:rsidRDefault="009B1C39">
      <w:pPr>
        <w:pStyle w:val="PL"/>
        <w:rPr>
          <w:del w:id="9051" w:author="CR1021" w:date="2025-01-08T14:31:00Z"/>
        </w:rPr>
      </w:pPr>
      <w:del w:id="9052" w:author="CR1021" w:date="2025-01-08T14:31:00Z">
        <w:r w:rsidDel="001E0BCE">
          <w:delText>}</w:delText>
        </w:r>
      </w:del>
    </w:p>
    <w:p w14:paraId="4B0CC2DE" w14:textId="0C83261B" w:rsidR="009B1C39" w:rsidDel="001E0BCE" w:rsidRDefault="009B1C39">
      <w:pPr>
        <w:pStyle w:val="PL"/>
        <w:rPr>
          <w:del w:id="9053" w:author="CR1021" w:date="2025-01-08T14:31:00Z"/>
        </w:rPr>
      </w:pPr>
    </w:p>
    <w:p w14:paraId="439C8CE0" w14:textId="6D994F29" w:rsidR="009B1C39" w:rsidDel="001E0BCE" w:rsidRDefault="009B1C39">
      <w:pPr>
        <w:pStyle w:val="PL"/>
        <w:rPr>
          <w:del w:id="9054" w:author="CR1021" w:date="2025-01-08T14:31:00Z"/>
        </w:rPr>
      </w:pPr>
      <w:del w:id="9055" w:author="CR1021" w:date="2025-01-08T14:31:00Z">
        <w:r w:rsidDel="001E0BCE">
          <w:delText>SimpleIntegerName</w:delText>
        </w:r>
        <w:r w:rsidDel="001E0BCE">
          <w:tab/>
        </w:r>
        <w:r w:rsidDel="001E0BCE">
          <w:tab/>
        </w:r>
        <w:r w:rsidDel="001E0BCE">
          <w:tab/>
          <w:delText>::= INTEGER</w:delText>
        </w:r>
      </w:del>
    </w:p>
    <w:p w14:paraId="67D53920" w14:textId="2D7ED806" w:rsidR="009B1C39" w:rsidDel="001E0BCE" w:rsidRDefault="009B1C39">
      <w:pPr>
        <w:pStyle w:val="PL"/>
        <w:rPr>
          <w:del w:id="9056" w:author="CR1021" w:date="2025-01-08T14:31:00Z"/>
        </w:rPr>
      </w:pPr>
    </w:p>
    <w:p w14:paraId="79FD72F6" w14:textId="7D5D035A" w:rsidR="009B1C39" w:rsidDel="001E0BCE" w:rsidRDefault="009B1C39">
      <w:pPr>
        <w:pStyle w:val="PL"/>
        <w:rPr>
          <w:del w:id="9057" w:author="CR1021" w:date="2025-01-08T14:31:00Z"/>
        </w:rPr>
      </w:pPr>
      <w:del w:id="9058" w:author="CR1021" w:date="2025-01-08T14:31:00Z">
        <w:r w:rsidDel="001E0BCE">
          <w:delText>SimpleStringName</w:delText>
        </w:r>
        <w:r w:rsidDel="001E0BCE">
          <w:tab/>
        </w:r>
        <w:r w:rsidDel="001E0BCE">
          <w:tab/>
        </w:r>
        <w:r w:rsidDel="001E0BCE">
          <w:tab/>
          <w:delText>::= GraphicString</w:delText>
        </w:r>
      </w:del>
    </w:p>
    <w:p w14:paraId="0B304E9E" w14:textId="74567FD0" w:rsidR="009B1C39" w:rsidDel="001E0BCE" w:rsidRDefault="009B1C39">
      <w:pPr>
        <w:pStyle w:val="PL"/>
        <w:rPr>
          <w:del w:id="9059" w:author="CR1021" w:date="2025-01-08T14:31:00Z"/>
        </w:rPr>
      </w:pPr>
    </w:p>
    <w:p w14:paraId="5744B1A1" w14:textId="7175DAD2" w:rsidR="009B1C39" w:rsidDel="001E0BCE" w:rsidRDefault="009B1C39">
      <w:pPr>
        <w:pStyle w:val="PL"/>
        <w:rPr>
          <w:del w:id="9060" w:author="CR1021" w:date="2025-01-08T14:31:00Z"/>
        </w:rPr>
      </w:pPr>
      <w:del w:id="9061" w:author="CR1021" w:date="2025-01-08T14:31:00Z">
        <w:r w:rsidDel="001E0BCE">
          <w:delText>SpeechVersionIdentifier</w:delText>
        </w:r>
        <w:r w:rsidDel="001E0BCE">
          <w:tab/>
        </w:r>
        <w:r w:rsidR="00373F01" w:rsidDel="001E0BCE">
          <w:tab/>
        </w:r>
        <w:r w:rsidDel="001E0BCE">
          <w:delText>::= OCTET STRING (SIZE(1))</w:delText>
        </w:r>
      </w:del>
    </w:p>
    <w:p w14:paraId="015F4A1B" w14:textId="50CB1E85" w:rsidR="009B1C39" w:rsidDel="001E0BCE" w:rsidRDefault="009B1C39">
      <w:pPr>
        <w:pStyle w:val="PL"/>
        <w:rPr>
          <w:del w:id="9062" w:author="CR1021" w:date="2025-01-08T14:31:00Z"/>
        </w:rPr>
      </w:pPr>
      <w:del w:id="9063" w:author="CR1021" w:date="2025-01-08T14:31:00Z">
        <w:r w:rsidDel="001E0BCE">
          <w:delText>--</w:delText>
        </w:r>
      </w:del>
    </w:p>
    <w:p w14:paraId="3FAA8E67" w14:textId="524EC582" w:rsidR="009B1C39" w:rsidDel="001E0BCE" w:rsidRDefault="009B1C39">
      <w:pPr>
        <w:pStyle w:val="PL"/>
        <w:rPr>
          <w:del w:id="9064" w:author="CR1021" w:date="2025-01-08T14:31:00Z"/>
        </w:rPr>
      </w:pPr>
      <w:del w:id="9065" w:author="CR1021" w:date="2025-01-08T14:31:00Z">
        <w:r w:rsidDel="001E0BCE">
          <w:delText>--</w:delText>
        </w:r>
        <w:r w:rsidDel="001E0BCE">
          <w:tab/>
        </w:r>
        <w:r w:rsidRPr="008073C3" w:rsidDel="001E0BCE">
          <w:delText>see GSM 08.08[313]</w:delText>
        </w:r>
      </w:del>
    </w:p>
    <w:p w14:paraId="0D25DFC9" w14:textId="07ACC9B6" w:rsidR="009B1C39" w:rsidDel="001E0BCE" w:rsidRDefault="009B1C39">
      <w:pPr>
        <w:pStyle w:val="PL"/>
        <w:rPr>
          <w:del w:id="9066" w:author="CR1021" w:date="2025-01-08T14:31:00Z"/>
        </w:rPr>
      </w:pPr>
      <w:del w:id="9067" w:author="CR1021" w:date="2025-01-08T14:31:00Z">
        <w:r w:rsidDel="001E0BCE">
          <w:delText>--</w:delText>
        </w:r>
      </w:del>
    </w:p>
    <w:p w14:paraId="0106E336" w14:textId="520A12FE" w:rsidR="009B1C39" w:rsidDel="001E0BCE" w:rsidRDefault="009B1C39">
      <w:pPr>
        <w:pStyle w:val="PL"/>
        <w:rPr>
          <w:del w:id="9068" w:author="CR1021" w:date="2025-01-08T14:31:00Z"/>
        </w:rPr>
      </w:pPr>
      <w:del w:id="9069" w:author="CR1021" w:date="2025-01-08T14:31:00Z">
        <w:r w:rsidDel="001E0BCE">
          <w:delText>--</w:delText>
        </w:r>
        <w:r w:rsidDel="001E0BCE">
          <w:tab/>
          <w:delText>000 0001</w:delText>
        </w:r>
        <w:r w:rsidDel="001E0BCE">
          <w:tab/>
          <w:delText>GSM speech full rate version 1</w:delText>
        </w:r>
      </w:del>
    </w:p>
    <w:p w14:paraId="00474325" w14:textId="5198588D" w:rsidR="009B1C39" w:rsidDel="001E0BCE" w:rsidRDefault="009B1C39" w:rsidP="00AF10F3">
      <w:pPr>
        <w:pStyle w:val="PL"/>
        <w:rPr>
          <w:del w:id="9070" w:author="CR1021" w:date="2025-01-08T14:31:00Z"/>
        </w:rPr>
      </w:pPr>
      <w:del w:id="9071" w:author="CR1021" w:date="2025-01-08T14:31:00Z">
        <w:r w:rsidDel="001E0BCE">
          <w:delText>--</w:delText>
        </w:r>
        <w:r w:rsidDel="001E0BCE">
          <w:tab/>
          <w:delText>001 0001</w:delText>
        </w:r>
        <w:r w:rsidDel="001E0BCE">
          <w:tab/>
          <w:delText>GSM speech full rate version 2</w:delText>
        </w:r>
        <w:r w:rsidDel="001E0BCE">
          <w:tab/>
          <w:delText>used for enhanced full rate</w:delText>
        </w:r>
      </w:del>
    </w:p>
    <w:p w14:paraId="48E7A295" w14:textId="369717F2" w:rsidR="009B1C39" w:rsidDel="001E0BCE" w:rsidRDefault="009B1C39" w:rsidP="00AF10F3">
      <w:pPr>
        <w:pStyle w:val="PL"/>
        <w:rPr>
          <w:del w:id="9072" w:author="CR1021" w:date="2025-01-08T14:31:00Z"/>
        </w:rPr>
      </w:pPr>
      <w:del w:id="9073" w:author="CR1021" w:date="2025-01-08T14:31:00Z">
        <w:r w:rsidDel="001E0BCE">
          <w:delText>--</w:delText>
        </w:r>
        <w:r w:rsidDel="001E0BCE">
          <w:tab/>
          <w:delText>010 0001</w:delText>
        </w:r>
        <w:r w:rsidDel="001E0BCE">
          <w:tab/>
          <w:delText>GSM speech full rate version 3</w:delText>
        </w:r>
        <w:r w:rsidDel="001E0BCE">
          <w:tab/>
          <w:delText>for future use</w:delText>
        </w:r>
      </w:del>
    </w:p>
    <w:p w14:paraId="7954FFAF" w14:textId="57C8D756" w:rsidR="009B1C39" w:rsidDel="001E0BCE" w:rsidRDefault="009B1C39">
      <w:pPr>
        <w:pStyle w:val="PL"/>
        <w:rPr>
          <w:del w:id="9074" w:author="CR1021" w:date="2025-01-08T14:31:00Z"/>
        </w:rPr>
      </w:pPr>
      <w:del w:id="9075" w:author="CR1021" w:date="2025-01-08T14:31:00Z">
        <w:r w:rsidDel="001E0BCE">
          <w:delText>--</w:delText>
        </w:r>
        <w:r w:rsidDel="001E0BCE">
          <w:tab/>
          <w:delText>000 0101</w:delText>
        </w:r>
        <w:r w:rsidDel="001E0BCE">
          <w:tab/>
          <w:delText>GSM speech half rate version 1</w:delText>
        </w:r>
      </w:del>
    </w:p>
    <w:p w14:paraId="4CE1D0F0" w14:textId="637B9CEF" w:rsidR="009B1C39" w:rsidDel="001E0BCE" w:rsidRDefault="009B1C39">
      <w:pPr>
        <w:pStyle w:val="PL"/>
        <w:rPr>
          <w:del w:id="9076" w:author="CR1021" w:date="2025-01-08T14:31:00Z"/>
        </w:rPr>
      </w:pPr>
      <w:del w:id="9077" w:author="CR1021" w:date="2025-01-08T14:31:00Z">
        <w:r w:rsidDel="001E0BCE">
          <w:delText>--</w:delText>
        </w:r>
        <w:r w:rsidDel="001E0BCE">
          <w:tab/>
          <w:delText>001 0101</w:delText>
        </w:r>
        <w:r w:rsidDel="001E0BCE">
          <w:tab/>
          <w:delText xml:space="preserve">GSM speech half rate version 2 </w:delText>
        </w:r>
        <w:r w:rsidDel="001E0BCE">
          <w:tab/>
          <w:delText>for future use</w:delText>
        </w:r>
      </w:del>
    </w:p>
    <w:p w14:paraId="0E19647A" w14:textId="7B8258CD" w:rsidR="009B1C39" w:rsidDel="001E0BCE" w:rsidRDefault="009B1C39">
      <w:pPr>
        <w:pStyle w:val="PL"/>
        <w:rPr>
          <w:del w:id="9078" w:author="CR1021" w:date="2025-01-08T14:31:00Z"/>
        </w:rPr>
      </w:pPr>
      <w:del w:id="9079" w:author="CR1021" w:date="2025-01-08T14:31:00Z">
        <w:r w:rsidDel="001E0BCE">
          <w:delText>--</w:delText>
        </w:r>
        <w:r w:rsidDel="001E0BCE">
          <w:tab/>
          <w:delText>010 0101</w:delText>
        </w:r>
        <w:r w:rsidDel="001E0BCE">
          <w:tab/>
          <w:delText>GSM speech half rate version 3</w:delText>
        </w:r>
        <w:r w:rsidDel="001E0BCE">
          <w:tab/>
          <w:delText>for future use</w:delText>
        </w:r>
      </w:del>
    </w:p>
    <w:p w14:paraId="7F305543" w14:textId="5157893C" w:rsidR="009B1C39" w:rsidDel="001E0BCE" w:rsidRDefault="009B1C39">
      <w:pPr>
        <w:pStyle w:val="PL"/>
        <w:rPr>
          <w:del w:id="9080" w:author="CR1021" w:date="2025-01-08T14:31:00Z"/>
        </w:rPr>
      </w:pPr>
      <w:del w:id="9081" w:author="CR1021" w:date="2025-01-08T14:31:00Z">
        <w:r w:rsidDel="001E0BCE">
          <w:delText>--</w:delText>
        </w:r>
      </w:del>
    </w:p>
    <w:p w14:paraId="7C43ED56" w14:textId="2638A81A" w:rsidR="009B1C39" w:rsidDel="001E0BCE" w:rsidRDefault="009B1C39">
      <w:pPr>
        <w:pStyle w:val="PL"/>
        <w:rPr>
          <w:del w:id="9082" w:author="CR1021" w:date="2025-01-08T14:31:00Z"/>
        </w:rPr>
      </w:pPr>
    </w:p>
    <w:p w14:paraId="54F50223" w14:textId="189E2921" w:rsidR="009B1C39" w:rsidDel="001E0BCE" w:rsidRDefault="009B1C39">
      <w:pPr>
        <w:pStyle w:val="PL"/>
        <w:rPr>
          <w:del w:id="9083" w:author="CR1021" w:date="2025-01-08T14:31:00Z"/>
        </w:rPr>
      </w:pPr>
      <w:del w:id="9084" w:author="CR1021" w:date="2025-01-08T14:31:00Z">
        <w:r w:rsidDel="001E0BCE">
          <w:delText>SSActionResult</w:delText>
        </w:r>
        <w:r w:rsidDel="001E0BCE">
          <w:tab/>
        </w:r>
        <w:r w:rsidDel="001E0BCE">
          <w:tab/>
        </w:r>
        <w:r w:rsidDel="001E0BCE">
          <w:tab/>
        </w:r>
        <w:r w:rsidDel="001E0BCE">
          <w:tab/>
          <w:delText>::= Diagnostics</w:delText>
        </w:r>
      </w:del>
    </w:p>
    <w:p w14:paraId="565FE955" w14:textId="069C91D0" w:rsidR="009B1C39" w:rsidDel="001E0BCE" w:rsidRDefault="009B1C39">
      <w:pPr>
        <w:pStyle w:val="PL"/>
        <w:rPr>
          <w:del w:id="9085" w:author="CR1021" w:date="2025-01-08T14:31:00Z"/>
        </w:rPr>
      </w:pPr>
    </w:p>
    <w:p w14:paraId="38873BF2" w14:textId="71B4A897" w:rsidR="009B1C39" w:rsidDel="001E0BCE" w:rsidRDefault="009B1C39">
      <w:pPr>
        <w:pStyle w:val="PL"/>
        <w:rPr>
          <w:del w:id="9086" w:author="CR1021" w:date="2025-01-08T14:31:00Z"/>
        </w:rPr>
      </w:pPr>
      <w:del w:id="9087" w:author="CR1021" w:date="2025-01-08T14:31:00Z">
        <w:r w:rsidDel="001E0BCE">
          <w:delText>SSActionType</w:delText>
        </w:r>
        <w:r w:rsidDel="001E0BCE">
          <w:tab/>
        </w:r>
        <w:r w:rsidDel="001E0BCE">
          <w:tab/>
        </w:r>
        <w:r w:rsidDel="001E0BCE">
          <w:tab/>
        </w:r>
        <w:r w:rsidDel="001E0BCE">
          <w:tab/>
          <w:delText>::= ENUMERATED</w:delText>
        </w:r>
      </w:del>
    </w:p>
    <w:p w14:paraId="37137321" w14:textId="3DC9AD29" w:rsidR="009B1C39" w:rsidDel="001E0BCE" w:rsidRDefault="009B1C39">
      <w:pPr>
        <w:pStyle w:val="PL"/>
        <w:rPr>
          <w:del w:id="9088" w:author="CR1021" w:date="2025-01-08T14:31:00Z"/>
        </w:rPr>
      </w:pPr>
      <w:del w:id="9089" w:author="CR1021" w:date="2025-01-08T14:31:00Z">
        <w:r w:rsidDel="001E0BCE">
          <w:delText>{</w:delText>
        </w:r>
      </w:del>
    </w:p>
    <w:p w14:paraId="00348605" w14:textId="1885C810" w:rsidR="009B1C39" w:rsidDel="001E0BCE" w:rsidRDefault="009B1C39">
      <w:pPr>
        <w:pStyle w:val="PL"/>
        <w:rPr>
          <w:del w:id="9090" w:author="CR1021" w:date="2025-01-08T14:31:00Z"/>
        </w:rPr>
      </w:pPr>
      <w:del w:id="9091" w:author="CR1021" w:date="2025-01-08T14:31:00Z">
        <w:r w:rsidDel="001E0BCE">
          <w:tab/>
          <w:delText>registration</w:delText>
        </w:r>
        <w:r w:rsidDel="001E0BCE">
          <w:tab/>
        </w:r>
        <w:r w:rsidDel="001E0BCE">
          <w:tab/>
        </w:r>
        <w:r w:rsidDel="001E0BCE">
          <w:tab/>
        </w:r>
        <w:r w:rsidR="00D86918" w:rsidDel="001E0BCE">
          <w:tab/>
        </w:r>
        <w:r w:rsidDel="001E0BCE">
          <w:delText>(0),</w:delText>
        </w:r>
      </w:del>
    </w:p>
    <w:p w14:paraId="7A0616CD" w14:textId="6D0CEDC2" w:rsidR="009B1C39" w:rsidDel="001E0BCE" w:rsidRDefault="009B1C39">
      <w:pPr>
        <w:pStyle w:val="PL"/>
        <w:rPr>
          <w:del w:id="9092" w:author="CR1021" w:date="2025-01-08T14:31:00Z"/>
        </w:rPr>
      </w:pPr>
      <w:del w:id="9093" w:author="CR1021" w:date="2025-01-08T14:31:00Z">
        <w:r w:rsidDel="001E0BCE">
          <w:tab/>
          <w:delText>erasure</w:delText>
        </w:r>
        <w:r w:rsidDel="001E0BCE">
          <w:tab/>
        </w:r>
        <w:r w:rsidDel="001E0BCE">
          <w:tab/>
        </w:r>
        <w:r w:rsidDel="001E0BCE">
          <w:tab/>
        </w:r>
        <w:r w:rsidDel="001E0BCE">
          <w:tab/>
        </w:r>
        <w:r w:rsidDel="001E0BCE">
          <w:tab/>
          <w:delText>(1),</w:delText>
        </w:r>
      </w:del>
    </w:p>
    <w:p w14:paraId="56A59E06" w14:textId="30C2776E" w:rsidR="009B1C39" w:rsidDel="001E0BCE" w:rsidRDefault="009B1C39">
      <w:pPr>
        <w:pStyle w:val="PL"/>
        <w:rPr>
          <w:del w:id="9094" w:author="CR1021" w:date="2025-01-08T14:31:00Z"/>
        </w:rPr>
      </w:pPr>
      <w:del w:id="9095" w:author="CR1021" w:date="2025-01-08T14:31:00Z">
        <w:r w:rsidDel="001E0BCE">
          <w:tab/>
          <w:delText>activation</w:delText>
        </w:r>
        <w:r w:rsidDel="001E0BCE">
          <w:tab/>
        </w:r>
        <w:r w:rsidDel="001E0BCE">
          <w:tab/>
        </w:r>
        <w:r w:rsidDel="001E0BCE">
          <w:tab/>
        </w:r>
        <w:r w:rsidDel="001E0BCE">
          <w:tab/>
          <w:delText>(2),</w:delText>
        </w:r>
      </w:del>
    </w:p>
    <w:p w14:paraId="2AAC3575" w14:textId="08C2FFDA" w:rsidR="009B1C39" w:rsidDel="001E0BCE" w:rsidRDefault="009B1C39">
      <w:pPr>
        <w:pStyle w:val="PL"/>
        <w:rPr>
          <w:del w:id="9096" w:author="CR1021" w:date="2025-01-08T14:31:00Z"/>
        </w:rPr>
      </w:pPr>
      <w:del w:id="9097" w:author="CR1021" w:date="2025-01-08T14:31:00Z">
        <w:r w:rsidDel="001E0BCE">
          <w:tab/>
          <w:delText>deactivation</w:delText>
        </w:r>
        <w:r w:rsidDel="001E0BCE">
          <w:tab/>
        </w:r>
        <w:r w:rsidDel="001E0BCE">
          <w:tab/>
        </w:r>
        <w:r w:rsidDel="001E0BCE">
          <w:tab/>
        </w:r>
        <w:r w:rsidR="00D86918" w:rsidDel="001E0BCE">
          <w:tab/>
        </w:r>
        <w:r w:rsidDel="001E0BCE">
          <w:delText>(3),</w:delText>
        </w:r>
      </w:del>
    </w:p>
    <w:p w14:paraId="2B8B84D9" w14:textId="4C861117" w:rsidR="009B1C39" w:rsidDel="001E0BCE" w:rsidRDefault="009B1C39">
      <w:pPr>
        <w:pStyle w:val="PL"/>
        <w:rPr>
          <w:del w:id="9098" w:author="CR1021" w:date="2025-01-08T14:31:00Z"/>
        </w:rPr>
      </w:pPr>
      <w:del w:id="9099" w:author="CR1021" w:date="2025-01-08T14:31:00Z">
        <w:r w:rsidDel="001E0BCE">
          <w:tab/>
          <w:delText>interrogation</w:delText>
        </w:r>
        <w:r w:rsidDel="001E0BCE">
          <w:tab/>
        </w:r>
        <w:r w:rsidDel="001E0BCE">
          <w:tab/>
        </w:r>
        <w:r w:rsidDel="001E0BCE">
          <w:tab/>
          <w:delText>(4),</w:delText>
        </w:r>
      </w:del>
    </w:p>
    <w:p w14:paraId="22744D47" w14:textId="1B31F82A" w:rsidR="009B1C39" w:rsidDel="001E0BCE" w:rsidRDefault="009B1C39">
      <w:pPr>
        <w:pStyle w:val="PL"/>
        <w:rPr>
          <w:del w:id="9100" w:author="CR1021" w:date="2025-01-08T14:31:00Z"/>
        </w:rPr>
      </w:pPr>
      <w:del w:id="9101" w:author="CR1021" w:date="2025-01-08T14:31:00Z">
        <w:r w:rsidDel="001E0BCE">
          <w:tab/>
          <w:delText>invocation</w:delText>
        </w:r>
        <w:r w:rsidDel="001E0BCE">
          <w:tab/>
        </w:r>
        <w:r w:rsidDel="001E0BCE">
          <w:tab/>
        </w:r>
        <w:r w:rsidDel="001E0BCE">
          <w:tab/>
        </w:r>
        <w:r w:rsidDel="001E0BCE">
          <w:tab/>
          <w:delText>(5),</w:delText>
        </w:r>
      </w:del>
    </w:p>
    <w:p w14:paraId="62C56B77" w14:textId="52707D20" w:rsidR="009B1C39" w:rsidDel="001E0BCE" w:rsidRDefault="009B1C39">
      <w:pPr>
        <w:pStyle w:val="PL"/>
        <w:rPr>
          <w:del w:id="9102" w:author="CR1021" w:date="2025-01-08T14:31:00Z"/>
        </w:rPr>
      </w:pPr>
      <w:del w:id="9103" w:author="CR1021" w:date="2025-01-08T14:31:00Z">
        <w:r w:rsidDel="001E0BCE">
          <w:tab/>
          <w:delText>passwordRegistration</w:delText>
        </w:r>
        <w:r w:rsidDel="001E0BCE">
          <w:tab/>
        </w:r>
        <w:r w:rsidR="00D86918" w:rsidDel="001E0BCE">
          <w:tab/>
        </w:r>
        <w:r w:rsidDel="001E0BCE">
          <w:delText>(6)</w:delText>
        </w:r>
      </w:del>
    </w:p>
    <w:p w14:paraId="4AB8A9CB" w14:textId="1872BEF9" w:rsidR="009B1C39" w:rsidDel="001E0BCE" w:rsidRDefault="009B1C39">
      <w:pPr>
        <w:pStyle w:val="PL"/>
        <w:rPr>
          <w:del w:id="9104" w:author="CR1021" w:date="2025-01-08T14:31:00Z"/>
        </w:rPr>
      </w:pPr>
      <w:del w:id="9105" w:author="CR1021" w:date="2025-01-08T14:31:00Z">
        <w:r w:rsidDel="001E0BCE">
          <w:delText>}</w:delText>
        </w:r>
      </w:del>
    </w:p>
    <w:p w14:paraId="2956AA5D" w14:textId="05152510" w:rsidR="009B1C39" w:rsidDel="001E0BCE" w:rsidRDefault="009B1C39">
      <w:pPr>
        <w:pStyle w:val="PL"/>
        <w:rPr>
          <w:del w:id="9106" w:author="CR1021" w:date="2025-01-08T14:31:00Z"/>
        </w:rPr>
      </w:pPr>
    </w:p>
    <w:p w14:paraId="7CD26E8C" w14:textId="5F9188F2" w:rsidR="009B1C39" w:rsidDel="001E0BCE" w:rsidRDefault="009B1C39">
      <w:pPr>
        <w:pStyle w:val="PL"/>
        <w:rPr>
          <w:del w:id="9107" w:author="CR1021" w:date="2025-01-08T14:31:00Z"/>
        </w:rPr>
      </w:pPr>
      <w:del w:id="9108" w:author="CR1021" w:date="2025-01-08T14:31:00Z">
        <w:r w:rsidDel="001E0BCE">
          <w:delText>SSParameters</w:delText>
        </w:r>
        <w:r w:rsidDel="001E0BCE">
          <w:tab/>
        </w:r>
        <w:r w:rsidDel="001E0BCE">
          <w:tab/>
        </w:r>
        <w:r w:rsidDel="001E0BCE">
          <w:tab/>
        </w:r>
        <w:r w:rsidDel="001E0BCE">
          <w:tab/>
          <w:delText>::= CHOICE</w:delText>
        </w:r>
      </w:del>
    </w:p>
    <w:p w14:paraId="2FE7FCFA" w14:textId="3A511F65" w:rsidR="009B1C39" w:rsidDel="001E0BCE" w:rsidRDefault="009B1C39">
      <w:pPr>
        <w:pStyle w:val="PL"/>
        <w:rPr>
          <w:del w:id="9109" w:author="CR1021" w:date="2025-01-08T14:31:00Z"/>
        </w:rPr>
      </w:pPr>
      <w:del w:id="9110" w:author="CR1021" w:date="2025-01-08T14:31:00Z">
        <w:r w:rsidDel="001E0BCE">
          <w:delText>{</w:delText>
        </w:r>
      </w:del>
    </w:p>
    <w:p w14:paraId="71E0D012" w14:textId="6B78C85E" w:rsidR="009B1C39" w:rsidDel="001E0BCE" w:rsidRDefault="009B1C39">
      <w:pPr>
        <w:pStyle w:val="PL"/>
        <w:rPr>
          <w:del w:id="9111" w:author="CR1021" w:date="2025-01-08T14:31:00Z"/>
        </w:rPr>
      </w:pPr>
      <w:del w:id="9112" w:author="CR1021" w:date="2025-01-08T14:31:00Z">
        <w:r w:rsidDel="001E0BCE">
          <w:tab/>
          <w:delText>forwardedToNumber</w:delText>
        </w:r>
        <w:r w:rsidDel="001E0BCE">
          <w:tab/>
          <w:delText>[0] ForwardToNumber,</w:delText>
        </w:r>
      </w:del>
    </w:p>
    <w:p w14:paraId="589B26CB" w14:textId="3C67EED3" w:rsidR="009B1C39" w:rsidDel="001E0BCE" w:rsidRDefault="009B1C39">
      <w:pPr>
        <w:pStyle w:val="PL"/>
        <w:rPr>
          <w:del w:id="9113" w:author="CR1021" w:date="2025-01-08T14:31:00Z"/>
        </w:rPr>
      </w:pPr>
      <w:del w:id="9114" w:author="CR1021" w:date="2025-01-08T14:31:00Z">
        <w:r w:rsidDel="001E0BCE">
          <w:tab/>
          <w:delText>unstructuredData</w:delText>
        </w:r>
        <w:r w:rsidDel="001E0BCE">
          <w:tab/>
        </w:r>
        <w:r w:rsidDel="001E0BCE">
          <w:tab/>
          <w:delText>[1] OCTET STRING</w:delText>
        </w:r>
      </w:del>
    </w:p>
    <w:p w14:paraId="532C1515" w14:textId="4EE2C3E2" w:rsidR="009B1C39" w:rsidDel="001E0BCE" w:rsidRDefault="009B1C39">
      <w:pPr>
        <w:pStyle w:val="PL"/>
        <w:rPr>
          <w:del w:id="9115" w:author="CR1021" w:date="2025-01-08T14:31:00Z"/>
        </w:rPr>
      </w:pPr>
      <w:del w:id="9116" w:author="CR1021" w:date="2025-01-08T14:31:00Z">
        <w:r w:rsidDel="001E0BCE">
          <w:delText>}</w:delText>
        </w:r>
      </w:del>
    </w:p>
    <w:p w14:paraId="5D31B093" w14:textId="6C819D2D" w:rsidR="009B1C39" w:rsidDel="001E0BCE" w:rsidRDefault="009B1C39">
      <w:pPr>
        <w:pStyle w:val="PL"/>
        <w:rPr>
          <w:del w:id="9117" w:author="CR1021" w:date="2025-01-08T14:31:00Z"/>
        </w:rPr>
      </w:pPr>
    </w:p>
    <w:p w14:paraId="564FF176" w14:textId="61274C52" w:rsidR="009B1C39" w:rsidDel="001E0BCE" w:rsidRDefault="009B1C39">
      <w:pPr>
        <w:pStyle w:val="PL"/>
        <w:rPr>
          <w:del w:id="9118" w:author="CR1021" w:date="2025-01-08T14:31:00Z"/>
        </w:rPr>
      </w:pPr>
      <w:del w:id="9119" w:author="CR1021" w:date="2025-01-08T14:31:00Z">
        <w:r w:rsidDel="001E0BCE">
          <w:delText>SupplServices</w:delText>
        </w:r>
        <w:r w:rsidDel="001E0BCE">
          <w:tab/>
        </w:r>
        <w:r w:rsidDel="001E0BCE">
          <w:tab/>
        </w:r>
        <w:r w:rsidDel="001E0BCE">
          <w:tab/>
        </w:r>
        <w:r w:rsidDel="001E0BCE">
          <w:tab/>
          <w:delText>::= SET OF SS-Code</w:delText>
        </w:r>
      </w:del>
    </w:p>
    <w:p w14:paraId="53EF1196" w14:textId="3BA7D4D5" w:rsidR="009B1C39" w:rsidDel="001E0BCE" w:rsidRDefault="009B1C39">
      <w:pPr>
        <w:pStyle w:val="PL"/>
        <w:rPr>
          <w:del w:id="9120" w:author="CR1021" w:date="2025-01-08T14:31:00Z"/>
        </w:rPr>
      </w:pPr>
    </w:p>
    <w:p w14:paraId="1582798B" w14:textId="0AF9EE58" w:rsidR="009B1C39" w:rsidDel="001E0BCE" w:rsidRDefault="009B1C39">
      <w:pPr>
        <w:pStyle w:val="PL"/>
        <w:rPr>
          <w:del w:id="9121" w:author="CR1021" w:date="2025-01-08T14:31:00Z"/>
        </w:rPr>
      </w:pPr>
      <w:del w:id="9122" w:author="CR1021" w:date="2025-01-08T14:31:00Z">
        <w:r w:rsidDel="001E0BCE">
          <w:delText>SuppServiceUsed</w:delText>
        </w:r>
        <w:r w:rsidDel="001E0BCE">
          <w:tab/>
        </w:r>
        <w:r w:rsidDel="001E0BCE">
          <w:tab/>
        </w:r>
        <w:r w:rsidDel="001E0BCE">
          <w:tab/>
        </w:r>
        <w:r w:rsidDel="001E0BCE">
          <w:tab/>
          <w:delText>::= SEQUENCE</w:delText>
        </w:r>
      </w:del>
    </w:p>
    <w:p w14:paraId="497D7900" w14:textId="02CF9D92" w:rsidR="009B1C39" w:rsidDel="001E0BCE" w:rsidRDefault="009B1C39">
      <w:pPr>
        <w:pStyle w:val="PL"/>
        <w:rPr>
          <w:del w:id="9123" w:author="CR1021" w:date="2025-01-08T14:31:00Z"/>
        </w:rPr>
      </w:pPr>
      <w:del w:id="9124" w:author="CR1021" w:date="2025-01-08T14:31:00Z">
        <w:r w:rsidDel="001E0BCE">
          <w:delText>{</w:delText>
        </w:r>
      </w:del>
    </w:p>
    <w:p w14:paraId="6D97D4FB" w14:textId="357CFAAF" w:rsidR="009B1C39" w:rsidDel="001E0BCE" w:rsidRDefault="009B1C39">
      <w:pPr>
        <w:pStyle w:val="PL"/>
        <w:rPr>
          <w:del w:id="9125" w:author="CR1021" w:date="2025-01-08T14:31:00Z"/>
        </w:rPr>
      </w:pPr>
      <w:del w:id="9126" w:author="CR1021" w:date="2025-01-08T14:31:00Z">
        <w:r w:rsidDel="001E0BCE">
          <w:tab/>
          <w:delText>ssCode</w:delText>
        </w:r>
        <w:r w:rsidDel="001E0BCE">
          <w:tab/>
        </w:r>
        <w:r w:rsidDel="001E0BCE">
          <w:tab/>
        </w:r>
        <w:r w:rsidDel="001E0BCE">
          <w:tab/>
        </w:r>
        <w:r w:rsidDel="001E0BCE">
          <w:tab/>
        </w:r>
        <w:r w:rsidDel="001E0BCE">
          <w:tab/>
          <w:delText>[0] SS-Code,</w:delText>
        </w:r>
      </w:del>
    </w:p>
    <w:p w14:paraId="74D2952B" w14:textId="072BEF29" w:rsidR="009B1C39" w:rsidDel="001E0BCE" w:rsidRDefault="009B1C39">
      <w:pPr>
        <w:pStyle w:val="PL"/>
        <w:rPr>
          <w:del w:id="9127" w:author="CR1021" w:date="2025-01-08T14:31:00Z"/>
        </w:rPr>
      </w:pPr>
      <w:del w:id="9128" w:author="CR1021" w:date="2025-01-08T14:31:00Z">
        <w:r w:rsidDel="001E0BCE">
          <w:tab/>
          <w:delText>ssTime</w:delText>
        </w:r>
        <w:r w:rsidDel="001E0BCE">
          <w:tab/>
        </w:r>
        <w:r w:rsidDel="001E0BCE">
          <w:tab/>
        </w:r>
        <w:r w:rsidDel="001E0BCE">
          <w:tab/>
        </w:r>
        <w:r w:rsidDel="001E0BCE">
          <w:tab/>
        </w:r>
        <w:r w:rsidDel="001E0BCE">
          <w:tab/>
          <w:delText>[1] TimeStamp OPTIONAL</w:delText>
        </w:r>
      </w:del>
    </w:p>
    <w:p w14:paraId="4DB199B7" w14:textId="1C5D2B0F" w:rsidR="009B1C39" w:rsidDel="001E0BCE" w:rsidRDefault="009B1C39">
      <w:pPr>
        <w:pStyle w:val="PL"/>
        <w:rPr>
          <w:del w:id="9129" w:author="CR1021" w:date="2025-01-08T14:31:00Z"/>
        </w:rPr>
      </w:pPr>
      <w:del w:id="9130" w:author="CR1021" w:date="2025-01-08T14:31:00Z">
        <w:r w:rsidDel="001E0BCE">
          <w:delText>}</w:delText>
        </w:r>
      </w:del>
    </w:p>
    <w:p w14:paraId="3162EE81" w14:textId="3D49B0B9" w:rsidR="009B1C39" w:rsidDel="001E0BCE" w:rsidRDefault="009B1C39">
      <w:pPr>
        <w:pStyle w:val="PL"/>
        <w:rPr>
          <w:del w:id="9131" w:author="CR1021" w:date="2025-01-08T14:31:00Z"/>
        </w:rPr>
      </w:pPr>
    </w:p>
    <w:p w14:paraId="3B64895B" w14:textId="51331A05" w:rsidR="009B1C39" w:rsidDel="001E0BCE" w:rsidRDefault="009B1C39" w:rsidP="00AF10F3">
      <w:pPr>
        <w:pStyle w:val="PL"/>
        <w:rPr>
          <w:del w:id="9132" w:author="CR1021" w:date="2025-01-08T14:31:00Z"/>
        </w:rPr>
      </w:pPr>
      <w:del w:id="9133" w:author="CR1021" w:date="2025-01-08T14:31:00Z">
        <w:r w:rsidDel="001E0BCE">
          <w:delText>SwitchoverTime</w:delText>
        </w:r>
        <w:r w:rsidDel="001E0BCE">
          <w:tab/>
        </w:r>
        <w:r w:rsidDel="001E0BCE">
          <w:tab/>
        </w:r>
        <w:r w:rsidDel="001E0BCE">
          <w:tab/>
        </w:r>
        <w:r w:rsidDel="001E0BCE">
          <w:tab/>
          <w:delText>::= SEQUENCE</w:delText>
        </w:r>
      </w:del>
    </w:p>
    <w:p w14:paraId="1AF62E45" w14:textId="537490D8" w:rsidR="009B1C39" w:rsidDel="001E0BCE" w:rsidRDefault="009B1C39">
      <w:pPr>
        <w:pStyle w:val="PL"/>
        <w:rPr>
          <w:del w:id="9134" w:author="CR1021" w:date="2025-01-08T14:31:00Z"/>
        </w:rPr>
      </w:pPr>
      <w:del w:id="9135" w:author="CR1021" w:date="2025-01-08T14:31:00Z">
        <w:r w:rsidDel="001E0BCE">
          <w:delText>{</w:delText>
        </w:r>
      </w:del>
    </w:p>
    <w:p w14:paraId="7159C81B" w14:textId="350457DF" w:rsidR="009B1C39" w:rsidDel="001E0BCE" w:rsidRDefault="009B1C39">
      <w:pPr>
        <w:pStyle w:val="PL"/>
        <w:rPr>
          <w:del w:id="9136" w:author="CR1021" w:date="2025-01-08T14:31:00Z"/>
        </w:rPr>
      </w:pPr>
      <w:del w:id="9137" w:author="CR1021" w:date="2025-01-08T14:31:00Z">
        <w:r w:rsidDel="001E0BCE">
          <w:tab/>
          <w:delText>hour</w:delText>
        </w:r>
        <w:r w:rsidDel="001E0BCE">
          <w:tab/>
        </w:r>
        <w:r w:rsidDel="001E0BCE">
          <w:tab/>
        </w:r>
        <w:r w:rsidDel="001E0BCE">
          <w:tab/>
        </w:r>
        <w:r w:rsidDel="001E0BCE">
          <w:tab/>
        </w:r>
        <w:r w:rsidDel="001E0BCE">
          <w:tab/>
          <w:delText>INTEGER (0..23),</w:delText>
        </w:r>
      </w:del>
    </w:p>
    <w:p w14:paraId="1C5EB91C" w14:textId="17F97163" w:rsidR="009B1C39" w:rsidDel="001E0BCE" w:rsidRDefault="009B1C39">
      <w:pPr>
        <w:pStyle w:val="PL"/>
        <w:rPr>
          <w:del w:id="9138" w:author="CR1021" w:date="2025-01-08T14:31:00Z"/>
        </w:rPr>
      </w:pPr>
      <w:del w:id="9139" w:author="CR1021" w:date="2025-01-08T14:31:00Z">
        <w:r w:rsidDel="001E0BCE">
          <w:tab/>
          <w:delText>minute</w:delText>
        </w:r>
        <w:r w:rsidDel="001E0BCE">
          <w:tab/>
        </w:r>
        <w:r w:rsidDel="001E0BCE">
          <w:tab/>
        </w:r>
        <w:r w:rsidDel="001E0BCE">
          <w:tab/>
        </w:r>
        <w:r w:rsidDel="001E0BCE">
          <w:tab/>
        </w:r>
        <w:r w:rsidDel="001E0BCE">
          <w:tab/>
          <w:delText>INTEGER (0..59),</w:delText>
        </w:r>
      </w:del>
    </w:p>
    <w:p w14:paraId="78F0200A" w14:textId="547C1892" w:rsidR="009B1C39" w:rsidDel="001E0BCE" w:rsidRDefault="009B1C39">
      <w:pPr>
        <w:pStyle w:val="PL"/>
        <w:rPr>
          <w:del w:id="9140" w:author="CR1021" w:date="2025-01-08T14:31:00Z"/>
        </w:rPr>
      </w:pPr>
      <w:del w:id="9141" w:author="CR1021" w:date="2025-01-08T14:31:00Z">
        <w:r w:rsidDel="001E0BCE">
          <w:tab/>
          <w:delText>second</w:delText>
        </w:r>
        <w:r w:rsidDel="001E0BCE">
          <w:tab/>
        </w:r>
        <w:r w:rsidDel="001E0BCE">
          <w:tab/>
        </w:r>
        <w:r w:rsidDel="001E0BCE">
          <w:tab/>
        </w:r>
        <w:r w:rsidDel="001E0BCE">
          <w:tab/>
        </w:r>
        <w:r w:rsidDel="001E0BCE">
          <w:tab/>
          <w:delText>INTEGER (0..59)</w:delText>
        </w:r>
      </w:del>
    </w:p>
    <w:p w14:paraId="2F0A1AAB" w14:textId="7A388BC7" w:rsidR="009B1C39" w:rsidDel="001E0BCE" w:rsidRDefault="009B1C39">
      <w:pPr>
        <w:pStyle w:val="PL"/>
        <w:rPr>
          <w:del w:id="9142" w:author="CR1021" w:date="2025-01-08T14:31:00Z"/>
        </w:rPr>
      </w:pPr>
      <w:del w:id="9143" w:author="CR1021" w:date="2025-01-08T14:31:00Z">
        <w:r w:rsidDel="001E0BCE">
          <w:delText>}</w:delText>
        </w:r>
      </w:del>
    </w:p>
    <w:p w14:paraId="31ADCF7D" w14:textId="66574415" w:rsidR="009B1C39" w:rsidDel="001E0BCE" w:rsidRDefault="009B1C39">
      <w:pPr>
        <w:pStyle w:val="PL"/>
        <w:rPr>
          <w:del w:id="9144" w:author="CR1021" w:date="2025-01-08T14:31:00Z"/>
        </w:rPr>
      </w:pPr>
    </w:p>
    <w:p w14:paraId="73FDBF2E" w14:textId="55134229" w:rsidR="009B1C39" w:rsidDel="001E0BCE" w:rsidRDefault="009B1C39">
      <w:pPr>
        <w:pStyle w:val="PL"/>
        <w:rPr>
          <w:del w:id="9145" w:author="CR1021" w:date="2025-01-08T14:31:00Z"/>
        </w:rPr>
      </w:pPr>
      <w:del w:id="9146" w:author="CR1021" w:date="2025-01-08T14:31:00Z">
        <w:r w:rsidDel="001E0BCE">
          <w:delText>TariffId</w:delText>
        </w:r>
        <w:r w:rsidDel="001E0BCE">
          <w:tab/>
        </w:r>
        <w:r w:rsidDel="001E0BCE">
          <w:tab/>
        </w:r>
        <w:r w:rsidDel="001E0BCE">
          <w:tab/>
        </w:r>
        <w:r w:rsidDel="001E0BCE">
          <w:tab/>
        </w:r>
        <w:r w:rsidDel="001E0BCE">
          <w:tab/>
          <w:delText>::= INTEGER</w:delText>
        </w:r>
      </w:del>
    </w:p>
    <w:p w14:paraId="689C4091" w14:textId="5EDDF6C9" w:rsidR="009B1C39" w:rsidDel="001E0BCE" w:rsidRDefault="009B1C39">
      <w:pPr>
        <w:pStyle w:val="PL"/>
        <w:rPr>
          <w:del w:id="9147" w:author="CR1021" w:date="2025-01-08T14:31:00Z"/>
        </w:rPr>
      </w:pPr>
    </w:p>
    <w:p w14:paraId="4D65FA6E" w14:textId="3FDCE354" w:rsidR="009B1C39" w:rsidDel="001E0BCE" w:rsidRDefault="009B1C39">
      <w:pPr>
        <w:pStyle w:val="PL"/>
        <w:rPr>
          <w:del w:id="9148" w:author="CR1021" w:date="2025-01-08T14:31:00Z"/>
        </w:rPr>
      </w:pPr>
      <w:del w:id="9149" w:author="CR1021" w:date="2025-01-08T14:31:00Z">
        <w:r w:rsidDel="001E0BCE">
          <w:delText>TariffPeriod</w:delText>
        </w:r>
        <w:r w:rsidDel="001E0BCE">
          <w:tab/>
        </w:r>
        <w:r w:rsidDel="001E0BCE">
          <w:tab/>
        </w:r>
        <w:r w:rsidDel="001E0BCE">
          <w:tab/>
        </w:r>
        <w:r w:rsidDel="001E0BCE">
          <w:tab/>
          <w:delText>::= SEQUENCE</w:delText>
        </w:r>
      </w:del>
    </w:p>
    <w:p w14:paraId="5C451C2F" w14:textId="4BCA2497" w:rsidR="009B1C39" w:rsidDel="001E0BCE" w:rsidRDefault="009B1C39">
      <w:pPr>
        <w:pStyle w:val="PL"/>
        <w:rPr>
          <w:del w:id="9150" w:author="CR1021" w:date="2025-01-08T14:31:00Z"/>
        </w:rPr>
      </w:pPr>
      <w:del w:id="9151" w:author="CR1021" w:date="2025-01-08T14:31:00Z">
        <w:r w:rsidDel="001E0BCE">
          <w:delText>--</w:delText>
        </w:r>
      </w:del>
    </w:p>
    <w:p w14:paraId="62572930" w14:textId="53298E97" w:rsidR="009B1C39" w:rsidDel="001E0BCE" w:rsidRDefault="009B1C39">
      <w:pPr>
        <w:pStyle w:val="PL"/>
        <w:rPr>
          <w:del w:id="9152" w:author="CR1021" w:date="2025-01-08T14:31:00Z"/>
        </w:rPr>
      </w:pPr>
      <w:del w:id="9153" w:author="CR1021" w:date="2025-01-08T14:31:00Z">
        <w:r w:rsidDel="001E0BCE">
          <w:delText>-- Note that the value of tariffId corresponds to the attribute tariffId.</w:delText>
        </w:r>
      </w:del>
    </w:p>
    <w:p w14:paraId="44D408C7" w14:textId="256F7BEB" w:rsidR="009B1C39" w:rsidDel="001E0BCE" w:rsidRDefault="009B1C39">
      <w:pPr>
        <w:pStyle w:val="PL"/>
        <w:rPr>
          <w:del w:id="9154" w:author="CR1021" w:date="2025-01-08T14:31:00Z"/>
        </w:rPr>
      </w:pPr>
      <w:del w:id="9155" w:author="CR1021" w:date="2025-01-08T14:31:00Z">
        <w:r w:rsidDel="001E0BCE">
          <w:delText>--</w:delText>
        </w:r>
      </w:del>
    </w:p>
    <w:p w14:paraId="15619B2E" w14:textId="113499A9" w:rsidR="009B1C39" w:rsidDel="001E0BCE" w:rsidRDefault="009B1C39">
      <w:pPr>
        <w:pStyle w:val="PL"/>
        <w:rPr>
          <w:del w:id="9156" w:author="CR1021" w:date="2025-01-08T14:31:00Z"/>
        </w:rPr>
      </w:pPr>
      <w:del w:id="9157" w:author="CR1021" w:date="2025-01-08T14:31:00Z">
        <w:r w:rsidDel="001E0BCE">
          <w:delText>{</w:delText>
        </w:r>
      </w:del>
    </w:p>
    <w:p w14:paraId="5C8AE1DE" w14:textId="1C1500D3" w:rsidR="009B1C39" w:rsidDel="001E0BCE" w:rsidRDefault="009B1C39">
      <w:pPr>
        <w:pStyle w:val="PL"/>
        <w:rPr>
          <w:del w:id="9158" w:author="CR1021" w:date="2025-01-08T14:31:00Z"/>
        </w:rPr>
      </w:pPr>
      <w:del w:id="9159" w:author="CR1021" w:date="2025-01-08T14:31:00Z">
        <w:r w:rsidDel="001E0BCE">
          <w:tab/>
          <w:delText>switchoverTime</w:delText>
        </w:r>
        <w:r w:rsidDel="001E0BCE">
          <w:tab/>
        </w:r>
        <w:r w:rsidDel="001E0BCE">
          <w:tab/>
        </w:r>
        <w:r w:rsidDel="001E0BCE">
          <w:tab/>
          <w:delText>[0] SwitchoverTime,</w:delText>
        </w:r>
      </w:del>
    </w:p>
    <w:p w14:paraId="5707D74A" w14:textId="1BA0CFFE" w:rsidR="009B1C39" w:rsidDel="001E0BCE" w:rsidRDefault="009B1C39">
      <w:pPr>
        <w:pStyle w:val="PL"/>
        <w:rPr>
          <w:del w:id="9160" w:author="CR1021" w:date="2025-01-08T14:31:00Z"/>
        </w:rPr>
      </w:pPr>
      <w:del w:id="9161" w:author="CR1021" w:date="2025-01-08T14:31:00Z">
        <w:r w:rsidDel="001E0BCE">
          <w:tab/>
          <w:delText>tariffId</w:delText>
        </w:r>
        <w:r w:rsidDel="001E0BCE">
          <w:tab/>
        </w:r>
        <w:r w:rsidDel="001E0BCE">
          <w:tab/>
        </w:r>
        <w:r w:rsidDel="001E0BCE">
          <w:tab/>
        </w:r>
        <w:r w:rsidDel="001E0BCE">
          <w:tab/>
          <w:delText>[1] INTEGER</w:delText>
        </w:r>
      </w:del>
    </w:p>
    <w:p w14:paraId="62DB2353" w14:textId="602EFA98" w:rsidR="009B1C39" w:rsidDel="001E0BCE" w:rsidRDefault="009B1C39">
      <w:pPr>
        <w:pStyle w:val="PL"/>
        <w:rPr>
          <w:del w:id="9162" w:author="CR1021" w:date="2025-01-08T14:31:00Z"/>
        </w:rPr>
      </w:pPr>
      <w:del w:id="9163" w:author="CR1021" w:date="2025-01-08T14:31:00Z">
        <w:r w:rsidDel="001E0BCE">
          <w:delText>}</w:delText>
        </w:r>
      </w:del>
    </w:p>
    <w:p w14:paraId="0BE70125" w14:textId="05507E00" w:rsidR="009B1C39" w:rsidDel="001E0BCE" w:rsidRDefault="009B1C39">
      <w:pPr>
        <w:pStyle w:val="PL"/>
        <w:rPr>
          <w:del w:id="9164" w:author="CR1021" w:date="2025-01-08T14:31:00Z"/>
        </w:rPr>
      </w:pPr>
    </w:p>
    <w:p w14:paraId="3823A1B0" w14:textId="6E4A5AAF" w:rsidR="009B1C39" w:rsidDel="001E0BCE" w:rsidRDefault="009B1C39">
      <w:pPr>
        <w:pStyle w:val="PL"/>
        <w:rPr>
          <w:del w:id="9165" w:author="CR1021" w:date="2025-01-08T14:31:00Z"/>
        </w:rPr>
      </w:pPr>
      <w:del w:id="9166" w:author="CR1021" w:date="2025-01-08T14:31:00Z">
        <w:r w:rsidDel="001E0BCE">
          <w:delText>TariffPeriods</w:delText>
        </w:r>
        <w:r w:rsidDel="001E0BCE">
          <w:tab/>
        </w:r>
        <w:r w:rsidDel="001E0BCE">
          <w:tab/>
        </w:r>
        <w:r w:rsidDel="001E0BCE">
          <w:tab/>
        </w:r>
        <w:r w:rsidDel="001E0BCE">
          <w:tab/>
          <w:delText>::= SET OF TariffPeriod</w:delText>
        </w:r>
      </w:del>
    </w:p>
    <w:p w14:paraId="49FEAE16" w14:textId="3585F093" w:rsidR="009B1C39" w:rsidDel="001E0BCE" w:rsidRDefault="009B1C39">
      <w:pPr>
        <w:pStyle w:val="PL"/>
        <w:rPr>
          <w:del w:id="9167" w:author="CR1021" w:date="2025-01-08T14:31:00Z"/>
        </w:rPr>
      </w:pPr>
    </w:p>
    <w:p w14:paraId="4A6950F7" w14:textId="1922EFFF" w:rsidR="009B1C39" w:rsidDel="001E0BCE" w:rsidRDefault="009B1C39">
      <w:pPr>
        <w:pStyle w:val="PL"/>
        <w:rPr>
          <w:del w:id="9168" w:author="CR1021" w:date="2025-01-08T14:31:00Z"/>
        </w:rPr>
      </w:pPr>
      <w:del w:id="9169" w:author="CR1021" w:date="2025-01-08T14:31:00Z">
        <w:r w:rsidDel="001E0BCE">
          <w:delText>TariffSystemStatus</w:delText>
        </w:r>
        <w:r w:rsidDel="001E0BCE">
          <w:tab/>
        </w:r>
        <w:r w:rsidDel="001E0BCE">
          <w:tab/>
        </w:r>
        <w:r w:rsidDel="001E0BCE">
          <w:tab/>
          <w:delText>::= ENUMERATED</w:delText>
        </w:r>
      </w:del>
    </w:p>
    <w:p w14:paraId="4553FECE" w14:textId="646EC4B8" w:rsidR="009B1C39" w:rsidDel="001E0BCE" w:rsidRDefault="009B1C39">
      <w:pPr>
        <w:pStyle w:val="PL"/>
        <w:rPr>
          <w:del w:id="9170" w:author="CR1021" w:date="2025-01-08T14:31:00Z"/>
        </w:rPr>
      </w:pPr>
      <w:del w:id="9171" w:author="CR1021" w:date="2025-01-08T14:31:00Z">
        <w:r w:rsidDel="001E0BCE">
          <w:delText>{</w:delText>
        </w:r>
      </w:del>
    </w:p>
    <w:p w14:paraId="4262EDF7" w14:textId="5C106B9E" w:rsidR="009B1C39" w:rsidDel="001E0BCE" w:rsidRDefault="009B1C39">
      <w:pPr>
        <w:pStyle w:val="PL"/>
        <w:rPr>
          <w:del w:id="9172" w:author="CR1021" w:date="2025-01-08T14:31:00Z"/>
        </w:rPr>
      </w:pPr>
      <w:del w:id="9173" w:author="CR1021" w:date="2025-01-08T14:31:00Z">
        <w:r w:rsidDel="001E0BCE">
          <w:tab/>
          <w:delText>available</w:delText>
        </w:r>
        <w:r w:rsidDel="001E0BCE">
          <w:tab/>
        </w:r>
        <w:r w:rsidDel="001E0BCE">
          <w:tab/>
        </w:r>
        <w:r w:rsidDel="001E0BCE">
          <w:tab/>
        </w:r>
        <w:r w:rsidDel="001E0BCE">
          <w:tab/>
          <w:delText>(0),</w:delText>
        </w:r>
        <w:r w:rsidDel="001E0BCE">
          <w:tab/>
          <w:delText>-- available for modification</w:delText>
        </w:r>
      </w:del>
    </w:p>
    <w:p w14:paraId="6850015B" w14:textId="2D08D01E" w:rsidR="009B1C39" w:rsidDel="001E0BCE" w:rsidRDefault="009B1C39">
      <w:pPr>
        <w:pStyle w:val="PL"/>
        <w:rPr>
          <w:del w:id="9174" w:author="CR1021" w:date="2025-01-08T14:31:00Z"/>
        </w:rPr>
      </w:pPr>
      <w:del w:id="9175" w:author="CR1021" w:date="2025-01-08T14:31:00Z">
        <w:r w:rsidDel="001E0BCE">
          <w:tab/>
          <w:delText>checked</w:delText>
        </w:r>
        <w:r w:rsidDel="001E0BCE">
          <w:tab/>
        </w:r>
        <w:r w:rsidDel="001E0BCE">
          <w:tab/>
        </w:r>
        <w:r w:rsidDel="001E0BCE">
          <w:tab/>
        </w:r>
        <w:r w:rsidDel="001E0BCE">
          <w:tab/>
        </w:r>
        <w:r w:rsidDel="001E0BCE">
          <w:tab/>
          <w:delText>(1),</w:delText>
        </w:r>
        <w:r w:rsidDel="001E0BCE">
          <w:tab/>
          <w:delText>-- "frozen" and checked</w:delText>
        </w:r>
      </w:del>
    </w:p>
    <w:p w14:paraId="6050FE16" w14:textId="0D723555" w:rsidR="009B1C39" w:rsidDel="001E0BCE" w:rsidRDefault="009B1C39">
      <w:pPr>
        <w:pStyle w:val="PL"/>
        <w:rPr>
          <w:del w:id="9176" w:author="CR1021" w:date="2025-01-08T14:31:00Z"/>
        </w:rPr>
      </w:pPr>
      <w:del w:id="9177" w:author="CR1021" w:date="2025-01-08T14:31:00Z">
        <w:r w:rsidDel="001E0BCE">
          <w:tab/>
          <w:delText>standby</w:delText>
        </w:r>
        <w:r w:rsidDel="001E0BCE">
          <w:tab/>
        </w:r>
        <w:r w:rsidDel="001E0BCE">
          <w:tab/>
        </w:r>
        <w:r w:rsidDel="001E0BCE">
          <w:tab/>
        </w:r>
        <w:r w:rsidDel="001E0BCE">
          <w:tab/>
        </w:r>
        <w:r w:rsidDel="001E0BCE">
          <w:tab/>
          <w:delText>(2),</w:delText>
        </w:r>
        <w:r w:rsidDel="001E0BCE">
          <w:tab/>
          <w:delText>-- "frozen" awaiting activation</w:delText>
        </w:r>
      </w:del>
    </w:p>
    <w:p w14:paraId="1E307FC4" w14:textId="25011F04" w:rsidR="009B1C39" w:rsidDel="001E0BCE" w:rsidRDefault="009B1C39">
      <w:pPr>
        <w:pStyle w:val="PL"/>
        <w:rPr>
          <w:del w:id="9178" w:author="CR1021" w:date="2025-01-08T14:31:00Z"/>
        </w:rPr>
      </w:pPr>
      <w:del w:id="9179" w:author="CR1021" w:date="2025-01-08T14:31:00Z">
        <w:r w:rsidDel="001E0BCE">
          <w:tab/>
          <w:delText>active</w:delText>
        </w:r>
        <w:r w:rsidDel="001E0BCE">
          <w:tab/>
        </w:r>
        <w:r w:rsidDel="001E0BCE">
          <w:tab/>
        </w:r>
        <w:r w:rsidDel="001E0BCE">
          <w:tab/>
        </w:r>
        <w:r w:rsidDel="001E0BCE">
          <w:tab/>
        </w:r>
        <w:r w:rsidDel="001E0BCE">
          <w:tab/>
          <w:delText>(3)</w:delText>
        </w:r>
        <w:r w:rsidDel="001E0BCE">
          <w:tab/>
        </w:r>
        <w:r w:rsidDel="001E0BCE">
          <w:tab/>
          <w:delText>-- "frozen" and active</w:delText>
        </w:r>
      </w:del>
    </w:p>
    <w:p w14:paraId="45A239A6" w14:textId="6F4A3E81" w:rsidR="009B1C39" w:rsidDel="001E0BCE" w:rsidRDefault="009B1C39">
      <w:pPr>
        <w:pStyle w:val="PL"/>
        <w:rPr>
          <w:del w:id="9180" w:author="CR1021" w:date="2025-01-08T14:31:00Z"/>
        </w:rPr>
      </w:pPr>
      <w:del w:id="9181" w:author="CR1021" w:date="2025-01-08T14:31:00Z">
        <w:r w:rsidDel="001E0BCE">
          <w:delText>}</w:delText>
        </w:r>
      </w:del>
    </w:p>
    <w:p w14:paraId="7B8A7F06" w14:textId="0E4CCBA2" w:rsidR="009B1C39" w:rsidDel="001E0BCE" w:rsidRDefault="009B1C39">
      <w:pPr>
        <w:pStyle w:val="PL"/>
        <w:rPr>
          <w:del w:id="9182" w:author="CR1021" w:date="2025-01-08T14:31:00Z"/>
        </w:rPr>
      </w:pPr>
    </w:p>
    <w:p w14:paraId="0B3814B3" w14:textId="57F0C49D" w:rsidR="009B1C39" w:rsidDel="001E0BCE" w:rsidRDefault="009B1C39">
      <w:pPr>
        <w:pStyle w:val="PL"/>
        <w:rPr>
          <w:del w:id="9183" w:author="CR1021" w:date="2025-01-08T14:31:00Z"/>
        </w:rPr>
      </w:pPr>
      <w:del w:id="9184" w:author="CR1021" w:date="2025-01-08T14:31:00Z">
        <w:r w:rsidDel="001E0BCE">
          <w:delText>TrafficChannel</w:delText>
        </w:r>
        <w:r w:rsidDel="001E0BCE">
          <w:tab/>
        </w:r>
        <w:r w:rsidDel="001E0BCE">
          <w:tab/>
        </w:r>
        <w:r w:rsidDel="001E0BCE">
          <w:tab/>
          <w:delText>::=</w:delText>
        </w:r>
        <w:r w:rsidDel="001E0BCE">
          <w:tab/>
          <w:delText>ENUMERATED</w:delText>
        </w:r>
      </w:del>
    </w:p>
    <w:p w14:paraId="017ED2E6" w14:textId="69B600C4" w:rsidR="009B1C39" w:rsidDel="001E0BCE" w:rsidRDefault="009B1C39">
      <w:pPr>
        <w:pStyle w:val="PL"/>
        <w:rPr>
          <w:del w:id="9185" w:author="CR1021" w:date="2025-01-08T14:31:00Z"/>
        </w:rPr>
      </w:pPr>
      <w:del w:id="9186" w:author="CR1021" w:date="2025-01-08T14:31:00Z">
        <w:r w:rsidDel="001E0BCE">
          <w:delText>{</w:delText>
        </w:r>
      </w:del>
    </w:p>
    <w:p w14:paraId="796D7A0C" w14:textId="1CDADFFF" w:rsidR="009B1C39" w:rsidDel="001E0BCE" w:rsidRDefault="009B1C39">
      <w:pPr>
        <w:pStyle w:val="PL"/>
        <w:rPr>
          <w:del w:id="9187" w:author="CR1021" w:date="2025-01-08T14:31:00Z"/>
        </w:rPr>
      </w:pPr>
      <w:del w:id="9188" w:author="CR1021" w:date="2025-01-08T14:31:00Z">
        <w:r w:rsidDel="001E0BCE">
          <w:tab/>
          <w:delText>fullRate</w:delText>
        </w:r>
        <w:r w:rsidDel="001E0BCE">
          <w:tab/>
        </w:r>
        <w:r w:rsidDel="001E0BCE">
          <w:tab/>
        </w:r>
        <w:r w:rsidDel="001E0BCE">
          <w:tab/>
          <w:delText>(0),</w:delText>
        </w:r>
      </w:del>
    </w:p>
    <w:p w14:paraId="77F01CE9" w14:textId="2D6EA4B0" w:rsidR="009B1C39" w:rsidDel="001E0BCE" w:rsidRDefault="009B1C39">
      <w:pPr>
        <w:pStyle w:val="PL"/>
        <w:rPr>
          <w:del w:id="9189" w:author="CR1021" w:date="2025-01-08T14:31:00Z"/>
        </w:rPr>
      </w:pPr>
      <w:del w:id="9190" w:author="CR1021" w:date="2025-01-08T14:31:00Z">
        <w:r w:rsidDel="001E0BCE">
          <w:tab/>
          <w:delText>halfRate</w:delText>
        </w:r>
        <w:r w:rsidDel="001E0BCE">
          <w:tab/>
        </w:r>
        <w:r w:rsidDel="001E0BCE">
          <w:tab/>
        </w:r>
        <w:r w:rsidDel="001E0BCE">
          <w:tab/>
          <w:delText>(1)</w:delText>
        </w:r>
      </w:del>
    </w:p>
    <w:p w14:paraId="51921A71" w14:textId="7FBC7504" w:rsidR="009B1C39" w:rsidDel="001E0BCE" w:rsidRDefault="009B1C39">
      <w:pPr>
        <w:pStyle w:val="PL"/>
        <w:rPr>
          <w:del w:id="9191" w:author="CR1021" w:date="2025-01-08T14:31:00Z"/>
        </w:rPr>
      </w:pPr>
      <w:del w:id="9192" w:author="CR1021" w:date="2025-01-08T14:31:00Z">
        <w:r w:rsidDel="001E0BCE">
          <w:delText>}</w:delText>
        </w:r>
      </w:del>
    </w:p>
    <w:p w14:paraId="6D0D4E5E" w14:textId="7BE21974" w:rsidR="009B1C39" w:rsidDel="001E0BCE" w:rsidRDefault="009B1C39">
      <w:pPr>
        <w:pStyle w:val="PL"/>
        <w:rPr>
          <w:del w:id="9193" w:author="CR1021" w:date="2025-01-08T14:31:00Z"/>
        </w:rPr>
      </w:pPr>
    </w:p>
    <w:p w14:paraId="32846CE0" w14:textId="4EFDC479" w:rsidR="009B1C39" w:rsidDel="001E0BCE" w:rsidRDefault="009B1C39">
      <w:pPr>
        <w:pStyle w:val="PL"/>
        <w:rPr>
          <w:del w:id="9194" w:author="CR1021" w:date="2025-01-08T14:31:00Z"/>
        </w:rPr>
      </w:pPr>
      <w:del w:id="9195" w:author="CR1021" w:date="2025-01-08T14:31:00Z">
        <w:r w:rsidDel="001E0BCE">
          <w:delText>TranslatedNumber</w:delText>
        </w:r>
        <w:r w:rsidDel="001E0BCE">
          <w:tab/>
        </w:r>
        <w:r w:rsidDel="001E0BCE">
          <w:tab/>
          <w:delText xml:space="preserve">::= </w:delText>
        </w:r>
        <w:r w:rsidDel="001E0BCE">
          <w:tab/>
          <w:delText>BCDDirectoryNumber</w:delText>
        </w:r>
      </w:del>
    </w:p>
    <w:p w14:paraId="1D51A99D" w14:textId="78674765" w:rsidR="009B1C39" w:rsidDel="001E0BCE" w:rsidRDefault="009B1C39">
      <w:pPr>
        <w:pStyle w:val="PL"/>
        <w:rPr>
          <w:del w:id="9196" w:author="CR1021" w:date="2025-01-08T14:31:00Z"/>
        </w:rPr>
      </w:pPr>
    </w:p>
    <w:p w14:paraId="60E4B683" w14:textId="62FAFBAD" w:rsidR="009B1C39" w:rsidDel="001E0BCE" w:rsidRDefault="009B1C39">
      <w:pPr>
        <w:pStyle w:val="PL"/>
        <w:rPr>
          <w:del w:id="9197" w:author="CR1021" w:date="2025-01-08T14:31:00Z"/>
        </w:rPr>
      </w:pPr>
      <w:del w:id="9198" w:author="CR1021" w:date="2025-01-08T14:31:00Z">
        <w:r w:rsidDel="001E0BCE">
          <w:delText>TransparencyInd</w:delText>
        </w:r>
        <w:r w:rsidDel="001E0BCE">
          <w:tab/>
        </w:r>
        <w:r w:rsidDel="001E0BCE">
          <w:tab/>
        </w:r>
        <w:r w:rsidDel="001E0BCE">
          <w:tab/>
          <w:delText>::=</w:delText>
        </w:r>
        <w:r w:rsidDel="001E0BCE">
          <w:tab/>
          <w:delText>ENUMERATED</w:delText>
        </w:r>
      </w:del>
    </w:p>
    <w:p w14:paraId="413AAE8F" w14:textId="067CD35F" w:rsidR="009B1C39" w:rsidDel="001E0BCE" w:rsidRDefault="009B1C39">
      <w:pPr>
        <w:pStyle w:val="PL"/>
        <w:rPr>
          <w:del w:id="9199" w:author="CR1021" w:date="2025-01-08T14:31:00Z"/>
        </w:rPr>
      </w:pPr>
      <w:del w:id="9200" w:author="CR1021" w:date="2025-01-08T14:31:00Z">
        <w:r w:rsidDel="001E0BCE">
          <w:delText>{</w:delText>
        </w:r>
      </w:del>
    </w:p>
    <w:p w14:paraId="03477E2B" w14:textId="22E1BB31" w:rsidR="009B1C39" w:rsidDel="001E0BCE" w:rsidRDefault="009B1C39">
      <w:pPr>
        <w:pStyle w:val="PL"/>
        <w:rPr>
          <w:del w:id="9201" w:author="CR1021" w:date="2025-01-08T14:31:00Z"/>
        </w:rPr>
      </w:pPr>
      <w:del w:id="9202" w:author="CR1021" w:date="2025-01-08T14:31:00Z">
        <w:r w:rsidDel="001E0BCE">
          <w:tab/>
          <w:delText>transparent</w:delText>
        </w:r>
        <w:r w:rsidDel="001E0BCE">
          <w:tab/>
        </w:r>
        <w:r w:rsidDel="001E0BCE">
          <w:tab/>
        </w:r>
        <w:r w:rsidDel="001E0BCE">
          <w:tab/>
          <w:delText>(0),</w:delText>
        </w:r>
      </w:del>
    </w:p>
    <w:p w14:paraId="68BFDF68" w14:textId="7E96560F" w:rsidR="009B1C39" w:rsidDel="001E0BCE" w:rsidRDefault="009B1C39">
      <w:pPr>
        <w:pStyle w:val="PL"/>
        <w:rPr>
          <w:del w:id="9203" w:author="CR1021" w:date="2025-01-08T14:31:00Z"/>
        </w:rPr>
      </w:pPr>
      <w:del w:id="9204" w:author="CR1021" w:date="2025-01-08T14:31:00Z">
        <w:r w:rsidDel="001E0BCE">
          <w:tab/>
          <w:delText>nonTransparent</w:delText>
        </w:r>
        <w:r w:rsidDel="001E0BCE">
          <w:tab/>
        </w:r>
        <w:r w:rsidDel="001E0BCE">
          <w:tab/>
          <w:delText>(1)</w:delText>
        </w:r>
      </w:del>
    </w:p>
    <w:p w14:paraId="23EA83EF" w14:textId="3E4C4485" w:rsidR="009B1C39" w:rsidDel="001E0BCE" w:rsidRDefault="009B1C39">
      <w:pPr>
        <w:pStyle w:val="PL"/>
        <w:rPr>
          <w:del w:id="9205" w:author="CR1021" w:date="2025-01-08T14:31:00Z"/>
        </w:rPr>
      </w:pPr>
      <w:del w:id="9206" w:author="CR1021" w:date="2025-01-08T14:31:00Z">
        <w:r w:rsidDel="001E0BCE">
          <w:delText>}</w:delText>
        </w:r>
      </w:del>
    </w:p>
    <w:p w14:paraId="76D4288F" w14:textId="0EED727E" w:rsidR="009B1C39" w:rsidDel="001E0BCE" w:rsidRDefault="009B1C39">
      <w:pPr>
        <w:pStyle w:val="PL"/>
        <w:rPr>
          <w:del w:id="9207" w:author="CR1021" w:date="2025-01-08T14:31:00Z"/>
        </w:rPr>
      </w:pPr>
    </w:p>
    <w:p w14:paraId="4424F3C1" w14:textId="3B513463" w:rsidR="009B1C39" w:rsidDel="001E0BCE" w:rsidRDefault="009B1C39">
      <w:pPr>
        <w:pStyle w:val="PL"/>
        <w:rPr>
          <w:del w:id="9208" w:author="CR1021" w:date="2025-01-08T14:31:00Z"/>
        </w:rPr>
      </w:pPr>
      <w:del w:id="9209" w:author="CR1021" w:date="2025-01-08T14:31:00Z">
        <w:r w:rsidDel="001E0BCE">
          <w:delText>TrunkGroup</w:delText>
        </w:r>
        <w:r w:rsidDel="001E0BCE">
          <w:tab/>
        </w:r>
        <w:r w:rsidDel="001E0BCE">
          <w:tab/>
        </w:r>
        <w:r w:rsidDel="001E0BCE">
          <w:tab/>
        </w:r>
        <w:r w:rsidDel="001E0BCE">
          <w:tab/>
          <w:delText>::=</w:delText>
        </w:r>
        <w:r w:rsidDel="001E0BCE">
          <w:tab/>
          <w:delText xml:space="preserve"> CHOICE</w:delText>
        </w:r>
      </w:del>
    </w:p>
    <w:p w14:paraId="58A80C0D" w14:textId="5F1E3CC1" w:rsidR="009B1C39" w:rsidDel="001E0BCE" w:rsidRDefault="009B1C39">
      <w:pPr>
        <w:pStyle w:val="PL"/>
        <w:rPr>
          <w:del w:id="9210" w:author="CR1021" w:date="2025-01-08T14:31:00Z"/>
        </w:rPr>
      </w:pPr>
      <w:del w:id="9211" w:author="CR1021" w:date="2025-01-08T14:31:00Z">
        <w:r w:rsidDel="001E0BCE">
          <w:delText>{</w:delText>
        </w:r>
      </w:del>
    </w:p>
    <w:p w14:paraId="41E33FDD" w14:textId="7137D439" w:rsidR="009B1C39" w:rsidDel="001E0BCE" w:rsidRDefault="009B1C39">
      <w:pPr>
        <w:pStyle w:val="PL"/>
        <w:rPr>
          <w:del w:id="9212" w:author="CR1021" w:date="2025-01-08T14:31:00Z"/>
        </w:rPr>
      </w:pPr>
      <w:del w:id="9213" w:author="CR1021" w:date="2025-01-08T14:31:00Z">
        <w:r w:rsidDel="001E0BCE">
          <w:tab/>
          <w:delText>tkgpNumber</w:delText>
        </w:r>
        <w:r w:rsidDel="001E0BCE">
          <w:tab/>
        </w:r>
        <w:r w:rsidDel="001E0BCE">
          <w:tab/>
          <w:delText>[0] INTEGER,</w:delText>
        </w:r>
      </w:del>
    </w:p>
    <w:p w14:paraId="4615E5C4" w14:textId="6D3FCDBC" w:rsidR="009B1C39" w:rsidDel="001E0BCE" w:rsidRDefault="009B1C39">
      <w:pPr>
        <w:pStyle w:val="PL"/>
        <w:rPr>
          <w:del w:id="9214" w:author="CR1021" w:date="2025-01-08T14:31:00Z"/>
        </w:rPr>
      </w:pPr>
      <w:del w:id="9215" w:author="CR1021" w:date="2025-01-08T14:31:00Z">
        <w:r w:rsidDel="001E0BCE">
          <w:tab/>
          <w:delText>tkgpName</w:delText>
        </w:r>
        <w:r w:rsidDel="001E0BCE">
          <w:tab/>
        </w:r>
        <w:r w:rsidDel="001E0BCE">
          <w:tab/>
        </w:r>
        <w:r w:rsidDel="001E0BCE">
          <w:tab/>
          <w:delText>[1] GraphicString</w:delText>
        </w:r>
      </w:del>
    </w:p>
    <w:p w14:paraId="511C59EF" w14:textId="660BBF7D" w:rsidR="009B1C39" w:rsidDel="001E0BCE" w:rsidRDefault="009B1C39">
      <w:pPr>
        <w:pStyle w:val="PL"/>
        <w:rPr>
          <w:del w:id="9216" w:author="CR1021" w:date="2025-01-08T14:31:00Z"/>
        </w:rPr>
      </w:pPr>
      <w:del w:id="9217" w:author="CR1021" w:date="2025-01-08T14:31:00Z">
        <w:r w:rsidDel="001E0BCE">
          <w:delText>}</w:delText>
        </w:r>
      </w:del>
    </w:p>
    <w:p w14:paraId="47B2F579" w14:textId="6BBE1325" w:rsidR="009B1C39" w:rsidDel="001E0BCE" w:rsidRDefault="009B1C39">
      <w:pPr>
        <w:pStyle w:val="PL"/>
        <w:rPr>
          <w:del w:id="9218" w:author="CR1021" w:date="2025-01-08T14:31:00Z"/>
        </w:rPr>
      </w:pPr>
    </w:p>
    <w:p w14:paraId="37800005" w14:textId="4AC235F2" w:rsidR="009B1C39" w:rsidDel="001E0BCE" w:rsidRDefault="009B1C39">
      <w:pPr>
        <w:pStyle w:val="PL"/>
        <w:rPr>
          <w:del w:id="9219" w:author="CR1021" w:date="2025-01-08T14:31:00Z"/>
        </w:rPr>
      </w:pPr>
      <w:del w:id="9220" w:author="CR1021" w:date="2025-01-08T14:31:00Z">
        <w:r w:rsidDel="001E0BCE">
          <w:delText>TSChangeover</w:delText>
        </w:r>
        <w:r w:rsidDel="001E0BCE">
          <w:tab/>
        </w:r>
        <w:r w:rsidDel="001E0BCE">
          <w:tab/>
        </w:r>
        <w:r w:rsidDel="001E0BCE">
          <w:tab/>
          <w:delText>::=</w:delText>
        </w:r>
        <w:r w:rsidDel="001E0BCE">
          <w:tab/>
          <w:delText>SEQUENCE</w:delText>
        </w:r>
      </w:del>
    </w:p>
    <w:p w14:paraId="448D8A38" w14:textId="67250A2D" w:rsidR="009B1C39" w:rsidDel="001E0BCE" w:rsidRDefault="009B1C39">
      <w:pPr>
        <w:pStyle w:val="PL"/>
        <w:rPr>
          <w:del w:id="9221" w:author="CR1021" w:date="2025-01-08T14:31:00Z"/>
        </w:rPr>
      </w:pPr>
      <w:del w:id="9222" w:author="CR1021" w:date="2025-01-08T14:31:00Z">
        <w:r w:rsidDel="001E0BCE">
          <w:delText>--</w:delText>
        </w:r>
      </w:del>
    </w:p>
    <w:p w14:paraId="04FC6E59" w14:textId="285AE585" w:rsidR="009B1C39" w:rsidDel="001E0BCE" w:rsidRDefault="009B1C39">
      <w:pPr>
        <w:pStyle w:val="PL"/>
        <w:rPr>
          <w:del w:id="9223" w:author="CR1021" w:date="2025-01-08T14:31:00Z"/>
        </w:rPr>
      </w:pPr>
      <w:del w:id="9224" w:author="CR1021" w:date="2025-01-08T14:31:00Z">
        <w:r w:rsidDel="001E0BCE">
          <w:delText>-- Note that if the changeover time is not</w:delText>
        </w:r>
      </w:del>
    </w:p>
    <w:p w14:paraId="6322044D" w14:textId="3F66B7AD" w:rsidR="009B1C39" w:rsidDel="001E0BCE" w:rsidRDefault="009B1C39">
      <w:pPr>
        <w:pStyle w:val="PL"/>
        <w:rPr>
          <w:del w:id="9225" w:author="CR1021" w:date="2025-01-08T14:31:00Z"/>
        </w:rPr>
      </w:pPr>
      <w:del w:id="9226" w:author="CR1021" w:date="2025-01-08T14:31:00Z">
        <w:r w:rsidDel="001E0BCE">
          <w:delText>-- specified then the change is immediate.</w:delText>
        </w:r>
      </w:del>
    </w:p>
    <w:p w14:paraId="2B0BF21D" w14:textId="5F4ACFA4" w:rsidR="009B1C39" w:rsidDel="001E0BCE" w:rsidRDefault="009B1C39">
      <w:pPr>
        <w:pStyle w:val="PL"/>
        <w:rPr>
          <w:del w:id="9227" w:author="CR1021" w:date="2025-01-08T14:31:00Z"/>
        </w:rPr>
      </w:pPr>
      <w:del w:id="9228" w:author="CR1021" w:date="2025-01-08T14:31:00Z">
        <w:r w:rsidDel="001E0BCE">
          <w:delText>--</w:delText>
        </w:r>
      </w:del>
    </w:p>
    <w:p w14:paraId="04540AD8" w14:textId="0852826B" w:rsidR="009B1C39" w:rsidDel="001E0BCE" w:rsidRDefault="009B1C39">
      <w:pPr>
        <w:pStyle w:val="PL"/>
        <w:rPr>
          <w:del w:id="9229" w:author="CR1021" w:date="2025-01-08T14:31:00Z"/>
        </w:rPr>
      </w:pPr>
      <w:del w:id="9230" w:author="CR1021" w:date="2025-01-08T14:31:00Z">
        <w:r w:rsidDel="001E0BCE">
          <w:delText>{</w:delText>
        </w:r>
      </w:del>
    </w:p>
    <w:p w14:paraId="2730BED0" w14:textId="2B50EDB1" w:rsidR="009B1C39" w:rsidDel="001E0BCE" w:rsidRDefault="009B1C39">
      <w:pPr>
        <w:pStyle w:val="PL"/>
        <w:rPr>
          <w:del w:id="9231" w:author="CR1021" w:date="2025-01-08T14:31:00Z"/>
        </w:rPr>
      </w:pPr>
      <w:del w:id="9232" w:author="CR1021" w:date="2025-01-08T14:31:00Z">
        <w:r w:rsidDel="001E0BCE">
          <w:tab/>
          <w:delText>newActiveTS</w:delText>
        </w:r>
        <w:r w:rsidDel="001E0BCE">
          <w:tab/>
        </w:r>
        <w:r w:rsidDel="001E0BCE">
          <w:tab/>
        </w:r>
        <w:r w:rsidDel="001E0BCE">
          <w:tab/>
          <w:delText>[0] INTEGER,</w:delText>
        </w:r>
      </w:del>
    </w:p>
    <w:p w14:paraId="1414E9D6" w14:textId="3D8D83CF" w:rsidR="009B1C39" w:rsidDel="001E0BCE" w:rsidRDefault="009B1C39">
      <w:pPr>
        <w:pStyle w:val="PL"/>
        <w:rPr>
          <w:del w:id="9233" w:author="CR1021" w:date="2025-01-08T14:31:00Z"/>
        </w:rPr>
      </w:pPr>
      <w:del w:id="9234" w:author="CR1021" w:date="2025-01-08T14:31:00Z">
        <w:r w:rsidDel="001E0BCE">
          <w:tab/>
          <w:delText>newStandbyTS</w:delText>
        </w:r>
        <w:r w:rsidDel="001E0BCE">
          <w:tab/>
        </w:r>
        <w:r w:rsidDel="001E0BCE">
          <w:tab/>
        </w:r>
        <w:r w:rsidR="00C07E9E" w:rsidDel="001E0BCE">
          <w:tab/>
        </w:r>
        <w:r w:rsidDel="001E0BCE">
          <w:delText>[1] INTEGER,</w:delText>
        </w:r>
      </w:del>
    </w:p>
    <w:p w14:paraId="015B7A08" w14:textId="0A01D741" w:rsidR="009B1C39" w:rsidDel="001E0BCE" w:rsidRDefault="009B1C39">
      <w:pPr>
        <w:pStyle w:val="PL"/>
        <w:rPr>
          <w:del w:id="9235" w:author="CR1021" w:date="2025-01-08T14:31:00Z"/>
        </w:rPr>
      </w:pPr>
      <w:del w:id="9236" w:author="CR1021" w:date="2025-01-08T14:31:00Z">
        <w:r w:rsidDel="001E0BCE">
          <w:tab/>
          <w:delText>changeoverTime</w:delText>
        </w:r>
        <w:r w:rsidDel="001E0BCE">
          <w:tab/>
        </w:r>
        <w:r w:rsidDel="001E0BCE">
          <w:tab/>
          <w:delText>[2] GeneralizedTime OPTIONAL,</w:delText>
        </w:r>
      </w:del>
    </w:p>
    <w:p w14:paraId="2D653CBB" w14:textId="67359F82" w:rsidR="009B1C39" w:rsidDel="001E0BCE" w:rsidRDefault="009B1C39">
      <w:pPr>
        <w:pStyle w:val="PL"/>
        <w:rPr>
          <w:del w:id="9237" w:author="CR1021" w:date="2025-01-08T14:31:00Z"/>
        </w:rPr>
      </w:pPr>
      <w:del w:id="9238" w:author="CR1021" w:date="2025-01-08T14:31:00Z">
        <w:r w:rsidDel="001E0BCE">
          <w:tab/>
          <w:delText>authkey</w:delText>
        </w:r>
        <w:r w:rsidDel="001E0BCE">
          <w:tab/>
        </w:r>
        <w:r w:rsidDel="001E0BCE">
          <w:tab/>
        </w:r>
        <w:r w:rsidDel="001E0BCE">
          <w:tab/>
        </w:r>
        <w:r w:rsidDel="001E0BCE">
          <w:tab/>
          <w:delText>[3] OCTET STRING OPTIONAL,</w:delText>
        </w:r>
      </w:del>
    </w:p>
    <w:p w14:paraId="1FD791C7" w14:textId="6E4895EC" w:rsidR="009B1C39" w:rsidDel="001E0BCE" w:rsidRDefault="009B1C39">
      <w:pPr>
        <w:pStyle w:val="PL"/>
        <w:rPr>
          <w:del w:id="9239" w:author="CR1021" w:date="2025-01-08T14:31:00Z"/>
        </w:rPr>
      </w:pPr>
      <w:del w:id="9240" w:author="CR1021" w:date="2025-01-08T14:31:00Z">
        <w:r w:rsidDel="001E0BCE">
          <w:tab/>
          <w:delText>checksum</w:delText>
        </w:r>
        <w:r w:rsidDel="001E0BCE">
          <w:tab/>
        </w:r>
        <w:r w:rsidDel="001E0BCE">
          <w:tab/>
        </w:r>
        <w:r w:rsidDel="001E0BCE">
          <w:tab/>
        </w:r>
        <w:r w:rsidR="00C07E9E" w:rsidDel="001E0BCE">
          <w:tab/>
        </w:r>
        <w:r w:rsidDel="001E0BCE">
          <w:delText>[4] OCTET STRING OPTIONAL,</w:delText>
        </w:r>
      </w:del>
    </w:p>
    <w:p w14:paraId="2C0034FB" w14:textId="7E0237CC" w:rsidR="009B1C39" w:rsidDel="001E0BCE" w:rsidRDefault="009B1C39">
      <w:pPr>
        <w:pStyle w:val="PL"/>
        <w:rPr>
          <w:del w:id="9241" w:author="CR1021" w:date="2025-01-08T14:31:00Z"/>
        </w:rPr>
      </w:pPr>
      <w:del w:id="9242" w:author="CR1021" w:date="2025-01-08T14:31:00Z">
        <w:r w:rsidDel="001E0BCE">
          <w:tab/>
          <w:delText>versionNumber</w:delText>
        </w:r>
        <w:r w:rsidDel="001E0BCE">
          <w:tab/>
        </w:r>
        <w:r w:rsidDel="001E0BCE">
          <w:tab/>
          <w:delText>[5] OCTET STRING OPTIONAL</w:delText>
        </w:r>
      </w:del>
    </w:p>
    <w:p w14:paraId="1EFD4D6D" w14:textId="0D9D800E" w:rsidR="009B1C39" w:rsidDel="001E0BCE" w:rsidRDefault="009B1C39">
      <w:pPr>
        <w:pStyle w:val="PL"/>
        <w:rPr>
          <w:del w:id="9243" w:author="CR1021" w:date="2025-01-08T14:31:00Z"/>
        </w:rPr>
      </w:pPr>
      <w:del w:id="9244" w:author="CR1021" w:date="2025-01-08T14:31:00Z">
        <w:r w:rsidDel="001E0BCE">
          <w:delText>}</w:delText>
        </w:r>
      </w:del>
    </w:p>
    <w:p w14:paraId="76900E52" w14:textId="6E4641FF" w:rsidR="009B1C39" w:rsidDel="001E0BCE" w:rsidRDefault="009B1C39">
      <w:pPr>
        <w:pStyle w:val="PL"/>
        <w:rPr>
          <w:del w:id="9245" w:author="CR1021" w:date="2025-01-08T14:31:00Z"/>
        </w:rPr>
      </w:pPr>
    </w:p>
    <w:p w14:paraId="0F825F6F" w14:textId="0434A76F" w:rsidR="009B1C39" w:rsidDel="001E0BCE" w:rsidRDefault="009B1C39">
      <w:pPr>
        <w:pStyle w:val="PL"/>
        <w:rPr>
          <w:del w:id="9246" w:author="CR1021" w:date="2025-01-08T14:31:00Z"/>
        </w:rPr>
      </w:pPr>
      <w:del w:id="9247" w:author="CR1021" w:date="2025-01-08T14:31:00Z">
        <w:r w:rsidDel="001E0BCE">
          <w:delText>TSCheckError</w:delText>
        </w:r>
        <w:r w:rsidDel="001E0BCE">
          <w:tab/>
        </w:r>
        <w:r w:rsidDel="001E0BCE">
          <w:tab/>
        </w:r>
        <w:r w:rsidDel="001E0BCE">
          <w:tab/>
          <w:delText>::=</w:delText>
        </w:r>
        <w:r w:rsidDel="001E0BCE">
          <w:tab/>
          <w:delText>SEQUENCE</w:delText>
        </w:r>
      </w:del>
    </w:p>
    <w:p w14:paraId="1793D5F5" w14:textId="12368B20" w:rsidR="009B1C39" w:rsidDel="001E0BCE" w:rsidRDefault="009B1C39">
      <w:pPr>
        <w:pStyle w:val="PL"/>
        <w:rPr>
          <w:del w:id="9248" w:author="CR1021" w:date="2025-01-08T14:31:00Z"/>
        </w:rPr>
      </w:pPr>
      <w:del w:id="9249" w:author="CR1021" w:date="2025-01-08T14:31:00Z">
        <w:r w:rsidDel="001E0BCE">
          <w:delText>{</w:delText>
        </w:r>
      </w:del>
    </w:p>
    <w:p w14:paraId="1D83C710" w14:textId="3A20E9DA" w:rsidR="009B1C39" w:rsidDel="001E0BCE" w:rsidRDefault="009B1C39">
      <w:pPr>
        <w:pStyle w:val="PL"/>
        <w:rPr>
          <w:del w:id="9250" w:author="CR1021" w:date="2025-01-08T14:31:00Z"/>
        </w:rPr>
      </w:pPr>
      <w:del w:id="9251" w:author="CR1021" w:date="2025-01-08T14:31:00Z">
        <w:r w:rsidDel="001E0BCE">
          <w:tab/>
          <w:delText>errorId</w:delText>
        </w:r>
        <w:r w:rsidDel="001E0BCE">
          <w:tab/>
        </w:r>
        <w:r w:rsidDel="001E0BCE">
          <w:tab/>
        </w:r>
        <w:r w:rsidDel="001E0BCE">
          <w:tab/>
        </w:r>
        <w:r w:rsidR="00C07E9E" w:rsidDel="001E0BCE">
          <w:tab/>
        </w:r>
        <w:r w:rsidDel="001E0BCE">
          <w:delText>[0] TSCheckErrorId,</w:delText>
        </w:r>
      </w:del>
    </w:p>
    <w:p w14:paraId="637866FC" w14:textId="742E7077" w:rsidR="009B1C39" w:rsidDel="001E0BCE" w:rsidRDefault="009B1C39">
      <w:pPr>
        <w:pStyle w:val="PL"/>
        <w:rPr>
          <w:del w:id="9252" w:author="CR1021" w:date="2025-01-08T14:31:00Z"/>
        </w:rPr>
      </w:pPr>
      <w:del w:id="9253" w:author="CR1021" w:date="2025-01-08T14:31:00Z">
        <w:r w:rsidDel="001E0BCE">
          <w:tab/>
          <w:delText>fail</w:delText>
        </w:r>
        <w:r w:rsidDel="001E0BCE">
          <w:tab/>
        </w:r>
        <w:r w:rsidDel="001E0BCE">
          <w:tab/>
        </w:r>
        <w:r w:rsidDel="001E0BCE">
          <w:tab/>
        </w:r>
        <w:r w:rsidDel="001E0BCE">
          <w:tab/>
        </w:r>
        <w:r w:rsidR="00C07E9E" w:rsidDel="001E0BCE">
          <w:tab/>
        </w:r>
        <w:r w:rsidDel="001E0BCE">
          <w:delText>ANY DEFINED BY errorId OPTIONAL</w:delText>
        </w:r>
      </w:del>
    </w:p>
    <w:p w14:paraId="1D13B7E7" w14:textId="190F30C4" w:rsidR="009B1C39" w:rsidDel="001E0BCE" w:rsidRDefault="009B1C39">
      <w:pPr>
        <w:pStyle w:val="PL"/>
        <w:rPr>
          <w:del w:id="9254" w:author="CR1021" w:date="2025-01-08T14:31:00Z"/>
        </w:rPr>
      </w:pPr>
      <w:del w:id="9255" w:author="CR1021" w:date="2025-01-08T14:31:00Z">
        <w:r w:rsidDel="001E0BCE">
          <w:delText>}</w:delText>
        </w:r>
      </w:del>
    </w:p>
    <w:p w14:paraId="1882D10B" w14:textId="76CE9FF9" w:rsidR="009B1C39" w:rsidDel="001E0BCE" w:rsidRDefault="009B1C39">
      <w:pPr>
        <w:pStyle w:val="PL"/>
        <w:rPr>
          <w:del w:id="9256" w:author="CR1021" w:date="2025-01-08T14:31:00Z"/>
        </w:rPr>
      </w:pPr>
    </w:p>
    <w:p w14:paraId="6D9A4858" w14:textId="67D158D0" w:rsidR="009B1C39" w:rsidDel="001E0BCE" w:rsidRDefault="009B1C39">
      <w:pPr>
        <w:pStyle w:val="PL"/>
        <w:rPr>
          <w:del w:id="9257" w:author="CR1021" w:date="2025-01-08T14:31:00Z"/>
        </w:rPr>
      </w:pPr>
      <w:del w:id="9258" w:author="CR1021" w:date="2025-01-08T14:31:00Z">
        <w:r w:rsidDel="001E0BCE">
          <w:delText>TSCheckErrorId</w:delText>
        </w:r>
        <w:r w:rsidDel="001E0BCE">
          <w:tab/>
        </w:r>
        <w:r w:rsidDel="001E0BCE">
          <w:tab/>
        </w:r>
        <w:r w:rsidDel="001E0BCE">
          <w:tab/>
          <w:delText>::=</w:delText>
        </w:r>
        <w:r w:rsidDel="001E0BCE">
          <w:tab/>
          <w:delText>CHOICE</w:delText>
        </w:r>
      </w:del>
    </w:p>
    <w:p w14:paraId="52D63E65" w14:textId="40333BCB" w:rsidR="009B1C39" w:rsidDel="001E0BCE" w:rsidRDefault="009B1C39">
      <w:pPr>
        <w:pStyle w:val="PL"/>
        <w:rPr>
          <w:del w:id="9259" w:author="CR1021" w:date="2025-01-08T14:31:00Z"/>
        </w:rPr>
      </w:pPr>
      <w:del w:id="9260" w:author="CR1021" w:date="2025-01-08T14:31:00Z">
        <w:r w:rsidDel="001E0BCE">
          <w:delText>{</w:delText>
        </w:r>
      </w:del>
    </w:p>
    <w:p w14:paraId="00248E39" w14:textId="232FCF34" w:rsidR="009B1C39" w:rsidDel="001E0BCE" w:rsidRDefault="009B1C39">
      <w:pPr>
        <w:pStyle w:val="PL"/>
        <w:rPr>
          <w:del w:id="9261" w:author="CR1021" w:date="2025-01-08T14:31:00Z"/>
        </w:rPr>
      </w:pPr>
      <w:del w:id="9262" w:author="CR1021" w:date="2025-01-08T14:31:00Z">
        <w:r w:rsidDel="001E0BCE">
          <w:tab/>
          <w:delText>globalForm</w:delText>
        </w:r>
        <w:r w:rsidDel="001E0BCE">
          <w:tab/>
        </w:r>
        <w:r w:rsidDel="001E0BCE">
          <w:tab/>
        </w:r>
        <w:r w:rsidDel="001E0BCE">
          <w:tab/>
          <w:delText>[0] OBJECT IDENTIFIER,</w:delText>
        </w:r>
      </w:del>
    </w:p>
    <w:p w14:paraId="1570D8E8" w14:textId="5E09C1DD" w:rsidR="009B1C39" w:rsidDel="001E0BCE" w:rsidRDefault="009B1C39">
      <w:pPr>
        <w:pStyle w:val="PL"/>
        <w:rPr>
          <w:del w:id="9263" w:author="CR1021" w:date="2025-01-08T14:31:00Z"/>
        </w:rPr>
      </w:pPr>
      <w:del w:id="9264" w:author="CR1021" w:date="2025-01-08T14:31:00Z">
        <w:r w:rsidDel="001E0BCE">
          <w:tab/>
          <w:delText>localForm</w:delText>
        </w:r>
        <w:r w:rsidDel="001E0BCE">
          <w:tab/>
        </w:r>
        <w:r w:rsidDel="001E0BCE">
          <w:tab/>
        </w:r>
        <w:r w:rsidDel="001E0BCE">
          <w:tab/>
          <w:delText>[1] INTEGER</w:delText>
        </w:r>
      </w:del>
    </w:p>
    <w:p w14:paraId="253DF89A" w14:textId="598B9253" w:rsidR="009B1C39" w:rsidDel="001E0BCE" w:rsidRDefault="009B1C39">
      <w:pPr>
        <w:pStyle w:val="PL"/>
        <w:rPr>
          <w:del w:id="9265" w:author="CR1021" w:date="2025-01-08T14:31:00Z"/>
        </w:rPr>
      </w:pPr>
      <w:del w:id="9266" w:author="CR1021" w:date="2025-01-08T14:31:00Z">
        <w:r w:rsidDel="001E0BCE">
          <w:delText>}</w:delText>
        </w:r>
      </w:del>
    </w:p>
    <w:p w14:paraId="5576F641" w14:textId="5A7965D3" w:rsidR="009B1C39" w:rsidDel="001E0BCE" w:rsidRDefault="009B1C39">
      <w:pPr>
        <w:pStyle w:val="PL"/>
        <w:rPr>
          <w:del w:id="9267" w:author="CR1021" w:date="2025-01-08T14:31:00Z"/>
        </w:rPr>
      </w:pPr>
    </w:p>
    <w:p w14:paraId="4FD20483" w14:textId="18127749" w:rsidR="009B1C39" w:rsidDel="001E0BCE" w:rsidRDefault="009B1C39">
      <w:pPr>
        <w:pStyle w:val="PL"/>
        <w:rPr>
          <w:del w:id="9268" w:author="CR1021" w:date="2025-01-08T14:31:00Z"/>
        </w:rPr>
      </w:pPr>
      <w:del w:id="9269" w:author="CR1021" w:date="2025-01-08T14:31:00Z">
        <w:r w:rsidDel="001E0BCE">
          <w:delText>TSCheckResult</w:delText>
        </w:r>
        <w:r w:rsidDel="001E0BCE">
          <w:tab/>
        </w:r>
        <w:r w:rsidDel="001E0BCE">
          <w:tab/>
        </w:r>
        <w:r w:rsidDel="001E0BCE">
          <w:tab/>
          <w:delText>::=</w:delText>
        </w:r>
        <w:r w:rsidDel="001E0BCE">
          <w:tab/>
          <w:delText>CHOICE</w:delText>
        </w:r>
      </w:del>
    </w:p>
    <w:p w14:paraId="4703FAD1" w14:textId="46782CC2" w:rsidR="009B1C39" w:rsidDel="001E0BCE" w:rsidRDefault="009B1C39">
      <w:pPr>
        <w:pStyle w:val="PL"/>
        <w:rPr>
          <w:del w:id="9270" w:author="CR1021" w:date="2025-01-08T14:31:00Z"/>
        </w:rPr>
      </w:pPr>
      <w:del w:id="9271" w:author="CR1021" w:date="2025-01-08T14:31:00Z">
        <w:r w:rsidDel="001E0BCE">
          <w:delText>{</w:delText>
        </w:r>
      </w:del>
    </w:p>
    <w:p w14:paraId="7EBA0CF9" w14:textId="1748CDF5" w:rsidR="009B1C39" w:rsidDel="001E0BCE" w:rsidRDefault="009B1C39">
      <w:pPr>
        <w:pStyle w:val="PL"/>
        <w:rPr>
          <w:del w:id="9272" w:author="CR1021" w:date="2025-01-08T14:31:00Z"/>
        </w:rPr>
      </w:pPr>
      <w:del w:id="9273" w:author="CR1021" w:date="2025-01-08T14:31:00Z">
        <w:r w:rsidDel="001E0BCE">
          <w:tab/>
          <w:delText>success</w:delText>
        </w:r>
        <w:r w:rsidDel="001E0BCE">
          <w:tab/>
        </w:r>
        <w:r w:rsidDel="001E0BCE">
          <w:tab/>
        </w:r>
        <w:r w:rsidDel="001E0BCE">
          <w:tab/>
        </w:r>
        <w:r w:rsidR="00C07E9E" w:rsidDel="001E0BCE">
          <w:tab/>
        </w:r>
        <w:r w:rsidDel="001E0BCE">
          <w:delText>[0] NULL,</w:delText>
        </w:r>
      </w:del>
    </w:p>
    <w:p w14:paraId="42909F9F" w14:textId="011334E6" w:rsidR="009B1C39" w:rsidDel="001E0BCE" w:rsidRDefault="009B1C39">
      <w:pPr>
        <w:pStyle w:val="PL"/>
        <w:rPr>
          <w:del w:id="9274" w:author="CR1021" w:date="2025-01-08T14:31:00Z"/>
        </w:rPr>
      </w:pPr>
      <w:del w:id="9275" w:author="CR1021" w:date="2025-01-08T14:31:00Z">
        <w:r w:rsidDel="001E0BCE">
          <w:tab/>
          <w:delText>fail</w:delText>
        </w:r>
        <w:r w:rsidDel="001E0BCE">
          <w:tab/>
        </w:r>
        <w:r w:rsidDel="001E0BCE">
          <w:tab/>
        </w:r>
        <w:r w:rsidDel="001E0BCE">
          <w:tab/>
        </w:r>
        <w:r w:rsidDel="001E0BCE">
          <w:tab/>
        </w:r>
        <w:r w:rsidR="00C07E9E" w:rsidDel="001E0BCE">
          <w:tab/>
        </w:r>
        <w:r w:rsidDel="001E0BCE">
          <w:delText>[1] SET OF TSCheckError</w:delText>
        </w:r>
      </w:del>
    </w:p>
    <w:p w14:paraId="414877A5" w14:textId="49F6DB04" w:rsidR="009B1C39" w:rsidDel="001E0BCE" w:rsidRDefault="009B1C39">
      <w:pPr>
        <w:pStyle w:val="PL"/>
        <w:rPr>
          <w:del w:id="9276" w:author="CR1021" w:date="2025-01-08T14:31:00Z"/>
        </w:rPr>
      </w:pPr>
      <w:del w:id="9277" w:author="CR1021" w:date="2025-01-08T14:31:00Z">
        <w:r w:rsidDel="001E0BCE">
          <w:delText>}</w:delText>
        </w:r>
      </w:del>
    </w:p>
    <w:p w14:paraId="1422C977" w14:textId="1E3CF794" w:rsidR="009B1C39" w:rsidDel="001E0BCE" w:rsidRDefault="009B1C39">
      <w:pPr>
        <w:pStyle w:val="PL"/>
        <w:rPr>
          <w:del w:id="9278" w:author="CR1021" w:date="2025-01-08T14:31:00Z"/>
        </w:rPr>
      </w:pPr>
    </w:p>
    <w:p w14:paraId="15978983" w14:textId="320C9266" w:rsidR="009B1C39" w:rsidDel="001E0BCE" w:rsidRDefault="009B1C39">
      <w:pPr>
        <w:pStyle w:val="PL"/>
        <w:rPr>
          <w:del w:id="9279" w:author="CR1021" w:date="2025-01-08T14:31:00Z"/>
        </w:rPr>
      </w:pPr>
      <w:del w:id="9280" w:author="CR1021" w:date="2025-01-08T14:31:00Z">
        <w:r w:rsidDel="001E0BCE">
          <w:delText>TSCopyTariffSystem</w:delText>
        </w:r>
        <w:r w:rsidDel="001E0BCE">
          <w:tab/>
        </w:r>
        <w:r w:rsidDel="001E0BCE">
          <w:tab/>
          <w:delText>::=</w:delText>
        </w:r>
        <w:r w:rsidDel="001E0BCE">
          <w:tab/>
          <w:delText>SEQUENCE</w:delText>
        </w:r>
      </w:del>
    </w:p>
    <w:p w14:paraId="718331AA" w14:textId="1F170D2A" w:rsidR="009B1C39" w:rsidDel="001E0BCE" w:rsidRDefault="009B1C39">
      <w:pPr>
        <w:pStyle w:val="PL"/>
        <w:rPr>
          <w:del w:id="9281" w:author="CR1021" w:date="2025-01-08T14:31:00Z"/>
        </w:rPr>
      </w:pPr>
      <w:del w:id="9282" w:author="CR1021" w:date="2025-01-08T14:31:00Z">
        <w:r w:rsidDel="001E0BCE">
          <w:delText>{</w:delText>
        </w:r>
      </w:del>
    </w:p>
    <w:p w14:paraId="5115471C" w14:textId="6604DB7B" w:rsidR="009B1C39" w:rsidDel="001E0BCE" w:rsidRDefault="009B1C39">
      <w:pPr>
        <w:pStyle w:val="PL"/>
        <w:rPr>
          <w:del w:id="9283" w:author="CR1021" w:date="2025-01-08T14:31:00Z"/>
        </w:rPr>
      </w:pPr>
      <w:del w:id="9284" w:author="CR1021" w:date="2025-01-08T14:31:00Z">
        <w:r w:rsidDel="001E0BCE">
          <w:tab/>
          <w:delText>oldTS</w:delText>
        </w:r>
        <w:r w:rsidDel="001E0BCE">
          <w:tab/>
        </w:r>
        <w:r w:rsidDel="001E0BCE">
          <w:tab/>
        </w:r>
        <w:r w:rsidDel="001E0BCE">
          <w:tab/>
        </w:r>
        <w:r w:rsidDel="001E0BCE">
          <w:tab/>
          <w:delText>[0] INTEGER,</w:delText>
        </w:r>
      </w:del>
    </w:p>
    <w:p w14:paraId="3855DCDB" w14:textId="31872081" w:rsidR="009B1C39" w:rsidDel="001E0BCE" w:rsidRDefault="009B1C39">
      <w:pPr>
        <w:pStyle w:val="PL"/>
        <w:rPr>
          <w:del w:id="9285" w:author="CR1021" w:date="2025-01-08T14:31:00Z"/>
        </w:rPr>
      </w:pPr>
      <w:del w:id="9286" w:author="CR1021" w:date="2025-01-08T14:31:00Z">
        <w:r w:rsidDel="001E0BCE">
          <w:tab/>
          <w:delText>newTS</w:delText>
        </w:r>
        <w:r w:rsidDel="001E0BCE">
          <w:tab/>
        </w:r>
        <w:r w:rsidDel="001E0BCE">
          <w:tab/>
        </w:r>
        <w:r w:rsidDel="001E0BCE">
          <w:tab/>
        </w:r>
        <w:r w:rsidDel="001E0BCE">
          <w:tab/>
          <w:delText>[1] INTEGER</w:delText>
        </w:r>
      </w:del>
    </w:p>
    <w:p w14:paraId="510695AC" w14:textId="40AFB4B8" w:rsidR="009B1C39" w:rsidDel="001E0BCE" w:rsidRDefault="009B1C39">
      <w:pPr>
        <w:pStyle w:val="PL"/>
        <w:rPr>
          <w:del w:id="9287" w:author="CR1021" w:date="2025-01-08T14:31:00Z"/>
        </w:rPr>
      </w:pPr>
      <w:del w:id="9288" w:author="CR1021" w:date="2025-01-08T14:31:00Z">
        <w:r w:rsidDel="001E0BCE">
          <w:delText>}</w:delText>
        </w:r>
      </w:del>
    </w:p>
    <w:p w14:paraId="04A8D8B4" w14:textId="2FB4DCD3" w:rsidR="009B1C39" w:rsidDel="001E0BCE" w:rsidRDefault="009B1C39">
      <w:pPr>
        <w:pStyle w:val="PL"/>
        <w:rPr>
          <w:del w:id="9289" w:author="CR1021" w:date="2025-01-08T14:31:00Z"/>
        </w:rPr>
      </w:pPr>
    </w:p>
    <w:p w14:paraId="5C8E3679" w14:textId="2EFD9B91" w:rsidR="009B1C39" w:rsidDel="001E0BCE" w:rsidRDefault="009B1C39">
      <w:pPr>
        <w:pStyle w:val="PL"/>
        <w:rPr>
          <w:del w:id="9290" w:author="CR1021" w:date="2025-01-08T14:31:00Z"/>
        </w:rPr>
      </w:pPr>
      <w:del w:id="9291" w:author="CR1021" w:date="2025-01-08T14:31:00Z">
        <w:r w:rsidDel="001E0BCE">
          <w:lastRenderedPageBreak/>
          <w:delText>TSNextChange</w:delText>
        </w:r>
        <w:r w:rsidDel="001E0BCE">
          <w:tab/>
        </w:r>
        <w:r w:rsidDel="001E0BCE">
          <w:tab/>
        </w:r>
        <w:r w:rsidDel="001E0BCE">
          <w:tab/>
          <w:delText>::=</w:delText>
        </w:r>
        <w:r w:rsidDel="001E0BCE">
          <w:tab/>
          <w:delText>CHOICE</w:delText>
        </w:r>
      </w:del>
    </w:p>
    <w:p w14:paraId="56CCABED" w14:textId="5A116058" w:rsidR="009B1C39" w:rsidDel="001E0BCE" w:rsidRDefault="009B1C39">
      <w:pPr>
        <w:pStyle w:val="PL"/>
        <w:rPr>
          <w:del w:id="9292" w:author="CR1021" w:date="2025-01-08T14:31:00Z"/>
        </w:rPr>
      </w:pPr>
      <w:del w:id="9293" w:author="CR1021" w:date="2025-01-08T14:31:00Z">
        <w:r w:rsidDel="001E0BCE">
          <w:delText>{</w:delText>
        </w:r>
      </w:del>
    </w:p>
    <w:p w14:paraId="04EC997D" w14:textId="277615BC" w:rsidR="009B1C39" w:rsidDel="001E0BCE" w:rsidRDefault="009B1C39">
      <w:pPr>
        <w:pStyle w:val="PL"/>
        <w:rPr>
          <w:del w:id="9294" w:author="CR1021" w:date="2025-01-08T14:31:00Z"/>
        </w:rPr>
      </w:pPr>
      <w:del w:id="9295" w:author="CR1021" w:date="2025-01-08T14:31:00Z">
        <w:r w:rsidDel="001E0BCE">
          <w:tab/>
          <w:delText>noChangeover</w:delText>
        </w:r>
        <w:r w:rsidDel="001E0BCE">
          <w:tab/>
        </w:r>
        <w:r w:rsidDel="001E0BCE">
          <w:tab/>
        </w:r>
        <w:r w:rsidR="00C07E9E" w:rsidDel="001E0BCE">
          <w:tab/>
        </w:r>
        <w:r w:rsidDel="001E0BCE">
          <w:delText>[0] NULL,</w:delText>
        </w:r>
      </w:del>
    </w:p>
    <w:p w14:paraId="03C90397" w14:textId="52C2258D" w:rsidR="009B1C39" w:rsidDel="001E0BCE" w:rsidRDefault="009B1C39">
      <w:pPr>
        <w:pStyle w:val="PL"/>
        <w:rPr>
          <w:del w:id="9296" w:author="CR1021" w:date="2025-01-08T14:31:00Z"/>
        </w:rPr>
      </w:pPr>
      <w:del w:id="9297" w:author="CR1021" w:date="2025-01-08T14:31:00Z">
        <w:r w:rsidDel="001E0BCE">
          <w:tab/>
          <w:delText>tsChangeover</w:delText>
        </w:r>
        <w:r w:rsidDel="001E0BCE">
          <w:tab/>
        </w:r>
        <w:r w:rsidDel="001E0BCE">
          <w:tab/>
        </w:r>
        <w:r w:rsidR="00C07E9E" w:rsidDel="001E0BCE">
          <w:tab/>
        </w:r>
        <w:r w:rsidDel="001E0BCE">
          <w:delText>[1] TSChangeover</w:delText>
        </w:r>
      </w:del>
    </w:p>
    <w:p w14:paraId="519B6DA7" w14:textId="6B60FF61" w:rsidR="009B1C39" w:rsidDel="001E0BCE" w:rsidRDefault="009B1C39">
      <w:pPr>
        <w:pStyle w:val="PL"/>
        <w:rPr>
          <w:del w:id="9298" w:author="CR1021" w:date="2025-01-08T14:31:00Z"/>
        </w:rPr>
      </w:pPr>
      <w:del w:id="9299" w:author="CR1021" w:date="2025-01-08T14:31:00Z">
        <w:r w:rsidDel="001E0BCE">
          <w:delText>}</w:delText>
        </w:r>
      </w:del>
    </w:p>
    <w:p w14:paraId="52CA898A" w14:textId="033227A6" w:rsidR="009B1C39" w:rsidDel="001E0BCE" w:rsidRDefault="009B1C39">
      <w:pPr>
        <w:pStyle w:val="PL"/>
        <w:rPr>
          <w:del w:id="9300" w:author="CR1021" w:date="2025-01-08T14:31:00Z"/>
        </w:rPr>
      </w:pPr>
    </w:p>
    <w:p w14:paraId="3F0B6639" w14:textId="2EC04578" w:rsidR="009B1C39" w:rsidDel="001E0BCE" w:rsidRDefault="009B1C39">
      <w:pPr>
        <w:pStyle w:val="PL"/>
        <w:rPr>
          <w:del w:id="9301" w:author="CR1021" w:date="2025-01-08T14:31:00Z"/>
        </w:rPr>
      </w:pPr>
      <w:del w:id="9302" w:author="CR1021" w:date="2025-01-08T14:31:00Z">
        <w:r w:rsidDel="001E0BCE">
          <w:delText>TypeOfSubscribers</w:delText>
        </w:r>
        <w:r w:rsidDel="001E0BCE">
          <w:tab/>
        </w:r>
        <w:r w:rsidDel="001E0BCE">
          <w:tab/>
          <w:delText>::= ENUMERATED</w:delText>
        </w:r>
      </w:del>
    </w:p>
    <w:p w14:paraId="335D728C" w14:textId="2954FED6" w:rsidR="009B1C39" w:rsidDel="001E0BCE" w:rsidRDefault="009B1C39">
      <w:pPr>
        <w:pStyle w:val="PL"/>
        <w:rPr>
          <w:del w:id="9303" w:author="CR1021" w:date="2025-01-08T14:31:00Z"/>
        </w:rPr>
      </w:pPr>
      <w:del w:id="9304" w:author="CR1021" w:date="2025-01-08T14:31:00Z">
        <w:r w:rsidDel="001E0BCE">
          <w:delText>{</w:delText>
        </w:r>
      </w:del>
    </w:p>
    <w:p w14:paraId="23003689" w14:textId="29E856A5" w:rsidR="009B1C39" w:rsidDel="001E0BCE" w:rsidRDefault="009B1C39">
      <w:pPr>
        <w:pStyle w:val="PL"/>
        <w:rPr>
          <w:del w:id="9305" w:author="CR1021" w:date="2025-01-08T14:31:00Z"/>
        </w:rPr>
      </w:pPr>
      <w:del w:id="9306" w:author="CR1021" w:date="2025-01-08T14:31:00Z">
        <w:r w:rsidDel="001E0BCE">
          <w:tab/>
          <w:delText>home</w:delText>
        </w:r>
        <w:r w:rsidDel="001E0BCE">
          <w:tab/>
        </w:r>
        <w:r w:rsidDel="001E0BCE">
          <w:tab/>
        </w:r>
        <w:r w:rsidDel="001E0BCE">
          <w:tab/>
        </w:r>
        <w:r w:rsidDel="001E0BCE">
          <w:tab/>
        </w:r>
        <w:r w:rsidR="00C07E9E" w:rsidDel="001E0BCE">
          <w:tab/>
        </w:r>
        <w:r w:rsidDel="001E0BCE">
          <w:delText>(0),</w:delText>
        </w:r>
        <w:r w:rsidDel="001E0BCE">
          <w:tab/>
          <w:delText>-- HPLMN subscribers</w:delText>
        </w:r>
      </w:del>
    </w:p>
    <w:p w14:paraId="5A38D8CB" w14:textId="31404367" w:rsidR="009B1C39" w:rsidDel="001E0BCE" w:rsidRDefault="009B1C39">
      <w:pPr>
        <w:pStyle w:val="PL"/>
        <w:rPr>
          <w:del w:id="9307" w:author="CR1021" w:date="2025-01-08T14:31:00Z"/>
        </w:rPr>
      </w:pPr>
      <w:del w:id="9308" w:author="CR1021" w:date="2025-01-08T14:31:00Z">
        <w:r w:rsidDel="001E0BCE">
          <w:tab/>
          <w:delText>visiting</w:delText>
        </w:r>
        <w:r w:rsidDel="001E0BCE">
          <w:tab/>
        </w:r>
        <w:r w:rsidDel="001E0BCE">
          <w:tab/>
        </w:r>
        <w:r w:rsidDel="001E0BCE">
          <w:tab/>
        </w:r>
        <w:r w:rsidR="00C07E9E" w:rsidDel="001E0BCE">
          <w:tab/>
        </w:r>
        <w:r w:rsidDel="001E0BCE">
          <w:delText>(1),</w:delText>
        </w:r>
        <w:r w:rsidDel="001E0BCE">
          <w:tab/>
          <w:delText>-- roaming subscribers</w:delText>
        </w:r>
      </w:del>
    </w:p>
    <w:p w14:paraId="51E1D855" w14:textId="3D648096" w:rsidR="009B1C39" w:rsidDel="001E0BCE" w:rsidRDefault="009B1C39">
      <w:pPr>
        <w:pStyle w:val="PL"/>
        <w:rPr>
          <w:del w:id="9309" w:author="CR1021" w:date="2025-01-08T14:31:00Z"/>
        </w:rPr>
      </w:pPr>
      <w:del w:id="9310" w:author="CR1021" w:date="2025-01-08T14:31:00Z">
        <w:r w:rsidDel="001E0BCE">
          <w:tab/>
          <w:delText>all</w:delText>
        </w:r>
        <w:r w:rsidDel="001E0BCE">
          <w:tab/>
          <w:delText>(2)</w:delText>
        </w:r>
      </w:del>
    </w:p>
    <w:p w14:paraId="603526FE" w14:textId="19CFE993" w:rsidR="009B1C39" w:rsidDel="001E0BCE" w:rsidRDefault="009B1C39">
      <w:pPr>
        <w:pStyle w:val="PL"/>
        <w:rPr>
          <w:del w:id="9311" w:author="CR1021" w:date="2025-01-08T14:31:00Z"/>
        </w:rPr>
      </w:pPr>
      <w:del w:id="9312" w:author="CR1021" w:date="2025-01-08T14:31:00Z">
        <w:r w:rsidDel="001E0BCE">
          <w:delText>}</w:delText>
        </w:r>
      </w:del>
    </w:p>
    <w:p w14:paraId="7225D09C" w14:textId="58406413" w:rsidR="009B1C39" w:rsidDel="001E0BCE" w:rsidRDefault="009B1C39">
      <w:pPr>
        <w:pStyle w:val="PL"/>
        <w:rPr>
          <w:del w:id="9313" w:author="CR1021" w:date="2025-01-08T14:31:00Z"/>
        </w:rPr>
      </w:pPr>
    </w:p>
    <w:p w14:paraId="2FC0F7EB" w14:textId="346F1B6A" w:rsidR="009B1C39" w:rsidDel="001E0BCE" w:rsidRDefault="009B1C39">
      <w:pPr>
        <w:pStyle w:val="PL"/>
        <w:rPr>
          <w:del w:id="9314" w:author="CR1021" w:date="2025-01-08T14:31:00Z"/>
        </w:rPr>
      </w:pPr>
      <w:del w:id="9315" w:author="CR1021" w:date="2025-01-08T14:31:00Z">
        <w:r w:rsidDel="001E0BCE">
          <w:delText>TypeOfTransaction</w:delText>
        </w:r>
        <w:r w:rsidDel="001E0BCE">
          <w:tab/>
        </w:r>
        <w:r w:rsidDel="001E0BCE">
          <w:tab/>
          <w:delText>::=</w:delText>
        </w:r>
        <w:r w:rsidDel="001E0BCE">
          <w:tab/>
          <w:delText>ENUMERATED</w:delText>
        </w:r>
      </w:del>
    </w:p>
    <w:p w14:paraId="18F3C6F8" w14:textId="0B45390E" w:rsidR="009B1C39" w:rsidDel="001E0BCE" w:rsidRDefault="009B1C39">
      <w:pPr>
        <w:pStyle w:val="PL"/>
        <w:rPr>
          <w:del w:id="9316" w:author="CR1021" w:date="2025-01-08T14:31:00Z"/>
        </w:rPr>
      </w:pPr>
      <w:del w:id="9317" w:author="CR1021" w:date="2025-01-08T14:31:00Z">
        <w:r w:rsidDel="001E0BCE">
          <w:delText>{</w:delText>
        </w:r>
      </w:del>
    </w:p>
    <w:p w14:paraId="5B24CE57" w14:textId="20723DDF" w:rsidR="009B1C39" w:rsidDel="001E0BCE" w:rsidRDefault="009B1C39">
      <w:pPr>
        <w:pStyle w:val="PL"/>
        <w:rPr>
          <w:del w:id="9318" w:author="CR1021" w:date="2025-01-08T14:31:00Z"/>
        </w:rPr>
      </w:pPr>
      <w:del w:id="9319" w:author="CR1021" w:date="2025-01-08T14:31:00Z">
        <w:r w:rsidDel="001E0BCE">
          <w:tab/>
          <w:delText>successful</w:delText>
        </w:r>
        <w:r w:rsidDel="001E0BCE">
          <w:tab/>
        </w:r>
        <w:r w:rsidDel="001E0BCE">
          <w:tab/>
        </w:r>
        <w:r w:rsidDel="001E0BCE">
          <w:tab/>
          <w:delText>(0),</w:delText>
        </w:r>
      </w:del>
    </w:p>
    <w:p w14:paraId="2E0CCCED" w14:textId="052CF9AC" w:rsidR="009B1C39" w:rsidDel="001E0BCE" w:rsidRDefault="009B1C39">
      <w:pPr>
        <w:pStyle w:val="PL"/>
        <w:rPr>
          <w:del w:id="9320" w:author="CR1021" w:date="2025-01-08T14:31:00Z"/>
        </w:rPr>
      </w:pPr>
      <w:del w:id="9321" w:author="CR1021" w:date="2025-01-08T14:31:00Z">
        <w:r w:rsidDel="001E0BCE">
          <w:tab/>
          <w:delText>unsuccessful</w:delText>
        </w:r>
        <w:r w:rsidDel="001E0BCE">
          <w:tab/>
        </w:r>
        <w:r w:rsidDel="001E0BCE">
          <w:tab/>
        </w:r>
        <w:r w:rsidR="00C07E9E" w:rsidDel="001E0BCE">
          <w:tab/>
        </w:r>
        <w:r w:rsidDel="001E0BCE">
          <w:delText>(1),</w:delText>
        </w:r>
      </w:del>
    </w:p>
    <w:p w14:paraId="3C1E7A76" w14:textId="39E15E0E" w:rsidR="009B1C39" w:rsidDel="001E0BCE" w:rsidRDefault="009B1C39">
      <w:pPr>
        <w:pStyle w:val="PL"/>
        <w:rPr>
          <w:del w:id="9322" w:author="CR1021" w:date="2025-01-08T14:31:00Z"/>
        </w:rPr>
      </w:pPr>
      <w:del w:id="9323" w:author="CR1021" w:date="2025-01-08T14:31:00Z">
        <w:r w:rsidDel="001E0BCE">
          <w:tab/>
          <w:delText>all</w:delText>
        </w:r>
        <w:r w:rsidDel="001E0BCE">
          <w:tab/>
        </w:r>
        <w:r w:rsidDel="001E0BCE">
          <w:tab/>
        </w:r>
        <w:r w:rsidDel="001E0BCE">
          <w:tab/>
        </w:r>
        <w:r w:rsidDel="001E0BCE">
          <w:tab/>
        </w:r>
        <w:r w:rsidDel="001E0BCE">
          <w:tab/>
          <w:delText>(2)</w:delText>
        </w:r>
      </w:del>
    </w:p>
    <w:p w14:paraId="784CDCF3" w14:textId="1EF7015B" w:rsidR="009B1C39" w:rsidDel="001E0BCE" w:rsidRDefault="009B1C39">
      <w:pPr>
        <w:pStyle w:val="PL"/>
        <w:rPr>
          <w:del w:id="9324" w:author="CR1021" w:date="2025-01-08T14:31:00Z"/>
        </w:rPr>
      </w:pPr>
      <w:del w:id="9325" w:author="CR1021" w:date="2025-01-08T14:31:00Z">
        <w:r w:rsidDel="001E0BCE">
          <w:delText>}</w:delText>
        </w:r>
      </w:del>
    </w:p>
    <w:p w14:paraId="37C55F8C" w14:textId="04FBCD77" w:rsidR="009B1C39" w:rsidDel="001E0BCE" w:rsidRDefault="009B1C39">
      <w:pPr>
        <w:pStyle w:val="PL"/>
        <w:rPr>
          <w:del w:id="9326" w:author="CR1021" w:date="2025-01-08T14:31:00Z"/>
        </w:rPr>
      </w:pPr>
    </w:p>
    <w:p w14:paraId="29EF4EB5" w14:textId="3E62C69C" w:rsidR="009B1C39" w:rsidDel="001E0BCE" w:rsidRDefault="009B1C39" w:rsidP="00AF10F3">
      <w:pPr>
        <w:pStyle w:val="PL"/>
        <w:rPr>
          <w:del w:id="9327" w:author="CR1021" w:date="2025-01-08T14:31:00Z"/>
        </w:rPr>
      </w:pPr>
      <w:del w:id="9328" w:author="CR1021" w:date="2025-01-08T14:31:00Z">
        <w:r w:rsidDel="001E0BCE">
          <w:delText>Visited-Location-info</w:delText>
        </w:r>
        <w:r w:rsidDel="001E0BCE">
          <w:tab/>
        </w:r>
        <w:r w:rsidDel="001E0BCE">
          <w:tab/>
          <w:delText>::= SEQUENCE</w:delText>
        </w:r>
      </w:del>
    </w:p>
    <w:p w14:paraId="5CAB4F38" w14:textId="7A111637" w:rsidR="009B1C39" w:rsidDel="001E0BCE" w:rsidRDefault="009B1C39">
      <w:pPr>
        <w:pStyle w:val="PL"/>
        <w:rPr>
          <w:del w:id="9329" w:author="CR1021" w:date="2025-01-08T14:31:00Z"/>
        </w:rPr>
      </w:pPr>
      <w:del w:id="9330" w:author="CR1021" w:date="2025-01-08T14:31:00Z">
        <w:r w:rsidDel="001E0BCE">
          <w:delText>{</w:delText>
        </w:r>
      </w:del>
    </w:p>
    <w:p w14:paraId="330AEC8A" w14:textId="76827602" w:rsidR="009B1C39" w:rsidDel="001E0BCE" w:rsidRDefault="009B1C39">
      <w:pPr>
        <w:pStyle w:val="PL"/>
        <w:rPr>
          <w:del w:id="9331" w:author="CR1021" w:date="2025-01-08T14:31:00Z"/>
        </w:rPr>
      </w:pPr>
      <w:del w:id="9332" w:author="CR1021" w:date="2025-01-08T14:31:00Z">
        <w:r w:rsidDel="001E0BCE">
          <w:tab/>
          <w:delText>mscNumber</w:delText>
        </w:r>
        <w:r w:rsidDel="001E0BCE">
          <w:tab/>
        </w:r>
        <w:r w:rsidDel="001E0BCE">
          <w:tab/>
        </w:r>
        <w:r w:rsidDel="001E0BCE">
          <w:tab/>
          <w:delText>[1] MscNo,</w:delText>
        </w:r>
      </w:del>
    </w:p>
    <w:p w14:paraId="452131C4" w14:textId="509775AC" w:rsidR="009B1C39" w:rsidDel="001E0BCE" w:rsidRDefault="009B1C39">
      <w:pPr>
        <w:pStyle w:val="PL"/>
        <w:rPr>
          <w:del w:id="9333" w:author="CR1021" w:date="2025-01-08T14:31:00Z"/>
        </w:rPr>
      </w:pPr>
      <w:del w:id="9334" w:author="CR1021" w:date="2025-01-08T14:31:00Z">
        <w:r w:rsidDel="001E0BCE">
          <w:tab/>
          <w:delText>vlrNumber</w:delText>
        </w:r>
        <w:r w:rsidDel="001E0BCE">
          <w:tab/>
        </w:r>
        <w:r w:rsidDel="001E0BCE">
          <w:tab/>
        </w:r>
        <w:r w:rsidDel="001E0BCE">
          <w:tab/>
          <w:delText>[2] VlrNo</w:delText>
        </w:r>
      </w:del>
    </w:p>
    <w:p w14:paraId="257EF88F" w14:textId="17A31986" w:rsidR="009B1C39" w:rsidDel="001E0BCE" w:rsidRDefault="009B1C39">
      <w:pPr>
        <w:pStyle w:val="PL"/>
        <w:rPr>
          <w:del w:id="9335" w:author="CR1021" w:date="2025-01-08T14:31:00Z"/>
        </w:rPr>
      </w:pPr>
      <w:del w:id="9336" w:author="CR1021" w:date="2025-01-08T14:31:00Z">
        <w:r w:rsidDel="001E0BCE">
          <w:delText>}</w:delText>
        </w:r>
      </w:del>
    </w:p>
    <w:p w14:paraId="13123CF3" w14:textId="6716F38F" w:rsidR="009B1C39" w:rsidDel="001E0BCE" w:rsidRDefault="009B1C39">
      <w:pPr>
        <w:pStyle w:val="PL"/>
        <w:rPr>
          <w:del w:id="9337" w:author="CR1021" w:date="2025-01-08T14:31:00Z"/>
        </w:rPr>
      </w:pPr>
    </w:p>
    <w:p w14:paraId="3DB8F631" w14:textId="3D246697" w:rsidR="009B1C39" w:rsidDel="001E0BCE" w:rsidRDefault="009B1C39" w:rsidP="00AF10F3">
      <w:pPr>
        <w:pStyle w:val="PL"/>
        <w:rPr>
          <w:del w:id="9338" w:author="CR1021" w:date="2025-01-08T14:31:00Z"/>
        </w:rPr>
      </w:pPr>
      <w:del w:id="9339" w:author="CR1021" w:date="2025-01-08T14:31:00Z">
        <w:r w:rsidDel="001E0BCE">
          <w:delText>VlrNo</w:delText>
        </w:r>
        <w:r w:rsidDel="001E0BCE">
          <w:tab/>
        </w:r>
        <w:r w:rsidDel="001E0BCE">
          <w:tab/>
          <w:delText>::= ISDN-AddressString</w:delText>
        </w:r>
      </w:del>
    </w:p>
    <w:p w14:paraId="7BC98D50" w14:textId="33D57FAF" w:rsidR="009B1C39" w:rsidDel="001E0BCE" w:rsidRDefault="009B1C39">
      <w:pPr>
        <w:pStyle w:val="PL"/>
        <w:rPr>
          <w:del w:id="9340" w:author="CR1021" w:date="2025-01-08T14:31:00Z"/>
        </w:rPr>
      </w:pPr>
      <w:del w:id="9341" w:author="CR1021" w:date="2025-01-08T14:31:00Z">
        <w:r w:rsidDel="001E0BCE">
          <w:delText>--</w:delText>
        </w:r>
      </w:del>
    </w:p>
    <w:p w14:paraId="7E3F3C41" w14:textId="57C38F55" w:rsidR="009B1C39" w:rsidDel="001E0BCE" w:rsidRDefault="009B1C39">
      <w:pPr>
        <w:pStyle w:val="PL"/>
        <w:rPr>
          <w:del w:id="9342" w:author="CR1021" w:date="2025-01-08T14:31:00Z"/>
        </w:rPr>
      </w:pPr>
      <w:del w:id="9343" w:author="CR1021" w:date="2025-01-08T14:31:00Z">
        <w:r w:rsidDel="001E0BCE">
          <w:delText>-- See TS 23.003 [200]</w:delText>
        </w:r>
      </w:del>
    </w:p>
    <w:p w14:paraId="5AF7961A" w14:textId="3D6E0022" w:rsidR="009B1C39" w:rsidDel="001E0BCE" w:rsidRDefault="009B1C39">
      <w:pPr>
        <w:pStyle w:val="PL"/>
        <w:rPr>
          <w:del w:id="9344" w:author="CR1021" w:date="2025-01-08T14:31:00Z"/>
        </w:rPr>
      </w:pPr>
      <w:del w:id="9345" w:author="CR1021" w:date="2025-01-08T14:31:00Z">
        <w:r w:rsidDel="001E0BCE">
          <w:delText>--</w:delText>
        </w:r>
      </w:del>
    </w:p>
    <w:p w14:paraId="67465376" w14:textId="4007E35B" w:rsidR="009B1C39" w:rsidDel="001E0BCE" w:rsidRDefault="009B1C39">
      <w:pPr>
        <w:pStyle w:val="PL"/>
        <w:rPr>
          <w:del w:id="9346" w:author="CR1021" w:date="2025-01-08T14:31:00Z"/>
        </w:rPr>
      </w:pPr>
    </w:p>
    <w:p w14:paraId="0FFCC4EA" w14:textId="09A9ED15" w:rsidR="009B1C39" w:rsidDel="001E0BCE" w:rsidRDefault="009B1C39">
      <w:pPr>
        <w:pStyle w:val="PL"/>
        <w:rPr>
          <w:del w:id="9347" w:author="CR1021" w:date="2025-01-08T14:31:00Z"/>
        </w:rPr>
      </w:pPr>
    </w:p>
    <w:p w14:paraId="6F1AFFD3" w14:textId="28E83669" w:rsidR="009B1C39" w:rsidDel="001E0BCE" w:rsidRDefault="009B1C39">
      <w:pPr>
        <w:pStyle w:val="PL"/>
        <w:rPr>
          <w:del w:id="9348" w:author="CR1021" w:date="2025-01-08T14:31:00Z"/>
        </w:rPr>
      </w:pPr>
      <w:del w:id="9349" w:author="CR1021" w:date="2025-01-08T14:31:00Z">
        <w:r w:rsidDel="001E0BCE">
          <w:delText>.#END</w:delText>
        </w:r>
      </w:del>
    </w:p>
    <w:p w14:paraId="79D5320B" w14:textId="77777777" w:rsidR="009B1C39" w:rsidRDefault="009B1C39">
      <w:pPr>
        <w:pStyle w:val="PL"/>
      </w:pPr>
    </w:p>
    <w:p w14:paraId="02EDBB86" w14:textId="77777777" w:rsidR="009B1C39" w:rsidRDefault="009B1C39">
      <w:pPr>
        <w:pStyle w:val="Heading4"/>
      </w:pPr>
      <w:bookmarkStart w:id="9350" w:name="_CR5_2_2_2"/>
      <w:bookmarkEnd w:id="9350"/>
      <w:r>
        <w:br w:type="page"/>
      </w:r>
      <w:bookmarkStart w:id="9351" w:name="_Toc20233287"/>
      <w:bookmarkStart w:id="9352" w:name="_Toc28026867"/>
      <w:bookmarkStart w:id="9353" w:name="_Toc36116702"/>
      <w:bookmarkStart w:id="9354" w:name="_Toc44682886"/>
      <w:bookmarkStart w:id="9355" w:name="_Toc51926737"/>
      <w:bookmarkStart w:id="9356" w:name="_Toc171694531"/>
      <w:r>
        <w:lastRenderedPageBreak/>
        <w:t>5.2.2.2</w:t>
      </w:r>
      <w:r>
        <w:tab/>
        <w:t>PS domain CDRs</w:t>
      </w:r>
      <w:bookmarkEnd w:id="9351"/>
      <w:bookmarkEnd w:id="9352"/>
      <w:bookmarkEnd w:id="9353"/>
      <w:bookmarkEnd w:id="9354"/>
      <w:bookmarkEnd w:id="9355"/>
      <w:bookmarkEnd w:id="9356"/>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r>
        <w:t>AddressString,</w:t>
      </w:r>
    </w:p>
    <w:p w14:paraId="41D89EE0" w14:textId="77777777" w:rsidR="009B1C39" w:rsidRDefault="009B1C39">
      <w:pPr>
        <w:pStyle w:val="PL"/>
      </w:pPr>
      <w:r>
        <w:t>CallDuration,</w:t>
      </w:r>
    </w:p>
    <w:p w14:paraId="2E53C347" w14:textId="77777777" w:rsidR="0067630F" w:rsidRDefault="009B1C39" w:rsidP="0067630F">
      <w:pPr>
        <w:pStyle w:val="PL"/>
      </w:pPr>
      <w:r>
        <w:t>CallingNumber,</w:t>
      </w:r>
    </w:p>
    <w:p w14:paraId="5E7754B5" w14:textId="77777777" w:rsidR="009B1C39" w:rsidRDefault="0067630F" w:rsidP="0067630F">
      <w:pPr>
        <w:pStyle w:val="PL"/>
      </w:pPr>
      <w:r>
        <w:t>CauseForRecClosing,</w:t>
      </w:r>
    </w:p>
    <w:p w14:paraId="22F97C65" w14:textId="77777777" w:rsidR="00F35469" w:rsidRDefault="009B1C39" w:rsidP="00F35469">
      <w:pPr>
        <w:pStyle w:val="PL"/>
      </w:pPr>
      <w:r>
        <w:t>CellId,</w:t>
      </w:r>
      <w:r w:rsidR="00F35469" w:rsidRPr="00F35469">
        <w:t xml:space="preserve"> </w:t>
      </w:r>
    </w:p>
    <w:p w14:paraId="582603F5" w14:textId="77777777" w:rsidR="003A0356" w:rsidRDefault="003A0356" w:rsidP="003A0356">
      <w:pPr>
        <w:pStyle w:val="PL"/>
      </w:pPr>
      <w:r>
        <w:t>C</w:t>
      </w:r>
      <w:r w:rsidRPr="00603D5F">
        <w:t>hargingID</w:t>
      </w:r>
      <w:r>
        <w:t>,</w:t>
      </w:r>
    </w:p>
    <w:p w14:paraId="4572C2F8" w14:textId="77777777" w:rsidR="009B1C39" w:rsidRDefault="00F35469" w:rsidP="00F35469">
      <w:pPr>
        <w:pStyle w:val="PL"/>
      </w:pPr>
      <w:r>
        <w:t>CivicAddressInformation,</w:t>
      </w:r>
    </w:p>
    <w:p w14:paraId="5EAE6C53" w14:textId="77777777" w:rsidR="009B1C39" w:rsidRDefault="009B1C39">
      <w:pPr>
        <w:pStyle w:val="PL"/>
      </w:pPr>
      <w:r>
        <w:t xml:space="preserve">Diagnostics, </w:t>
      </w:r>
    </w:p>
    <w:p w14:paraId="647E89E3" w14:textId="77777777" w:rsidR="00262988" w:rsidRDefault="009B1C39" w:rsidP="00262988">
      <w:pPr>
        <w:pStyle w:val="PL"/>
      </w:pPr>
      <w:r>
        <w:t>DiameterIdentity,</w:t>
      </w:r>
    </w:p>
    <w:p w14:paraId="657CAC38" w14:textId="77777777" w:rsidR="000F7EFE" w:rsidRDefault="00262988" w:rsidP="00262988">
      <w:pPr>
        <w:pStyle w:val="PL"/>
      </w:pPr>
      <w:r>
        <w:t>DynamicAddressFlag,</w:t>
      </w:r>
      <w:r w:rsidR="000F7EFE" w:rsidRPr="000F7EFE">
        <w:t xml:space="preserve"> </w:t>
      </w:r>
    </w:p>
    <w:p w14:paraId="7AE7C99D" w14:textId="77777777" w:rsidR="009B1C39" w:rsidRDefault="000F7EFE" w:rsidP="000F7EFE">
      <w:pPr>
        <w:pStyle w:val="PL"/>
      </w:pPr>
      <w:r>
        <w:t>EnhancedDiagnostics,</w:t>
      </w:r>
    </w:p>
    <w:p w14:paraId="292E941B" w14:textId="77777777" w:rsidR="00347240" w:rsidRDefault="009B1C39" w:rsidP="00A86A06">
      <w:pPr>
        <w:pStyle w:val="PL"/>
        <w:rPr>
          <w:rFonts w:eastAsia="SimSun"/>
          <w:lang w:eastAsia="zh-CN"/>
        </w:rPr>
      </w:pPr>
      <w:r>
        <w:t>GSNAddress,</w:t>
      </w:r>
    </w:p>
    <w:p w14:paraId="7AF4A440" w14:textId="77777777" w:rsidR="009B1C39" w:rsidRDefault="00347240" w:rsidP="00347240">
      <w:pPr>
        <w:pStyle w:val="PL"/>
      </w:pPr>
      <w:r>
        <w:rPr>
          <w:rFonts w:eastAsia="SimSun"/>
          <w:lang w:eastAsia="zh-CN"/>
        </w:rPr>
        <w:t>InvolvedParty,</w:t>
      </w:r>
    </w:p>
    <w:p w14:paraId="164E204A" w14:textId="77777777" w:rsidR="009B1C39" w:rsidRDefault="009B1C39">
      <w:pPr>
        <w:pStyle w:val="PL"/>
      </w:pPr>
      <w:r>
        <w:t>IPAddress,</w:t>
      </w:r>
    </w:p>
    <w:p w14:paraId="4E39863B" w14:textId="77777777" w:rsidR="009B1C39" w:rsidRDefault="009B1C39">
      <w:pPr>
        <w:pStyle w:val="PL"/>
      </w:pPr>
      <w:r>
        <w:t>LCSCause,</w:t>
      </w:r>
    </w:p>
    <w:p w14:paraId="0FDF6CFD" w14:textId="77777777" w:rsidR="009B1C39" w:rsidRDefault="009B1C39">
      <w:pPr>
        <w:pStyle w:val="PL"/>
      </w:pPr>
      <w:r>
        <w:t>LCSClientIdentity,</w:t>
      </w:r>
    </w:p>
    <w:p w14:paraId="0964DA70" w14:textId="77777777" w:rsidR="009B1C39" w:rsidRDefault="009B1C39">
      <w:pPr>
        <w:pStyle w:val="PL"/>
      </w:pPr>
      <w:r>
        <w:t>LCSQoSInfo,</w:t>
      </w:r>
    </w:p>
    <w:p w14:paraId="7D1CBAD3" w14:textId="77777777" w:rsidR="009B1C39" w:rsidRDefault="009B1C39">
      <w:pPr>
        <w:pStyle w:val="PL"/>
      </w:pPr>
      <w:r>
        <w:t>LevelOfCAMELService,</w:t>
      </w:r>
    </w:p>
    <w:p w14:paraId="52381D13" w14:textId="77777777" w:rsidR="009B1C39" w:rsidRDefault="009B1C39">
      <w:pPr>
        <w:pStyle w:val="PL"/>
      </w:pPr>
      <w:r>
        <w:t>LocalSequenceNumber,</w:t>
      </w:r>
    </w:p>
    <w:p w14:paraId="4DC03572" w14:textId="77777777" w:rsidR="009B1C39" w:rsidRDefault="009B1C39">
      <w:pPr>
        <w:pStyle w:val="PL"/>
      </w:pPr>
      <w:r>
        <w:t>LocationAreaAndCell,</w:t>
      </w:r>
    </w:p>
    <w:p w14:paraId="61CF448F" w14:textId="77777777" w:rsidR="009B1C39" w:rsidRDefault="009B1C39">
      <w:pPr>
        <w:pStyle w:val="PL"/>
      </w:pPr>
      <w:r>
        <w:t>LocationAreaCode,</w:t>
      </w:r>
    </w:p>
    <w:p w14:paraId="6785FC3C" w14:textId="77777777" w:rsidR="009B1C39" w:rsidRDefault="009B1C39">
      <w:pPr>
        <w:pStyle w:val="PL"/>
      </w:pPr>
      <w:r>
        <w:t>ManagementExtensions,</w:t>
      </w:r>
    </w:p>
    <w:p w14:paraId="1A2A8548" w14:textId="77777777" w:rsidR="00B4478D" w:rsidRDefault="00B4478D" w:rsidP="00B4478D">
      <w:pPr>
        <w:pStyle w:val="PL"/>
      </w:pPr>
      <w:r>
        <w:t>MBMSInformation,</w:t>
      </w:r>
    </w:p>
    <w:p w14:paraId="6C47DBD1" w14:textId="77777777" w:rsidR="00B4478D" w:rsidRDefault="009B1C39" w:rsidP="00B4478D">
      <w:pPr>
        <w:pStyle w:val="PL"/>
      </w:pPr>
      <w:r>
        <w:t xml:space="preserve">MessageReference, </w:t>
      </w:r>
    </w:p>
    <w:p w14:paraId="1BC8D7C4" w14:textId="77777777" w:rsidR="009B1C39" w:rsidRDefault="009B1C39">
      <w:pPr>
        <w:pStyle w:val="PL"/>
      </w:pPr>
      <w:r>
        <w:t>MSISDN,</w:t>
      </w:r>
    </w:p>
    <w:p w14:paraId="030A30FB" w14:textId="77777777" w:rsidR="00B4478D" w:rsidRDefault="00B4478D" w:rsidP="00B4478D">
      <w:pPr>
        <w:pStyle w:val="PL"/>
      </w:pPr>
      <w:r>
        <w:t>MSTimeZone,</w:t>
      </w:r>
    </w:p>
    <w:p w14:paraId="3905B831" w14:textId="77777777" w:rsidR="003A0356" w:rsidRDefault="003A0356" w:rsidP="003A0356">
      <w:pPr>
        <w:pStyle w:val="PL"/>
      </w:pPr>
      <w:r>
        <w:t>NodeID,</w:t>
      </w:r>
    </w:p>
    <w:p w14:paraId="2B7813AF" w14:textId="77777777" w:rsidR="003A0356" w:rsidRDefault="003A0356" w:rsidP="003A0356">
      <w:pPr>
        <w:pStyle w:val="PL"/>
      </w:pPr>
      <w:r>
        <w:t>PDPAddress,</w:t>
      </w:r>
    </w:p>
    <w:p w14:paraId="3897EFED" w14:textId="77777777" w:rsidR="003A0356" w:rsidRDefault="003A0356" w:rsidP="003A0356">
      <w:pPr>
        <w:pStyle w:val="PL"/>
      </w:pPr>
      <w:r>
        <w:t>PLMN-Id,</w:t>
      </w:r>
    </w:p>
    <w:p w14:paraId="37DC1849" w14:textId="77777777" w:rsidR="009E45F2" w:rsidRDefault="009B1C39" w:rsidP="009E45F2">
      <w:pPr>
        <w:pStyle w:val="PL"/>
      </w:pPr>
      <w:r>
        <w:t>PositioningData,</w:t>
      </w:r>
      <w:bookmarkStart w:id="9357" w:name="_Hlk83046736"/>
    </w:p>
    <w:p w14:paraId="119C8369" w14:textId="77777777" w:rsidR="009B1C39" w:rsidRDefault="009E45F2" w:rsidP="009E45F2">
      <w:pPr>
        <w:pStyle w:val="PL"/>
      </w:pPr>
      <w:r>
        <w:t>PSCellInformation,</w:t>
      </w:r>
      <w:bookmarkEnd w:id="9357"/>
    </w:p>
    <w:p w14:paraId="3C6A1349" w14:textId="77777777" w:rsidR="003A0356" w:rsidRDefault="003A0356" w:rsidP="003A0356">
      <w:pPr>
        <w:pStyle w:val="PL"/>
      </w:pPr>
      <w:r>
        <w:t>RATType,</w:t>
      </w:r>
    </w:p>
    <w:p w14:paraId="4C729D94" w14:textId="77777777" w:rsidR="009B1C39" w:rsidRDefault="009B1C39">
      <w:pPr>
        <w:pStyle w:val="PL"/>
      </w:pPr>
      <w:r>
        <w:t>RecordingEntity,</w:t>
      </w:r>
    </w:p>
    <w:p w14:paraId="64140A3C" w14:textId="77777777" w:rsidR="009B1C39" w:rsidRDefault="009B1C39">
      <w:pPr>
        <w:pStyle w:val="PL"/>
      </w:pPr>
      <w:r>
        <w:t>RecordType,</w:t>
      </w:r>
    </w:p>
    <w:p w14:paraId="6FD986F8" w14:textId="77777777" w:rsidR="003617E9" w:rsidRDefault="009B1C39" w:rsidP="003617E9">
      <w:pPr>
        <w:pStyle w:val="PL"/>
      </w:pPr>
      <w:r>
        <w:t>RoutingAreaCode,</w:t>
      </w:r>
    </w:p>
    <w:p w14:paraId="071BDCDF" w14:textId="77777777" w:rsidR="009B1C39" w:rsidRDefault="003617E9" w:rsidP="003617E9">
      <w:pPr>
        <w:pStyle w:val="PL"/>
      </w:pPr>
      <w:r>
        <w:t>SCSASAddress,</w:t>
      </w:r>
    </w:p>
    <w:p w14:paraId="52F50564" w14:textId="77777777" w:rsidR="009B1C39" w:rsidRDefault="009B1C39">
      <w:pPr>
        <w:pStyle w:val="PL"/>
      </w:pPr>
      <w:r>
        <w:t>ServiceSpecificInfo,</w:t>
      </w:r>
    </w:p>
    <w:p w14:paraId="1CDCB7E1" w14:textId="77777777" w:rsidR="009B1C39" w:rsidRDefault="009B1C39">
      <w:pPr>
        <w:pStyle w:val="PL"/>
      </w:pPr>
      <w:r>
        <w:t>SMSResult,</w:t>
      </w:r>
    </w:p>
    <w:p w14:paraId="5A86F174" w14:textId="77777777" w:rsidR="009B1C39" w:rsidRDefault="009B1C39">
      <w:pPr>
        <w:pStyle w:val="PL"/>
      </w:pPr>
      <w:r>
        <w:t>SmsTpDestinationNumber,</w:t>
      </w:r>
    </w:p>
    <w:p w14:paraId="05E9CA42" w14:textId="77777777" w:rsidR="002F2AAD" w:rsidRDefault="009B1C39" w:rsidP="002F2AAD">
      <w:pPr>
        <w:pStyle w:val="PL"/>
      </w:pPr>
      <w:r>
        <w:t>SubscriptionID,</w:t>
      </w:r>
      <w:r w:rsidR="002F2AAD" w:rsidRPr="002F2AAD">
        <w:t xml:space="preserve"> </w:t>
      </w:r>
    </w:p>
    <w:p w14:paraId="7500F4A7" w14:textId="77777777" w:rsidR="009B1C39" w:rsidRDefault="002F2AAD" w:rsidP="002F2AAD">
      <w:pPr>
        <w:pStyle w:val="PL"/>
      </w:pPr>
      <w:r>
        <w:t>ThreeGPPPSDataOffStatus,</w:t>
      </w:r>
    </w:p>
    <w:p w14:paraId="40B6B117" w14:textId="77777777" w:rsidR="009B1C39" w:rsidRDefault="009B1C39">
      <w:pPr>
        <w:pStyle w:val="PL"/>
      </w:pPr>
      <w:r>
        <w:t>TimeStamp</w:t>
      </w:r>
    </w:p>
    <w:p w14:paraId="3BB4941A"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r>
        <w:t>ServiceKey</w:t>
      </w:r>
    </w:p>
    <w:p w14:paraId="7A65939F" w14:textId="77777777" w:rsidR="009B1C39" w:rsidRDefault="009B1C39">
      <w:pPr>
        <w:pStyle w:val="PL"/>
      </w:pPr>
      <w:r>
        <w:t>FROM MAP-MS-DataTypes {itu-t identified-organization (4) etsi (0) mobileDomain (0)</w:t>
      </w:r>
    </w:p>
    <w:p w14:paraId="25DD3DBD" w14:textId="0EFA4475" w:rsidR="009B1C39" w:rsidRDefault="009B1C39">
      <w:pPr>
        <w:pStyle w:val="PL"/>
      </w:pPr>
      <w:r>
        <w:t xml:space="preserve">gsm-Network (1) modules (3) map-MS-DataTypes (11) </w:t>
      </w:r>
      <w:r w:rsidR="001E6CCB">
        <w:t>version21 (21)</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ISDN-AddressString,</w:t>
      </w:r>
    </w:p>
    <w:p w14:paraId="5EA94014" w14:textId="77777777" w:rsidR="009B1C39" w:rsidRDefault="009B1C39">
      <w:pPr>
        <w:pStyle w:val="PL"/>
      </w:pPr>
      <w:r>
        <w:t>RAIdentity</w:t>
      </w:r>
    </w:p>
    <w:p w14:paraId="1E0C3AD3" w14:textId="32AC6052" w:rsidR="009B1C39" w:rsidRDefault="009B1C39">
      <w:pPr>
        <w:pStyle w:val="PL"/>
      </w:pPr>
      <w:r>
        <w:t xml:space="preserve">FROM MAP-CommonDataTypes {itu-t identified-organization (4) etsi (0) mobileDomain (0)gsm-Network (1) modules (3) map-CommonDataTypes (18) </w:t>
      </w:r>
      <w:r w:rsidR="006029E9">
        <w:t>version21 (21)</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r>
        <w:lastRenderedPageBreak/>
        <w:t>CallReferenceNumber</w:t>
      </w:r>
    </w:p>
    <w:p w14:paraId="65E93EF0" w14:textId="71F14805" w:rsidR="009B1C39" w:rsidRDefault="009B1C39">
      <w:pPr>
        <w:pStyle w:val="PL"/>
      </w:pPr>
      <w:r>
        <w:t xml:space="preserve">FROM MAP-CH-DataTypes {itu-t identified-organization (4) etsi (0) mobileDomain (0)gsm-Network (1) modules (3) map-CH-DataTypes (13) </w:t>
      </w:r>
      <w:r w:rsidR="00E93588">
        <w:t>version21 (21)</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Ext-GeographicalInformation,</w:t>
      </w:r>
    </w:p>
    <w:p w14:paraId="68C5F62A" w14:textId="77777777" w:rsidR="009B1C39" w:rsidRDefault="009B1C39">
      <w:pPr>
        <w:pStyle w:val="PL"/>
      </w:pPr>
      <w:r>
        <w:t>LCSClientType,</w:t>
      </w:r>
    </w:p>
    <w:p w14:paraId="0D81929C" w14:textId="77777777" w:rsidR="009B1C39" w:rsidRDefault="009B1C39">
      <w:pPr>
        <w:pStyle w:val="PL"/>
      </w:pPr>
      <w:r>
        <w:t>LCS-Priority,</w:t>
      </w:r>
    </w:p>
    <w:p w14:paraId="3EE22CFC" w14:textId="77777777" w:rsidR="009B1C39" w:rsidRDefault="009B1C39">
      <w:pPr>
        <w:pStyle w:val="PL"/>
      </w:pPr>
      <w:r>
        <w:t>LocationType</w:t>
      </w:r>
    </w:p>
    <w:p w14:paraId="05E48FE0" w14:textId="5B66FF12" w:rsidR="009B1C39" w:rsidRDefault="009B1C39">
      <w:pPr>
        <w:pStyle w:val="PL"/>
      </w:pPr>
      <w:r>
        <w:t xml:space="preserve">FROM MAP-LCS-DataTypes {itu-t identified-organization (4) etsi (0) mobileDomain (0) gsm-Network (1) modules (3) map-LCS-DataTypes (25) </w:t>
      </w:r>
      <w:r w:rsidR="007E4489">
        <w:t>version21 (21)</w:t>
      </w:r>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r>
        <w:t>LocationMethod</w:t>
      </w:r>
    </w:p>
    <w:p w14:paraId="45C185A9" w14:textId="2B423F21" w:rsidR="009B1C39" w:rsidRDefault="009B1C39">
      <w:pPr>
        <w:pStyle w:val="PL"/>
      </w:pPr>
      <w:r>
        <w:t xml:space="preserve">FROM SS-DataTypes {itu-t identified-organization (4) etsi (0) mobileDomain (0) gsm-Access (2) modules (3) ss-DataTypes (2) </w:t>
      </w:r>
      <w:r w:rsidR="00051E52">
        <w:t>version17 (17)</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r>
        <w:t>GPRSRecord</w:t>
      </w:r>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t>sgsnPDPRecord</w:t>
      </w:r>
      <w:r>
        <w:tab/>
      </w:r>
      <w:r>
        <w:tab/>
      </w:r>
      <w:r>
        <w:tab/>
        <w:t>[20] SGSNPDPRecord,</w:t>
      </w:r>
    </w:p>
    <w:p w14:paraId="33AAFE9F" w14:textId="77777777" w:rsidR="009B1C39" w:rsidRDefault="009B1C39">
      <w:pPr>
        <w:pStyle w:val="PL"/>
      </w:pPr>
      <w:r>
        <w:tab/>
        <w:t>sgsnMMRecord</w:t>
      </w:r>
      <w:r>
        <w:tab/>
      </w:r>
      <w:r>
        <w:tab/>
      </w:r>
      <w:r>
        <w:tab/>
        <w:t>[22] SGSNMMRecord,</w:t>
      </w:r>
    </w:p>
    <w:p w14:paraId="41F6E045" w14:textId="77777777" w:rsidR="009B1C39" w:rsidRDefault="009B1C39">
      <w:pPr>
        <w:pStyle w:val="PL"/>
      </w:pPr>
      <w:r>
        <w:tab/>
        <w:t>sgsnSMORecord</w:t>
      </w:r>
      <w:r>
        <w:tab/>
      </w:r>
      <w:r>
        <w:tab/>
      </w:r>
      <w:r>
        <w:tab/>
        <w:t>[23] SGSNSMORecord,</w:t>
      </w:r>
    </w:p>
    <w:p w14:paraId="37068DFC" w14:textId="77777777" w:rsidR="009B1C39" w:rsidRDefault="009B1C39">
      <w:pPr>
        <w:pStyle w:val="PL"/>
      </w:pPr>
      <w:r>
        <w:tab/>
        <w:t>sgsnSMTRecord</w:t>
      </w:r>
      <w:r>
        <w:tab/>
      </w:r>
      <w:r>
        <w:tab/>
      </w:r>
      <w:r>
        <w:tab/>
        <w:t>[24] SGSNSMTRecord,</w:t>
      </w:r>
    </w:p>
    <w:p w14:paraId="1181CB00" w14:textId="77777777" w:rsidR="009B1C39" w:rsidRDefault="009B1C39">
      <w:pPr>
        <w:pStyle w:val="PL"/>
      </w:pPr>
      <w:r>
        <w:tab/>
        <w:t>sgsnMTLCSRecord</w:t>
      </w:r>
      <w:r>
        <w:tab/>
      </w:r>
      <w:r>
        <w:tab/>
      </w:r>
      <w:r>
        <w:tab/>
        <w:t>[25] SGSNMTLCSRecord,</w:t>
      </w:r>
    </w:p>
    <w:p w14:paraId="3B55794B" w14:textId="77777777" w:rsidR="009B1C39" w:rsidRDefault="009B1C39">
      <w:pPr>
        <w:pStyle w:val="PL"/>
      </w:pPr>
      <w:r>
        <w:tab/>
        <w:t>sgsnMOLCSRecord</w:t>
      </w:r>
      <w:r>
        <w:tab/>
      </w:r>
      <w:r>
        <w:tab/>
      </w:r>
      <w:r>
        <w:tab/>
        <w:t>[26] SGSNMOLCSRecord,</w:t>
      </w:r>
    </w:p>
    <w:p w14:paraId="591B1839" w14:textId="77777777" w:rsidR="009B1C39" w:rsidRDefault="009B1C39">
      <w:pPr>
        <w:pStyle w:val="PL"/>
      </w:pPr>
      <w:r>
        <w:tab/>
        <w:t>sgsnNILCSRecord</w:t>
      </w:r>
      <w:r>
        <w:tab/>
      </w:r>
      <w:r>
        <w:tab/>
      </w:r>
      <w:r>
        <w:tab/>
        <w:t>[27] SGSNNILCSRecord,</w:t>
      </w:r>
    </w:p>
    <w:p w14:paraId="7F7D24B6" w14:textId="77777777" w:rsidR="009B1C39" w:rsidRDefault="009B1C39" w:rsidP="00D63827">
      <w:pPr>
        <w:pStyle w:val="PL"/>
      </w:pPr>
    </w:p>
    <w:p w14:paraId="7EF64A6E" w14:textId="77777777" w:rsidR="009B1C39" w:rsidRDefault="009B1C39">
      <w:pPr>
        <w:pStyle w:val="PL"/>
      </w:pPr>
      <w:r>
        <w:tab/>
        <w:t>sgsnMBMSRecord</w:t>
      </w:r>
      <w:r>
        <w:tab/>
      </w:r>
      <w:r>
        <w:tab/>
      </w:r>
      <w:r>
        <w:tab/>
        <w:t>[76] SGSNMBMSRecord,</w:t>
      </w:r>
    </w:p>
    <w:p w14:paraId="499268F4" w14:textId="77777777" w:rsidR="009B1C39" w:rsidRDefault="009B1C39">
      <w:pPr>
        <w:pStyle w:val="PL"/>
      </w:pPr>
      <w:r>
        <w:tab/>
        <w:t>ggsnMBMSRecord</w:t>
      </w:r>
      <w:r>
        <w:tab/>
      </w:r>
      <w:r>
        <w:tab/>
      </w:r>
      <w:r>
        <w:tab/>
        <w:t>[77] GGSNMBMSRecord,</w:t>
      </w:r>
    </w:p>
    <w:p w14:paraId="10D13063" w14:textId="77777777" w:rsidR="009B1C39" w:rsidRDefault="009B1C39" w:rsidP="00D63827">
      <w:pPr>
        <w:pStyle w:val="PL"/>
      </w:pPr>
      <w:r>
        <w:tab/>
        <w:t>sGWRecord</w:t>
      </w:r>
      <w:r>
        <w:tab/>
      </w:r>
      <w:r>
        <w:tab/>
      </w:r>
      <w:r>
        <w:tab/>
      </w:r>
      <w:r>
        <w:tab/>
        <w:t>[78] SGWRecord,</w:t>
      </w:r>
    </w:p>
    <w:p w14:paraId="4439EDFA" w14:textId="77777777" w:rsidR="00D40EBF" w:rsidRDefault="009B1C39" w:rsidP="00D40EBF">
      <w:pPr>
        <w:pStyle w:val="PL"/>
      </w:pPr>
      <w:r>
        <w:tab/>
        <w:t>pGWRecord</w:t>
      </w:r>
      <w:r>
        <w:tab/>
      </w:r>
      <w:r>
        <w:tab/>
      </w:r>
      <w:r>
        <w:tab/>
      </w:r>
      <w:r>
        <w:tab/>
        <w:t>[79] PGWRecord</w:t>
      </w:r>
      <w:r w:rsidR="00D40EBF">
        <w:t>,</w:t>
      </w:r>
    </w:p>
    <w:p w14:paraId="7D6B6982" w14:textId="77777777" w:rsidR="00D63827" w:rsidRDefault="00D63827" w:rsidP="00D40EBF">
      <w:pPr>
        <w:pStyle w:val="PL"/>
      </w:pPr>
    </w:p>
    <w:p w14:paraId="1CBB8A54" w14:textId="77777777" w:rsidR="00D63827" w:rsidRDefault="00D40EBF" w:rsidP="005334E6">
      <w:pPr>
        <w:pStyle w:val="PL"/>
      </w:pPr>
      <w:r>
        <w:tab/>
      </w:r>
      <w:r w:rsidR="00D63827">
        <w:t>gwMBMSRecord</w:t>
      </w:r>
      <w:r w:rsidR="00D63827">
        <w:tab/>
      </w:r>
      <w:r w:rsidR="00D63827">
        <w:tab/>
      </w:r>
      <w:r w:rsidR="00D63827">
        <w:tab/>
        <w:t>[86] GWMBMSRecord,</w:t>
      </w:r>
    </w:p>
    <w:p w14:paraId="61B673C8" w14:textId="77777777" w:rsidR="00D63827" w:rsidRDefault="00D63827" w:rsidP="005334E6">
      <w:pPr>
        <w:pStyle w:val="PL"/>
      </w:pPr>
    </w:p>
    <w:p w14:paraId="2F84B37F"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10E6E1F0" w14:textId="77777777" w:rsidR="00D63827" w:rsidRDefault="00D63827" w:rsidP="005334E6">
      <w:pPr>
        <w:pStyle w:val="PL"/>
      </w:pPr>
    </w:p>
    <w:p w14:paraId="04765CA7" w14:textId="77777777" w:rsidR="00DF6731" w:rsidRDefault="005334E6" w:rsidP="00DF6731">
      <w:pPr>
        <w:pStyle w:val="PL"/>
      </w:pPr>
      <w:r>
        <w:tab/>
        <w:t>iPERecord</w:t>
      </w:r>
      <w:r>
        <w:tab/>
      </w:r>
      <w:r>
        <w:tab/>
      </w:r>
      <w:r>
        <w:tab/>
      </w:r>
      <w:r>
        <w:tab/>
        <w:t>[95] IPERecord</w:t>
      </w:r>
      <w:r w:rsidR="00DF6731">
        <w:t>,</w:t>
      </w:r>
    </w:p>
    <w:p w14:paraId="4BCD2971"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18BBA56D"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r>
        <w:t xml:space="preserve">SGWRecord </w:t>
      </w:r>
      <w:r>
        <w:tab/>
        <w:t>::= SET</w:t>
      </w:r>
    </w:p>
    <w:p w14:paraId="7604F124" w14:textId="77777777" w:rsidR="009B1C39" w:rsidRDefault="009B1C39">
      <w:pPr>
        <w:pStyle w:val="PL"/>
      </w:pPr>
      <w:r>
        <w:t>{</w:t>
      </w:r>
    </w:p>
    <w:p w14:paraId="36A3D8CE" w14:textId="77777777" w:rsidR="009B1C39" w:rsidRDefault="009B1C39">
      <w:pPr>
        <w:pStyle w:val="PL"/>
      </w:pPr>
      <w:r>
        <w:tab/>
        <w:t>recordType</w:t>
      </w:r>
      <w:r>
        <w:tab/>
      </w:r>
      <w:r>
        <w:tab/>
      </w:r>
      <w:r>
        <w:tab/>
      </w:r>
      <w:r>
        <w:tab/>
      </w:r>
      <w:r>
        <w:tab/>
        <w:t>[0] RecordType,</w:t>
      </w:r>
    </w:p>
    <w:p w14:paraId="46C131E0" w14:textId="77777777" w:rsidR="009B1C39" w:rsidRDefault="009B1C39">
      <w:pPr>
        <w:pStyle w:val="PL"/>
      </w:pPr>
      <w:r>
        <w:tab/>
        <w:t>servedIMSI</w:t>
      </w:r>
      <w:r>
        <w:tab/>
      </w:r>
      <w:r>
        <w:tab/>
      </w:r>
      <w:r>
        <w:tab/>
      </w:r>
      <w:r>
        <w:tab/>
      </w:r>
      <w:r>
        <w:tab/>
        <w:t>[3] IMSI OPTIONAL,</w:t>
      </w:r>
    </w:p>
    <w:p w14:paraId="7CA32C72" w14:textId="77777777" w:rsidR="009B1C39" w:rsidRDefault="009B1C39">
      <w:pPr>
        <w:pStyle w:val="PL"/>
      </w:pPr>
      <w:r>
        <w:tab/>
        <w:t>s-GWAddress</w:t>
      </w:r>
      <w:r>
        <w:tab/>
      </w:r>
      <w:r>
        <w:tab/>
      </w:r>
      <w:r>
        <w:tab/>
      </w:r>
      <w:r>
        <w:tab/>
      </w:r>
      <w:r>
        <w:tab/>
        <w:t>[4] GSNAddress,</w:t>
      </w:r>
    </w:p>
    <w:p w14:paraId="1AED1BF6" w14:textId="77777777" w:rsidR="009B1C39" w:rsidRDefault="009B1C39">
      <w:pPr>
        <w:pStyle w:val="PL"/>
      </w:pPr>
      <w:r>
        <w:tab/>
        <w:t>chargingID</w:t>
      </w:r>
      <w:r>
        <w:tab/>
      </w:r>
      <w:r>
        <w:tab/>
      </w:r>
      <w:r>
        <w:tab/>
      </w:r>
      <w:r>
        <w:tab/>
      </w:r>
      <w:r>
        <w:tab/>
        <w:t>[5] ChargingID,</w:t>
      </w:r>
    </w:p>
    <w:p w14:paraId="15565A4D" w14:textId="77777777" w:rsidR="009B1C39" w:rsidRDefault="009B1C39">
      <w:pPr>
        <w:pStyle w:val="PL"/>
      </w:pPr>
      <w:r>
        <w:tab/>
        <w:t>servingNodeAddress</w:t>
      </w:r>
      <w:r>
        <w:tab/>
      </w:r>
      <w:r>
        <w:tab/>
      </w:r>
      <w:r>
        <w:tab/>
        <w:t>[6] SEQUENCE OF GSNAddress,</w:t>
      </w:r>
    </w:p>
    <w:p w14:paraId="2CD2FCB6" w14:textId="77777777" w:rsidR="009B1C39" w:rsidRDefault="009B1C39">
      <w:pPr>
        <w:pStyle w:val="PL"/>
      </w:pPr>
      <w:r>
        <w:tab/>
        <w:t>accessPointNameNI</w:t>
      </w:r>
      <w:r>
        <w:tab/>
      </w:r>
      <w:r>
        <w:tab/>
      </w:r>
      <w:r>
        <w:tab/>
        <w:t>[7] AccessPointNameNI OPTIONAL,</w:t>
      </w:r>
    </w:p>
    <w:p w14:paraId="3535A98F" w14:textId="77777777" w:rsidR="009B1C39" w:rsidRDefault="009B1C39">
      <w:pPr>
        <w:pStyle w:val="PL"/>
      </w:pPr>
      <w:r>
        <w:tab/>
        <w:t>pdpPDNType</w:t>
      </w:r>
      <w:r>
        <w:tab/>
      </w:r>
      <w:r>
        <w:tab/>
      </w:r>
      <w:r>
        <w:tab/>
      </w:r>
      <w:r>
        <w:tab/>
      </w:r>
      <w:r>
        <w:tab/>
        <w:t>[8] PDPType OPTIONAL,</w:t>
      </w:r>
    </w:p>
    <w:p w14:paraId="66B6ABD0" w14:textId="77777777" w:rsidR="009B1C39" w:rsidRDefault="009B1C39">
      <w:pPr>
        <w:pStyle w:val="PL"/>
      </w:pPr>
      <w:r>
        <w:tab/>
        <w:t>servedPDPPDNAddress</w:t>
      </w:r>
      <w:r>
        <w:tab/>
      </w:r>
      <w:r>
        <w:tab/>
      </w:r>
      <w:r>
        <w:tab/>
        <w:t>[9] PDPAddress OPTIONAL,</w:t>
      </w:r>
    </w:p>
    <w:p w14:paraId="08EA34BD" w14:textId="77777777" w:rsidR="009B1C39" w:rsidRDefault="009B1C39">
      <w:pPr>
        <w:pStyle w:val="PL"/>
      </w:pPr>
      <w:r>
        <w:tab/>
        <w:t>dynamicAddressFlag</w:t>
      </w:r>
      <w:r>
        <w:tab/>
      </w:r>
      <w:r>
        <w:tab/>
      </w:r>
      <w:r>
        <w:tab/>
        <w:t>[11] DynamicAddressFlag OPTIONAL,</w:t>
      </w:r>
    </w:p>
    <w:p w14:paraId="1BF5F8E6" w14:textId="77777777" w:rsidR="009B1C39" w:rsidRDefault="009B1C39">
      <w:pPr>
        <w:pStyle w:val="PL"/>
      </w:pPr>
      <w:r>
        <w:tab/>
        <w:t>listOfTrafficVolumes</w:t>
      </w:r>
      <w:r>
        <w:tab/>
      </w:r>
      <w:r>
        <w:tab/>
        <w:t>[12] SEQUENCE OF ChangeOfCharCondition OPTIONAL,</w:t>
      </w:r>
    </w:p>
    <w:p w14:paraId="465A58E9" w14:textId="77777777" w:rsidR="009B1C39" w:rsidRDefault="009B1C39">
      <w:pPr>
        <w:pStyle w:val="PL"/>
      </w:pPr>
      <w:r>
        <w:tab/>
        <w:t>recordOpeningTime</w:t>
      </w:r>
      <w:r>
        <w:tab/>
      </w:r>
      <w:r>
        <w:tab/>
      </w:r>
      <w:r>
        <w:tab/>
        <w:t>[13] TimeStamp,</w:t>
      </w:r>
    </w:p>
    <w:p w14:paraId="1311B5D1" w14:textId="77777777" w:rsidR="009B1C39" w:rsidRDefault="009B1C39">
      <w:pPr>
        <w:pStyle w:val="PL"/>
      </w:pPr>
      <w:r>
        <w:tab/>
        <w:t>duration</w:t>
      </w:r>
      <w:r>
        <w:tab/>
      </w:r>
      <w:r>
        <w:tab/>
      </w:r>
      <w:r>
        <w:tab/>
      </w:r>
      <w:r>
        <w:tab/>
      </w:r>
      <w:r>
        <w:tab/>
        <w:t>[14] CallDuration,</w:t>
      </w:r>
    </w:p>
    <w:p w14:paraId="2978DE3B" w14:textId="77777777" w:rsidR="009B1C39" w:rsidRDefault="009B1C39">
      <w:pPr>
        <w:pStyle w:val="PL"/>
      </w:pPr>
      <w:r>
        <w:tab/>
        <w:t>causeForRecClosing</w:t>
      </w:r>
      <w:r>
        <w:tab/>
      </w:r>
      <w:r>
        <w:tab/>
      </w:r>
      <w:r>
        <w:tab/>
        <w:t>[15] CauseForRecClosing,</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t>recordSequenceNumber</w:t>
      </w:r>
      <w:r>
        <w:tab/>
      </w:r>
      <w:r>
        <w:tab/>
        <w:t>[17] INTEGER OPTIONAL,</w:t>
      </w:r>
    </w:p>
    <w:p w14:paraId="743A3417" w14:textId="77777777" w:rsidR="009B1C39" w:rsidRDefault="009B1C39">
      <w:pPr>
        <w:pStyle w:val="PL"/>
      </w:pPr>
      <w:r>
        <w:tab/>
        <w:t>nodeID</w:t>
      </w:r>
      <w:r>
        <w:tab/>
      </w:r>
      <w:r>
        <w:tab/>
      </w:r>
      <w:r>
        <w:tab/>
      </w:r>
      <w:r>
        <w:tab/>
      </w:r>
      <w:r>
        <w:tab/>
      </w:r>
      <w:r>
        <w:tab/>
        <w:t>[18] NodeID OPTIONAL,</w:t>
      </w:r>
    </w:p>
    <w:p w14:paraId="77ED4120" w14:textId="77777777" w:rsidR="009B1C39" w:rsidRDefault="009B1C39">
      <w:pPr>
        <w:pStyle w:val="PL"/>
      </w:pPr>
      <w:r>
        <w:tab/>
        <w:t>recordExtensions</w:t>
      </w:r>
      <w:r>
        <w:tab/>
      </w:r>
      <w:r>
        <w:tab/>
      </w:r>
      <w:r>
        <w:tab/>
        <w:t>[19] ManagementExtensions OPTIONAL,</w:t>
      </w:r>
    </w:p>
    <w:p w14:paraId="63E862AE" w14:textId="77777777" w:rsidR="009B1C39" w:rsidRDefault="009B1C39">
      <w:pPr>
        <w:pStyle w:val="PL"/>
      </w:pPr>
      <w:r>
        <w:tab/>
        <w:t>localSequenceNumber</w:t>
      </w:r>
      <w:r>
        <w:tab/>
      </w:r>
      <w:r>
        <w:tab/>
      </w:r>
      <w:r>
        <w:tab/>
        <w:t>[20] LocalSequenceNumber OPTIONAL,</w:t>
      </w:r>
    </w:p>
    <w:p w14:paraId="651EA95D" w14:textId="77777777" w:rsidR="009B1C39" w:rsidRDefault="009B1C39">
      <w:pPr>
        <w:pStyle w:val="PL"/>
      </w:pPr>
      <w:r>
        <w:tab/>
        <w:t>apnSelectionMode</w:t>
      </w:r>
      <w:r>
        <w:tab/>
      </w:r>
      <w:r>
        <w:tab/>
      </w:r>
      <w:r>
        <w:tab/>
        <w:t>[21] APNSelectionMode OPTIONAL,</w:t>
      </w:r>
    </w:p>
    <w:p w14:paraId="64545429" w14:textId="77777777" w:rsidR="009B1C39" w:rsidRDefault="009B1C39">
      <w:pPr>
        <w:pStyle w:val="PL"/>
      </w:pPr>
      <w:r>
        <w:tab/>
        <w:t>servedMSISDN</w:t>
      </w:r>
      <w:r>
        <w:tab/>
      </w:r>
      <w:r>
        <w:tab/>
      </w:r>
      <w:r>
        <w:tab/>
      </w:r>
      <w:r>
        <w:tab/>
        <w:t>[22] MSISDN OPTIONAL,</w:t>
      </w:r>
    </w:p>
    <w:p w14:paraId="122DA102" w14:textId="77777777" w:rsidR="009B1C39" w:rsidRDefault="009B1C39">
      <w:pPr>
        <w:pStyle w:val="PL"/>
      </w:pPr>
      <w:r>
        <w:tab/>
        <w:t>chargingCharacteristics</w:t>
      </w:r>
      <w:r>
        <w:tab/>
      </w:r>
      <w:r>
        <w:tab/>
        <w:t>[23] ChargingCharacteristics,</w:t>
      </w:r>
    </w:p>
    <w:p w14:paraId="7B8683B8" w14:textId="77777777" w:rsidR="009B1C39" w:rsidRDefault="009B1C39">
      <w:pPr>
        <w:pStyle w:val="PL"/>
      </w:pPr>
      <w:r>
        <w:tab/>
        <w:t>chChSelectionMode</w:t>
      </w:r>
      <w:r>
        <w:tab/>
      </w:r>
      <w:r>
        <w:tab/>
      </w:r>
      <w:r>
        <w:tab/>
        <w:t>[24] ChChSelectionMode OPTIONAL,</w:t>
      </w:r>
    </w:p>
    <w:p w14:paraId="72781A4F" w14:textId="77777777" w:rsidR="009B1C39" w:rsidRDefault="009B1C39">
      <w:pPr>
        <w:pStyle w:val="PL"/>
      </w:pPr>
      <w:r>
        <w:tab/>
        <w:t>iMSsignalingContext</w:t>
      </w:r>
      <w:r>
        <w:tab/>
      </w:r>
      <w:r>
        <w:tab/>
      </w:r>
      <w:r>
        <w:tab/>
        <w:t>[25] NULL OPTIONAL,</w:t>
      </w:r>
    </w:p>
    <w:p w14:paraId="04963B45" w14:textId="77777777" w:rsidR="009B1C39" w:rsidRDefault="009B1C39">
      <w:pPr>
        <w:pStyle w:val="PL"/>
      </w:pPr>
      <w:r>
        <w:lastRenderedPageBreak/>
        <w:tab/>
        <w:t>servingNodePLMNIdentifier</w:t>
      </w:r>
      <w:r>
        <w:tab/>
        <w:t>[27] PLMN-Id OPTIONAL,</w:t>
      </w:r>
    </w:p>
    <w:p w14:paraId="126C6F35" w14:textId="77777777" w:rsidR="009B1C39" w:rsidRDefault="009B1C39">
      <w:pPr>
        <w:pStyle w:val="PL"/>
      </w:pPr>
      <w:r>
        <w:tab/>
        <w:t>servedIMEI</w:t>
      </w:r>
      <w:r>
        <w:tab/>
      </w:r>
      <w:r>
        <w:tab/>
      </w:r>
      <w:r>
        <w:tab/>
      </w:r>
      <w:r>
        <w:tab/>
      </w:r>
      <w:r w:rsidR="00D63827">
        <w:tab/>
      </w:r>
      <w:r>
        <w:t>[29] IMEI OPTIONAL,</w:t>
      </w:r>
    </w:p>
    <w:p w14:paraId="64F2ED03" w14:textId="77777777" w:rsidR="009B1C39" w:rsidRDefault="009B1C39">
      <w:pPr>
        <w:pStyle w:val="PL"/>
      </w:pPr>
      <w:r>
        <w:tab/>
        <w:t>rATType</w:t>
      </w:r>
      <w:r>
        <w:tab/>
      </w:r>
      <w:r>
        <w:tab/>
      </w:r>
      <w:r>
        <w:tab/>
      </w:r>
      <w:r>
        <w:tab/>
      </w:r>
      <w:r>
        <w:tab/>
      </w:r>
      <w:r>
        <w:tab/>
        <w:t>[30] RATType OPTIONAL,</w:t>
      </w:r>
    </w:p>
    <w:p w14:paraId="567B8519" w14:textId="77777777" w:rsidR="009B1C39" w:rsidRDefault="009B1C39">
      <w:pPr>
        <w:pStyle w:val="PL"/>
      </w:pPr>
      <w:r>
        <w:tab/>
        <w:t xml:space="preserve">mSTimeZone </w:t>
      </w:r>
      <w:r>
        <w:tab/>
      </w:r>
      <w:r>
        <w:tab/>
      </w:r>
      <w:r>
        <w:tab/>
      </w:r>
      <w:r>
        <w:tab/>
      </w:r>
      <w:r>
        <w:tab/>
        <w:t>[31] MSTimeZone OPTIONAL,</w:t>
      </w:r>
    </w:p>
    <w:p w14:paraId="5BADF755" w14:textId="77777777" w:rsidR="009B1C39" w:rsidRDefault="009B1C39">
      <w:pPr>
        <w:pStyle w:val="PL"/>
      </w:pPr>
      <w:r>
        <w:tab/>
        <w:t>userLocationInformation</w:t>
      </w:r>
      <w:r>
        <w:tab/>
      </w:r>
      <w:r>
        <w:tab/>
        <w:t>[32] OCTET STRING OPTIONAL,</w:t>
      </w:r>
    </w:p>
    <w:p w14:paraId="3BF65D42" w14:textId="77777777" w:rsidR="009B1C39" w:rsidRDefault="009B1C39">
      <w:pPr>
        <w:pStyle w:val="PL"/>
      </w:pPr>
      <w:r>
        <w:tab/>
        <w:t>sGWChange</w:t>
      </w:r>
      <w:r>
        <w:tab/>
      </w:r>
      <w:r>
        <w:tab/>
      </w:r>
      <w:r>
        <w:tab/>
      </w:r>
      <w:r>
        <w:tab/>
      </w:r>
      <w:r>
        <w:tab/>
        <w:t>[34] SGWChange OPTIONAL,</w:t>
      </w:r>
    </w:p>
    <w:p w14:paraId="75647D99" w14:textId="77777777" w:rsidR="009B1C39" w:rsidRDefault="009B1C39">
      <w:pPr>
        <w:pStyle w:val="PL"/>
      </w:pPr>
      <w:r>
        <w:tab/>
        <w:t>servingNodeType</w:t>
      </w:r>
      <w:r>
        <w:tab/>
      </w:r>
      <w:r>
        <w:tab/>
      </w:r>
      <w:r>
        <w:tab/>
      </w:r>
      <w:r>
        <w:tab/>
        <w:t>[35] SEQUENCE OF ServingNodeType,</w:t>
      </w:r>
    </w:p>
    <w:p w14:paraId="2B334182" w14:textId="77777777" w:rsidR="009B1C39" w:rsidRDefault="009B1C39">
      <w:pPr>
        <w:pStyle w:val="PL"/>
      </w:pPr>
      <w:r>
        <w:tab/>
        <w:t>p-GWAddressUsed</w:t>
      </w:r>
      <w:r>
        <w:tab/>
      </w:r>
      <w:r>
        <w:tab/>
      </w:r>
      <w:r>
        <w:tab/>
      </w:r>
      <w:r>
        <w:tab/>
        <w:t>[36] GSNAddress OPTIONAL,</w:t>
      </w:r>
    </w:p>
    <w:p w14:paraId="6864D37E" w14:textId="77777777" w:rsidR="009B1C39" w:rsidRDefault="009B1C39">
      <w:pPr>
        <w:pStyle w:val="PL"/>
      </w:pPr>
      <w:r>
        <w:tab/>
        <w:t>p-GWPLMNIdentifier</w:t>
      </w:r>
      <w:r>
        <w:tab/>
      </w:r>
      <w:r>
        <w:tab/>
      </w:r>
      <w:r>
        <w:tab/>
        <w:t>[37] PLMN-Id OPTIONAL,</w:t>
      </w:r>
    </w:p>
    <w:p w14:paraId="7F127C9C" w14:textId="77777777" w:rsidR="009B1C39" w:rsidRDefault="009B1C39">
      <w:pPr>
        <w:pStyle w:val="PL"/>
      </w:pPr>
      <w:r>
        <w:tab/>
        <w:t>startTime</w:t>
      </w:r>
      <w:r>
        <w:tab/>
      </w:r>
      <w:r>
        <w:tab/>
      </w:r>
      <w:r>
        <w:tab/>
      </w:r>
      <w:r>
        <w:tab/>
      </w:r>
      <w:r>
        <w:tab/>
        <w:t>[38] TimeStamp OPTIONAL,</w:t>
      </w:r>
    </w:p>
    <w:p w14:paraId="034365D6" w14:textId="77777777" w:rsidR="009B1C39" w:rsidRDefault="009B1C39">
      <w:pPr>
        <w:pStyle w:val="PL"/>
      </w:pPr>
      <w:r>
        <w:tab/>
        <w:t>stopTime</w:t>
      </w:r>
      <w:r>
        <w:tab/>
      </w:r>
      <w:r>
        <w:tab/>
      </w:r>
      <w:r>
        <w:tab/>
      </w:r>
      <w:r>
        <w:tab/>
      </w:r>
      <w:r>
        <w:tab/>
        <w:t>[39] TimeStamp OPTIONAL,</w:t>
      </w:r>
    </w:p>
    <w:p w14:paraId="4BA66B47" w14:textId="77777777" w:rsidR="009B1C39" w:rsidRDefault="009B1C39">
      <w:pPr>
        <w:pStyle w:val="PL"/>
      </w:pPr>
      <w:r>
        <w:tab/>
        <w:t>pDNConnectionChargingID</w:t>
      </w:r>
      <w:r>
        <w:tab/>
      </w:r>
      <w:r>
        <w:tab/>
        <w:t>[40] ChargingID OPTIONAL,</w:t>
      </w:r>
    </w:p>
    <w:p w14:paraId="4A6E66E6" w14:textId="77777777" w:rsidR="009B1C39" w:rsidRDefault="009B1C39">
      <w:pPr>
        <w:pStyle w:val="PL"/>
      </w:pPr>
      <w:r>
        <w:tab/>
        <w:t xml:space="preserve">iMSIunauthenticatedFlag </w:t>
      </w:r>
      <w:r>
        <w:tab/>
        <w:t>[41] NULL OPTIONAL,</w:t>
      </w:r>
    </w:p>
    <w:p w14:paraId="086E69D0" w14:textId="77777777" w:rsidR="009B1C39" w:rsidRDefault="009B1C39">
      <w:pPr>
        <w:pStyle w:val="PL"/>
      </w:pPr>
      <w:r>
        <w:tab/>
        <w:t>userCSGInformation</w:t>
      </w:r>
      <w:r>
        <w:tab/>
      </w:r>
      <w:r>
        <w:tab/>
      </w:r>
      <w:r>
        <w:tab/>
        <w:t>[42] UserCSGInformation OPTIONAL,</w:t>
      </w:r>
    </w:p>
    <w:p w14:paraId="0EDE0564" w14:textId="77777777" w:rsidR="009B1C39" w:rsidRDefault="009B1C39">
      <w:pPr>
        <w:pStyle w:val="PL"/>
      </w:pPr>
      <w:r>
        <w:tab/>
        <w:t xml:space="preserve">servedPDPPDNAddressExt </w:t>
      </w:r>
      <w:r>
        <w:tab/>
      </w:r>
      <w:r>
        <w:tab/>
        <w:t>[43] PDPAddress OPTIONAL,</w:t>
      </w:r>
    </w:p>
    <w:p w14:paraId="768182F9" w14:textId="77777777" w:rsidR="009B1C39" w:rsidRDefault="009B1C39">
      <w:pPr>
        <w:pStyle w:val="PL"/>
        <w:rPr>
          <w:lang w:eastAsia="zh-CN"/>
        </w:rPr>
      </w:pPr>
      <w:r>
        <w:tab/>
        <w:t>lowPriorityIndicator</w:t>
      </w:r>
      <w:r>
        <w:tab/>
      </w:r>
      <w:r>
        <w:tab/>
        <w:t>[44] NULL OPTIONAL</w:t>
      </w:r>
      <w:r>
        <w:rPr>
          <w:lang w:eastAsia="zh-CN"/>
        </w:rPr>
        <w:t>,</w:t>
      </w:r>
    </w:p>
    <w:p w14:paraId="618A8CC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1B46C386" w14:textId="77777777" w:rsidR="009B1C39" w:rsidRDefault="009B1C39">
      <w:pPr>
        <w:pStyle w:val="PL"/>
      </w:pPr>
      <w:r>
        <w:tab/>
        <w:t>s-GWiPv6Address</w:t>
      </w:r>
      <w:r>
        <w:tab/>
      </w:r>
      <w:r>
        <w:tab/>
      </w:r>
      <w:r>
        <w:tab/>
      </w:r>
      <w:r>
        <w:tab/>
        <w:t>[48] GSNAddress OPTIONAL,</w:t>
      </w:r>
    </w:p>
    <w:p w14:paraId="04C7A561" w14:textId="77777777" w:rsidR="009B1C39" w:rsidRDefault="009B1C39">
      <w:pPr>
        <w:pStyle w:val="PL"/>
      </w:pPr>
      <w:r>
        <w:tab/>
        <w:t>servingNodeiPv6Address</w:t>
      </w:r>
      <w:r>
        <w:tab/>
      </w:r>
      <w:r>
        <w:tab/>
        <w:t>[49] SEQUENCE OF GSNAddress OPTIONAL,</w:t>
      </w:r>
    </w:p>
    <w:p w14:paraId="7A202877" w14:textId="77777777" w:rsidR="00AF10F3" w:rsidRDefault="009B1C39" w:rsidP="00AF10F3">
      <w:pPr>
        <w:pStyle w:val="PL"/>
      </w:pPr>
      <w:r>
        <w:tab/>
        <w:t>p-GWiPv6AddressUsed</w:t>
      </w:r>
      <w:r>
        <w:tab/>
      </w:r>
      <w:r>
        <w:tab/>
      </w:r>
      <w:r>
        <w:tab/>
        <w:t>[50] GSNAddress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t>userLocationInfoTime</w:t>
      </w:r>
      <w:r>
        <w:tab/>
      </w:r>
      <w:r>
        <w:tab/>
        <w:t>[52] TimeStamp OPTIONAL</w:t>
      </w:r>
      <w:r w:rsidR="004F0215">
        <w:t>,</w:t>
      </w:r>
    </w:p>
    <w:p w14:paraId="377C29FB" w14:textId="77777777" w:rsidR="00AB3BFF" w:rsidRDefault="004F0215" w:rsidP="00AB3BFF">
      <w:pPr>
        <w:pStyle w:val="PL"/>
      </w:pPr>
      <w:r>
        <w:tab/>
        <w:t>cNOperatorSelectionEnt</w:t>
      </w:r>
      <w:r>
        <w:tab/>
      </w:r>
      <w:r>
        <w:tab/>
        <w:t>[53] CNOperatorSelectionEntity OPTIONAL</w:t>
      </w:r>
      <w:r w:rsidR="00AB3BFF">
        <w:t>,</w:t>
      </w:r>
    </w:p>
    <w:p w14:paraId="31635E46"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4C2476F9" w14:textId="77777777" w:rsidR="00FE0460" w:rsidRDefault="00FE0460" w:rsidP="00FE0460">
      <w:pPr>
        <w:pStyle w:val="PL"/>
      </w:pPr>
      <w:r>
        <w:tab/>
        <w:t>lastUserLocationInformation</w:t>
      </w:r>
      <w:r>
        <w:tab/>
        <w:t>[55] OCTET STRING OPTIONAL,</w:t>
      </w:r>
    </w:p>
    <w:p w14:paraId="2DF51C9A" w14:textId="77777777" w:rsidR="000F7EFE" w:rsidRDefault="00FE0460" w:rsidP="000F7EFE">
      <w:pPr>
        <w:pStyle w:val="PL"/>
      </w:pPr>
      <w:r>
        <w:tab/>
        <w:t>lastMSTimeZone</w:t>
      </w:r>
      <w:r>
        <w:tab/>
      </w:r>
      <w:r>
        <w:tab/>
      </w:r>
      <w:r>
        <w:tab/>
      </w:r>
      <w:r>
        <w:tab/>
        <w:t>[56] MSTimeZone OPTIONAL</w:t>
      </w:r>
      <w:r w:rsidR="000F7EFE">
        <w:t>,</w:t>
      </w:r>
    </w:p>
    <w:p w14:paraId="2F571A3C" w14:textId="77777777" w:rsidR="00FC4061" w:rsidRDefault="000F7EFE" w:rsidP="00FC4061">
      <w:pPr>
        <w:pStyle w:val="PL"/>
      </w:pPr>
      <w:r>
        <w:tab/>
        <w:t>enhancedDiagnostics</w:t>
      </w:r>
      <w:r>
        <w:tab/>
      </w:r>
      <w:r>
        <w:tab/>
      </w:r>
      <w:r>
        <w:tab/>
        <w:t>[57] EnhancedDiagnostics OPTIONAL</w:t>
      </w:r>
      <w:r w:rsidR="00FC4061">
        <w:t>,</w:t>
      </w:r>
    </w:p>
    <w:p w14:paraId="3B9644EA"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0EDEAC0A"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0F7AA5BF"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6F354702" w14:textId="77777777" w:rsidR="006862CE" w:rsidRDefault="006862CE" w:rsidP="00FC4061">
      <w:pPr>
        <w:pStyle w:val="PL"/>
      </w:pPr>
      <w:r>
        <w:tab/>
        <w:t>pDPPDNTypeExtension</w:t>
      </w:r>
      <w:r>
        <w:tab/>
      </w:r>
      <w:r>
        <w:tab/>
      </w:r>
      <w:r>
        <w:tab/>
        <w:t>[62] PDPPDNTypeExtension OPTIONAL</w:t>
      </w:r>
      <w:r w:rsidR="00DA4316">
        <w:t>,</w:t>
      </w:r>
    </w:p>
    <w:p w14:paraId="69F20186"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04315DCE" w14:textId="77777777" w:rsidR="009E45F2" w:rsidRDefault="00B85DB7" w:rsidP="009E45F2">
      <w:pPr>
        <w:pStyle w:val="PL"/>
      </w:pPr>
      <w:r>
        <w:tab/>
        <w:t>listOfRANSecondaryRATUsageReports [64] SEQUENCE OF RANSecondary</w:t>
      </w:r>
      <w:r w:rsidR="0017459C">
        <w:t>RAT</w:t>
      </w:r>
      <w:r>
        <w:t>UsageReport OPTIONAL</w:t>
      </w:r>
      <w:r w:rsidR="009E45F2">
        <w:t>,</w:t>
      </w:r>
    </w:p>
    <w:p w14:paraId="74E85F6E" w14:textId="77777777" w:rsidR="009E45F2" w:rsidRDefault="009E45F2" w:rsidP="009E45F2">
      <w:pPr>
        <w:pStyle w:val="PL"/>
      </w:pPr>
      <w:r>
        <w:tab/>
        <w:t>pSCellInformation</w:t>
      </w:r>
      <w:r>
        <w:tab/>
      </w:r>
      <w:r>
        <w:tab/>
      </w:r>
      <w:r>
        <w:tab/>
        <w:t>[65] PSCellInformation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r>
        <w:t xml:space="preserve">PGWRecord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t>recordType</w:t>
      </w:r>
      <w:r>
        <w:tab/>
      </w:r>
      <w:r>
        <w:tab/>
      </w:r>
      <w:r>
        <w:tab/>
      </w:r>
      <w:r>
        <w:tab/>
      </w:r>
      <w:r>
        <w:tab/>
      </w:r>
      <w:r>
        <w:tab/>
        <w:t>[0] RecordType,</w:t>
      </w:r>
    </w:p>
    <w:p w14:paraId="1DCDE9AC" w14:textId="77777777" w:rsidR="009B1C39" w:rsidRDefault="009B1C39">
      <w:pPr>
        <w:pStyle w:val="PL"/>
      </w:pPr>
      <w:r>
        <w:tab/>
        <w:t>servedIMSI</w:t>
      </w:r>
      <w:r>
        <w:tab/>
      </w:r>
      <w:r>
        <w:tab/>
      </w:r>
      <w:r>
        <w:tab/>
      </w:r>
      <w:r>
        <w:tab/>
      </w:r>
      <w:r>
        <w:tab/>
      </w:r>
      <w:r>
        <w:tab/>
        <w:t>[3] IMSI OPTIONAL,</w:t>
      </w:r>
    </w:p>
    <w:p w14:paraId="7F8A391B" w14:textId="77777777" w:rsidR="009B1C39" w:rsidRDefault="009B1C39">
      <w:pPr>
        <w:pStyle w:val="PL"/>
      </w:pPr>
      <w:r>
        <w:tab/>
        <w:t>p-GWAddress</w:t>
      </w:r>
      <w:r>
        <w:tab/>
      </w:r>
      <w:r>
        <w:tab/>
      </w:r>
      <w:r>
        <w:tab/>
      </w:r>
      <w:r>
        <w:tab/>
      </w:r>
      <w:r>
        <w:tab/>
      </w:r>
      <w:r>
        <w:tab/>
        <w:t>[4] GSNAddress,</w:t>
      </w:r>
    </w:p>
    <w:p w14:paraId="74BDC7E7" w14:textId="77777777" w:rsidR="009B1C39" w:rsidRDefault="009B1C39">
      <w:pPr>
        <w:pStyle w:val="PL"/>
      </w:pPr>
      <w:r>
        <w:tab/>
        <w:t>chargingID</w:t>
      </w:r>
      <w:r>
        <w:tab/>
      </w:r>
      <w:r>
        <w:tab/>
      </w:r>
      <w:r>
        <w:tab/>
      </w:r>
      <w:r>
        <w:tab/>
      </w:r>
      <w:r>
        <w:tab/>
      </w:r>
      <w:r>
        <w:tab/>
        <w:t>[5] ChargingID,</w:t>
      </w:r>
    </w:p>
    <w:p w14:paraId="2FAAD5F1" w14:textId="77777777" w:rsidR="009B1C39" w:rsidRDefault="009B1C39">
      <w:pPr>
        <w:pStyle w:val="PL"/>
      </w:pPr>
      <w:r>
        <w:tab/>
        <w:t>servingNodeAddress</w:t>
      </w:r>
      <w:r>
        <w:tab/>
      </w:r>
      <w:r>
        <w:tab/>
      </w:r>
      <w:r>
        <w:tab/>
      </w:r>
      <w:r>
        <w:tab/>
        <w:t>[6] SEQUENCE OF GSNAddress,</w:t>
      </w:r>
    </w:p>
    <w:p w14:paraId="47DE3D1E" w14:textId="77777777" w:rsidR="009B1C39" w:rsidRDefault="009B1C39">
      <w:pPr>
        <w:pStyle w:val="PL"/>
      </w:pPr>
      <w:r>
        <w:tab/>
        <w:t>accessPointNameNI</w:t>
      </w:r>
      <w:r>
        <w:tab/>
      </w:r>
      <w:r>
        <w:tab/>
      </w:r>
      <w:r>
        <w:tab/>
      </w:r>
      <w:r>
        <w:tab/>
        <w:t>[7] AccessPointNameNI OPTIONAL,</w:t>
      </w:r>
    </w:p>
    <w:p w14:paraId="33DB7513" w14:textId="77777777" w:rsidR="009B1C39" w:rsidRDefault="009B1C39">
      <w:pPr>
        <w:pStyle w:val="PL"/>
      </w:pPr>
      <w:r>
        <w:tab/>
        <w:t>pdpPDNType</w:t>
      </w:r>
      <w:r>
        <w:tab/>
      </w:r>
      <w:r>
        <w:tab/>
      </w:r>
      <w:r>
        <w:tab/>
      </w:r>
      <w:r>
        <w:tab/>
      </w:r>
      <w:r>
        <w:tab/>
      </w:r>
      <w:r>
        <w:tab/>
        <w:t>[8] PDPType OPTIONAL,</w:t>
      </w:r>
    </w:p>
    <w:p w14:paraId="05273731" w14:textId="77777777" w:rsidR="009B1C39" w:rsidRDefault="009B1C39">
      <w:pPr>
        <w:pStyle w:val="PL"/>
      </w:pPr>
      <w:r>
        <w:tab/>
        <w:t>servedPDPPDNAddress</w:t>
      </w:r>
      <w:r>
        <w:tab/>
      </w:r>
      <w:r>
        <w:tab/>
      </w:r>
      <w:r>
        <w:tab/>
      </w:r>
      <w:r>
        <w:tab/>
        <w:t>[9] PDPAddress OPTIONAL,</w:t>
      </w:r>
    </w:p>
    <w:p w14:paraId="4C7D0BBF" w14:textId="77777777" w:rsidR="009B1C39" w:rsidRDefault="009B1C39">
      <w:pPr>
        <w:pStyle w:val="PL"/>
      </w:pPr>
      <w:r>
        <w:tab/>
        <w:t>dynamicAddressFlag</w:t>
      </w:r>
      <w:r>
        <w:tab/>
      </w:r>
      <w:r>
        <w:tab/>
      </w:r>
      <w:r>
        <w:tab/>
      </w:r>
      <w:r>
        <w:tab/>
        <w:t>[11] DynamicAddressFlag OPTIONAL,</w:t>
      </w:r>
    </w:p>
    <w:p w14:paraId="74387A05" w14:textId="77777777" w:rsidR="003478CA" w:rsidRDefault="003478CA" w:rsidP="003478CA">
      <w:pPr>
        <w:pStyle w:val="PL"/>
      </w:pPr>
      <w:r>
        <w:tab/>
        <w:t>listOfTrafficVolumes</w:t>
      </w:r>
      <w:r>
        <w:tab/>
      </w:r>
      <w:r>
        <w:tab/>
      </w:r>
      <w:r>
        <w:tab/>
        <w:t>[12] SEQUENCE OF ChangeOfCharCondition OPTIONAL,</w:t>
      </w:r>
    </w:p>
    <w:p w14:paraId="35AE17A4" w14:textId="77777777" w:rsidR="009B1C39" w:rsidRDefault="009B1C39">
      <w:pPr>
        <w:pStyle w:val="PL"/>
      </w:pPr>
      <w:r>
        <w:tab/>
        <w:t>recordOpeningTime</w:t>
      </w:r>
      <w:r>
        <w:tab/>
      </w:r>
      <w:r>
        <w:tab/>
      </w:r>
      <w:r>
        <w:tab/>
      </w:r>
      <w:r>
        <w:tab/>
        <w:t>[13] TimeStamp,</w:t>
      </w:r>
    </w:p>
    <w:p w14:paraId="72CDB1F0" w14:textId="77777777" w:rsidR="009B1C39" w:rsidRDefault="009B1C39">
      <w:pPr>
        <w:pStyle w:val="PL"/>
      </w:pPr>
      <w:r>
        <w:tab/>
        <w:t>duration</w:t>
      </w:r>
      <w:r>
        <w:tab/>
      </w:r>
      <w:r>
        <w:tab/>
      </w:r>
      <w:r>
        <w:tab/>
      </w:r>
      <w:r>
        <w:tab/>
      </w:r>
      <w:r>
        <w:tab/>
      </w:r>
      <w:r>
        <w:tab/>
        <w:t>[14] CallDuration,</w:t>
      </w:r>
    </w:p>
    <w:p w14:paraId="58302957" w14:textId="77777777" w:rsidR="009B1C39" w:rsidRDefault="009B1C39">
      <w:pPr>
        <w:pStyle w:val="PL"/>
      </w:pPr>
      <w:r>
        <w:tab/>
        <w:t>causeForRecClosing</w:t>
      </w:r>
      <w:r>
        <w:tab/>
      </w:r>
      <w:r>
        <w:tab/>
      </w:r>
      <w:r>
        <w:tab/>
      </w:r>
      <w:r>
        <w:tab/>
        <w:t>[15] CauseForRecClosing,</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t>recordSequenceNumber</w:t>
      </w:r>
      <w:r>
        <w:tab/>
      </w:r>
      <w:r>
        <w:tab/>
      </w:r>
      <w:r>
        <w:tab/>
        <w:t>[17] INTEGER OPTIONAL,</w:t>
      </w:r>
    </w:p>
    <w:p w14:paraId="08E86C24" w14:textId="77777777" w:rsidR="009B1C39" w:rsidRDefault="009B1C39">
      <w:pPr>
        <w:pStyle w:val="PL"/>
      </w:pPr>
      <w:r>
        <w:tab/>
        <w:t>nodeID</w:t>
      </w:r>
      <w:r>
        <w:tab/>
      </w:r>
      <w:r>
        <w:tab/>
      </w:r>
      <w:r>
        <w:tab/>
      </w:r>
      <w:r>
        <w:tab/>
      </w:r>
      <w:r>
        <w:tab/>
      </w:r>
      <w:r>
        <w:tab/>
      </w:r>
      <w:r>
        <w:tab/>
        <w:t>[18] NodeID OPTIONAL,</w:t>
      </w:r>
    </w:p>
    <w:p w14:paraId="57894C89" w14:textId="77777777" w:rsidR="009B1C39" w:rsidRDefault="009B1C39">
      <w:pPr>
        <w:pStyle w:val="PL"/>
      </w:pPr>
      <w:r>
        <w:tab/>
        <w:t>recordExtensions</w:t>
      </w:r>
      <w:r>
        <w:tab/>
      </w:r>
      <w:r>
        <w:tab/>
      </w:r>
      <w:r>
        <w:tab/>
      </w:r>
      <w:r>
        <w:tab/>
        <w:t>[19] ManagementExtensions OPTIONAL,</w:t>
      </w:r>
    </w:p>
    <w:p w14:paraId="494A0B18" w14:textId="77777777" w:rsidR="009B1C39" w:rsidRDefault="009B1C39">
      <w:pPr>
        <w:pStyle w:val="PL"/>
      </w:pPr>
      <w:r>
        <w:tab/>
        <w:t>localSequenceNumber</w:t>
      </w:r>
      <w:r>
        <w:tab/>
      </w:r>
      <w:r>
        <w:tab/>
      </w:r>
      <w:r>
        <w:tab/>
      </w:r>
      <w:r>
        <w:tab/>
        <w:t>[20] LocalSequenceNumber OPTIONAL,</w:t>
      </w:r>
    </w:p>
    <w:p w14:paraId="38988411" w14:textId="77777777" w:rsidR="009B1C39" w:rsidRDefault="009B1C39">
      <w:pPr>
        <w:pStyle w:val="PL"/>
      </w:pPr>
      <w:r>
        <w:tab/>
        <w:t>apnSelectionMode</w:t>
      </w:r>
      <w:r>
        <w:tab/>
      </w:r>
      <w:r>
        <w:tab/>
      </w:r>
      <w:r>
        <w:tab/>
      </w:r>
      <w:r>
        <w:tab/>
        <w:t>[21] APNSelectionMode OPTIONAL,</w:t>
      </w:r>
    </w:p>
    <w:p w14:paraId="4E0F4CAD" w14:textId="77777777" w:rsidR="009B1C39" w:rsidRDefault="009B1C39">
      <w:pPr>
        <w:pStyle w:val="PL"/>
      </w:pPr>
      <w:r>
        <w:tab/>
        <w:t>servedMSISDN</w:t>
      </w:r>
      <w:r>
        <w:tab/>
      </w:r>
      <w:r>
        <w:tab/>
      </w:r>
      <w:r>
        <w:tab/>
      </w:r>
      <w:r>
        <w:tab/>
      </w:r>
      <w:r>
        <w:tab/>
        <w:t>[22] MSISDN OPTIONAL,</w:t>
      </w:r>
    </w:p>
    <w:p w14:paraId="3BFD7425" w14:textId="77777777" w:rsidR="009B1C39" w:rsidRDefault="009B1C39">
      <w:pPr>
        <w:pStyle w:val="PL"/>
      </w:pPr>
      <w:r>
        <w:tab/>
        <w:t>chargingCharacteristics</w:t>
      </w:r>
      <w:r>
        <w:tab/>
      </w:r>
      <w:r>
        <w:tab/>
      </w:r>
      <w:r>
        <w:tab/>
        <w:t>[23] ChargingCharacteristics,</w:t>
      </w:r>
    </w:p>
    <w:p w14:paraId="055D8D7B" w14:textId="77777777" w:rsidR="009B1C39" w:rsidRDefault="009B1C39">
      <w:pPr>
        <w:pStyle w:val="PL"/>
      </w:pPr>
      <w:r>
        <w:tab/>
        <w:t>chChSelectionMode</w:t>
      </w:r>
      <w:r>
        <w:tab/>
      </w:r>
      <w:r>
        <w:tab/>
      </w:r>
      <w:r>
        <w:tab/>
      </w:r>
      <w:r>
        <w:tab/>
        <w:t>[24] ChChSelectionMode OPTIONAL,</w:t>
      </w:r>
    </w:p>
    <w:p w14:paraId="71095995" w14:textId="77777777" w:rsidR="009B1C39" w:rsidRDefault="009B1C39">
      <w:pPr>
        <w:pStyle w:val="PL"/>
      </w:pPr>
      <w:r>
        <w:tab/>
        <w:t>iMSsignalingContext</w:t>
      </w:r>
      <w:r>
        <w:tab/>
      </w:r>
      <w:r>
        <w:tab/>
      </w:r>
      <w:r>
        <w:tab/>
      </w:r>
      <w:r>
        <w:tab/>
        <w:t>[25] NULL OPTIONAL,</w:t>
      </w:r>
    </w:p>
    <w:p w14:paraId="0EBEA849" w14:textId="77777777" w:rsidR="009B1C39" w:rsidRDefault="009B1C39">
      <w:pPr>
        <w:pStyle w:val="PL"/>
      </w:pPr>
      <w:r>
        <w:tab/>
        <w:t>servingNodePLMNIdentifier</w:t>
      </w:r>
      <w:r>
        <w:tab/>
      </w:r>
      <w:r>
        <w:tab/>
        <w:t>[27] PLMN-Id OPTIONAL,</w:t>
      </w:r>
    </w:p>
    <w:p w14:paraId="434AB570" w14:textId="77777777" w:rsidR="009B1C39" w:rsidRDefault="009B1C39">
      <w:pPr>
        <w:pStyle w:val="PL"/>
      </w:pPr>
      <w:r>
        <w:tab/>
        <w:t>pSFurnishChargingInformation</w:t>
      </w:r>
      <w:r>
        <w:tab/>
        <w:t>[28] PSFurnishChargingInformation OPTIONAL,</w:t>
      </w:r>
    </w:p>
    <w:p w14:paraId="241F5704" w14:textId="77777777" w:rsidR="009B1C39" w:rsidRDefault="009B1C39" w:rsidP="00D63827">
      <w:pPr>
        <w:pStyle w:val="PL"/>
      </w:pPr>
      <w:r>
        <w:tab/>
        <w:t>servedIMEI</w:t>
      </w:r>
      <w:r>
        <w:tab/>
      </w:r>
      <w:r>
        <w:tab/>
      </w:r>
      <w:r>
        <w:tab/>
      </w:r>
      <w:r>
        <w:tab/>
      </w:r>
      <w:r>
        <w:tab/>
      </w:r>
      <w:r w:rsidR="00030B36">
        <w:tab/>
      </w:r>
      <w:r>
        <w:t>[29] IMEI OPTIONAL,</w:t>
      </w:r>
    </w:p>
    <w:p w14:paraId="6159F94F" w14:textId="77777777" w:rsidR="009B1C39" w:rsidRDefault="009B1C39">
      <w:pPr>
        <w:pStyle w:val="PL"/>
      </w:pPr>
      <w:r>
        <w:tab/>
        <w:t>rATType</w:t>
      </w:r>
      <w:r>
        <w:tab/>
      </w:r>
      <w:r>
        <w:tab/>
      </w:r>
      <w:r>
        <w:tab/>
      </w:r>
      <w:r>
        <w:tab/>
      </w:r>
      <w:r>
        <w:tab/>
      </w:r>
      <w:r>
        <w:tab/>
      </w:r>
      <w:r>
        <w:tab/>
        <w:t>[30] RATType OPTIONAL,</w:t>
      </w:r>
    </w:p>
    <w:p w14:paraId="53BE4921" w14:textId="77777777" w:rsidR="009B1C39" w:rsidRDefault="009B1C39">
      <w:pPr>
        <w:pStyle w:val="PL"/>
      </w:pPr>
      <w:r>
        <w:tab/>
        <w:t xml:space="preserve">mSTimeZone </w:t>
      </w:r>
      <w:r>
        <w:tab/>
      </w:r>
      <w:r>
        <w:tab/>
      </w:r>
      <w:r>
        <w:tab/>
      </w:r>
      <w:r>
        <w:tab/>
      </w:r>
      <w:r>
        <w:tab/>
      </w:r>
      <w:r>
        <w:tab/>
        <w:t>[31] MSTimeZone OPTIONAL,</w:t>
      </w:r>
    </w:p>
    <w:p w14:paraId="46085360" w14:textId="77777777" w:rsidR="009B1C39" w:rsidRDefault="009B1C39">
      <w:pPr>
        <w:pStyle w:val="PL"/>
      </w:pPr>
      <w:r>
        <w:tab/>
        <w:t>userLocationInformation</w:t>
      </w:r>
      <w:r>
        <w:tab/>
      </w:r>
      <w:r>
        <w:tab/>
      </w:r>
      <w:r>
        <w:tab/>
        <w:t>[32] OCTET STRING OPTIONAL,</w:t>
      </w:r>
    </w:p>
    <w:p w14:paraId="4873624A" w14:textId="77777777" w:rsidR="009B1C39" w:rsidRDefault="009B1C39">
      <w:pPr>
        <w:pStyle w:val="PL"/>
      </w:pPr>
      <w:r>
        <w:tab/>
        <w:t>cAMELChargingInformation</w:t>
      </w:r>
      <w:r>
        <w:tab/>
      </w:r>
      <w:r>
        <w:tab/>
        <w:t>[33] OCTET STRING OPTIONAL,</w:t>
      </w:r>
    </w:p>
    <w:p w14:paraId="0D8E979D" w14:textId="77777777" w:rsidR="009B1C39" w:rsidRDefault="009B1C39">
      <w:pPr>
        <w:pStyle w:val="PL"/>
      </w:pPr>
      <w:r>
        <w:tab/>
        <w:t>listOfServiceData</w:t>
      </w:r>
      <w:r>
        <w:tab/>
      </w:r>
      <w:r>
        <w:tab/>
      </w:r>
      <w:r>
        <w:tab/>
      </w:r>
      <w:r>
        <w:tab/>
        <w:t>[34] SEQUENCE OF ChangeOfServiceCondition OPTIONAL,</w:t>
      </w:r>
    </w:p>
    <w:p w14:paraId="325B16A3" w14:textId="77777777" w:rsidR="009B1C39" w:rsidRDefault="009B1C39">
      <w:pPr>
        <w:pStyle w:val="PL"/>
      </w:pPr>
      <w:r>
        <w:tab/>
        <w:t>servingNodeType</w:t>
      </w:r>
      <w:r>
        <w:tab/>
      </w:r>
      <w:r>
        <w:tab/>
      </w:r>
      <w:r>
        <w:tab/>
      </w:r>
      <w:r>
        <w:tab/>
      </w:r>
      <w:r>
        <w:tab/>
        <w:t>[35] SEQUENCE OF ServingNodeType,</w:t>
      </w:r>
    </w:p>
    <w:p w14:paraId="6B803252" w14:textId="77777777" w:rsidR="009B1C39" w:rsidRDefault="009B1C39">
      <w:pPr>
        <w:pStyle w:val="PL"/>
      </w:pPr>
      <w:r>
        <w:tab/>
        <w:t>servedMNNAI</w:t>
      </w:r>
      <w:r>
        <w:tab/>
      </w:r>
      <w:r>
        <w:tab/>
      </w:r>
      <w:r>
        <w:tab/>
      </w:r>
      <w:r>
        <w:tab/>
      </w:r>
      <w:r>
        <w:tab/>
      </w:r>
      <w:r>
        <w:tab/>
        <w:t>[36] SubscriptionID OPTIONAL,</w:t>
      </w:r>
    </w:p>
    <w:p w14:paraId="30175C17"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r>
        <w:t>startTime</w:t>
      </w:r>
      <w:r>
        <w:tab/>
      </w:r>
      <w:r>
        <w:tab/>
      </w:r>
      <w:r>
        <w:tab/>
      </w:r>
      <w:r>
        <w:tab/>
      </w:r>
      <w:r>
        <w:tab/>
      </w:r>
      <w:r>
        <w:tab/>
        <w:t>[38] TimeStamp OPTIONAL,</w:t>
      </w:r>
    </w:p>
    <w:p w14:paraId="7FA5322E" w14:textId="77777777" w:rsidR="009B1C39" w:rsidRDefault="009B1C39">
      <w:pPr>
        <w:pStyle w:val="PL"/>
      </w:pPr>
      <w:r>
        <w:tab/>
        <w:t>stopTime</w:t>
      </w:r>
      <w:r>
        <w:tab/>
      </w:r>
      <w:r>
        <w:tab/>
      </w:r>
      <w:r>
        <w:tab/>
      </w:r>
      <w:r>
        <w:tab/>
      </w:r>
      <w:r>
        <w:tab/>
      </w:r>
      <w:r>
        <w:tab/>
        <w:t>[39] TimeStamp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t>pDNConnectionChargingID</w:t>
      </w:r>
      <w:r>
        <w:tab/>
      </w:r>
      <w:r>
        <w:tab/>
      </w:r>
      <w:r>
        <w:tab/>
        <w:t>[41] ChargingID OPTIONAL,</w:t>
      </w:r>
    </w:p>
    <w:p w14:paraId="397A5FF2" w14:textId="77777777" w:rsidR="009B1C39" w:rsidRDefault="009B1C39">
      <w:pPr>
        <w:pStyle w:val="PL"/>
      </w:pPr>
      <w:r>
        <w:tab/>
        <w:t xml:space="preserve">iMSIunauthenticatedFlag </w:t>
      </w:r>
      <w:r>
        <w:tab/>
      </w:r>
      <w:r>
        <w:tab/>
        <w:t>[42] NULL OPTIONAL,</w:t>
      </w:r>
    </w:p>
    <w:p w14:paraId="26BF948B" w14:textId="77777777" w:rsidR="009B1C39" w:rsidRDefault="009B1C39">
      <w:pPr>
        <w:pStyle w:val="PL"/>
      </w:pPr>
      <w:r>
        <w:tab/>
        <w:t>userCSGInformation</w:t>
      </w:r>
      <w:r>
        <w:tab/>
      </w:r>
      <w:r>
        <w:tab/>
      </w:r>
      <w:r>
        <w:tab/>
      </w:r>
      <w:r>
        <w:tab/>
        <w:t>[43] UserCSGInformation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t xml:space="preserve">servedPDPPDNAddressExt </w:t>
      </w:r>
      <w:r>
        <w:tab/>
      </w:r>
      <w:r>
        <w:tab/>
      </w:r>
      <w:r>
        <w:tab/>
      </w:r>
      <w:r w:rsidR="00D63827">
        <w:tab/>
      </w:r>
      <w:r>
        <w:t>[45] PDPAddress OPTIONAL,</w:t>
      </w:r>
    </w:p>
    <w:p w14:paraId="3EFE1652"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34AB121E"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21E2E9EF" w14:textId="77777777" w:rsidR="009B1C39" w:rsidRDefault="009B1C39">
      <w:pPr>
        <w:pStyle w:val="PL"/>
      </w:pPr>
      <w:r>
        <w:tab/>
        <w:t>servingNodeiPv6Address</w:t>
      </w:r>
      <w:r>
        <w:tab/>
      </w:r>
      <w:r>
        <w:tab/>
      </w:r>
      <w:r>
        <w:tab/>
      </w:r>
      <w:r w:rsidR="00D63827">
        <w:tab/>
      </w:r>
      <w:r>
        <w:t>[49] SEQUENCE OF GSNAddress OPTIONAL,</w:t>
      </w:r>
    </w:p>
    <w:p w14:paraId="193531EB" w14:textId="77777777" w:rsidR="009B1C39" w:rsidRDefault="009B1C39">
      <w:pPr>
        <w:pStyle w:val="PL"/>
      </w:pPr>
      <w:r>
        <w:tab/>
        <w:t>p-GWiPv6AddressUsed</w:t>
      </w:r>
      <w:r>
        <w:tab/>
      </w:r>
      <w:r>
        <w:tab/>
      </w:r>
      <w:r>
        <w:tab/>
      </w:r>
      <w:r>
        <w:tab/>
      </w:r>
      <w:r w:rsidR="00D63827">
        <w:tab/>
      </w:r>
      <w:r>
        <w:t>[50] GSNAddress OPTIONAL,</w:t>
      </w:r>
    </w:p>
    <w:p w14:paraId="28C8D1C6" w14:textId="77777777" w:rsidR="00D764B9" w:rsidRDefault="009B1C39" w:rsidP="00D764B9">
      <w:pPr>
        <w:pStyle w:val="PL"/>
      </w:pPr>
      <w:r>
        <w:tab/>
        <w:t>tWANUserLocationInformation</w:t>
      </w:r>
      <w:r>
        <w:tab/>
      </w:r>
      <w:r>
        <w:tab/>
      </w:r>
      <w:r w:rsidR="00D63827">
        <w:tab/>
      </w:r>
      <w:r>
        <w:t>[51] TWANUserLocationInfo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t>userLocationInfoTime</w:t>
      </w:r>
      <w:r>
        <w:tab/>
      </w:r>
      <w:r>
        <w:tab/>
      </w:r>
      <w:r>
        <w:tab/>
      </w:r>
      <w:r w:rsidR="00D63827">
        <w:tab/>
      </w:r>
      <w:r>
        <w:t>[53] TimeStamp OPTIONAL</w:t>
      </w:r>
      <w:r w:rsidR="004F0215">
        <w:t>,</w:t>
      </w:r>
    </w:p>
    <w:p w14:paraId="1AB9C100"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632DCBAE"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6EEBB244"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6322D5A9" w14:textId="77777777" w:rsidR="00FE0460" w:rsidRDefault="00FE0460" w:rsidP="00FE0460">
      <w:pPr>
        <w:pStyle w:val="PL"/>
      </w:pPr>
      <w:r>
        <w:tab/>
        <w:t>lastUserLocationInformation</w:t>
      </w:r>
      <w:r>
        <w:tab/>
      </w:r>
      <w:r>
        <w:tab/>
      </w:r>
      <w:r>
        <w:tab/>
        <w:t>[57] OCTET STRING OPTIONAL,</w:t>
      </w:r>
    </w:p>
    <w:p w14:paraId="4A6B9115"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1BA9A08F"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5A2DCA7A"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9BD89B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6758A0FF"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4E2531F9"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03FB0769"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5057F47A"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594AC209" w14:textId="77777777" w:rsidR="00AB38B4" w:rsidRDefault="006862CE" w:rsidP="00AB38B4">
      <w:pPr>
        <w:pStyle w:val="PL"/>
      </w:pPr>
      <w:r>
        <w:tab/>
        <w:t>pDPPDNTypeExtension</w:t>
      </w:r>
      <w:r>
        <w:tab/>
      </w:r>
      <w:r>
        <w:tab/>
      </w:r>
      <w:r>
        <w:tab/>
      </w:r>
      <w:r>
        <w:tab/>
      </w:r>
      <w:r>
        <w:tab/>
        <w:t>[68] PDPPDNTypeExtension OPTIONAL</w:t>
      </w:r>
      <w:r w:rsidR="00DA4316">
        <w:t>,</w:t>
      </w:r>
    </w:p>
    <w:p w14:paraId="2402CBAE"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1A4CA815"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09D8E741"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612C4FE0"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7C01251B" w14:textId="77777777" w:rsidR="0067630F" w:rsidRDefault="00B85DB7" w:rsidP="00B85DB7">
      <w:pPr>
        <w:pStyle w:val="PL"/>
      </w:pPr>
      <w:r>
        <w:tab/>
        <w:t>listOfRANSecondaryRATUsageReports</w:t>
      </w:r>
      <w:r>
        <w:tab/>
        <w:t>[73] SEQUENCE OF RANSecondaryRATUsageReport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r>
        <w:t xml:space="preserve">TDFRecord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t>recordType</w:t>
      </w:r>
      <w:r>
        <w:tab/>
      </w:r>
      <w:r>
        <w:tab/>
      </w:r>
      <w:r>
        <w:tab/>
      </w:r>
      <w:r>
        <w:tab/>
      </w:r>
      <w:r>
        <w:tab/>
      </w:r>
      <w:r>
        <w:tab/>
        <w:t>[0] RecordType,</w:t>
      </w:r>
    </w:p>
    <w:p w14:paraId="7FC56890" w14:textId="77777777" w:rsidR="00D40EBF" w:rsidRDefault="00D40EBF" w:rsidP="00D40EBF">
      <w:pPr>
        <w:pStyle w:val="PL"/>
      </w:pPr>
      <w:r>
        <w:tab/>
        <w:t>servedIMSI</w:t>
      </w:r>
      <w:r>
        <w:tab/>
      </w:r>
      <w:r>
        <w:tab/>
      </w:r>
      <w:r>
        <w:tab/>
      </w:r>
      <w:r>
        <w:tab/>
      </w:r>
      <w:r>
        <w:tab/>
      </w:r>
      <w:r>
        <w:tab/>
        <w:t>[3] IMSI OPTIONAL,</w:t>
      </w:r>
    </w:p>
    <w:p w14:paraId="53494BA8" w14:textId="77777777" w:rsidR="00D40EBF" w:rsidRDefault="00D40EBF" w:rsidP="00D40EBF">
      <w:pPr>
        <w:pStyle w:val="PL"/>
      </w:pPr>
      <w:r>
        <w:tab/>
        <w:t>p-GWAddress</w:t>
      </w:r>
      <w:r>
        <w:tab/>
      </w:r>
      <w:r>
        <w:tab/>
      </w:r>
      <w:r>
        <w:tab/>
      </w:r>
      <w:r>
        <w:tab/>
      </w:r>
      <w:r>
        <w:tab/>
      </w:r>
      <w:r>
        <w:tab/>
        <w:t>[4] GSNAddress,</w:t>
      </w:r>
    </w:p>
    <w:p w14:paraId="3DE842E0" w14:textId="77777777" w:rsidR="00D40EBF" w:rsidRDefault="00D40EBF" w:rsidP="00D40EBF">
      <w:pPr>
        <w:pStyle w:val="PL"/>
      </w:pPr>
      <w:r>
        <w:tab/>
        <w:t>servingNodeAddress</w:t>
      </w:r>
      <w:r>
        <w:tab/>
      </w:r>
      <w:r>
        <w:tab/>
      </w:r>
      <w:r>
        <w:tab/>
      </w:r>
      <w:r>
        <w:tab/>
        <w:t>[6] SEQUENCE OF GSNAddress,</w:t>
      </w:r>
    </w:p>
    <w:p w14:paraId="125A52DC" w14:textId="77777777" w:rsidR="00D40EBF" w:rsidRDefault="00D40EBF" w:rsidP="00D40EBF">
      <w:pPr>
        <w:pStyle w:val="PL"/>
      </w:pPr>
      <w:r>
        <w:tab/>
        <w:t>accessPointNameNI</w:t>
      </w:r>
      <w:r>
        <w:tab/>
      </w:r>
      <w:r>
        <w:tab/>
      </w:r>
      <w:r>
        <w:tab/>
      </w:r>
      <w:r>
        <w:tab/>
        <w:t>[7] AccessPointNameNI OPTIONAL,</w:t>
      </w:r>
    </w:p>
    <w:p w14:paraId="2E298057" w14:textId="77777777" w:rsidR="00D40EBF" w:rsidRDefault="00D40EBF" w:rsidP="00D40EBF">
      <w:pPr>
        <w:pStyle w:val="PL"/>
      </w:pPr>
      <w:r>
        <w:tab/>
        <w:t>pdpPDNType</w:t>
      </w:r>
      <w:r>
        <w:tab/>
      </w:r>
      <w:r>
        <w:tab/>
      </w:r>
      <w:r>
        <w:tab/>
      </w:r>
      <w:r>
        <w:tab/>
      </w:r>
      <w:r>
        <w:tab/>
      </w:r>
      <w:r>
        <w:tab/>
        <w:t>[8] PDPType OPTIONAL,</w:t>
      </w:r>
    </w:p>
    <w:p w14:paraId="092D48D9" w14:textId="77777777" w:rsidR="00D40EBF" w:rsidRDefault="00D40EBF" w:rsidP="00D40EBF">
      <w:pPr>
        <w:pStyle w:val="PL"/>
      </w:pPr>
      <w:r>
        <w:tab/>
        <w:t>servedPDPPDNAddress</w:t>
      </w:r>
      <w:r>
        <w:tab/>
      </w:r>
      <w:r>
        <w:tab/>
      </w:r>
      <w:r>
        <w:tab/>
      </w:r>
      <w:r>
        <w:tab/>
        <w:t>[9] PDPAddress OPTIONAL,</w:t>
      </w:r>
    </w:p>
    <w:p w14:paraId="29506C00" w14:textId="77777777" w:rsidR="00D40EBF" w:rsidRDefault="00D40EBF" w:rsidP="00D40EBF">
      <w:pPr>
        <w:pStyle w:val="PL"/>
      </w:pPr>
      <w:r>
        <w:tab/>
        <w:t>dynamicAddressFlag</w:t>
      </w:r>
      <w:r>
        <w:tab/>
      </w:r>
      <w:r>
        <w:tab/>
      </w:r>
      <w:r>
        <w:tab/>
      </w:r>
      <w:r>
        <w:tab/>
        <w:t>[11] DynamicAddressFlag OPTIONAL,</w:t>
      </w:r>
    </w:p>
    <w:p w14:paraId="0D4BF433" w14:textId="77777777" w:rsidR="00D40EBF" w:rsidRDefault="00D40EBF" w:rsidP="00D40EBF">
      <w:pPr>
        <w:pStyle w:val="PL"/>
      </w:pPr>
      <w:r>
        <w:tab/>
        <w:t>recordOpeningTime</w:t>
      </w:r>
      <w:r>
        <w:tab/>
      </w:r>
      <w:r>
        <w:tab/>
      </w:r>
      <w:r>
        <w:tab/>
      </w:r>
      <w:r>
        <w:tab/>
        <w:t>[13] TimeStamp,</w:t>
      </w:r>
    </w:p>
    <w:p w14:paraId="35E404D8" w14:textId="77777777" w:rsidR="00D40EBF" w:rsidRDefault="00D40EBF" w:rsidP="00D40EBF">
      <w:pPr>
        <w:pStyle w:val="PL"/>
      </w:pPr>
      <w:r>
        <w:tab/>
        <w:t>duration</w:t>
      </w:r>
      <w:r>
        <w:tab/>
      </w:r>
      <w:r>
        <w:tab/>
      </w:r>
      <w:r>
        <w:tab/>
      </w:r>
      <w:r>
        <w:tab/>
      </w:r>
      <w:r>
        <w:tab/>
      </w:r>
      <w:r>
        <w:tab/>
        <w:t>[14] CallDuration,</w:t>
      </w:r>
    </w:p>
    <w:p w14:paraId="079AB4C7" w14:textId="77777777" w:rsidR="00D40EBF" w:rsidRDefault="00D40EBF" w:rsidP="00D40EBF">
      <w:pPr>
        <w:pStyle w:val="PL"/>
      </w:pPr>
      <w:r>
        <w:tab/>
        <w:t>causeForRecClosing</w:t>
      </w:r>
      <w:r>
        <w:tab/>
      </w:r>
      <w:r>
        <w:tab/>
      </w:r>
      <w:r>
        <w:tab/>
      </w:r>
      <w:r>
        <w:tab/>
        <w:t>[15] CauseForRecClosing,</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t>recordSequenceNumber</w:t>
      </w:r>
      <w:r>
        <w:tab/>
      </w:r>
      <w:r>
        <w:tab/>
      </w:r>
      <w:r>
        <w:tab/>
        <w:t>[17] INTEGER OPTIONAL,</w:t>
      </w:r>
    </w:p>
    <w:p w14:paraId="009CB80F" w14:textId="77777777" w:rsidR="00D40EBF" w:rsidRDefault="00D40EBF" w:rsidP="00D40EBF">
      <w:pPr>
        <w:pStyle w:val="PL"/>
      </w:pPr>
      <w:r>
        <w:tab/>
        <w:t>nodeID</w:t>
      </w:r>
      <w:r>
        <w:tab/>
      </w:r>
      <w:r>
        <w:tab/>
      </w:r>
      <w:r>
        <w:tab/>
      </w:r>
      <w:r>
        <w:tab/>
      </w:r>
      <w:r>
        <w:tab/>
      </w:r>
      <w:r>
        <w:tab/>
      </w:r>
      <w:r>
        <w:tab/>
        <w:t>[18] NodeID OPTIONAL,</w:t>
      </w:r>
    </w:p>
    <w:p w14:paraId="174DD4E5" w14:textId="77777777" w:rsidR="00D40EBF" w:rsidRDefault="00D40EBF" w:rsidP="00D40EBF">
      <w:pPr>
        <w:pStyle w:val="PL"/>
      </w:pPr>
      <w:r>
        <w:tab/>
        <w:t>recordExtensions</w:t>
      </w:r>
      <w:r>
        <w:tab/>
      </w:r>
      <w:r>
        <w:tab/>
      </w:r>
      <w:r>
        <w:tab/>
      </w:r>
      <w:r>
        <w:tab/>
        <w:t>[19] ManagementExtensions OPTIONAL,</w:t>
      </w:r>
    </w:p>
    <w:p w14:paraId="1FED0693" w14:textId="77777777" w:rsidR="00D40EBF" w:rsidRDefault="00D40EBF" w:rsidP="00D40EBF">
      <w:pPr>
        <w:pStyle w:val="PL"/>
      </w:pPr>
      <w:r>
        <w:tab/>
        <w:t>localSequenceNumber</w:t>
      </w:r>
      <w:r>
        <w:tab/>
      </w:r>
      <w:r>
        <w:tab/>
      </w:r>
      <w:r>
        <w:tab/>
      </w:r>
      <w:r>
        <w:tab/>
        <w:t>[20] LocalSequenceNumber OPTIONAL,</w:t>
      </w:r>
    </w:p>
    <w:p w14:paraId="6321E8EA" w14:textId="77777777" w:rsidR="00D40EBF" w:rsidRDefault="00D40EBF" w:rsidP="00D40EBF">
      <w:pPr>
        <w:pStyle w:val="PL"/>
      </w:pPr>
      <w:r>
        <w:tab/>
        <w:t>apnSelectionMode</w:t>
      </w:r>
      <w:r>
        <w:tab/>
      </w:r>
      <w:r>
        <w:tab/>
      </w:r>
      <w:r>
        <w:tab/>
      </w:r>
      <w:r>
        <w:tab/>
        <w:t>[21] APNSelectionMode OPTIONAL,</w:t>
      </w:r>
    </w:p>
    <w:p w14:paraId="26F14159" w14:textId="77777777" w:rsidR="00D40EBF" w:rsidRDefault="00D40EBF" w:rsidP="00D40EBF">
      <w:pPr>
        <w:pStyle w:val="PL"/>
      </w:pPr>
      <w:r>
        <w:tab/>
        <w:t>servedMSISDN</w:t>
      </w:r>
      <w:r>
        <w:tab/>
      </w:r>
      <w:r>
        <w:tab/>
      </w:r>
      <w:r>
        <w:tab/>
      </w:r>
      <w:r>
        <w:tab/>
      </w:r>
      <w:r>
        <w:tab/>
        <w:t>[22] MSISDN OPTIONAL,</w:t>
      </w:r>
    </w:p>
    <w:p w14:paraId="1064B785" w14:textId="77777777" w:rsidR="00D40EBF" w:rsidRDefault="00D40EBF" w:rsidP="00D40EBF">
      <w:pPr>
        <w:pStyle w:val="PL"/>
      </w:pPr>
      <w:r>
        <w:tab/>
        <w:t>chargingCharacteristics</w:t>
      </w:r>
      <w:r>
        <w:tab/>
      </w:r>
      <w:r>
        <w:tab/>
      </w:r>
      <w:r>
        <w:tab/>
        <w:t>[23] ChargingCharacteristics,</w:t>
      </w:r>
    </w:p>
    <w:p w14:paraId="02E12809" w14:textId="77777777" w:rsidR="00D40EBF" w:rsidRDefault="00D40EBF" w:rsidP="00D40EBF">
      <w:pPr>
        <w:pStyle w:val="PL"/>
      </w:pPr>
      <w:r>
        <w:tab/>
        <w:t>chChSelectionMode</w:t>
      </w:r>
      <w:r>
        <w:tab/>
      </w:r>
      <w:r>
        <w:tab/>
      </w:r>
      <w:r>
        <w:tab/>
      </w:r>
      <w:r>
        <w:tab/>
        <w:t>[24] ChChSelectionMode OPTIONAL,</w:t>
      </w:r>
    </w:p>
    <w:p w14:paraId="12C99606" w14:textId="77777777" w:rsidR="00D40EBF" w:rsidRDefault="00D40EBF" w:rsidP="00D40EBF">
      <w:pPr>
        <w:pStyle w:val="PL"/>
      </w:pPr>
      <w:r>
        <w:tab/>
        <w:t>servingNodePLMNIdentifier</w:t>
      </w:r>
      <w:r>
        <w:tab/>
      </w:r>
      <w:r>
        <w:tab/>
        <w:t>[27] PLMN-Id OPTIONAL,</w:t>
      </w:r>
    </w:p>
    <w:p w14:paraId="5A8D12DC" w14:textId="77777777" w:rsidR="00D40EBF" w:rsidRDefault="00D40EBF" w:rsidP="00D40EBF">
      <w:pPr>
        <w:pStyle w:val="PL"/>
      </w:pPr>
      <w:r>
        <w:tab/>
        <w:t>pSFurnishChargingInformation</w:t>
      </w:r>
      <w:r>
        <w:tab/>
        <w:t>[28] PSFurnishChargingInformation OPTIONAL,</w:t>
      </w:r>
    </w:p>
    <w:p w14:paraId="711978FB" w14:textId="77777777" w:rsidR="00D40EBF" w:rsidRDefault="00D40EBF" w:rsidP="00D40EBF">
      <w:pPr>
        <w:pStyle w:val="PL"/>
      </w:pPr>
      <w:r>
        <w:tab/>
        <w:t>servedIMEI</w:t>
      </w:r>
      <w:r>
        <w:tab/>
      </w:r>
      <w:r>
        <w:tab/>
      </w:r>
      <w:r>
        <w:tab/>
      </w:r>
      <w:r>
        <w:tab/>
      </w:r>
      <w:r>
        <w:tab/>
      </w:r>
      <w:r>
        <w:tab/>
        <w:t>[29] IMEI OPTIONAL,</w:t>
      </w:r>
    </w:p>
    <w:p w14:paraId="79432712" w14:textId="77777777" w:rsidR="00D40EBF" w:rsidRDefault="00D40EBF" w:rsidP="00D40EBF">
      <w:pPr>
        <w:pStyle w:val="PL"/>
      </w:pPr>
      <w:r>
        <w:tab/>
        <w:t>rATType</w:t>
      </w:r>
      <w:r>
        <w:tab/>
      </w:r>
      <w:r>
        <w:tab/>
      </w:r>
      <w:r>
        <w:tab/>
      </w:r>
      <w:r>
        <w:tab/>
      </w:r>
      <w:r>
        <w:tab/>
      </w:r>
      <w:r>
        <w:tab/>
      </w:r>
      <w:r>
        <w:tab/>
        <w:t>[30] RATType OPTIONAL,</w:t>
      </w:r>
    </w:p>
    <w:p w14:paraId="203EE157" w14:textId="77777777" w:rsidR="00D40EBF" w:rsidRDefault="00D40EBF" w:rsidP="00D40EBF">
      <w:pPr>
        <w:pStyle w:val="PL"/>
      </w:pPr>
      <w:r>
        <w:tab/>
        <w:t xml:space="preserve">mSTimeZone </w:t>
      </w:r>
      <w:r>
        <w:tab/>
      </w:r>
      <w:r>
        <w:tab/>
      </w:r>
      <w:r>
        <w:tab/>
      </w:r>
      <w:r>
        <w:tab/>
      </w:r>
      <w:r>
        <w:tab/>
      </w:r>
      <w:r>
        <w:tab/>
        <w:t>[31] MSTimeZone OPTIONAL,</w:t>
      </w:r>
    </w:p>
    <w:p w14:paraId="27578D90" w14:textId="77777777" w:rsidR="00D40EBF" w:rsidRDefault="00D40EBF" w:rsidP="00D40EBF">
      <w:pPr>
        <w:pStyle w:val="PL"/>
      </w:pPr>
      <w:r>
        <w:tab/>
        <w:t>userLocationInformation</w:t>
      </w:r>
      <w:r>
        <w:tab/>
      </w:r>
      <w:r>
        <w:tab/>
      </w:r>
      <w:r>
        <w:tab/>
        <w:t>[32] OCTET STRING OPTIONAL,</w:t>
      </w:r>
    </w:p>
    <w:p w14:paraId="64DEA7AD" w14:textId="77777777" w:rsidR="00D40EBF" w:rsidRDefault="00D40EBF" w:rsidP="00D63827">
      <w:pPr>
        <w:pStyle w:val="PL"/>
      </w:pPr>
      <w:r>
        <w:tab/>
        <w:t>listOfServiceData</w:t>
      </w:r>
      <w:r>
        <w:tab/>
      </w:r>
      <w:r>
        <w:tab/>
      </w:r>
      <w:r>
        <w:tab/>
      </w:r>
      <w:r>
        <w:tab/>
        <w:t>[34] SEQUENCE OF ChangeOfServiceCondition OPTIONAL,</w:t>
      </w:r>
    </w:p>
    <w:p w14:paraId="4CD373EF" w14:textId="77777777" w:rsidR="00D40EBF" w:rsidRDefault="00D40EBF" w:rsidP="00D40EBF">
      <w:pPr>
        <w:pStyle w:val="PL"/>
      </w:pPr>
      <w:r>
        <w:tab/>
        <w:t>servingNodeType</w:t>
      </w:r>
      <w:r>
        <w:tab/>
      </w:r>
      <w:r>
        <w:tab/>
      </w:r>
      <w:r>
        <w:tab/>
      </w:r>
      <w:r>
        <w:tab/>
      </w:r>
      <w:r>
        <w:tab/>
        <w:t>[35] SEQUENCE OF ServingNodeType,</w:t>
      </w:r>
    </w:p>
    <w:p w14:paraId="67137ABA" w14:textId="77777777" w:rsidR="00D40EBF" w:rsidRDefault="00D40EBF" w:rsidP="00D40EBF">
      <w:pPr>
        <w:pStyle w:val="PL"/>
      </w:pPr>
      <w:r>
        <w:tab/>
        <w:t>servedMNNAI</w:t>
      </w:r>
      <w:r>
        <w:tab/>
      </w:r>
      <w:r>
        <w:tab/>
      </w:r>
      <w:r>
        <w:tab/>
      </w:r>
      <w:r>
        <w:tab/>
      </w:r>
      <w:r>
        <w:tab/>
      </w:r>
      <w:r>
        <w:tab/>
        <w:t>[36] SubscriptionID OPTIONAL,</w:t>
      </w:r>
    </w:p>
    <w:p w14:paraId="715828C7"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r>
        <w:t>startTime</w:t>
      </w:r>
      <w:r>
        <w:tab/>
      </w:r>
      <w:r>
        <w:tab/>
      </w:r>
      <w:r>
        <w:tab/>
      </w:r>
      <w:r>
        <w:tab/>
      </w:r>
      <w:r>
        <w:tab/>
      </w:r>
      <w:r>
        <w:tab/>
        <w:t>[38] TimeStamp OPTIONAL,</w:t>
      </w:r>
    </w:p>
    <w:p w14:paraId="408B2C9B" w14:textId="77777777" w:rsidR="00D40EBF" w:rsidRDefault="00D40EBF" w:rsidP="00D40EBF">
      <w:pPr>
        <w:pStyle w:val="PL"/>
      </w:pPr>
      <w:r>
        <w:tab/>
        <w:t>stopTime</w:t>
      </w:r>
      <w:r>
        <w:tab/>
      </w:r>
      <w:r>
        <w:tab/>
      </w:r>
      <w:r>
        <w:tab/>
      </w:r>
      <w:r>
        <w:tab/>
      </w:r>
      <w:r>
        <w:tab/>
      </w:r>
      <w:r>
        <w:tab/>
        <w:t>[39] TimeStamp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t>pDNConnectionChargingID</w:t>
      </w:r>
      <w:r>
        <w:tab/>
      </w:r>
      <w:r>
        <w:tab/>
      </w:r>
      <w:r>
        <w:tab/>
        <w:t>[41] ChargingID,</w:t>
      </w:r>
    </w:p>
    <w:p w14:paraId="41CCB4F1" w14:textId="77777777" w:rsidR="00D40EBF" w:rsidRDefault="00D40EBF" w:rsidP="00D40EBF">
      <w:pPr>
        <w:pStyle w:val="PL"/>
      </w:pPr>
      <w:r>
        <w:tab/>
        <w:t>userCSGInformation</w:t>
      </w:r>
      <w:r>
        <w:tab/>
      </w:r>
      <w:r>
        <w:tab/>
      </w:r>
      <w:r>
        <w:tab/>
      </w:r>
      <w:r>
        <w:tab/>
        <w:t>[43] UserCSGInformation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t xml:space="preserve">servedPDPPDNAddressExt </w:t>
      </w:r>
      <w:r>
        <w:tab/>
      </w:r>
      <w:r>
        <w:tab/>
      </w:r>
      <w:r>
        <w:tab/>
      </w:r>
      <w:r w:rsidR="00D63827">
        <w:tab/>
      </w:r>
      <w:r>
        <w:t>[45] PDPAddress OPTIONAL,</w:t>
      </w:r>
    </w:p>
    <w:p w14:paraId="72F4EA84"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38D5B327" w14:textId="77777777" w:rsidR="00D40EBF" w:rsidRDefault="00D40EBF" w:rsidP="00D40EBF">
      <w:pPr>
        <w:pStyle w:val="PL"/>
      </w:pPr>
      <w:r>
        <w:tab/>
        <w:t>servingNodeiPv6Address</w:t>
      </w:r>
      <w:r>
        <w:tab/>
      </w:r>
      <w:r>
        <w:tab/>
      </w:r>
      <w:r>
        <w:tab/>
      </w:r>
      <w:r w:rsidR="00D63827">
        <w:tab/>
      </w:r>
      <w:r>
        <w:t>[49] SEQUENCE OF GSNAddress OPTIONAL,</w:t>
      </w:r>
    </w:p>
    <w:p w14:paraId="7946B9E7" w14:textId="77777777" w:rsidR="00D40EBF" w:rsidRDefault="00D40EBF" w:rsidP="00D40EBF">
      <w:pPr>
        <w:pStyle w:val="PL"/>
      </w:pPr>
      <w:r>
        <w:lastRenderedPageBreak/>
        <w:tab/>
        <w:t>p-GWiPv6AddressUsed</w:t>
      </w:r>
      <w:r>
        <w:tab/>
      </w:r>
      <w:r>
        <w:tab/>
      </w:r>
      <w:r>
        <w:tab/>
      </w:r>
      <w:r>
        <w:tab/>
      </w:r>
      <w:r w:rsidR="00D63827">
        <w:tab/>
      </w:r>
      <w:r>
        <w:t>[50] GSNAddress OPTIONAL,</w:t>
      </w:r>
    </w:p>
    <w:p w14:paraId="2956D1D9" w14:textId="77777777" w:rsidR="00D764B9" w:rsidRDefault="00D40EBF" w:rsidP="00D40EBF">
      <w:pPr>
        <w:pStyle w:val="PL"/>
      </w:pPr>
      <w:r>
        <w:tab/>
        <w:t>tWANUserLocationInformation</w:t>
      </w:r>
      <w:r>
        <w:tab/>
      </w:r>
      <w:r>
        <w:tab/>
      </w:r>
      <w:r w:rsidR="00D63827">
        <w:tab/>
      </w:r>
      <w:r>
        <w:t>[51] TWANUserLocationInfo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14D8138C"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40728E24"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6CE95E5"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7E5942D0"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r>
        <w:t xml:space="preserve">IPERecord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t>recordType</w:t>
      </w:r>
      <w:r>
        <w:tab/>
      </w:r>
      <w:r>
        <w:tab/>
      </w:r>
      <w:r>
        <w:tab/>
      </w:r>
      <w:r>
        <w:tab/>
      </w:r>
      <w:r>
        <w:tab/>
      </w:r>
      <w:r>
        <w:tab/>
        <w:t>[0] RecordType,</w:t>
      </w:r>
    </w:p>
    <w:p w14:paraId="54227966"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6994AC7A" w14:textId="77777777" w:rsidR="005334E6" w:rsidRDefault="005334E6" w:rsidP="005334E6">
      <w:pPr>
        <w:pStyle w:val="PL"/>
      </w:pPr>
      <w:r>
        <w:tab/>
        <w:t>chargingID</w:t>
      </w:r>
      <w:r>
        <w:tab/>
      </w:r>
      <w:r>
        <w:tab/>
      </w:r>
      <w:r>
        <w:tab/>
      </w:r>
      <w:r>
        <w:tab/>
      </w:r>
      <w:r>
        <w:tab/>
      </w:r>
      <w:r>
        <w:tab/>
        <w:t>[5] ChargingID,</w:t>
      </w:r>
    </w:p>
    <w:p w14:paraId="07A9A309" w14:textId="77777777" w:rsidR="005334E6" w:rsidRDefault="005334E6" w:rsidP="005334E6">
      <w:pPr>
        <w:pStyle w:val="PL"/>
      </w:pPr>
      <w:r>
        <w:tab/>
        <w:t>accessPointNameNI</w:t>
      </w:r>
      <w:r>
        <w:tab/>
      </w:r>
      <w:r>
        <w:tab/>
      </w:r>
      <w:r>
        <w:tab/>
      </w:r>
      <w:r>
        <w:tab/>
        <w:t>[7] AccessPointNameNI OPTIONAL,</w:t>
      </w:r>
    </w:p>
    <w:p w14:paraId="11E0342A"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613DE2F5"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1E38B795"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00E79C29" w14:textId="77777777" w:rsidR="005334E6" w:rsidRDefault="0076781F" w:rsidP="0076781F">
      <w:pPr>
        <w:pStyle w:val="PL"/>
      </w:pPr>
      <w:r>
        <w:tab/>
        <w:t>listOfTrafficVolumes</w:t>
      </w:r>
      <w:r>
        <w:tab/>
      </w:r>
      <w:r>
        <w:tab/>
      </w:r>
      <w:r>
        <w:tab/>
        <w:t>[12] SEQUENCE OF ChangeOfCharCondition OPTIONAL,</w:t>
      </w:r>
    </w:p>
    <w:p w14:paraId="505E79E1" w14:textId="77777777" w:rsidR="005334E6" w:rsidRDefault="005334E6" w:rsidP="005334E6">
      <w:pPr>
        <w:pStyle w:val="PL"/>
      </w:pPr>
      <w:r>
        <w:tab/>
        <w:t>recordOpeningTime</w:t>
      </w:r>
      <w:r>
        <w:tab/>
      </w:r>
      <w:r>
        <w:tab/>
      </w:r>
      <w:r>
        <w:tab/>
      </w:r>
      <w:r>
        <w:tab/>
        <w:t>[13] TimeStamp,</w:t>
      </w:r>
    </w:p>
    <w:p w14:paraId="5376944A" w14:textId="77777777" w:rsidR="005334E6" w:rsidRDefault="005334E6" w:rsidP="005334E6">
      <w:pPr>
        <w:pStyle w:val="PL"/>
      </w:pPr>
      <w:r>
        <w:tab/>
        <w:t>duration</w:t>
      </w:r>
      <w:r>
        <w:tab/>
      </w:r>
      <w:r>
        <w:tab/>
      </w:r>
      <w:r>
        <w:tab/>
      </w:r>
      <w:r>
        <w:tab/>
      </w:r>
      <w:r>
        <w:tab/>
      </w:r>
      <w:r>
        <w:tab/>
        <w:t>[14] CallDuration,</w:t>
      </w:r>
    </w:p>
    <w:p w14:paraId="0723C13D" w14:textId="77777777" w:rsidR="005334E6" w:rsidRDefault="005334E6" w:rsidP="005334E6">
      <w:pPr>
        <w:pStyle w:val="PL"/>
      </w:pPr>
      <w:r>
        <w:tab/>
        <w:t>causeForRecClosing</w:t>
      </w:r>
      <w:r>
        <w:tab/>
      </w:r>
      <w:r>
        <w:tab/>
      </w:r>
      <w:r>
        <w:tab/>
      </w:r>
      <w:r>
        <w:tab/>
        <w:t>[15] CauseForRecClosing,</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t>recordSequenceNumber</w:t>
      </w:r>
      <w:r>
        <w:tab/>
      </w:r>
      <w:r>
        <w:tab/>
      </w:r>
      <w:r>
        <w:tab/>
        <w:t>[17] INTEGER OPTIONAL,</w:t>
      </w:r>
    </w:p>
    <w:p w14:paraId="26539D14"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70BDDE5B" w14:textId="77777777" w:rsidR="005334E6" w:rsidRDefault="005334E6" w:rsidP="005334E6">
      <w:pPr>
        <w:pStyle w:val="PL"/>
      </w:pPr>
      <w:r>
        <w:tab/>
        <w:t>recordExtensions</w:t>
      </w:r>
      <w:r>
        <w:tab/>
      </w:r>
      <w:r>
        <w:tab/>
      </w:r>
      <w:r>
        <w:tab/>
      </w:r>
      <w:r>
        <w:tab/>
        <w:t>[19] ManagementExtensions OPTIONAL,</w:t>
      </w:r>
    </w:p>
    <w:p w14:paraId="3F083DF2"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3A3D548A" w14:textId="77777777" w:rsidR="005334E6" w:rsidRDefault="005334E6" w:rsidP="005334E6">
      <w:pPr>
        <w:pStyle w:val="PL"/>
      </w:pPr>
      <w:r>
        <w:tab/>
        <w:t>servedMSISDN</w:t>
      </w:r>
      <w:r>
        <w:tab/>
      </w:r>
      <w:r>
        <w:tab/>
      </w:r>
      <w:r>
        <w:tab/>
      </w:r>
      <w:r>
        <w:tab/>
      </w:r>
      <w:r>
        <w:tab/>
        <w:t>[22] MSISDN OPTIONAL,</w:t>
      </w:r>
    </w:p>
    <w:p w14:paraId="5DE113FD" w14:textId="77777777" w:rsidR="005334E6" w:rsidRDefault="005334E6" w:rsidP="005334E6">
      <w:pPr>
        <w:pStyle w:val="PL"/>
      </w:pPr>
      <w:r>
        <w:tab/>
        <w:t>chargingCharacteristics</w:t>
      </w:r>
      <w:r>
        <w:tab/>
      </w:r>
      <w:r>
        <w:tab/>
      </w:r>
      <w:r>
        <w:tab/>
        <w:t>[23] ChargingCharacteristics,</w:t>
      </w:r>
    </w:p>
    <w:p w14:paraId="1EC8B34B" w14:textId="77777777" w:rsidR="005334E6" w:rsidRDefault="005334E6" w:rsidP="005334E6">
      <w:pPr>
        <w:pStyle w:val="PL"/>
      </w:pPr>
      <w:r>
        <w:tab/>
        <w:t>chChSelectionMode</w:t>
      </w:r>
      <w:r>
        <w:tab/>
      </w:r>
      <w:r>
        <w:tab/>
      </w:r>
      <w:r>
        <w:tab/>
      </w:r>
      <w:r>
        <w:tab/>
        <w:t>[24] ChChSelectionMode OPTIONAL,</w:t>
      </w:r>
    </w:p>
    <w:p w14:paraId="14930AAF" w14:textId="77777777" w:rsidR="005334E6" w:rsidRDefault="005334E6" w:rsidP="005334E6">
      <w:pPr>
        <w:pStyle w:val="PL"/>
      </w:pPr>
      <w:r>
        <w:tab/>
        <w:t>pSFurnishChargingInformation</w:t>
      </w:r>
      <w:r>
        <w:tab/>
        <w:t>[28] PSFurnishChargingInformation OPTIONAL,</w:t>
      </w:r>
    </w:p>
    <w:p w14:paraId="680D8528" w14:textId="77777777" w:rsidR="005334E6" w:rsidRDefault="005334E6" w:rsidP="005334E6">
      <w:pPr>
        <w:pStyle w:val="PL"/>
      </w:pPr>
      <w:r>
        <w:tab/>
        <w:t>servedIMEI</w:t>
      </w:r>
      <w:r>
        <w:tab/>
      </w:r>
      <w:r>
        <w:tab/>
        <w:t xml:space="preserve">   </w:t>
      </w:r>
      <w:r>
        <w:tab/>
      </w:r>
      <w:r>
        <w:tab/>
      </w:r>
      <w:r>
        <w:tab/>
      </w:r>
      <w:r>
        <w:tab/>
        <w:t>[29] IMEI OPTIONAL,</w:t>
      </w:r>
    </w:p>
    <w:p w14:paraId="69BA4877" w14:textId="77777777" w:rsidR="005334E6" w:rsidRDefault="005334E6" w:rsidP="005334E6">
      <w:pPr>
        <w:pStyle w:val="PL"/>
      </w:pPr>
      <w:r>
        <w:tab/>
        <w:t>listOfServiceData</w:t>
      </w:r>
      <w:r>
        <w:tab/>
      </w:r>
      <w:r>
        <w:tab/>
      </w:r>
      <w:r>
        <w:tab/>
      </w:r>
      <w:r>
        <w:tab/>
        <w:t>[34] SEQUENCE OF ChangeOfServiceCondition OPTIONAL,</w:t>
      </w:r>
    </w:p>
    <w:p w14:paraId="2A7ADD84" w14:textId="77777777" w:rsidR="005334E6" w:rsidRDefault="005334E6" w:rsidP="005334E6">
      <w:pPr>
        <w:pStyle w:val="PL"/>
      </w:pPr>
      <w:r>
        <w:tab/>
        <w:t>servedMNNAI</w:t>
      </w:r>
      <w:r>
        <w:tab/>
      </w:r>
      <w:r>
        <w:tab/>
      </w:r>
      <w:r>
        <w:tab/>
      </w:r>
      <w:r>
        <w:tab/>
      </w:r>
      <w:r>
        <w:tab/>
      </w:r>
      <w:r>
        <w:tab/>
        <w:t>[36] SubscriptionID OPTIONAL,</w:t>
      </w:r>
    </w:p>
    <w:p w14:paraId="4690D417" w14:textId="77777777" w:rsidR="005334E6" w:rsidRPr="00023CAE" w:rsidRDefault="005334E6" w:rsidP="005334E6">
      <w:pPr>
        <w:pStyle w:val="PL"/>
      </w:pPr>
      <w:r>
        <w:tab/>
      </w:r>
      <w:r w:rsidRPr="00023CAE">
        <w:t>iPEdgeOperatorIdentifier</w:t>
      </w:r>
      <w:r w:rsidRPr="00023CAE">
        <w:tab/>
      </w:r>
      <w:r w:rsidRPr="00023CAE">
        <w:tab/>
        <w:t>[37] PLMN-Id OPTIONAL,</w:t>
      </w:r>
    </w:p>
    <w:p w14:paraId="3D25469B" w14:textId="77777777" w:rsidR="005334E6" w:rsidRDefault="005334E6" w:rsidP="005334E6">
      <w:pPr>
        <w:pStyle w:val="PL"/>
      </w:pPr>
      <w:r w:rsidRPr="00926357">
        <w:rPr>
          <w:lang w:val="en-US"/>
        </w:rPr>
        <w:tab/>
      </w:r>
      <w:r>
        <w:t>startTime</w:t>
      </w:r>
      <w:r>
        <w:tab/>
      </w:r>
      <w:r>
        <w:tab/>
      </w:r>
      <w:r>
        <w:tab/>
      </w:r>
      <w:r>
        <w:tab/>
      </w:r>
      <w:r>
        <w:tab/>
      </w:r>
      <w:r>
        <w:tab/>
        <w:t>[38] TimeStamp OPTIONAL,</w:t>
      </w:r>
    </w:p>
    <w:p w14:paraId="5A127063" w14:textId="77777777" w:rsidR="005334E6" w:rsidRDefault="005334E6" w:rsidP="005334E6">
      <w:pPr>
        <w:pStyle w:val="PL"/>
      </w:pPr>
      <w:r>
        <w:tab/>
        <w:t>stopTime</w:t>
      </w:r>
      <w:r>
        <w:tab/>
      </w:r>
      <w:r>
        <w:tab/>
      </w:r>
      <w:r>
        <w:tab/>
      </w:r>
      <w:r>
        <w:tab/>
      </w:r>
      <w:r>
        <w:tab/>
      </w:r>
      <w:r>
        <w:tab/>
        <w:t>[39] TimeStamp OPTIONAL,</w:t>
      </w:r>
    </w:p>
    <w:p w14:paraId="106E7C21" w14:textId="77777777" w:rsidR="005334E6" w:rsidRDefault="005334E6" w:rsidP="005334E6">
      <w:pPr>
        <w:pStyle w:val="PL"/>
      </w:pPr>
      <w:r>
        <w:tab/>
      </w:r>
      <w:r w:rsidRPr="004D626C">
        <w:t xml:space="preserve">servedIPCANsessionAddressExt </w:t>
      </w:r>
      <w:r w:rsidRPr="004D626C">
        <w:tab/>
        <w:t>[45] PDPAddress OPTIONAL,</w:t>
      </w:r>
    </w:p>
    <w:p w14:paraId="799CC29F"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0DE3364A" w14:textId="77777777" w:rsidR="005334E6" w:rsidRDefault="005334E6" w:rsidP="005334E6">
      <w:pPr>
        <w:pStyle w:val="PL"/>
      </w:pPr>
      <w:r>
        <w:tab/>
        <w:t>iPEdgeiPv6AddressUsed</w:t>
      </w:r>
      <w:r>
        <w:tab/>
      </w:r>
      <w:r>
        <w:tab/>
      </w:r>
      <w:r>
        <w:tab/>
        <w:t>[50] GSNAddress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632F233D"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2267CE07"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691668D5"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482F69E6"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5DFE7C76"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06F9A7E4"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32AA9452"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5508D3FF"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EB9BF0B"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46E2E7EE" w14:textId="77777777" w:rsidR="00DF6731" w:rsidRPr="009A423F" w:rsidRDefault="00DF6731" w:rsidP="00DF6731">
      <w:pPr>
        <w:pStyle w:val="PL"/>
      </w:pPr>
      <w:r w:rsidRPr="009A423F">
        <w:tab/>
        <w:t>recordOpeningTime</w:t>
      </w:r>
      <w:r w:rsidRPr="009A423F">
        <w:tab/>
      </w:r>
      <w:r w:rsidRPr="009A423F">
        <w:tab/>
      </w:r>
      <w:r w:rsidRPr="009A423F">
        <w:tab/>
        <w:t>[13] TimeStamp,</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35CEC577"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t>recordSequenceNumber</w:t>
      </w:r>
      <w:r w:rsidRPr="009A423F">
        <w:tab/>
      </w:r>
      <w:r w:rsidRPr="009A423F">
        <w:tab/>
        <w:t>[17] INTEGER OPTIONAL,</w:t>
      </w:r>
    </w:p>
    <w:p w14:paraId="5A9AE2C2"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02FA19A7"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4FB6C1BB"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31330744"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0DAA8E81"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t>chargingCharacteristics</w:t>
      </w:r>
      <w:r w:rsidRPr="009A423F">
        <w:tab/>
      </w:r>
      <w:r w:rsidRPr="009A423F">
        <w:tab/>
        <w:t>[23] ChargingCharacteristics,</w:t>
      </w:r>
    </w:p>
    <w:p w14:paraId="4D05B44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EE24C41"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7A943D7D"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5E97E43F" w14:textId="77777777" w:rsidR="00DF6731" w:rsidRPr="009A423F" w:rsidRDefault="00CD1969" w:rsidP="00CD1969">
      <w:pPr>
        <w:pStyle w:val="PL"/>
      </w:pPr>
      <w:r>
        <w:tab/>
        <w:t>sGWChange</w:t>
      </w:r>
      <w:r>
        <w:tab/>
      </w:r>
      <w:r>
        <w:tab/>
      </w:r>
      <w:r>
        <w:tab/>
      </w:r>
      <w:r>
        <w:tab/>
      </w:r>
      <w:r>
        <w:tab/>
        <w:t>[34] SGWChange OPTIONAL,</w:t>
      </w:r>
    </w:p>
    <w:p w14:paraId="041C21CD"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464971F1"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7541FD8B"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7FA8B8AD"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06C1B65E"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507DEED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t>enhancedDiagnostics</w:t>
      </w:r>
      <w:r>
        <w:tab/>
      </w:r>
      <w:r>
        <w:tab/>
      </w:r>
      <w:r>
        <w:tab/>
        <w:t>[52] EnhancedDiagnostics OPTIONAL</w:t>
      </w:r>
      <w:r w:rsidR="008D221F">
        <w:t>,</w:t>
      </w:r>
    </w:p>
    <w:p w14:paraId="0D1DFB3A" w14:textId="77777777" w:rsidR="008D221F" w:rsidRPr="009A423F" w:rsidRDefault="008D221F" w:rsidP="008D221F">
      <w:pPr>
        <w:pStyle w:val="PL"/>
      </w:pPr>
      <w:r>
        <w:tab/>
        <w:t>uWANUserLocationInformation</w:t>
      </w:r>
      <w:r>
        <w:tab/>
        <w:t>[53] UWANUserLocationInfo OPTIONAL,</w:t>
      </w:r>
    </w:p>
    <w:p w14:paraId="523B9591" w14:textId="77777777" w:rsidR="00CE3110" w:rsidRDefault="008D221F" w:rsidP="00CE3110">
      <w:pPr>
        <w:pStyle w:val="PL"/>
      </w:pPr>
      <w:r>
        <w:tab/>
        <w:t>userLocationInfoTime</w:t>
      </w:r>
      <w:r>
        <w:tab/>
      </w:r>
      <w:r>
        <w:tab/>
        <w:t>[54] TimeStamp OPTIONAL</w:t>
      </w:r>
      <w:r w:rsidR="00CE3110">
        <w:t>,</w:t>
      </w:r>
    </w:p>
    <w:p w14:paraId="52E5D00A" w14:textId="77777777" w:rsidR="008D221F" w:rsidRDefault="00CE3110" w:rsidP="00CE3110">
      <w:pPr>
        <w:pStyle w:val="PL"/>
      </w:pPr>
      <w:r>
        <w:tab/>
        <w:t xml:space="preserve">iMSIunauthenticatedFlag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r>
        <w:t>TWAG</w:t>
      </w:r>
      <w:r w:rsidRPr="009A423F">
        <w:t xml:space="preserve">Record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1B75311D"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1D873F1F"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688D5CB4"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122A5A6F"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7DDBFD28"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B8BE781"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413D495B"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7340DE2" w14:textId="77777777" w:rsidR="006E6FB7" w:rsidRPr="009A423F" w:rsidRDefault="006E6FB7" w:rsidP="006E6FB7">
      <w:pPr>
        <w:pStyle w:val="PL"/>
      </w:pPr>
      <w:r w:rsidRPr="009A423F">
        <w:tab/>
        <w:t>recordOpeningTime</w:t>
      </w:r>
      <w:r w:rsidRPr="009A423F">
        <w:tab/>
      </w:r>
      <w:r w:rsidRPr="009A423F">
        <w:tab/>
      </w:r>
      <w:r w:rsidRPr="009A423F">
        <w:tab/>
        <w:t>[13] TimeStamp,</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17AD06F8"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t>recordSequenceNumber</w:t>
      </w:r>
      <w:r w:rsidRPr="009A423F">
        <w:tab/>
      </w:r>
      <w:r w:rsidRPr="009A423F">
        <w:tab/>
        <w:t>[17] INTEGER OPTIONAL,</w:t>
      </w:r>
    </w:p>
    <w:p w14:paraId="0A246FF8"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32E8306C"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109662F9"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745FA5B9"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4659E0D"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t>chargingCharacteristics</w:t>
      </w:r>
      <w:r w:rsidRPr="009A423F">
        <w:tab/>
      </w:r>
      <w:r w:rsidRPr="009A423F">
        <w:tab/>
        <w:t>[23] ChargingCharacteristics,</w:t>
      </w:r>
    </w:p>
    <w:p w14:paraId="06715E1A"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4633B9FA"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48566363" w14:textId="77777777" w:rsidR="006E6FB7" w:rsidRPr="009A423F" w:rsidRDefault="006E6FB7" w:rsidP="006E6FB7">
      <w:pPr>
        <w:pStyle w:val="PL"/>
      </w:pPr>
      <w:r>
        <w:tab/>
        <w:t>sGWChange</w:t>
      </w:r>
      <w:r>
        <w:tab/>
      </w:r>
      <w:r>
        <w:tab/>
      </w:r>
      <w:r>
        <w:tab/>
      </w:r>
      <w:r>
        <w:tab/>
      </w:r>
      <w:r>
        <w:tab/>
        <w:t>[34] SGWChange OPTIONAL,</w:t>
      </w:r>
    </w:p>
    <w:p w14:paraId="352FA8D4"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006C9B05"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6183C5AA"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1742E31A"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7C0F214D"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6B7D8466"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494D3FF4"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69DB23A0" w14:textId="77777777" w:rsidR="006E6FB7" w:rsidRDefault="006E6FB7" w:rsidP="006E6FB7">
      <w:pPr>
        <w:pStyle w:val="PL"/>
      </w:pPr>
      <w:r w:rsidRPr="000A3852">
        <w:tab/>
        <w:t>p-GWiPv6AddressUsed</w:t>
      </w:r>
      <w:r w:rsidRPr="000A3852">
        <w:tab/>
      </w:r>
      <w:r w:rsidRPr="000A3852">
        <w:tab/>
      </w:r>
      <w:r w:rsidRPr="000A3852">
        <w:tab/>
        <w:t>[50] GSNAddress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t>enhancedDiagnostics</w:t>
      </w:r>
      <w:r>
        <w:tab/>
      </w:r>
      <w:r>
        <w:tab/>
      </w:r>
      <w:r>
        <w:tab/>
        <w:t>[52] EnhancedDiagnostics OPTIONAL,</w:t>
      </w:r>
    </w:p>
    <w:p w14:paraId="0CB8631C" w14:textId="77777777" w:rsidR="00CE3110" w:rsidRDefault="006E6FB7" w:rsidP="00CE3110">
      <w:pPr>
        <w:pStyle w:val="PL"/>
      </w:pPr>
      <w:r>
        <w:tab/>
        <w:t>tWANUserLocationInformation</w:t>
      </w:r>
      <w:r>
        <w:tab/>
        <w:t>[53] TWANUserLocationInfo OPTIONAL</w:t>
      </w:r>
      <w:r w:rsidR="00CE3110">
        <w:t>,</w:t>
      </w:r>
    </w:p>
    <w:p w14:paraId="18BEEC3C" w14:textId="77777777" w:rsidR="006E6FB7" w:rsidRPr="009A423F" w:rsidRDefault="00CE3110" w:rsidP="00CE3110">
      <w:pPr>
        <w:pStyle w:val="PL"/>
      </w:pPr>
      <w:r>
        <w:tab/>
        <w:t xml:space="preserve">iMSIunauthenticatedFlag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r>
        <w:t>SGSNMMRecord</w:t>
      </w:r>
      <w:r>
        <w:tab/>
        <w:t>::= SET</w:t>
      </w:r>
    </w:p>
    <w:p w14:paraId="795F18D7" w14:textId="77777777" w:rsidR="009B1C39" w:rsidRDefault="009B1C39">
      <w:pPr>
        <w:pStyle w:val="PL"/>
      </w:pPr>
      <w:r>
        <w:t>{</w:t>
      </w:r>
    </w:p>
    <w:p w14:paraId="5048E91D" w14:textId="77777777" w:rsidR="009B1C39" w:rsidRDefault="009B1C39">
      <w:pPr>
        <w:pStyle w:val="PL"/>
      </w:pPr>
      <w:r>
        <w:tab/>
        <w:t>recordType</w:t>
      </w:r>
      <w:r>
        <w:tab/>
      </w:r>
      <w:r>
        <w:tab/>
      </w:r>
      <w:r>
        <w:tab/>
      </w:r>
      <w:r>
        <w:tab/>
      </w:r>
      <w:r>
        <w:tab/>
        <w:t>[0] RecordType,</w:t>
      </w:r>
    </w:p>
    <w:p w14:paraId="1823E4DD" w14:textId="77777777" w:rsidR="009B1C39" w:rsidRDefault="009B1C39">
      <w:pPr>
        <w:pStyle w:val="PL"/>
      </w:pPr>
      <w:r>
        <w:tab/>
        <w:t>servedIMSI</w:t>
      </w:r>
      <w:r>
        <w:tab/>
      </w:r>
      <w:r>
        <w:tab/>
      </w:r>
      <w:r>
        <w:tab/>
      </w:r>
      <w:r>
        <w:tab/>
      </w:r>
      <w:r>
        <w:tab/>
        <w:t>[1] IMSI,</w:t>
      </w:r>
    </w:p>
    <w:p w14:paraId="340FB845" w14:textId="77777777" w:rsidR="009B1C39" w:rsidRDefault="009B1C39">
      <w:pPr>
        <w:pStyle w:val="PL"/>
      </w:pPr>
      <w:r>
        <w:tab/>
        <w:t>servedIMEI</w:t>
      </w:r>
      <w:r>
        <w:tab/>
      </w:r>
      <w:r>
        <w:tab/>
      </w:r>
      <w:r>
        <w:tab/>
      </w:r>
      <w:r>
        <w:tab/>
      </w:r>
      <w:r>
        <w:tab/>
        <w:t>[2] IMEI OPTIONAL,</w:t>
      </w:r>
    </w:p>
    <w:p w14:paraId="5A1CFB91" w14:textId="77777777" w:rsidR="009B1C39" w:rsidRDefault="009B1C39">
      <w:pPr>
        <w:pStyle w:val="PL"/>
      </w:pPr>
      <w:r>
        <w:tab/>
        <w:t>sgsnAddress</w:t>
      </w:r>
      <w:r>
        <w:tab/>
      </w:r>
      <w:r>
        <w:tab/>
      </w:r>
      <w:r>
        <w:tab/>
      </w:r>
      <w:r>
        <w:tab/>
      </w:r>
      <w:r>
        <w:tab/>
        <w:t>[3] GSNAddress OPTIONAL,</w:t>
      </w:r>
    </w:p>
    <w:p w14:paraId="24EBD4FA" w14:textId="77777777" w:rsidR="009B1C39" w:rsidRDefault="009B1C39">
      <w:pPr>
        <w:pStyle w:val="PL"/>
      </w:pPr>
      <w:r>
        <w:tab/>
        <w:t>msNetworkCapability</w:t>
      </w:r>
      <w:r>
        <w:tab/>
      </w:r>
      <w:r>
        <w:tab/>
      </w:r>
      <w:r>
        <w:tab/>
        <w:t>[4] MSNetworkCapability OPTIONAL,</w:t>
      </w:r>
    </w:p>
    <w:p w14:paraId="0656327F" w14:textId="77777777" w:rsidR="009B1C39" w:rsidRDefault="009B1C39">
      <w:pPr>
        <w:pStyle w:val="PL"/>
      </w:pPr>
      <w:r>
        <w:tab/>
        <w:t>routingArea</w:t>
      </w:r>
      <w:r>
        <w:tab/>
      </w:r>
      <w:r>
        <w:tab/>
      </w:r>
      <w:r>
        <w:tab/>
      </w:r>
      <w:r>
        <w:tab/>
      </w:r>
      <w:r>
        <w:tab/>
        <w:t>[5] RoutingAreaCode OPTIONAL,</w:t>
      </w:r>
    </w:p>
    <w:p w14:paraId="33DBE40A" w14:textId="77777777" w:rsidR="009B1C39" w:rsidRDefault="009B1C39">
      <w:pPr>
        <w:pStyle w:val="PL"/>
      </w:pPr>
      <w:r>
        <w:tab/>
        <w:t>locationAreaCode</w:t>
      </w:r>
      <w:r>
        <w:tab/>
      </w:r>
      <w:r>
        <w:tab/>
      </w:r>
      <w:r>
        <w:tab/>
        <w:t>[6] LocationAreaCode OPTIONAL,</w:t>
      </w:r>
    </w:p>
    <w:p w14:paraId="15C82C6D" w14:textId="77777777" w:rsidR="009B1C39" w:rsidRDefault="009B1C39">
      <w:pPr>
        <w:pStyle w:val="PL"/>
      </w:pPr>
      <w:r>
        <w:tab/>
        <w:t>cellIdentifier</w:t>
      </w:r>
      <w:r>
        <w:tab/>
      </w:r>
      <w:r>
        <w:tab/>
      </w:r>
      <w:r>
        <w:tab/>
      </w:r>
      <w:r>
        <w:tab/>
        <w:t>[7] CellId OPTIONAL,</w:t>
      </w:r>
    </w:p>
    <w:p w14:paraId="3B5D0E71" w14:textId="77777777" w:rsidR="009B1C39" w:rsidRDefault="009B1C39">
      <w:pPr>
        <w:pStyle w:val="PL"/>
      </w:pPr>
      <w:r>
        <w:tab/>
        <w:t>changeLocation</w:t>
      </w:r>
      <w:r>
        <w:tab/>
      </w:r>
      <w:r>
        <w:tab/>
      </w:r>
      <w:r>
        <w:tab/>
      </w:r>
      <w:r>
        <w:tab/>
        <w:t>[8] SEQUENCE OF ChangeLocation OPTIONAL,</w:t>
      </w:r>
    </w:p>
    <w:p w14:paraId="7BFFCB68" w14:textId="77777777" w:rsidR="009B1C39" w:rsidRDefault="009B1C39">
      <w:pPr>
        <w:pStyle w:val="PL"/>
      </w:pPr>
      <w:r>
        <w:tab/>
        <w:t>recordOpeningTime</w:t>
      </w:r>
      <w:r>
        <w:tab/>
      </w:r>
      <w:r>
        <w:tab/>
      </w:r>
      <w:r>
        <w:tab/>
        <w:t>[9] TimeStamp,</w:t>
      </w:r>
    </w:p>
    <w:p w14:paraId="1F2B4421" w14:textId="77777777" w:rsidR="009B1C39" w:rsidRDefault="009B1C39">
      <w:pPr>
        <w:pStyle w:val="PL"/>
      </w:pPr>
      <w:r>
        <w:tab/>
        <w:t>duration</w:t>
      </w:r>
      <w:r>
        <w:tab/>
      </w:r>
      <w:r>
        <w:tab/>
      </w:r>
      <w:r>
        <w:tab/>
      </w:r>
      <w:r>
        <w:tab/>
      </w:r>
      <w:r>
        <w:tab/>
        <w:t xml:space="preserve">[10] CallDuration OPTIONAL, </w:t>
      </w:r>
    </w:p>
    <w:p w14:paraId="59E15677" w14:textId="77777777" w:rsidR="009B1C39" w:rsidRDefault="009B1C39">
      <w:pPr>
        <w:pStyle w:val="PL"/>
      </w:pPr>
      <w:r>
        <w:tab/>
        <w:t>sgsnChange</w:t>
      </w:r>
      <w:r>
        <w:tab/>
      </w:r>
      <w:r>
        <w:tab/>
      </w:r>
      <w:r>
        <w:tab/>
      </w:r>
      <w:r>
        <w:tab/>
      </w:r>
      <w:r>
        <w:tab/>
        <w:t>[11] SGSNChange OPTIONAL,</w:t>
      </w:r>
    </w:p>
    <w:p w14:paraId="34BF0114" w14:textId="77777777" w:rsidR="009B1C39" w:rsidRDefault="009B1C39">
      <w:pPr>
        <w:pStyle w:val="PL"/>
      </w:pPr>
      <w:r>
        <w:tab/>
        <w:t>causeForRecClosing</w:t>
      </w:r>
      <w:r>
        <w:tab/>
      </w:r>
      <w:r>
        <w:tab/>
      </w:r>
      <w:r>
        <w:tab/>
        <w:t>[12] CauseForRecClosing,</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t>recordSequenceNumber</w:t>
      </w:r>
      <w:r>
        <w:tab/>
      </w:r>
      <w:r>
        <w:tab/>
        <w:t>[14] INTEGER OPTIONAL,</w:t>
      </w:r>
    </w:p>
    <w:p w14:paraId="358B9317" w14:textId="77777777" w:rsidR="009B1C39" w:rsidRDefault="009B1C39">
      <w:pPr>
        <w:pStyle w:val="PL"/>
      </w:pPr>
      <w:r>
        <w:tab/>
        <w:t>nodeID</w:t>
      </w:r>
      <w:r>
        <w:tab/>
      </w:r>
      <w:r>
        <w:tab/>
      </w:r>
      <w:r>
        <w:tab/>
      </w:r>
      <w:r>
        <w:tab/>
      </w:r>
      <w:r>
        <w:tab/>
      </w:r>
      <w:r>
        <w:tab/>
        <w:t>[15] NodeID OPTIONAL,</w:t>
      </w:r>
    </w:p>
    <w:p w14:paraId="4696B7FD" w14:textId="77777777" w:rsidR="009B1C39" w:rsidRDefault="009B1C39">
      <w:pPr>
        <w:pStyle w:val="PL"/>
      </w:pPr>
      <w:r>
        <w:tab/>
        <w:t>recordExtensions</w:t>
      </w:r>
      <w:r>
        <w:tab/>
      </w:r>
      <w:r>
        <w:tab/>
      </w:r>
      <w:r>
        <w:tab/>
        <w:t>[16] ManagementExtensions OPTIONAL,</w:t>
      </w:r>
    </w:p>
    <w:p w14:paraId="1F1D4E90" w14:textId="77777777" w:rsidR="009B1C39" w:rsidRDefault="009B1C39">
      <w:pPr>
        <w:pStyle w:val="PL"/>
      </w:pPr>
      <w:r>
        <w:tab/>
        <w:t>localSequenceNumber</w:t>
      </w:r>
      <w:r>
        <w:tab/>
      </w:r>
      <w:r>
        <w:tab/>
      </w:r>
      <w:r>
        <w:tab/>
        <w:t>[17] LocalSequenceNumber OPTIONAL,</w:t>
      </w:r>
    </w:p>
    <w:p w14:paraId="425BA222" w14:textId="77777777" w:rsidR="009B1C39" w:rsidRDefault="009B1C39">
      <w:pPr>
        <w:pStyle w:val="PL"/>
      </w:pPr>
      <w:r>
        <w:tab/>
        <w:t>servedMSISDN</w:t>
      </w:r>
      <w:r>
        <w:tab/>
      </w:r>
      <w:r>
        <w:tab/>
      </w:r>
      <w:r>
        <w:tab/>
      </w:r>
      <w:r>
        <w:tab/>
        <w:t>[18] MSISDN OPTIONAL,</w:t>
      </w:r>
    </w:p>
    <w:p w14:paraId="5067D88E" w14:textId="77777777" w:rsidR="009B1C39" w:rsidRDefault="009B1C39">
      <w:pPr>
        <w:pStyle w:val="PL"/>
      </w:pPr>
      <w:r>
        <w:tab/>
        <w:t>chargingCharacteristics</w:t>
      </w:r>
      <w:r>
        <w:tab/>
      </w:r>
      <w:r>
        <w:tab/>
        <w:t>[19] ChargingCharacteristics,</w:t>
      </w:r>
      <w:r>
        <w:tab/>
      </w:r>
    </w:p>
    <w:p w14:paraId="3AEB9022" w14:textId="77777777" w:rsidR="009B1C39" w:rsidRDefault="009B1C39">
      <w:pPr>
        <w:pStyle w:val="PL"/>
      </w:pPr>
      <w:r>
        <w:tab/>
        <w:t xml:space="preserve">cAMELInformationMM </w:t>
      </w:r>
      <w:r>
        <w:tab/>
      </w:r>
      <w:r>
        <w:tab/>
      </w:r>
      <w:r>
        <w:tab/>
        <w:t>[20] CAMELInformationMM OPTIONAL,</w:t>
      </w:r>
    </w:p>
    <w:p w14:paraId="7A054C4D" w14:textId="77777777" w:rsidR="009B1C39" w:rsidRDefault="009B1C39">
      <w:pPr>
        <w:pStyle w:val="PL"/>
      </w:pPr>
      <w:r>
        <w:lastRenderedPageBreak/>
        <w:tab/>
        <w:t>rATType</w:t>
      </w:r>
      <w:r>
        <w:tab/>
      </w:r>
      <w:r>
        <w:tab/>
      </w:r>
      <w:r>
        <w:tab/>
      </w:r>
      <w:r>
        <w:tab/>
      </w:r>
      <w:r>
        <w:tab/>
      </w:r>
      <w:r>
        <w:tab/>
        <w:t>[21] RATType OPTIONAL,</w:t>
      </w:r>
    </w:p>
    <w:p w14:paraId="384D3204" w14:textId="77777777" w:rsidR="009B1C39" w:rsidRDefault="009B1C39">
      <w:pPr>
        <w:pStyle w:val="PL"/>
      </w:pPr>
      <w:r>
        <w:tab/>
        <w:t>chChSelectionMode</w:t>
      </w:r>
      <w:r>
        <w:tab/>
      </w:r>
      <w:r>
        <w:tab/>
      </w:r>
      <w:r>
        <w:tab/>
        <w:t>[22] ChChSelectionMode OPTIONAL,</w:t>
      </w:r>
    </w:p>
    <w:p w14:paraId="048489AA" w14:textId="77777777" w:rsidR="00030B36" w:rsidRDefault="009B1C39" w:rsidP="00030B36">
      <w:pPr>
        <w:pStyle w:val="PL"/>
      </w:pPr>
      <w:r>
        <w:tab/>
        <w:t>cellPLMNId</w:t>
      </w:r>
      <w:r>
        <w:tab/>
      </w:r>
      <w:r>
        <w:tab/>
      </w:r>
      <w:r>
        <w:tab/>
      </w:r>
      <w:r>
        <w:tab/>
      </w:r>
      <w:r>
        <w:tab/>
        <w:t>[23] PLMN-Id OPTIONAL</w:t>
      </w:r>
      <w:r w:rsidR="00030B36">
        <w:t>,</w:t>
      </w:r>
    </w:p>
    <w:p w14:paraId="6BA1F9CD" w14:textId="77777777" w:rsidR="00030B36" w:rsidRDefault="00030B36" w:rsidP="00030B36">
      <w:pPr>
        <w:pStyle w:val="PL"/>
      </w:pPr>
      <w:r>
        <w:tab/>
        <w:t>servingNodePLMNIdentifier</w:t>
      </w:r>
      <w:r>
        <w:tab/>
        <w:t>[24] PLMN-Id OPTIONAL</w:t>
      </w:r>
      <w:r w:rsidR="004F0215">
        <w:t>,</w:t>
      </w:r>
    </w:p>
    <w:p w14:paraId="3FF90C68" w14:textId="77777777" w:rsidR="004F0215" w:rsidRDefault="004F0215" w:rsidP="004F0215">
      <w:pPr>
        <w:pStyle w:val="PL"/>
      </w:pPr>
      <w:r>
        <w:tab/>
        <w:t>cNOperatorSelectionEnt</w:t>
      </w:r>
      <w:r>
        <w:tab/>
      </w:r>
      <w:r>
        <w:tab/>
        <w:t>[25] CNOperatorSelectionEntity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r>
        <w:t xml:space="preserve">SGSNPDPRecord </w:t>
      </w:r>
      <w:r>
        <w:tab/>
        <w:t>::= SET</w:t>
      </w:r>
    </w:p>
    <w:p w14:paraId="6499FC4E" w14:textId="77777777" w:rsidR="009B1C39" w:rsidRDefault="009B1C39">
      <w:pPr>
        <w:pStyle w:val="PL"/>
      </w:pPr>
      <w:r>
        <w:t>{</w:t>
      </w:r>
    </w:p>
    <w:p w14:paraId="02711714" w14:textId="77777777" w:rsidR="009B1C39" w:rsidRDefault="009B1C39">
      <w:pPr>
        <w:pStyle w:val="PL"/>
      </w:pPr>
      <w:r>
        <w:tab/>
        <w:t>recordType</w:t>
      </w:r>
      <w:r>
        <w:tab/>
      </w:r>
      <w:r>
        <w:tab/>
      </w:r>
      <w:r>
        <w:tab/>
      </w:r>
      <w:r>
        <w:tab/>
      </w:r>
      <w:r>
        <w:tab/>
        <w:t>[0] RecordType,</w:t>
      </w:r>
    </w:p>
    <w:p w14:paraId="478F0C78" w14:textId="77777777" w:rsidR="009B1C39" w:rsidRDefault="009B1C39">
      <w:pPr>
        <w:pStyle w:val="PL"/>
      </w:pPr>
      <w:r>
        <w:tab/>
        <w:t>networkInitiation</w:t>
      </w:r>
      <w:r>
        <w:tab/>
      </w:r>
      <w:r>
        <w:tab/>
      </w:r>
      <w:r>
        <w:tab/>
        <w:t>[1] NetworkInitiatedPDPContext OPTIONAL,</w:t>
      </w:r>
    </w:p>
    <w:p w14:paraId="55DE25E5"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r>
        <w:t>sgsnAddress</w:t>
      </w:r>
      <w:r>
        <w:tab/>
      </w:r>
      <w:r>
        <w:tab/>
      </w:r>
      <w:r>
        <w:tab/>
      </w:r>
      <w:r>
        <w:tab/>
      </w:r>
      <w:r>
        <w:tab/>
        <w:t>[5] GSNAddress OPTIONAL,</w:t>
      </w:r>
    </w:p>
    <w:p w14:paraId="4F28A7FA" w14:textId="77777777" w:rsidR="009B1C39" w:rsidRDefault="009B1C39">
      <w:pPr>
        <w:pStyle w:val="PL"/>
      </w:pPr>
      <w:r>
        <w:tab/>
        <w:t>msNetworkCapability</w:t>
      </w:r>
      <w:r>
        <w:tab/>
      </w:r>
      <w:r>
        <w:tab/>
      </w:r>
      <w:r>
        <w:tab/>
        <w:t>[6] MSNetworkCapability OPTIONAL,</w:t>
      </w:r>
    </w:p>
    <w:p w14:paraId="65C0F2BE" w14:textId="77777777" w:rsidR="009B1C39" w:rsidRDefault="009B1C39">
      <w:pPr>
        <w:pStyle w:val="PL"/>
      </w:pPr>
      <w:r>
        <w:tab/>
        <w:t>routingArea</w:t>
      </w:r>
      <w:r>
        <w:tab/>
      </w:r>
      <w:r>
        <w:tab/>
      </w:r>
      <w:r>
        <w:tab/>
      </w:r>
      <w:r>
        <w:tab/>
      </w:r>
      <w:r>
        <w:tab/>
        <w:t>[7] RoutingAreaCode OPTIONAL,</w:t>
      </w:r>
    </w:p>
    <w:p w14:paraId="362D4375" w14:textId="77777777" w:rsidR="009B1C39" w:rsidRDefault="009B1C39">
      <w:pPr>
        <w:pStyle w:val="PL"/>
      </w:pPr>
      <w:r>
        <w:tab/>
        <w:t>locationAreaCode</w:t>
      </w:r>
      <w:r>
        <w:tab/>
      </w:r>
      <w:r>
        <w:tab/>
      </w:r>
      <w:r>
        <w:tab/>
        <w:t>[8] LocationAreaCode OPTIONAL,</w:t>
      </w:r>
    </w:p>
    <w:p w14:paraId="0181B095" w14:textId="77777777" w:rsidR="009B1C39" w:rsidRDefault="009B1C39">
      <w:pPr>
        <w:pStyle w:val="PL"/>
      </w:pPr>
      <w:r>
        <w:tab/>
        <w:t>cellIdentifier</w:t>
      </w:r>
      <w:r>
        <w:tab/>
      </w:r>
      <w:r>
        <w:tab/>
      </w:r>
      <w:r>
        <w:tab/>
      </w:r>
      <w:r>
        <w:tab/>
        <w:t>[9] CellId OPTIONAL,</w:t>
      </w:r>
    </w:p>
    <w:p w14:paraId="675FE5C5" w14:textId="77777777" w:rsidR="009B1C39" w:rsidRDefault="009B1C39">
      <w:pPr>
        <w:pStyle w:val="PL"/>
      </w:pPr>
      <w:r>
        <w:tab/>
        <w:t>chargingID</w:t>
      </w:r>
      <w:r>
        <w:tab/>
      </w:r>
      <w:r>
        <w:tab/>
      </w:r>
      <w:r>
        <w:tab/>
      </w:r>
      <w:r>
        <w:tab/>
      </w:r>
      <w:r>
        <w:tab/>
        <w:t>[10] ChargingID,</w:t>
      </w:r>
    </w:p>
    <w:p w14:paraId="64FEA5C2" w14:textId="77777777" w:rsidR="009B1C39" w:rsidRDefault="009B1C39">
      <w:pPr>
        <w:pStyle w:val="PL"/>
      </w:pPr>
      <w:r>
        <w:tab/>
        <w:t>ggsnAddressUsed</w:t>
      </w:r>
      <w:r>
        <w:tab/>
      </w:r>
      <w:r>
        <w:tab/>
      </w:r>
      <w:r>
        <w:tab/>
      </w:r>
      <w:r>
        <w:tab/>
        <w:t>[11] GSNAddress,</w:t>
      </w:r>
    </w:p>
    <w:p w14:paraId="1829FE10"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1E046596"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29B9E0B1" w14:textId="77777777" w:rsidR="009B1C39" w:rsidRDefault="009B1C39">
      <w:pPr>
        <w:pStyle w:val="PL"/>
      </w:pPr>
      <w:r w:rsidRPr="00046BE2">
        <w:tab/>
      </w:r>
      <w:r>
        <w:t>servedPDPAddress</w:t>
      </w:r>
      <w:r>
        <w:tab/>
      </w:r>
      <w:r>
        <w:tab/>
      </w:r>
      <w:r>
        <w:tab/>
        <w:t>[14] PDPAddress OPTIONAL,</w:t>
      </w:r>
    </w:p>
    <w:p w14:paraId="5AEDBECA" w14:textId="77777777" w:rsidR="009B1C39" w:rsidRDefault="009B1C39">
      <w:pPr>
        <w:pStyle w:val="PL"/>
      </w:pPr>
      <w:r>
        <w:tab/>
        <w:t>listOfTrafficVolumes</w:t>
      </w:r>
      <w:r>
        <w:tab/>
      </w:r>
      <w:r>
        <w:tab/>
        <w:t>[15] SEQUENCE OF ChangeOfCharCondition OPTIONAL,</w:t>
      </w:r>
    </w:p>
    <w:p w14:paraId="6DBD3913" w14:textId="77777777" w:rsidR="009B1C39" w:rsidRDefault="009B1C39">
      <w:pPr>
        <w:pStyle w:val="PL"/>
      </w:pPr>
      <w:r>
        <w:tab/>
        <w:t>recordOpeningTime</w:t>
      </w:r>
      <w:r>
        <w:tab/>
      </w:r>
      <w:r>
        <w:tab/>
      </w:r>
      <w:r>
        <w:tab/>
        <w:t>[16] TimeStamp,</w:t>
      </w:r>
    </w:p>
    <w:p w14:paraId="0F438B1C" w14:textId="77777777" w:rsidR="009B1C39" w:rsidRDefault="009B1C39">
      <w:pPr>
        <w:pStyle w:val="PL"/>
      </w:pPr>
      <w:r>
        <w:tab/>
        <w:t>duration</w:t>
      </w:r>
      <w:r>
        <w:tab/>
      </w:r>
      <w:r>
        <w:tab/>
      </w:r>
      <w:r>
        <w:tab/>
      </w:r>
      <w:r>
        <w:tab/>
      </w:r>
      <w:r>
        <w:tab/>
        <w:t>[17] CallDuration,</w:t>
      </w:r>
    </w:p>
    <w:p w14:paraId="2D3C78BB" w14:textId="77777777" w:rsidR="009B1C39" w:rsidRDefault="009B1C39">
      <w:pPr>
        <w:pStyle w:val="PL"/>
      </w:pPr>
      <w:r>
        <w:tab/>
        <w:t>sgsnChange</w:t>
      </w:r>
      <w:r>
        <w:tab/>
      </w:r>
      <w:r>
        <w:tab/>
      </w:r>
      <w:r>
        <w:tab/>
      </w:r>
      <w:r>
        <w:tab/>
      </w:r>
      <w:r>
        <w:tab/>
        <w:t>[18] SGSNChange OPTIONAL,</w:t>
      </w:r>
    </w:p>
    <w:p w14:paraId="03F06352" w14:textId="77777777" w:rsidR="009B1C39" w:rsidRDefault="009B1C39">
      <w:pPr>
        <w:pStyle w:val="PL"/>
      </w:pPr>
      <w:r>
        <w:tab/>
        <w:t>causeForRecClosing</w:t>
      </w:r>
      <w:r>
        <w:tab/>
      </w:r>
      <w:r>
        <w:tab/>
      </w:r>
      <w:r>
        <w:tab/>
        <w:t>[19] CauseForRecClosing,</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t>recordSequenceNumber</w:t>
      </w:r>
      <w:r>
        <w:tab/>
      </w:r>
      <w:r>
        <w:tab/>
        <w:t>[21] INTEGER OPTIONAL,</w:t>
      </w:r>
    </w:p>
    <w:p w14:paraId="4342BB1D" w14:textId="77777777" w:rsidR="009B1C39" w:rsidRDefault="009B1C39">
      <w:pPr>
        <w:pStyle w:val="PL"/>
      </w:pPr>
      <w:r>
        <w:tab/>
        <w:t>nodeID</w:t>
      </w:r>
      <w:r>
        <w:tab/>
      </w:r>
      <w:r>
        <w:tab/>
      </w:r>
      <w:r>
        <w:tab/>
      </w:r>
      <w:r>
        <w:tab/>
      </w:r>
      <w:r>
        <w:tab/>
      </w:r>
      <w:r>
        <w:tab/>
        <w:t>[22] NodeID OPTIONAL,</w:t>
      </w:r>
    </w:p>
    <w:p w14:paraId="7211159C" w14:textId="77777777" w:rsidR="009B1C39" w:rsidRDefault="009B1C39">
      <w:pPr>
        <w:pStyle w:val="PL"/>
      </w:pPr>
      <w:r>
        <w:tab/>
        <w:t>recordExtensions</w:t>
      </w:r>
      <w:r>
        <w:tab/>
      </w:r>
      <w:r>
        <w:tab/>
      </w:r>
      <w:r>
        <w:tab/>
        <w:t>[23] ManagementExtensions OPTIONAL,</w:t>
      </w:r>
    </w:p>
    <w:p w14:paraId="1476E5DB" w14:textId="77777777" w:rsidR="009B1C39" w:rsidRDefault="009B1C39">
      <w:pPr>
        <w:pStyle w:val="PL"/>
      </w:pPr>
      <w:r>
        <w:tab/>
        <w:t>localSequenceNumber</w:t>
      </w:r>
      <w:r>
        <w:tab/>
      </w:r>
      <w:r>
        <w:tab/>
      </w:r>
      <w:r>
        <w:tab/>
        <w:t>[24] LocalSequenceNumber OPTIONAL,</w:t>
      </w:r>
    </w:p>
    <w:p w14:paraId="305CB07E" w14:textId="77777777" w:rsidR="009B1C39" w:rsidRDefault="009B1C39">
      <w:pPr>
        <w:pStyle w:val="PL"/>
      </w:pPr>
      <w:r>
        <w:tab/>
        <w:t>apnSelectionMode</w:t>
      </w:r>
      <w:r>
        <w:tab/>
      </w:r>
      <w:r>
        <w:tab/>
      </w:r>
      <w:r>
        <w:tab/>
        <w:t>[25] APNSelectionMode OPTIONAL,</w:t>
      </w:r>
    </w:p>
    <w:p w14:paraId="6EEB9282" w14:textId="77777777" w:rsidR="009B1C39" w:rsidRDefault="009B1C39">
      <w:pPr>
        <w:pStyle w:val="PL"/>
      </w:pPr>
      <w:r>
        <w:tab/>
        <w:t>accessPointNameOI</w:t>
      </w:r>
      <w:r>
        <w:tab/>
      </w:r>
      <w:r>
        <w:tab/>
      </w:r>
      <w:r>
        <w:tab/>
        <w:t>[26] AccessPointNameOI OPTIONAL,</w:t>
      </w:r>
    </w:p>
    <w:p w14:paraId="5E608308" w14:textId="77777777" w:rsidR="009B1C39" w:rsidRDefault="009B1C39">
      <w:pPr>
        <w:pStyle w:val="PL"/>
      </w:pPr>
      <w:r>
        <w:tab/>
        <w:t>servedMSISDN</w:t>
      </w:r>
      <w:r>
        <w:tab/>
      </w:r>
      <w:r>
        <w:tab/>
      </w:r>
      <w:r>
        <w:tab/>
      </w:r>
      <w:r>
        <w:tab/>
        <w:t>[27] MSISDN OPTIONAL,</w:t>
      </w:r>
    </w:p>
    <w:p w14:paraId="378FA2D9" w14:textId="77777777" w:rsidR="009B1C39" w:rsidRDefault="009B1C39">
      <w:pPr>
        <w:pStyle w:val="PL"/>
      </w:pPr>
      <w:r>
        <w:tab/>
        <w:t>chargingCharacteristics</w:t>
      </w:r>
      <w:r>
        <w:tab/>
      </w:r>
      <w:r>
        <w:tab/>
        <w:t>[28] ChargingCharacteristics,</w:t>
      </w:r>
    </w:p>
    <w:p w14:paraId="1C67299D" w14:textId="77777777" w:rsidR="009B1C39" w:rsidRDefault="009B1C39">
      <w:pPr>
        <w:pStyle w:val="PL"/>
      </w:pPr>
      <w:r>
        <w:tab/>
        <w:t>rATType</w:t>
      </w:r>
      <w:r>
        <w:tab/>
      </w:r>
      <w:r>
        <w:tab/>
      </w:r>
      <w:r>
        <w:tab/>
      </w:r>
      <w:r>
        <w:tab/>
      </w:r>
      <w:r>
        <w:tab/>
      </w:r>
      <w:r>
        <w:tab/>
        <w:t>[29] RATType OPTIONAL,</w:t>
      </w:r>
    </w:p>
    <w:p w14:paraId="3CB42A27" w14:textId="77777777" w:rsidR="009B1C39" w:rsidRDefault="009B1C39">
      <w:pPr>
        <w:pStyle w:val="PL"/>
      </w:pPr>
      <w:r>
        <w:tab/>
        <w:t xml:space="preserve">cAMELInformationPDP  </w:t>
      </w:r>
      <w:r>
        <w:tab/>
      </w:r>
      <w:r>
        <w:tab/>
        <w:t>[30] CAMELInformationPDP OPTIONAL,</w:t>
      </w:r>
    </w:p>
    <w:p w14:paraId="66C1E3E5" w14:textId="77777777" w:rsidR="009B1C39" w:rsidRDefault="009B1C39">
      <w:pPr>
        <w:pStyle w:val="PL"/>
      </w:pPr>
      <w:r>
        <w:tab/>
        <w:t>rNCUnsentDownlinkVolume</w:t>
      </w:r>
      <w:r>
        <w:tab/>
      </w:r>
      <w:r>
        <w:tab/>
        <w:t>[31] DataVolumeGPRS OPTIONAL,</w:t>
      </w:r>
    </w:p>
    <w:p w14:paraId="3750BE34" w14:textId="77777777" w:rsidR="009B1C39" w:rsidRDefault="009B1C39">
      <w:pPr>
        <w:pStyle w:val="PL"/>
      </w:pPr>
      <w:r>
        <w:tab/>
        <w:t>chChSelectionMode</w:t>
      </w:r>
      <w:r>
        <w:tab/>
      </w:r>
      <w:r>
        <w:tab/>
      </w:r>
      <w:r>
        <w:tab/>
        <w:t>[32] ChChSelectionMode OPTIONAL,</w:t>
      </w:r>
    </w:p>
    <w:p w14:paraId="2F9DADF4" w14:textId="77777777" w:rsidR="009B1C39" w:rsidRDefault="009B1C39">
      <w:pPr>
        <w:pStyle w:val="PL"/>
      </w:pPr>
      <w:r>
        <w:tab/>
        <w:t>dynamicAddressFlag</w:t>
      </w:r>
      <w:r>
        <w:tab/>
      </w:r>
      <w:r>
        <w:tab/>
      </w:r>
      <w:r>
        <w:tab/>
        <w:t>[33] DynamicAddressFlag OPTIONAL,</w:t>
      </w:r>
    </w:p>
    <w:p w14:paraId="4F27340B" w14:textId="77777777" w:rsidR="009B1C39" w:rsidRDefault="009B1C39">
      <w:pPr>
        <w:pStyle w:val="PL"/>
      </w:pPr>
      <w:r>
        <w:tab/>
        <w:t xml:space="preserve">iMSIunauthenticatedFlag </w:t>
      </w:r>
      <w:r>
        <w:tab/>
        <w:t>[34] NULL OPTIONAL,</w:t>
      </w:r>
    </w:p>
    <w:p w14:paraId="2E0471FF" w14:textId="77777777" w:rsidR="009B1C39" w:rsidRDefault="009B1C39">
      <w:pPr>
        <w:pStyle w:val="PL"/>
      </w:pPr>
      <w:r>
        <w:tab/>
        <w:t>userCSGInformation</w:t>
      </w:r>
      <w:r>
        <w:tab/>
      </w:r>
      <w:r>
        <w:tab/>
      </w:r>
      <w:r>
        <w:tab/>
        <w:t>[35] UserCSGInformation OPTIONAL,</w:t>
      </w:r>
    </w:p>
    <w:p w14:paraId="7B9621F8" w14:textId="77777777" w:rsidR="009B1C39" w:rsidRDefault="009B1C39">
      <w:pPr>
        <w:pStyle w:val="PL"/>
      </w:pPr>
      <w:r>
        <w:tab/>
        <w:t xml:space="preserve">servedPDPPDNAddressExt </w:t>
      </w:r>
      <w:r>
        <w:tab/>
      </w:r>
      <w:r>
        <w:tab/>
        <w:t>[36] PDPAddress OPTIONAL,</w:t>
      </w:r>
    </w:p>
    <w:p w14:paraId="49A21B3B" w14:textId="77777777" w:rsidR="00030B36" w:rsidRDefault="009B1C39" w:rsidP="00030B36">
      <w:pPr>
        <w:pStyle w:val="PL"/>
      </w:pPr>
      <w:r>
        <w:tab/>
        <w:t>lowPriorityIndicator</w:t>
      </w:r>
      <w:r>
        <w:tab/>
      </w:r>
      <w:r>
        <w:tab/>
        <w:t>[37] NULL OPTIONAL</w:t>
      </w:r>
      <w:r w:rsidR="00030B36">
        <w:t>,</w:t>
      </w:r>
    </w:p>
    <w:p w14:paraId="6AFB9540" w14:textId="77777777" w:rsidR="00030B36" w:rsidRDefault="00030B36" w:rsidP="00030B36">
      <w:pPr>
        <w:pStyle w:val="PL"/>
      </w:pPr>
      <w:r>
        <w:tab/>
        <w:t>servingNodePLMNIdentifier</w:t>
      </w:r>
      <w:r>
        <w:tab/>
        <w:t>[38] PLMN-Id OPTIONAL</w:t>
      </w:r>
      <w:r w:rsidR="004F0215">
        <w:t>,</w:t>
      </w:r>
    </w:p>
    <w:p w14:paraId="5099AAE4" w14:textId="77777777" w:rsidR="004F0215" w:rsidRDefault="004F0215" w:rsidP="004F0215">
      <w:pPr>
        <w:pStyle w:val="PL"/>
      </w:pPr>
      <w:r>
        <w:tab/>
        <w:t>cNOperatorSelectionEnt</w:t>
      </w:r>
      <w:r>
        <w:tab/>
      </w:r>
      <w:r>
        <w:tab/>
        <w:t>[39] CNOperatorSelectionEntity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r>
        <w:t>SGSNSMORecord</w:t>
      </w:r>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t>recordType</w:t>
      </w:r>
      <w:r>
        <w:tab/>
      </w:r>
      <w:r>
        <w:tab/>
      </w:r>
      <w:r>
        <w:tab/>
      </w:r>
      <w:r>
        <w:tab/>
      </w:r>
      <w:r>
        <w:tab/>
        <w:t>[0] RecordType,</w:t>
      </w:r>
    </w:p>
    <w:p w14:paraId="359C6DE3" w14:textId="77777777" w:rsidR="009B1C39" w:rsidRDefault="009B1C39">
      <w:pPr>
        <w:pStyle w:val="PL"/>
      </w:pPr>
      <w:r>
        <w:tab/>
        <w:t>servedIMSI</w:t>
      </w:r>
      <w:r>
        <w:tab/>
      </w:r>
      <w:r>
        <w:tab/>
      </w:r>
      <w:r>
        <w:tab/>
      </w:r>
      <w:r>
        <w:tab/>
      </w:r>
      <w:r>
        <w:tab/>
        <w:t>[1] IMSI,</w:t>
      </w:r>
    </w:p>
    <w:p w14:paraId="4D3070B6" w14:textId="77777777" w:rsidR="009B1C39" w:rsidRDefault="009B1C39">
      <w:pPr>
        <w:pStyle w:val="PL"/>
      </w:pPr>
      <w:r>
        <w:tab/>
        <w:t>servedIMEI</w:t>
      </w:r>
      <w:r>
        <w:tab/>
      </w:r>
      <w:r>
        <w:tab/>
      </w:r>
      <w:r>
        <w:tab/>
      </w:r>
      <w:r>
        <w:tab/>
      </w:r>
      <w:r>
        <w:tab/>
        <w:t>[2] IMEI OPTIONAL,</w:t>
      </w:r>
    </w:p>
    <w:p w14:paraId="5660C863" w14:textId="77777777" w:rsidR="009B1C39" w:rsidRDefault="009B1C39">
      <w:pPr>
        <w:pStyle w:val="PL"/>
      </w:pPr>
      <w:r>
        <w:tab/>
        <w:t>servedMSISDN</w:t>
      </w:r>
      <w:r>
        <w:tab/>
      </w:r>
      <w:r>
        <w:tab/>
      </w:r>
      <w:r>
        <w:tab/>
      </w:r>
      <w:r>
        <w:tab/>
        <w:t>[3] MSISDN OPTIONAL,</w:t>
      </w:r>
    </w:p>
    <w:p w14:paraId="59F468BD" w14:textId="77777777" w:rsidR="009B1C39" w:rsidRDefault="009B1C39">
      <w:pPr>
        <w:pStyle w:val="PL"/>
      </w:pPr>
      <w:r>
        <w:tab/>
        <w:t>msNetworkCapability</w:t>
      </w:r>
      <w:r>
        <w:tab/>
      </w:r>
      <w:r>
        <w:tab/>
      </w:r>
      <w:r>
        <w:tab/>
        <w:t>[4] MSNetworkCapability OPTIONAL,</w:t>
      </w:r>
    </w:p>
    <w:p w14:paraId="1062EE49" w14:textId="77777777" w:rsidR="009B1C39" w:rsidRDefault="009B1C39">
      <w:pPr>
        <w:pStyle w:val="PL"/>
      </w:pPr>
      <w:r>
        <w:tab/>
        <w:t>serviceCentre</w:t>
      </w:r>
      <w:r>
        <w:tab/>
      </w:r>
      <w:r>
        <w:tab/>
      </w:r>
      <w:r>
        <w:tab/>
      </w:r>
      <w:r>
        <w:tab/>
        <w:t>[5] AddressString OPTIONAL,</w:t>
      </w:r>
    </w:p>
    <w:p w14:paraId="3E5C0EE8" w14:textId="77777777" w:rsidR="009B1C39" w:rsidRDefault="009B1C39">
      <w:pPr>
        <w:pStyle w:val="PL"/>
      </w:pPr>
      <w:r>
        <w:tab/>
        <w:t>recordingEntity</w:t>
      </w:r>
      <w:r>
        <w:tab/>
      </w:r>
      <w:r>
        <w:tab/>
      </w:r>
      <w:r>
        <w:tab/>
      </w:r>
      <w:r>
        <w:tab/>
        <w:t>[6] RecordingEntity OPTIONAL,</w:t>
      </w:r>
    </w:p>
    <w:p w14:paraId="6CB4B072" w14:textId="77777777" w:rsidR="009B1C39" w:rsidRDefault="009B1C39">
      <w:pPr>
        <w:pStyle w:val="PL"/>
      </w:pPr>
      <w:r>
        <w:tab/>
        <w:t>locationArea</w:t>
      </w:r>
      <w:r>
        <w:tab/>
      </w:r>
      <w:r>
        <w:tab/>
      </w:r>
      <w:r>
        <w:tab/>
      </w:r>
      <w:r>
        <w:tab/>
        <w:t>[7] LocationAreaCode OPTIONAL,</w:t>
      </w:r>
    </w:p>
    <w:p w14:paraId="6AE20145" w14:textId="77777777" w:rsidR="009B1C39" w:rsidRDefault="009B1C39">
      <w:pPr>
        <w:pStyle w:val="PL"/>
      </w:pPr>
      <w:r>
        <w:tab/>
        <w:t>routingArea</w:t>
      </w:r>
      <w:r>
        <w:tab/>
      </w:r>
      <w:r>
        <w:tab/>
      </w:r>
      <w:r>
        <w:tab/>
      </w:r>
      <w:r>
        <w:tab/>
      </w:r>
      <w:r>
        <w:tab/>
        <w:t>[8] RoutingAreaCode OPTIONAL,</w:t>
      </w:r>
    </w:p>
    <w:p w14:paraId="7B5797A5" w14:textId="77777777" w:rsidR="009B1C39" w:rsidRDefault="009B1C39">
      <w:pPr>
        <w:pStyle w:val="PL"/>
      </w:pPr>
      <w:r>
        <w:tab/>
        <w:t>cellIdentifier</w:t>
      </w:r>
      <w:r>
        <w:tab/>
      </w:r>
      <w:r>
        <w:tab/>
      </w:r>
      <w:r>
        <w:tab/>
      </w:r>
      <w:r>
        <w:tab/>
        <w:t>[9] CellId OPTIONAL,</w:t>
      </w:r>
    </w:p>
    <w:p w14:paraId="6A617E37" w14:textId="77777777" w:rsidR="009B1C39" w:rsidRDefault="009B1C39">
      <w:pPr>
        <w:pStyle w:val="PL"/>
      </w:pPr>
      <w:r>
        <w:tab/>
        <w:t>messageReference</w:t>
      </w:r>
      <w:r>
        <w:tab/>
      </w:r>
      <w:r>
        <w:tab/>
      </w:r>
      <w:r>
        <w:tab/>
        <w:t>[10] MessageReference,</w:t>
      </w:r>
    </w:p>
    <w:p w14:paraId="3933E5C3" w14:textId="77777777" w:rsidR="009B1C39" w:rsidRDefault="009B1C39" w:rsidP="00D764B9">
      <w:pPr>
        <w:pStyle w:val="PL"/>
      </w:pPr>
      <w:r>
        <w:tab/>
        <w:t>eventTimeStamp</w:t>
      </w:r>
      <w:r>
        <w:tab/>
      </w:r>
      <w:r>
        <w:tab/>
      </w:r>
      <w:r>
        <w:tab/>
      </w:r>
      <w:r>
        <w:tab/>
        <w:t>[11] TimeStamp,</w:t>
      </w:r>
    </w:p>
    <w:p w14:paraId="17024541" w14:textId="77777777" w:rsidR="009B1C39" w:rsidRDefault="009B1C39">
      <w:pPr>
        <w:pStyle w:val="PL"/>
      </w:pPr>
      <w:r>
        <w:tab/>
        <w:t>smsResult</w:t>
      </w:r>
      <w:r>
        <w:tab/>
      </w:r>
      <w:r>
        <w:tab/>
      </w:r>
      <w:r>
        <w:tab/>
      </w:r>
      <w:r>
        <w:tab/>
      </w:r>
      <w:r>
        <w:tab/>
        <w:t>[12] SMSResult OPTIONAL,</w:t>
      </w:r>
    </w:p>
    <w:p w14:paraId="4D27992B" w14:textId="77777777" w:rsidR="009B1C39" w:rsidRDefault="009B1C39" w:rsidP="00D764B9">
      <w:pPr>
        <w:pStyle w:val="PL"/>
      </w:pPr>
      <w:r>
        <w:tab/>
        <w:t>recordExtensions</w:t>
      </w:r>
      <w:r>
        <w:tab/>
      </w:r>
      <w:r>
        <w:tab/>
      </w:r>
      <w:r>
        <w:tab/>
        <w:t>[13] ManagementExtensions OPTIONAL,</w:t>
      </w:r>
    </w:p>
    <w:p w14:paraId="032BD633" w14:textId="77777777" w:rsidR="009B1C39" w:rsidRDefault="009B1C39">
      <w:pPr>
        <w:pStyle w:val="PL"/>
      </w:pPr>
      <w:r>
        <w:tab/>
        <w:t>nodeID</w:t>
      </w:r>
      <w:r>
        <w:tab/>
      </w:r>
      <w:r>
        <w:tab/>
      </w:r>
      <w:r>
        <w:tab/>
      </w:r>
      <w:r>
        <w:tab/>
      </w:r>
      <w:r>
        <w:tab/>
      </w:r>
      <w:r>
        <w:tab/>
        <w:t>[14] NodeID OPTIONAL,</w:t>
      </w:r>
    </w:p>
    <w:p w14:paraId="43C51242" w14:textId="77777777" w:rsidR="009B1C39" w:rsidRDefault="009B1C39">
      <w:pPr>
        <w:pStyle w:val="PL"/>
      </w:pPr>
      <w:r>
        <w:tab/>
        <w:t>localSequenceNumber</w:t>
      </w:r>
      <w:r>
        <w:tab/>
      </w:r>
      <w:r>
        <w:tab/>
      </w:r>
      <w:r>
        <w:tab/>
        <w:t>[15] LocalSequenceNumber OPTIONAL,</w:t>
      </w:r>
    </w:p>
    <w:p w14:paraId="7A5A3C80" w14:textId="77777777" w:rsidR="009B1C39" w:rsidRDefault="009B1C39">
      <w:pPr>
        <w:pStyle w:val="PL"/>
      </w:pPr>
      <w:r>
        <w:tab/>
        <w:t>chargingCharacteristics</w:t>
      </w:r>
      <w:r>
        <w:tab/>
      </w:r>
      <w:r>
        <w:tab/>
        <w:t>[16] ChargingCharacteristics,</w:t>
      </w:r>
    </w:p>
    <w:p w14:paraId="72CFF920" w14:textId="77777777" w:rsidR="009B1C39" w:rsidRDefault="009B1C39">
      <w:pPr>
        <w:pStyle w:val="PL"/>
      </w:pPr>
      <w:r>
        <w:tab/>
        <w:t>rATType</w:t>
      </w:r>
      <w:r>
        <w:tab/>
      </w:r>
      <w:r>
        <w:tab/>
      </w:r>
      <w:r>
        <w:tab/>
      </w:r>
      <w:r>
        <w:tab/>
      </w:r>
      <w:r>
        <w:tab/>
      </w:r>
      <w:r>
        <w:tab/>
        <w:t>[17] RATType OPTIONAL,</w:t>
      </w:r>
    </w:p>
    <w:p w14:paraId="2F953FEE" w14:textId="77777777" w:rsidR="009B1C39" w:rsidRDefault="009B1C39">
      <w:pPr>
        <w:pStyle w:val="PL"/>
      </w:pPr>
      <w:r>
        <w:tab/>
        <w:t>destinationNumber</w:t>
      </w:r>
      <w:r>
        <w:tab/>
      </w:r>
      <w:r>
        <w:tab/>
      </w:r>
      <w:r>
        <w:tab/>
        <w:t>[18] SmsTpDestinationNumber OPTIONAL,</w:t>
      </w:r>
    </w:p>
    <w:p w14:paraId="0BC25851" w14:textId="77777777" w:rsidR="009B1C39" w:rsidRDefault="009B1C39">
      <w:pPr>
        <w:pStyle w:val="PL"/>
      </w:pPr>
      <w:r>
        <w:tab/>
        <w:t>cAMELInformationSMS</w:t>
      </w:r>
      <w:r>
        <w:tab/>
      </w:r>
      <w:r>
        <w:tab/>
      </w:r>
      <w:r>
        <w:tab/>
        <w:t>[19] CAMELInformationSMS OPTIONAL,</w:t>
      </w:r>
    </w:p>
    <w:p w14:paraId="39C2E083" w14:textId="77777777" w:rsidR="009B1C39" w:rsidRDefault="009B1C39">
      <w:pPr>
        <w:pStyle w:val="PL"/>
      </w:pPr>
      <w:r>
        <w:tab/>
        <w:t>chChSelectionMode</w:t>
      </w:r>
      <w:r>
        <w:tab/>
      </w:r>
      <w:r>
        <w:tab/>
      </w:r>
      <w:r>
        <w:tab/>
        <w:t>[20] ChChSelectionMode OPTIONAL,</w:t>
      </w:r>
    </w:p>
    <w:p w14:paraId="042BC734" w14:textId="77777777" w:rsidR="009B1C39" w:rsidRDefault="009B1C39">
      <w:pPr>
        <w:pStyle w:val="PL"/>
      </w:pPr>
      <w:r>
        <w:tab/>
        <w:t>servingNodeType</w:t>
      </w:r>
      <w:r>
        <w:tab/>
      </w:r>
      <w:r>
        <w:tab/>
      </w:r>
      <w:r>
        <w:tab/>
      </w:r>
      <w:r>
        <w:tab/>
        <w:t>[21] ServingNodeType,</w:t>
      </w:r>
    </w:p>
    <w:p w14:paraId="1E85BF8E" w14:textId="77777777" w:rsidR="009B1C39" w:rsidRDefault="009B1C39">
      <w:pPr>
        <w:pStyle w:val="PL"/>
      </w:pPr>
      <w:r>
        <w:tab/>
        <w:t>servingNodeAddress</w:t>
      </w:r>
      <w:r>
        <w:tab/>
      </w:r>
      <w:r>
        <w:tab/>
      </w:r>
      <w:r>
        <w:tab/>
        <w:t>[22] GSNAddress OPTIONAL,</w:t>
      </w:r>
    </w:p>
    <w:p w14:paraId="0C125DC4" w14:textId="77777777" w:rsidR="009B1C39" w:rsidRDefault="009B1C39">
      <w:pPr>
        <w:pStyle w:val="PL"/>
      </w:pPr>
      <w:r>
        <w:lastRenderedPageBreak/>
        <w:tab/>
        <w:t>servingNodeiPv6Address</w:t>
      </w:r>
      <w:r>
        <w:tab/>
      </w:r>
      <w:r>
        <w:tab/>
        <w:t>[23] GSNAddress OPTIONAL,</w:t>
      </w:r>
    </w:p>
    <w:p w14:paraId="37A3DE01"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24888FE0"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2604511A" w14:textId="77777777" w:rsidR="00D764B9" w:rsidRDefault="009B1C39" w:rsidP="00D764B9">
      <w:pPr>
        <w:pStyle w:val="PL"/>
      </w:pPr>
      <w:r>
        <w:tab/>
        <w:t>userLocationInformation</w:t>
      </w:r>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t>servingNodePLMNIdentifier</w:t>
      </w:r>
      <w:r>
        <w:tab/>
        <w:t>[28] PLMN-Id OPTIONAL</w:t>
      </w:r>
      <w:r w:rsidR="003C1621">
        <w:t>,</w:t>
      </w:r>
    </w:p>
    <w:p w14:paraId="78083730" w14:textId="77777777" w:rsidR="004F0215" w:rsidRDefault="003C1621" w:rsidP="004F0215">
      <w:pPr>
        <w:pStyle w:val="PL"/>
      </w:pPr>
      <w:r>
        <w:tab/>
        <w:t>userLocationInfoTime</w:t>
      </w:r>
      <w:r>
        <w:tab/>
      </w:r>
      <w:r>
        <w:tab/>
        <w:t>[29] TimeStamp OPTIONAL</w:t>
      </w:r>
      <w:r w:rsidR="004F0215">
        <w:t>,</w:t>
      </w:r>
    </w:p>
    <w:p w14:paraId="6E3A2106" w14:textId="77777777" w:rsidR="009B1C39" w:rsidRDefault="004F0215" w:rsidP="004F0215">
      <w:pPr>
        <w:pStyle w:val="PL"/>
      </w:pPr>
      <w:r>
        <w:tab/>
        <w:t>cNOperatorSelectionEnt</w:t>
      </w:r>
      <w:r>
        <w:tab/>
      </w:r>
      <w:r>
        <w:tab/>
        <w:t>[30] CNOperatorSelectionEntity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r>
        <w:t>SGSNSMTRecord</w:t>
      </w:r>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t>recordType</w:t>
      </w:r>
      <w:r>
        <w:tab/>
      </w:r>
      <w:r>
        <w:tab/>
      </w:r>
      <w:r>
        <w:tab/>
      </w:r>
      <w:r>
        <w:tab/>
      </w:r>
      <w:r w:rsidR="00030B36">
        <w:tab/>
        <w:t xml:space="preserve"> </w:t>
      </w:r>
      <w:r>
        <w:t>[0] RecordType,</w:t>
      </w:r>
    </w:p>
    <w:p w14:paraId="10AF375C" w14:textId="77777777" w:rsidR="009B1C39" w:rsidRDefault="009B1C39">
      <w:pPr>
        <w:pStyle w:val="PL"/>
      </w:pPr>
      <w:r>
        <w:tab/>
        <w:t>servedIMSI</w:t>
      </w:r>
      <w:r>
        <w:tab/>
      </w:r>
      <w:r>
        <w:tab/>
      </w:r>
      <w:r>
        <w:tab/>
      </w:r>
      <w:r>
        <w:tab/>
      </w:r>
      <w:r w:rsidR="00030B36">
        <w:tab/>
        <w:t xml:space="preserve"> </w:t>
      </w:r>
      <w:r>
        <w:t>[1] IMSI,</w:t>
      </w:r>
    </w:p>
    <w:p w14:paraId="2CEB8AEE" w14:textId="77777777" w:rsidR="009B1C39" w:rsidRDefault="009B1C39">
      <w:pPr>
        <w:pStyle w:val="PL"/>
      </w:pPr>
      <w:r>
        <w:tab/>
        <w:t>servedIMEI</w:t>
      </w:r>
      <w:r>
        <w:tab/>
      </w:r>
      <w:r>
        <w:tab/>
      </w:r>
      <w:r>
        <w:tab/>
      </w:r>
      <w:r>
        <w:tab/>
      </w:r>
      <w:r w:rsidR="00030B36">
        <w:tab/>
        <w:t xml:space="preserve"> </w:t>
      </w:r>
      <w:r>
        <w:t>[2] IMEI OPTIONAL,</w:t>
      </w:r>
    </w:p>
    <w:p w14:paraId="633DA360" w14:textId="77777777" w:rsidR="009B1C39" w:rsidRDefault="009B1C39">
      <w:pPr>
        <w:pStyle w:val="PL"/>
      </w:pPr>
      <w:r>
        <w:tab/>
        <w:t>servedMSISDN</w:t>
      </w:r>
      <w:r>
        <w:tab/>
      </w:r>
      <w:r>
        <w:tab/>
      </w:r>
      <w:r>
        <w:tab/>
      </w:r>
      <w:r w:rsidR="00030B36">
        <w:tab/>
        <w:t xml:space="preserve"> </w:t>
      </w:r>
      <w:r>
        <w:t>[3] MSISDN OPTIONAL,</w:t>
      </w:r>
    </w:p>
    <w:p w14:paraId="4EB18EB0" w14:textId="77777777" w:rsidR="009B1C39" w:rsidRDefault="009B1C39">
      <w:pPr>
        <w:pStyle w:val="PL"/>
      </w:pPr>
      <w:r>
        <w:tab/>
        <w:t>msNetworkCapability</w:t>
      </w:r>
      <w:r>
        <w:tab/>
      </w:r>
      <w:r>
        <w:tab/>
      </w:r>
      <w:r w:rsidR="00030B36">
        <w:tab/>
        <w:t xml:space="preserve"> </w:t>
      </w:r>
      <w:r>
        <w:t>[4] MSNetworkCapability OPTIONAL,</w:t>
      </w:r>
    </w:p>
    <w:p w14:paraId="0CBBD699" w14:textId="77777777" w:rsidR="009B1C39" w:rsidRDefault="009B1C39">
      <w:pPr>
        <w:pStyle w:val="PL"/>
      </w:pPr>
      <w:r>
        <w:tab/>
        <w:t>serviceCentre</w:t>
      </w:r>
      <w:r>
        <w:tab/>
      </w:r>
      <w:r>
        <w:tab/>
      </w:r>
      <w:r>
        <w:tab/>
      </w:r>
      <w:r w:rsidR="00030B36">
        <w:tab/>
        <w:t xml:space="preserve"> </w:t>
      </w:r>
      <w:r>
        <w:t>[5] AddressString OPTIONAL,</w:t>
      </w:r>
    </w:p>
    <w:p w14:paraId="1D246B33" w14:textId="77777777" w:rsidR="009B1C39" w:rsidRDefault="009B1C39">
      <w:pPr>
        <w:pStyle w:val="PL"/>
      </w:pPr>
      <w:r>
        <w:tab/>
        <w:t>recordingEntity</w:t>
      </w:r>
      <w:r>
        <w:tab/>
      </w:r>
      <w:r>
        <w:tab/>
      </w:r>
      <w:r>
        <w:tab/>
      </w:r>
      <w:r w:rsidR="00030B36">
        <w:tab/>
        <w:t xml:space="preserve"> </w:t>
      </w:r>
      <w:r>
        <w:t>[6] RecordingEntity OPTIONAL,</w:t>
      </w:r>
    </w:p>
    <w:p w14:paraId="19313F2C" w14:textId="77777777" w:rsidR="009B1C39" w:rsidRDefault="009B1C39">
      <w:pPr>
        <w:pStyle w:val="PL"/>
      </w:pPr>
      <w:r>
        <w:tab/>
        <w:t>locationArea</w:t>
      </w:r>
      <w:r>
        <w:tab/>
      </w:r>
      <w:r>
        <w:tab/>
      </w:r>
      <w:r>
        <w:tab/>
      </w:r>
      <w:r w:rsidR="00030B36">
        <w:tab/>
        <w:t xml:space="preserve"> </w:t>
      </w:r>
      <w:r>
        <w:t>[7] LocationAreaCode OPTIONAL,</w:t>
      </w:r>
    </w:p>
    <w:p w14:paraId="115144F1" w14:textId="77777777" w:rsidR="009B1C39" w:rsidRDefault="009B1C39">
      <w:pPr>
        <w:pStyle w:val="PL"/>
      </w:pPr>
      <w:r>
        <w:tab/>
        <w:t>routingArea</w:t>
      </w:r>
      <w:r>
        <w:tab/>
      </w:r>
      <w:r>
        <w:tab/>
      </w:r>
      <w:r>
        <w:tab/>
      </w:r>
      <w:r>
        <w:tab/>
      </w:r>
      <w:r w:rsidR="00030B36">
        <w:tab/>
        <w:t xml:space="preserve"> </w:t>
      </w:r>
      <w:r>
        <w:t>[8] RoutingAreaCode OPTIONAL,</w:t>
      </w:r>
    </w:p>
    <w:p w14:paraId="75CE8FBD" w14:textId="77777777" w:rsidR="009B1C39" w:rsidRDefault="009B1C39">
      <w:pPr>
        <w:pStyle w:val="PL"/>
      </w:pPr>
      <w:r>
        <w:tab/>
        <w:t>cellIdentifier</w:t>
      </w:r>
      <w:r>
        <w:tab/>
      </w:r>
      <w:r>
        <w:tab/>
      </w:r>
      <w:r>
        <w:tab/>
      </w:r>
      <w:r w:rsidR="00030B36">
        <w:tab/>
        <w:t xml:space="preserve"> </w:t>
      </w:r>
      <w:r>
        <w:t>[9] CellId OPTIONAL,</w:t>
      </w:r>
    </w:p>
    <w:p w14:paraId="106D3CB9" w14:textId="77777777" w:rsidR="009B1C39" w:rsidRDefault="009B1C39" w:rsidP="00D764B9">
      <w:pPr>
        <w:pStyle w:val="PL"/>
      </w:pPr>
      <w:r>
        <w:tab/>
        <w:t>eventTimeStamp</w:t>
      </w:r>
      <w:r>
        <w:tab/>
      </w:r>
      <w:r>
        <w:tab/>
      </w:r>
      <w:r>
        <w:tab/>
      </w:r>
      <w:r w:rsidR="00030B36">
        <w:tab/>
        <w:t xml:space="preserve"> </w:t>
      </w:r>
      <w:r>
        <w:t>[10] TimeStamp,</w:t>
      </w:r>
    </w:p>
    <w:p w14:paraId="49BF50CF" w14:textId="77777777" w:rsidR="009B1C39" w:rsidRDefault="009B1C39">
      <w:pPr>
        <w:pStyle w:val="PL"/>
      </w:pPr>
      <w:r>
        <w:tab/>
        <w:t>smsResult</w:t>
      </w:r>
      <w:r>
        <w:tab/>
      </w:r>
      <w:r>
        <w:tab/>
      </w:r>
      <w:r>
        <w:tab/>
      </w:r>
      <w:r>
        <w:tab/>
      </w:r>
      <w:r w:rsidR="00030B36">
        <w:tab/>
        <w:t xml:space="preserve"> </w:t>
      </w:r>
      <w:r>
        <w:t>[11] SMSResult OPTIONAL,</w:t>
      </w:r>
    </w:p>
    <w:p w14:paraId="4B8BF99A" w14:textId="77777777" w:rsidR="009B1C39" w:rsidRDefault="009B1C39">
      <w:pPr>
        <w:pStyle w:val="PL"/>
      </w:pPr>
      <w:r>
        <w:tab/>
        <w:t>recordExtensions</w:t>
      </w:r>
      <w:r>
        <w:tab/>
      </w:r>
      <w:r>
        <w:tab/>
      </w:r>
      <w:r w:rsidR="00030B36">
        <w:tab/>
        <w:t xml:space="preserve"> </w:t>
      </w:r>
      <w:r>
        <w:t>[12] ManagementExtensions OPTIONAL,</w:t>
      </w:r>
    </w:p>
    <w:p w14:paraId="53F37212" w14:textId="77777777" w:rsidR="009B1C39" w:rsidRDefault="009B1C39">
      <w:pPr>
        <w:pStyle w:val="PL"/>
      </w:pPr>
      <w:r>
        <w:tab/>
        <w:t>nodeID</w:t>
      </w:r>
      <w:r>
        <w:tab/>
      </w:r>
      <w:r>
        <w:tab/>
      </w:r>
      <w:r>
        <w:tab/>
      </w:r>
      <w:r>
        <w:tab/>
      </w:r>
      <w:r>
        <w:tab/>
      </w:r>
      <w:r w:rsidR="00030B36">
        <w:tab/>
        <w:t xml:space="preserve"> </w:t>
      </w:r>
      <w:r>
        <w:t>[13] NodeID OPTIONAL,</w:t>
      </w:r>
    </w:p>
    <w:p w14:paraId="3D6BF04F" w14:textId="77777777" w:rsidR="009B1C39" w:rsidRDefault="009B1C39">
      <w:pPr>
        <w:pStyle w:val="PL"/>
      </w:pPr>
      <w:r>
        <w:tab/>
        <w:t>localSequenceNumber</w:t>
      </w:r>
      <w:r>
        <w:tab/>
      </w:r>
      <w:r>
        <w:tab/>
      </w:r>
      <w:r w:rsidR="00030B36">
        <w:tab/>
        <w:t xml:space="preserve"> </w:t>
      </w:r>
      <w:r>
        <w:t>[14] LocalSequenceNumber OPTIONAL,</w:t>
      </w:r>
    </w:p>
    <w:p w14:paraId="70EEE362" w14:textId="77777777" w:rsidR="009B1C39" w:rsidRDefault="009B1C39">
      <w:pPr>
        <w:pStyle w:val="PL"/>
      </w:pPr>
      <w:r>
        <w:tab/>
        <w:t>chargingCharacteristics</w:t>
      </w:r>
      <w:r>
        <w:tab/>
      </w:r>
      <w:r w:rsidR="00030B36">
        <w:tab/>
        <w:t xml:space="preserve"> </w:t>
      </w:r>
      <w:r>
        <w:t>[15] ChargingCharacteristics,</w:t>
      </w:r>
    </w:p>
    <w:p w14:paraId="17961AE5" w14:textId="77777777" w:rsidR="009B1C39" w:rsidRDefault="009B1C39">
      <w:pPr>
        <w:pStyle w:val="PL"/>
      </w:pPr>
      <w:r>
        <w:tab/>
        <w:t>rATType</w:t>
      </w:r>
      <w:r>
        <w:tab/>
      </w:r>
      <w:r>
        <w:tab/>
      </w:r>
      <w:r>
        <w:tab/>
      </w:r>
      <w:r>
        <w:tab/>
      </w:r>
      <w:r>
        <w:tab/>
      </w:r>
      <w:r w:rsidR="00030B36">
        <w:tab/>
        <w:t xml:space="preserve"> </w:t>
      </w:r>
      <w:r>
        <w:t>[16] RATType OPTIONAL,</w:t>
      </w:r>
    </w:p>
    <w:p w14:paraId="74927311" w14:textId="77777777" w:rsidR="009B1C39" w:rsidRDefault="009B1C39">
      <w:pPr>
        <w:pStyle w:val="PL"/>
      </w:pPr>
      <w:r>
        <w:tab/>
        <w:t>chChSelectionMode</w:t>
      </w:r>
      <w:r>
        <w:tab/>
      </w:r>
      <w:r>
        <w:tab/>
      </w:r>
      <w:r w:rsidR="00030B36">
        <w:tab/>
        <w:t xml:space="preserve"> </w:t>
      </w:r>
      <w:r>
        <w:t>[17] ChChSelectionMode OPTIONAL,</w:t>
      </w:r>
    </w:p>
    <w:p w14:paraId="31555600" w14:textId="77777777" w:rsidR="009B1C39" w:rsidRDefault="009B1C39">
      <w:pPr>
        <w:pStyle w:val="PL"/>
      </w:pPr>
      <w:r>
        <w:tab/>
        <w:t>cAMELInformationSMS</w:t>
      </w:r>
      <w:r>
        <w:tab/>
      </w:r>
      <w:r>
        <w:tab/>
      </w:r>
      <w:r w:rsidR="00030B36">
        <w:tab/>
        <w:t xml:space="preserve"> </w:t>
      </w:r>
      <w:r>
        <w:t>[18] CAMELInformationSMS OPTIONAL,</w:t>
      </w:r>
    </w:p>
    <w:p w14:paraId="31D11D89"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3E66DAF3" w14:textId="77777777" w:rsidR="009B1C39" w:rsidRDefault="009B1C39">
      <w:pPr>
        <w:pStyle w:val="PL"/>
      </w:pPr>
      <w:r>
        <w:tab/>
        <w:t>servingNodeType</w:t>
      </w:r>
      <w:r>
        <w:tab/>
      </w:r>
      <w:r>
        <w:tab/>
      </w:r>
      <w:r>
        <w:tab/>
      </w:r>
      <w:r w:rsidR="00030B36">
        <w:tab/>
        <w:t xml:space="preserve"> </w:t>
      </w:r>
      <w:r>
        <w:t>[20] ServingNodeType,</w:t>
      </w:r>
    </w:p>
    <w:p w14:paraId="0AEA6F60" w14:textId="77777777" w:rsidR="009B1C39" w:rsidRDefault="009B1C39">
      <w:pPr>
        <w:pStyle w:val="PL"/>
      </w:pPr>
      <w:r>
        <w:tab/>
        <w:t>servingNodeAddress</w:t>
      </w:r>
      <w:r>
        <w:tab/>
      </w:r>
      <w:r>
        <w:tab/>
      </w:r>
      <w:r w:rsidR="00030B36">
        <w:tab/>
        <w:t xml:space="preserve"> </w:t>
      </w:r>
      <w:r>
        <w:t>[21] GSNAddress OPTIONAL,</w:t>
      </w:r>
    </w:p>
    <w:p w14:paraId="5EBF7A35" w14:textId="77777777" w:rsidR="009B1C39" w:rsidRDefault="009B1C39">
      <w:pPr>
        <w:pStyle w:val="PL"/>
      </w:pPr>
      <w:r>
        <w:tab/>
        <w:t>servingNodeiPv6Address</w:t>
      </w:r>
      <w:r>
        <w:tab/>
      </w:r>
      <w:r w:rsidR="00030B36">
        <w:tab/>
        <w:t xml:space="preserve"> </w:t>
      </w:r>
      <w:r>
        <w:t>[22] GSNAddress OPTIONAL,</w:t>
      </w:r>
    </w:p>
    <w:p w14:paraId="72C0364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52EEC7F0"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2D791822" w14:textId="77777777" w:rsidR="00D764B9" w:rsidRDefault="009B1C39" w:rsidP="00D764B9">
      <w:pPr>
        <w:pStyle w:val="PL"/>
      </w:pPr>
      <w:r>
        <w:tab/>
        <w:t>userLocationInformation</w:t>
      </w:r>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t>servingNodePLMNIdentifier</w:t>
      </w:r>
      <w:r>
        <w:tab/>
      </w:r>
      <w:r w:rsidR="00932B19">
        <w:t xml:space="preserve"> </w:t>
      </w:r>
      <w:r>
        <w:t>[27] PLMN-Id OPTIONAL</w:t>
      </w:r>
      <w:r w:rsidR="003C1621">
        <w:t>,</w:t>
      </w:r>
    </w:p>
    <w:p w14:paraId="19B4F532" w14:textId="77777777" w:rsidR="004F0215" w:rsidRDefault="003C1621" w:rsidP="004F0215">
      <w:pPr>
        <w:pStyle w:val="PL"/>
      </w:pPr>
      <w:r>
        <w:tab/>
        <w:t>userLocationInfoTime</w:t>
      </w:r>
      <w:r>
        <w:tab/>
      </w:r>
      <w:r>
        <w:tab/>
        <w:t xml:space="preserve"> [28] TimeStamp OPTIONAL</w:t>
      </w:r>
      <w:r w:rsidR="004F0215">
        <w:t>,</w:t>
      </w:r>
    </w:p>
    <w:p w14:paraId="4E2F4239" w14:textId="77777777" w:rsidR="009B1C39" w:rsidRDefault="004F0215" w:rsidP="004F0215">
      <w:pPr>
        <w:pStyle w:val="PL"/>
      </w:pPr>
      <w:r>
        <w:tab/>
        <w:t>cNOperatorSelectionEnt</w:t>
      </w:r>
      <w:r>
        <w:tab/>
      </w:r>
      <w:r>
        <w:tab/>
        <w:t xml:space="preserve"> [29] CNOperatorSelectionEntity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r>
        <w:t>SGSNMTLCSRecord</w:t>
      </w:r>
      <w:r>
        <w:tab/>
      </w:r>
      <w:r>
        <w:tab/>
      </w:r>
      <w:r>
        <w:tab/>
        <w:t>::= SET</w:t>
      </w:r>
    </w:p>
    <w:p w14:paraId="5B6B9F57" w14:textId="77777777" w:rsidR="009B1C39" w:rsidRDefault="009B1C39">
      <w:pPr>
        <w:pStyle w:val="PL"/>
      </w:pPr>
      <w:r>
        <w:t>{</w:t>
      </w:r>
    </w:p>
    <w:p w14:paraId="4ACCA35F" w14:textId="77777777" w:rsidR="009B1C39" w:rsidRDefault="009B1C39">
      <w:pPr>
        <w:pStyle w:val="PL"/>
      </w:pPr>
      <w:r>
        <w:tab/>
        <w:t>recordType</w:t>
      </w:r>
      <w:r>
        <w:tab/>
      </w:r>
      <w:r>
        <w:tab/>
      </w:r>
      <w:r>
        <w:tab/>
      </w:r>
      <w:r>
        <w:tab/>
      </w:r>
      <w:r w:rsidR="00030B36">
        <w:tab/>
        <w:t xml:space="preserve"> </w:t>
      </w:r>
      <w:r>
        <w:t>[0] RecordType,</w:t>
      </w:r>
    </w:p>
    <w:p w14:paraId="27A45A64" w14:textId="77777777" w:rsidR="009B1C39" w:rsidRDefault="009B1C39">
      <w:pPr>
        <w:pStyle w:val="PL"/>
      </w:pPr>
      <w:r>
        <w:tab/>
        <w:t>recordingEntity</w:t>
      </w:r>
      <w:r>
        <w:tab/>
      </w:r>
      <w:r>
        <w:tab/>
      </w:r>
      <w:r>
        <w:tab/>
      </w:r>
      <w:r w:rsidR="00030B36">
        <w:tab/>
        <w:t xml:space="preserve"> </w:t>
      </w:r>
      <w:r>
        <w:t>[1] RecordingEntity,</w:t>
      </w:r>
    </w:p>
    <w:p w14:paraId="672C70DD" w14:textId="77777777" w:rsidR="009B1C39" w:rsidRDefault="009B1C39">
      <w:pPr>
        <w:pStyle w:val="PL"/>
      </w:pPr>
      <w:r>
        <w:tab/>
        <w:t>lcsClientType</w:t>
      </w:r>
      <w:r>
        <w:tab/>
      </w:r>
      <w:r>
        <w:tab/>
      </w:r>
      <w:r>
        <w:tab/>
      </w:r>
      <w:r w:rsidR="00030B36">
        <w:tab/>
        <w:t xml:space="preserve"> </w:t>
      </w:r>
      <w:r>
        <w:t>[2] LCSClientType,</w:t>
      </w:r>
    </w:p>
    <w:p w14:paraId="2EF2B384" w14:textId="77777777" w:rsidR="009B1C39" w:rsidRDefault="009B1C39">
      <w:pPr>
        <w:pStyle w:val="PL"/>
      </w:pPr>
      <w:r>
        <w:tab/>
        <w:t>lcsClientIdentity</w:t>
      </w:r>
      <w:r>
        <w:tab/>
      </w:r>
      <w:r>
        <w:tab/>
      </w:r>
      <w:r w:rsidR="00030B36">
        <w:tab/>
        <w:t xml:space="preserve"> </w:t>
      </w:r>
      <w:r>
        <w:t>[3] LCSClientIdentity,</w:t>
      </w:r>
    </w:p>
    <w:p w14:paraId="2FDD91A4" w14:textId="77777777" w:rsidR="009B1C39" w:rsidRDefault="009B1C39">
      <w:pPr>
        <w:pStyle w:val="PL"/>
      </w:pPr>
      <w:r>
        <w:tab/>
        <w:t>servedIMSI</w:t>
      </w:r>
      <w:r>
        <w:tab/>
      </w:r>
      <w:r>
        <w:tab/>
      </w:r>
      <w:r>
        <w:tab/>
      </w:r>
      <w:r>
        <w:tab/>
      </w:r>
      <w:r w:rsidR="00030B36">
        <w:tab/>
        <w:t xml:space="preserve"> </w:t>
      </w:r>
      <w:r>
        <w:t>[4] IMSI,</w:t>
      </w:r>
    </w:p>
    <w:p w14:paraId="62290D61" w14:textId="77777777" w:rsidR="009B1C39" w:rsidRDefault="009B1C39">
      <w:pPr>
        <w:pStyle w:val="PL"/>
      </w:pPr>
      <w:r>
        <w:tab/>
        <w:t>servedMSISDN</w:t>
      </w:r>
      <w:r>
        <w:tab/>
      </w:r>
      <w:r>
        <w:tab/>
      </w:r>
      <w:r>
        <w:tab/>
      </w:r>
      <w:r w:rsidR="00030B36">
        <w:tab/>
        <w:t xml:space="preserve"> </w:t>
      </w:r>
      <w:r>
        <w:t>[5] MSISDN OPTIONAL,</w:t>
      </w:r>
    </w:p>
    <w:p w14:paraId="5BF3230B" w14:textId="77777777" w:rsidR="009B1C39" w:rsidRDefault="009B1C39">
      <w:pPr>
        <w:pStyle w:val="PL"/>
      </w:pPr>
      <w:r>
        <w:tab/>
        <w:t>sgsnAddress</w:t>
      </w:r>
      <w:r>
        <w:tab/>
      </w:r>
      <w:r>
        <w:tab/>
      </w:r>
      <w:r>
        <w:tab/>
      </w:r>
      <w:r>
        <w:tab/>
      </w:r>
      <w:r w:rsidR="00030B36">
        <w:tab/>
        <w:t xml:space="preserve"> </w:t>
      </w:r>
      <w:r>
        <w:t>[6] GSNAddress OPTIONAL,</w:t>
      </w:r>
    </w:p>
    <w:p w14:paraId="199450EA" w14:textId="77777777" w:rsidR="009B1C39" w:rsidRDefault="009B1C39">
      <w:pPr>
        <w:pStyle w:val="PL"/>
      </w:pPr>
      <w:r>
        <w:tab/>
        <w:t>locationType</w:t>
      </w:r>
      <w:r>
        <w:tab/>
      </w:r>
      <w:r>
        <w:tab/>
      </w:r>
      <w:r>
        <w:tab/>
      </w:r>
      <w:r w:rsidR="00030B36">
        <w:tab/>
        <w:t xml:space="preserve"> </w:t>
      </w:r>
      <w:r>
        <w:t>[7] LocationType,</w:t>
      </w:r>
    </w:p>
    <w:p w14:paraId="69F0D468" w14:textId="77777777" w:rsidR="009B1C39" w:rsidRDefault="009B1C39">
      <w:pPr>
        <w:pStyle w:val="PL"/>
      </w:pPr>
      <w:r>
        <w:tab/>
        <w:t>lcsQos</w:t>
      </w:r>
      <w:r>
        <w:tab/>
      </w:r>
      <w:r>
        <w:tab/>
      </w:r>
      <w:r>
        <w:tab/>
      </w:r>
      <w:r>
        <w:tab/>
      </w:r>
      <w:r>
        <w:tab/>
      </w:r>
      <w:r w:rsidR="00030B36">
        <w:tab/>
        <w:t xml:space="preserve"> </w:t>
      </w:r>
      <w:r>
        <w:t>[8] LCSQoSInfo OPTIONAL,</w:t>
      </w:r>
    </w:p>
    <w:p w14:paraId="57118AD9" w14:textId="77777777" w:rsidR="009B1C39" w:rsidRDefault="009B1C39">
      <w:pPr>
        <w:pStyle w:val="PL"/>
      </w:pPr>
      <w:r>
        <w:tab/>
        <w:t>lcsPriority</w:t>
      </w:r>
      <w:r>
        <w:tab/>
      </w:r>
      <w:r>
        <w:tab/>
      </w:r>
      <w:r>
        <w:tab/>
      </w:r>
      <w:r>
        <w:tab/>
      </w:r>
      <w:r w:rsidR="00030B36">
        <w:tab/>
        <w:t xml:space="preserve"> </w:t>
      </w:r>
      <w:r>
        <w:t>[9] LCS-Priority OPTIONAL,</w:t>
      </w:r>
    </w:p>
    <w:p w14:paraId="57088457" w14:textId="77777777" w:rsidR="009B1C39" w:rsidRDefault="009B1C39">
      <w:pPr>
        <w:pStyle w:val="PL"/>
      </w:pPr>
      <w:r>
        <w:tab/>
        <w:t>mlcNumber</w:t>
      </w:r>
      <w:r>
        <w:tab/>
      </w:r>
      <w:r>
        <w:tab/>
      </w:r>
      <w:r>
        <w:tab/>
      </w:r>
      <w:r>
        <w:tab/>
      </w:r>
      <w:r w:rsidR="00030B36">
        <w:tab/>
        <w:t xml:space="preserve"> </w:t>
      </w:r>
      <w:r>
        <w:t>[10] ISDN-AddressString,</w:t>
      </w:r>
    </w:p>
    <w:p w14:paraId="7CC9F1D1" w14:textId="77777777" w:rsidR="009B1C39" w:rsidRDefault="009B1C39">
      <w:pPr>
        <w:pStyle w:val="PL"/>
      </w:pPr>
      <w:r>
        <w:tab/>
        <w:t>eventTimeStamp</w:t>
      </w:r>
      <w:r>
        <w:tab/>
      </w:r>
      <w:r>
        <w:tab/>
      </w:r>
      <w:r>
        <w:tab/>
      </w:r>
      <w:r w:rsidR="00030B36">
        <w:tab/>
        <w:t xml:space="preserve"> </w:t>
      </w:r>
      <w:r>
        <w:t>[11] TimeStamp,</w:t>
      </w:r>
    </w:p>
    <w:p w14:paraId="6A4ED490" w14:textId="77777777" w:rsidR="009B1C39" w:rsidRDefault="009B1C39">
      <w:pPr>
        <w:pStyle w:val="PL"/>
      </w:pPr>
      <w:r>
        <w:tab/>
        <w:t>measurementDuration</w:t>
      </w:r>
      <w:r>
        <w:tab/>
      </w:r>
      <w:r>
        <w:tab/>
      </w:r>
      <w:r w:rsidR="00030B36">
        <w:tab/>
        <w:t xml:space="preserve"> </w:t>
      </w:r>
      <w:r>
        <w:t>[12] CallDuration OPTIONAL,</w:t>
      </w:r>
    </w:p>
    <w:p w14:paraId="6D3D790B" w14:textId="77777777" w:rsidR="009B1C39" w:rsidRDefault="009B1C39">
      <w:pPr>
        <w:pStyle w:val="PL"/>
      </w:pPr>
      <w:r>
        <w:tab/>
        <w:t>notificationToMSUser</w:t>
      </w:r>
      <w:r>
        <w:tab/>
      </w:r>
      <w:r w:rsidR="00030B36">
        <w:tab/>
        <w:t xml:space="preserve"> </w:t>
      </w:r>
      <w:r>
        <w:t>[13] NotificationToMSUser OPTIONAL,</w:t>
      </w:r>
    </w:p>
    <w:p w14:paraId="6A5987F1" w14:textId="77777777" w:rsidR="009B1C39" w:rsidRDefault="009B1C39">
      <w:pPr>
        <w:pStyle w:val="PL"/>
      </w:pPr>
      <w:r>
        <w:tab/>
        <w:t>privacyOverride</w:t>
      </w:r>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[15] LocationAreaAndCell OPTIONAL,</w:t>
      </w:r>
    </w:p>
    <w:p w14:paraId="132680C3" w14:textId="77777777" w:rsidR="009B1C39" w:rsidRDefault="009B1C39">
      <w:pPr>
        <w:pStyle w:val="PL"/>
      </w:pPr>
      <w:r>
        <w:tab/>
        <w:t>routingArea</w:t>
      </w:r>
      <w:r>
        <w:tab/>
      </w:r>
      <w:r>
        <w:tab/>
      </w:r>
      <w:r>
        <w:tab/>
      </w:r>
      <w:r>
        <w:tab/>
      </w:r>
      <w:r w:rsidR="00030B36">
        <w:tab/>
        <w:t xml:space="preserve"> </w:t>
      </w:r>
      <w:r>
        <w:t>[16] RoutingAreaCode OPTIONAL,</w:t>
      </w:r>
    </w:p>
    <w:p w14:paraId="47266B44" w14:textId="77777777" w:rsidR="009B1C39" w:rsidRDefault="009B1C39">
      <w:pPr>
        <w:pStyle w:val="PL"/>
      </w:pPr>
      <w:r>
        <w:tab/>
        <w:t>locationEstimate</w:t>
      </w:r>
      <w:r>
        <w:tab/>
      </w:r>
      <w:r>
        <w:tab/>
      </w:r>
      <w:r w:rsidR="00030B36">
        <w:tab/>
        <w:t xml:space="preserve"> </w:t>
      </w:r>
      <w:r>
        <w:t>[17] Ext-GeographicalInformation OPTIONAL,</w:t>
      </w:r>
    </w:p>
    <w:p w14:paraId="27EDF2E9" w14:textId="77777777" w:rsidR="009B1C39" w:rsidRDefault="009B1C39">
      <w:pPr>
        <w:pStyle w:val="PL"/>
      </w:pPr>
      <w:r>
        <w:tab/>
        <w:t>positioningData</w:t>
      </w:r>
      <w:r>
        <w:tab/>
      </w:r>
      <w:r>
        <w:tab/>
      </w:r>
      <w:r>
        <w:tab/>
      </w:r>
      <w:r w:rsidR="00030B36">
        <w:tab/>
        <w:t xml:space="preserve"> </w:t>
      </w:r>
      <w:r>
        <w:t>[18] PositioningData OPTIONAL,</w:t>
      </w:r>
    </w:p>
    <w:p w14:paraId="6E8C9B00" w14:textId="77777777" w:rsidR="009B1C39" w:rsidRDefault="009B1C39">
      <w:pPr>
        <w:pStyle w:val="PL"/>
      </w:pPr>
      <w:r>
        <w:tab/>
        <w:t>lcsCause</w:t>
      </w:r>
      <w:r>
        <w:tab/>
      </w:r>
      <w:r>
        <w:tab/>
      </w:r>
      <w:r>
        <w:tab/>
      </w:r>
      <w:r>
        <w:tab/>
      </w:r>
      <w:r w:rsidR="00030B36">
        <w:tab/>
        <w:t xml:space="preserve"> </w:t>
      </w:r>
      <w:r>
        <w:t>[19] LCSCause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t>nodeID</w:t>
      </w:r>
      <w:r>
        <w:tab/>
      </w:r>
      <w:r>
        <w:tab/>
      </w:r>
      <w:r>
        <w:tab/>
      </w:r>
      <w:r>
        <w:tab/>
      </w:r>
      <w:r>
        <w:tab/>
      </w:r>
      <w:r w:rsidR="00030B36">
        <w:tab/>
        <w:t xml:space="preserve"> </w:t>
      </w:r>
      <w:r>
        <w:t>[21] NodeID OPTIONAL,</w:t>
      </w:r>
    </w:p>
    <w:p w14:paraId="2DF5CF0C" w14:textId="77777777" w:rsidR="009B1C39" w:rsidRDefault="009B1C39">
      <w:pPr>
        <w:pStyle w:val="PL"/>
      </w:pPr>
      <w:r>
        <w:tab/>
        <w:t>localSequenceNumber</w:t>
      </w:r>
      <w:r>
        <w:tab/>
      </w:r>
      <w:r>
        <w:tab/>
      </w:r>
      <w:r w:rsidR="00030B36">
        <w:tab/>
        <w:t xml:space="preserve"> </w:t>
      </w:r>
      <w:r>
        <w:t>[22] LocalSequenceNumber OPTIONAL,</w:t>
      </w:r>
    </w:p>
    <w:p w14:paraId="4A14BDC6" w14:textId="77777777" w:rsidR="009B1C39" w:rsidRDefault="009B1C39">
      <w:pPr>
        <w:pStyle w:val="PL"/>
      </w:pPr>
      <w:r>
        <w:tab/>
        <w:t>chargingCharacteristics</w:t>
      </w:r>
      <w:r>
        <w:tab/>
      </w:r>
      <w:r w:rsidR="00030B36">
        <w:tab/>
        <w:t xml:space="preserve"> </w:t>
      </w:r>
      <w:r>
        <w:t>[23] ChargingCharacteristics,</w:t>
      </w:r>
    </w:p>
    <w:p w14:paraId="18C13A89" w14:textId="77777777" w:rsidR="009B1C39" w:rsidRDefault="009B1C39">
      <w:pPr>
        <w:pStyle w:val="PL"/>
      </w:pPr>
      <w:r>
        <w:tab/>
        <w:t>chChSelectionMode</w:t>
      </w:r>
      <w:r>
        <w:tab/>
      </w:r>
      <w:r>
        <w:tab/>
      </w:r>
      <w:r w:rsidR="00030B36">
        <w:tab/>
        <w:t xml:space="preserve"> </w:t>
      </w:r>
      <w:r>
        <w:t>[24] ChChSelectionMode OPTIONAL,</w:t>
      </w:r>
    </w:p>
    <w:p w14:paraId="47EF58E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433A762"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0CA93D49"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53A0D576" w14:textId="77777777" w:rsidR="004F0215" w:rsidRDefault="00030B36" w:rsidP="004F0215">
      <w:pPr>
        <w:pStyle w:val="PL"/>
      </w:pPr>
      <w:r>
        <w:tab/>
        <w:t>servingNodePLMNIdentifier</w:t>
      </w:r>
      <w:r>
        <w:tab/>
      </w:r>
      <w:r w:rsidR="00932B19">
        <w:t xml:space="preserve"> </w:t>
      </w:r>
      <w:r>
        <w:t>[28] PLMN-Id OPTIONAL</w:t>
      </w:r>
      <w:r w:rsidR="004F0215">
        <w:t>,</w:t>
      </w:r>
    </w:p>
    <w:p w14:paraId="5C29F5B1" w14:textId="77777777" w:rsidR="009B1C39" w:rsidRDefault="004F0215">
      <w:pPr>
        <w:pStyle w:val="PL"/>
      </w:pPr>
      <w:r>
        <w:lastRenderedPageBreak/>
        <w:tab/>
        <w:t>cNOperatorSelectionEnt</w:t>
      </w:r>
      <w:r>
        <w:tab/>
      </w:r>
      <w:r>
        <w:tab/>
        <w:t xml:space="preserve"> [29] CNOperatorSelectionEntity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r>
        <w:t>SGSNMOLCSRecord</w:t>
      </w:r>
      <w:r>
        <w:tab/>
      </w:r>
      <w:r>
        <w:tab/>
      </w:r>
      <w:r>
        <w:tab/>
        <w:t>::= SET</w:t>
      </w:r>
    </w:p>
    <w:p w14:paraId="693A8981" w14:textId="77777777" w:rsidR="009B1C39" w:rsidRDefault="009B1C39">
      <w:pPr>
        <w:pStyle w:val="PL"/>
      </w:pPr>
      <w:r>
        <w:t>{</w:t>
      </w:r>
    </w:p>
    <w:p w14:paraId="05BA0E9B" w14:textId="77777777" w:rsidR="009B1C39" w:rsidRDefault="009B1C39">
      <w:pPr>
        <w:pStyle w:val="PL"/>
      </w:pPr>
      <w:r>
        <w:tab/>
        <w:t>recordType</w:t>
      </w:r>
      <w:r>
        <w:tab/>
      </w:r>
      <w:r>
        <w:tab/>
      </w:r>
      <w:r>
        <w:tab/>
      </w:r>
      <w:r>
        <w:tab/>
      </w:r>
      <w:r w:rsidR="00030B36">
        <w:tab/>
        <w:t xml:space="preserve"> </w:t>
      </w:r>
      <w:r>
        <w:t>[0] RecordType,</w:t>
      </w:r>
    </w:p>
    <w:p w14:paraId="4DCF03A2" w14:textId="77777777" w:rsidR="009B1C39" w:rsidRDefault="009B1C39">
      <w:pPr>
        <w:pStyle w:val="PL"/>
      </w:pPr>
      <w:r>
        <w:tab/>
        <w:t>recordingEntity</w:t>
      </w:r>
      <w:r>
        <w:tab/>
      </w:r>
      <w:r>
        <w:tab/>
      </w:r>
      <w:r>
        <w:tab/>
      </w:r>
      <w:r w:rsidR="00030B36">
        <w:tab/>
        <w:t xml:space="preserve"> </w:t>
      </w:r>
      <w:r>
        <w:t>[1] RecordingEntity,</w:t>
      </w:r>
    </w:p>
    <w:p w14:paraId="19CB47F4" w14:textId="77777777" w:rsidR="009B1C39" w:rsidRDefault="009B1C39">
      <w:pPr>
        <w:pStyle w:val="PL"/>
      </w:pPr>
      <w:r>
        <w:tab/>
        <w:t>lcsClientType</w:t>
      </w:r>
      <w:r>
        <w:tab/>
      </w:r>
      <w:r>
        <w:tab/>
      </w:r>
      <w:r>
        <w:tab/>
      </w:r>
      <w:r w:rsidR="00030B36">
        <w:tab/>
        <w:t xml:space="preserve"> </w:t>
      </w:r>
      <w:r>
        <w:t>[2] LCSClientType OPTIONAL,</w:t>
      </w:r>
    </w:p>
    <w:p w14:paraId="269416E9" w14:textId="77777777" w:rsidR="009B1C39" w:rsidRDefault="009B1C39">
      <w:pPr>
        <w:pStyle w:val="PL"/>
      </w:pPr>
      <w:r>
        <w:tab/>
        <w:t>lcsClientIdentity</w:t>
      </w:r>
      <w:r>
        <w:tab/>
      </w:r>
      <w:r>
        <w:tab/>
      </w:r>
      <w:r w:rsidR="00030B36">
        <w:tab/>
        <w:t xml:space="preserve"> </w:t>
      </w:r>
      <w:r>
        <w:t>[3] LCSClientIdentity OPTIONAL,</w:t>
      </w:r>
    </w:p>
    <w:p w14:paraId="1A3FB61F" w14:textId="77777777" w:rsidR="009B1C39" w:rsidRDefault="009B1C39">
      <w:pPr>
        <w:pStyle w:val="PL"/>
      </w:pPr>
      <w:r>
        <w:tab/>
        <w:t>servedIMSI</w:t>
      </w:r>
      <w:r>
        <w:tab/>
      </w:r>
      <w:r>
        <w:tab/>
      </w:r>
      <w:r>
        <w:tab/>
      </w:r>
      <w:r>
        <w:tab/>
      </w:r>
      <w:r w:rsidR="00030B36">
        <w:tab/>
        <w:t xml:space="preserve"> </w:t>
      </w:r>
      <w:r>
        <w:t>[4] IMSI,</w:t>
      </w:r>
    </w:p>
    <w:p w14:paraId="193A960F" w14:textId="77777777" w:rsidR="009B1C39" w:rsidRDefault="009B1C39">
      <w:pPr>
        <w:pStyle w:val="PL"/>
      </w:pPr>
      <w:r>
        <w:tab/>
        <w:t>servedMSISDN</w:t>
      </w:r>
      <w:r>
        <w:tab/>
      </w:r>
      <w:r>
        <w:tab/>
      </w:r>
      <w:r>
        <w:tab/>
      </w:r>
      <w:r w:rsidR="00030B36">
        <w:tab/>
        <w:t xml:space="preserve"> </w:t>
      </w:r>
      <w:r>
        <w:t>[5] MSISDN OPTIONAL,</w:t>
      </w:r>
    </w:p>
    <w:p w14:paraId="779B8C45" w14:textId="77777777" w:rsidR="009B1C39" w:rsidRDefault="009B1C39">
      <w:pPr>
        <w:pStyle w:val="PL"/>
      </w:pPr>
      <w:r>
        <w:tab/>
        <w:t>sgsnAddress</w:t>
      </w:r>
      <w:r>
        <w:tab/>
      </w:r>
      <w:r>
        <w:tab/>
      </w:r>
      <w:r>
        <w:tab/>
      </w:r>
      <w:r>
        <w:tab/>
      </w:r>
      <w:r w:rsidR="00030B36">
        <w:tab/>
        <w:t xml:space="preserve"> </w:t>
      </w:r>
      <w:r>
        <w:t>[6] GSNAddress OPTIONAL,</w:t>
      </w:r>
    </w:p>
    <w:p w14:paraId="25613691" w14:textId="77777777" w:rsidR="009B1C39" w:rsidRDefault="009B1C39">
      <w:pPr>
        <w:pStyle w:val="PL"/>
      </w:pPr>
      <w:r>
        <w:tab/>
        <w:t>locationMethod</w:t>
      </w:r>
      <w:r>
        <w:tab/>
      </w:r>
      <w:r>
        <w:tab/>
      </w:r>
      <w:r>
        <w:tab/>
      </w:r>
      <w:r w:rsidR="00030B36">
        <w:tab/>
        <w:t xml:space="preserve"> </w:t>
      </w:r>
      <w:r>
        <w:t>[7] LocationMethod,</w:t>
      </w:r>
    </w:p>
    <w:p w14:paraId="1D772A20" w14:textId="77777777" w:rsidR="009B1C39" w:rsidRDefault="009B1C39">
      <w:pPr>
        <w:pStyle w:val="PL"/>
      </w:pPr>
      <w:r>
        <w:tab/>
        <w:t>lcsQos</w:t>
      </w:r>
      <w:r>
        <w:tab/>
      </w:r>
      <w:r>
        <w:tab/>
      </w:r>
      <w:r>
        <w:tab/>
      </w:r>
      <w:r>
        <w:tab/>
      </w:r>
      <w:r>
        <w:tab/>
      </w:r>
      <w:r w:rsidR="00030B36">
        <w:tab/>
        <w:t xml:space="preserve"> </w:t>
      </w:r>
      <w:r>
        <w:t>[8] LCSQoSInfo OPTIONAL,</w:t>
      </w:r>
    </w:p>
    <w:p w14:paraId="7F97D21B" w14:textId="77777777" w:rsidR="009B1C39" w:rsidRDefault="009B1C39">
      <w:pPr>
        <w:pStyle w:val="PL"/>
      </w:pPr>
      <w:r>
        <w:tab/>
        <w:t>lcsPriority</w:t>
      </w:r>
      <w:r>
        <w:tab/>
      </w:r>
      <w:r>
        <w:tab/>
      </w:r>
      <w:r>
        <w:tab/>
      </w:r>
      <w:r>
        <w:tab/>
      </w:r>
      <w:r w:rsidR="00030B36">
        <w:tab/>
        <w:t xml:space="preserve"> </w:t>
      </w:r>
      <w:r>
        <w:t>[9] LCS-Priority OPTIONAL,</w:t>
      </w:r>
    </w:p>
    <w:p w14:paraId="7E6456C2" w14:textId="77777777" w:rsidR="009B1C39" w:rsidRDefault="009B1C39">
      <w:pPr>
        <w:pStyle w:val="PL"/>
      </w:pPr>
      <w:r>
        <w:tab/>
        <w:t>mlcNumber</w:t>
      </w:r>
      <w:r>
        <w:tab/>
      </w:r>
      <w:r>
        <w:tab/>
      </w:r>
      <w:r>
        <w:tab/>
      </w:r>
      <w:r>
        <w:tab/>
      </w:r>
      <w:r w:rsidR="00030B36">
        <w:tab/>
        <w:t xml:space="preserve"> </w:t>
      </w:r>
      <w:r>
        <w:t>[10] ISDN-AddressString OPTIONAL,</w:t>
      </w:r>
    </w:p>
    <w:p w14:paraId="6A61418B" w14:textId="77777777" w:rsidR="009B1C39" w:rsidRDefault="009B1C39">
      <w:pPr>
        <w:pStyle w:val="PL"/>
      </w:pPr>
      <w:r>
        <w:tab/>
        <w:t>eventTimeStamp</w:t>
      </w:r>
      <w:r>
        <w:tab/>
      </w:r>
      <w:r>
        <w:tab/>
      </w:r>
      <w:r>
        <w:tab/>
      </w:r>
      <w:r w:rsidR="00030B36">
        <w:tab/>
        <w:t xml:space="preserve"> </w:t>
      </w:r>
      <w:r>
        <w:t>[11] TimeStamp,</w:t>
      </w:r>
    </w:p>
    <w:p w14:paraId="301C4F15" w14:textId="77777777" w:rsidR="009B1C39" w:rsidRDefault="009B1C39">
      <w:pPr>
        <w:pStyle w:val="PL"/>
      </w:pPr>
      <w:r>
        <w:tab/>
        <w:t>measurementDuration</w:t>
      </w:r>
      <w:r>
        <w:tab/>
      </w:r>
      <w:r>
        <w:tab/>
      </w:r>
      <w:r w:rsidR="00030B36">
        <w:tab/>
        <w:t xml:space="preserve"> </w:t>
      </w:r>
      <w:r>
        <w:t>[12] CallDuration OPTIONAL,</w:t>
      </w:r>
    </w:p>
    <w:p w14:paraId="4912AD73" w14:textId="77777777" w:rsidR="009B1C39" w:rsidRDefault="009B1C39">
      <w:pPr>
        <w:pStyle w:val="PL"/>
      </w:pPr>
      <w:r>
        <w:tab/>
        <w:t>location</w:t>
      </w:r>
      <w:r>
        <w:tab/>
      </w:r>
      <w:r>
        <w:tab/>
      </w:r>
      <w:r>
        <w:tab/>
      </w:r>
      <w:r>
        <w:tab/>
      </w:r>
      <w:r w:rsidR="00030B36">
        <w:tab/>
        <w:t xml:space="preserve"> </w:t>
      </w:r>
      <w:r>
        <w:t>[13] LocationAreaAndCell OPTIONAL,</w:t>
      </w:r>
    </w:p>
    <w:p w14:paraId="6C94DFEE" w14:textId="77777777" w:rsidR="009B1C39" w:rsidRDefault="009B1C39">
      <w:pPr>
        <w:pStyle w:val="PL"/>
      </w:pPr>
      <w:r>
        <w:tab/>
        <w:t>routingArea</w:t>
      </w:r>
      <w:r>
        <w:tab/>
      </w:r>
      <w:r>
        <w:tab/>
      </w:r>
      <w:r>
        <w:tab/>
      </w:r>
      <w:r>
        <w:tab/>
      </w:r>
      <w:r w:rsidR="00030B36">
        <w:tab/>
        <w:t xml:space="preserve"> </w:t>
      </w:r>
      <w:r>
        <w:t>[14] RoutingAreaCode OPTIONAL,</w:t>
      </w:r>
    </w:p>
    <w:p w14:paraId="265F8E6C" w14:textId="77777777" w:rsidR="009B1C39" w:rsidRDefault="009B1C39">
      <w:pPr>
        <w:pStyle w:val="PL"/>
      </w:pPr>
      <w:r>
        <w:tab/>
        <w:t>locationEstimate</w:t>
      </w:r>
      <w:r>
        <w:tab/>
      </w:r>
      <w:r>
        <w:tab/>
      </w:r>
      <w:r w:rsidR="00030B36">
        <w:tab/>
        <w:t xml:space="preserve"> </w:t>
      </w:r>
      <w:r>
        <w:t>[15] Ext-GeographicalInformation OPTIONAL,</w:t>
      </w:r>
    </w:p>
    <w:p w14:paraId="3AE77A82" w14:textId="77777777" w:rsidR="009B1C39" w:rsidRDefault="009B1C39">
      <w:pPr>
        <w:pStyle w:val="PL"/>
      </w:pPr>
      <w:r>
        <w:tab/>
        <w:t>positioningData</w:t>
      </w:r>
      <w:r>
        <w:tab/>
      </w:r>
      <w:r>
        <w:tab/>
      </w:r>
      <w:r>
        <w:tab/>
      </w:r>
      <w:r w:rsidR="00030B36">
        <w:tab/>
        <w:t xml:space="preserve"> </w:t>
      </w:r>
      <w:r>
        <w:t>[16] PositioningData OPTIONAL,</w:t>
      </w:r>
    </w:p>
    <w:p w14:paraId="5D53ACAF" w14:textId="77777777" w:rsidR="009B1C39" w:rsidRDefault="009B1C39">
      <w:pPr>
        <w:pStyle w:val="PL"/>
      </w:pPr>
      <w:r>
        <w:tab/>
        <w:t>lcsCause</w:t>
      </w:r>
      <w:r>
        <w:tab/>
      </w:r>
      <w:r>
        <w:tab/>
      </w:r>
      <w:r>
        <w:tab/>
      </w:r>
      <w:r>
        <w:tab/>
      </w:r>
      <w:r w:rsidR="00030B36">
        <w:tab/>
        <w:t xml:space="preserve"> </w:t>
      </w:r>
      <w:r>
        <w:t>[17] LCSCause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t>nodeID</w:t>
      </w:r>
      <w:r>
        <w:tab/>
      </w:r>
      <w:r>
        <w:tab/>
      </w:r>
      <w:r>
        <w:tab/>
      </w:r>
      <w:r>
        <w:tab/>
      </w:r>
      <w:r>
        <w:tab/>
      </w:r>
      <w:r w:rsidR="00030B36">
        <w:tab/>
        <w:t xml:space="preserve"> </w:t>
      </w:r>
      <w:r>
        <w:t>[19] NodeID OPTIONAL,</w:t>
      </w:r>
    </w:p>
    <w:p w14:paraId="79B34623" w14:textId="77777777" w:rsidR="009B1C39" w:rsidRDefault="009B1C39">
      <w:pPr>
        <w:pStyle w:val="PL"/>
      </w:pPr>
      <w:r>
        <w:tab/>
        <w:t>localSequenceNumber</w:t>
      </w:r>
      <w:r>
        <w:tab/>
      </w:r>
      <w:r>
        <w:tab/>
      </w:r>
      <w:r w:rsidR="00030B36">
        <w:tab/>
        <w:t xml:space="preserve"> </w:t>
      </w:r>
      <w:r>
        <w:t>[20] LocalSequenceNumber OPTIONAL,</w:t>
      </w:r>
    </w:p>
    <w:p w14:paraId="6D96A340" w14:textId="77777777" w:rsidR="009B1C39" w:rsidRDefault="009B1C39">
      <w:pPr>
        <w:pStyle w:val="PL"/>
      </w:pPr>
      <w:r>
        <w:tab/>
        <w:t>chargingCharacteristics</w:t>
      </w:r>
      <w:r>
        <w:tab/>
      </w:r>
      <w:r w:rsidR="00030B36">
        <w:tab/>
        <w:t xml:space="preserve"> </w:t>
      </w:r>
      <w:r>
        <w:t>[21] ChargingCharacteristics,</w:t>
      </w:r>
    </w:p>
    <w:p w14:paraId="4701B5E0" w14:textId="77777777" w:rsidR="009B1C39" w:rsidRDefault="009B1C39">
      <w:pPr>
        <w:pStyle w:val="PL"/>
      </w:pPr>
      <w:r>
        <w:tab/>
        <w:t>chChSelectionMode</w:t>
      </w:r>
      <w:r>
        <w:tab/>
      </w:r>
      <w:r>
        <w:tab/>
      </w:r>
      <w:r w:rsidR="00030B36">
        <w:tab/>
        <w:t xml:space="preserve"> </w:t>
      </w:r>
      <w:r>
        <w:t>[22] ChChSelectionMode OPTIONAL,</w:t>
      </w:r>
    </w:p>
    <w:p w14:paraId="27AB344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E027DAF"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09C8B3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4096E6A6" w14:textId="77777777" w:rsidR="00030B36" w:rsidRDefault="00030B36" w:rsidP="00030B36">
      <w:pPr>
        <w:pStyle w:val="PL"/>
      </w:pPr>
      <w:r>
        <w:tab/>
        <w:t>servingNodePLMNIdentifier</w:t>
      </w:r>
      <w:r>
        <w:tab/>
      </w:r>
      <w:r w:rsidR="00932B19">
        <w:t xml:space="preserve"> </w:t>
      </w:r>
      <w:r>
        <w:t>[26] PLMN-Id OPTIONAL</w:t>
      </w:r>
      <w:r w:rsidR="004F0215">
        <w:t>,</w:t>
      </w:r>
    </w:p>
    <w:p w14:paraId="781B4465" w14:textId="77777777" w:rsidR="004F0215" w:rsidRDefault="004F0215" w:rsidP="004F0215">
      <w:pPr>
        <w:pStyle w:val="PL"/>
      </w:pPr>
      <w:r>
        <w:tab/>
        <w:t>cNOperatorSelectionEnt</w:t>
      </w:r>
      <w:r>
        <w:tab/>
      </w:r>
      <w:r>
        <w:tab/>
        <w:t xml:space="preserve"> [27] CNOperatorSelectionEntity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r>
        <w:t>SGSNNILCSRecord</w:t>
      </w:r>
      <w:r>
        <w:tab/>
      </w:r>
      <w:r>
        <w:tab/>
      </w:r>
      <w:r>
        <w:tab/>
        <w:t>::= SET</w:t>
      </w:r>
    </w:p>
    <w:p w14:paraId="6C570774" w14:textId="77777777" w:rsidR="009B1C39" w:rsidRDefault="009B1C39">
      <w:pPr>
        <w:pStyle w:val="PL"/>
      </w:pPr>
      <w:r>
        <w:t>{</w:t>
      </w:r>
    </w:p>
    <w:p w14:paraId="61C5D9EF" w14:textId="77777777" w:rsidR="009B1C39" w:rsidRDefault="009B1C39">
      <w:pPr>
        <w:pStyle w:val="PL"/>
      </w:pPr>
      <w:r>
        <w:tab/>
        <w:t>recordType</w:t>
      </w:r>
      <w:r>
        <w:tab/>
      </w:r>
      <w:r>
        <w:tab/>
      </w:r>
      <w:r>
        <w:tab/>
      </w:r>
      <w:r>
        <w:tab/>
      </w:r>
      <w:r w:rsidR="00030B36">
        <w:tab/>
        <w:t xml:space="preserve"> </w:t>
      </w:r>
      <w:r>
        <w:t>[0] RecordType,</w:t>
      </w:r>
    </w:p>
    <w:p w14:paraId="7E469C22" w14:textId="77777777" w:rsidR="009B1C39" w:rsidRDefault="009B1C39">
      <w:pPr>
        <w:pStyle w:val="PL"/>
      </w:pPr>
      <w:r>
        <w:tab/>
        <w:t>recordingEntity</w:t>
      </w:r>
      <w:r>
        <w:tab/>
      </w:r>
      <w:r>
        <w:tab/>
      </w:r>
      <w:r>
        <w:tab/>
      </w:r>
      <w:r w:rsidR="00030B36">
        <w:tab/>
        <w:t xml:space="preserve"> </w:t>
      </w:r>
      <w:r>
        <w:t>[1] RecordingEntity,</w:t>
      </w:r>
    </w:p>
    <w:p w14:paraId="75E0BD48" w14:textId="77777777" w:rsidR="009B1C39" w:rsidRDefault="009B1C39">
      <w:pPr>
        <w:pStyle w:val="PL"/>
      </w:pPr>
      <w:r>
        <w:tab/>
        <w:t>lcsClientType</w:t>
      </w:r>
      <w:r>
        <w:tab/>
      </w:r>
      <w:r>
        <w:tab/>
      </w:r>
      <w:r>
        <w:tab/>
      </w:r>
      <w:r w:rsidR="00030B36">
        <w:tab/>
        <w:t xml:space="preserve"> </w:t>
      </w:r>
      <w:r>
        <w:t>[2] LCSClientType OPTIONAL,</w:t>
      </w:r>
    </w:p>
    <w:p w14:paraId="49CA79F4" w14:textId="77777777" w:rsidR="009B1C39" w:rsidRDefault="009B1C39">
      <w:pPr>
        <w:pStyle w:val="PL"/>
      </w:pPr>
      <w:r>
        <w:tab/>
        <w:t>lcsClientIdentity</w:t>
      </w:r>
      <w:r>
        <w:tab/>
      </w:r>
      <w:r>
        <w:tab/>
      </w:r>
      <w:r w:rsidR="00030B36">
        <w:tab/>
        <w:t xml:space="preserve"> </w:t>
      </w:r>
      <w:r>
        <w:t>[3] LCSClientIdentity OPTIONAL,</w:t>
      </w:r>
    </w:p>
    <w:p w14:paraId="77B556C9" w14:textId="77777777" w:rsidR="009B1C39" w:rsidRDefault="009B1C39">
      <w:pPr>
        <w:pStyle w:val="PL"/>
      </w:pPr>
      <w:r>
        <w:tab/>
        <w:t>servedIMSI</w:t>
      </w:r>
      <w:r>
        <w:tab/>
      </w:r>
      <w:r>
        <w:tab/>
      </w:r>
      <w:r>
        <w:tab/>
      </w:r>
      <w:r>
        <w:tab/>
      </w:r>
      <w:r w:rsidR="00030B36">
        <w:tab/>
        <w:t xml:space="preserve"> </w:t>
      </w:r>
      <w:r>
        <w:t>[4] IMSI OPTIONAL,</w:t>
      </w:r>
    </w:p>
    <w:p w14:paraId="02CF525C" w14:textId="77777777" w:rsidR="009B1C39" w:rsidRDefault="009B1C39">
      <w:pPr>
        <w:pStyle w:val="PL"/>
      </w:pPr>
      <w:r>
        <w:tab/>
        <w:t>servedMSISDN</w:t>
      </w:r>
      <w:r>
        <w:tab/>
      </w:r>
      <w:r>
        <w:tab/>
      </w:r>
      <w:r>
        <w:tab/>
      </w:r>
      <w:r w:rsidR="00030B36">
        <w:tab/>
        <w:t xml:space="preserve"> </w:t>
      </w:r>
      <w:r>
        <w:t>[5] MSISDN OPTIONAL,</w:t>
      </w:r>
    </w:p>
    <w:p w14:paraId="66975847" w14:textId="77777777" w:rsidR="009B1C39" w:rsidRDefault="009B1C39">
      <w:pPr>
        <w:pStyle w:val="PL"/>
      </w:pPr>
      <w:r>
        <w:tab/>
        <w:t>sgsnAddress</w:t>
      </w:r>
      <w:r>
        <w:tab/>
      </w:r>
      <w:r>
        <w:tab/>
      </w:r>
      <w:r>
        <w:tab/>
      </w:r>
      <w:r>
        <w:tab/>
      </w:r>
      <w:r w:rsidR="00030B36">
        <w:tab/>
        <w:t xml:space="preserve"> </w:t>
      </w:r>
      <w:r>
        <w:t>[6] GSNAddress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5F4FE483" w14:textId="77777777" w:rsidR="009B1C39" w:rsidRDefault="009B1C39">
      <w:pPr>
        <w:pStyle w:val="PL"/>
      </w:pPr>
      <w:r>
        <w:tab/>
        <w:t>mlcNumber</w:t>
      </w:r>
      <w:r>
        <w:tab/>
      </w:r>
      <w:r>
        <w:tab/>
      </w:r>
      <w:r>
        <w:tab/>
      </w:r>
      <w:r>
        <w:tab/>
      </w:r>
      <w:r w:rsidR="00030B36">
        <w:tab/>
        <w:t xml:space="preserve"> </w:t>
      </w:r>
      <w:r>
        <w:t>[10] ISDN-AddressString OPTIONAL,</w:t>
      </w:r>
    </w:p>
    <w:p w14:paraId="16FE507B" w14:textId="77777777" w:rsidR="009B1C39" w:rsidRDefault="009B1C39">
      <w:pPr>
        <w:pStyle w:val="PL"/>
      </w:pPr>
      <w:r>
        <w:tab/>
        <w:t>eventTimeStamp</w:t>
      </w:r>
      <w:r>
        <w:tab/>
      </w:r>
      <w:r>
        <w:tab/>
      </w:r>
      <w:r>
        <w:tab/>
      </w:r>
      <w:r w:rsidR="00030B36">
        <w:tab/>
        <w:t xml:space="preserve"> </w:t>
      </w:r>
      <w:r>
        <w:t>[11] TimeStamp,</w:t>
      </w:r>
    </w:p>
    <w:p w14:paraId="35623ED3" w14:textId="77777777" w:rsidR="009B1C39" w:rsidRDefault="009B1C39">
      <w:pPr>
        <w:pStyle w:val="PL"/>
      </w:pPr>
      <w:r>
        <w:tab/>
        <w:t>measurementDuration</w:t>
      </w:r>
      <w:r>
        <w:tab/>
      </w:r>
      <w:r>
        <w:tab/>
      </w:r>
      <w:r w:rsidR="00030B36">
        <w:tab/>
        <w:t xml:space="preserve"> </w:t>
      </w:r>
      <w:r>
        <w:t>[12] CallDuration OPTIONAL,</w:t>
      </w:r>
    </w:p>
    <w:p w14:paraId="1510EAB7" w14:textId="77777777" w:rsidR="009B1C39" w:rsidRDefault="009B1C39">
      <w:pPr>
        <w:pStyle w:val="PL"/>
      </w:pPr>
      <w:r>
        <w:tab/>
        <w:t>location</w:t>
      </w:r>
      <w:r>
        <w:tab/>
      </w:r>
      <w:r>
        <w:tab/>
      </w:r>
      <w:r>
        <w:tab/>
      </w:r>
      <w:r>
        <w:tab/>
      </w:r>
      <w:r w:rsidR="00030B36">
        <w:tab/>
        <w:t xml:space="preserve"> </w:t>
      </w:r>
      <w:r>
        <w:t>[13] LocationAreaAndCell OPTIONAL,</w:t>
      </w:r>
    </w:p>
    <w:p w14:paraId="45091B96" w14:textId="77777777" w:rsidR="009B1C39" w:rsidRDefault="009B1C39">
      <w:pPr>
        <w:pStyle w:val="PL"/>
      </w:pPr>
      <w:r>
        <w:tab/>
        <w:t>routingArea</w:t>
      </w:r>
      <w:r>
        <w:tab/>
      </w:r>
      <w:r>
        <w:tab/>
      </w:r>
      <w:r>
        <w:tab/>
      </w:r>
      <w:r>
        <w:tab/>
      </w:r>
      <w:r w:rsidR="00030B36">
        <w:tab/>
        <w:t xml:space="preserve"> </w:t>
      </w:r>
      <w:r>
        <w:t>[14] RoutingAreaCode OPTIONAL,</w:t>
      </w:r>
    </w:p>
    <w:p w14:paraId="097430AC" w14:textId="77777777" w:rsidR="009B1C39" w:rsidRDefault="009B1C39">
      <w:pPr>
        <w:pStyle w:val="PL"/>
      </w:pPr>
      <w:r>
        <w:tab/>
        <w:t>locationEstimate</w:t>
      </w:r>
      <w:r>
        <w:tab/>
      </w:r>
      <w:r>
        <w:tab/>
      </w:r>
      <w:r w:rsidR="00030B36">
        <w:tab/>
        <w:t xml:space="preserve"> </w:t>
      </w:r>
      <w:r>
        <w:t>[15] Ext-GeographicalInformation OPTIONAL,</w:t>
      </w:r>
    </w:p>
    <w:p w14:paraId="497BEE88" w14:textId="77777777" w:rsidR="009B1C39" w:rsidRDefault="009B1C39">
      <w:pPr>
        <w:pStyle w:val="PL"/>
      </w:pPr>
      <w:r>
        <w:tab/>
        <w:t>positioningData</w:t>
      </w:r>
      <w:r>
        <w:tab/>
      </w:r>
      <w:r>
        <w:tab/>
      </w:r>
      <w:r>
        <w:tab/>
      </w:r>
      <w:r w:rsidR="00030B36">
        <w:tab/>
        <w:t xml:space="preserve"> </w:t>
      </w:r>
      <w:r>
        <w:t>[16] PositioningData OPTIONAL,</w:t>
      </w:r>
    </w:p>
    <w:p w14:paraId="327AAC27" w14:textId="77777777" w:rsidR="009B1C39" w:rsidRDefault="009B1C39">
      <w:pPr>
        <w:pStyle w:val="PL"/>
      </w:pPr>
      <w:r>
        <w:tab/>
        <w:t>lcsCause</w:t>
      </w:r>
      <w:r>
        <w:tab/>
      </w:r>
      <w:r>
        <w:tab/>
      </w:r>
      <w:r>
        <w:tab/>
      </w:r>
      <w:r>
        <w:tab/>
      </w:r>
      <w:r w:rsidR="00030B36">
        <w:tab/>
        <w:t xml:space="preserve"> </w:t>
      </w:r>
      <w:r>
        <w:t>[17] LCSCause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t>nodeID</w:t>
      </w:r>
      <w:r>
        <w:tab/>
      </w:r>
      <w:r>
        <w:tab/>
      </w:r>
      <w:r>
        <w:tab/>
      </w:r>
      <w:r>
        <w:tab/>
      </w:r>
      <w:r>
        <w:tab/>
      </w:r>
      <w:r w:rsidR="00030B36">
        <w:tab/>
        <w:t xml:space="preserve"> </w:t>
      </w:r>
      <w:r>
        <w:t>[19] NodeID OPTIONAL,</w:t>
      </w:r>
    </w:p>
    <w:p w14:paraId="57B39C0B" w14:textId="77777777" w:rsidR="009B1C39" w:rsidRDefault="009B1C39">
      <w:pPr>
        <w:pStyle w:val="PL"/>
      </w:pPr>
      <w:r>
        <w:tab/>
        <w:t>localSequenceNumber</w:t>
      </w:r>
      <w:r>
        <w:tab/>
      </w:r>
      <w:r>
        <w:tab/>
      </w:r>
      <w:r w:rsidR="00030B36">
        <w:tab/>
        <w:t xml:space="preserve"> </w:t>
      </w:r>
      <w:r>
        <w:t>[20] LocalSequenceNumber OPTIONAL,</w:t>
      </w:r>
    </w:p>
    <w:p w14:paraId="2076270B" w14:textId="77777777" w:rsidR="009B1C39" w:rsidRDefault="009B1C39">
      <w:pPr>
        <w:pStyle w:val="PL"/>
      </w:pPr>
      <w:r>
        <w:tab/>
        <w:t>chargingCharacteristics</w:t>
      </w:r>
      <w:r>
        <w:tab/>
      </w:r>
      <w:r w:rsidR="00030B36">
        <w:tab/>
        <w:t xml:space="preserve"> </w:t>
      </w:r>
      <w:r>
        <w:t>[21] ChargingCharacteristics,</w:t>
      </w:r>
    </w:p>
    <w:p w14:paraId="6FC48AB0" w14:textId="77777777" w:rsidR="009B1C39" w:rsidRDefault="009B1C39">
      <w:pPr>
        <w:pStyle w:val="PL"/>
      </w:pPr>
      <w:r>
        <w:tab/>
        <w:t>chChSelectionMode</w:t>
      </w:r>
      <w:r>
        <w:tab/>
      </w:r>
      <w:r>
        <w:tab/>
      </w:r>
      <w:r w:rsidR="00030B36">
        <w:tab/>
        <w:t xml:space="preserve"> </w:t>
      </w:r>
      <w:r>
        <w:t>[22] ChChSelectionMode OPTIONAL,</w:t>
      </w:r>
    </w:p>
    <w:p w14:paraId="62097CE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210939E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9FE3AA9"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291D6201" w14:textId="77777777" w:rsidR="00030B36" w:rsidRDefault="00030B36" w:rsidP="00030B36">
      <w:pPr>
        <w:pStyle w:val="PL"/>
      </w:pPr>
      <w:r>
        <w:tab/>
        <w:t>servingNodePLMNIdentifier</w:t>
      </w:r>
      <w:r>
        <w:tab/>
      </w:r>
      <w:r w:rsidR="00932B19">
        <w:t xml:space="preserve"> </w:t>
      </w:r>
      <w:r>
        <w:t>[26] PLMN-Id OPTIONAL</w:t>
      </w:r>
      <w:r w:rsidR="004F0215">
        <w:t>,</w:t>
      </w:r>
    </w:p>
    <w:p w14:paraId="67457689" w14:textId="77777777" w:rsidR="004F0215" w:rsidRDefault="004F0215" w:rsidP="004F0215">
      <w:pPr>
        <w:pStyle w:val="PL"/>
      </w:pPr>
      <w:r>
        <w:tab/>
        <w:t>cNOperatorSelectionEnt</w:t>
      </w:r>
      <w:r>
        <w:tab/>
      </w:r>
      <w:r>
        <w:tab/>
        <w:t xml:space="preserve"> [27] CNOperatorSelectionEntity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r>
        <w:t>SGSNMBMSRecord</w:t>
      </w:r>
      <w:r>
        <w:tab/>
        <w:t>::= SET</w:t>
      </w:r>
    </w:p>
    <w:p w14:paraId="5EA48B61" w14:textId="77777777" w:rsidR="009B1C39" w:rsidRDefault="009B1C39">
      <w:pPr>
        <w:pStyle w:val="PL"/>
      </w:pPr>
      <w:r>
        <w:t>{</w:t>
      </w:r>
    </w:p>
    <w:p w14:paraId="6983E991" w14:textId="77777777" w:rsidR="009B1C39" w:rsidRDefault="009B1C39">
      <w:pPr>
        <w:pStyle w:val="PL"/>
      </w:pPr>
      <w:r>
        <w:tab/>
        <w:t>recordType</w:t>
      </w:r>
      <w:r>
        <w:tab/>
      </w:r>
      <w:r>
        <w:tab/>
      </w:r>
      <w:r>
        <w:tab/>
      </w:r>
      <w:r>
        <w:tab/>
      </w:r>
      <w:r>
        <w:tab/>
        <w:t>[0] RecordType,</w:t>
      </w:r>
    </w:p>
    <w:p w14:paraId="04A45E02" w14:textId="77777777" w:rsidR="009B1C39" w:rsidRDefault="009B1C39">
      <w:pPr>
        <w:pStyle w:val="PL"/>
      </w:pPr>
      <w:r>
        <w:tab/>
        <w:t>ggsnAddress</w:t>
      </w:r>
      <w:r>
        <w:tab/>
      </w:r>
      <w:r>
        <w:tab/>
      </w:r>
      <w:r>
        <w:tab/>
      </w:r>
      <w:r>
        <w:tab/>
      </w:r>
      <w:r>
        <w:tab/>
        <w:t>[1] GSNAddress,</w:t>
      </w:r>
    </w:p>
    <w:p w14:paraId="30B72FA5" w14:textId="77777777" w:rsidR="009B1C39" w:rsidRDefault="009B1C39">
      <w:pPr>
        <w:pStyle w:val="PL"/>
      </w:pPr>
      <w:r>
        <w:tab/>
        <w:t>chargingID</w:t>
      </w:r>
      <w:r>
        <w:tab/>
      </w:r>
      <w:r>
        <w:tab/>
      </w:r>
      <w:r>
        <w:tab/>
      </w:r>
      <w:r>
        <w:tab/>
      </w:r>
      <w:r>
        <w:tab/>
        <w:t>[2] ChargingID,</w:t>
      </w:r>
    </w:p>
    <w:p w14:paraId="7EAB9A44" w14:textId="77777777" w:rsidR="009B1C39" w:rsidRDefault="009B1C39">
      <w:pPr>
        <w:pStyle w:val="PL"/>
      </w:pPr>
      <w:r>
        <w:tab/>
        <w:t>listofRAs</w:t>
      </w:r>
      <w:r>
        <w:tab/>
      </w:r>
      <w:r>
        <w:tab/>
      </w:r>
      <w:r>
        <w:tab/>
      </w:r>
      <w:r>
        <w:tab/>
      </w:r>
      <w:r>
        <w:tab/>
        <w:t>[3] SEQUENCE OF RAIdentity OPTIONAL,</w:t>
      </w:r>
    </w:p>
    <w:p w14:paraId="184A0DEE" w14:textId="77777777" w:rsidR="009B1C39" w:rsidRDefault="009B1C39">
      <w:pPr>
        <w:pStyle w:val="PL"/>
      </w:pPr>
      <w:r>
        <w:tab/>
        <w:t>accessPointNameNI</w:t>
      </w:r>
      <w:r>
        <w:tab/>
      </w:r>
      <w:r>
        <w:tab/>
      </w:r>
      <w:r>
        <w:tab/>
        <w:t>[4] AccessPointNameNI OPTIONAL,</w:t>
      </w:r>
    </w:p>
    <w:p w14:paraId="6C05143D" w14:textId="77777777" w:rsidR="009B1C39" w:rsidRDefault="009B1C39">
      <w:pPr>
        <w:pStyle w:val="PL"/>
      </w:pPr>
      <w:r>
        <w:tab/>
        <w:t>servedPDPAddress</w:t>
      </w:r>
      <w:r>
        <w:tab/>
      </w:r>
      <w:r>
        <w:tab/>
      </w:r>
      <w:r>
        <w:tab/>
        <w:t>[5] PDPAddress OPTIONAL,</w:t>
      </w:r>
    </w:p>
    <w:p w14:paraId="19E64B85" w14:textId="77777777" w:rsidR="009B1C39" w:rsidRDefault="009B1C39">
      <w:pPr>
        <w:pStyle w:val="PL"/>
      </w:pPr>
      <w:r>
        <w:tab/>
        <w:t>listOfTrafficVolumes</w:t>
      </w:r>
      <w:r>
        <w:tab/>
      </w:r>
      <w:r>
        <w:tab/>
        <w:t>[6] SEQUENCE OF ChangeOf</w:t>
      </w:r>
      <w:r>
        <w:rPr>
          <w:lang w:eastAsia="zh-CN"/>
        </w:rPr>
        <w:t>MBMS</w:t>
      </w:r>
      <w:r>
        <w:t>Condition OPTIONAL,</w:t>
      </w:r>
    </w:p>
    <w:p w14:paraId="32EBDB66" w14:textId="77777777" w:rsidR="009B1C39" w:rsidRDefault="009B1C39">
      <w:pPr>
        <w:pStyle w:val="PL"/>
      </w:pPr>
      <w:r>
        <w:tab/>
        <w:t>recordOpeningTime</w:t>
      </w:r>
      <w:r>
        <w:tab/>
      </w:r>
      <w:r>
        <w:tab/>
      </w:r>
      <w:r>
        <w:tab/>
        <w:t>[7] TimeStamp,</w:t>
      </w:r>
    </w:p>
    <w:p w14:paraId="1D4CA6BB" w14:textId="77777777" w:rsidR="009B1C39" w:rsidRDefault="009B1C39">
      <w:pPr>
        <w:pStyle w:val="PL"/>
      </w:pPr>
      <w:r>
        <w:tab/>
        <w:t>duration</w:t>
      </w:r>
      <w:r>
        <w:tab/>
      </w:r>
      <w:r>
        <w:tab/>
      </w:r>
      <w:r>
        <w:tab/>
      </w:r>
      <w:r>
        <w:tab/>
      </w:r>
      <w:r>
        <w:tab/>
        <w:t>[8] CallDuration,</w:t>
      </w:r>
    </w:p>
    <w:p w14:paraId="20A52323" w14:textId="77777777" w:rsidR="009B1C39" w:rsidRDefault="009B1C39">
      <w:pPr>
        <w:pStyle w:val="PL"/>
      </w:pPr>
      <w:r>
        <w:lastRenderedPageBreak/>
        <w:tab/>
        <w:t>causeForRecClosing</w:t>
      </w:r>
      <w:r>
        <w:tab/>
      </w:r>
      <w:r>
        <w:tab/>
      </w:r>
      <w:r>
        <w:tab/>
        <w:t>[9] CauseForRecClosing,</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t>recordSequenceNumber</w:t>
      </w:r>
      <w:r>
        <w:tab/>
      </w:r>
      <w:r>
        <w:tab/>
        <w:t>[11] INTEGER OPTIONAL,</w:t>
      </w:r>
    </w:p>
    <w:p w14:paraId="330753C0" w14:textId="77777777" w:rsidR="009B1C39" w:rsidRDefault="009B1C39">
      <w:pPr>
        <w:pStyle w:val="PL"/>
      </w:pPr>
      <w:r>
        <w:tab/>
        <w:t>nodeID</w:t>
      </w:r>
      <w:r>
        <w:tab/>
      </w:r>
      <w:r>
        <w:tab/>
      </w:r>
      <w:r>
        <w:tab/>
      </w:r>
      <w:r>
        <w:tab/>
      </w:r>
      <w:r>
        <w:tab/>
      </w:r>
      <w:r>
        <w:tab/>
        <w:t>[12] NodeID OPTIONAL,</w:t>
      </w:r>
    </w:p>
    <w:p w14:paraId="3B24C0D2" w14:textId="77777777" w:rsidR="009B1C39" w:rsidRDefault="009B1C39">
      <w:pPr>
        <w:pStyle w:val="PL"/>
      </w:pPr>
      <w:r>
        <w:tab/>
        <w:t>recordExtensions</w:t>
      </w:r>
      <w:r>
        <w:tab/>
      </w:r>
      <w:r>
        <w:tab/>
      </w:r>
      <w:r>
        <w:tab/>
        <w:t>[13] ManagementExtensions OPTIONAL,</w:t>
      </w:r>
    </w:p>
    <w:p w14:paraId="0C060A7D" w14:textId="77777777" w:rsidR="009B1C39" w:rsidRDefault="009B1C39">
      <w:pPr>
        <w:pStyle w:val="PL"/>
      </w:pPr>
      <w:r>
        <w:tab/>
        <w:t>localSequenceNumber</w:t>
      </w:r>
      <w:r>
        <w:tab/>
      </w:r>
      <w:r>
        <w:tab/>
      </w:r>
      <w:r>
        <w:tab/>
        <w:t>[14] LocalSequenceNumber OPTIONAL,</w:t>
      </w:r>
    </w:p>
    <w:p w14:paraId="5ECD1ADA" w14:textId="77777777" w:rsidR="009B1C39" w:rsidRDefault="009B1C39">
      <w:pPr>
        <w:pStyle w:val="PL"/>
      </w:pPr>
      <w:r>
        <w:tab/>
        <w:t>sgsnPLMNIdentifier</w:t>
      </w:r>
      <w:r>
        <w:tab/>
      </w:r>
      <w:r>
        <w:tab/>
      </w:r>
      <w:r>
        <w:tab/>
        <w:t>[15] PLMN-Id OPTIONAL,</w:t>
      </w:r>
    </w:p>
    <w:p w14:paraId="7D8BF4EF" w14:textId="77777777" w:rsidR="009B1C39" w:rsidRDefault="009B1C39">
      <w:pPr>
        <w:pStyle w:val="PL"/>
      </w:pPr>
      <w:r>
        <w:tab/>
        <w:t>numberofReceivingUE</w:t>
      </w:r>
      <w:r>
        <w:tab/>
      </w:r>
      <w:r>
        <w:tab/>
      </w:r>
      <w:r>
        <w:tab/>
        <w:t>[16] INTEGER OPTIONAL,</w:t>
      </w:r>
    </w:p>
    <w:p w14:paraId="7D40698F" w14:textId="77777777" w:rsidR="009B1C39" w:rsidRDefault="009B1C39">
      <w:pPr>
        <w:pStyle w:val="PL"/>
      </w:pPr>
      <w:r>
        <w:tab/>
        <w:t>mbmsInformation</w:t>
      </w:r>
      <w:r>
        <w:tab/>
      </w:r>
      <w:r>
        <w:tab/>
      </w:r>
      <w:r>
        <w:tab/>
      </w:r>
      <w:r>
        <w:tab/>
        <w:t>[17] MBMSInformation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r>
        <w:t>GGSNMBMSRecord</w:t>
      </w:r>
      <w:r>
        <w:tab/>
        <w:t>::= SET</w:t>
      </w:r>
    </w:p>
    <w:p w14:paraId="1C27FD41" w14:textId="77777777" w:rsidR="009B1C39" w:rsidRDefault="009B1C39">
      <w:pPr>
        <w:pStyle w:val="PL"/>
      </w:pPr>
      <w:r>
        <w:t>{</w:t>
      </w:r>
    </w:p>
    <w:p w14:paraId="452B72BE" w14:textId="77777777" w:rsidR="009B1C39" w:rsidRDefault="009B1C39">
      <w:pPr>
        <w:pStyle w:val="PL"/>
      </w:pPr>
      <w:r>
        <w:tab/>
        <w:t>recordType</w:t>
      </w:r>
      <w:r>
        <w:tab/>
      </w:r>
      <w:r>
        <w:tab/>
      </w:r>
      <w:r>
        <w:tab/>
      </w:r>
      <w:r>
        <w:tab/>
      </w:r>
      <w:r>
        <w:tab/>
        <w:t>[0] RecordType,</w:t>
      </w:r>
    </w:p>
    <w:p w14:paraId="2EDDAB7B" w14:textId="77777777" w:rsidR="009B1C39" w:rsidRDefault="009B1C39">
      <w:pPr>
        <w:pStyle w:val="PL"/>
      </w:pPr>
      <w:r>
        <w:tab/>
        <w:t>ggsnAddress</w:t>
      </w:r>
      <w:r>
        <w:tab/>
      </w:r>
      <w:r>
        <w:tab/>
      </w:r>
      <w:r>
        <w:tab/>
      </w:r>
      <w:r>
        <w:tab/>
      </w:r>
      <w:r>
        <w:tab/>
        <w:t>[1] GSNAddress,</w:t>
      </w:r>
    </w:p>
    <w:p w14:paraId="090859F7" w14:textId="77777777" w:rsidR="009B1C39" w:rsidRDefault="009B1C39">
      <w:pPr>
        <w:pStyle w:val="PL"/>
      </w:pPr>
      <w:r>
        <w:tab/>
        <w:t>chargingID</w:t>
      </w:r>
      <w:r>
        <w:tab/>
      </w:r>
      <w:r>
        <w:tab/>
      </w:r>
      <w:r>
        <w:tab/>
      </w:r>
      <w:r>
        <w:tab/>
      </w:r>
      <w:r>
        <w:tab/>
        <w:t>[2] ChargingID,</w:t>
      </w:r>
    </w:p>
    <w:p w14:paraId="207008C3" w14:textId="77777777" w:rsidR="009B1C39" w:rsidRDefault="009B1C39">
      <w:pPr>
        <w:pStyle w:val="PL"/>
      </w:pPr>
      <w:r>
        <w:tab/>
        <w:t>listofDownstreamNodes</w:t>
      </w:r>
      <w:r>
        <w:tab/>
      </w:r>
      <w:r>
        <w:tab/>
        <w:t>[3] SEQUENCE OF GSNAddress,</w:t>
      </w:r>
    </w:p>
    <w:p w14:paraId="050CE4E1" w14:textId="77777777" w:rsidR="009B1C39" w:rsidRDefault="009B1C39">
      <w:pPr>
        <w:pStyle w:val="PL"/>
      </w:pPr>
      <w:r>
        <w:tab/>
        <w:t>accessPointNameNI</w:t>
      </w:r>
      <w:r>
        <w:tab/>
      </w:r>
      <w:r>
        <w:tab/>
      </w:r>
      <w:r>
        <w:tab/>
        <w:t>[4] AccessPointNameNI OPTIONAL,</w:t>
      </w:r>
    </w:p>
    <w:p w14:paraId="5AB53C84" w14:textId="77777777" w:rsidR="009B1C39" w:rsidRDefault="009B1C39">
      <w:pPr>
        <w:pStyle w:val="PL"/>
      </w:pPr>
      <w:r>
        <w:tab/>
        <w:t>servedPDPAddress</w:t>
      </w:r>
      <w:r>
        <w:tab/>
      </w:r>
      <w:r>
        <w:tab/>
      </w:r>
      <w:r>
        <w:tab/>
        <w:t>[5] PDPAddress OPTIONAL,</w:t>
      </w:r>
    </w:p>
    <w:p w14:paraId="75DF774E" w14:textId="77777777" w:rsidR="009B1C39" w:rsidRDefault="009B1C39">
      <w:pPr>
        <w:pStyle w:val="PL"/>
      </w:pPr>
      <w:r>
        <w:tab/>
        <w:t>listOfTrafficVolumes</w:t>
      </w:r>
      <w:r>
        <w:tab/>
      </w:r>
      <w:r>
        <w:tab/>
        <w:t>[6] SEQUENCE OF ChangeOf</w:t>
      </w:r>
      <w:r>
        <w:rPr>
          <w:lang w:eastAsia="zh-CN"/>
        </w:rPr>
        <w:t>MBMS</w:t>
      </w:r>
      <w:r>
        <w:t>Condition OPTIONAL,</w:t>
      </w:r>
    </w:p>
    <w:p w14:paraId="18F0E5FF" w14:textId="77777777" w:rsidR="009B1C39" w:rsidRDefault="009B1C39">
      <w:pPr>
        <w:pStyle w:val="PL"/>
      </w:pPr>
      <w:r>
        <w:tab/>
        <w:t>recordOpeningTime</w:t>
      </w:r>
      <w:r>
        <w:tab/>
      </w:r>
      <w:r>
        <w:tab/>
      </w:r>
      <w:r>
        <w:tab/>
        <w:t>[7] TimeStamp,</w:t>
      </w:r>
    </w:p>
    <w:p w14:paraId="6CB42873" w14:textId="77777777" w:rsidR="009B1C39" w:rsidRDefault="009B1C39">
      <w:pPr>
        <w:pStyle w:val="PL"/>
      </w:pPr>
      <w:r>
        <w:tab/>
        <w:t>duration</w:t>
      </w:r>
      <w:r>
        <w:tab/>
      </w:r>
      <w:r>
        <w:tab/>
      </w:r>
      <w:r>
        <w:tab/>
      </w:r>
      <w:r>
        <w:tab/>
      </w:r>
      <w:r>
        <w:tab/>
        <w:t>[8] CallDuration,</w:t>
      </w:r>
    </w:p>
    <w:p w14:paraId="5680A230" w14:textId="77777777" w:rsidR="009B1C39" w:rsidRDefault="009B1C39">
      <w:pPr>
        <w:pStyle w:val="PL"/>
      </w:pPr>
      <w:r>
        <w:tab/>
        <w:t>causeForRecClosing</w:t>
      </w:r>
      <w:r>
        <w:tab/>
      </w:r>
      <w:r>
        <w:tab/>
      </w:r>
      <w:r>
        <w:tab/>
        <w:t>[9] CauseForRecClosing,</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t>recordSequenceNumber</w:t>
      </w:r>
      <w:r>
        <w:tab/>
      </w:r>
      <w:r>
        <w:tab/>
        <w:t>[11] INTEGER OPTIONAL,</w:t>
      </w:r>
    </w:p>
    <w:p w14:paraId="1C3CDC0F" w14:textId="77777777" w:rsidR="009B1C39" w:rsidRDefault="009B1C39">
      <w:pPr>
        <w:pStyle w:val="PL"/>
      </w:pPr>
      <w:r>
        <w:tab/>
        <w:t>nodeID</w:t>
      </w:r>
      <w:r>
        <w:tab/>
      </w:r>
      <w:r>
        <w:tab/>
      </w:r>
      <w:r>
        <w:tab/>
      </w:r>
      <w:r>
        <w:tab/>
      </w:r>
      <w:r>
        <w:tab/>
      </w:r>
      <w:r>
        <w:tab/>
        <w:t>[12] NodeID OPTIONAL,</w:t>
      </w:r>
    </w:p>
    <w:p w14:paraId="65D2E032" w14:textId="77777777" w:rsidR="009B1C39" w:rsidRDefault="009B1C39">
      <w:pPr>
        <w:pStyle w:val="PL"/>
      </w:pPr>
      <w:r>
        <w:tab/>
        <w:t>recordExtensions</w:t>
      </w:r>
      <w:r>
        <w:tab/>
      </w:r>
      <w:r>
        <w:tab/>
      </w:r>
      <w:r>
        <w:tab/>
        <w:t>[13] ManagementExtensions OPTIONAL,</w:t>
      </w:r>
    </w:p>
    <w:p w14:paraId="65EFD992" w14:textId="77777777" w:rsidR="009B1C39" w:rsidRDefault="009B1C39">
      <w:pPr>
        <w:pStyle w:val="PL"/>
      </w:pPr>
      <w:r>
        <w:tab/>
        <w:t>localSequenceNumber</w:t>
      </w:r>
      <w:r>
        <w:tab/>
      </w:r>
      <w:r>
        <w:tab/>
      </w:r>
      <w:r>
        <w:tab/>
        <w:t>[14] LocalSequenceNumber OPTIONAL,</w:t>
      </w:r>
    </w:p>
    <w:p w14:paraId="3D7A9619" w14:textId="77777777" w:rsidR="009B1C39" w:rsidRDefault="009B1C39">
      <w:pPr>
        <w:pStyle w:val="PL"/>
      </w:pPr>
      <w:r>
        <w:tab/>
        <w:t>mbmsInformation</w:t>
      </w:r>
      <w:r>
        <w:tab/>
      </w:r>
      <w:r>
        <w:tab/>
      </w:r>
      <w:r>
        <w:tab/>
      </w:r>
      <w:r>
        <w:tab/>
        <w:t>[15] MBMSInformation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r>
        <w:t>GWMBMSRecord</w:t>
      </w:r>
      <w:r>
        <w:tab/>
        <w:t>::= SET</w:t>
      </w:r>
    </w:p>
    <w:p w14:paraId="4C0D2004" w14:textId="77777777" w:rsidR="009B1C39" w:rsidRDefault="009B1C39">
      <w:pPr>
        <w:pStyle w:val="PL"/>
      </w:pPr>
      <w:r>
        <w:t>{</w:t>
      </w:r>
    </w:p>
    <w:p w14:paraId="2E9215B1" w14:textId="77777777" w:rsidR="009B1C39" w:rsidRDefault="009B1C39">
      <w:pPr>
        <w:pStyle w:val="PL"/>
      </w:pPr>
      <w:r>
        <w:tab/>
        <w:t>recordType</w:t>
      </w:r>
      <w:r>
        <w:tab/>
      </w:r>
      <w:r>
        <w:tab/>
      </w:r>
      <w:r>
        <w:tab/>
      </w:r>
      <w:r>
        <w:tab/>
      </w:r>
      <w:r>
        <w:tab/>
        <w:t>[0] RecordType,</w:t>
      </w:r>
    </w:p>
    <w:p w14:paraId="3556F1C8" w14:textId="77777777" w:rsidR="009B1C39" w:rsidRDefault="009B1C39">
      <w:pPr>
        <w:pStyle w:val="PL"/>
      </w:pPr>
      <w:r>
        <w:tab/>
        <w:t>mbmsGWAddress</w:t>
      </w:r>
      <w:r>
        <w:tab/>
      </w:r>
      <w:r>
        <w:tab/>
      </w:r>
      <w:r>
        <w:tab/>
      </w:r>
      <w:r>
        <w:tab/>
        <w:t>[1] GSNAddress,</w:t>
      </w:r>
    </w:p>
    <w:p w14:paraId="63864E43" w14:textId="77777777" w:rsidR="009B1C39" w:rsidRDefault="009B1C39">
      <w:pPr>
        <w:pStyle w:val="PL"/>
      </w:pPr>
      <w:r>
        <w:tab/>
        <w:t>chargingID</w:t>
      </w:r>
      <w:r>
        <w:tab/>
      </w:r>
      <w:r>
        <w:tab/>
      </w:r>
      <w:r>
        <w:tab/>
      </w:r>
      <w:r>
        <w:tab/>
      </w:r>
      <w:r>
        <w:tab/>
        <w:t>[2] ChargingID,</w:t>
      </w:r>
    </w:p>
    <w:p w14:paraId="32753A8E" w14:textId="77777777" w:rsidR="009B1C39" w:rsidRDefault="009B1C39">
      <w:pPr>
        <w:pStyle w:val="PL"/>
      </w:pPr>
      <w:r>
        <w:tab/>
        <w:t>listofDownstreamNodes</w:t>
      </w:r>
      <w:r>
        <w:tab/>
      </w:r>
      <w:r>
        <w:tab/>
        <w:t>[3] SEQUENCE OF GSNAddress,</w:t>
      </w:r>
    </w:p>
    <w:p w14:paraId="565427BC" w14:textId="77777777" w:rsidR="009B1C39" w:rsidRDefault="009B1C39">
      <w:pPr>
        <w:pStyle w:val="PL"/>
      </w:pPr>
      <w:r>
        <w:tab/>
        <w:t>accessPointNameNI</w:t>
      </w:r>
      <w:r>
        <w:tab/>
      </w:r>
      <w:r>
        <w:tab/>
      </w:r>
      <w:r>
        <w:tab/>
        <w:t>[4] AccessPointNameNI OPTIONAL,</w:t>
      </w:r>
    </w:p>
    <w:p w14:paraId="75854271" w14:textId="77777777" w:rsidR="009B1C39" w:rsidRDefault="009B1C39">
      <w:pPr>
        <w:pStyle w:val="PL"/>
      </w:pPr>
      <w:r>
        <w:tab/>
        <w:t>pdpPDNType</w:t>
      </w:r>
      <w:r>
        <w:tab/>
      </w:r>
      <w:r>
        <w:tab/>
      </w:r>
      <w:r>
        <w:tab/>
      </w:r>
      <w:r>
        <w:tab/>
      </w:r>
      <w:r>
        <w:tab/>
        <w:t>[5] PDPType OPTIONAL,</w:t>
      </w:r>
    </w:p>
    <w:p w14:paraId="1452DF84" w14:textId="77777777" w:rsidR="009B1C39" w:rsidRDefault="009B1C39">
      <w:pPr>
        <w:pStyle w:val="PL"/>
      </w:pPr>
      <w:r>
        <w:tab/>
        <w:t>servedPDPPDNAddress</w:t>
      </w:r>
      <w:r>
        <w:tab/>
      </w:r>
      <w:r>
        <w:tab/>
      </w:r>
      <w:r>
        <w:tab/>
        <w:t>[6] PDPAddress OPTIONAL,</w:t>
      </w:r>
    </w:p>
    <w:p w14:paraId="4A55852C" w14:textId="77777777" w:rsidR="009B1C39" w:rsidRDefault="009B1C39">
      <w:pPr>
        <w:pStyle w:val="PL"/>
      </w:pPr>
      <w:r>
        <w:tab/>
        <w:t>listOfTrafficVolumes</w:t>
      </w:r>
      <w:r>
        <w:tab/>
      </w:r>
      <w:r>
        <w:tab/>
        <w:t>[7] SEQUENCE OF ChangeOfMBMSCondition OPTIONAL,</w:t>
      </w:r>
    </w:p>
    <w:p w14:paraId="4DE2C7FE" w14:textId="77777777" w:rsidR="009B1C39" w:rsidRDefault="009B1C39">
      <w:pPr>
        <w:pStyle w:val="PL"/>
      </w:pPr>
      <w:r>
        <w:tab/>
        <w:t>recordOpeningTime</w:t>
      </w:r>
      <w:r>
        <w:tab/>
      </w:r>
      <w:r>
        <w:tab/>
      </w:r>
      <w:r>
        <w:tab/>
        <w:t>[8] TimeStamp,</w:t>
      </w:r>
    </w:p>
    <w:p w14:paraId="101F4167" w14:textId="77777777" w:rsidR="009B1C39" w:rsidRDefault="009B1C39">
      <w:pPr>
        <w:pStyle w:val="PL"/>
      </w:pPr>
      <w:r>
        <w:tab/>
        <w:t>duration</w:t>
      </w:r>
      <w:r>
        <w:tab/>
      </w:r>
      <w:r>
        <w:tab/>
      </w:r>
      <w:r>
        <w:tab/>
      </w:r>
      <w:r>
        <w:tab/>
      </w:r>
      <w:r>
        <w:tab/>
        <w:t>[9] CallDuration,</w:t>
      </w:r>
    </w:p>
    <w:p w14:paraId="1A1CD600" w14:textId="77777777" w:rsidR="009B1C39" w:rsidRDefault="009B1C39">
      <w:pPr>
        <w:pStyle w:val="PL"/>
      </w:pPr>
      <w:r>
        <w:tab/>
        <w:t>causeForRecClosing</w:t>
      </w:r>
      <w:r>
        <w:tab/>
      </w:r>
      <w:r>
        <w:tab/>
      </w:r>
      <w:r>
        <w:tab/>
        <w:t>[10] CauseForRecClosing,</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t>recordSequenceNumber</w:t>
      </w:r>
      <w:r>
        <w:tab/>
      </w:r>
      <w:r>
        <w:tab/>
        <w:t>[12] INTEGER OPTIONAL,</w:t>
      </w:r>
    </w:p>
    <w:p w14:paraId="01574EE5" w14:textId="77777777" w:rsidR="009B1C39" w:rsidRDefault="009B1C39">
      <w:pPr>
        <w:pStyle w:val="PL"/>
      </w:pPr>
      <w:r>
        <w:tab/>
        <w:t>nodeID</w:t>
      </w:r>
      <w:r>
        <w:tab/>
      </w:r>
      <w:r>
        <w:tab/>
      </w:r>
      <w:r>
        <w:tab/>
      </w:r>
      <w:r>
        <w:tab/>
      </w:r>
      <w:r>
        <w:tab/>
      </w:r>
      <w:r>
        <w:tab/>
        <w:t>[13] NodeID OPTIONAL,</w:t>
      </w:r>
    </w:p>
    <w:p w14:paraId="0D7A4983" w14:textId="77777777" w:rsidR="009B1C39" w:rsidRDefault="009B1C39">
      <w:pPr>
        <w:pStyle w:val="PL"/>
      </w:pPr>
      <w:r>
        <w:tab/>
        <w:t>recordExtensions</w:t>
      </w:r>
      <w:r>
        <w:tab/>
      </w:r>
      <w:r>
        <w:tab/>
      </w:r>
      <w:r>
        <w:tab/>
        <w:t>[14] ManagementExtensions OPTIONAL,</w:t>
      </w:r>
    </w:p>
    <w:p w14:paraId="2762E169" w14:textId="77777777" w:rsidR="009B1C39" w:rsidRDefault="009B1C39">
      <w:pPr>
        <w:pStyle w:val="PL"/>
      </w:pPr>
      <w:r>
        <w:tab/>
        <w:t>localSequenceNumber</w:t>
      </w:r>
      <w:r>
        <w:tab/>
      </w:r>
      <w:r>
        <w:tab/>
      </w:r>
      <w:r>
        <w:tab/>
        <w:t>[15] LocalSequenceNumber OPTIONAL,</w:t>
      </w:r>
    </w:p>
    <w:p w14:paraId="176E4EAE" w14:textId="77777777" w:rsidR="009B1C39" w:rsidRDefault="009B1C39">
      <w:pPr>
        <w:pStyle w:val="PL"/>
        <w:rPr>
          <w:lang w:eastAsia="zh-CN"/>
        </w:rPr>
      </w:pPr>
      <w:r>
        <w:tab/>
        <w:t>mbmsInformation</w:t>
      </w:r>
      <w:r>
        <w:tab/>
      </w:r>
      <w:r>
        <w:tab/>
      </w:r>
      <w:r>
        <w:tab/>
      </w:r>
      <w:r>
        <w:tab/>
        <w:t>[16] MBMSInformation OPTIONAL,</w:t>
      </w:r>
    </w:p>
    <w:p w14:paraId="7DCD16A7"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3FEAF805" w14:textId="77777777" w:rsidR="009B1C39" w:rsidRDefault="009B1C39">
      <w:pPr>
        <w:pStyle w:val="PL"/>
      </w:pPr>
      <w:r>
        <w:tab/>
        <w:t>iPMulticastSourceAddress</w:t>
      </w:r>
      <w:r>
        <w:tab/>
        <w:t>[18] PDPAddress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r w:rsidRPr="007F75C2">
        <w:t>AccessLineIdentifier</w:t>
      </w:r>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t>physicalAccess</w:t>
      </w:r>
      <w:r w:rsidRPr="004F42DF">
        <w:t>ID</w:t>
      </w:r>
      <w:r>
        <w:tab/>
        <w:t>[0] UTF8String OPTIONAL,</w:t>
      </w:r>
    </w:p>
    <w:p w14:paraId="4555312D" w14:textId="77777777" w:rsidR="005334E6" w:rsidRDefault="005334E6" w:rsidP="00D764B9">
      <w:pPr>
        <w:pStyle w:val="PL"/>
      </w:pPr>
      <w:r>
        <w:tab/>
        <w:t>logicalAccess</w:t>
      </w:r>
      <w:r w:rsidRPr="004F42DF">
        <w:t>ID</w:t>
      </w:r>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r>
        <w:lastRenderedPageBreak/>
        <w:t>AccessPointNameNI</w:t>
      </w:r>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r>
        <w:t>AccessPointNameOI</w:t>
      </w:r>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r>
        <w:t>ADCRuleBaseName</w:t>
      </w:r>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see ADC-Rule-Base-Name AVP as desined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r w:rsidRPr="00BA370E">
        <w:t>AdditionalExceptionReports</w:t>
      </w:r>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t>not</w:t>
      </w:r>
      <w:r>
        <w:t>A</w:t>
      </w:r>
      <w:r w:rsidRPr="00BA370E">
        <w:t>llowed</w:t>
      </w:r>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r>
        <w:t>AFChargingIdentifier</w:t>
      </w:r>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r>
        <w:t>AFRecordInformation</w:t>
      </w:r>
      <w:r>
        <w:tab/>
        <w:t>::= SEQUENCE</w:t>
      </w:r>
    </w:p>
    <w:p w14:paraId="68BE63A9" w14:textId="77777777" w:rsidR="009B1C39" w:rsidRDefault="009B1C39">
      <w:pPr>
        <w:pStyle w:val="PL"/>
      </w:pPr>
      <w:r>
        <w:t>{</w:t>
      </w:r>
    </w:p>
    <w:p w14:paraId="6B023192" w14:textId="77777777" w:rsidR="009B1C39" w:rsidRDefault="009B1C39">
      <w:pPr>
        <w:pStyle w:val="PL"/>
      </w:pPr>
      <w:r>
        <w:tab/>
        <w:t>aFChargingIdentifier</w:t>
      </w:r>
      <w:r>
        <w:tab/>
      </w:r>
      <w:r>
        <w:tab/>
        <w:t>[1] AFChargingIdentifier,</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r w:rsidRPr="009C75AD">
        <w:t>APNRateControl</w:t>
      </w:r>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28FDCE80"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r w:rsidRPr="009C75AD">
        <w:t>APNRateControl</w:t>
      </w:r>
      <w:r>
        <w:t>Parameters</w:t>
      </w:r>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2EF7A659"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6DB574E1" w14:textId="77777777" w:rsidR="00951BBF" w:rsidRDefault="00951BBF" w:rsidP="00951BBF">
      <w:pPr>
        <w:pStyle w:val="PL"/>
      </w:pPr>
      <w:r>
        <w:tab/>
        <w:t>rateControlMaxRate</w:t>
      </w:r>
      <w:r w:rsidRPr="00A46E8E">
        <w:tab/>
      </w:r>
      <w:r>
        <w:tab/>
      </w:r>
      <w:r>
        <w:tab/>
        <w:t>[2</w:t>
      </w:r>
      <w:r w:rsidRPr="00A46E8E">
        <w:t xml:space="preserve">] </w:t>
      </w:r>
      <w:r>
        <w:t>INTEGER OPTIONAL,</w:t>
      </w:r>
    </w:p>
    <w:p w14:paraId="6551BFB1"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r>
        <w:t>APNSelectionMode</w:t>
      </w:r>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t>mSorNetworkProvidedSubscriptionVerified</w:t>
      </w:r>
      <w:r>
        <w:tab/>
      </w:r>
      <w:r>
        <w:tab/>
      </w:r>
      <w:r>
        <w:tab/>
      </w:r>
      <w:r>
        <w:tab/>
        <w:t>(0),</w:t>
      </w:r>
    </w:p>
    <w:p w14:paraId="0A2DC953" w14:textId="77777777" w:rsidR="009B1C39" w:rsidRDefault="009B1C39">
      <w:pPr>
        <w:pStyle w:val="PL"/>
      </w:pPr>
      <w:r>
        <w:tab/>
        <w:t>mSProvidedSubscriptionNotVerified</w:t>
      </w:r>
      <w:r>
        <w:tab/>
      </w:r>
      <w:r>
        <w:tab/>
      </w:r>
      <w:r>
        <w:tab/>
      </w:r>
      <w:r>
        <w:tab/>
      </w:r>
      <w:r>
        <w:tab/>
        <w:t>(1),</w:t>
      </w:r>
    </w:p>
    <w:p w14:paraId="19912196" w14:textId="77777777" w:rsidR="009B1C39" w:rsidRDefault="009B1C39">
      <w:pPr>
        <w:pStyle w:val="PL"/>
      </w:pPr>
      <w:r>
        <w:tab/>
        <w:t>networkProvidedSubscriptionNotVerified</w:t>
      </w:r>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r>
        <w:t>CAMELAccessPointNameNI</w:t>
      </w:r>
      <w:r>
        <w:tab/>
        <w:t>::= AccessPointNameNI</w:t>
      </w:r>
    </w:p>
    <w:p w14:paraId="18EA39DF" w14:textId="77777777" w:rsidR="009B1C39" w:rsidRDefault="009B1C39">
      <w:pPr>
        <w:pStyle w:val="PL"/>
      </w:pPr>
    </w:p>
    <w:p w14:paraId="6CBAF188" w14:textId="77777777" w:rsidR="009B1C39" w:rsidRDefault="009B1C39">
      <w:pPr>
        <w:pStyle w:val="PL"/>
      </w:pPr>
      <w:r>
        <w:t>CAMELAccessPointNameOI</w:t>
      </w:r>
      <w:r>
        <w:tab/>
        <w:t>::= AccessPointNameOI</w:t>
      </w:r>
    </w:p>
    <w:p w14:paraId="5AD0E039" w14:textId="77777777" w:rsidR="009B1C39" w:rsidRDefault="009B1C39">
      <w:pPr>
        <w:pStyle w:val="PL"/>
      </w:pPr>
    </w:p>
    <w:p w14:paraId="1A36C140" w14:textId="77777777" w:rsidR="009B1C39" w:rsidRDefault="009B1C39" w:rsidP="00D764B9">
      <w:pPr>
        <w:pStyle w:val="PL"/>
      </w:pPr>
      <w:r>
        <w:t>CAMELInformationMM</w:t>
      </w:r>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t>sCFAddress</w:t>
      </w:r>
      <w:r>
        <w:tab/>
      </w:r>
      <w:r>
        <w:tab/>
      </w:r>
      <w:r>
        <w:tab/>
      </w:r>
      <w:r>
        <w:tab/>
      </w:r>
      <w:r>
        <w:tab/>
      </w:r>
      <w:r>
        <w:tab/>
        <w:t>[1] SCFAddress OPTIONAL,</w:t>
      </w:r>
    </w:p>
    <w:p w14:paraId="2112A96A"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3FA14C2" w14:textId="77777777" w:rsidR="009B1C39" w:rsidRDefault="009B1C39" w:rsidP="00D764B9">
      <w:pPr>
        <w:pStyle w:val="PL"/>
      </w:pPr>
      <w:r>
        <w:tab/>
        <w:t>defaultTransactionHandling</w:t>
      </w:r>
      <w:r>
        <w:tab/>
      </w:r>
      <w:r>
        <w:tab/>
        <w:t>[3]</w:t>
      </w:r>
      <w:r w:rsidR="00D764B9">
        <w:t xml:space="preserve"> </w:t>
      </w:r>
      <w:r>
        <w:t>DefaultGPRS-Handling OPTIONAL,</w:t>
      </w:r>
    </w:p>
    <w:p w14:paraId="0BFB3ABC" w14:textId="77777777" w:rsidR="009B1C39" w:rsidRDefault="009B1C39">
      <w:pPr>
        <w:pStyle w:val="PL"/>
      </w:pPr>
      <w:r>
        <w:tab/>
        <w:t xml:space="preserve">numberOfDPEncountered  </w:t>
      </w:r>
      <w:r>
        <w:tab/>
      </w:r>
      <w:r>
        <w:tab/>
      </w:r>
      <w:r>
        <w:tab/>
        <w:t>[4] NumberOfDPEncountered OPTIONAL,</w:t>
      </w:r>
    </w:p>
    <w:p w14:paraId="4008F31F" w14:textId="77777777" w:rsidR="009B1C39" w:rsidRDefault="009B1C39">
      <w:pPr>
        <w:pStyle w:val="PL"/>
      </w:pPr>
      <w:r>
        <w:tab/>
        <w:t>levelOfCAMELService</w:t>
      </w:r>
      <w:r>
        <w:tab/>
      </w:r>
      <w:r>
        <w:tab/>
      </w:r>
      <w:r>
        <w:tab/>
      </w:r>
      <w:r>
        <w:tab/>
        <w:t>[5] LevelOfCAMELService OPTIONAL,</w:t>
      </w:r>
    </w:p>
    <w:p w14:paraId="3263C846" w14:textId="77777777" w:rsidR="009B1C39" w:rsidRDefault="009B1C39">
      <w:pPr>
        <w:pStyle w:val="PL"/>
      </w:pPr>
      <w:r>
        <w:tab/>
        <w:t>freeFormatData</w:t>
      </w:r>
      <w:r>
        <w:tab/>
      </w:r>
      <w:r>
        <w:tab/>
      </w:r>
      <w:r>
        <w:tab/>
      </w:r>
      <w:r>
        <w:tab/>
      </w:r>
      <w:r>
        <w:tab/>
        <w:t>[6] FreeFormatData OPTIONAL,</w:t>
      </w:r>
    </w:p>
    <w:p w14:paraId="3907015E" w14:textId="77777777" w:rsidR="009B1C39" w:rsidRDefault="009B1C39" w:rsidP="00D764B9">
      <w:pPr>
        <w:pStyle w:val="PL"/>
      </w:pPr>
      <w:r>
        <w:tab/>
        <w:t>fFDAppendIndicator</w:t>
      </w:r>
      <w:r>
        <w:tab/>
      </w:r>
      <w:r>
        <w:tab/>
      </w:r>
      <w:r>
        <w:tab/>
      </w:r>
      <w:r>
        <w:tab/>
        <w:t>[7]</w:t>
      </w:r>
      <w:r w:rsidR="00D764B9">
        <w:t xml:space="preserve"> </w:t>
      </w:r>
      <w:r>
        <w:t>FFDAppendIndicator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r>
        <w:t>CAMELInformationPDP</w:t>
      </w:r>
      <w:r>
        <w:tab/>
        <w:t>::= SET</w:t>
      </w:r>
    </w:p>
    <w:p w14:paraId="3C77075D" w14:textId="77777777" w:rsidR="009B1C39" w:rsidRDefault="009B1C39">
      <w:pPr>
        <w:pStyle w:val="PL"/>
      </w:pPr>
      <w:r>
        <w:t>{</w:t>
      </w:r>
    </w:p>
    <w:p w14:paraId="3D624544" w14:textId="77777777" w:rsidR="009B1C39" w:rsidRDefault="009B1C39">
      <w:pPr>
        <w:pStyle w:val="PL"/>
      </w:pPr>
      <w:r>
        <w:tab/>
        <w:t>sCFAddress</w:t>
      </w:r>
      <w:r>
        <w:tab/>
      </w:r>
      <w:r>
        <w:tab/>
      </w:r>
      <w:r>
        <w:tab/>
      </w:r>
      <w:r>
        <w:tab/>
      </w:r>
      <w:r>
        <w:tab/>
      </w:r>
      <w:r>
        <w:tab/>
        <w:t>[1] SCFAddress OPTIONAL,</w:t>
      </w:r>
    </w:p>
    <w:p w14:paraId="7E080A4E"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58052EA" w14:textId="77777777" w:rsidR="009B1C39" w:rsidRDefault="009B1C39" w:rsidP="00D764B9">
      <w:pPr>
        <w:pStyle w:val="PL"/>
      </w:pPr>
      <w:r>
        <w:tab/>
        <w:t>defaultTransactionHandling</w:t>
      </w:r>
      <w:r>
        <w:tab/>
      </w:r>
      <w:r>
        <w:tab/>
        <w:t>[3]</w:t>
      </w:r>
      <w:r w:rsidR="00D764B9">
        <w:t xml:space="preserve"> </w:t>
      </w:r>
      <w:r>
        <w:t>DefaultGPRS-Handling OPTIONAL,</w:t>
      </w:r>
    </w:p>
    <w:p w14:paraId="76F9A928" w14:textId="77777777" w:rsidR="009B1C39" w:rsidRDefault="009B1C39">
      <w:pPr>
        <w:pStyle w:val="PL"/>
      </w:pPr>
      <w:r>
        <w:tab/>
        <w:t>cAMELAccessPointNameNI</w:t>
      </w:r>
      <w:r>
        <w:tab/>
      </w:r>
      <w:r>
        <w:tab/>
      </w:r>
      <w:r>
        <w:tab/>
        <w:t>[4] CAMELAccessPointNameNI OPTIONAL,</w:t>
      </w:r>
    </w:p>
    <w:p w14:paraId="62DB4EAD" w14:textId="77777777" w:rsidR="009B1C39" w:rsidRDefault="009B1C39">
      <w:pPr>
        <w:pStyle w:val="PL"/>
      </w:pPr>
      <w:r>
        <w:tab/>
        <w:t>cAMELAccessPointNameOI</w:t>
      </w:r>
      <w:r>
        <w:tab/>
      </w:r>
      <w:r>
        <w:tab/>
      </w:r>
      <w:r>
        <w:tab/>
        <w:t>[5] CAMELAccessPointNameOI OPTIONAL,</w:t>
      </w:r>
    </w:p>
    <w:p w14:paraId="12663976" w14:textId="77777777" w:rsidR="009B1C39" w:rsidRDefault="009B1C39">
      <w:pPr>
        <w:pStyle w:val="PL"/>
      </w:pPr>
      <w:r>
        <w:tab/>
        <w:t>numberOfDPEncountered</w:t>
      </w:r>
      <w:r>
        <w:tab/>
      </w:r>
      <w:r>
        <w:tab/>
      </w:r>
      <w:r>
        <w:tab/>
        <w:t>[6] NumberOfDPEncountered OPTIONAL,</w:t>
      </w:r>
    </w:p>
    <w:p w14:paraId="76B72BF2" w14:textId="77777777" w:rsidR="009B1C39" w:rsidRDefault="009B1C39">
      <w:pPr>
        <w:pStyle w:val="PL"/>
      </w:pPr>
      <w:r>
        <w:tab/>
        <w:t>levelOfCAMELService</w:t>
      </w:r>
      <w:r>
        <w:tab/>
      </w:r>
      <w:r>
        <w:tab/>
      </w:r>
      <w:r>
        <w:tab/>
      </w:r>
      <w:r>
        <w:tab/>
        <w:t>[7] LevelOfCAMELService OPTIONAL,</w:t>
      </w:r>
    </w:p>
    <w:p w14:paraId="6C1DD913"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501D98F9" w14:textId="77777777" w:rsidR="009B1C39" w:rsidRDefault="009B1C39" w:rsidP="00D764B9">
      <w:pPr>
        <w:pStyle w:val="PL"/>
      </w:pPr>
      <w:r>
        <w:tab/>
        <w:t>fFDAppendIndicator</w:t>
      </w:r>
      <w:r>
        <w:tab/>
      </w:r>
      <w:r>
        <w:tab/>
      </w:r>
      <w:r>
        <w:tab/>
      </w:r>
      <w:r>
        <w:tab/>
        <w:t>[9]</w:t>
      </w:r>
      <w:r w:rsidR="00D764B9">
        <w:t xml:space="preserve"> </w:t>
      </w:r>
      <w:r>
        <w:t>FFDAppendIndicator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r>
        <w:t>CAMELInformationSMS</w:t>
      </w:r>
      <w:r>
        <w:tab/>
      </w:r>
      <w:r>
        <w:tab/>
        <w:t xml:space="preserve">::= SET </w:t>
      </w:r>
    </w:p>
    <w:p w14:paraId="089B61E4" w14:textId="77777777" w:rsidR="009B1C39" w:rsidRDefault="009B1C39">
      <w:pPr>
        <w:pStyle w:val="PL"/>
      </w:pPr>
      <w:r>
        <w:t>{</w:t>
      </w:r>
    </w:p>
    <w:p w14:paraId="4C071BC1" w14:textId="77777777" w:rsidR="009B1C39" w:rsidRDefault="009B1C39">
      <w:pPr>
        <w:pStyle w:val="PL"/>
      </w:pPr>
      <w:r>
        <w:tab/>
        <w:t>sCFAddress</w:t>
      </w:r>
      <w:r>
        <w:tab/>
      </w:r>
      <w:r>
        <w:tab/>
      </w:r>
      <w:r>
        <w:tab/>
      </w:r>
      <w:r>
        <w:tab/>
      </w:r>
      <w:r>
        <w:tab/>
      </w:r>
      <w:r>
        <w:tab/>
      </w:r>
      <w:r>
        <w:tab/>
      </w:r>
      <w:r>
        <w:tab/>
        <w:t>[1] SCFAddress OPTIONAL,</w:t>
      </w:r>
    </w:p>
    <w:p w14:paraId="47C0903B"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416A0E76"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CB99558" w14:textId="77777777" w:rsidR="009B1C39" w:rsidRDefault="009B1C39">
      <w:pPr>
        <w:pStyle w:val="PL"/>
      </w:pPr>
      <w:r>
        <w:tab/>
        <w:t>cAMELCallingPartyNumber</w:t>
      </w:r>
      <w:r>
        <w:tab/>
      </w:r>
      <w:r>
        <w:tab/>
      </w:r>
      <w:r>
        <w:tab/>
      </w:r>
      <w:r>
        <w:tab/>
      </w:r>
      <w:r>
        <w:tab/>
        <w:t>[4] CallingNumber OPTIONAL,</w:t>
      </w:r>
    </w:p>
    <w:p w14:paraId="16A30798" w14:textId="77777777" w:rsidR="009B1C39" w:rsidRDefault="009B1C39">
      <w:pPr>
        <w:pStyle w:val="PL"/>
      </w:pPr>
      <w:r>
        <w:tab/>
        <w:t>cAMELDestinationSubscriberNumber</w:t>
      </w:r>
      <w:r>
        <w:tab/>
      </w:r>
      <w:r>
        <w:tab/>
        <w:t>[5] SmsTpDestinationNumber OPTIONAL,</w:t>
      </w:r>
    </w:p>
    <w:p w14:paraId="076715A8" w14:textId="77777777" w:rsidR="009B1C39" w:rsidRDefault="009B1C39">
      <w:pPr>
        <w:pStyle w:val="PL"/>
      </w:pPr>
      <w:r>
        <w:tab/>
        <w:t>cAMELSMSCAddress</w:t>
      </w:r>
      <w:r>
        <w:tab/>
      </w:r>
      <w:r>
        <w:tab/>
      </w:r>
      <w:r>
        <w:tab/>
      </w:r>
      <w:r>
        <w:tab/>
      </w:r>
      <w:r>
        <w:tab/>
      </w:r>
      <w:r>
        <w:tab/>
        <w:t>[6] AddressString OPTIONAL,</w:t>
      </w:r>
    </w:p>
    <w:p w14:paraId="18B693CB"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2F508A58" w14:textId="77777777" w:rsidR="009B1C39" w:rsidRDefault="009B1C39">
      <w:pPr>
        <w:pStyle w:val="PL"/>
      </w:pPr>
      <w:r>
        <w:tab/>
        <w:t>smsReferenceNumber</w:t>
      </w:r>
      <w:r>
        <w:tab/>
      </w:r>
      <w:r>
        <w:tab/>
      </w:r>
      <w:r>
        <w:tab/>
      </w:r>
      <w:r>
        <w:tab/>
      </w:r>
      <w:r>
        <w:tab/>
      </w:r>
      <w:r>
        <w:tab/>
        <w:t>[8] CallReferenceNumber</w:t>
      </w:r>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r>
        <w:t>ChangeCondition</w:t>
      </w:r>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0110C330"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7B1CB16C"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t>unusabilityOfAccess</w:t>
      </w:r>
      <w:r>
        <w:tab/>
      </w:r>
      <w:r>
        <w:tab/>
      </w:r>
      <w:r>
        <w:tab/>
      </w:r>
      <w:r>
        <w:tab/>
        <w:t>(16)</w:t>
      </w:r>
      <w:r w:rsidR="00FC4061">
        <w:t>,</w:t>
      </w:r>
      <w:r>
        <w:tab/>
        <w:t>-- NBIFOM "Unusability of Access"</w:t>
      </w:r>
    </w:p>
    <w:p w14:paraId="77FD6CF5"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r w:rsidRPr="00920268">
        <w:t>ChangeOfCharCondition</w:t>
      </w:r>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qosRequested and qosNegotiated are used in S-CDR only</w:t>
      </w:r>
    </w:p>
    <w:p w14:paraId="3438DDD5"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userLocationInformation is used only in S-CDR, SGW-CDR and PGW-CDR</w:t>
      </w:r>
    </w:p>
    <w:p w14:paraId="7D79969E" w14:textId="77777777" w:rsidR="009B1C39" w:rsidRPr="00920268" w:rsidRDefault="003478CA" w:rsidP="003478CA">
      <w:pPr>
        <w:pStyle w:val="PL"/>
      </w:pPr>
      <w:r w:rsidRPr="00920268">
        <w:t>-- chargingID used in PGW-CDR only when Charging per IP-CAN session is active</w:t>
      </w:r>
    </w:p>
    <w:p w14:paraId="3C9423CF"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1A2E9225"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aPNRateControl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t>qosRequested</w:t>
      </w:r>
      <w:r>
        <w:tab/>
      </w:r>
      <w:r>
        <w:tab/>
      </w:r>
      <w:r>
        <w:tab/>
      </w:r>
      <w:r>
        <w:tab/>
      </w:r>
      <w:r w:rsidR="00D45020">
        <w:tab/>
      </w:r>
      <w:r>
        <w:t>[1] QoSInformation OPTIONAL,</w:t>
      </w:r>
    </w:p>
    <w:p w14:paraId="7F42C730"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3FE0723A" w14:textId="77777777" w:rsidR="009B1C39" w:rsidRDefault="009B1C39">
      <w:pPr>
        <w:pStyle w:val="PL"/>
      </w:pPr>
      <w:r>
        <w:tab/>
        <w:t>dataVolumeGPRSUplink</w:t>
      </w:r>
      <w:r>
        <w:tab/>
      </w:r>
      <w:r>
        <w:tab/>
      </w:r>
      <w:r w:rsidR="00D45020">
        <w:tab/>
      </w:r>
      <w:r w:rsidR="002B420B">
        <w:tab/>
      </w:r>
      <w:r w:rsidR="002B420B">
        <w:tab/>
      </w:r>
      <w:r>
        <w:t>[3] DataVolumeGPRS OPTIONAL,</w:t>
      </w:r>
    </w:p>
    <w:p w14:paraId="208AE33A" w14:textId="77777777" w:rsidR="009B1C39" w:rsidRDefault="009B1C39">
      <w:pPr>
        <w:pStyle w:val="PL"/>
      </w:pPr>
      <w:r>
        <w:tab/>
        <w:t>dataVolumeGPRSDownlink</w:t>
      </w:r>
      <w:r>
        <w:tab/>
      </w:r>
      <w:r>
        <w:tab/>
      </w:r>
      <w:r w:rsidR="00D45020">
        <w:tab/>
      </w:r>
      <w:r w:rsidR="002B420B">
        <w:tab/>
      </w:r>
      <w:r w:rsidR="002B420B">
        <w:tab/>
      </w:r>
      <w:r>
        <w:t>[4] DataVolumeGPRS OPTIONAL,</w:t>
      </w:r>
    </w:p>
    <w:p w14:paraId="0B3BFED7" w14:textId="77777777" w:rsidR="009B1C39" w:rsidRDefault="009B1C39">
      <w:pPr>
        <w:pStyle w:val="PL"/>
      </w:pPr>
      <w:r>
        <w:tab/>
        <w:t>changeCondition</w:t>
      </w:r>
      <w:r>
        <w:tab/>
      </w:r>
      <w:r>
        <w:tab/>
      </w:r>
      <w:r>
        <w:tab/>
      </w:r>
      <w:r>
        <w:tab/>
      </w:r>
      <w:r w:rsidR="00D45020">
        <w:tab/>
      </w:r>
      <w:r w:rsidR="002B420B">
        <w:tab/>
      </w:r>
      <w:r w:rsidR="002B420B">
        <w:tab/>
      </w:r>
      <w:r>
        <w:t>[5] ChangeCondition,</w:t>
      </w:r>
    </w:p>
    <w:p w14:paraId="17AC3E9F"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45EB1C4C" w14:textId="77777777" w:rsidR="009B1C39" w:rsidRDefault="009B1C39">
      <w:pPr>
        <w:pStyle w:val="PL"/>
      </w:pPr>
      <w:r>
        <w:tab/>
        <w:t>userLocationInformation</w:t>
      </w:r>
      <w:r>
        <w:tab/>
      </w:r>
      <w:r>
        <w:tab/>
      </w:r>
      <w:r w:rsidR="00D45020">
        <w:tab/>
      </w:r>
      <w:r w:rsidR="002B420B">
        <w:tab/>
      </w:r>
      <w:r w:rsidR="002B420B">
        <w:tab/>
      </w:r>
      <w:r>
        <w:t>[8] OCTET STRING OPTIONAL,</w:t>
      </w:r>
    </w:p>
    <w:p w14:paraId="67A974D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6AF41ECA"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324E1E8C"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79F6C1BD"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75692C27"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5ECFD485"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6618D1FF"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613D221D"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152A3C2"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5A60E83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52B8B223"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t>listOfPresenceReportingAreaInformation</w:t>
      </w:r>
      <w:r>
        <w:tab/>
        <w:t>[22] SEQUENCE OF PresenceReportingAreaInfo OPTIONAL</w:t>
      </w:r>
      <w:r w:rsidR="003F745B">
        <w:t>,</w:t>
      </w:r>
    </w:p>
    <w:p w14:paraId="3CF1D06A"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r>
        <w:t>ChangeOf</w:t>
      </w:r>
      <w:r>
        <w:rPr>
          <w:lang w:eastAsia="zh-CN"/>
        </w:rPr>
        <w:t>MBMS</w:t>
      </w:r>
      <w:r>
        <w:t>Condition</w:t>
      </w:r>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t>qosRequested</w:t>
      </w:r>
      <w:r>
        <w:tab/>
      </w:r>
      <w:r>
        <w:tab/>
      </w:r>
      <w:r>
        <w:tab/>
      </w:r>
      <w:r>
        <w:tab/>
        <w:t>[1] QoSInformation OPTIONAL,</w:t>
      </w:r>
    </w:p>
    <w:p w14:paraId="13ED5550" w14:textId="77777777" w:rsidR="009B1C39" w:rsidRDefault="009B1C39">
      <w:pPr>
        <w:pStyle w:val="PL"/>
      </w:pPr>
      <w:r>
        <w:tab/>
        <w:t>qosNegotiated</w:t>
      </w:r>
      <w:r>
        <w:tab/>
      </w:r>
      <w:r>
        <w:tab/>
      </w:r>
      <w:r>
        <w:tab/>
      </w:r>
      <w:r>
        <w:tab/>
        <w:t>[2] QoSInformation OPTIONAL,</w:t>
      </w:r>
    </w:p>
    <w:p w14:paraId="12EEAA0B"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68FE2283"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787EF678" w14:textId="77777777" w:rsidR="009B1C39" w:rsidRDefault="009B1C39">
      <w:pPr>
        <w:pStyle w:val="PL"/>
      </w:pPr>
      <w:r>
        <w:tab/>
        <w:t>changeCondition</w:t>
      </w:r>
      <w:r>
        <w:tab/>
      </w:r>
      <w:r>
        <w:tab/>
      </w:r>
      <w:r>
        <w:tab/>
      </w:r>
      <w:r>
        <w:tab/>
        <w:t>[5] ChangeCondition,</w:t>
      </w:r>
    </w:p>
    <w:p w14:paraId="39C2559A" w14:textId="77777777" w:rsidR="009B1C39" w:rsidRDefault="009B1C39">
      <w:pPr>
        <w:pStyle w:val="PL"/>
      </w:pPr>
      <w:r>
        <w:tab/>
        <w:t>changeTime</w:t>
      </w:r>
      <w:r>
        <w:tab/>
      </w:r>
      <w:r>
        <w:tab/>
      </w:r>
      <w:r>
        <w:tab/>
      </w:r>
      <w:r>
        <w:tab/>
      </w:r>
      <w:r>
        <w:tab/>
        <w:t>[6] TimeStamp,</w:t>
      </w:r>
    </w:p>
    <w:p w14:paraId="6F5AC019" w14:textId="77777777" w:rsidR="009B1C39" w:rsidRDefault="009B1C39">
      <w:pPr>
        <w:pStyle w:val="PL"/>
      </w:pPr>
      <w:r>
        <w:tab/>
        <w:t>failureHandlingContinue</w:t>
      </w:r>
      <w:r>
        <w:tab/>
      </w:r>
      <w:r>
        <w:tab/>
        <w:t>[7] FailureHandlingContinue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r>
        <w:t>ChangeOfServiceCondition</w:t>
      </w:r>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t xml:space="preserve">ratingGroup </w:t>
      </w:r>
      <w:r>
        <w:tab/>
      </w:r>
      <w:r>
        <w:tab/>
      </w:r>
      <w:r>
        <w:tab/>
      </w:r>
      <w:r>
        <w:tab/>
      </w:r>
      <w:r>
        <w:tab/>
      </w:r>
      <w:r w:rsidR="007C094F">
        <w:tab/>
      </w:r>
      <w:r>
        <w:t>[1] RatingGroupId,</w:t>
      </w:r>
    </w:p>
    <w:p w14:paraId="5EEC8CAB" w14:textId="77777777" w:rsidR="009B1C39" w:rsidRDefault="009B1C39">
      <w:pPr>
        <w:pStyle w:val="PL"/>
      </w:pPr>
      <w:r>
        <w:tab/>
        <w:t>chargingRuleBaseName</w:t>
      </w:r>
      <w:r>
        <w:tab/>
      </w:r>
      <w:r>
        <w:tab/>
      </w:r>
      <w:r>
        <w:tab/>
      </w:r>
      <w:r w:rsidR="00651054">
        <w:tab/>
      </w:r>
      <w:r>
        <w:t>[2] ChargingRuleBaseName OPTIONAL,</w:t>
      </w:r>
    </w:p>
    <w:p w14:paraId="33DD682B" w14:textId="77777777" w:rsidR="009B1C39" w:rsidRDefault="009B1C39">
      <w:pPr>
        <w:pStyle w:val="PL"/>
      </w:pPr>
      <w:r>
        <w:tab/>
        <w:t>resultCode</w:t>
      </w:r>
      <w:r>
        <w:tab/>
      </w:r>
      <w:r>
        <w:tab/>
      </w:r>
      <w:r>
        <w:tab/>
      </w:r>
      <w:r>
        <w:tab/>
      </w:r>
      <w:r>
        <w:tab/>
      </w:r>
      <w:r>
        <w:tab/>
      </w:r>
      <w:r w:rsidR="007C094F">
        <w:tab/>
      </w:r>
      <w:r>
        <w:t>[3] ResultCode OPTIONAL,</w:t>
      </w:r>
    </w:p>
    <w:p w14:paraId="4FF2109D" w14:textId="77777777" w:rsidR="009B1C39" w:rsidRDefault="009B1C39">
      <w:pPr>
        <w:pStyle w:val="PL"/>
      </w:pPr>
      <w:r>
        <w:tab/>
        <w:t>localSequenceNumber</w:t>
      </w:r>
      <w:r>
        <w:tab/>
      </w:r>
      <w:r>
        <w:tab/>
      </w:r>
      <w:r>
        <w:tab/>
      </w:r>
      <w:r>
        <w:tab/>
      </w:r>
      <w:r w:rsidR="0045598C">
        <w:tab/>
      </w:r>
      <w:r>
        <w:t>[4] LocalSequenceNumber OPTIONAL,</w:t>
      </w:r>
    </w:p>
    <w:p w14:paraId="14742C75" w14:textId="77777777" w:rsidR="009B1C39" w:rsidRDefault="009B1C39">
      <w:pPr>
        <w:pStyle w:val="PL"/>
      </w:pPr>
      <w:r>
        <w:tab/>
        <w:t>timeOfFirstUsage</w:t>
      </w:r>
      <w:r>
        <w:tab/>
      </w:r>
      <w:r>
        <w:tab/>
      </w:r>
      <w:r>
        <w:tab/>
      </w:r>
      <w:r>
        <w:tab/>
      </w:r>
      <w:r w:rsidR="00651054">
        <w:tab/>
      </w:r>
      <w:r>
        <w:t>[5] TimeStamp OPTIONAL,</w:t>
      </w:r>
    </w:p>
    <w:p w14:paraId="47DA3AAD" w14:textId="77777777" w:rsidR="009B1C39" w:rsidRDefault="009B1C39">
      <w:pPr>
        <w:pStyle w:val="PL"/>
      </w:pPr>
      <w:r>
        <w:tab/>
        <w:t>timeOfLastUsage</w:t>
      </w:r>
      <w:r>
        <w:tab/>
      </w:r>
      <w:r>
        <w:tab/>
      </w:r>
      <w:r>
        <w:tab/>
      </w:r>
      <w:r>
        <w:tab/>
      </w:r>
      <w:r w:rsidR="007C094F">
        <w:tab/>
      </w:r>
      <w:r>
        <w:tab/>
        <w:t>[6] TimeStamp OPTIONAL,</w:t>
      </w:r>
    </w:p>
    <w:p w14:paraId="1A09E534"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08AAB404"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17C8B2CE" w14:textId="77777777" w:rsidR="009B1C39" w:rsidRDefault="009B1C39">
      <w:pPr>
        <w:pStyle w:val="PL"/>
      </w:pPr>
      <w:r>
        <w:rPr>
          <w:lang w:val="fr-FR"/>
        </w:rPr>
        <w:tab/>
      </w:r>
      <w:r>
        <w:t>qoSInformationNeg</w:t>
      </w:r>
      <w:r>
        <w:tab/>
      </w:r>
      <w:r>
        <w:tab/>
      </w:r>
      <w:r>
        <w:tab/>
      </w:r>
      <w:r w:rsidR="007C094F">
        <w:tab/>
      </w:r>
      <w:r>
        <w:tab/>
        <w:t>[9] EPCQoSInformation OPTIONAL,</w:t>
      </w:r>
    </w:p>
    <w:p w14:paraId="098048E7" w14:textId="77777777" w:rsidR="009B1C39" w:rsidRDefault="009B1C39">
      <w:pPr>
        <w:pStyle w:val="PL"/>
      </w:pPr>
      <w:r>
        <w:tab/>
        <w:t xml:space="preserve">servingNodeAddress </w:t>
      </w:r>
      <w:r>
        <w:tab/>
      </w:r>
      <w:r>
        <w:tab/>
      </w:r>
      <w:r>
        <w:tab/>
      </w:r>
      <w:r>
        <w:tab/>
      </w:r>
      <w:r w:rsidR="0045598C">
        <w:tab/>
      </w:r>
      <w:r>
        <w:t>[10] GSNAddress OPTIONAL,</w:t>
      </w:r>
    </w:p>
    <w:p w14:paraId="19798503" w14:textId="77777777" w:rsidR="009B1C39" w:rsidRDefault="009B1C39">
      <w:pPr>
        <w:pStyle w:val="PL"/>
      </w:pPr>
      <w:r>
        <w:tab/>
        <w:t>datavolumeFBCUplink</w:t>
      </w:r>
      <w:r>
        <w:tab/>
      </w:r>
      <w:r>
        <w:tab/>
      </w:r>
      <w:r>
        <w:tab/>
      </w:r>
      <w:r>
        <w:tab/>
      </w:r>
      <w:r w:rsidR="0045598C">
        <w:tab/>
      </w:r>
      <w:r>
        <w:t>[12] DataVolumeGPRS OPTIONAL,</w:t>
      </w:r>
    </w:p>
    <w:p w14:paraId="65F07551" w14:textId="77777777" w:rsidR="009B1C39" w:rsidRDefault="009B1C39">
      <w:pPr>
        <w:pStyle w:val="PL"/>
      </w:pPr>
      <w:r>
        <w:tab/>
        <w:t>datavolumeFBCDownlink</w:t>
      </w:r>
      <w:r>
        <w:tab/>
      </w:r>
      <w:r>
        <w:tab/>
      </w:r>
      <w:r>
        <w:tab/>
      </w:r>
      <w:r w:rsidR="007C094F">
        <w:tab/>
      </w:r>
      <w:r>
        <w:t>[13] DataVolumeGPRS OPTIONAL,</w:t>
      </w:r>
    </w:p>
    <w:p w14:paraId="54D18B3A" w14:textId="77777777" w:rsidR="009B1C39" w:rsidRDefault="009B1C39">
      <w:pPr>
        <w:pStyle w:val="PL"/>
      </w:pPr>
      <w:r>
        <w:tab/>
        <w:t>timeOfReport</w:t>
      </w:r>
      <w:r>
        <w:tab/>
      </w:r>
      <w:r>
        <w:tab/>
      </w:r>
      <w:r>
        <w:tab/>
      </w:r>
      <w:r>
        <w:tab/>
      </w:r>
      <w:r>
        <w:tab/>
      </w:r>
      <w:r w:rsidR="007C094F">
        <w:tab/>
      </w:r>
      <w:r>
        <w:t>[14] TimeStamp,</w:t>
      </w:r>
    </w:p>
    <w:p w14:paraId="05D71201" w14:textId="77777777" w:rsidR="009B1C39" w:rsidRDefault="009B1C39">
      <w:pPr>
        <w:pStyle w:val="PL"/>
      </w:pPr>
      <w:r>
        <w:tab/>
        <w:t>failureHandlingContinue</w:t>
      </w:r>
      <w:r>
        <w:tab/>
      </w:r>
      <w:r>
        <w:tab/>
      </w:r>
      <w:r>
        <w:tab/>
      </w:r>
      <w:r w:rsidR="0045598C">
        <w:tab/>
      </w:r>
      <w:r>
        <w:t>[16] FailureHandlingContinue OPTIONAL,</w:t>
      </w:r>
    </w:p>
    <w:p w14:paraId="26DA735A" w14:textId="77777777" w:rsidR="009B1C39" w:rsidRDefault="009B1C39">
      <w:pPr>
        <w:pStyle w:val="PL"/>
      </w:pPr>
      <w:r>
        <w:tab/>
        <w:t>serviceIdentifier</w:t>
      </w:r>
      <w:r>
        <w:tab/>
      </w:r>
      <w:r>
        <w:tab/>
      </w:r>
      <w:r>
        <w:tab/>
      </w:r>
      <w:r>
        <w:tab/>
      </w:r>
      <w:r w:rsidR="007C094F">
        <w:tab/>
      </w:r>
      <w:r>
        <w:t>[17] ServiceIdentifier OPTIONAL,</w:t>
      </w:r>
    </w:p>
    <w:p w14:paraId="25880602" w14:textId="77777777" w:rsidR="009B1C39" w:rsidRDefault="009B1C39">
      <w:pPr>
        <w:pStyle w:val="PL"/>
      </w:pPr>
      <w:r>
        <w:tab/>
        <w:t>pSFurnishChargingInformation</w:t>
      </w:r>
      <w:r>
        <w:tab/>
      </w:r>
      <w:r w:rsidR="00651054">
        <w:tab/>
      </w:r>
      <w:r>
        <w:t>[18] PSFurnishChargingInformation OPTIONAL,</w:t>
      </w:r>
    </w:p>
    <w:p w14:paraId="6E5B4B0C" w14:textId="77777777" w:rsidR="009B1C39" w:rsidRDefault="009B1C39">
      <w:pPr>
        <w:pStyle w:val="PL"/>
      </w:pPr>
      <w:r>
        <w:tab/>
        <w:t>aFRecordInformation</w:t>
      </w:r>
      <w:r>
        <w:tab/>
      </w:r>
      <w:r>
        <w:tab/>
      </w:r>
      <w:r>
        <w:tab/>
      </w:r>
      <w:r>
        <w:tab/>
      </w:r>
      <w:r w:rsidR="0045598C">
        <w:tab/>
      </w:r>
      <w:r>
        <w:t>[19] SEQUENCE OF AFRecordInformation OPTIONAL,</w:t>
      </w:r>
    </w:p>
    <w:p w14:paraId="3F5B00C6" w14:textId="77777777" w:rsidR="009B1C39" w:rsidRDefault="009B1C39">
      <w:pPr>
        <w:pStyle w:val="PL"/>
      </w:pPr>
      <w:r>
        <w:tab/>
        <w:t>userLocationInformation</w:t>
      </w:r>
      <w:r>
        <w:tab/>
      </w:r>
      <w:r>
        <w:tab/>
      </w:r>
      <w:r>
        <w:tab/>
      </w:r>
      <w:r w:rsidR="0045598C">
        <w:tab/>
      </w:r>
      <w:r>
        <w:t>[20] OCTET STRING OPTIONAL,</w:t>
      </w:r>
    </w:p>
    <w:p w14:paraId="213977AF" w14:textId="77777777" w:rsidR="009B1C39" w:rsidRDefault="009B1C39">
      <w:pPr>
        <w:pStyle w:val="PL"/>
      </w:pPr>
      <w:r>
        <w:tab/>
        <w:t>eventBasedChargingInformation</w:t>
      </w:r>
      <w:r w:rsidR="007C094F">
        <w:tab/>
      </w:r>
      <w:r>
        <w:tab/>
        <w:t>[21] EventBasedChargingInformation OPTIONAL,</w:t>
      </w:r>
    </w:p>
    <w:p w14:paraId="34B1408D" w14:textId="77777777" w:rsidR="009B1C39" w:rsidRDefault="009B1C39">
      <w:pPr>
        <w:pStyle w:val="PL"/>
      </w:pPr>
      <w:r>
        <w:tab/>
        <w:t>timeQuotaMechanism</w:t>
      </w:r>
      <w:r>
        <w:tab/>
      </w:r>
      <w:r>
        <w:tab/>
      </w:r>
      <w:r>
        <w:tab/>
      </w:r>
      <w:r>
        <w:tab/>
      </w:r>
      <w:r w:rsidR="007C094F">
        <w:tab/>
      </w:r>
      <w:r>
        <w:t>[22] TimeQuotaMechanism OPTIONAL,</w:t>
      </w:r>
    </w:p>
    <w:p w14:paraId="0F06421C" w14:textId="77777777" w:rsidR="009B1C39" w:rsidRDefault="009B1C39">
      <w:pPr>
        <w:pStyle w:val="PL"/>
      </w:pPr>
      <w:r>
        <w:tab/>
        <w:t>serviceSpecificInfo</w:t>
      </w:r>
      <w:r>
        <w:tab/>
      </w:r>
      <w:r>
        <w:tab/>
      </w:r>
      <w:r>
        <w:tab/>
      </w:r>
      <w:r>
        <w:tab/>
      </w:r>
      <w:r w:rsidR="0045598C">
        <w:tab/>
      </w:r>
      <w:r>
        <w:t>[23] SEQUENCE OF ServiceSpecificInfo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t>sponsorIdentity</w:t>
      </w:r>
      <w:r>
        <w:tab/>
      </w:r>
      <w:r>
        <w:tab/>
      </w:r>
      <w:r>
        <w:tab/>
      </w:r>
      <w:r>
        <w:tab/>
      </w:r>
      <w:r>
        <w:tab/>
      </w:r>
      <w:r w:rsidR="00D63827">
        <w:tab/>
      </w:r>
      <w:r>
        <w:t>[25] OCTET STRING OPTIONAL,</w:t>
      </w:r>
    </w:p>
    <w:p w14:paraId="23A6560D" w14:textId="77777777" w:rsidR="009B1C39" w:rsidRDefault="009B1C39">
      <w:pPr>
        <w:pStyle w:val="PL"/>
      </w:pPr>
      <w:r>
        <w:tab/>
        <w:t>applicationServiceProviderIdentity</w:t>
      </w:r>
      <w:r>
        <w:tab/>
        <w:t>[26] OCTET STRING OPTIONAL</w:t>
      </w:r>
      <w:r w:rsidR="0057522E">
        <w:t>,</w:t>
      </w:r>
    </w:p>
    <w:p w14:paraId="3F3FEB51"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12335DEB"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57A6AB87"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300F4BD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55DE0D63"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42B48055"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21AC0FE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60EACE48"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2AF8974B" w14:textId="77777777" w:rsidR="003F500F" w:rsidRDefault="00103884" w:rsidP="003F500F">
      <w:pPr>
        <w:pStyle w:val="PL"/>
      </w:pPr>
      <w:r>
        <w:tab/>
        <w:t>threeGPPPSDataOffStatus             [37] ThreeGPPPSDataOffStatus OPTIONAL</w:t>
      </w:r>
      <w:r w:rsidR="003F500F">
        <w:t>,</w:t>
      </w:r>
    </w:p>
    <w:p w14:paraId="1DD0EABF" w14:textId="77777777" w:rsidR="003F500F" w:rsidRDefault="003F500F" w:rsidP="003F500F">
      <w:pPr>
        <w:pStyle w:val="PL"/>
      </w:pPr>
      <w:r>
        <w:tab/>
      </w:r>
      <w:r>
        <w:rPr>
          <w:lang w:val="en-US"/>
        </w:rPr>
        <w:t xml:space="preserve">trafficSteeringPolicyIDDownlink     [38] TrafficSteeringPolicyIDDownlink </w:t>
      </w:r>
      <w:r>
        <w:t>OPTIONAL,</w:t>
      </w:r>
    </w:p>
    <w:p w14:paraId="72CA5456"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571254DC"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754E723B"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r w:rsidRPr="000637CA">
        <w:rPr>
          <w:lang w:val="fr-FR"/>
        </w:rPr>
        <w:t>ChangeLocation</w:t>
      </w:r>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used in SGSNMMRecord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t>locationAreaCode</w:t>
      </w:r>
      <w:r>
        <w:tab/>
      </w:r>
      <w:r>
        <w:tab/>
        <w:t>[0] LocationAreaCode,</w:t>
      </w:r>
    </w:p>
    <w:p w14:paraId="59986F74" w14:textId="77777777" w:rsidR="009B1C39" w:rsidRDefault="009B1C39">
      <w:pPr>
        <w:pStyle w:val="PL"/>
      </w:pPr>
      <w:r>
        <w:tab/>
        <w:t>routingAreaCode</w:t>
      </w:r>
      <w:r>
        <w:tab/>
      </w:r>
      <w:r>
        <w:tab/>
      </w:r>
      <w:r>
        <w:tab/>
        <w:t>[1] RoutingAreaCode,</w:t>
      </w:r>
    </w:p>
    <w:p w14:paraId="47F889E2" w14:textId="77777777" w:rsidR="009B1C39" w:rsidRDefault="009B1C39">
      <w:pPr>
        <w:pStyle w:val="PL"/>
      </w:pPr>
      <w:r>
        <w:tab/>
        <w:t>cellId</w:t>
      </w:r>
      <w:r>
        <w:tab/>
      </w:r>
      <w:r>
        <w:tab/>
      </w:r>
      <w:r>
        <w:tab/>
      </w:r>
      <w:r>
        <w:tab/>
      </w:r>
      <w:r>
        <w:tab/>
        <w:t>[2] CellId OPTIONAL,</w:t>
      </w:r>
    </w:p>
    <w:p w14:paraId="24CE8DA7" w14:textId="77777777" w:rsidR="009B1C39" w:rsidRDefault="009B1C39">
      <w:pPr>
        <w:pStyle w:val="PL"/>
      </w:pPr>
      <w:r>
        <w:tab/>
        <w:t>changeTime</w:t>
      </w:r>
      <w:r>
        <w:tab/>
      </w:r>
      <w:r>
        <w:tab/>
      </w:r>
      <w:r>
        <w:tab/>
      </w:r>
      <w:r>
        <w:tab/>
        <w:t>[3] TimeStamp,</w:t>
      </w:r>
    </w:p>
    <w:p w14:paraId="231CFE63" w14:textId="77777777" w:rsidR="009B1C39" w:rsidRDefault="009B1C39">
      <w:pPr>
        <w:pStyle w:val="PL"/>
      </w:pPr>
      <w:r>
        <w:tab/>
        <w:t>mCC-MNC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r>
        <w:t>ChargingCharacteristics</w:t>
      </w:r>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r>
        <w:t>ChargingRuleBaseName</w:t>
      </w:r>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see Charging-Rule-Base-Name AVP as desined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r>
        <w:t>ChChSelectionMode</w:t>
      </w:r>
      <w:r>
        <w:tab/>
      </w:r>
      <w:r>
        <w:tab/>
        <w:t>::= ENUMERATED</w:t>
      </w:r>
    </w:p>
    <w:p w14:paraId="3526DA82" w14:textId="77777777" w:rsidR="009B1C39" w:rsidRDefault="009B1C39">
      <w:pPr>
        <w:pStyle w:val="PL"/>
      </w:pPr>
      <w:r>
        <w:t>{</w:t>
      </w:r>
    </w:p>
    <w:p w14:paraId="2E998857" w14:textId="77777777" w:rsidR="009B1C39" w:rsidRDefault="009B1C39">
      <w:pPr>
        <w:pStyle w:val="PL"/>
      </w:pPr>
      <w:r>
        <w:tab/>
        <w:t>servingNodeSupplied</w:t>
      </w:r>
      <w:r>
        <w:tab/>
      </w:r>
      <w:r>
        <w:tab/>
      </w:r>
      <w:r>
        <w:tab/>
        <w:t>(0),</w:t>
      </w:r>
      <w:r>
        <w:tab/>
        <w:t>-- For S-GW/P-GW</w:t>
      </w:r>
    </w:p>
    <w:p w14:paraId="531046A6" w14:textId="77777777" w:rsidR="009B1C39" w:rsidRDefault="009B1C39">
      <w:pPr>
        <w:pStyle w:val="PL"/>
      </w:pPr>
      <w:r>
        <w:tab/>
        <w:t>subscriptionSpecific</w:t>
      </w:r>
      <w:r>
        <w:tab/>
      </w:r>
      <w:r>
        <w:tab/>
        <w:t>(1),</w:t>
      </w:r>
      <w:r>
        <w:tab/>
        <w:t>-- For SGSN only</w:t>
      </w:r>
    </w:p>
    <w:p w14:paraId="32732E5D" w14:textId="77777777" w:rsidR="009B1C39" w:rsidRDefault="009B1C39">
      <w:pPr>
        <w:pStyle w:val="PL"/>
      </w:pPr>
      <w:r>
        <w:tab/>
        <w:t>aPNSpecific</w:t>
      </w:r>
      <w:r>
        <w:tab/>
      </w:r>
      <w:r>
        <w:tab/>
      </w:r>
      <w:r>
        <w:tab/>
      </w:r>
      <w:r>
        <w:tab/>
      </w:r>
      <w:r>
        <w:tab/>
        <w:t>(2),</w:t>
      </w:r>
      <w:r>
        <w:tab/>
        <w:t>-- For SGSN only</w:t>
      </w:r>
    </w:p>
    <w:p w14:paraId="07C67A62"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t>fixedDefault</w:t>
      </w:r>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r>
        <w:t>CNOperatorSelectionEntity</w:t>
      </w:r>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t>servCNSelectedbyUE</w:t>
      </w:r>
      <w:r>
        <w:tab/>
      </w:r>
      <w:r>
        <w:tab/>
        <w:t>(0),</w:t>
      </w:r>
    </w:p>
    <w:p w14:paraId="5B97BC85" w14:textId="77777777" w:rsidR="004F0215" w:rsidRDefault="004F0215" w:rsidP="00D764B9">
      <w:pPr>
        <w:pStyle w:val="PL"/>
      </w:pPr>
      <w:r>
        <w:tab/>
        <w:t>servCNSelectedbyNtw</w:t>
      </w:r>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r>
        <w:t>CSGAccessMode</w:t>
      </w:r>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t>closedMode  (0),</w:t>
      </w:r>
    </w:p>
    <w:p w14:paraId="710CD90C" w14:textId="77777777" w:rsidR="009B1C39" w:rsidRDefault="009B1C39">
      <w:pPr>
        <w:pStyle w:val="PL"/>
      </w:pPr>
      <w:r>
        <w:tab/>
        <w:t>hybridMode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r>
        <w:t>CSGId</w:t>
      </w:r>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eGTP.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r>
        <w:t>DataVolumeGPRS</w:t>
      </w:r>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r>
        <w:t>DataVolumeMBMS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r>
        <w:t>EPCQoSInformation</w:t>
      </w:r>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t>qCI</w:t>
      </w:r>
      <w:r>
        <w:tab/>
      </w:r>
      <w:r>
        <w:tab/>
      </w:r>
      <w:r>
        <w:tab/>
      </w:r>
      <w:r>
        <w:tab/>
      </w:r>
      <w:r>
        <w:tab/>
      </w:r>
      <w:r>
        <w:tab/>
      </w:r>
      <w:r>
        <w:tab/>
        <w:t>[1] INTEGER,</w:t>
      </w:r>
    </w:p>
    <w:p w14:paraId="3DDE1EF9" w14:textId="77777777" w:rsidR="009B1C39" w:rsidRDefault="009B1C39">
      <w:pPr>
        <w:pStyle w:val="PL"/>
      </w:pPr>
      <w:r>
        <w:tab/>
        <w:t>maxRequestedBandwithUL</w:t>
      </w:r>
      <w:r>
        <w:tab/>
      </w:r>
      <w:r>
        <w:tab/>
        <w:t>[2] INTEGER OPTIONAL,</w:t>
      </w:r>
    </w:p>
    <w:p w14:paraId="0D570FA0" w14:textId="77777777" w:rsidR="009B1C39" w:rsidRDefault="009B1C39">
      <w:pPr>
        <w:pStyle w:val="PL"/>
      </w:pPr>
      <w:r>
        <w:tab/>
        <w:t>maxRequestedBandwithDL</w:t>
      </w:r>
      <w:r>
        <w:tab/>
      </w:r>
      <w:r>
        <w:tab/>
        <w:t>[3] INTEGER OPTIONAL,</w:t>
      </w:r>
    </w:p>
    <w:p w14:paraId="5FFF34D4" w14:textId="77777777" w:rsidR="009B1C39" w:rsidRDefault="009B1C39">
      <w:pPr>
        <w:pStyle w:val="PL"/>
      </w:pPr>
      <w:r>
        <w:tab/>
        <w:t>guaranteedBitrateUL</w:t>
      </w:r>
      <w:r>
        <w:tab/>
      </w:r>
      <w:r>
        <w:tab/>
      </w:r>
      <w:r>
        <w:tab/>
        <w:t>[4] INTEGER OPTIONAL,</w:t>
      </w:r>
    </w:p>
    <w:p w14:paraId="5C9AA2B3" w14:textId="77777777" w:rsidR="009B1C39" w:rsidRDefault="009B1C39">
      <w:pPr>
        <w:pStyle w:val="PL"/>
      </w:pPr>
      <w:r>
        <w:tab/>
        <w:t>guaranteedBitrateDL</w:t>
      </w:r>
      <w:r>
        <w:tab/>
      </w:r>
      <w:r>
        <w:tab/>
      </w:r>
      <w:r>
        <w:tab/>
        <w:t>[5] INTEGER OPTIONAL,</w:t>
      </w:r>
    </w:p>
    <w:p w14:paraId="33608645" w14:textId="77777777" w:rsidR="009B1C39" w:rsidRDefault="009B1C39">
      <w:pPr>
        <w:pStyle w:val="PL"/>
      </w:pPr>
      <w:r>
        <w:tab/>
        <w:t>aRP</w:t>
      </w:r>
      <w:r>
        <w:tab/>
      </w:r>
      <w:r>
        <w:tab/>
      </w:r>
      <w:r>
        <w:tab/>
      </w:r>
      <w:r>
        <w:tab/>
      </w:r>
      <w:r>
        <w:tab/>
      </w:r>
      <w:r>
        <w:tab/>
      </w:r>
      <w:r>
        <w:tab/>
        <w:t>[6] INTEGER OPTIONAL,</w:t>
      </w:r>
    </w:p>
    <w:p w14:paraId="190BC55C" w14:textId="77777777" w:rsidR="009B1C39" w:rsidRDefault="009B1C39">
      <w:pPr>
        <w:pStyle w:val="PL"/>
      </w:pPr>
      <w:r>
        <w:tab/>
        <w:t>aPNAggregateMaxBitrateUL</w:t>
      </w:r>
      <w:r>
        <w:tab/>
        <w:t>[7] INTEGER OPTIONAL,</w:t>
      </w:r>
    </w:p>
    <w:p w14:paraId="739F080D" w14:textId="77777777" w:rsidR="00E87D9D" w:rsidRDefault="009B1C39" w:rsidP="00E87D9D">
      <w:pPr>
        <w:pStyle w:val="PL"/>
      </w:pPr>
      <w:r>
        <w:tab/>
        <w:t>aPNAggregateMaxBitrateDL</w:t>
      </w:r>
      <w:r>
        <w:tab/>
        <w:t>[8] INTEGER OPTIONAL</w:t>
      </w:r>
      <w:r w:rsidR="00E87D9D">
        <w:t>,</w:t>
      </w:r>
    </w:p>
    <w:p w14:paraId="3704CC51" w14:textId="77777777" w:rsidR="00E87D9D" w:rsidRDefault="00E87D9D" w:rsidP="00E87D9D">
      <w:pPr>
        <w:pStyle w:val="PL"/>
      </w:pPr>
      <w:r>
        <w:tab/>
        <w:t>extendedMaxRequestedBWUL</w:t>
      </w:r>
      <w:r>
        <w:tab/>
        <w:t>[9] INTEGER OPTIONAL,</w:t>
      </w:r>
    </w:p>
    <w:p w14:paraId="4E1F00FD" w14:textId="77777777" w:rsidR="00E87D9D" w:rsidRDefault="00E87D9D" w:rsidP="00E87D9D">
      <w:pPr>
        <w:pStyle w:val="PL"/>
      </w:pPr>
      <w:r>
        <w:tab/>
        <w:t>extendedMaxRequestedBWDL</w:t>
      </w:r>
      <w:r>
        <w:tab/>
        <w:t>[10] INTEGER OPTIONAL,</w:t>
      </w:r>
    </w:p>
    <w:p w14:paraId="1675C148" w14:textId="77777777" w:rsidR="00E87D9D" w:rsidRDefault="00E87D9D" w:rsidP="00E87D9D">
      <w:pPr>
        <w:pStyle w:val="PL"/>
      </w:pPr>
      <w:r>
        <w:tab/>
        <w:t>extendedGBRUL</w:t>
      </w:r>
      <w:r>
        <w:tab/>
      </w:r>
      <w:r>
        <w:tab/>
      </w:r>
      <w:r>
        <w:tab/>
      </w:r>
      <w:r>
        <w:tab/>
        <w:t>[11] INTEGER OPTIONAL,</w:t>
      </w:r>
    </w:p>
    <w:p w14:paraId="3E8492B1" w14:textId="77777777" w:rsidR="00E87D9D" w:rsidRDefault="00E87D9D" w:rsidP="00E87D9D">
      <w:pPr>
        <w:pStyle w:val="PL"/>
      </w:pPr>
      <w:r>
        <w:tab/>
        <w:t>extendedGBRDL</w:t>
      </w:r>
      <w:r>
        <w:tab/>
      </w:r>
      <w:r>
        <w:tab/>
      </w:r>
      <w:r>
        <w:tab/>
      </w:r>
      <w:r>
        <w:tab/>
        <w:t>[12] INTEGER OPTIONAL,</w:t>
      </w:r>
    </w:p>
    <w:p w14:paraId="7EFC583A" w14:textId="77777777" w:rsidR="00E87D9D" w:rsidRDefault="00E87D9D" w:rsidP="00E87D9D">
      <w:pPr>
        <w:pStyle w:val="PL"/>
      </w:pPr>
      <w:r>
        <w:tab/>
        <w:t>extendedAPNAMBRUL</w:t>
      </w:r>
      <w:r>
        <w:tab/>
      </w:r>
      <w:r>
        <w:tab/>
      </w:r>
      <w:r>
        <w:tab/>
        <w:t>[13] INTEGER OPTIONAL,</w:t>
      </w:r>
    </w:p>
    <w:p w14:paraId="31D1B7A9" w14:textId="77777777" w:rsidR="009B1C39" w:rsidRDefault="00E87D9D" w:rsidP="00E87D9D">
      <w:pPr>
        <w:pStyle w:val="PL"/>
      </w:pPr>
      <w:r>
        <w:tab/>
        <w:t>extendedAPNAMBRDL</w:t>
      </w:r>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r>
        <w:t>EventBasedChargingInformation</w:t>
      </w:r>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t>numberOfEvents</w:t>
      </w:r>
      <w:r>
        <w:tab/>
      </w:r>
      <w:r>
        <w:tab/>
        <w:t>[1] INTEGER,</w:t>
      </w:r>
    </w:p>
    <w:p w14:paraId="3429D0B8" w14:textId="77777777" w:rsidR="009B1C39" w:rsidRDefault="009B1C39">
      <w:pPr>
        <w:pStyle w:val="PL"/>
      </w:pPr>
      <w:r>
        <w:tab/>
        <w:t xml:space="preserve">eventTimeStamps  </w:t>
      </w:r>
      <w:r>
        <w:tab/>
        <w:t>[2] SEQUENCE OF TimeStamp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r>
        <w:t>FailureHandlingContinue</w:t>
      </w:r>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r>
        <w:t>FFDAppendIndicator</w:t>
      </w:r>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r w:rsidRPr="0012405D">
        <w:t>FixedSubsID</w:t>
      </w:r>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r>
        <w:t>FixedUserLocationInformation</w:t>
      </w:r>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t>sSID</w:t>
      </w:r>
      <w:r>
        <w:tab/>
      </w:r>
      <w:r>
        <w:tab/>
      </w:r>
      <w:r>
        <w:tab/>
      </w:r>
      <w:r>
        <w:tab/>
      </w:r>
      <w:r>
        <w:tab/>
        <w:t>[0] OCTET STRING OPTIONAL ,</w:t>
      </w:r>
    </w:p>
    <w:p w14:paraId="16BA36CA" w14:textId="77777777" w:rsidR="005779B2" w:rsidRDefault="005779B2" w:rsidP="005779B2">
      <w:pPr>
        <w:pStyle w:val="PL"/>
      </w:pPr>
      <w:r>
        <w:tab/>
        <w:t>bSSID</w:t>
      </w:r>
      <w:r>
        <w:tab/>
      </w:r>
      <w:r>
        <w:tab/>
      </w:r>
      <w:r>
        <w:tab/>
      </w:r>
      <w:r>
        <w:tab/>
      </w:r>
      <w:r>
        <w:tab/>
        <w:t>[1] OCTET STRING OPTIONAL,</w:t>
      </w:r>
    </w:p>
    <w:p w14:paraId="00D495AA" w14:textId="77777777" w:rsidR="005779B2" w:rsidRDefault="005779B2" w:rsidP="005779B2">
      <w:pPr>
        <w:pStyle w:val="PL"/>
      </w:pPr>
      <w:r>
        <w:tab/>
        <w:t>accessLineIdentifier</w:t>
      </w:r>
      <w:r>
        <w:tab/>
        <w:t>[2] AccessLineIdentifier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t>mediaComponentNumber</w:t>
      </w:r>
      <w:r>
        <w:tab/>
        <w:t>[1] INTEGER,</w:t>
      </w:r>
    </w:p>
    <w:p w14:paraId="33C90E4E" w14:textId="77777777" w:rsidR="009B1C39" w:rsidRDefault="009B1C39">
      <w:pPr>
        <w:pStyle w:val="PL"/>
      </w:pPr>
      <w:r>
        <w:tab/>
        <w:t xml:space="preserve">flowNumber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r>
        <w:t>FreeFormatData</w:t>
      </w:r>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FurnishChargingInformationGPRS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r>
        <w:t>GSNAddress</w:t>
      </w:r>
      <w:r>
        <w:tab/>
      </w:r>
      <w:r w:rsidR="00D764B9">
        <w:tab/>
      </w:r>
      <w:r>
        <w:t>::= IPAddress</w:t>
      </w:r>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r>
        <w:t>MSNetworkCapability</w:t>
      </w:r>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r>
        <w:rPr>
          <w:rFonts w:hint="eastAsia"/>
          <w:lang w:eastAsia="zh-CN"/>
        </w:rPr>
        <w:t>NBIFOMMode</w:t>
      </w:r>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r>
        <w:t>NetworkInitiatedPDPContext</w:t>
      </w:r>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r>
        <w:t>NumberOfDPEncountered  ::= INTEGER</w:t>
      </w:r>
    </w:p>
    <w:p w14:paraId="4D813B81" w14:textId="77777777" w:rsidR="009B1C39" w:rsidRDefault="009B1C39">
      <w:pPr>
        <w:pStyle w:val="PL"/>
      </w:pPr>
      <w:r>
        <w:t>PDPType</w:t>
      </w:r>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r>
        <w:t>PDPPDNTypeExtension</w:t>
      </w:r>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r>
        <w:t>P</w:t>
      </w:r>
      <w:r w:rsidRPr="00160319">
        <w:t>resenceReportingAreaElementsList</w:t>
      </w:r>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r w:rsidRPr="00D924ED">
        <w:t>PresenceReportingAreaInfo</w:t>
      </w:r>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67C760F1"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66DEFA61" w14:textId="77777777" w:rsidR="00C00C24" w:rsidRDefault="004E5EC5" w:rsidP="00AB3BFF">
      <w:pPr>
        <w:pStyle w:val="PL"/>
      </w:pPr>
      <w:r>
        <w:tab/>
        <w:t>presenceReportingAreaNode</w:t>
      </w:r>
      <w:r>
        <w:tab/>
      </w:r>
      <w:r>
        <w:tab/>
        <w:t xml:space="preserve"> [3] PresenceReportingAreaNode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r>
        <w:t xml:space="preserve">PresenceReportingAreaNode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t xml:space="preserve">oCS   </w:t>
      </w:r>
      <w:r>
        <w:tab/>
      </w:r>
      <w:r>
        <w:tab/>
        <w:t xml:space="preserve"> (0),</w:t>
      </w:r>
    </w:p>
    <w:p w14:paraId="52AC4308" w14:textId="77777777" w:rsidR="004E5EC5" w:rsidRDefault="004E5EC5" w:rsidP="004E5EC5">
      <w:pPr>
        <w:pStyle w:val="PL"/>
      </w:pPr>
      <w:r>
        <w:tab/>
        <w:t xml:space="preserve">pCRF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r w:rsidRPr="00D924ED">
        <w:t xml:space="preserve">PresenceReportingAreaStatus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t>insideArea   (0),</w:t>
      </w:r>
    </w:p>
    <w:p w14:paraId="0F3E671A" w14:textId="77777777" w:rsidR="00C00C24" w:rsidRDefault="00AB3BFF" w:rsidP="00C00C24">
      <w:pPr>
        <w:pStyle w:val="PL"/>
      </w:pPr>
      <w:r w:rsidRPr="00D924ED">
        <w:tab/>
        <w:t>outsideArea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r>
        <w:t>PSFurnishChargingInformation</w:t>
      </w:r>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t>pSFreeFormatData</w:t>
      </w:r>
      <w:r>
        <w:tab/>
      </w:r>
      <w:r>
        <w:tab/>
        <w:t>[1] FreeFormatData,</w:t>
      </w:r>
    </w:p>
    <w:p w14:paraId="263720CF" w14:textId="77777777" w:rsidR="009B1C39" w:rsidRDefault="009B1C39">
      <w:pPr>
        <w:pStyle w:val="PL"/>
      </w:pPr>
      <w:r>
        <w:lastRenderedPageBreak/>
        <w:tab/>
        <w:t>pSFFDAppendIndicator</w:t>
      </w:r>
      <w:r>
        <w:tab/>
        <w:t>[2] FFDAppendIndicator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r>
        <w:t>QoSInformation</w:t>
      </w:r>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r>
        <w:t>RANSecondaryRATUsageReport</w:t>
      </w:r>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t>dataVolumeUplink</w:t>
      </w:r>
      <w:r>
        <w:tab/>
      </w:r>
      <w:r>
        <w:tab/>
      </w:r>
      <w:r>
        <w:tab/>
      </w:r>
      <w:r>
        <w:tab/>
        <w:t>[1] DataVolumeGPRS,</w:t>
      </w:r>
    </w:p>
    <w:p w14:paraId="4887638A" w14:textId="77777777" w:rsidR="00B85DB7" w:rsidRDefault="00B85DB7" w:rsidP="00B85DB7">
      <w:pPr>
        <w:pStyle w:val="PL"/>
      </w:pPr>
      <w:r>
        <w:tab/>
        <w:t>dataVolumeDownlink</w:t>
      </w:r>
      <w:r>
        <w:tab/>
      </w:r>
      <w:r>
        <w:tab/>
      </w:r>
      <w:r>
        <w:tab/>
      </w:r>
      <w:r>
        <w:tab/>
        <w:t>[2] DataVolumeGPRS,</w:t>
      </w:r>
    </w:p>
    <w:p w14:paraId="0D0285F2" w14:textId="77777777" w:rsidR="00B85DB7" w:rsidRDefault="00B85DB7" w:rsidP="00B85DB7">
      <w:pPr>
        <w:pStyle w:val="PL"/>
      </w:pPr>
      <w:r>
        <w:tab/>
        <w:t>rANStartTime</w:t>
      </w:r>
      <w:r>
        <w:tab/>
      </w:r>
      <w:r>
        <w:tab/>
      </w:r>
      <w:r>
        <w:tab/>
      </w:r>
      <w:r>
        <w:tab/>
      </w:r>
      <w:r>
        <w:tab/>
        <w:t>[3] TimeStamp,</w:t>
      </w:r>
    </w:p>
    <w:p w14:paraId="34D93C1A" w14:textId="77777777" w:rsidR="00B85DB7" w:rsidRDefault="00B85DB7" w:rsidP="00B85DB7">
      <w:pPr>
        <w:pStyle w:val="PL"/>
      </w:pPr>
      <w:r>
        <w:tab/>
        <w:t>rANEndTime</w:t>
      </w:r>
      <w:r>
        <w:tab/>
      </w:r>
      <w:r>
        <w:tab/>
      </w:r>
      <w:r>
        <w:tab/>
      </w:r>
      <w:r>
        <w:tab/>
      </w:r>
      <w:r>
        <w:tab/>
      </w:r>
      <w:r>
        <w:tab/>
        <w:t>[4] TimeStamp,</w:t>
      </w:r>
    </w:p>
    <w:p w14:paraId="0CE38B36"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10606153"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r w:rsidRPr="00BA370E">
        <w:t>RateControlTimeUnit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r>
        <w:t>RatingGroupId</w:t>
      </w:r>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r>
        <w:t>Related</w:t>
      </w:r>
      <w:r w:rsidRPr="00920268">
        <w:t>ChangeOfCharCondition</w:t>
      </w:r>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t>changeCondition</w:t>
      </w:r>
      <w:r>
        <w:tab/>
      </w:r>
      <w:r>
        <w:tab/>
      </w:r>
      <w:r>
        <w:tab/>
      </w:r>
      <w:r>
        <w:tab/>
      </w:r>
      <w:r>
        <w:tab/>
        <w:t>[5] ChangeCondition,</w:t>
      </w:r>
    </w:p>
    <w:p w14:paraId="475057B6" w14:textId="77777777" w:rsidR="00B263E1" w:rsidRDefault="00B263E1" w:rsidP="00B263E1">
      <w:pPr>
        <w:pStyle w:val="PL"/>
      </w:pPr>
      <w:r>
        <w:tab/>
        <w:t>changeTime</w:t>
      </w:r>
      <w:r>
        <w:tab/>
      </w:r>
      <w:r>
        <w:tab/>
      </w:r>
      <w:r>
        <w:tab/>
      </w:r>
      <w:r>
        <w:tab/>
      </w:r>
      <w:r>
        <w:tab/>
      </w:r>
      <w:r>
        <w:tab/>
        <w:t>[6] TimeStamp,</w:t>
      </w:r>
    </w:p>
    <w:p w14:paraId="7041C25F" w14:textId="77777777" w:rsidR="00B263E1" w:rsidRDefault="00B263E1" w:rsidP="00B263E1">
      <w:pPr>
        <w:pStyle w:val="PL"/>
      </w:pPr>
      <w:r>
        <w:tab/>
        <w:t>userLocationInformation</w:t>
      </w:r>
      <w:r>
        <w:tab/>
      </w:r>
      <w:r>
        <w:tab/>
      </w:r>
      <w:r>
        <w:tab/>
        <w:t>[8] OCTET STRING OPTIONAL,</w:t>
      </w:r>
    </w:p>
    <w:p w14:paraId="25CAADE0"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6B7D2B7C" w14:textId="77777777" w:rsidR="00B263E1" w:rsidRDefault="00B263E1" w:rsidP="00B263E1">
      <w:pPr>
        <w:pStyle w:val="PL"/>
      </w:pPr>
      <w:r>
        <w:tab/>
        <w:t>userCSGInformation</w:t>
      </w:r>
      <w:r>
        <w:tab/>
      </w:r>
      <w:r>
        <w:tab/>
      </w:r>
      <w:r>
        <w:tab/>
      </w:r>
      <w:r>
        <w:tab/>
        <w:t>[12] UserCSGInformation OPTIONAL,</w:t>
      </w:r>
    </w:p>
    <w:p w14:paraId="3BFA2E55"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07D03724"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r>
        <w:t>RelatedChangeOfServiceCondition</w:t>
      </w:r>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t>userLocationInformation</w:t>
      </w:r>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243E9E3E"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11496B7F"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48AD98BD"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46C96DF1"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r>
        <w:t>ResultCode</w:t>
      </w:r>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r>
        <w:t>SecondaryRATType</w:t>
      </w:r>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r>
        <w:t>ServiceConditionChange</w:t>
      </w:r>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5F837223"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50BE8D58"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394140A3"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75974A0"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09A4BCFF"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0FF33E5C"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t xml:space="preserve">dCCATimeThresholdReached </w:t>
      </w:r>
      <w:r>
        <w:tab/>
      </w:r>
      <w:r>
        <w:tab/>
      </w:r>
      <w:r>
        <w:tab/>
      </w:r>
      <w:r>
        <w:tab/>
        <w:t>(10),</w:t>
      </w:r>
      <w:r>
        <w:tab/>
        <w:t>-- DCCA quota reauthorization</w:t>
      </w:r>
    </w:p>
    <w:p w14:paraId="08E5687A" w14:textId="77777777" w:rsidR="009B1C39" w:rsidRDefault="009B1C39" w:rsidP="003D07D8">
      <w:pPr>
        <w:pStyle w:val="PL"/>
      </w:pPr>
      <w:r>
        <w:tab/>
        <w:t xml:space="preserve">dCCAVolumeThresholdReached </w:t>
      </w:r>
      <w:r>
        <w:tab/>
      </w:r>
      <w:r>
        <w:tab/>
      </w:r>
      <w:r>
        <w:tab/>
      </w:r>
      <w:r>
        <w:tab/>
        <w:t>(11),</w:t>
      </w:r>
      <w:r>
        <w:tab/>
        <w:t>-- DCCA quota reauthorization</w:t>
      </w:r>
    </w:p>
    <w:p w14:paraId="63E5C8F7" w14:textId="77777777" w:rsidR="009B1C39" w:rsidRDefault="009B1C39" w:rsidP="003D07D8">
      <w:pPr>
        <w:pStyle w:val="PL"/>
      </w:pPr>
      <w:r>
        <w:tab/>
        <w:t>dCCAServiceSpecificUnitThresholdReached</w:t>
      </w:r>
      <w:r>
        <w:tab/>
        <w:t>(12),</w:t>
      </w:r>
      <w:r>
        <w:tab/>
        <w:t>-- DCCA quota reauthorization</w:t>
      </w:r>
    </w:p>
    <w:p w14:paraId="015B91DD" w14:textId="77777777" w:rsidR="009B1C39" w:rsidRDefault="009B1C39" w:rsidP="003D07D8">
      <w:pPr>
        <w:pStyle w:val="PL"/>
      </w:pPr>
      <w:r>
        <w:tab/>
        <w:t xml:space="preserve">dCCATimeExhausted </w:t>
      </w:r>
      <w:r>
        <w:tab/>
      </w:r>
      <w:r>
        <w:tab/>
      </w:r>
      <w:r>
        <w:tab/>
      </w:r>
      <w:r>
        <w:tab/>
      </w:r>
      <w:r>
        <w:tab/>
      </w:r>
      <w:r>
        <w:tab/>
        <w:t>(13),</w:t>
      </w:r>
      <w:r>
        <w:tab/>
        <w:t>-- DCCA quota reauthorization</w:t>
      </w:r>
    </w:p>
    <w:p w14:paraId="30F76E81" w14:textId="77777777" w:rsidR="009B1C39" w:rsidRDefault="009B1C39" w:rsidP="003D07D8">
      <w:pPr>
        <w:pStyle w:val="PL"/>
      </w:pPr>
      <w:r>
        <w:tab/>
        <w:t xml:space="preserve">dCCAVolumeExhausted </w:t>
      </w:r>
      <w:r>
        <w:tab/>
      </w:r>
      <w:r>
        <w:tab/>
      </w:r>
      <w:r>
        <w:tab/>
      </w:r>
      <w:r>
        <w:tab/>
      </w:r>
      <w:r>
        <w:tab/>
        <w:t>(14),</w:t>
      </w:r>
      <w:r>
        <w:tab/>
        <w:t>-- DCCA quota reauthorization</w:t>
      </w:r>
    </w:p>
    <w:p w14:paraId="1F570C94" w14:textId="77777777" w:rsidR="009B1C39" w:rsidRDefault="009B1C39" w:rsidP="003D07D8">
      <w:pPr>
        <w:pStyle w:val="PL"/>
      </w:pPr>
      <w:r>
        <w:tab/>
        <w:t xml:space="preserve">dCCAValidityTimeout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7AB253E4" w14:textId="77777777" w:rsidR="009B1C39" w:rsidRDefault="009B1C39" w:rsidP="003D07D8">
      <w:pPr>
        <w:pStyle w:val="PL"/>
      </w:pPr>
      <w:r>
        <w:tab/>
        <w:t xml:space="preserve">dCCAContinueOngoingSession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t>dCCARetryAndTerminateOngoingSession</w:t>
      </w:r>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t xml:space="preserve">dCCATerminateOngoingSession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193D4C5D"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5FA74999"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FBF6D2B" w14:textId="77777777" w:rsidR="009B1C39" w:rsidRDefault="009B1C39" w:rsidP="003D07D8">
      <w:pPr>
        <w:pStyle w:val="PL"/>
      </w:pPr>
      <w:r>
        <w:tab/>
        <w:t>recordClosure</w:t>
      </w:r>
      <w:r>
        <w:tab/>
      </w:r>
      <w:r>
        <w:tab/>
      </w:r>
      <w:r>
        <w:tab/>
      </w:r>
      <w:r>
        <w:tab/>
      </w:r>
      <w:r>
        <w:tab/>
      </w:r>
      <w:r>
        <w:tab/>
      </w:r>
      <w:r>
        <w:tab/>
        <w:t>(24),</w:t>
      </w:r>
      <w:r>
        <w:tab/>
        <w:t>-- PGW-CDR closure</w:t>
      </w:r>
    </w:p>
    <w:p w14:paraId="5DCBC464"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t>serviceSpecificUnitLimit</w:t>
      </w:r>
      <w:r>
        <w:tab/>
      </w:r>
      <w:r>
        <w:tab/>
      </w:r>
      <w:r>
        <w:tab/>
      </w:r>
      <w:r>
        <w:tab/>
        <w:t>(27),</w:t>
      </w:r>
      <w:r>
        <w:tab/>
        <w:t>-- intermediate recording</w:t>
      </w:r>
    </w:p>
    <w:p w14:paraId="1067AC2F" w14:textId="77777777" w:rsidR="009B1C39" w:rsidRPr="00692562" w:rsidRDefault="009B1C39" w:rsidP="003D07D8">
      <w:pPr>
        <w:pStyle w:val="PL"/>
      </w:pPr>
      <w:r>
        <w:tab/>
      </w:r>
      <w:r w:rsidRPr="00692562">
        <w:t xml:space="preserve">envelopeClosure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t>eCGIChange</w:t>
      </w:r>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t>tAIChange</w:t>
      </w:r>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t>userLocationChange</w:t>
      </w:r>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t>userCSGInformationChange</w:t>
      </w:r>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r>
        <w:t>SCFAddress</w:t>
      </w:r>
      <w:r>
        <w:tab/>
        <w:t>::= AddressString</w:t>
      </w:r>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r>
        <w:t>ServiceIdentifier</w:t>
      </w:r>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r>
        <w:t>ServingNodeType</w:t>
      </w:r>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r w:rsidRPr="00F66D9C">
        <w:t>sGSN</w:t>
      </w:r>
      <w:r w:rsidRPr="00F66D9C">
        <w:tab/>
      </w:r>
      <w:r w:rsidRPr="00F66D9C">
        <w:tab/>
        <w:t>(0),</w:t>
      </w:r>
    </w:p>
    <w:p w14:paraId="6AB6F7E3" w14:textId="77777777" w:rsidR="009B1C39" w:rsidRPr="00F66D9C" w:rsidRDefault="009B1C39" w:rsidP="00F66D9C">
      <w:pPr>
        <w:pStyle w:val="PL"/>
      </w:pPr>
      <w:r w:rsidRPr="00F66D9C">
        <w:tab/>
        <w:t>pMIPSGW</w:t>
      </w:r>
      <w:r w:rsidRPr="00F66D9C">
        <w:tab/>
      </w:r>
      <w:r w:rsidRPr="00F66D9C">
        <w:tab/>
        <w:t>(1),</w:t>
      </w:r>
    </w:p>
    <w:p w14:paraId="0850BB5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1C2F1C4C"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565D4B7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5425662E" w14:textId="77777777" w:rsidR="009B1C39" w:rsidRPr="00F66D9C" w:rsidRDefault="009B1C39" w:rsidP="00F66D9C">
      <w:pPr>
        <w:pStyle w:val="PL"/>
      </w:pPr>
      <w:r w:rsidRPr="00F66D9C">
        <w:tab/>
        <w:t>mME</w:t>
      </w:r>
      <w:r w:rsidRPr="00F66D9C">
        <w:tab/>
      </w:r>
      <w:r w:rsidRPr="00F66D9C">
        <w:tab/>
      </w:r>
      <w:r w:rsidRPr="00F66D9C">
        <w:tab/>
        <w:t>(5),</w:t>
      </w:r>
    </w:p>
    <w:p w14:paraId="39CDCAE7" w14:textId="77777777" w:rsidR="009B1C39" w:rsidRDefault="009B1C39" w:rsidP="00F66D9C">
      <w:pPr>
        <w:pStyle w:val="PL"/>
      </w:pPr>
      <w:r w:rsidRPr="00F66D9C">
        <w:tab/>
        <w:t>tWAN</w:t>
      </w:r>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r w:rsidRPr="009C75AD">
        <w:t>ServingPLMNRateControl</w:t>
      </w:r>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4B84788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t>uDPIPbased</w:t>
      </w:r>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r>
        <w:t>SGSNChange</w:t>
      </w:r>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r>
        <w:t>SGWChange</w:t>
      </w:r>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r>
        <w:t>TimeQuotaMechanism</w:t>
      </w:r>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t>timeQuotaType</w:t>
      </w:r>
      <w:r>
        <w:tab/>
      </w:r>
      <w:r>
        <w:tab/>
      </w:r>
      <w:r>
        <w:tab/>
      </w:r>
      <w:r>
        <w:tab/>
      </w:r>
      <w:r>
        <w:tab/>
        <w:t>[1] TimeQuotaType,</w:t>
      </w:r>
    </w:p>
    <w:p w14:paraId="34599684" w14:textId="77777777" w:rsidR="009B1C39" w:rsidRDefault="009B1C39">
      <w:pPr>
        <w:pStyle w:val="PL"/>
      </w:pPr>
      <w:r>
        <w:tab/>
        <w:t>baseTimeInterval</w:t>
      </w:r>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r>
        <w:t>TimeQuotaType</w:t>
      </w:r>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t>dISCRETETIMEPERIOD</w:t>
      </w:r>
      <w:r>
        <w:tab/>
      </w:r>
      <w:r>
        <w:tab/>
      </w:r>
      <w:r>
        <w:tab/>
        <w:t>(0),</w:t>
      </w:r>
    </w:p>
    <w:p w14:paraId="7038FFDB" w14:textId="77777777" w:rsidR="009B1C39" w:rsidRDefault="009B1C39" w:rsidP="00F66D9C">
      <w:pPr>
        <w:pStyle w:val="PL"/>
      </w:pPr>
      <w:r>
        <w:tab/>
        <w:t>cONTINUOUSTIMEPERIOD</w:t>
      </w:r>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r>
        <w:rPr>
          <w:lang w:val="en-US"/>
        </w:rPr>
        <w:t>TrafficSteeringPolicyIDDownlink</w:t>
      </w:r>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r>
        <w:rPr>
          <w:lang w:val="en-US"/>
        </w:rPr>
        <w:t>TrafficSteeringPolicyIDUplink</w:t>
      </w:r>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r>
        <w:t>TWANUserLocationInfo</w:t>
      </w:r>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t>civicAddressInformation</w:t>
      </w:r>
      <w:r>
        <w:tab/>
        <w:t>[2] CivicAddressInformation OPTIONAL,</w:t>
      </w:r>
    </w:p>
    <w:p w14:paraId="19CB48D9" w14:textId="77777777" w:rsidR="0067482F" w:rsidRDefault="0067482F" w:rsidP="0067482F">
      <w:pPr>
        <w:pStyle w:val="PL"/>
      </w:pPr>
      <w:r>
        <w:tab/>
        <w:t>wLANOperatorId</w:t>
      </w:r>
      <w:r>
        <w:tab/>
      </w:r>
      <w:r>
        <w:tab/>
      </w:r>
      <w:r>
        <w:tab/>
        <w:t>[3] WLANOperatorId OPTIONAL,</w:t>
      </w:r>
    </w:p>
    <w:p w14:paraId="26B66747" w14:textId="77777777" w:rsidR="0067482F" w:rsidRDefault="0067482F" w:rsidP="0067482F">
      <w:pPr>
        <w:pStyle w:val="PL"/>
      </w:pPr>
      <w:r>
        <w:tab/>
        <w:t>logicalAccess</w:t>
      </w:r>
      <w:r w:rsidRPr="004F42DF">
        <w:t>ID</w:t>
      </w:r>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r>
        <w:t>UNIPDU</w:t>
      </w:r>
      <w:r>
        <w:rPr>
          <w:lang w:bidi="ar-IQ"/>
        </w:rPr>
        <w:t>CPOnlyFlag</w:t>
      </w:r>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r>
        <w:t>UserCSGInformation</w:t>
      </w:r>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t>cSGId</w:t>
      </w:r>
      <w:r>
        <w:tab/>
      </w:r>
      <w:r>
        <w:tab/>
      </w:r>
      <w:r>
        <w:tab/>
      </w:r>
      <w:r>
        <w:tab/>
      </w:r>
      <w:r>
        <w:tab/>
      </w:r>
      <w:r>
        <w:tab/>
        <w:t>[0] CSGId,</w:t>
      </w:r>
    </w:p>
    <w:p w14:paraId="37655F3F" w14:textId="77777777" w:rsidR="009B1C39" w:rsidRDefault="009B1C39">
      <w:pPr>
        <w:pStyle w:val="PL"/>
      </w:pPr>
      <w:r>
        <w:tab/>
        <w:t>cSGAccessMode</w:t>
      </w:r>
      <w:r>
        <w:tab/>
      </w:r>
      <w:r>
        <w:tab/>
      </w:r>
      <w:r>
        <w:tab/>
      </w:r>
      <w:r>
        <w:tab/>
        <w:t>[1] CSGAccessMode,</w:t>
      </w:r>
    </w:p>
    <w:p w14:paraId="4703BE37"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r>
        <w:t>UWANUserLocationInfo</w:t>
      </w:r>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t>uELocalIPAddress</w:t>
      </w:r>
      <w:r>
        <w:tab/>
      </w:r>
      <w:r w:rsidR="0067482F">
        <w:tab/>
        <w:t xml:space="preserve"> </w:t>
      </w:r>
      <w:r>
        <w:t>[0] IPAddress,</w:t>
      </w:r>
    </w:p>
    <w:p w14:paraId="4CCC7FD8" w14:textId="77777777" w:rsidR="00583F11" w:rsidRDefault="00583F11" w:rsidP="00583F11">
      <w:pPr>
        <w:pStyle w:val="PL"/>
      </w:pPr>
      <w:r>
        <w:tab/>
        <w:t>uDPSourcePort</w:t>
      </w:r>
      <w:r>
        <w:tab/>
      </w:r>
      <w:r>
        <w:tab/>
      </w:r>
      <w:r w:rsidR="0067482F">
        <w:tab/>
        <w:t xml:space="preserve"> </w:t>
      </w:r>
      <w:r>
        <w:t>[1] OCTET STRING (SIZE(2)) OPTIONAL,</w:t>
      </w:r>
    </w:p>
    <w:p w14:paraId="5C514F51"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19849BB4" w14:textId="77777777" w:rsidR="0067482F" w:rsidRDefault="0067482F" w:rsidP="0067482F">
      <w:pPr>
        <w:pStyle w:val="PL"/>
      </w:pPr>
      <w:r>
        <w:tab/>
        <w:t>civicAddressInformation</w:t>
      </w:r>
      <w:r>
        <w:tab/>
        <w:t>[5] CivicAddressInformation OPTIONAL,</w:t>
      </w:r>
    </w:p>
    <w:p w14:paraId="0F560828" w14:textId="77777777" w:rsidR="0067482F" w:rsidRDefault="0067482F" w:rsidP="0067482F">
      <w:pPr>
        <w:pStyle w:val="PL"/>
      </w:pPr>
      <w:r>
        <w:tab/>
        <w:t>wLANOperatorId</w:t>
      </w:r>
      <w:r>
        <w:tab/>
      </w:r>
      <w:r>
        <w:tab/>
      </w:r>
      <w:r>
        <w:tab/>
        <w:t>[6] WLANOperatorId OPTIONAL,</w:t>
      </w:r>
    </w:p>
    <w:p w14:paraId="7283B01C" w14:textId="77777777" w:rsidR="0067482F" w:rsidRDefault="0067482F" w:rsidP="0067482F">
      <w:pPr>
        <w:pStyle w:val="PL"/>
      </w:pPr>
      <w:r>
        <w:tab/>
        <w:t>logicalAccess</w:t>
      </w:r>
      <w:r w:rsidRPr="004F42DF">
        <w:t>ID</w:t>
      </w:r>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3E62F760"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r>
        <w:t>wLANOperatorName</w:t>
      </w:r>
      <w:r w:rsidRPr="00E349B5">
        <w:tab/>
        <w:t xml:space="preserve">[0] </w:t>
      </w:r>
      <w:r>
        <w:t>OCTET STRING,</w:t>
      </w:r>
    </w:p>
    <w:p w14:paraId="40B27A76"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9358" w:name="_CR5_2_2_3"/>
      <w:bookmarkStart w:id="9359" w:name="_Toc20233288"/>
      <w:bookmarkStart w:id="9360" w:name="_Toc28026868"/>
      <w:bookmarkStart w:id="9361" w:name="_Toc36116703"/>
      <w:bookmarkStart w:id="9362" w:name="_Toc44682887"/>
      <w:bookmarkStart w:id="9363" w:name="_Toc51926738"/>
      <w:bookmarkStart w:id="9364" w:name="_Toc171694532"/>
      <w:bookmarkEnd w:id="9358"/>
      <w:r>
        <w:t>5.2.2.3</w:t>
      </w:r>
      <w:r>
        <w:tab/>
      </w:r>
      <w:r w:rsidR="00443DA7">
        <w:t>Void</w:t>
      </w:r>
      <w:bookmarkEnd w:id="9359"/>
      <w:bookmarkEnd w:id="9360"/>
      <w:bookmarkEnd w:id="9361"/>
      <w:bookmarkEnd w:id="9362"/>
      <w:bookmarkEnd w:id="9363"/>
      <w:bookmarkEnd w:id="9364"/>
    </w:p>
    <w:p w14:paraId="54A4C25E" w14:textId="77777777" w:rsidR="003B4705" w:rsidRDefault="003B4705" w:rsidP="003B4705">
      <w:pPr>
        <w:pStyle w:val="Heading4"/>
      </w:pPr>
      <w:bookmarkStart w:id="9365" w:name="_CR5_2_2_4"/>
      <w:bookmarkStart w:id="9366" w:name="_Toc20233289"/>
      <w:bookmarkStart w:id="9367" w:name="_Toc28026869"/>
      <w:bookmarkStart w:id="9368" w:name="_Toc36116704"/>
      <w:bookmarkStart w:id="9369" w:name="_Toc44682888"/>
      <w:bookmarkStart w:id="9370" w:name="_Toc51926739"/>
      <w:bookmarkStart w:id="9371" w:name="_Toc171694533"/>
      <w:bookmarkEnd w:id="9365"/>
      <w:r>
        <w:t>5.2.2.4</w:t>
      </w:r>
      <w:r>
        <w:tab/>
        <w:t>CP data transfer domain CDRs</w:t>
      </w:r>
      <w:bookmarkEnd w:id="9366"/>
      <w:bookmarkEnd w:id="9367"/>
      <w:bookmarkEnd w:id="9368"/>
      <w:bookmarkEnd w:id="9369"/>
      <w:bookmarkEnd w:id="9370"/>
      <w:bookmarkEnd w:id="9371"/>
    </w:p>
    <w:p w14:paraId="4FC17F1E" w14:textId="77777777" w:rsidR="003B4705" w:rsidRDefault="003B4705" w:rsidP="003B4705">
      <w:pPr>
        <w:rPr>
          <w:ins w:id="9372" w:author="CR1021" w:date="2025-01-08T14:33:00Z"/>
        </w:rPr>
      </w:pPr>
      <w:r>
        <w:t xml:space="preserve">This </w:t>
      </w:r>
      <w:del w:id="9373" w:author="CR1021" w:date="2025-01-08T14:33:00Z">
        <w:r w:rsidDel="00C95ECA">
          <w:delText>sub</w:delText>
        </w:r>
      </w:del>
      <w:r>
        <w:t>clause contains the abstract syntax definitions that are specific to the CP data transfer CDR types defined in TS 32.253 [13].</w:t>
      </w:r>
    </w:p>
    <w:p w14:paraId="7A1F7875" w14:textId="77777777" w:rsidR="00C95ECA" w:rsidRPr="0064776D" w:rsidRDefault="00C95ECA" w:rsidP="00C95ECA">
      <w:pPr>
        <w:rPr>
          <w:ins w:id="9374" w:author="CR1021" w:date="2025-01-08T14:33:00Z"/>
          <w:color w:val="000000"/>
        </w:rPr>
      </w:pPr>
      <w:ins w:id="9375" w:author="CR1021" w:date="2025-01-08T14:33:00Z">
        <w:r>
          <w:rPr>
            <w:color w:val="000000"/>
          </w:rPr>
          <w:t>ASN.1</w:t>
        </w:r>
        <w:r w:rsidRPr="0064776D">
          <w:rPr>
            <w:color w:val="000000"/>
          </w:rPr>
          <w:t xml:space="preserve"> definitions are specified in 3GPP Forge [</w:t>
        </w:r>
        <w:r>
          <w:rPr>
            <w:color w:val="000000"/>
          </w:rPr>
          <w:t>2</w:t>
        </w:r>
        <w:r w:rsidRPr="0064776D">
          <w:rPr>
            <w:color w:val="000000"/>
          </w:rPr>
          <w:t>].</w:t>
        </w:r>
      </w:ins>
    </w:p>
    <w:p w14:paraId="245D0AFB" w14:textId="77777777" w:rsidR="00C95ECA" w:rsidRPr="0064776D" w:rsidRDefault="00C95ECA" w:rsidP="00C95ECA">
      <w:pPr>
        <w:rPr>
          <w:ins w:id="9376" w:author="CR1021" w:date="2025-01-08T14:33:00Z"/>
          <w:color w:val="000000"/>
        </w:rPr>
      </w:pPr>
      <w:ins w:id="9377" w:author="CR1021" w:date="2025-01-08T14:33:00Z">
        <w:r w:rsidRPr="0064776D">
          <w:rPr>
            <w:color w:val="000000"/>
          </w:rPr>
          <w:t xml:space="preserve">Directory: </w:t>
        </w:r>
        <w:r>
          <w:rPr>
            <w:color w:val="000000"/>
          </w:rPr>
          <w:t>ASN</w:t>
        </w:r>
      </w:ins>
    </w:p>
    <w:p w14:paraId="207AF702" w14:textId="77777777" w:rsidR="00C95ECA" w:rsidRPr="00A8721E" w:rsidRDefault="00C95ECA" w:rsidP="00C95ECA">
      <w:pPr>
        <w:rPr>
          <w:ins w:id="9378" w:author="CR1021" w:date="2025-01-08T14:33:00Z"/>
        </w:rPr>
      </w:pPr>
      <w:ins w:id="9379" w:author="CR1021" w:date="2025-01-08T14:33:00Z">
        <w:r w:rsidRPr="0064776D">
          <w:rPr>
            <w:color w:val="000000"/>
          </w:rPr>
          <w:t>File:</w:t>
        </w:r>
        <w:r>
          <w:rPr>
            <w:color w:val="000000"/>
          </w:rPr>
          <w:t xml:space="preserve"> TS32298_</w:t>
        </w:r>
        <w:r w:rsidRPr="006D1E0E">
          <w:t>CPDTChargingDataTypes</w:t>
        </w:r>
        <w:r>
          <w:t>.asn</w:t>
        </w:r>
      </w:ins>
    </w:p>
    <w:p w14:paraId="70FE7181" w14:textId="73781491" w:rsidR="00C95ECA" w:rsidDel="00C95ECA" w:rsidRDefault="00C95ECA" w:rsidP="003B4705">
      <w:pPr>
        <w:rPr>
          <w:del w:id="9380" w:author="CR1021" w:date="2025-01-08T14:33:00Z"/>
        </w:rPr>
      </w:pPr>
    </w:p>
    <w:p w14:paraId="0AFAF0AA" w14:textId="5788711C" w:rsidR="00196E12" w:rsidDel="00C95ECA" w:rsidRDefault="00196E12" w:rsidP="00196E12">
      <w:pPr>
        <w:pStyle w:val="PL"/>
        <w:rPr>
          <w:del w:id="9381" w:author="CR1021" w:date="2025-01-08T14:33:00Z"/>
        </w:rPr>
      </w:pPr>
      <w:del w:id="9382" w:author="CR1021" w:date="2025-01-08T14:33:00Z">
        <w:r w:rsidDel="00C95ECA">
          <w:delText>.$CPDTChargingDataTypes {itu-t (0) identified-organization (4) etsi (0) mobileDomain (0) charging (5) cpdtChargingDataTypes (13) asn1Module (0) version2 (1)}</w:delText>
        </w:r>
      </w:del>
    </w:p>
    <w:p w14:paraId="0892B015" w14:textId="28681CD6" w:rsidR="00196E12" w:rsidDel="00C95ECA" w:rsidRDefault="00196E12"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9383" w:author="CR1021" w:date="2025-01-08T14:33:00Z"/>
        </w:rPr>
      </w:pPr>
    </w:p>
    <w:p w14:paraId="3E4432B0" w14:textId="1A4B7FA8" w:rsidR="003B4705" w:rsidDel="00C95ECA" w:rsidRDefault="003B4705" w:rsidP="003B4705">
      <w:pPr>
        <w:pStyle w:val="PL"/>
        <w:rPr>
          <w:del w:id="9384" w:author="CR1021" w:date="2025-01-08T14:33:00Z"/>
        </w:rPr>
      </w:pPr>
      <w:del w:id="9385" w:author="CR1021" w:date="2025-01-08T14:33:00Z">
        <w:r w:rsidDel="00C95ECA">
          <w:delText>DEFINITIONS IMPLICIT TAGS</w:delText>
        </w:r>
        <w:r w:rsidDel="00C95ECA">
          <w:tab/>
          <w:delText>::=</w:delText>
        </w:r>
      </w:del>
    </w:p>
    <w:p w14:paraId="59594EB8" w14:textId="5D6D0B00" w:rsidR="00547BDB" w:rsidRPr="004B702F" w:rsidDel="00C95ECA" w:rsidRDefault="00547BDB" w:rsidP="00547BDB">
      <w:pPr>
        <w:pStyle w:val="PL"/>
        <w:rPr>
          <w:del w:id="9386" w:author="CR1021" w:date="2025-01-08T14:33:00Z"/>
        </w:rPr>
      </w:pPr>
    </w:p>
    <w:p w14:paraId="522DDF4E" w14:textId="6782A502" w:rsidR="003B4705" w:rsidDel="00C95ECA" w:rsidRDefault="00547BDB" w:rsidP="00547BDB">
      <w:pPr>
        <w:pStyle w:val="PL"/>
        <w:rPr>
          <w:del w:id="9387" w:author="CR1021" w:date="2025-01-08T14:33:00Z"/>
        </w:rPr>
      </w:pPr>
      <w:del w:id="9388" w:author="CR1021" w:date="2025-01-08T14:33:00Z">
        <w:r w:rsidRPr="004B702F" w:rsidDel="00C95ECA">
          <w:delText>BEGIN</w:delText>
        </w:r>
      </w:del>
    </w:p>
    <w:p w14:paraId="44DC93D8" w14:textId="1A01316B" w:rsidR="003B4705" w:rsidDel="00C95ECA" w:rsidRDefault="003B4705" w:rsidP="003B4705">
      <w:pPr>
        <w:pStyle w:val="PL"/>
        <w:rPr>
          <w:del w:id="9389" w:author="CR1021" w:date="2025-01-08T14:33:00Z"/>
        </w:rPr>
      </w:pPr>
    </w:p>
    <w:p w14:paraId="5D209D82" w14:textId="1629CF01" w:rsidR="003B4705" w:rsidDel="00C95ECA" w:rsidRDefault="003B4705" w:rsidP="003B4705">
      <w:pPr>
        <w:pStyle w:val="PL"/>
        <w:rPr>
          <w:del w:id="9390" w:author="CR1021" w:date="2025-01-08T14:33:00Z"/>
        </w:rPr>
      </w:pPr>
      <w:del w:id="9391" w:author="CR1021" w:date="2025-01-08T14:33:00Z">
        <w:r w:rsidDel="00C95ECA">
          <w:delText xml:space="preserve">-- EXPORTS everything </w:delText>
        </w:r>
      </w:del>
    </w:p>
    <w:p w14:paraId="47476E7A" w14:textId="5CF70F63" w:rsidR="00547BDB" w:rsidRPr="004B702F" w:rsidDel="00C95ECA" w:rsidRDefault="00547BDB" w:rsidP="00547BDB">
      <w:pPr>
        <w:pStyle w:val="PL"/>
        <w:rPr>
          <w:del w:id="9392" w:author="CR1021" w:date="2025-01-08T14:33:00Z"/>
        </w:rPr>
      </w:pPr>
    </w:p>
    <w:p w14:paraId="1A660787" w14:textId="250B6CF8" w:rsidR="003B4705" w:rsidDel="00C95ECA" w:rsidRDefault="00547BDB" w:rsidP="00547BDB">
      <w:pPr>
        <w:pStyle w:val="PL"/>
        <w:rPr>
          <w:del w:id="9393" w:author="CR1021" w:date="2025-01-08T14:33:00Z"/>
        </w:rPr>
      </w:pPr>
      <w:del w:id="9394" w:author="CR1021" w:date="2025-01-08T14:33:00Z">
        <w:r w:rsidRPr="004B702F" w:rsidDel="00C95ECA">
          <w:delText>IMPORTS</w:delText>
        </w:r>
      </w:del>
    </w:p>
    <w:p w14:paraId="573B8B47" w14:textId="42601AB2" w:rsidR="003B4705" w:rsidDel="00C95ECA" w:rsidRDefault="003B4705" w:rsidP="003B4705">
      <w:pPr>
        <w:pStyle w:val="PL"/>
        <w:rPr>
          <w:del w:id="9395" w:author="CR1021" w:date="2025-01-08T14:33:00Z"/>
        </w:rPr>
      </w:pPr>
    </w:p>
    <w:p w14:paraId="225AF657" w14:textId="4A379EDE" w:rsidR="003B4705" w:rsidRPr="00253617" w:rsidDel="00C95ECA" w:rsidRDefault="003B4705" w:rsidP="003B4705">
      <w:pPr>
        <w:pStyle w:val="PL"/>
        <w:rPr>
          <w:del w:id="9396" w:author="CR1021" w:date="2025-01-08T14:33:00Z"/>
        </w:rPr>
      </w:pPr>
      <w:del w:id="9397" w:author="CR1021" w:date="2025-01-08T14:33:00Z">
        <w:r w:rsidRPr="00253617" w:rsidDel="00C95ECA">
          <w:delText xml:space="preserve">CallDuration, </w:delText>
        </w:r>
      </w:del>
    </w:p>
    <w:p w14:paraId="16A92F64" w14:textId="130D69D3" w:rsidR="003A0356" w:rsidDel="00C95ECA" w:rsidRDefault="003A0356" w:rsidP="003A0356">
      <w:pPr>
        <w:pStyle w:val="PL"/>
        <w:rPr>
          <w:del w:id="9398" w:author="CR1021" w:date="2025-01-08T14:33:00Z"/>
        </w:rPr>
      </w:pPr>
      <w:del w:id="9399" w:author="CR1021" w:date="2025-01-08T14:33:00Z">
        <w:r w:rsidDel="00C95ECA">
          <w:delText>C</w:delText>
        </w:r>
        <w:r w:rsidRPr="00603D5F" w:rsidDel="00C95ECA">
          <w:delText>hargingID</w:delText>
        </w:r>
        <w:r w:rsidDel="00C95ECA">
          <w:delText>,</w:delText>
        </w:r>
      </w:del>
    </w:p>
    <w:p w14:paraId="738BC340" w14:textId="41418036" w:rsidR="003B4705" w:rsidDel="00C95ECA" w:rsidRDefault="003B4705" w:rsidP="003B4705">
      <w:pPr>
        <w:pStyle w:val="PL"/>
        <w:rPr>
          <w:del w:id="9400" w:author="CR1021" w:date="2025-01-08T14:33:00Z"/>
        </w:rPr>
      </w:pPr>
      <w:del w:id="9401" w:author="CR1021" w:date="2025-01-08T14:33:00Z">
        <w:r w:rsidRPr="00253617" w:rsidDel="00C95ECA">
          <w:delText>DiameterIdentity,</w:delText>
        </w:r>
      </w:del>
    </w:p>
    <w:p w14:paraId="53CE69BB" w14:textId="270594D0" w:rsidR="003B4705" w:rsidDel="00C95ECA" w:rsidRDefault="003B4705" w:rsidP="003B4705">
      <w:pPr>
        <w:pStyle w:val="PL"/>
        <w:rPr>
          <w:del w:id="9402" w:author="CR1021" w:date="2025-01-08T14:33:00Z"/>
        </w:rPr>
      </w:pPr>
      <w:del w:id="9403" w:author="CR1021" w:date="2025-01-08T14:33:00Z">
        <w:r w:rsidDel="00C95ECA">
          <w:delText xml:space="preserve">Diagnostics, </w:delText>
        </w:r>
      </w:del>
    </w:p>
    <w:p w14:paraId="30BB11F6" w14:textId="3B8E789E" w:rsidR="003B4705" w:rsidRPr="00253617" w:rsidDel="00C95ECA" w:rsidRDefault="003B4705" w:rsidP="003B4705">
      <w:pPr>
        <w:pStyle w:val="PL"/>
        <w:rPr>
          <w:del w:id="9404" w:author="CR1021" w:date="2025-01-08T14:33:00Z"/>
        </w:rPr>
      </w:pPr>
      <w:del w:id="9405" w:author="CR1021" w:date="2025-01-08T14:33:00Z">
        <w:r w:rsidDel="00C95ECA">
          <w:delText>LocalSequenceNumber,</w:delText>
        </w:r>
        <w:r w:rsidRPr="00253617" w:rsidDel="00C95ECA">
          <w:delText xml:space="preserve"> </w:delText>
        </w:r>
      </w:del>
    </w:p>
    <w:p w14:paraId="13ACDAD8" w14:textId="5938C29A" w:rsidR="003B4705" w:rsidRPr="00253617" w:rsidDel="00C95ECA" w:rsidRDefault="003B4705" w:rsidP="003B4705">
      <w:pPr>
        <w:pStyle w:val="PL"/>
        <w:rPr>
          <w:del w:id="9406" w:author="CR1021" w:date="2025-01-08T14:33:00Z"/>
        </w:rPr>
      </w:pPr>
      <w:del w:id="9407" w:author="CR1021" w:date="2025-01-08T14:33:00Z">
        <w:r w:rsidRPr="00253617" w:rsidDel="00C95ECA">
          <w:delText>ManagementExtensions,</w:delText>
        </w:r>
      </w:del>
    </w:p>
    <w:p w14:paraId="69544717" w14:textId="03214E4D" w:rsidR="003B4705" w:rsidRPr="00253617" w:rsidDel="00C95ECA" w:rsidRDefault="003B4705" w:rsidP="003B4705">
      <w:pPr>
        <w:pStyle w:val="PL"/>
        <w:rPr>
          <w:del w:id="9408" w:author="CR1021" w:date="2025-01-08T14:33:00Z"/>
        </w:rPr>
      </w:pPr>
      <w:del w:id="9409" w:author="CR1021" w:date="2025-01-08T14:33:00Z">
        <w:r w:rsidRPr="00253617" w:rsidDel="00C95ECA">
          <w:delText>MSISDN,</w:delText>
        </w:r>
      </w:del>
    </w:p>
    <w:p w14:paraId="61382727" w14:textId="4B5A2192" w:rsidR="003A0356" w:rsidDel="00C95ECA" w:rsidRDefault="003A0356" w:rsidP="003A0356">
      <w:pPr>
        <w:pStyle w:val="PL"/>
        <w:rPr>
          <w:del w:id="9410" w:author="CR1021" w:date="2025-01-08T14:33:00Z"/>
        </w:rPr>
      </w:pPr>
      <w:del w:id="9411" w:author="CR1021" w:date="2025-01-08T14:33:00Z">
        <w:r w:rsidDel="00C95ECA">
          <w:delText>NodeID,</w:delText>
        </w:r>
      </w:del>
    </w:p>
    <w:p w14:paraId="4242EF4A" w14:textId="70FC2ABF" w:rsidR="003A0356" w:rsidDel="00C95ECA" w:rsidRDefault="003A0356" w:rsidP="003A0356">
      <w:pPr>
        <w:pStyle w:val="PL"/>
        <w:rPr>
          <w:del w:id="9412" w:author="CR1021" w:date="2025-01-08T14:33:00Z"/>
        </w:rPr>
      </w:pPr>
      <w:del w:id="9413" w:author="CR1021" w:date="2025-01-08T14:33:00Z">
        <w:r w:rsidDel="00C95ECA">
          <w:delText>PLMN-Id,</w:delText>
        </w:r>
      </w:del>
    </w:p>
    <w:p w14:paraId="1CE2C7D8" w14:textId="598E410F" w:rsidR="003A0356" w:rsidDel="00C95ECA" w:rsidRDefault="003A0356" w:rsidP="003A0356">
      <w:pPr>
        <w:pStyle w:val="PL"/>
        <w:rPr>
          <w:del w:id="9414" w:author="CR1021" w:date="2025-01-08T14:33:00Z"/>
        </w:rPr>
      </w:pPr>
      <w:del w:id="9415" w:author="CR1021" w:date="2025-01-08T14:33:00Z">
        <w:r w:rsidDel="00C95ECA">
          <w:delText>RATType,</w:delText>
        </w:r>
      </w:del>
    </w:p>
    <w:p w14:paraId="43197AC4" w14:textId="03B89DE5" w:rsidR="003B4705" w:rsidDel="00C95ECA" w:rsidRDefault="003B4705" w:rsidP="003B4705">
      <w:pPr>
        <w:pStyle w:val="PL"/>
        <w:rPr>
          <w:del w:id="9416" w:author="CR1021" w:date="2025-01-08T14:33:00Z"/>
        </w:rPr>
      </w:pPr>
      <w:del w:id="9417" w:author="CR1021" w:date="2025-01-08T14:33:00Z">
        <w:r w:rsidRPr="00781D17" w:rsidDel="00C95ECA">
          <w:delText>RecordType,</w:delText>
        </w:r>
      </w:del>
    </w:p>
    <w:p w14:paraId="43878E1D" w14:textId="4F7B98A1" w:rsidR="00547BDB" w:rsidRPr="004B702F" w:rsidDel="00C95ECA" w:rsidRDefault="003B4705" w:rsidP="00547BDB">
      <w:pPr>
        <w:pStyle w:val="PL"/>
        <w:rPr>
          <w:del w:id="9418" w:author="CR1021" w:date="2025-01-08T14:33:00Z"/>
        </w:rPr>
      </w:pPr>
      <w:del w:id="9419" w:author="CR1021" w:date="2025-01-08T14:33:00Z">
        <w:r w:rsidDel="00C95ECA">
          <w:delText>ServiceContextID,</w:delText>
        </w:r>
      </w:del>
    </w:p>
    <w:p w14:paraId="4263D15E" w14:textId="06AC923F" w:rsidR="003B4705" w:rsidDel="00C95ECA" w:rsidRDefault="00547BDB" w:rsidP="00547BDB">
      <w:pPr>
        <w:pStyle w:val="PL"/>
        <w:rPr>
          <w:del w:id="9420" w:author="CR1021" w:date="2025-01-08T14:33:00Z"/>
        </w:rPr>
      </w:pPr>
      <w:del w:id="9421" w:author="CR1021" w:date="2025-01-08T14:33:00Z">
        <w:r w:rsidRPr="004B702F" w:rsidDel="00C95ECA">
          <w:delText>SubscriptionID,</w:delText>
        </w:r>
      </w:del>
    </w:p>
    <w:p w14:paraId="0A63CD08" w14:textId="51643953" w:rsidR="003B4705" w:rsidDel="00C95ECA" w:rsidRDefault="003B4705" w:rsidP="003B4705">
      <w:pPr>
        <w:pStyle w:val="PL"/>
        <w:rPr>
          <w:del w:id="9422" w:author="CR1021" w:date="2025-01-08T14:33:00Z"/>
        </w:rPr>
      </w:pPr>
      <w:del w:id="9423" w:author="CR1021" w:date="2025-01-08T14:33:00Z">
        <w:r w:rsidDel="00C95ECA">
          <w:delText>TimeStamp</w:delText>
        </w:r>
      </w:del>
    </w:p>
    <w:p w14:paraId="31BD6321" w14:textId="2453124E" w:rsidR="003B4705" w:rsidDel="00C95ECA" w:rsidRDefault="003B4705" w:rsidP="003B4705">
      <w:pPr>
        <w:pStyle w:val="PL"/>
        <w:rPr>
          <w:del w:id="9424" w:author="CR1021" w:date="2025-01-08T14:33:00Z"/>
        </w:rPr>
      </w:pPr>
      <w:del w:id="9425" w:author="CR1021" w:date="2025-01-08T14:33:00Z">
        <w:r w:rsidDel="00C95ECA">
          <w:delText xml:space="preserve">FROM GenericChargingDataTypes {itu-t (0) identified-organization (4) etsi(0) mobileDomain (0) charging (5) genericChargingDataTypes (0) asn1Module (0) </w:delText>
        </w:r>
        <w:r w:rsidR="00AA152A" w:rsidDel="00C95ECA">
          <w:delText>version2 (1)</w:delText>
        </w:r>
        <w:r w:rsidDel="00C95ECA">
          <w:delText>}</w:delText>
        </w:r>
      </w:del>
    </w:p>
    <w:p w14:paraId="4990BDCF" w14:textId="21F20351" w:rsidR="003B4705" w:rsidDel="00C95ECA" w:rsidRDefault="003B4705" w:rsidP="003B4705">
      <w:pPr>
        <w:pStyle w:val="PL"/>
        <w:rPr>
          <w:del w:id="9426" w:author="CR1021" w:date="2025-01-08T14:33:00Z"/>
        </w:rPr>
      </w:pPr>
    </w:p>
    <w:p w14:paraId="50CE795A" w14:textId="387B8BCF" w:rsidR="008E06CA" w:rsidDel="00C95ECA" w:rsidRDefault="008E06CA" w:rsidP="008E06CA">
      <w:pPr>
        <w:pStyle w:val="PL"/>
        <w:rPr>
          <w:del w:id="9427" w:author="CR1021" w:date="2025-01-08T14:33:00Z"/>
        </w:rPr>
      </w:pPr>
      <w:del w:id="9428" w:author="CR1021" w:date="2025-01-08T14:33:00Z">
        <w:r w:rsidDel="00C95ECA">
          <w:delText>IMEI,</w:delText>
        </w:r>
      </w:del>
    </w:p>
    <w:p w14:paraId="1C1252A8" w14:textId="3DD7986A" w:rsidR="003B4705" w:rsidRPr="00781D17" w:rsidDel="00C95ECA" w:rsidRDefault="003B4705" w:rsidP="003B4705">
      <w:pPr>
        <w:pStyle w:val="PL"/>
        <w:rPr>
          <w:del w:id="9429" w:author="CR1021" w:date="2025-01-08T14:33:00Z"/>
        </w:rPr>
      </w:pPr>
      <w:del w:id="9430" w:author="CR1021" w:date="2025-01-08T14:33:00Z">
        <w:r w:rsidRPr="00781D17" w:rsidDel="00C95ECA">
          <w:delText>IMSI</w:delText>
        </w:r>
      </w:del>
    </w:p>
    <w:p w14:paraId="05F9AC29" w14:textId="547793B9" w:rsidR="003B4705" w:rsidRPr="00781D17" w:rsidDel="00C95ECA" w:rsidRDefault="003B4705" w:rsidP="003B4705">
      <w:pPr>
        <w:pStyle w:val="PL"/>
        <w:rPr>
          <w:del w:id="9431" w:author="CR1021" w:date="2025-01-08T14:33:00Z"/>
        </w:rPr>
      </w:pPr>
      <w:del w:id="9432" w:author="CR1021" w:date="2025-01-08T14:33:00Z">
        <w:r w:rsidRPr="00781D17" w:rsidDel="00C95ECA">
          <w:delText xml:space="preserve">FROM MAP-CommonDataTypes {itu-t identified-organization (4) etsi (0) mobileDomain (0)gsm-Network (1) modules (3) map-CommonDataTypes (18) </w:delText>
        </w:r>
        <w:r w:rsidR="00402DE7" w:rsidRPr="00781D17" w:rsidDel="00C95ECA">
          <w:delText>version</w:delText>
        </w:r>
        <w:r w:rsidR="00402DE7" w:rsidDel="00C95ECA">
          <w:delText>21 (21</w:delText>
        </w:r>
        <w:r w:rsidR="00402DE7" w:rsidRPr="00781D17" w:rsidDel="00C95ECA">
          <w:delText>)</w:delText>
        </w:r>
        <w:r w:rsidRPr="00781D17" w:rsidDel="00C95ECA">
          <w:delText>}</w:delText>
        </w:r>
      </w:del>
    </w:p>
    <w:p w14:paraId="564E4C0D" w14:textId="47D60FB3" w:rsidR="003B4705" w:rsidDel="00C95ECA" w:rsidRDefault="003B4705" w:rsidP="003B4705">
      <w:pPr>
        <w:pStyle w:val="PL"/>
        <w:rPr>
          <w:del w:id="9433" w:author="CR1021" w:date="2025-01-08T14:33:00Z"/>
        </w:rPr>
      </w:pPr>
      <w:del w:id="9434" w:author="CR1021" w:date="2025-01-08T14:33:00Z">
        <w:r w:rsidRPr="00781D17" w:rsidDel="00C95ECA">
          <w:delText>-- from TS 29.002 [214]</w:delText>
        </w:r>
      </w:del>
    </w:p>
    <w:p w14:paraId="14C8808B" w14:textId="7A2524F5" w:rsidR="003B4705" w:rsidDel="00C95ECA" w:rsidRDefault="003B4705" w:rsidP="003B4705">
      <w:pPr>
        <w:pStyle w:val="PL"/>
        <w:rPr>
          <w:del w:id="9435" w:author="CR1021" w:date="2025-01-08T14:33:00Z"/>
        </w:rPr>
      </w:pPr>
    </w:p>
    <w:p w14:paraId="6AF80499" w14:textId="0CD798E6" w:rsidR="003B4705" w:rsidDel="00C95ECA" w:rsidRDefault="003B4705" w:rsidP="003B4705">
      <w:pPr>
        <w:pStyle w:val="PL"/>
        <w:rPr>
          <w:del w:id="9436" w:author="CR1021" w:date="2025-01-08T14:33:00Z"/>
        </w:rPr>
      </w:pPr>
      <w:del w:id="9437" w:author="CR1021" w:date="2025-01-08T14:33:00Z">
        <w:r w:rsidDel="00C95ECA">
          <w:delText>AccessPointNameNI,</w:delText>
        </w:r>
      </w:del>
    </w:p>
    <w:p w14:paraId="47D552F3" w14:textId="6C0E4D76" w:rsidR="003B4705" w:rsidDel="00C95ECA" w:rsidRDefault="008E06CA" w:rsidP="003B4705">
      <w:pPr>
        <w:pStyle w:val="PL"/>
        <w:rPr>
          <w:del w:id="9438" w:author="CR1021" w:date="2025-01-08T14:33:00Z"/>
        </w:rPr>
      </w:pPr>
      <w:del w:id="9439" w:author="CR1021" w:date="2025-01-08T14:33:00Z">
        <w:r w:rsidDel="00C95ECA">
          <w:delText>A</w:delText>
        </w:r>
        <w:r w:rsidR="003B4705" w:rsidDel="00C95ECA">
          <w:delText>PNRateControl,</w:delText>
        </w:r>
      </w:del>
    </w:p>
    <w:p w14:paraId="5DDC075F" w14:textId="58689892" w:rsidR="003B4705" w:rsidDel="00C95ECA" w:rsidRDefault="003B4705" w:rsidP="003B4705">
      <w:pPr>
        <w:pStyle w:val="PL"/>
        <w:rPr>
          <w:del w:id="9440" w:author="CR1021" w:date="2025-01-08T14:33:00Z"/>
        </w:rPr>
      </w:pPr>
      <w:del w:id="9441" w:author="CR1021" w:date="2025-01-08T14:33:00Z">
        <w:r w:rsidDel="00C95ECA">
          <w:delText>ChargingCharacteristics,</w:delText>
        </w:r>
      </w:del>
    </w:p>
    <w:p w14:paraId="5D13B235" w14:textId="27CDFE46" w:rsidR="003B4705" w:rsidDel="00C95ECA" w:rsidRDefault="003B4705" w:rsidP="003B4705">
      <w:pPr>
        <w:pStyle w:val="PL"/>
        <w:rPr>
          <w:del w:id="9442" w:author="CR1021" w:date="2025-01-08T14:33:00Z"/>
        </w:rPr>
      </w:pPr>
      <w:del w:id="9443" w:author="CR1021" w:date="2025-01-08T14:33:00Z">
        <w:r w:rsidDel="00C95ECA">
          <w:delText>ChChSelectionMode,</w:delText>
        </w:r>
      </w:del>
    </w:p>
    <w:p w14:paraId="57A88E45" w14:textId="40CF70F6" w:rsidR="003B4705" w:rsidDel="00C95ECA" w:rsidRDefault="003B4705" w:rsidP="003B4705">
      <w:pPr>
        <w:pStyle w:val="PL"/>
        <w:rPr>
          <w:del w:id="9444" w:author="CR1021" w:date="2025-01-08T14:33:00Z"/>
        </w:rPr>
      </w:pPr>
      <w:del w:id="9445" w:author="CR1021" w:date="2025-01-08T14:33:00Z">
        <w:r w:rsidRPr="008A7500" w:rsidDel="00C95ECA">
          <w:delText>DataVolumeGPRS,</w:delText>
        </w:r>
      </w:del>
    </w:p>
    <w:p w14:paraId="7866BFEF" w14:textId="11A08366" w:rsidR="003B4705" w:rsidDel="00C95ECA" w:rsidRDefault="008E06CA" w:rsidP="003B4705">
      <w:pPr>
        <w:pStyle w:val="PL"/>
        <w:rPr>
          <w:del w:id="9446" w:author="CR1021" w:date="2025-01-08T14:33:00Z"/>
        </w:rPr>
      </w:pPr>
      <w:del w:id="9447" w:author="CR1021" w:date="2025-01-08T14:33:00Z">
        <w:r w:rsidDel="00C95ECA">
          <w:delText>S</w:delText>
        </w:r>
        <w:r w:rsidR="003B4705" w:rsidDel="00C95ECA">
          <w:delText>ervingPLMNRateControl</w:delText>
        </w:r>
      </w:del>
    </w:p>
    <w:p w14:paraId="18DE2FFC" w14:textId="6F373F66" w:rsidR="003B4705" w:rsidDel="00C95ECA" w:rsidRDefault="003B4705" w:rsidP="003B4705">
      <w:pPr>
        <w:pStyle w:val="PL"/>
        <w:rPr>
          <w:del w:id="9448" w:author="CR1021" w:date="2025-01-08T14:33:00Z"/>
        </w:rPr>
      </w:pPr>
      <w:del w:id="9449" w:author="CR1021" w:date="2025-01-08T14:33:00Z">
        <w:r w:rsidDel="00C95ECA">
          <w:delText xml:space="preserve">FROM GPRSChargingDataTypes {itu-t (0) identified-organization (4) etsi (0) mobileDomain (0) charging (5) gprsChargingDataTypes (2) asn1Module (0) </w:delText>
        </w:r>
        <w:r w:rsidR="00AA152A" w:rsidDel="00C95ECA">
          <w:delText>version2 (1)</w:delText>
        </w:r>
        <w:r w:rsidDel="00C95ECA">
          <w:delText>}</w:delText>
        </w:r>
      </w:del>
    </w:p>
    <w:p w14:paraId="1EE38947" w14:textId="35882464" w:rsidR="003B4705" w:rsidDel="00C95ECA" w:rsidRDefault="003B4705" w:rsidP="003B4705">
      <w:pPr>
        <w:pStyle w:val="PL"/>
        <w:rPr>
          <w:del w:id="9450" w:author="CR1021" w:date="2025-01-08T14:33:00Z"/>
          <w:lang w:eastAsia="zh-CN"/>
        </w:rPr>
      </w:pPr>
    </w:p>
    <w:p w14:paraId="1A161B26" w14:textId="7ACE57EA" w:rsidR="003B4705" w:rsidDel="00C95ECA" w:rsidRDefault="003B4705" w:rsidP="003B4705">
      <w:pPr>
        <w:pStyle w:val="PL"/>
        <w:rPr>
          <w:del w:id="9451" w:author="CR1021" w:date="2025-01-08T14:33:00Z"/>
        </w:rPr>
      </w:pPr>
      <w:del w:id="9452" w:author="CR1021" w:date="2025-01-08T14:33:00Z">
        <w:r w:rsidDel="00C95ECA">
          <w:delText>;</w:delText>
        </w:r>
      </w:del>
    </w:p>
    <w:p w14:paraId="5D1C36AD" w14:textId="590F9761" w:rsidR="003B4705" w:rsidDel="00C95ECA" w:rsidRDefault="003B4705" w:rsidP="003B4705">
      <w:pPr>
        <w:pStyle w:val="PL"/>
        <w:rPr>
          <w:del w:id="9453" w:author="CR1021" w:date="2025-01-08T14:33:00Z"/>
        </w:rPr>
      </w:pPr>
    </w:p>
    <w:p w14:paraId="1E6A7BB1" w14:textId="462F4951" w:rsidR="003B4705" w:rsidDel="00C95ECA" w:rsidRDefault="003B4705" w:rsidP="003B4705">
      <w:pPr>
        <w:pStyle w:val="PL"/>
        <w:rPr>
          <w:del w:id="9454" w:author="CR1021" w:date="2025-01-08T14:33:00Z"/>
        </w:rPr>
      </w:pPr>
    </w:p>
    <w:p w14:paraId="7617FDE7" w14:textId="23EF1A2E" w:rsidR="003B4705" w:rsidDel="00C95ECA" w:rsidRDefault="003B4705" w:rsidP="003B4705">
      <w:pPr>
        <w:pStyle w:val="PL"/>
        <w:rPr>
          <w:del w:id="9455" w:author="CR1021" w:date="2025-01-08T14:33:00Z"/>
        </w:rPr>
      </w:pPr>
      <w:del w:id="9456" w:author="CR1021" w:date="2025-01-08T14:33:00Z">
        <w:r w:rsidDel="00C95ECA">
          <w:delText>--</w:delText>
        </w:r>
      </w:del>
    </w:p>
    <w:p w14:paraId="11748780" w14:textId="7D9E3A5F" w:rsidR="00547BDB" w:rsidRPr="004B702F" w:rsidDel="00C95ECA" w:rsidRDefault="00547BDB" w:rsidP="00547BDB">
      <w:pPr>
        <w:pStyle w:val="PL"/>
        <w:outlineLvl w:val="3"/>
        <w:rPr>
          <w:del w:id="9457" w:author="CR1021" w:date="2025-01-08T14:33:00Z"/>
        </w:rPr>
      </w:pPr>
      <w:del w:id="9458" w:author="CR1021" w:date="2025-01-08T14:33:00Z">
        <w:r w:rsidRPr="004B702F" w:rsidDel="00C95ECA">
          <w:delText>-- CP data transfer RECORDS</w:delText>
        </w:r>
      </w:del>
    </w:p>
    <w:p w14:paraId="3E7EE14A" w14:textId="376CEF5E" w:rsidR="003B4705" w:rsidDel="00C95ECA" w:rsidRDefault="003B4705" w:rsidP="003B4705">
      <w:pPr>
        <w:pStyle w:val="PL"/>
        <w:rPr>
          <w:del w:id="9459" w:author="CR1021" w:date="2025-01-08T14:33:00Z"/>
        </w:rPr>
      </w:pPr>
      <w:del w:id="9460" w:author="CR1021" w:date="2025-01-08T14:33:00Z">
        <w:r w:rsidDel="00C95ECA">
          <w:lastRenderedPageBreak/>
          <w:delText>--</w:delText>
        </w:r>
      </w:del>
    </w:p>
    <w:p w14:paraId="249598AB" w14:textId="6927C383" w:rsidR="003B4705" w:rsidDel="00C95ECA" w:rsidRDefault="003B4705" w:rsidP="003B4705">
      <w:pPr>
        <w:pStyle w:val="PL"/>
        <w:rPr>
          <w:del w:id="9461" w:author="CR1021" w:date="2025-01-08T14:33:00Z"/>
        </w:rPr>
      </w:pPr>
    </w:p>
    <w:p w14:paraId="1A0EA839" w14:textId="358454AD" w:rsidR="003B4705" w:rsidDel="00C95ECA" w:rsidRDefault="003B4705" w:rsidP="003B4705">
      <w:pPr>
        <w:pStyle w:val="PL"/>
        <w:rPr>
          <w:del w:id="9462" w:author="CR1021" w:date="2025-01-08T14:33:00Z"/>
        </w:rPr>
      </w:pPr>
    </w:p>
    <w:p w14:paraId="3F584CDA" w14:textId="1DE6E3F7" w:rsidR="003B4705" w:rsidDel="00C95ECA" w:rsidRDefault="003B4705" w:rsidP="003B4705">
      <w:pPr>
        <w:pStyle w:val="PL"/>
        <w:rPr>
          <w:del w:id="9463" w:author="CR1021" w:date="2025-01-08T14:33:00Z"/>
        </w:rPr>
      </w:pPr>
      <w:del w:id="9464" w:author="CR1021" w:date="2025-01-08T14:33:00Z">
        <w:r w:rsidDel="00C95ECA">
          <w:delText>CPDTRecord</w:delText>
        </w:r>
        <w:r w:rsidDel="00C95ECA">
          <w:tab/>
        </w:r>
        <w:r w:rsidDel="00C95ECA">
          <w:tab/>
          <w:delText xml:space="preserve">::= CHOICE </w:delText>
        </w:r>
      </w:del>
    </w:p>
    <w:p w14:paraId="39891F3D" w14:textId="2A1F1993" w:rsidR="003B4705" w:rsidDel="00C95ECA" w:rsidRDefault="003B4705" w:rsidP="003B4705">
      <w:pPr>
        <w:pStyle w:val="PL"/>
        <w:rPr>
          <w:del w:id="9465" w:author="CR1021" w:date="2025-01-08T14:33:00Z"/>
        </w:rPr>
      </w:pPr>
      <w:del w:id="9466" w:author="CR1021" w:date="2025-01-08T14:33:00Z">
        <w:r w:rsidDel="00C95ECA">
          <w:delText>--</w:delText>
        </w:r>
      </w:del>
    </w:p>
    <w:p w14:paraId="5C802B0B" w14:textId="504CF99F" w:rsidR="003B4705" w:rsidDel="00C95ECA" w:rsidRDefault="003B4705" w:rsidP="003B4705">
      <w:pPr>
        <w:pStyle w:val="PL"/>
        <w:rPr>
          <w:del w:id="9467" w:author="CR1021" w:date="2025-01-08T14:33:00Z"/>
        </w:rPr>
      </w:pPr>
      <w:del w:id="9468" w:author="CR1021" w:date="2025-01-08T14:33:00Z">
        <w:r w:rsidDel="00C95ECA">
          <w:delText>-- Record values 105 to 106 are CP data transfer specific</w:delText>
        </w:r>
      </w:del>
    </w:p>
    <w:p w14:paraId="3C003491" w14:textId="10F0598B" w:rsidR="003B4705" w:rsidDel="00C95ECA" w:rsidRDefault="003B4705" w:rsidP="003B4705">
      <w:pPr>
        <w:pStyle w:val="PL"/>
        <w:rPr>
          <w:del w:id="9469" w:author="CR1021" w:date="2025-01-08T14:33:00Z"/>
        </w:rPr>
      </w:pPr>
      <w:del w:id="9470" w:author="CR1021" w:date="2025-01-08T14:33:00Z">
        <w:r w:rsidDel="00C95ECA">
          <w:delText xml:space="preserve">-- </w:delText>
        </w:r>
      </w:del>
    </w:p>
    <w:p w14:paraId="6EED63E8" w14:textId="157BF224" w:rsidR="003B4705" w:rsidDel="00C95ECA" w:rsidRDefault="003B4705" w:rsidP="003B4705">
      <w:pPr>
        <w:pStyle w:val="PL"/>
        <w:rPr>
          <w:del w:id="9471" w:author="CR1021" w:date="2025-01-08T14:33:00Z"/>
        </w:rPr>
      </w:pPr>
      <w:del w:id="9472" w:author="CR1021" w:date="2025-01-08T14:33:00Z">
        <w:r w:rsidDel="00C95ECA">
          <w:delText>{</w:delText>
        </w:r>
      </w:del>
    </w:p>
    <w:p w14:paraId="241EB531" w14:textId="4A74C172" w:rsidR="003B4705" w:rsidDel="00C95ECA" w:rsidRDefault="003B4705" w:rsidP="003B4705">
      <w:pPr>
        <w:pStyle w:val="PL"/>
        <w:rPr>
          <w:del w:id="9473" w:author="CR1021" w:date="2025-01-08T14:33:00Z"/>
        </w:rPr>
      </w:pPr>
      <w:del w:id="9474" w:author="CR1021" w:date="2025-01-08T14:33:00Z">
        <w:r w:rsidDel="00C95ECA">
          <w:tab/>
          <w:delText>cPDTSCERecord</w:delText>
        </w:r>
        <w:r w:rsidDel="00C95ECA">
          <w:tab/>
        </w:r>
        <w:r w:rsidDel="00C95ECA">
          <w:tab/>
        </w:r>
        <w:r w:rsidDel="00C95ECA">
          <w:tab/>
          <w:delText>[10</w:delText>
        </w:r>
        <w:r w:rsidDel="00C95ECA">
          <w:rPr>
            <w:lang w:eastAsia="zh-CN"/>
          </w:rPr>
          <w:delText>5]</w:delText>
        </w:r>
        <w:r w:rsidR="008E06CA" w:rsidRPr="009768BB" w:rsidDel="00C95ECA">
          <w:rPr>
            <w:lang w:eastAsia="zh-CN"/>
          </w:rPr>
          <w:delText xml:space="preserve"> </w:delText>
        </w:r>
        <w:r w:rsidR="008E06CA" w:rsidDel="00C95ECA">
          <w:rPr>
            <w:lang w:eastAsia="zh-CN"/>
          </w:rPr>
          <w:tab/>
          <w:delText>C</w:delText>
        </w:r>
        <w:r w:rsidR="008E06CA" w:rsidDel="00C95ECA">
          <w:delText>PDTSCERecord</w:delText>
        </w:r>
        <w:r w:rsidDel="00C95ECA">
          <w:delText>,</w:delText>
        </w:r>
      </w:del>
    </w:p>
    <w:p w14:paraId="4919E0A8" w14:textId="512E3420" w:rsidR="003B4705" w:rsidDel="00C95ECA" w:rsidRDefault="003B4705" w:rsidP="003B4705">
      <w:pPr>
        <w:pStyle w:val="PL"/>
        <w:rPr>
          <w:del w:id="9475" w:author="CR1021" w:date="2025-01-08T14:33:00Z"/>
          <w:lang w:eastAsia="zh-CN"/>
        </w:rPr>
      </w:pPr>
      <w:del w:id="9476" w:author="CR1021" w:date="2025-01-08T14:33:00Z">
        <w:r w:rsidDel="00C95ECA">
          <w:tab/>
          <w:delText>cPDTSNNRecord</w:delText>
        </w:r>
        <w:r w:rsidDel="00C95ECA">
          <w:tab/>
        </w:r>
        <w:r w:rsidDel="00C95ECA">
          <w:tab/>
        </w:r>
        <w:r w:rsidDel="00C95ECA">
          <w:tab/>
          <w:delText>[10</w:delText>
        </w:r>
        <w:r w:rsidDel="00C95ECA">
          <w:rPr>
            <w:lang w:eastAsia="zh-CN"/>
          </w:rPr>
          <w:delText>6]</w:delText>
        </w:r>
        <w:r w:rsidR="008E06CA" w:rsidRPr="008E06CA" w:rsidDel="00C95ECA">
          <w:rPr>
            <w:lang w:eastAsia="zh-CN"/>
          </w:rPr>
          <w:delText xml:space="preserve"> </w:delText>
        </w:r>
        <w:r w:rsidR="008E06CA" w:rsidDel="00C95ECA">
          <w:rPr>
            <w:lang w:eastAsia="zh-CN"/>
          </w:rPr>
          <w:tab/>
          <w:delText>C</w:delText>
        </w:r>
        <w:r w:rsidR="008E06CA" w:rsidDel="00C95ECA">
          <w:delText>PDTSNNRecord</w:delText>
        </w:r>
      </w:del>
    </w:p>
    <w:p w14:paraId="00CC6E4B" w14:textId="3379F9DF" w:rsidR="003B4705" w:rsidDel="00C95ECA" w:rsidRDefault="003B4705" w:rsidP="003B4705">
      <w:pPr>
        <w:pStyle w:val="PL"/>
        <w:rPr>
          <w:del w:id="9477" w:author="CR1021" w:date="2025-01-08T14:33:00Z"/>
        </w:rPr>
      </w:pPr>
      <w:del w:id="9478" w:author="CR1021" w:date="2025-01-08T14:33:00Z">
        <w:r w:rsidDel="00C95ECA">
          <w:delText>}</w:delText>
        </w:r>
      </w:del>
    </w:p>
    <w:p w14:paraId="3DAFDDE1" w14:textId="6973AA43" w:rsidR="003B4705" w:rsidDel="00C95ECA" w:rsidRDefault="003B4705" w:rsidP="003B4705">
      <w:pPr>
        <w:pStyle w:val="PL"/>
        <w:rPr>
          <w:del w:id="9479" w:author="CR1021" w:date="2025-01-08T14:33:00Z"/>
        </w:rPr>
      </w:pPr>
    </w:p>
    <w:p w14:paraId="1EDFE825" w14:textId="1557CCC5" w:rsidR="003B4705" w:rsidDel="00C95ECA" w:rsidRDefault="003B4705" w:rsidP="003B4705">
      <w:pPr>
        <w:pStyle w:val="PL"/>
        <w:rPr>
          <w:del w:id="9480" w:author="CR1021" w:date="2025-01-08T14:33:00Z"/>
        </w:rPr>
      </w:pPr>
    </w:p>
    <w:p w14:paraId="0ED9857F" w14:textId="645761C7" w:rsidR="003B4705" w:rsidDel="00C95ECA" w:rsidRDefault="003B4705" w:rsidP="003B4705">
      <w:pPr>
        <w:pStyle w:val="PL"/>
        <w:rPr>
          <w:del w:id="9481" w:author="CR1021" w:date="2025-01-08T14:33:00Z"/>
        </w:rPr>
      </w:pPr>
    </w:p>
    <w:p w14:paraId="49E31980" w14:textId="5310BF49" w:rsidR="003B4705" w:rsidDel="00C95ECA" w:rsidRDefault="008E06CA" w:rsidP="003B4705">
      <w:pPr>
        <w:pStyle w:val="PL"/>
        <w:rPr>
          <w:del w:id="9482" w:author="CR1021" w:date="2025-01-08T14:33:00Z"/>
        </w:rPr>
      </w:pPr>
      <w:del w:id="9483" w:author="CR1021" w:date="2025-01-08T14:33:00Z">
        <w:r w:rsidDel="00C95ECA">
          <w:delText>C</w:delText>
        </w:r>
        <w:r w:rsidR="003B4705" w:rsidDel="00C95ECA">
          <w:delText xml:space="preserve">PDTSCERecord </w:delText>
        </w:r>
        <w:r w:rsidR="003B4705" w:rsidDel="00C95ECA">
          <w:tab/>
          <w:delText>::= SET</w:delText>
        </w:r>
      </w:del>
    </w:p>
    <w:p w14:paraId="28561E77" w14:textId="1111F207" w:rsidR="003B4705" w:rsidDel="00C95ECA" w:rsidRDefault="003B4705" w:rsidP="003B4705">
      <w:pPr>
        <w:pStyle w:val="PL"/>
        <w:rPr>
          <w:del w:id="9484" w:author="CR1021" w:date="2025-01-08T14:33:00Z"/>
        </w:rPr>
      </w:pPr>
      <w:del w:id="9485" w:author="CR1021" w:date="2025-01-08T14:33:00Z">
        <w:r w:rsidDel="00C95ECA">
          <w:delText>{</w:delText>
        </w:r>
      </w:del>
    </w:p>
    <w:p w14:paraId="0ADB8257" w14:textId="2FDA01A5" w:rsidR="003B4705" w:rsidDel="00C95ECA" w:rsidRDefault="003B4705" w:rsidP="003B4705">
      <w:pPr>
        <w:pStyle w:val="PL"/>
        <w:rPr>
          <w:del w:id="9486" w:author="CR1021" w:date="2025-01-08T14:33:00Z"/>
        </w:rPr>
      </w:pPr>
      <w:del w:id="9487" w:author="CR1021" w:date="2025-01-08T14:33:00Z">
        <w:r w:rsidDel="00C95ECA">
          <w:tab/>
          <w:delText>recordType</w:delText>
        </w:r>
        <w:r w:rsidDel="00C95ECA">
          <w:tab/>
        </w:r>
        <w:r w:rsidDel="00C95ECA">
          <w:tab/>
        </w:r>
        <w:r w:rsidDel="00C95ECA">
          <w:tab/>
        </w:r>
        <w:r w:rsidDel="00C95ECA">
          <w:tab/>
        </w:r>
        <w:r w:rsidDel="00C95ECA">
          <w:tab/>
        </w:r>
        <w:r w:rsidDel="00C95ECA">
          <w:tab/>
          <w:delText>[0] RecordType,</w:delText>
        </w:r>
      </w:del>
    </w:p>
    <w:p w14:paraId="2224058B" w14:textId="43F938B4" w:rsidR="003B4705" w:rsidRPr="00E349B5" w:rsidDel="00C95ECA" w:rsidRDefault="003B4705" w:rsidP="003B4705">
      <w:pPr>
        <w:pStyle w:val="PL"/>
        <w:rPr>
          <w:del w:id="9488" w:author="CR1021" w:date="2025-01-08T14:33:00Z"/>
        </w:rPr>
      </w:pPr>
      <w:del w:id="9489" w:author="CR1021" w:date="2025-01-08T14:33:00Z">
        <w:r w:rsidDel="00C95ECA">
          <w:tab/>
        </w:r>
        <w:r w:rsidRPr="00E349B5" w:rsidDel="00C95ECA">
          <w:delText>retransmission</w:delText>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5AF57957" w14:textId="041E480E" w:rsidR="003B4705" w:rsidDel="00C95ECA" w:rsidRDefault="003B4705" w:rsidP="003B4705">
      <w:pPr>
        <w:pStyle w:val="PL"/>
        <w:rPr>
          <w:del w:id="9490" w:author="CR1021" w:date="2025-01-08T14:33:00Z"/>
        </w:rPr>
      </w:pPr>
      <w:del w:id="9491" w:author="CR1021" w:date="2025-01-08T14:33:00Z">
        <w:r w:rsidDel="00C95ECA">
          <w:tab/>
          <w:delText>servedIMSI</w:delText>
        </w:r>
        <w:r w:rsidDel="00C95ECA">
          <w:tab/>
        </w:r>
        <w:r w:rsidDel="00C95ECA">
          <w:tab/>
        </w:r>
        <w:r w:rsidDel="00C95ECA">
          <w:tab/>
        </w:r>
        <w:r w:rsidDel="00C95ECA">
          <w:tab/>
        </w:r>
        <w:r w:rsidDel="00C95ECA">
          <w:tab/>
        </w:r>
        <w:r w:rsidDel="00C95ECA">
          <w:tab/>
          <w:delText>[2] IMSI OPTIONAL,</w:delText>
        </w:r>
      </w:del>
    </w:p>
    <w:p w14:paraId="163CE243" w14:textId="6DF8C9AB" w:rsidR="003B4705" w:rsidDel="00C95ECA" w:rsidRDefault="003B4705" w:rsidP="003B4705">
      <w:pPr>
        <w:pStyle w:val="PL"/>
        <w:rPr>
          <w:del w:id="9492" w:author="CR1021" w:date="2025-01-08T14:33:00Z"/>
        </w:rPr>
      </w:pPr>
      <w:del w:id="9493" w:author="CR1021" w:date="2025-01-08T14:33:00Z">
        <w:r w:rsidDel="00C95ECA">
          <w:tab/>
          <w:delText>servedMSISDN</w:delText>
        </w:r>
        <w:r w:rsidDel="00C95ECA">
          <w:tab/>
        </w:r>
        <w:r w:rsidDel="00C95ECA">
          <w:tab/>
        </w:r>
        <w:r w:rsidDel="00C95ECA">
          <w:tab/>
        </w:r>
        <w:r w:rsidDel="00C95ECA">
          <w:tab/>
        </w:r>
        <w:r w:rsidDel="00C95ECA">
          <w:tab/>
          <w:delText>[3] MSISDN OPTIONAL,</w:delText>
        </w:r>
      </w:del>
    </w:p>
    <w:p w14:paraId="38C0EE25" w14:textId="2B9FC0BD" w:rsidR="003B4705" w:rsidDel="00C95ECA" w:rsidRDefault="003B4705" w:rsidP="003B4705">
      <w:pPr>
        <w:pStyle w:val="PL"/>
        <w:rPr>
          <w:del w:id="9494" w:author="CR1021" w:date="2025-01-08T14:33:00Z"/>
        </w:rPr>
      </w:pPr>
      <w:del w:id="9495" w:author="CR1021" w:date="2025-01-08T14:33:00Z">
        <w:r w:rsidDel="00C95ECA">
          <w:tab/>
          <w:delText>chargingID</w:delText>
        </w:r>
        <w:r w:rsidDel="00C95ECA">
          <w:tab/>
        </w:r>
        <w:r w:rsidDel="00C95ECA">
          <w:tab/>
        </w:r>
        <w:r w:rsidDel="00C95ECA">
          <w:tab/>
        </w:r>
        <w:r w:rsidDel="00C95ECA">
          <w:tab/>
        </w:r>
        <w:r w:rsidDel="00C95ECA">
          <w:tab/>
        </w:r>
        <w:r w:rsidDel="00C95ECA">
          <w:tab/>
          <w:delText>[4] ChargingID,</w:delText>
        </w:r>
      </w:del>
    </w:p>
    <w:p w14:paraId="5C7CD80F" w14:textId="1FFBD7FC" w:rsidR="003B4705" w:rsidDel="00C95ECA" w:rsidRDefault="003B4705" w:rsidP="003B4705">
      <w:pPr>
        <w:pStyle w:val="PL"/>
        <w:rPr>
          <w:del w:id="9496" w:author="CR1021" w:date="2025-01-08T14:33:00Z"/>
        </w:rPr>
      </w:pPr>
      <w:del w:id="9497" w:author="CR1021" w:date="2025-01-08T14:33:00Z">
        <w:r w:rsidDel="00C95ECA">
          <w:tab/>
        </w:r>
        <w:r w:rsidRPr="00E349B5" w:rsidDel="00C95ECA">
          <w:delText>serviceContextID</w:delText>
        </w:r>
        <w:r w:rsidRPr="00E349B5" w:rsidDel="00C95ECA">
          <w:tab/>
        </w:r>
        <w:r w:rsidRPr="00E349B5" w:rsidDel="00C95ECA">
          <w:tab/>
        </w:r>
        <w:r w:rsidRPr="00E349B5" w:rsidDel="00C95ECA">
          <w:tab/>
        </w:r>
        <w:r w:rsidDel="00C95ECA">
          <w:tab/>
        </w:r>
        <w:r w:rsidRPr="00E349B5" w:rsidDel="00C95ECA">
          <w:delText>[</w:delText>
        </w:r>
        <w:r w:rsidDel="00C95ECA">
          <w:delText>5</w:delText>
        </w:r>
        <w:r w:rsidRPr="00E349B5" w:rsidDel="00C95ECA">
          <w:delText>] ServiceContextID OPTIONAL,</w:delText>
        </w:r>
      </w:del>
    </w:p>
    <w:p w14:paraId="3C799064" w14:textId="704CA1C7" w:rsidR="003B4705" w:rsidDel="00C95ECA" w:rsidRDefault="003B4705" w:rsidP="003B4705">
      <w:pPr>
        <w:pStyle w:val="PL"/>
        <w:rPr>
          <w:del w:id="9498" w:author="CR1021" w:date="2025-01-08T14:33:00Z"/>
        </w:rPr>
      </w:pPr>
      <w:del w:id="9499" w:author="CR1021" w:date="2025-01-08T14:33:00Z">
        <w:r w:rsidDel="00C95ECA">
          <w:tab/>
          <w:delText>nodeID</w:delText>
        </w:r>
        <w:r w:rsidDel="00C95ECA">
          <w:tab/>
        </w:r>
        <w:r w:rsidDel="00C95ECA">
          <w:tab/>
        </w:r>
        <w:r w:rsidDel="00C95ECA">
          <w:tab/>
        </w:r>
        <w:r w:rsidDel="00C95ECA">
          <w:tab/>
        </w:r>
        <w:r w:rsidDel="00C95ECA">
          <w:tab/>
        </w:r>
        <w:r w:rsidDel="00C95ECA">
          <w:tab/>
        </w:r>
        <w:r w:rsidDel="00C95ECA">
          <w:tab/>
          <w:delText>[6] NodeID OPTIONAL,</w:delText>
        </w:r>
      </w:del>
    </w:p>
    <w:p w14:paraId="1EA5171C" w14:textId="2F217814" w:rsidR="003B4705" w:rsidDel="00C95ECA" w:rsidRDefault="003B4705" w:rsidP="003B4705">
      <w:pPr>
        <w:pStyle w:val="PL"/>
        <w:rPr>
          <w:del w:id="9500" w:author="CR1021" w:date="2025-01-08T14:33:00Z"/>
        </w:rPr>
      </w:pPr>
      <w:del w:id="9501" w:author="CR1021" w:date="2025-01-08T14:33:00Z">
        <w:r w:rsidDel="00C95ECA">
          <w:tab/>
          <w:delText>recordOpeningTime</w:delText>
        </w:r>
        <w:r w:rsidDel="00C95ECA">
          <w:tab/>
        </w:r>
        <w:r w:rsidDel="00C95ECA">
          <w:tab/>
        </w:r>
        <w:r w:rsidDel="00C95ECA">
          <w:tab/>
        </w:r>
        <w:r w:rsidDel="00C95ECA">
          <w:tab/>
          <w:delText>[7] TimeStamp,</w:delText>
        </w:r>
      </w:del>
    </w:p>
    <w:p w14:paraId="3E744B4A" w14:textId="08FBA158" w:rsidR="003B4705" w:rsidRPr="00B00643" w:rsidDel="00C95ECA" w:rsidRDefault="003B4705" w:rsidP="003B4705">
      <w:pPr>
        <w:pStyle w:val="PL"/>
        <w:rPr>
          <w:del w:id="9502" w:author="CR1021" w:date="2025-01-08T14:33:00Z"/>
          <w:lang w:val="fr-FR"/>
        </w:rPr>
      </w:pPr>
      <w:del w:id="9503" w:author="CR1021" w:date="2025-01-08T14:33:00Z">
        <w:r w:rsidDel="00C95ECA">
          <w:tab/>
        </w:r>
        <w:r w:rsidRPr="00B00643" w:rsidDel="00C95ECA">
          <w:rPr>
            <w:lang w:val="fr-FR"/>
          </w:rPr>
          <w:delText>duration</w:delText>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delText>[8] CallDuration,</w:delText>
        </w:r>
      </w:del>
    </w:p>
    <w:p w14:paraId="0E791F9E" w14:textId="3D4F8AF7" w:rsidR="003B4705" w:rsidRPr="00B00643" w:rsidDel="00C95ECA" w:rsidRDefault="003B4705" w:rsidP="003B4705">
      <w:pPr>
        <w:pStyle w:val="PL"/>
        <w:rPr>
          <w:del w:id="9504" w:author="CR1021" w:date="2025-01-08T14:33:00Z"/>
          <w:lang w:val="fr-FR"/>
        </w:rPr>
      </w:pPr>
      <w:del w:id="9505" w:author="CR1021" w:date="2025-01-08T14:33:00Z">
        <w:r w:rsidRPr="00B00643" w:rsidDel="00C95ECA">
          <w:rPr>
            <w:lang w:val="fr-FR"/>
          </w:rPr>
          <w:tab/>
          <w:delText>accessPointNameNI</w:delText>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delText>[9] AccessPointNameNI OPTIONAL,</w:delText>
        </w:r>
      </w:del>
    </w:p>
    <w:p w14:paraId="57BE99AF" w14:textId="53458EBE" w:rsidR="003B4705" w:rsidRPr="003B4705" w:rsidDel="00C95ECA" w:rsidRDefault="003B4705" w:rsidP="003B4705">
      <w:pPr>
        <w:pStyle w:val="PL"/>
        <w:rPr>
          <w:del w:id="9506" w:author="CR1021" w:date="2025-01-08T14:33:00Z"/>
          <w:lang w:val="en-US"/>
        </w:rPr>
      </w:pPr>
      <w:del w:id="9507" w:author="CR1021" w:date="2025-01-08T14:33:00Z">
        <w:r w:rsidDel="00C95ECA">
          <w:rPr>
            <w:lang w:val="fr-FR"/>
          </w:rPr>
          <w:tab/>
        </w:r>
        <w:r w:rsidRPr="003B4705" w:rsidDel="00C95ECA">
          <w:rPr>
            <w:lang w:val="en-US"/>
          </w:rPr>
          <w:delText>sCEFID</w:delText>
        </w:r>
        <w:r w:rsidRPr="003B4705" w:rsidDel="00C95ECA">
          <w:rPr>
            <w:lang w:val="en-US"/>
          </w:rPr>
          <w:tab/>
        </w:r>
        <w:r w:rsidRPr="003B4705" w:rsidDel="00C95ECA">
          <w:rPr>
            <w:lang w:val="en-US"/>
          </w:rPr>
          <w:tab/>
        </w:r>
        <w:r w:rsidRPr="003B4705" w:rsidDel="00C95ECA">
          <w:rPr>
            <w:lang w:val="en-US"/>
          </w:rPr>
          <w:tab/>
        </w:r>
        <w:r w:rsidRPr="003B4705" w:rsidDel="00C95ECA">
          <w:rPr>
            <w:lang w:val="en-US"/>
          </w:rPr>
          <w:tab/>
        </w:r>
        <w:r w:rsidRPr="003B4705" w:rsidDel="00C95ECA">
          <w:rPr>
            <w:lang w:val="en-US"/>
          </w:rPr>
          <w:tab/>
        </w:r>
        <w:r w:rsidRPr="003B4705" w:rsidDel="00C95ECA">
          <w:rPr>
            <w:lang w:val="en-US"/>
          </w:rPr>
          <w:tab/>
        </w:r>
        <w:r w:rsidRPr="003B4705" w:rsidDel="00C95ECA">
          <w:rPr>
            <w:lang w:val="en-US"/>
          </w:rPr>
          <w:tab/>
          <w:delText xml:space="preserve">[10] </w:delText>
        </w:r>
        <w:r w:rsidDel="00C95ECA">
          <w:delText>DiameterIdentity</w:delText>
        </w:r>
        <w:r w:rsidRPr="003B4705" w:rsidDel="00C95ECA">
          <w:rPr>
            <w:lang w:val="en-US"/>
          </w:rPr>
          <w:delText xml:space="preserve"> OPTIONAL,</w:delText>
        </w:r>
      </w:del>
    </w:p>
    <w:p w14:paraId="461AABA3" w14:textId="4C728E0E" w:rsidR="003B4705" w:rsidDel="00C95ECA" w:rsidRDefault="003B4705" w:rsidP="003B4705">
      <w:pPr>
        <w:pStyle w:val="PL"/>
        <w:rPr>
          <w:del w:id="9508" w:author="CR1021" w:date="2025-01-08T14:33:00Z"/>
        </w:rPr>
      </w:pPr>
      <w:del w:id="9509" w:author="CR1021" w:date="2025-01-08T14:33:00Z">
        <w:r w:rsidDel="00C95ECA">
          <w:tab/>
          <w:delText>chargingCharacteristics</w:delText>
        </w:r>
        <w:r w:rsidDel="00C95ECA">
          <w:tab/>
        </w:r>
        <w:r w:rsidDel="00C95ECA">
          <w:tab/>
        </w:r>
        <w:r w:rsidDel="00C95ECA">
          <w:tab/>
          <w:delText>[11] ChargingCharacteristics,</w:delText>
        </w:r>
      </w:del>
    </w:p>
    <w:p w14:paraId="0837569F" w14:textId="335FF19D" w:rsidR="003B4705" w:rsidDel="00C95ECA" w:rsidRDefault="003B4705" w:rsidP="003B4705">
      <w:pPr>
        <w:pStyle w:val="PL"/>
        <w:rPr>
          <w:del w:id="9510" w:author="CR1021" w:date="2025-01-08T14:33:00Z"/>
        </w:rPr>
      </w:pPr>
      <w:del w:id="9511" w:author="CR1021" w:date="2025-01-08T14:33:00Z">
        <w:r w:rsidDel="00C95ECA">
          <w:tab/>
          <w:delText>chChSelectionMode</w:delText>
        </w:r>
        <w:r w:rsidDel="00C95ECA">
          <w:tab/>
        </w:r>
        <w:r w:rsidDel="00C95ECA">
          <w:tab/>
        </w:r>
        <w:r w:rsidDel="00C95ECA">
          <w:tab/>
        </w:r>
        <w:r w:rsidDel="00C95ECA">
          <w:tab/>
          <w:delText>[12] ChChSelectionMode OPTIONAL,</w:delText>
        </w:r>
      </w:del>
    </w:p>
    <w:p w14:paraId="4E02D366" w14:textId="20CA87E0" w:rsidR="003B4705" w:rsidRPr="003B4705" w:rsidDel="00C95ECA" w:rsidRDefault="003B4705" w:rsidP="003B4705">
      <w:pPr>
        <w:pStyle w:val="PL"/>
        <w:rPr>
          <w:del w:id="9512" w:author="CR1021" w:date="2025-01-08T14:33:00Z"/>
          <w:lang w:val="en-US"/>
        </w:rPr>
      </w:pPr>
      <w:del w:id="9513" w:author="CR1021" w:date="2025-01-08T14:33:00Z">
        <w:r w:rsidDel="00C95ECA">
          <w:tab/>
          <w:delText>servingNodeIdentity</w:delText>
        </w:r>
        <w:r w:rsidDel="00C95ECA">
          <w:tab/>
        </w:r>
        <w:r w:rsidDel="00C95ECA">
          <w:tab/>
        </w:r>
        <w:r w:rsidDel="00C95ECA">
          <w:tab/>
        </w:r>
        <w:r w:rsidDel="00C95ECA">
          <w:tab/>
          <w:delText>[13] DiameterIdentity</w:delText>
        </w:r>
        <w:r w:rsidRPr="003B4705" w:rsidDel="00C95ECA">
          <w:rPr>
            <w:lang w:val="en-US"/>
          </w:rPr>
          <w:delText xml:space="preserve"> OPTIONAL,</w:delText>
        </w:r>
      </w:del>
    </w:p>
    <w:p w14:paraId="5D74CE63" w14:textId="30F4435F" w:rsidR="003B4705" w:rsidDel="00C95ECA" w:rsidRDefault="003B4705" w:rsidP="003B4705">
      <w:pPr>
        <w:pStyle w:val="PL"/>
        <w:rPr>
          <w:del w:id="9514" w:author="CR1021" w:date="2025-01-08T14:33:00Z"/>
        </w:rPr>
      </w:pPr>
      <w:del w:id="9515" w:author="CR1021" w:date="2025-01-08T14:33:00Z">
        <w:r w:rsidRPr="00B00643" w:rsidDel="00C95ECA">
          <w:rPr>
            <w:lang w:val="en-US"/>
          </w:rPr>
          <w:tab/>
        </w:r>
        <w:r w:rsidDel="00C95ECA">
          <w:delText>servingPLMNRateControl</w:delText>
        </w:r>
        <w:r w:rsidDel="00C95ECA">
          <w:tab/>
        </w:r>
        <w:r w:rsidDel="00C95ECA">
          <w:tab/>
        </w:r>
        <w:r w:rsidDel="00C95ECA">
          <w:tab/>
          <w:delText xml:space="preserve">[14] </w:delText>
        </w:r>
        <w:r w:rsidRPr="00A46E8E" w:rsidDel="00C95ECA">
          <w:delText>ServingPLMNRateControl OPTIONAL</w:delText>
        </w:r>
        <w:r w:rsidDel="00C95ECA">
          <w:delText>,</w:delText>
        </w:r>
      </w:del>
    </w:p>
    <w:p w14:paraId="651EA01A" w14:textId="2540BF1D" w:rsidR="003B4705" w:rsidDel="00C95ECA" w:rsidRDefault="003B4705" w:rsidP="003B4705">
      <w:pPr>
        <w:pStyle w:val="PL"/>
        <w:rPr>
          <w:del w:id="9516" w:author="CR1021" w:date="2025-01-08T14:33:00Z"/>
        </w:rPr>
      </w:pPr>
      <w:del w:id="9517" w:author="CR1021" w:date="2025-01-08T14:33:00Z">
        <w:r w:rsidDel="00C95ECA">
          <w:tab/>
          <w:delText>listOfNIDDsubmission</w:delText>
        </w:r>
        <w:r w:rsidDel="00C95ECA">
          <w:tab/>
        </w:r>
        <w:r w:rsidDel="00C95ECA">
          <w:tab/>
        </w:r>
        <w:r w:rsidDel="00C95ECA">
          <w:tab/>
          <w:delText xml:space="preserve">[15] SEQUENCE OF </w:delText>
        </w:r>
        <w:r w:rsidRPr="001B0BF5" w:rsidDel="00C95ECA">
          <w:delText>NIDDsubmission O</w:delText>
        </w:r>
        <w:r w:rsidDel="00C95ECA">
          <w:delText>PTIONAL,</w:delText>
        </w:r>
      </w:del>
    </w:p>
    <w:p w14:paraId="62F0F41D" w14:textId="3469E4A8" w:rsidR="003B4705" w:rsidDel="00C95ECA" w:rsidRDefault="003B4705" w:rsidP="003B4705">
      <w:pPr>
        <w:pStyle w:val="PL"/>
        <w:rPr>
          <w:del w:id="9518" w:author="CR1021" w:date="2025-01-08T14:33:00Z"/>
        </w:rPr>
      </w:pPr>
      <w:del w:id="9519" w:author="CR1021" w:date="2025-01-08T14:33:00Z">
        <w:r w:rsidDel="00C95ECA">
          <w:tab/>
          <w:delText>causeForRecClosing</w:delText>
        </w:r>
        <w:r w:rsidDel="00C95ECA">
          <w:tab/>
        </w:r>
        <w:r w:rsidDel="00C95ECA">
          <w:tab/>
        </w:r>
        <w:r w:rsidDel="00C95ECA">
          <w:tab/>
        </w:r>
        <w:r w:rsidDel="00C95ECA">
          <w:tab/>
          <w:delText>[16</w:delText>
        </w:r>
        <w:r w:rsidRPr="00D30E2A" w:rsidDel="00C95ECA">
          <w:delText xml:space="preserve">] </w:delText>
        </w:r>
        <w:r w:rsidR="00B36054" w:rsidDel="00C95ECA">
          <w:delText>CP</w:delText>
        </w:r>
        <w:r w:rsidRPr="00D30E2A" w:rsidDel="00C95ECA">
          <w:delText>CauseForRecClosing,</w:delText>
        </w:r>
      </w:del>
    </w:p>
    <w:p w14:paraId="50D1E13D" w14:textId="0DA80B32" w:rsidR="003B4705" w:rsidDel="00C95ECA" w:rsidRDefault="003B4705" w:rsidP="003B4705">
      <w:pPr>
        <w:pStyle w:val="PL"/>
        <w:rPr>
          <w:del w:id="9520" w:author="CR1021" w:date="2025-01-08T14:33:00Z"/>
        </w:rPr>
      </w:pPr>
      <w:del w:id="9521" w:author="CR1021" w:date="2025-01-08T14:33:00Z">
        <w:r w:rsidDel="00C95ECA">
          <w:tab/>
          <w:delText>diagnostics</w:delText>
        </w:r>
        <w:r w:rsidDel="00C95ECA">
          <w:tab/>
        </w:r>
        <w:r w:rsidDel="00C95ECA">
          <w:tab/>
        </w:r>
        <w:r w:rsidDel="00C95ECA">
          <w:tab/>
        </w:r>
        <w:r w:rsidDel="00C95ECA">
          <w:tab/>
        </w:r>
        <w:r w:rsidDel="00C95ECA">
          <w:tab/>
        </w:r>
        <w:r w:rsidDel="00C95ECA">
          <w:tab/>
          <w:delText>[17] Diagnostics OPTIONAL,</w:delText>
        </w:r>
      </w:del>
    </w:p>
    <w:p w14:paraId="1EBABFCC" w14:textId="6F522F6E" w:rsidR="003B4705" w:rsidDel="00C95ECA" w:rsidRDefault="003B4705" w:rsidP="003B4705">
      <w:pPr>
        <w:pStyle w:val="PL"/>
        <w:rPr>
          <w:del w:id="9522" w:author="CR1021" w:date="2025-01-08T14:33:00Z"/>
        </w:rPr>
      </w:pPr>
      <w:del w:id="9523" w:author="CR1021" w:date="2025-01-08T14:33:00Z">
        <w:r w:rsidDel="00C95ECA">
          <w:tab/>
          <w:delText>localSequenceNumber</w:delText>
        </w:r>
        <w:r w:rsidDel="00C95ECA">
          <w:tab/>
        </w:r>
        <w:r w:rsidDel="00C95ECA">
          <w:tab/>
        </w:r>
        <w:r w:rsidDel="00C95ECA">
          <w:tab/>
        </w:r>
        <w:r w:rsidDel="00C95ECA">
          <w:tab/>
          <w:delText>[18] LocalSequenceNumber OPTIONAL,</w:delText>
        </w:r>
      </w:del>
    </w:p>
    <w:p w14:paraId="7D5CB864" w14:textId="758E7F01" w:rsidR="003B4705" w:rsidDel="00C95ECA" w:rsidRDefault="003B4705" w:rsidP="003B4705">
      <w:pPr>
        <w:pStyle w:val="PL"/>
        <w:rPr>
          <w:del w:id="9524" w:author="CR1021" w:date="2025-01-08T14:33:00Z"/>
        </w:rPr>
      </w:pPr>
      <w:del w:id="9525" w:author="CR1021" w:date="2025-01-08T14:33:00Z">
        <w:r w:rsidDel="00C95ECA">
          <w:tab/>
          <w:delText>recordSequenceNumber</w:delText>
        </w:r>
        <w:r w:rsidDel="00C95ECA">
          <w:tab/>
        </w:r>
        <w:r w:rsidDel="00C95ECA">
          <w:tab/>
        </w:r>
        <w:r w:rsidDel="00C95ECA">
          <w:tab/>
          <w:delText>[19] INTEGER OPTIONAL,</w:delText>
        </w:r>
      </w:del>
    </w:p>
    <w:p w14:paraId="691AD8E0" w14:textId="47F94DBD" w:rsidR="003B4705" w:rsidRPr="002945D3" w:rsidDel="00C95ECA" w:rsidRDefault="003B4705" w:rsidP="003B4705">
      <w:pPr>
        <w:pStyle w:val="PL"/>
        <w:rPr>
          <w:del w:id="9526" w:author="CR1021" w:date="2025-01-08T14:33:00Z"/>
        </w:rPr>
      </w:pPr>
      <w:del w:id="9527" w:author="CR1021" w:date="2025-01-08T14:33:00Z">
        <w:r w:rsidDel="00C95ECA">
          <w:tab/>
        </w:r>
        <w:r w:rsidRPr="002945D3" w:rsidDel="00C95ECA">
          <w:delText>recordExtensions</w:delText>
        </w:r>
        <w:r w:rsidRPr="002945D3" w:rsidDel="00C95ECA">
          <w:tab/>
        </w:r>
        <w:r w:rsidRPr="002945D3" w:rsidDel="00C95ECA">
          <w:tab/>
        </w:r>
        <w:r w:rsidRPr="002945D3" w:rsidDel="00C95ECA">
          <w:tab/>
        </w:r>
        <w:r w:rsidRPr="002945D3" w:rsidDel="00C95ECA">
          <w:tab/>
          <w:delText>[20] ManagementExtensions OPTIONAL,</w:delText>
        </w:r>
      </w:del>
    </w:p>
    <w:p w14:paraId="45FEEFA7" w14:textId="29587311" w:rsidR="003B4705" w:rsidRPr="002945D3" w:rsidDel="00C95ECA" w:rsidRDefault="003B4705" w:rsidP="003B4705">
      <w:pPr>
        <w:pStyle w:val="PL"/>
        <w:rPr>
          <w:del w:id="9528" w:author="CR1021" w:date="2025-01-08T14:33:00Z"/>
        </w:rPr>
      </w:pPr>
      <w:del w:id="9529" w:author="CR1021" w:date="2025-01-08T14:33:00Z">
        <w:r w:rsidRPr="002945D3" w:rsidDel="00C95ECA">
          <w:tab/>
          <w:delText>externalIdentifier</w:delText>
        </w:r>
        <w:r w:rsidRPr="002945D3" w:rsidDel="00C95ECA">
          <w:tab/>
        </w:r>
        <w:r w:rsidRPr="002945D3" w:rsidDel="00C95ECA">
          <w:tab/>
        </w:r>
        <w:r w:rsidRPr="002945D3" w:rsidDel="00C95ECA">
          <w:tab/>
        </w:r>
        <w:r w:rsidRPr="002945D3" w:rsidDel="00C95ECA">
          <w:tab/>
          <w:delText xml:space="preserve">[21] </w:delText>
        </w:r>
        <w:r w:rsidR="008E06CA" w:rsidDel="00C95ECA">
          <w:delText>SubscriptionID</w:delText>
        </w:r>
        <w:r w:rsidRPr="002945D3" w:rsidDel="00C95ECA">
          <w:delText xml:space="preserve"> OPTIONAL, </w:delText>
        </w:r>
      </w:del>
    </w:p>
    <w:p w14:paraId="603CB12F" w14:textId="44A217FC" w:rsidR="003B4705" w:rsidRPr="002945D3" w:rsidDel="00C95ECA" w:rsidRDefault="003B4705" w:rsidP="003B4705">
      <w:pPr>
        <w:pStyle w:val="PL"/>
        <w:rPr>
          <w:del w:id="9530" w:author="CR1021" w:date="2025-01-08T14:33:00Z"/>
        </w:rPr>
      </w:pPr>
      <w:del w:id="9531" w:author="CR1021" w:date="2025-01-08T14:33:00Z">
        <w:r w:rsidRPr="002945D3" w:rsidDel="00C95ECA">
          <w:tab/>
          <w:delText>aPNRateControl</w:delText>
        </w:r>
        <w:r w:rsidRPr="002945D3" w:rsidDel="00C95ECA">
          <w:tab/>
        </w:r>
        <w:r w:rsidRPr="002945D3" w:rsidDel="00C95ECA">
          <w:tab/>
        </w:r>
        <w:r w:rsidRPr="002945D3" w:rsidDel="00C95ECA">
          <w:tab/>
        </w:r>
        <w:r w:rsidRPr="002945D3" w:rsidDel="00C95ECA">
          <w:tab/>
        </w:r>
        <w:r w:rsidRPr="002945D3" w:rsidDel="00C95ECA">
          <w:tab/>
          <w:delText>[22] APNRateControl OPTIONAL,</w:delText>
        </w:r>
      </w:del>
    </w:p>
    <w:p w14:paraId="136637E9" w14:textId="376A9B5F" w:rsidR="003B4705" w:rsidRPr="002945D3" w:rsidDel="00C95ECA" w:rsidRDefault="003B4705" w:rsidP="003B4705">
      <w:pPr>
        <w:pStyle w:val="PL"/>
        <w:rPr>
          <w:del w:id="9532" w:author="CR1021" w:date="2025-01-08T14:33:00Z"/>
        </w:rPr>
      </w:pPr>
      <w:del w:id="9533" w:author="CR1021" w:date="2025-01-08T14:33:00Z">
        <w:r w:rsidRPr="002945D3" w:rsidDel="00C95ECA">
          <w:tab/>
          <w:delText>rATType</w:delText>
        </w:r>
        <w:r w:rsidRPr="002945D3" w:rsidDel="00C95ECA">
          <w:tab/>
        </w:r>
        <w:r w:rsidRPr="002945D3" w:rsidDel="00C95ECA">
          <w:tab/>
        </w:r>
        <w:r w:rsidRPr="002945D3" w:rsidDel="00C95ECA">
          <w:tab/>
        </w:r>
        <w:r w:rsidRPr="002945D3" w:rsidDel="00C95ECA">
          <w:tab/>
        </w:r>
        <w:r w:rsidRPr="002945D3" w:rsidDel="00C95ECA">
          <w:tab/>
        </w:r>
        <w:r w:rsidRPr="002945D3" w:rsidDel="00C95ECA">
          <w:tab/>
        </w:r>
        <w:r w:rsidRPr="002945D3" w:rsidDel="00C95ECA">
          <w:tab/>
          <w:delText>[23] RATType OPTIONAL,</w:delText>
        </w:r>
      </w:del>
    </w:p>
    <w:p w14:paraId="537BA555" w14:textId="5224C439" w:rsidR="003B4705" w:rsidRPr="002945D3" w:rsidDel="00C95ECA" w:rsidRDefault="003B4705" w:rsidP="003B4705">
      <w:pPr>
        <w:pStyle w:val="PL"/>
        <w:rPr>
          <w:del w:id="9534" w:author="CR1021" w:date="2025-01-08T14:33:00Z"/>
        </w:rPr>
      </w:pPr>
      <w:del w:id="9535" w:author="CR1021" w:date="2025-01-08T14:33:00Z">
        <w:r w:rsidRPr="002945D3" w:rsidDel="00C95ECA">
          <w:tab/>
          <w:delText>servingNodePLMNIdentifier</w:delText>
        </w:r>
        <w:r w:rsidRPr="002945D3" w:rsidDel="00C95ECA">
          <w:tab/>
        </w:r>
        <w:r w:rsidRPr="002945D3" w:rsidDel="00C95ECA">
          <w:tab/>
          <w:delText>[24] PLMN-Id OPTIONAL,</w:delText>
        </w:r>
      </w:del>
    </w:p>
    <w:p w14:paraId="498296DA" w14:textId="01C93C93" w:rsidR="003B4705" w:rsidRPr="002945D3" w:rsidDel="00C95ECA" w:rsidRDefault="003B4705" w:rsidP="003B4705">
      <w:pPr>
        <w:pStyle w:val="PL"/>
        <w:rPr>
          <w:del w:id="9536" w:author="CR1021" w:date="2025-01-08T14:33:00Z"/>
        </w:rPr>
      </w:pPr>
      <w:del w:id="9537" w:author="CR1021" w:date="2025-01-08T14:33:00Z">
        <w:r w:rsidRPr="002945D3" w:rsidDel="00C95ECA">
          <w:tab/>
          <w:delText>servedIMEI</w:delText>
        </w:r>
        <w:r w:rsidRPr="002945D3" w:rsidDel="00C95ECA">
          <w:tab/>
        </w:r>
        <w:r w:rsidRPr="002945D3" w:rsidDel="00C95ECA">
          <w:tab/>
        </w:r>
        <w:r w:rsidRPr="002945D3" w:rsidDel="00C95ECA">
          <w:tab/>
        </w:r>
        <w:r w:rsidRPr="002945D3" w:rsidDel="00C95ECA">
          <w:tab/>
        </w:r>
        <w:r w:rsidRPr="002945D3" w:rsidDel="00C95ECA">
          <w:tab/>
        </w:r>
        <w:r w:rsidRPr="002945D3" w:rsidDel="00C95ECA">
          <w:tab/>
          <w:delText>[25] IMEI OPTIONAL</w:delText>
        </w:r>
      </w:del>
    </w:p>
    <w:p w14:paraId="31E21565" w14:textId="598664FE" w:rsidR="003B4705" w:rsidRPr="002945D3" w:rsidDel="00C95ECA" w:rsidRDefault="003B4705" w:rsidP="003B4705">
      <w:pPr>
        <w:pStyle w:val="PL"/>
        <w:rPr>
          <w:del w:id="9538" w:author="CR1021" w:date="2025-01-08T14:33:00Z"/>
        </w:rPr>
      </w:pPr>
      <w:del w:id="9539" w:author="CR1021" w:date="2025-01-08T14:33:00Z">
        <w:r w:rsidRPr="002945D3" w:rsidDel="00C95ECA">
          <w:delText>}</w:delText>
        </w:r>
      </w:del>
    </w:p>
    <w:p w14:paraId="495B8242" w14:textId="13DD3905" w:rsidR="003B4705" w:rsidRPr="002945D3" w:rsidDel="00C95ECA" w:rsidRDefault="003B4705" w:rsidP="003B4705">
      <w:pPr>
        <w:pStyle w:val="PL"/>
        <w:rPr>
          <w:del w:id="9540" w:author="CR1021" w:date="2025-01-08T14:33:00Z"/>
        </w:rPr>
      </w:pPr>
    </w:p>
    <w:p w14:paraId="56A0EB27" w14:textId="3FA7CC61" w:rsidR="003B4705" w:rsidRPr="002945D3" w:rsidDel="00C95ECA" w:rsidRDefault="008E06CA" w:rsidP="003B4705">
      <w:pPr>
        <w:pStyle w:val="PL"/>
        <w:rPr>
          <w:del w:id="9541" w:author="CR1021" w:date="2025-01-08T14:33:00Z"/>
        </w:rPr>
      </w:pPr>
      <w:del w:id="9542" w:author="CR1021" w:date="2025-01-08T14:33:00Z">
        <w:r w:rsidRPr="00AC5CED" w:rsidDel="00C95ECA">
          <w:delText>C</w:delText>
        </w:r>
        <w:r w:rsidR="003B4705" w:rsidRPr="002945D3" w:rsidDel="00C95ECA">
          <w:delText xml:space="preserve">PDTSNNRecord </w:delText>
        </w:r>
        <w:r w:rsidR="003B4705" w:rsidRPr="002945D3" w:rsidDel="00C95ECA">
          <w:tab/>
          <w:delText>::= SET</w:delText>
        </w:r>
      </w:del>
    </w:p>
    <w:p w14:paraId="766A1473" w14:textId="1457FC38" w:rsidR="003B4705" w:rsidRPr="002945D3" w:rsidDel="00C95ECA" w:rsidRDefault="003B4705" w:rsidP="003B4705">
      <w:pPr>
        <w:pStyle w:val="PL"/>
        <w:rPr>
          <w:del w:id="9543" w:author="CR1021" w:date="2025-01-08T14:33:00Z"/>
          <w:lang w:val="en-US"/>
        </w:rPr>
      </w:pPr>
      <w:del w:id="9544" w:author="CR1021" w:date="2025-01-08T14:33:00Z">
        <w:r w:rsidRPr="002945D3" w:rsidDel="00C95ECA">
          <w:rPr>
            <w:lang w:val="en-US"/>
          </w:rPr>
          <w:delText>{</w:delText>
        </w:r>
      </w:del>
    </w:p>
    <w:p w14:paraId="5E9F8573" w14:textId="04974A05" w:rsidR="003B4705" w:rsidRPr="002945D3" w:rsidDel="00C95ECA" w:rsidRDefault="003B4705" w:rsidP="003B4705">
      <w:pPr>
        <w:pStyle w:val="PL"/>
        <w:rPr>
          <w:del w:id="9545" w:author="CR1021" w:date="2025-01-08T14:33:00Z"/>
          <w:lang w:val="en-US"/>
        </w:rPr>
      </w:pPr>
      <w:del w:id="9546" w:author="CR1021" w:date="2025-01-08T14:33:00Z">
        <w:r w:rsidRPr="002945D3" w:rsidDel="00C95ECA">
          <w:rPr>
            <w:lang w:val="en-US"/>
          </w:rPr>
          <w:tab/>
          <w:delText>recordType</w:delText>
        </w:r>
        <w:r w:rsidRPr="002945D3" w:rsidDel="00C95ECA">
          <w:rPr>
            <w:lang w:val="en-US"/>
          </w:rPr>
          <w:tab/>
        </w:r>
        <w:r w:rsidRPr="002945D3" w:rsidDel="00C95ECA">
          <w:rPr>
            <w:lang w:val="en-US"/>
          </w:rPr>
          <w:tab/>
        </w:r>
        <w:r w:rsidRPr="002945D3" w:rsidDel="00C95ECA">
          <w:rPr>
            <w:lang w:val="en-US"/>
          </w:rPr>
          <w:tab/>
        </w:r>
        <w:r w:rsidRPr="002945D3" w:rsidDel="00C95ECA">
          <w:rPr>
            <w:lang w:val="en-US"/>
          </w:rPr>
          <w:tab/>
        </w:r>
        <w:r w:rsidRPr="002945D3" w:rsidDel="00C95ECA">
          <w:rPr>
            <w:lang w:val="en-US"/>
          </w:rPr>
          <w:tab/>
        </w:r>
        <w:r w:rsidRPr="002945D3" w:rsidDel="00C95ECA">
          <w:rPr>
            <w:lang w:val="en-US"/>
          </w:rPr>
          <w:tab/>
          <w:delText>[0] RecordType,</w:delText>
        </w:r>
      </w:del>
    </w:p>
    <w:p w14:paraId="28CF686B" w14:textId="6DA39081" w:rsidR="003B4705" w:rsidRPr="002945D3" w:rsidDel="00C95ECA" w:rsidRDefault="003B4705" w:rsidP="003B4705">
      <w:pPr>
        <w:pStyle w:val="PL"/>
        <w:rPr>
          <w:del w:id="9547" w:author="CR1021" w:date="2025-01-08T14:33:00Z"/>
          <w:lang w:val="en-US"/>
        </w:rPr>
      </w:pPr>
      <w:del w:id="9548" w:author="CR1021" w:date="2025-01-08T14:33:00Z">
        <w:r w:rsidRPr="002945D3" w:rsidDel="00C95ECA">
          <w:rPr>
            <w:lang w:val="en-US"/>
          </w:rPr>
          <w:tab/>
          <w:delText>retransmission</w:delText>
        </w:r>
        <w:r w:rsidRPr="002945D3" w:rsidDel="00C95ECA">
          <w:rPr>
            <w:lang w:val="en-US"/>
          </w:rPr>
          <w:tab/>
        </w:r>
        <w:r w:rsidRPr="002945D3" w:rsidDel="00C95ECA">
          <w:rPr>
            <w:lang w:val="en-US"/>
          </w:rPr>
          <w:tab/>
        </w:r>
        <w:r w:rsidRPr="002945D3" w:rsidDel="00C95ECA">
          <w:rPr>
            <w:lang w:val="en-US"/>
          </w:rPr>
          <w:tab/>
        </w:r>
        <w:r w:rsidRPr="002945D3" w:rsidDel="00C95ECA">
          <w:rPr>
            <w:lang w:val="en-US"/>
          </w:rPr>
          <w:tab/>
        </w:r>
        <w:r w:rsidRPr="002945D3" w:rsidDel="00C95ECA">
          <w:rPr>
            <w:lang w:val="en-US"/>
          </w:rPr>
          <w:tab/>
          <w:delText>[1] NULL OPTIONAL,</w:delText>
        </w:r>
      </w:del>
    </w:p>
    <w:p w14:paraId="37E589F8" w14:textId="56A8FCD0" w:rsidR="003B4705" w:rsidDel="00C95ECA" w:rsidRDefault="003B4705" w:rsidP="003B4705">
      <w:pPr>
        <w:pStyle w:val="PL"/>
        <w:rPr>
          <w:del w:id="9549" w:author="CR1021" w:date="2025-01-08T14:33:00Z"/>
        </w:rPr>
      </w:pPr>
      <w:del w:id="9550" w:author="CR1021" w:date="2025-01-08T14:33:00Z">
        <w:r w:rsidRPr="002945D3" w:rsidDel="00C95ECA">
          <w:rPr>
            <w:lang w:val="en-US"/>
          </w:rPr>
          <w:tab/>
        </w:r>
        <w:r w:rsidDel="00C95ECA">
          <w:delText>servedIMSI</w:delText>
        </w:r>
        <w:r w:rsidDel="00C95ECA">
          <w:tab/>
        </w:r>
        <w:r w:rsidDel="00C95ECA">
          <w:tab/>
        </w:r>
        <w:r w:rsidDel="00C95ECA">
          <w:tab/>
        </w:r>
        <w:r w:rsidDel="00C95ECA">
          <w:tab/>
        </w:r>
        <w:r w:rsidDel="00C95ECA">
          <w:tab/>
        </w:r>
        <w:r w:rsidDel="00C95ECA">
          <w:tab/>
          <w:delText>[2] IMSI OPTIONAL,</w:delText>
        </w:r>
      </w:del>
    </w:p>
    <w:p w14:paraId="7BEAB24D" w14:textId="52E575D9" w:rsidR="003B4705" w:rsidDel="00C95ECA" w:rsidRDefault="003B4705" w:rsidP="003B4705">
      <w:pPr>
        <w:pStyle w:val="PL"/>
        <w:rPr>
          <w:del w:id="9551" w:author="CR1021" w:date="2025-01-08T14:33:00Z"/>
        </w:rPr>
      </w:pPr>
      <w:del w:id="9552" w:author="CR1021" w:date="2025-01-08T14:33:00Z">
        <w:r w:rsidDel="00C95ECA">
          <w:tab/>
          <w:delText>servedMSISDN</w:delText>
        </w:r>
        <w:r w:rsidDel="00C95ECA">
          <w:tab/>
        </w:r>
        <w:r w:rsidDel="00C95ECA">
          <w:tab/>
        </w:r>
        <w:r w:rsidDel="00C95ECA">
          <w:tab/>
        </w:r>
        <w:r w:rsidDel="00C95ECA">
          <w:tab/>
        </w:r>
        <w:r w:rsidDel="00C95ECA">
          <w:tab/>
          <w:delText>[3] MSISDN OPTIONAL,</w:delText>
        </w:r>
      </w:del>
    </w:p>
    <w:p w14:paraId="75C7318D" w14:textId="019DBE73" w:rsidR="003B4705" w:rsidDel="00C95ECA" w:rsidRDefault="003B4705" w:rsidP="003B4705">
      <w:pPr>
        <w:pStyle w:val="PL"/>
        <w:rPr>
          <w:del w:id="9553" w:author="CR1021" w:date="2025-01-08T14:33:00Z"/>
        </w:rPr>
      </w:pPr>
      <w:del w:id="9554" w:author="CR1021" w:date="2025-01-08T14:33:00Z">
        <w:r w:rsidDel="00C95ECA">
          <w:tab/>
          <w:delText>chargingID</w:delText>
        </w:r>
        <w:r w:rsidDel="00C95ECA">
          <w:tab/>
        </w:r>
        <w:r w:rsidDel="00C95ECA">
          <w:tab/>
        </w:r>
        <w:r w:rsidDel="00C95ECA">
          <w:tab/>
        </w:r>
        <w:r w:rsidDel="00C95ECA">
          <w:tab/>
        </w:r>
        <w:r w:rsidDel="00C95ECA">
          <w:tab/>
        </w:r>
        <w:r w:rsidDel="00C95ECA">
          <w:tab/>
          <w:delText>[4] ChargingID,</w:delText>
        </w:r>
      </w:del>
    </w:p>
    <w:p w14:paraId="75C4D88B" w14:textId="656C01D3" w:rsidR="003B4705" w:rsidDel="00C95ECA" w:rsidRDefault="003B4705" w:rsidP="003B4705">
      <w:pPr>
        <w:pStyle w:val="PL"/>
        <w:rPr>
          <w:del w:id="9555" w:author="CR1021" w:date="2025-01-08T14:33:00Z"/>
        </w:rPr>
      </w:pPr>
      <w:del w:id="9556" w:author="CR1021" w:date="2025-01-08T14:33:00Z">
        <w:r w:rsidDel="00C95ECA">
          <w:tab/>
        </w:r>
        <w:r w:rsidRPr="00E349B5" w:rsidDel="00C95ECA">
          <w:delText>serviceContextID</w:delText>
        </w:r>
        <w:r w:rsidRPr="00E349B5" w:rsidDel="00C95ECA">
          <w:tab/>
        </w:r>
        <w:r w:rsidRPr="00E349B5" w:rsidDel="00C95ECA">
          <w:tab/>
        </w:r>
        <w:r w:rsidRPr="00E349B5" w:rsidDel="00C95ECA">
          <w:tab/>
        </w:r>
        <w:r w:rsidDel="00C95ECA">
          <w:tab/>
        </w:r>
        <w:r w:rsidRPr="00E349B5" w:rsidDel="00C95ECA">
          <w:delText>[</w:delText>
        </w:r>
        <w:r w:rsidDel="00C95ECA">
          <w:delText>5</w:delText>
        </w:r>
        <w:r w:rsidRPr="00E349B5" w:rsidDel="00C95ECA">
          <w:delText>] ServiceContextID OPTIONAL,</w:delText>
        </w:r>
      </w:del>
    </w:p>
    <w:p w14:paraId="1BB4431C" w14:textId="35BD251D" w:rsidR="003B4705" w:rsidDel="00C95ECA" w:rsidRDefault="003B4705" w:rsidP="003B4705">
      <w:pPr>
        <w:pStyle w:val="PL"/>
        <w:rPr>
          <w:del w:id="9557" w:author="CR1021" w:date="2025-01-08T14:33:00Z"/>
        </w:rPr>
      </w:pPr>
      <w:del w:id="9558" w:author="CR1021" w:date="2025-01-08T14:33:00Z">
        <w:r w:rsidDel="00C95ECA">
          <w:tab/>
          <w:delText>nodeID</w:delText>
        </w:r>
        <w:r w:rsidDel="00C95ECA">
          <w:tab/>
        </w:r>
        <w:r w:rsidDel="00C95ECA">
          <w:tab/>
        </w:r>
        <w:r w:rsidDel="00C95ECA">
          <w:tab/>
        </w:r>
        <w:r w:rsidDel="00C95ECA">
          <w:tab/>
        </w:r>
        <w:r w:rsidDel="00C95ECA">
          <w:tab/>
        </w:r>
        <w:r w:rsidDel="00C95ECA">
          <w:tab/>
        </w:r>
        <w:r w:rsidDel="00C95ECA">
          <w:tab/>
          <w:delText>[6] NodeID OPTIONAL,</w:delText>
        </w:r>
      </w:del>
    </w:p>
    <w:p w14:paraId="6D7F5153" w14:textId="6CB68145" w:rsidR="003B4705" w:rsidDel="00C95ECA" w:rsidRDefault="003B4705" w:rsidP="003B4705">
      <w:pPr>
        <w:pStyle w:val="PL"/>
        <w:rPr>
          <w:del w:id="9559" w:author="CR1021" w:date="2025-01-08T14:33:00Z"/>
        </w:rPr>
      </w:pPr>
      <w:del w:id="9560" w:author="CR1021" w:date="2025-01-08T14:33:00Z">
        <w:r w:rsidDel="00C95ECA">
          <w:tab/>
          <w:delText>recordOpeningTime</w:delText>
        </w:r>
        <w:r w:rsidDel="00C95ECA">
          <w:tab/>
        </w:r>
        <w:r w:rsidDel="00C95ECA">
          <w:tab/>
        </w:r>
        <w:r w:rsidDel="00C95ECA">
          <w:tab/>
        </w:r>
        <w:r w:rsidDel="00C95ECA">
          <w:tab/>
          <w:delText>[7] TimeStamp,</w:delText>
        </w:r>
      </w:del>
    </w:p>
    <w:p w14:paraId="485FDA48" w14:textId="145FD9F5" w:rsidR="003B4705" w:rsidRPr="00B00643" w:rsidDel="00C95ECA" w:rsidRDefault="003B4705" w:rsidP="003B4705">
      <w:pPr>
        <w:pStyle w:val="PL"/>
        <w:rPr>
          <w:del w:id="9561" w:author="CR1021" w:date="2025-01-08T14:33:00Z"/>
          <w:lang w:val="fr-FR"/>
        </w:rPr>
      </w:pPr>
      <w:del w:id="9562" w:author="CR1021" w:date="2025-01-08T14:33:00Z">
        <w:r w:rsidDel="00C95ECA">
          <w:tab/>
        </w:r>
        <w:r w:rsidRPr="00B00643" w:rsidDel="00C95ECA">
          <w:rPr>
            <w:lang w:val="fr-FR"/>
          </w:rPr>
          <w:delText>duration</w:delText>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delText>[8] CallDuration,</w:delText>
        </w:r>
      </w:del>
    </w:p>
    <w:p w14:paraId="2045E32F" w14:textId="79EC32DF" w:rsidR="003B4705" w:rsidRPr="00B00643" w:rsidDel="00C95ECA" w:rsidRDefault="003B4705" w:rsidP="003B4705">
      <w:pPr>
        <w:pStyle w:val="PL"/>
        <w:rPr>
          <w:del w:id="9563" w:author="CR1021" w:date="2025-01-08T14:33:00Z"/>
          <w:lang w:val="fr-FR"/>
        </w:rPr>
      </w:pPr>
      <w:del w:id="9564" w:author="CR1021" w:date="2025-01-08T14:33:00Z">
        <w:r w:rsidRPr="00B00643" w:rsidDel="00C95ECA">
          <w:rPr>
            <w:lang w:val="fr-FR"/>
          </w:rPr>
          <w:tab/>
          <w:delText>accessPointNameNI</w:delText>
        </w:r>
        <w:r w:rsidRPr="00B00643" w:rsidDel="00C95ECA">
          <w:rPr>
            <w:lang w:val="fr-FR"/>
          </w:rPr>
          <w:tab/>
        </w:r>
        <w:r w:rsidRPr="00B00643" w:rsidDel="00C95ECA">
          <w:rPr>
            <w:lang w:val="fr-FR"/>
          </w:rPr>
          <w:tab/>
        </w:r>
        <w:r w:rsidRPr="00B00643" w:rsidDel="00C95ECA">
          <w:rPr>
            <w:lang w:val="fr-FR"/>
          </w:rPr>
          <w:tab/>
        </w:r>
        <w:r w:rsidRPr="00B00643" w:rsidDel="00C95ECA">
          <w:rPr>
            <w:lang w:val="fr-FR"/>
          </w:rPr>
          <w:tab/>
          <w:delText>[9] AccessPointNameNI OPTIONAL,</w:delText>
        </w:r>
      </w:del>
    </w:p>
    <w:p w14:paraId="3429528C" w14:textId="75D9DB50" w:rsidR="003B4705" w:rsidRPr="00151CA4" w:rsidDel="00C95ECA" w:rsidRDefault="003B4705" w:rsidP="003B4705">
      <w:pPr>
        <w:pStyle w:val="PL"/>
        <w:rPr>
          <w:del w:id="9565" w:author="CR1021" w:date="2025-01-08T14:33:00Z"/>
          <w:lang w:val="en-US"/>
        </w:rPr>
      </w:pPr>
      <w:del w:id="9566" w:author="CR1021" w:date="2025-01-08T14:33:00Z">
        <w:r w:rsidRPr="003B4705" w:rsidDel="00C95ECA">
          <w:rPr>
            <w:lang w:val="fr-FR"/>
          </w:rPr>
          <w:tab/>
        </w:r>
        <w:r w:rsidRPr="00151CA4" w:rsidDel="00C95ECA">
          <w:rPr>
            <w:lang w:val="en-US"/>
          </w:rPr>
          <w:delText>sCEFID</w:delText>
        </w:r>
        <w:r w:rsidRPr="00151CA4" w:rsidDel="00C95ECA">
          <w:rPr>
            <w:lang w:val="en-US"/>
          </w:rPr>
          <w:tab/>
        </w:r>
        <w:r w:rsidRPr="00151CA4" w:rsidDel="00C95ECA">
          <w:rPr>
            <w:lang w:val="en-US"/>
          </w:rPr>
          <w:tab/>
        </w:r>
        <w:r w:rsidRPr="00151CA4" w:rsidDel="00C95ECA">
          <w:rPr>
            <w:lang w:val="en-US"/>
          </w:rPr>
          <w:tab/>
        </w:r>
        <w:r w:rsidRPr="00151CA4" w:rsidDel="00C95ECA">
          <w:rPr>
            <w:lang w:val="en-US"/>
          </w:rPr>
          <w:tab/>
        </w:r>
        <w:r w:rsidRPr="00151CA4" w:rsidDel="00C95ECA">
          <w:rPr>
            <w:lang w:val="en-US"/>
          </w:rPr>
          <w:tab/>
        </w:r>
        <w:r w:rsidRPr="00151CA4" w:rsidDel="00C95ECA">
          <w:rPr>
            <w:lang w:val="en-US"/>
          </w:rPr>
          <w:tab/>
        </w:r>
        <w:r w:rsidRPr="00151CA4" w:rsidDel="00C95ECA">
          <w:rPr>
            <w:lang w:val="en-US"/>
          </w:rPr>
          <w:tab/>
          <w:delText>[1</w:delText>
        </w:r>
        <w:r w:rsidDel="00C95ECA">
          <w:rPr>
            <w:lang w:val="en-US"/>
          </w:rPr>
          <w:delText>0</w:delText>
        </w:r>
        <w:r w:rsidRPr="00151CA4" w:rsidDel="00C95ECA">
          <w:rPr>
            <w:lang w:val="en-US"/>
          </w:rPr>
          <w:delText xml:space="preserve">] </w:delText>
        </w:r>
        <w:r w:rsidDel="00C95ECA">
          <w:delText>DiameterIdentity</w:delText>
        </w:r>
        <w:r w:rsidRPr="00151CA4" w:rsidDel="00C95ECA">
          <w:rPr>
            <w:lang w:val="en-US"/>
          </w:rPr>
          <w:delText xml:space="preserve"> OPTIONAL,</w:delText>
        </w:r>
      </w:del>
    </w:p>
    <w:p w14:paraId="3050A1D9" w14:textId="6B7AC9A0" w:rsidR="003B4705" w:rsidDel="00C95ECA" w:rsidRDefault="003B4705" w:rsidP="003B4705">
      <w:pPr>
        <w:pStyle w:val="PL"/>
        <w:rPr>
          <w:del w:id="9567" w:author="CR1021" w:date="2025-01-08T14:33:00Z"/>
        </w:rPr>
      </w:pPr>
      <w:del w:id="9568" w:author="CR1021" w:date="2025-01-08T14:33:00Z">
        <w:r w:rsidDel="00C95ECA">
          <w:tab/>
          <w:delText>chargingCharacteristics</w:delText>
        </w:r>
        <w:r w:rsidDel="00C95ECA">
          <w:tab/>
        </w:r>
        <w:r w:rsidDel="00C95ECA">
          <w:tab/>
        </w:r>
        <w:r w:rsidDel="00C95ECA">
          <w:tab/>
          <w:delText>[11] ChargingCharacteristics,</w:delText>
        </w:r>
      </w:del>
    </w:p>
    <w:p w14:paraId="205DC545" w14:textId="719CD76F" w:rsidR="003B4705" w:rsidDel="00C95ECA" w:rsidRDefault="003B4705" w:rsidP="003B4705">
      <w:pPr>
        <w:pStyle w:val="PL"/>
        <w:rPr>
          <w:del w:id="9569" w:author="CR1021" w:date="2025-01-08T14:33:00Z"/>
        </w:rPr>
      </w:pPr>
      <w:del w:id="9570" w:author="CR1021" w:date="2025-01-08T14:33:00Z">
        <w:r w:rsidDel="00C95ECA">
          <w:tab/>
          <w:delText>chChSelectionMode</w:delText>
        </w:r>
        <w:r w:rsidDel="00C95ECA">
          <w:tab/>
        </w:r>
        <w:r w:rsidDel="00C95ECA">
          <w:tab/>
        </w:r>
        <w:r w:rsidDel="00C95ECA">
          <w:tab/>
        </w:r>
        <w:r w:rsidDel="00C95ECA">
          <w:tab/>
          <w:delText>[12] ChChSelectionMode OPTIONAL,</w:delText>
        </w:r>
      </w:del>
    </w:p>
    <w:p w14:paraId="4865ADD3" w14:textId="7B640D98" w:rsidR="003B4705" w:rsidRPr="00151CA4" w:rsidDel="00C95ECA" w:rsidRDefault="003B4705" w:rsidP="003B4705">
      <w:pPr>
        <w:pStyle w:val="PL"/>
        <w:rPr>
          <w:del w:id="9571" w:author="CR1021" w:date="2025-01-08T14:33:00Z"/>
          <w:lang w:val="en-US"/>
        </w:rPr>
      </w:pPr>
      <w:del w:id="9572" w:author="CR1021" w:date="2025-01-08T14:33:00Z">
        <w:r w:rsidDel="00C95ECA">
          <w:tab/>
          <w:delText>servingNodeIdentity</w:delText>
        </w:r>
        <w:r w:rsidDel="00C95ECA">
          <w:tab/>
        </w:r>
        <w:r w:rsidDel="00C95ECA">
          <w:tab/>
        </w:r>
        <w:r w:rsidDel="00C95ECA">
          <w:tab/>
        </w:r>
        <w:r w:rsidDel="00C95ECA">
          <w:tab/>
          <w:delText>[13] DiameterIdentity</w:delText>
        </w:r>
        <w:r w:rsidRPr="00151CA4" w:rsidDel="00C95ECA">
          <w:rPr>
            <w:lang w:val="en-US"/>
          </w:rPr>
          <w:delText xml:space="preserve"> OPTIONAL,</w:delText>
        </w:r>
      </w:del>
    </w:p>
    <w:p w14:paraId="7FCA559C" w14:textId="78FA1EAE" w:rsidR="003B4705" w:rsidDel="00C95ECA" w:rsidRDefault="003B4705" w:rsidP="003B4705">
      <w:pPr>
        <w:pStyle w:val="PL"/>
        <w:rPr>
          <w:del w:id="9573" w:author="CR1021" w:date="2025-01-08T14:33:00Z"/>
        </w:rPr>
      </w:pPr>
      <w:del w:id="9574" w:author="CR1021" w:date="2025-01-08T14:33:00Z">
        <w:r w:rsidRPr="00B00643" w:rsidDel="00C95ECA">
          <w:rPr>
            <w:lang w:val="en-US"/>
          </w:rPr>
          <w:tab/>
        </w:r>
        <w:r w:rsidDel="00C95ECA">
          <w:delText>servingPLMNRateControl</w:delText>
        </w:r>
        <w:r w:rsidDel="00C95ECA">
          <w:tab/>
        </w:r>
        <w:r w:rsidDel="00C95ECA">
          <w:tab/>
        </w:r>
        <w:r w:rsidDel="00C95ECA">
          <w:tab/>
          <w:delText xml:space="preserve">[14] </w:delText>
        </w:r>
        <w:r w:rsidRPr="00A46E8E" w:rsidDel="00C95ECA">
          <w:delText>ServingPLMNRateControl OPTIONAL</w:delText>
        </w:r>
        <w:r w:rsidDel="00C95ECA">
          <w:delText>,</w:delText>
        </w:r>
      </w:del>
    </w:p>
    <w:p w14:paraId="10433956" w14:textId="5782C408" w:rsidR="003B4705" w:rsidDel="00C95ECA" w:rsidRDefault="003B4705" w:rsidP="003B4705">
      <w:pPr>
        <w:pStyle w:val="PL"/>
        <w:rPr>
          <w:del w:id="9575" w:author="CR1021" w:date="2025-01-08T14:33:00Z"/>
        </w:rPr>
      </w:pPr>
      <w:del w:id="9576" w:author="CR1021" w:date="2025-01-08T14:33:00Z">
        <w:r w:rsidDel="00C95ECA">
          <w:tab/>
          <w:delText>listOfNIDDsubmission</w:delText>
        </w:r>
        <w:r w:rsidDel="00C95ECA">
          <w:tab/>
        </w:r>
        <w:r w:rsidDel="00C95ECA">
          <w:tab/>
        </w:r>
        <w:r w:rsidDel="00C95ECA">
          <w:tab/>
          <w:delText xml:space="preserve">[15] SEQUENCE OF </w:delText>
        </w:r>
        <w:r w:rsidRPr="001B0BF5" w:rsidDel="00C95ECA">
          <w:delText>NIDDsubmission O</w:delText>
        </w:r>
        <w:r w:rsidDel="00C95ECA">
          <w:delText>PTIONAL,</w:delText>
        </w:r>
      </w:del>
    </w:p>
    <w:p w14:paraId="7DFB4EDD" w14:textId="3887B7BE" w:rsidR="003B4705" w:rsidDel="00C95ECA" w:rsidRDefault="003B4705" w:rsidP="003B4705">
      <w:pPr>
        <w:pStyle w:val="PL"/>
        <w:rPr>
          <w:del w:id="9577" w:author="CR1021" w:date="2025-01-08T14:33:00Z"/>
        </w:rPr>
      </w:pPr>
      <w:del w:id="9578" w:author="CR1021" w:date="2025-01-08T14:33:00Z">
        <w:r w:rsidDel="00C95ECA">
          <w:tab/>
          <w:delText>causeForRecClosing</w:delText>
        </w:r>
        <w:r w:rsidDel="00C95ECA">
          <w:tab/>
        </w:r>
        <w:r w:rsidDel="00C95ECA">
          <w:tab/>
        </w:r>
        <w:r w:rsidDel="00C95ECA">
          <w:tab/>
        </w:r>
        <w:r w:rsidDel="00C95ECA">
          <w:tab/>
          <w:delText>[16</w:delText>
        </w:r>
        <w:r w:rsidRPr="00D30E2A" w:rsidDel="00C95ECA">
          <w:delText xml:space="preserve">] </w:delText>
        </w:r>
        <w:r w:rsidR="00B36054" w:rsidDel="00C95ECA">
          <w:delText>CP</w:delText>
        </w:r>
        <w:r w:rsidRPr="00D30E2A" w:rsidDel="00C95ECA">
          <w:delText>CauseForRecClosing,</w:delText>
        </w:r>
      </w:del>
    </w:p>
    <w:p w14:paraId="2D0D5E16" w14:textId="38B30CB5" w:rsidR="003B4705" w:rsidDel="00C95ECA" w:rsidRDefault="003B4705" w:rsidP="003B4705">
      <w:pPr>
        <w:pStyle w:val="PL"/>
        <w:rPr>
          <w:del w:id="9579" w:author="CR1021" w:date="2025-01-08T14:33:00Z"/>
        </w:rPr>
      </w:pPr>
      <w:del w:id="9580" w:author="CR1021" w:date="2025-01-08T14:33:00Z">
        <w:r w:rsidDel="00C95ECA">
          <w:tab/>
          <w:delText>diagnostics</w:delText>
        </w:r>
        <w:r w:rsidDel="00C95ECA">
          <w:tab/>
        </w:r>
        <w:r w:rsidDel="00C95ECA">
          <w:tab/>
        </w:r>
        <w:r w:rsidDel="00C95ECA">
          <w:tab/>
        </w:r>
        <w:r w:rsidDel="00C95ECA">
          <w:tab/>
        </w:r>
        <w:r w:rsidDel="00C95ECA">
          <w:tab/>
        </w:r>
        <w:r w:rsidDel="00C95ECA">
          <w:tab/>
          <w:delText>[17] Diagnostics OPTIONAL,</w:delText>
        </w:r>
      </w:del>
    </w:p>
    <w:p w14:paraId="74DF37BF" w14:textId="10A7D30A" w:rsidR="003B4705" w:rsidDel="00C95ECA" w:rsidRDefault="003B4705" w:rsidP="003B4705">
      <w:pPr>
        <w:pStyle w:val="PL"/>
        <w:rPr>
          <w:del w:id="9581" w:author="CR1021" w:date="2025-01-08T14:33:00Z"/>
        </w:rPr>
      </w:pPr>
      <w:del w:id="9582" w:author="CR1021" w:date="2025-01-08T14:33:00Z">
        <w:r w:rsidDel="00C95ECA">
          <w:tab/>
          <w:delText>localSequenceNumber</w:delText>
        </w:r>
        <w:r w:rsidDel="00C95ECA">
          <w:tab/>
        </w:r>
        <w:r w:rsidDel="00C95ECA">
          <w:tab/>
        </w:r>
        <w:r w:rsidDel="00C95ECA">
          <w:tab/>
        </w:r>
        <w:r w:rsidDel="00C95ECA">
          <w:tab/>
          <w:delText>[18] LocalSequenceNumber OPTIONAL,</w:delText>
        </w:r>
      </w:del>
    </w:p>
    <w:p w14:paraId="326A9EB6" w14:textId="74094250" w:rsidR="003B4705" w:rsidDel="00C95ECA" w:rsidRDefault="003B4705" w:rsidP="003B4705">
      <w:pPr>
        <w:pStyle w:val="PL"/>
        <w:rPr>
          <w:del w:id="9583" w:author="CR1021" w:date="2025-01-08T14:33:00Z"/>
        </w:rPr>
      </w:pPr>
      <w:del w:id="9584" w:author="CR1021" w:date="2025-01-08T14:33:00Z">
        <w:r w:rsidDel="00C95ECA">
          <w:tab/>
          <w:delText>recordSequenceNumber</w:delText>
        </w:r>
        <w:r w:rsidDel="00C95ECA">
          <w:tab/>
        </w:r>
        <w:r w:rsidDel="00C95ECA">
          <w:tab/>
        </w:r>
        <w:r w:rsidDel="00C95ECA">
          <w:tab/>
          <w:delText>[19] INTEGER OPTIONAL,</w:delText>
        </w:r>
      </w:del>
    </w:p>
    <w:p w14:paraId="3F577D91" w14:textId="7C2DAC46" w:rsidR="003B4705" w:rsidRPr="002945D3" w:rsidDel="00C95ECA" w:rsidRDefault="003B4705" w:rsidP="003B4705">
      <w:pPr>
        <w:pStyle w:val="PL"/>
        <w:rPr>
          <w:del w:id="9585" w:author="CR1021" w:date="2025-01-08T14:33:00Z"/>
        </w:rPr>
      </w:pPr>
      <w:del w:id="9586" w:author="CR1021" w:date="2025-01-08T14:33:00Z">
        <w:r w:rsidDel="00C95ECA">
          <w:tab/>
        </w:r>
        <w:r w:rsidRPr="002945D3" w:rsidDel="00C95ECA">
          <w:delText>recordExtensions</w:delText>
        </w:r>
        <w:r w:rsidRPr="002945D3" w:rsidDel="00C95ECA">
          <w:tab/>
        </w:r>
        <w:r w:rsidRPr="002945D3" w:rsidDel="00C95ECA">
          <w:tab/>
        </w:r>
        <w:r w:rsidRPr="002945D3" w:rsidDel="00C95ECA">
          <w:tab/>
        </w:r>
        <w:r w:rsidRPr="002945D3" w:rsidDel="00C95ECA">
          <w:tab/>
          <w:delText>[20] ManagementExtensions OPTIONAL,</w:delText>
        </w:r>
      </w:del>
    </w:p>
    <w:p w14:paraId="1A78E82A" w14:textId="7B236557" w:rsidR="003B4705" w:rsidRPr="002945D3" w:rsidDel="00C95ECA" w:rsidRDefault="003B4705" w:rsidP="003B4705">
      <w:pPr>
        <w:pStyle w:val="PL"/>
        <w:rPr>
          <w:del w:id="9587" w:author="CR1021" w:date="2025-01-08T14:33:00Z"/>
        </w:rPr>
      </w:pPr>
      <w:del w:id="9588" w:author="CR1021" w:date="2025-01-08T14:33:00Z">
        <w:r w:rsidRPr="002945D3" w:rsidDel="00C95ECA">
          <w:tab/>
          <w:delText>externalIdentifier</w:delText>
        </w:r>
        <w:r w:rsidRPr="002945D3" w:rsidDel="00C95ECA">
          <w:tab/>
        </w:r>
        <w:r w:rsidRPr="002945D3" w:rsidDel="00C95ECA">
          <w:tab/>
        </w:r>
        <w:r w:rsidRPr="002945D3" w:rsidDel="00C95ECA">
          <w:tab/>
        </w:r>
        <w:r w:rsidRPr="002945D3" w:rsidDel="00C95ECA">
          <w:tab/>
          <w:delText xml:space="preserve">[21] </w:delText>
        </w:r>
        <w:r w:rsidR="008E06CA" w:rsidDel="00C95ECA">
          <w:delText>SubscriptionID</w:delText>
        </w:r>
        <w:r w:rsidRPr="002945D3" w:rsidDel="00C95ECA">
          <w:delText xml:space="preserve"> OPTIONAL, </w:delText>
        </w:r>
      </w:del>
    </w:p>
    <w:p w14:paraId="2B6F477C" w14:textId="21C33F3A" w:rsidR="003B4705" w:rsidDel="00C95ECA" w:rsidRDefault="003B4705" w:rsidP="003B4705">
      <w:pPr>
        <w:pStyle w:val="PL"/>
        <w:rPr>
          <w:del w:id="9589" w:author="CR1021" w:date="2025-01-08T14:33:00Z"/>
        </w:rPr>
      </w:pPr>
      <w:del w:id="9590" w:author="CR1021" w:date="2025-01-08T14:33:00Z">
        <w:r w:rsidRPr="002945D3" w:rsidDel="00C95ECA">
          <w:tab/>
        </w:r>
        <w:r w:rsidDel="00C95ECA">
          <w:delText>aPNRateControl</w:delText>
        </w:r>
        <w:r w:rsidDel="00C95ECA">
          <w:tab/>
        </w:r>
        <w:r w:rsidDel="00C95ECA">
          <w:tab/>
        </w:r>
        <w:r w:rsidDel="00C95ECA">
          <w:tab/>
        </w:r>
        <w:r w:rsidDel="00C95ECA">
          <w:tab/>
        </w:r>
        <w:r w:rsidDel="00C95ECA">
          <w:tab/>
          <w:delText xml:space="preserve">[22] </w:delText>
        </w:r>
        <w:r w:rsidRPr="00BF7CF6" w:rsidDel="00C95ECA">
          <w:delText>APNRateControl</w:delText>
        </w:r>
        <w:r w:rsidDel="00C95ECA">
          <w:delText xml:space="preserve"> OPTIONAL,</w:delText>
        </w:r>
      </w:del>
    </w:p>
    <w:p w14:paraId="67162AAC" w14:textId="49BF1E50" w:rsidR="003B4705" w:rsidDel="00C95ECA" w:rsidRDefault="003B4705" w:rsidP="003B4705">
      <w:pPr>
        <w:pStyle w:val="PL"/>
        <w:rPr>
          <w:del w:id="9591" w:author="CR1021" w:date="2025-01-08T14:33:00Z"/>
        </w:rPr>
      </w:pPr>
      <w:del w:id="9592" w:author="CR1021" w:date="2025-01-08T14:33:00Z">
        <w:r w:rsidDel="00C95ECA">
          <w:tab/>
          <w:delText>rATType</w:delText>
        </w:r>
        <w:r w:rsidDel="00C95ECA">
          <w:tab/>
        </w:r>
        <w:r w:rsidDel="00C95ECA">
          <w:tab/>
        </w:r>
        <w:r w:rsidDel="00C95ECA">
          <w:tab/>
        </w:r>
        <w:r w:rsidDel="00C95ECA">
          <w:tab/>
        </w:r>
        <w:r w:rsidDel="00C95ECA">
          <w:tab/>
        </w:r>
        <w:r w:rsidDel="00C95ECA">
          <w:tab/>
        </w:r>
        <w:r w:rsidDel="00C95ECA">
          <w:tab/>
          <w:delText>[23] RATType OPTIONAL,</w:delText>
        </w:r>
      </w:del>
    </w:p>
    <w:p w14:paraId="58700563" w14:textId="056A18E1" w:rsidR="003B4705" w:rsidDel="00C95ECA" w:rsidRDefault="003B4705" w:rsidP="003B4705">
      <w:pPr>
        <w:pStyle w:val="PL"/>
        <w:rPr>
          <w:del w:id="9593" w:author="CR1021" w:date="2025-01-08T14:33:00Z"/>
        </w:rPr>
      </w:pPr>
      <w:del w:id="9594" w:author="CR1021" w:date="2025-01-08T14:33:00Z">
        <w:r w:rsidDel="00C95ECA">
          <w:tab/>
          <w:delText>servingNodePLMNIdentifier</w:delText>
        </w:r>
        <w:r w:rsidDel="00C95ECA">
          <w:tab/>
        </w:r>
        <w:r w:rsidDel="00C95ECA">
          <w:tab/>
          <w:delText>[24] PLMN-Id OPTIONAL,</w:delText>
        </w:r>
      </w:del>
    </w:p>
    <w:p w14:paraId="5C8B9F4C" w14:textId="594EF85E" w:rsidR="003B4705" w:rsidDel="00C95ECA" w:rsidRDefault="003B4705" w:rsidP="003B4705">
      <w:pPr>
        <w:pStyle w:val="PL"/>
        <w:rPr>
          <w:del w:id="9595" w:author="CR1021" w:date="2025-01-08T14:33:00Z"/>
        </w:rPr>
      </w:pPr>
      <w:del w:id="9596" w:author="CR1021" w:date="2025-01-08T14:33:00Z">
        <w:r w:rsidDel="00C95ECA">
          <w:tab/>
          <w:delText>servedIMEI</w:delText>
        </w:r>
        <w:r w:rsidDel="00C95ECA">
          <w:tab/>
        </w:r>
        <w:r w:rsidDel="00C95ECA">
          <w:tab/>
        </w:r>
        <w:r w:rsidDel="00C95ECA">
          <w:tab/>
        </w:r>
        <w:r w:rsidDel="00C95ECA">
          <w:tab/>
        </w:r>
        <w:r w:rsidDel="00C95ECA">
          <w:tab/>
        </w:r>
        <w:r w:rsidDel="00C95ECA">
          <w:tab/>
          <w:delText>[25] IMEI OPTIONAL</w:delText>
        </w:r>
      </w:del>
    </w:p>
    <w:p w14:paraId="736B1BDF" w14:textId="6B9BF7E5" w:rsidR="003B4705" w:rsidDel="00C95ECA" w:rsidRDefault="003B4705" w:rsidP="003B4705">
      <w:pPr>
        <w:pStyle w:val="PL"/>
        <w:rPr>
          <w:del w:id="9597" w:author="CR1021" w:date="2025-01-08T14:33:00Z"/>
        </w:rPr>
      </w:pPr>
      <w:del w:id="9598" w:author="CR1021" w:date="2025-01-08T14:33:00Z">
        <w:r w:rsidDel="00C95ECA">
          <w:delText>}</w:delText>
        </w:r>
      </w:del>
    </w:p>
    <w:p w14:paraId="6F191E1D" w14:textId="5981EE0C" w:rsidR="003B4705" w:rsidDel="00C95ECA" w:rsidRDefault="003B4705" w:rsidP="003B4705">
      <w:pPr>
        <w:pStyle w:val="PL"/>
        <w:rPr>
          <w:del w:id="9599" w:author="CR1021" w:date="2025-01-08T14:33:00Z"/>
        </w:rPr>
      </w:pPr>
    </w:p>
    <w:p w14:paraId="31A53227" w14:textId="689624E3" w:rsidR="003B4705" w:rsidDel="00C95ECA" w:rsidRDefault="003B4705" w:rsidP="003B4705">
      <w:pPr>
        <w:pStyle w:val="PL"/>
        <w:rPr>
          <w:del w:id="9600" w:author="CR1021" w:date="2025-01-08T14:33:00Z"/>
        </w:rPr>
      </w:pPr>
    </w:p>
    <w:p w14:paraId="2981C023" w14:textId="4777533C" w:rsidR="003B4705" w:rsidDel="00C95ECA" w:rsidRDefault="003B4705" w:rsidP="003B4705">
      <w:pPr>
        <w:pStyle w:val="PL"/>
        <w:rPr>
          <w:del w:id="9601" w:author="CR1021" w:date="2025-01-08T14:33:00Z"/>
        </w:rPr>
      </w:pPr>
      <w:del w:id="9602" w:author="CR1021" w:date="2025-01-08T14:33:00Z">
        <w:r w:rsidDel="00C95ECA">
          <w:delText>--</w:delText>
        </w:r>
      </w:del>
    </w:p>
    <w:p w14:paraId="71B4BA81" w14:textId="50FB7023" w:rsidR="009D3F79" w:rsidRPr="004B702F" w:rsidDel="00C95ECA" w:rsidRDefault="009D3F79" w:rsidP="009D3F79">
      <w:pPr>
        <w:pStyle w:val="PL"/>
        <w:outlineLvl w:val="3"/>
        <w:rPr>
          <w:del w:id="9603" w:author="CR1021" w:date="2025-01-08T14:33:00Z"/>
        </w:rPr>
      </w:pPr>
      <w:del w:id="9604" w:author="CR1021" w:date="2025-01-08T14:33:00Z">
        <w:r w:rsidRPr="004B702F" w:rsidDel="00C95ECA">
          <w:delText>-- CP data transfer DATA TYPES</w:delText>
        </w:r>
      </w:del>
    </w:p>
    <w:p w14:paraId="3D63E51E" w14:textId="694B4B24" w:rsidR="003B4705" w:rsidDel="00C95ECA" w:rsidRDefault="003B4705" w:rsidP="003B4705">
      <w:pPr>
        <w:pStyle w:val="PL"/>
        <w:rPr>
          <w:del w:id="9605" w:author="CR1021" w:date="2025-01-08T14:33:00Z"/>
        </w:rPr>
      </w:pPr>
      <w:del w:id="9606" w:author="CR1021" w:date="2025-01-08T14:33:00Z">
        <w:r w:rsidDel="00C95ECA">
          <w:delText>--</w:delText>
        </w:r>
      </w:del>
    </w:p>
    <w:p w14:paraId="3C598C49" w14:textId="6110A90C" w:rsidR="009D3F79" w:rsidRPr="004B702F" w:rsidDel="00C95ECA" w:rsidRDefault="009D3F79" w:rsidP="009D3F79">
      <w:pPr>
        <w:pStyle w:val="PL"/>
        <w:rPr>
          <w:del w:id="9607" w:author="CR1021" w:date="2025-01-08T14:33:00Z"/>
        </w:rPr>
      </w:pPr>
      <w:del w:id="9608" w:author="CR1021" w:date="2025-01-08T14:33:00Z">
        <w:r w:rsidRPr="004B702F" w:rsidDel="00C95ECA">
          <w:lastRenderedPageBreak/>
          <w:delText xml:space="preserve">-- </w:delText>
        </w:r>
      </w:del>
    </w:p>
    <w:p w14:paraId="5267A4EF" w14:textId="35859978" w:rsidR="009D3F79" w:rsidRPr="004B702F" w:rsidDel="00C95ECA" w:rsidRDefault="009D3F79" w:rsidP="009D3F79">
      <w:pPr>
        <w:pStyle w:val="PL"/>
        <w:outlineLvl w:val="3"/>
        <w:rPr>
          <w:del w:id="9609" w:author="CR1021" w:date="2025-01-08T14:33:00Z"/>
          <w:snapToGrid w:val="0"/>
        </w:rPr>
      </w:pPr>
      <w:del w:id="9610" w:author="CR1021" w:date="2025-01-08T14:33:00Z">
        <w:r w:rsidRPr="004B702F" w:rsidDel="00C95ECA">
          <w:rPr>
            <w:snapToGrid w:val="0"/>
          </w:rPr>
          <w:delText>-- C</w:delText>
        </w:r>
      </w:del>
    </w:p>
    <w:p w14:paraId="6D2F4B8C" w14:textId="5519F4E7" w:rsidR="009D3F79" w:rsidRPr="004B702F" w:rsidDel="00C95ECA" w:rsidRDefault="009D3F79" w:rsidP="009D3F79">
      <w:pPr>
        <w:pStyle w:val="PL"/>
        <w:rPr>
          <w:del w:id="9611" w:author="CR1021" w:date="2025-01-08T14:33:00Z"/>
        </w:rPr>
      </w:pPr>
      <w:del w:id="9612" w:author="CR1021" w:date="2025-01-08T14:33:00Z">
        <w:r w:rsidRPr="004B702F" w:rsidDel="00C95ECA">
          <w:delText xml:space="preserve">-- </w:delText>
        </w:r>
      </w:del>
    </w:p>
    <w:p w14:paraId="4A723B2F" w14:textId="5FD53528" w:rsidR="003B4705" w:rsidDel="00C95ECA" w:rsidRDefault="003B4705" w:rsidP="003B4705">
      <w:pPr>
        <w:pStyle w:val="PL"/>
        <w:rPr>
          <w:del w:id="9613" w:author="CR1021" w:date="2025-01-08T14:33:00Z"/>
        </w:rPr>
      </w:pPr>
    </w:p>
    <w:p w14:paraId="1B5567B2" w14:textId="1165274F" w:rsidR="003B4705" w:rsidDel="00C95ECA" w:rsidRDefault="003B4705" w:rsidP="003B4705">
      <w:pPr>
        <w:pStyle w:val="PL"/>
        <w:rPr>
          <w:del w:id="9614" w:author="CR1021" w:date="2025-01-08T14:33:00Z"/>
          <w:lang w:eastAsia="zh-CN"/>
        </w:rPr>
      </w:pPr>
    </w:p>
    <w:p w14:paraId="3677E78A" w14:textId="6BB8383E" w:rsidR="003B4705" w:rsidRPr="009C75AD" w:rsidDel="00C95ECA" w:rsidRDefault="00B36054" w:rsidP="003B4705">
      <w:pPr>
        <w:pStyle w:val="PL"/>
        <w:rPr>
          <w:del w:id="9615" w:author="CR1021" w:date="2025-01-08T14:33:00Z"/>
        </w:rPr>
      </w:pPr>
      <w:del w:id="9616" w:author="CR1021" w:date="2025-01-08T14:33:00Z">
        <w:r w:rsidDel="00C95ECA">
          <w:delText>CP</w:delText>
        </w:r>
        <w:r w:rsidR="003B4705" w:rsidRPr="009C75AD" w:rsidDel="00C95ECA">
          <w:delText>CauseForRecClosing</w:delText>
        </w:r>
        <w:r w:rsidR="003B4705" w:rsidRPr="009C75AD" w:rsidDel="00C95ECA">
          <w:tab/>
          <w:delText>::= INTEGER</w:delText>
        </w:r>
      </w:del>
    </w:p>
    <w:p w14:paraId="30FA64BD" w14:textId="1CBB3C98" w:rsidR="003B4705" w:rsidRPr="009C75AD" w:rsidDel="00C95ECA" w:rsidRDefault="003B4705" w:rsidP="003B4705">
      <w:pPr>
        <w:pStyle w:val="PL"/>
        <w:rPr>
          <w:del w:id="9617" w:author="CR1021" w:date="2025-01-08T14:33:00Z"/>
        </w:rPr>
      </w:pPr>
      <w:del w:id="9618" w:author="CR1021" w:date="2025-01-08T14:33:00Z">
        <w:r w:rsidRPr="009C75AD" w:rsidDel="00C95ECA">
          <w:delText>{</w:delText>
        </w:r>
      </w:del>
    </w:p>
    <w:p w14:paraId="10F764B4" w14:textId="4D20E20C" w:rsidR="003B4705" w:rsidDel="00C95ECA" w:rsidRDefault="003B4705" w:rsidP="003B4705">
      <w:pPr>
        <w:pStyle w:val="PL"/>
        <w:rPr>
          <w:del w:id="9619" w:author="CR1021" w:date="2025-01-08T14:33:00Z"/>
        </w:rPr>
      </w:pPr>
      <w:del w:id="9620" w:author="CR1021" w:date="2025-01-08T14:33:00Z">
        <w:r w:rsidRPr="009C75AD" w:rsidDel="00C95ECA">
          <w:tab/>
          <w:delText>normalRelease</w:delText>
        </w:r>
        <w:r w:rsidRPr="009C75AD" w:rsidDel="00C95ECA">
          <w:tab/>
        </w:r>
        <w:r w:rsidRPr="009C75AD" w:rsidDel="00C95ECA">
          <w:tab/>
        </w:r>
        <w:r w:rsidRPr="009C75AD" w:rsidDel="00C95ECA">
          <w:tab/>
        </w:r>
        <w:r w:rsidRPr="009C75AD" w:rsidDel="00C95ECA">
          <w:tab/>
        </w:r>
        <w:r w:rsidRPr="009C75AD" w:rsidDel="00C95ECA">
          <w:tab/>
          <w:delText>(0),</w:delText>
        </w:r>
      </w:del>
    </w:p>
    <w:p w14:paraId="7DDF1026" w14:textId="46C2BDAE" w:rsidR="003B4705" w:rsidRPr="009C75AD" w:rsidDel="00C95ECA" w:rsidRDefault="003B4705" w:rsidP="003B4705">
      <w:pPr>
        <w:pStyle w:val="PL"/>
        <w:rPr>
          <w:del w:id="9621" w:author="CR1021" w:date="2025-01-08T14:33:00Z"/>
        </w:rPr>
      </w:pPr>
      <w:del w:id="9622" w:author="CR1021" w:date="2025-01-08T14:33:00Z">
        <w:r w:rsidDel="00C95ECA">
          <w:tab/>
          <w:delText>abnormalRelease</w:delText>
        </w:r>
        <w:r w:rsidDel="00C95ECA">
          <w:tab/>
        </w:r>
        <w:r w:rsidDel="00C95ECA">
          <w:tab/>
        </w:r>
        <w:r w:rsidDel="00C95ECA">
          <w:tab/>
        </w:r>
        <w:r w:rsidDel="00C95ECA">
          <w:tab/>
        </w:r>
        <w:r w:rsidDel="00C95ECA">
          <w:tab/>
          <w:delText>(1</w:delText>
        </w:r>
        <w:r w:rsidRPr="009C75AD" w:rsidDel="00C95ECA">
          <w:delText>),</w:delText>
        </w:r>
      </w:del>
    </w:p>
    <w:p w14:paraId="717B7BEF" w14:textId="4A56B804" w:rsidR="003B4705" w:rsidRPr="009C75AD" w:rsidDel="00C95ECA" w:rsidRDefault="003B4705" w:rsidP="003B4705">
      <w:pPr>
        <w:pStyle w:val="PL"/>
        <w:rPr>
          <w:del w:id="9623" w:author="CR1021" w:date="2025-01-08T14:33:00Z"/>
        </w:rPr>
      </w:pPr>
      <w:del w:id="9624" w:author="CR1021" w:date="2025-01-08T14:33:00Z">
        <w:r w:rsidDel="00C95ECA">
          <w:tab/>
          <w:delText>volumeLimit</w:delText>
        </w:r>
        <w:r w:rsidDel="00C95ECA">
          <w:tab/>
        </w:r>
        <w:r w:rsidDel="00C95ECA">
          <w:tab/>
        </w:r>
        <w:r w:rsidDel="00C95ECA">
          <w:tab/>
        </w:r>
        <w:r w:rsidDel="00C95ECA">
          <w:tab/>
        </w:r>
        <w:r w:rsidDel="00C95ECA">
          <w:tab/>
        </w:r>
        <w:r w:rsidDel="00C95ECA">
          <w:tab/>
          <w:delText>(2</w:delText>
        </w:r>
        <w:r w:rsidRPr="009C75AD" w:rsidDel="00C95ECA">
          <w:delText>),</w:delText>
        </w:r>
      </w:del>
    </w:p>
    <w:p w14:paraId="294E8306" w14:textId="53537AC0" w:rsidR="003B4705" w:rsidDel="00C95ECA" w:rsidRDefault="003B4705" w:rsidP="003B4705">
      <w:pPr>
        <w:pStyle w:val="PL"/>
        <w:rPr>
          <w:del w:id="9625" w:author="CR1021" w:date="2025-01-08T14:33:00Z"/>
        </w:rPr>
      </w:pPr>
      <w:del w:id="9626" w:author="CR1021" w:date="2025-01-08T14:33:00Z">
        <w:r w:rsidDel="00C95ECA">
          <w:tab/>
          <w:delText>timeLimit</w:delText>
        </w:r>
        <w:r w:rsidDel="00C95ECA">
          <w:tab/>
        </w:r>
        <w:r w:rsidDel="00C95ECA">
          <w:tab/>
        </w:r>
        <w:r w:rsidDel="00C95ECA">
          <w:tab/>
        </w:r>
        <w:r w:rsidDel="00C95ECA">
          <w:tab/>
        </w:r>
        <w:r w:rsidDel="00C95ECA">
          <w:tab/>
        </w:r>
        <w:r w:rsidDel="00C95ECA">
          <w:tab/>
          <w:delText>(3</w:delText>
        </w:r>
        <w:r w:rsidRPr="009C75AD" w:rsidDel="00C95ECA">
          <w:delText>),</w:delText>
        </w:r>
      </w:del>
    </w:p>
    <w:p w14:paraId="4405591E" w14:textId="2ABFDBB9" w:rsidR="003B4705" w:rsidRPr="009C75AD" w:rsidDel="00C95ECA" w:rsidRDefault="003B4705" w:rsidP="003B4705">
      <w:pPr>
        <w:pStyle w:val="PL"/>
        <w:rPr>
          <w:del w:id="9627" w:author="CR1021" w:date="2025-01-08T14:33:00Z"/>
        </w:rPr>
      </w:pPr>
      <w:del w:id="9628" w:author="CR1021" w:date="2025-01-08T14:33:00Z">
        <w:r w:rsidRPr="009C75AD" w:rsidDel="00C95ECA">
          <w:tab/>
        </w:r>
        <w:r w:rsidDel="00C95ECA">
          <w:delText>maxNIDDsubmissions</w:delText>
        </w:r>
        <w:r w:rsidRPr="009C75AD" w:rsidDel="00C95ECA">
          <w:tab/>
        </w:r>
        <w:r w:rsidRPr="009C75AD" w:rsidDel="00C95ECA">
          <w:tab/>
        </w:r>
        <w:r w:rsidRPr="009C75AD" w:rsidDel="00C95ECA">
          <w:tab/>
        </w:r>
        <w:r w:rsidRPr="009C75AD" w:rsidDel="00C95ECA">
          <w:tab/>
          <w:delText>(</w:delText>
        </w:r>
        <w:r w:rsidDel="00C95ECA">
          <w:delText>4</w:delText>
        </w:r>
        <w:r w:rsidRPr="009C75AD" w:rsidDel="00C95ECA">
          <w:delText>),</w:delText>
        </w:r>
      </w:del>
    </w:p>
    <w:p w14:paraId="1C38A8DF" w14:textId="095C92F4" w:rsidR="003B4705" w:rsidRPr="009C75AD" w:rsidDel="00C95ECA" w:rsidRDefault="003B4705" w:rsidP="003B4705">
      <w:pPr>
        <w:pStyle w:val="PL"/>
        <w:rPr>
          <w:del w:id="9629" w:author="CR1021" w:date="2025-01-08T14:33:00Z"/>
        </w:rPr>
      </w:pPr>
      <w:del w:id="9630" w:author="CR1021" w:date="2025-01-08T14:33:00Z">
        <w:r w:rsidRPr="009C75AD" w:rsidDel="00C95ECA">
          <w:tab/>
        </w:r>
        <w:r w:rsidDel="00C95ECA">
          <w:delText>servingNodeChange</w:delText>
        </w:r>
        <w:r w:rsidRPr="009C75AD" w:rsidDel="00C95ECA">
          <w:tab/>
        </w:r>
        <w:r w:rsidRPr="009C75AD" w:rsidDel="00C95ECA">
          <w:tab/>
        </w:r>
        <w:r w:rsidRPr="009C75AD" w:rsidDel="00C95ECA">
          <w:tab/>
        </w:r>
        <w:r w:rsidRPr="009C75AD" w:rsidDel="00C95ECA">
          <w:tab/>
          <w:delText>(</w:delText>
        </w:r>
        <w:r w:rsidDel="00C95ECA">
          <w:delText>5</w:delText>
        </w:r>
        <w:r w:rsidRPr="009C75AD" w:rsidDel="00C95ECA">
          <w:delText>),</w:delText>
        </w:r>
      </w:del>
    </w:p>
    <w:p w14:paraId="44B325BD" w14:textId="3E1F5532" w:rsidR="003B4705" w:rsidRPr="009C75AD" w:rsidDel="00C95ECA" w:rsidRDefault="003B4705" w:rsidP="003B4705">
      <w:pPr>
        <w:pStyle w:val="PL"/>
        <w:rPr>
          <w:del w:id="9631" w:author="CR1021" w:date="2025-01-08T14:33:00Z"/>
        </w:rPr>
      </w:pPr>
      <w:del w:id="9632" w:author="CR1021" w:date="2025-01-08T14:33:00Z">
        <w:r w:rsidRPr="009C75AD" w:rsidDel="00C95ECA">
          <w:tab/>
        </w:r>
        <w:r w:rsidDel="00C95ECA">
          <w:delText>pLMNChange</w:delText>
        </w:r>
        <w:r w:rsidDel="00C95ECA">
          <w:tab/>
        </w:r>
        <w:r w:rsidDel="00C95ECA">
          <w:tab/>
        </w:r>
        <w:r w:rsidDel="00C95ECA">
          <w:tab/>
        </w:r>
        <w:r w:rsidDel="00C95ECA">
          <w:tab/>
        </w:r>
        <w:r w:rsidDel="00C95ECA">
          <w:tab/>
        </w:r>
        <w:r w:rsidDel="00C95ECA">
          <w:tab/>
          <w:delText>(6</w:delText>
        </w:r>
        <w:r w:rsidRPr="009C75AD" w:rsidDel="00C95ECA">
          <w:delText>),</w:delText>
        </w:r>
      </w:del>
    </w:p>
    <w:p w14:paraId="27BB9C61" w14:textId="49F911D9" w:rsidR="003B4705" w:rsidRPr="009C75AD" w:rsidDel="00C95ECA" w:rsidRDefault="003B4705" w:rsidP="003B4705">
      <w:pPr>
        <w:pStyle w:val="PL"/>
        <w:rPr>
          <w:del w:id="9633" w:author="CR1021" w:date="2025-01-08T14:33:00Z"/>
        </w:rPr>
      </w:pPr>
      <w:del w:id="9634" w:author="CR1021" w:date="2025-01-08T14:33:00Z">
        <w:r w:rsidRPr="009C75AD" w:rsidDel="00C95ECA">
          <w:tab/>
        </w:r>
        <w:r w:rsidDel="00C95ECA">
          <w:delText>servingPLMNRateControlChange</w:delText>
        </w:r>
        <w:r w:rsidRPr="009C75AD" w:rsidDel="00C95ECA">
          <w:tab/>
          <w:delText>(</w:delText>
        </w:r>
        <w:r w:rsidDel="00C95ECA">
          <w:delText>7</w:delText>
        </w:r>
        <w:r w:rsidRPr="009C75AD" w:rsidDel="00C95ECA">
          <w:delText>),</w:delText>
        </w:r>
      </w:del>
    </w:p>
    <w:p w14:paraId="636AEB1C" w14:textId="4E5226D0" w:rsidR="003B4705" w:rsidDel="00C95ECA" w:rsidRDefault="003B4705" w:rsidP="003B4705">
      <w:pPr>
        <w:pStyle w:val="PL"/>
        <w:rPr>
          <w:del w:id="9635" w:author="CR1021" w:date="2025-01-08T14:33:00Z"/>
        </w:rPr>
      </w:pPr>
      <w:del w:id="9636" w:author="CR1021" w:date="2025-01-08T14:33:00Z">
        <w:r w:rsidRPr="009C75AD" w:rsidDel="00C95ECA">
          <w:tab/>
        </w:r>
        <w:r w:rsidDel="00C95ECA">
          <w:delText>aPNRateControlChange</w:delText>
        </w:r>
        <w:r w:rsidDel="00C95ECA">
          <w:tab/>
        </w:r>
        <w:r w:rsidDel="00C95ECA">
          <w:tab/>
        </w:r>
        <w:r w:rsidRPr="009C75AD" w:rsidDel="00C95ECA">
          <w:tab/>
        </w:r>
        <w:r w:rsidDel="00C95ECA">
          <w:delText>(8</w:delText>
        </w:r>
        <w:r w:rsidRPr="009C75AD" w:rsidDel="00C95ECA">
          <w:delText>),</w:delText>
        </w:r>
      </w:del>
    </w:p>
    <w:p w14:paraId="17CA8204" w14:textId="7ED57D29" w:rsidR="003B4705" w:rsidDel="00C95ECA" w:rsidRDefault="003B4705" w:rsidP="003B4705">
      <w:pPr>
        <w:pStyle w:val="PL"/>
        <w:rPr>
          <w:del w:id="9637" w:author="CR1021" w:date="2025-01-08T14:33:00Z"/>
        </w:rPr>
      </w:pPr>
      <w:del w:id="9638" w:author="CR1021" w:date="2025-01-08T14:33:00Z">
        <w:r w:rsidRPr="009C75AD" w:rsidDel="00C95ECA">
          <w:tab/>
        </w:r>
        <w:r w:rsidDel="00C95ECA">
          <w:delText>rATTypeChange</w:delText>
        </w:r>
        <w:r w:rsidDel="00C95ECA">
          <w:tab/>
        </w:r>
        <w:r w:rsidDel="00C95ECA">
          <w:tab/>
        </w:r>
        <w:r w:rsidDel="00C95ECA">
          <w:tab/>
        </w:r>
        <w:r w:rsidDel="00C95ECA">
          <w:tab/>
        </w:r>
        <w:r w:rsidRPr="009C75AD" w:rsidDel="00C95ECA">
          <w:tab/>
        </w:r>
        <w:r w:rsidDel="00C95ECA">
          <w:delText>(9</w:delText>
        </w:r>
        <w:r w:rsidRPr="009C75AD" w:rsidDel="00C95ECA">
          <w:delText>),</w:delText>
        </w:r>
      </w:del>
    </w:p>
    <w:p w14:paraId="4EEA9C0F" w14:textId="0098E442" w:rsidR="003B4705" w:rsidRPr="009C75AD" w:rsidDel="00C95ECA" w:rsidRDefault="003B4705" w:rsidP="003B4705">
      <w:pPr>
        <w:pStyle w:val="PL"/>
        <w:rPr>
          <w:del w:id="9639" w:author="CR1021" w:date="2025-01-08T14:33:00Z"/>
        </w:rPr>
      </w:pPr>
      <w:del w:id="9640" w:author="CR1021" w:date="2025-01-08T14:33:00Z">
        <w:r w:rsidRPr="009C75AD" w:rsidDel="00C95ECA">
          <w:tab/>
        </w:r>
        <w:r w:rsidRPr="00E349B5" w:rsidDel="00C95ECA">
          <w:delText>managementIntervention</w:delText>
        </w:r>
        <w:r w:rsidRPr="009C75AD" w:rsidDel="00C95ECA">
          <w:tab/>
        </w:r>
        <w:r w:rsidRPr="009C75AD" w:rsidDel="00C95ECA">
          <w:tab/>
        </w:r>
        <w:r w:rsidRPr="009C75AD" w:rsidDel="00C95ECA">
          <w:tab/>
          <w:delText>(</w:delText>
        </w:r>
        <w:r w:rsidDel="00C95ECA">
          <w:delText>10</w:delText>
        </w:r>
        <w:r w:rsidRPr="009C75AD" w:rsidDel="00C95ECA">
          <w:delText>)</w:delText>
        </w:r>
      </w:del>
    </w:p>
    <w:p w14:paraId="1971C5AA" w14:textId="41DCAA26" w:rsidR="003B4705" w:rsidDel="00C95ECA" w:rsidRDefault="003B4705" w:rsidP="003B4705">
      <w:pPr>
        <w:pStyle w:val="PL"/>
        <w:rPr>
          <w:del w:id="9641" w:author="CR1021" w:date="2025-01-08T14:33:00Z"/>
        </w:rPr>
      </w:pPr>
      <w:del w:id="9642" w:author="CR1021" w:date="2025-01-08T14:33:00Z">
        <w:r w:rsidRPr="009C75AD" w:rsidDel="00C95ECA">
          <w:delText>}</w:delText>
        </w:r>
      </w:del>
    </w:p>
    <w:p w14:paraId="3CB8D8E9" w14:textId="4978511F" w:rsidR="003B4705" w:rsidDel="00C95ECA" w:rsidRDefault="003B4705" w:rsidP="003B4705">
      <w:pPr>
        <w:pStyle w:val="PL"/>
        <w:rPr>
          <w:del w:id="9643" w:author="CR1021" w:date="2025-01-08T14:33:00Z"/>
        </w:rPr>
      </w:pPr>
    </w:p>
    <w:p w14:paraId="1A66276E" w14:textId="7E9E0FAE" w:rsidR="009D3F79" w:rsidRPr="004B702F" w:rsidDel="00C95ECA" w:rsidRDefault="009D3F79" w:rsidP="009D3F79">
      <w:pPr>
        <w:pStyle w:val="PL"/>
        <w:rPr>
          <w:del w:id="9644" w:author="CR1021" w:date="2025-01-08T14:33:00Z"/>
        </w:rPr>
      </w:pPr>
      <w:del w:id="9645" w:author="CR1021" w:date="2025-01-08T14:33:00Z">
        <w:r w:rsidRPr="004B702F" w:rsidDel="00C95ECA">
          <w:delText xml:space="preserve">-- </w:delText>
        </w:r>
      </w:del>
    </w:p>
    <w:p w14:paraId="5C03770F" w14:textId="0EBDFFBF" w:rsidR="009D3F79" w:rsidRPr="004B702F" w:rsidDel="00C95ECA" w:rsidRDefault="009D3F79" w:rsidP="009D3F79">
      <w:pPr>
        <w:pStyle w:val="PL"/>
        <w:outlineLvl w:val="3"/>
        <w:rPr>
          <w:del w:id="9646" w:author="CR1021" w:date="2025-01-08T14:33:00Z"/>
          <w:snapToGrid w:val="0"/>
        </w:rPr>
      </w:pPr>
      <w:del w:id="9647" w:author="CR1021" w:date="2025-01-08T14:33:00Z">
        <w:r w:rsidRPr="004B702F" w:rsidDel="00C95ECA">
          <w:rPr>
            <w:snapToGrid w:val="0"/>
          </w:rPr>
          <w:delText>-- N</w:delText>
        </w:r>
      </w:del>
    </w:p>
    <w:p w14:paraId="0BFB5AF6" w14:textId="32DBA755" w:rsidR="009D3F79" w:rsidRPr="004B702F" w:rsidDel="00C95ECA" w:rsidRDefault="009D3F79" w:rsidP="009D3F79">
      <w:pPr>
        <w:pStyle w:val="PL"/>
        <w:rPr>
          <w:del w:id="9648" w:author="CR1021" w:date="2025-01-08T14:33:00Z"/>
        </w:rPr>
      </w:pPr>
      <w:del w:id="9649" w:author="CR1021" w:date="2025-01-08T14:33:00Z">
        <w:r w:rsidRPr="004B702F" w:rsidDel="00C95ECA">
          <w:delText xml:space="preserve">-- </w:delText>
        </w:r>
      </w:del>
    </w:p>
    <w:p w14:paraId="44DD410B" w14:textId="2FAF314F" w:rsidR="003B4705" w:rsidDel="00C95ECA" w:rsidRDefault="003B4705" w:rsidP="003B4705">
      <w:pPr>
        <w:pStyle w:val="PL"/>
        <w:rPr>
          <w:del w:id="9650" w:author="CR1021" w:date="2025-01-08T14:33:00Z"/>
        </w:rPr>
      </w:pPr>
    </w:p>
    <w:p w14:paraId="77152D3E" w14:textId="2850A7F1" w:rsidR="003B4705" w:rsidDel="00C95ECA" w:rsidRDefault="003B4705" w:rsidP="003B4705">
      <w:pPr>
        <w:pStyle w:val="PL"/>
        <w:tabs>
          <w:tab w:val="clear" w:pos="3072"/>
          <w:tab w:val="left" w:pos="2770"/>
        </w:tabs>
        <w:rPr>
          <w:del w:id="9651" w:author="CR1021" w:date="2025-01-08T14:33:00Z"/>
          <w:lang w:eastAsia="zh-CN"/>
        </w:rPr>
      </w:pPr>
      <w:del w:id="9652" w:author="CR1021" w:date="2025-01-08T14:33:00Z">
        <w:r w:rsidRPr="002B4BF6" w:rsidDel="00C95ECA">
          <w:delText>NIDDsubmission</w:delText>
        </w:r>
        <w:r w:rsidDel="00C95ECA">
          <w:tab/>
        </w:r>
        <w:r w:rsidDel="00C95ECA">
          <w:tab/>
        </w:r>
        <w:r w:rsidDel="00C95ECA">
          <w:tab/>
          <w:delText>::= SEQUENCE</w:delText>
        </w:r>
      </w:del>
    </w:p>
    <w:p w14:paraId="02759319" w14:textId="0703637E" w:rsidR="003B4705" w:rsidDel="00C95ECA" w:rsidRDefault="003B4705" w:rsidP="003B4705">
      <w:pPr>
        <w:pStyle w:val="PL"/>
        <w:rPr>
          <w:del w:id="9653" w:author="CR1021" w:date="2025-01-08T14:33:00Z"/>
        </w:rPr>
      </w:pPr>
      <w:del w:id="9654" w:author="CR1021" w:date="2025-01-08T14:33:00Z">
        <w:r w:rsidDel="00C95ECA">
          <w:delText>{</w:delText>
        </w:r>
      </w:del>
    </w:p>
    <w:p w14:paraId="7398C506" w14:textId="48DC94E4" w:rsidR="003B4705" w:rsidDel="00C95ECA" w:rsidRDefault="003B4705" w:rsidP="003B4705">
      <w:pPr>
        <w:pStyle w:val="PL"/>
        <w:tabs>
          <w:tab w:val="clear" w:pos="3840"/>
          <w:tab w:val="left" w:pos="3535"/>
        </w:tabs>
        <w:rPr>
          <w:del w:id="9655" w:author="CR1021" w:date="2025-01-08T14:33:00Z"/>
          <w:lang w:eastAsia="zh-CN"/>
        </w:rPr>
      </w:pPr>
      <w:del w:id="9656" w:author="CR1021" w:date="2025-01-08T14:33:00Z">
        <w:r w:rsidDel="00C95ECA">
          <w:rPr>
            <w:lang w:eastAsia="zh-CN"/>
          </w:rPr>
          <w:tab/>
          <w:delText>submission</w:delText>
        </w:r>
        <w:r w:rsidDel="00C95ECA">
          <w:rPr>
            <w:rFonts w:hint="eastAsia"/>
            <w:lang w:eastAsia="zh-CN"/>
          </w:rPr>
          <w:delText>T</w:delText>
        </w:r>
        <w:r w:rsidDel="00C95ECA">
          <w:delText>imestamp</w:delText>
        </w:r>
        <w:r w:rsidDel="00C95ECA">
          <w:tab/>
        </w:r>
        <w:r w:rsidDel="00C95ECA">
          <w:tab/>
        </w:r>
        <w:r w:rsidDel="00C95ECA">
          <w:tab/>
          <w:delText xml:space="preserve">[0] </w:delText>
        </w:r>
        <w:r w:rsidDel="00C95ECA">
          <w:rPr>
            <w:rFonts w:hint="eastAsia"/>
            <w:lang w:eastAsia="zh-CN"/>
          </w:rPr>
          <w:delText>TimeStamp</w:delText>
        </w:r>
        <w:r w:rsidDel="00C95ECA">
          <w:rPr>
            <w:lang w:eastAsia="zh-CN"/>
          </w:rPr>
          <w:delText xml:space="preserve"> </w:delText>
        </w:r>
        <w:r w:rsidDel="00C95ECA">
          <w:delText>OPTIONAL,</w:delText>
        </w:r>
      </w:del>
    </w:p>
    <w:p w14:paraId="46CB780F" w14:textId="3E92C50D" w:rsidR="003B4705" w:rsidDel="00C95ECA" w:rsidRDefault="003B4705" w:rsidP="003B4705">
      <w:pPr>
        <w:pStyle w:val="PL"/>
        <w:tabs>
          <w:tab w:val="clear" w:pos="3840"/>
          <w:tab w:val="left" w:pos="3535"/>
        </w:tabs>
        <w:rPr>
          <w:del w:id="9657" w:author="CR1021" w:date="2025-01-08T14:33:00Z"/>
        </w:rPr>
      </w:pPr>
      <w:del w:id="9658" w:author="CR1021" w:date="2025-01-08T14:33:00Z">
        <w:r w:rsidDel="00C95ECA">
          <w:rPr>
            <w:lang w:eastAsia="zh-CN"/>
          </w:rPr>
          <w:tab/>
          <w:delText>event</w:delText>
        </w:r>
        <w:r w:rsidDel="00C95ECA">
          <w:rPr>
            <w:rFonts w:hint="eastAsia"/>
            <w:lang w:eastAsia="zh-CN"/>
          </w:rPr>
          <w:delText>T</w:delText>
        </w:r>
        <w:r w:rsidDel="00C95ECA">
          <w:delText>imestamp</w:delText>
        </w:r>
        <w:r w:rsidDel="00C95ECA">
          <w:tab/>
        </w:r>
        <w:r w:rsidDel="00C95ECA">
          <w:tab/>
        </w:r>
        <w:r w:rsidDel="00C95ECA">
          <w:tab/>
        </w:r>
        <w:r w:rsidDel="00C95ECA">
          <w:tab/>
          <w:delText xml:space="preserve">[1] </w:delText>
        </w:r>
        <w:r w:rsidDel="00C95ECA">
          <w:rPr>
            <w:rFonts w:hint="eastAsia"/>
            <w:lang w:eastAsia="zh-CN"/>
          </w:rPr>
          <w:delText>TimeStamp</w:delText>
        </w:r>
        <w:r w:rsidDel="00C95ECA">
          <w:rPr>
            <w:lang w:eastAsia="zh-CN"/>
          </w:rPr>
          <w:delText xml:space="preserve"> </w:delText>
        </w:r>
        <w:r w:rsidDel="00C95ECA">
          <w:delText>OPTIONAL,</w:delText>
        </w:r>
      </w:del>
    </w:p>
    <w:p w14:paraId="06C9B231" w14:textId="1AA32189" w:rsidR="003B4705" w:rsidDel="00C95ECA" w:rsidRDefault="003B4705" w:rsidP="003B4705">
      <w:pPr>
        <w:pStyle w:val="PL"/>
        <w:rPr>
          <w:del w:id="9659" w:author="CR1021" w:date="2025-01-08T14:33:00Z"/>
        </w:rPr>
      </w:pPr>
      <w:del w:id="9660" w:author="CR1021" w:date="2025-01-08T14:33:00Z">
        <w:r w:rsidDel="00C95ECA">
          <w:tab/>
          <w:delText>dataVolumeGPRSUplink</w:delText>
        </w:r>
        <w:r w:rsidDel="00C95ECA">
          <w:tab/>
        </w:r>
        <w:r w:rsidDel="00C95ECA">
          <w:tab/>
          <w:delText>[2] DataVolumeGPRS OPTIONAL,</w:delText>
        </w:r>
      </w:del>
    </w:p>
    <w:p w14:paraId="02C5B402" w14:textId="620E2480" w:rsidR="003B4705" w:rsidDel="00C95ECA" w:rsidRDefault="003B4705" w:rsidP="003B4705">
      <w:pPr>
        <w:pStyle w:val="PL"/>
        <w:rPr>
          <w:del w:id="9661" w:author="CR1021" w:date="2025-01-08T14:33:00Z"/>
        </w:rPr>
      </w:pPr>
      <w:del w:id="9662" w:author="CR1021" w:date="2025-01-08T14:33:00Z">
        <w:r w:rsidDel="00C95ECA">
          <w:tab/>
          <w:delText>dataVolumeGPRSDownlink</w:delText>
        </w:r>
        <w:r w:rsidDel="00C95ECA">
          <w:tab/>
        </w:r>
        <w:r w:rsidDel="00C95ECA">
          <w:tab/>
          <w:delText>[3] DataVolumeGPRS OPTIONAL,</w:delText>
        </w:r>
      </w:del>
    </w:p>
    <w:p w14:paraId="759758A9" w14:textId="4C62826D" w:rsidR="00922250" w:rsidDel="00C95ECA" w:rsidRDefault="003B4705" w:rsidP="00922250">
      <w:pPr>
        <w:pStyle w:val="PL"/>
        <w:rPr>
          <w:del w:id="9663" w:author="CR1021" w:date="2025-01-08T14:33:00Z"/>
        </w:rPr>
      </w:pPr>
      <w:del w:id="9664" w:author="CR1021" w:date="2025-01-08T14:33:00Z">
        <w:r w:rsidDel="00C95ECA">
          <w:tab/>
          <w:delText>submissionResultCode</w:delText>
        </w:r>
        <w:r w:rsidDel="00C95ECA">
          <w:tab/>
        </w:r>
        <w:r w:rsidDel="00C95ECA">
          <w:tab/>
          <w:delText xml:space="preserve">[4] </w:delText>
        </w:r>
        <w:r w:rsidR="008E06CA" w:rsidDel="00C95ECA">
          <w:delText>S</w:delText>
        </w:r>
        <w:r w:rsidDel="00C95ECA">
          <w:delText>ubmissionResultCode OPTIONAL</w:delText>
        </w:r>
        <w:r w:rsidR="00922250" w:rsidDel="00C95ECA">
          <w:delText>,</w:delText>
        </w:r>
      </w:del>
    </w:p>
    <w:p w14:paraId="4A31447B" w14:textId="1F9FAF78" w:rsidR="003B4705" w:rsidDel="00C95ECA" w:rsidRDefault="00922250" w:rsidP="00922250">
      <w:pPr>
        <w:pStyle w:val="PL"/>
        <w:rPr>
          <w:del w:id="9665" w:author="CR1021" w:date="2025-01-08T14:33:00Z"/>
        </w:rPr>
      </w:pPr>
      <w:del w:id="9666" w:author="CR1021" w:date="2025-01-08T14:33:00Z">
        <w:r w:rsidDel="00C95ECA">
          <w:rPr>
            <w:rFonts w:hint="eastAsia"/>
            <w:lang w:eastAsia="zh-CN"/>
          </w:rPr>
          <w:tab/>
          <w:delText>serviceC</w:delText>
        </w:r>
        <w:r w:rsidDel="00C95ECA">
          <w:delText>hange</w:delText>
        </w:r>
        <w:r w:rsidDel="00C95ECA">
          <w:rPr>
            <w:rFonts w:hint="eastAsia"/>
            <w:lang w:eastAsia="zh-CN"/>
          </w:rPr>
          <w:delText>C</w:delText>
        </w:r>
        <w:r w:rsidDel="00C95ECA">
          <w:delText>ondition</w:delText>
        </w:r>
        <w:r w:rsidDel="00C95ECA">
          <w:rPr>
            <w:rFonts w:hint="eastAsia"/>
            <w:lang w:eastAsia="zh-CN"/>
          </w:rPr>
          <w:tab/>
        </w:r>
        <w:r w:rsidDel="00C95ECA">
          <w:rPr>
            <w:rFonts w:hint="eastAsia"/>
            <w:lang w:eastAsia="zh-CN"/>
          </w:rPr>
          <w:tab/>
        </w:r>
        <w:r w:rsidDel="00C95ECA">
          <w:delText>[</w:delText>
        </w:r>
        <w:r w:rsidDel="00C95ECA">
          <w:rPr>
            <w:lang w:eastAsia="zh-CN"/>
          </w:rPr>
          <w:delText>5</w:delText>
        </w:r>
        <w:r w:rsidDel="00C95ECA">
          <w:delText xml:space="preserve">] </w:delText>
        </w:r>
        <w:r w:rsidDel="00C95ECA">
          <w:rPr>
            <w:lang w:eastAsia="zh-CN"/>
          </w:rPr>
          <w:delText xml:space="preserve">ServiceChangeCondition </w:delText>
        </w:r>
        <w:r w:rsidDel="00C95ECA">
          <w:delText>OPTIONAL</w:delText>
        </w:r>
      </w:del>
    </w:p>
    <w:p w14:paraId="5F1D019E" w14:textId="4FD61AC6" w:rsidR="003B4705" w:rsidDel="00C95ECA" w:rsidRDefault="003B4705" w:rsidP="003B4705">
      <w:pPr>
        <w:pStyle w:val="PL"/>
        <w:rPr>
          <w:del w:id="9667" w:author="CR1021" w:date="2025-01-08T14:33:00Z"/>
        </w:rPr>
      </w:pPr>
      <w:del w:id="9668" w:author="CR1021" w:date="2025-01-08T14:33:00Z">
        <w:r w:rsidDel="00C95ECA">
          <w:delText>}</w:delText>
        </w:r>
      </w:del>
    </w:p>
    <w:p w14:paraId="76D3E98E" w14:textId="63CE0D0C" w:rsidR="009D3F79" w:rsidRPr="004B702F" w:rsidDel="00C95ECA" w:rsidRDefault="009D3F79" w:rsidP="009D3F79">
      <w:pPr>
        <w:pStyle w:val="PL"/>
        <w:rPr>
          <w:del w:id="9669" w:author="CR1021" w:date="2025-01-08T14:33:00Z"/>
        </w:rPr>
      </w:pPr>
    </w:p>
    <w:p w14:paraId="3AB3E0A7" w14:textId="4D91007F" w:rsidR="009D3F79" w:rsidRPr="004B702F" w:rsidDel="00C95ECA" w:rsidRDefault="009D3F79" w:rsidP="009D3F79">
      <w:pPr>
        <w:pStyle w:val="PL"/>
        <w:rPr>
          <w:del w:id="9670" w:author="CR1021" w:date="2025-01-08T14:33:00Z"/>
        </w:rPr>
      </w:pPr>
      <w:del w:id="9671" w:author="CR1021" w:date="2025-01-08T14:33:00Z">
        <w:r w:rsidRPr="004B702F" w:rsidDel="00C95ECA">
          <w:delText xml:space="preserve">-- </w:delText>
        </w:r>
      </w:del>
    </w:p>
    <w:p w14:paraId="21BE2815" w14:textId="27BDA632" w:rsidR="009D3F79" w:rsidRPr="004B702F" w:rsidDel="00C95ECA" w:rsidRDefault="009D3F79" w:rsidP="009D3F79">
      <w:pPr>
        <w:pStyle w:val="PL"/>
        <w:outlineLvl w:val="3"/>
        <w:rPr>
          <w:del w:id="9672" w:author="CR1021" w:date="2025-01-08T14:33:00Z"/>
          <w:snapToGrid w:val="0"/>
        </w:rPr>
      </w:pPr>
      <w:del w:id="9673" w:author="CR1021" w:date="2025-01-08T14:33:00Z">
        <w:r w:rsidRPr="004B702F" w:rsidDel="00C95ECA">
          <w:rPr>
            <w:snapToGrid w:val="0"/>
          </w:rPr>
          <w:delText>-- S</w:delText>
        </w:r>
      </w:del>
    </w:p>
    <w:p w14:paraId="17147710" w14:textId="07EAC68E" w:rsidR="009D3F79" w:rsidRPr="004B702F" w:rsidDel="00C95ECA" w:rsidRDefault="009D3F79" w:rsidP="009D3F79">
      <w:pPr>
        <w:pStyle w:val="PL"/>
        <w:rPr>
          <w:del w:id="9674" w:author="CR1021" w:date="2025-01-08T14:33:00Z"/>
        </w:rPr>
      </w:pPr>
      <w:del w:id="9675" w:author="CR1021" w:date="2025-01-08T14:33:00Z">
        <w:r w:rsidRPr="004B702F" w:rsidDel="00C95ECA">
          <w:delText xml:space="preserve">-- </w:delText>
        </w:r>
      </w:del>
    </w:p>
    <w:p w14:paraId="07285497" w14:textId="54CFF918" w:rsidR="003B4705" w:rsidDel="00C95ECA" w:rsidRDefault="003B4705" w:rsidP="003B4705">
      <w:pPr>
        <w:pStyle w:val="PL"/>
        <w:rPr>
          <w:del w:id="9676" w:author="CR1021" w:date="2025-01-08T14:33:00Z"/>
        </w:rPr>
      </w:pPr>
    </w:p>
    <w:p w14:paraId="3141EC0A" w14:textId="4DEFDF0A" w:rsidR="00922250" w:rsidDel="00C95ECA" w:rsidRDefault="00922250" w:rsidP="00922250">
      <w:pPr>
        <w:pStyle w:val="PL"/>
        <w:rPr>
          <w:del w:id="9677" w:author="CR1021" w:date="2025-01-08T14:33:00Z"/>
          <w:lang w:eastAsia="zh-CN"/>
        </w:rPr>
      </w:pPr>
      <w:del w:id="9678" w:author="CR1021" w:date="2025-01-08T14:33:00Z">
        <w:r w:rsidDel="00C95ECA">
          <w:rPr>
            <w:lang w:eastAsia="zh-CN"/>
          </w:rPr>
          <w:delText>ServiceChangeCondition</w:delText>
        </w:r>
        <w:r w:rsidDel="00C95ECA">
          <w:rPr>
            <w:lang w:eastAsia="zh-CN"/>
          </w:rPr>
          <w:tab/>
          <w:delText>::= BIT STRING</w:delText>
        </w:r>
      </w:del>
    </w:p>
    <w:p w14:paraId="4909048A" w14:textId="394B0DBA" w:rsidR="00922250" w:rsidDel="00C95ECA" w:rsidRDefault="00922250" w:rsidP="00922250">
      <w:pPr>
        <w:pStyle w:val="PL"/>
        <w:rPr>
          <w:del w:id="9679" w:author="CR1021" w:date="2025-01-08T14:33:00Z"/>
          <w:lang w:eastAsia="zh-CN"/>
        </w:rPr>
      </w:pPr>
      <w:del w:id="9680" w:author="CR1021" w:date="2025-01-08T14:33:00Z">
        <w:r w:rsidDel="00C95ECA">
          <w:rPr>
            <w:lang w:eastAsia="zh-CN"/>
          </w:rPr>
          <w:delText>{</w:delText>
        </w:r>
      </w:del>
    </w:p>
    <w:p w14:paraId="79FFF1DA" w14:textId="4F04C943" w:rsidR="00922250" w:rsidDel="00C95ECA" w:rsidRDefault="00922250" w:rsidP="00922250">
      <w:pPr>
        <w:pStyle w:val="PL"/>
        <w:rPr>
          <w:del w:id="9681" w:author="CR1021" w:date="2025-01-08T14:33:00Z"/>
          <w:lang w:eastAsia="zh-CN"/>
        </w:rPr>
      </w:pPr>
      <w:del w:id="9682" w:author="CR1021" w:date="2025-01-08T14:33:00Z">
        <w:r w:rsidDel="00C95ECA">
          <w:rPr>
            <w:lang w:eastAsia="zh-CN"/>
          </w:rPr>
          <w:tab/>
          <w:delText>nIDDsubmissionResponseReceipt</w:delText>
        </w:r>
        <w:r w:rsidDel="00C95ECA">
          <w:rPr>
            <w:lang w:eastAsia="zh-CN"/>
          </w:rPr>
          <w:tab/>
        </w:r>
        <w:r w:rsidDel="00C95ECA">
          <w:rPr>
            <w:rFonts w:hint="eastAsia"/>
            <w:lang w:eastAsia="zh-CN"/>
          </w:rPr>
          <w:tab/>
          <w:delText>(0),</w:delText>
        </w:r>
      </w:del>
    </w:p>
    <w:p w14:paraId="6AEE4296" w14:textId="3F9A2C8F" w:rsidR="00922250" w:rsidDel="00C95ECA" w:rsidRDefault="00922250" w:rsidP="00922250">
      <w:pPr>
        <w:pStyle w:val="PL"/>
        <w:tabs>
          <w:tab w:val="clear" w:pos="3456"/>
        </w:tabs>
        <w:rPr>
          <w:del w:id="9683" w:author="CR1021" w:date="2025-01-08T14:33:00Z"/>
          <w:lang w:eastAsia="zh-CN"/>
        </w:rPr>
      </w:pPr>
      <w:del w:id="9684" w:author="CR1021" w:date="2025-01-08T14:33:00Z">
        <w:r w:rsidDel="00C95ECA">
          <w:rPr>
            <w:rFonts w:hint="eastAsia"/>
            <w:lang w:eastAsia="zh-CN"/>
          </w:rPr>
          <w:tab/>
        </w:r>
        <w:r w:rsidDel="00C95ECA">
          <w:rPr>
            <w:lang w:eastAsia="zh-CN"/>
          </w:rPr>
          <w:delText>nIDDsubmissionResponseSending</w:delText>
        </w:r>
        <w:r w:rsidDel="00C95ECA">
          <w:rPr>
            <w:lang w:eastAsia="zh-CN"/>
          </w:rPr>
          <w:tab/>
        </w:r>
        <w:r w:rsidDel="00C95ECA">
          <w:rPr>
            <w:rFonts w:hint="eastAsia"/>
            <w:lang w:eastAsia="zh-CN"/>
          </w:rPr>
          <w:delText>(1),</w:delText>
        </w:r>
      </w:del>
    </w:p>
    <w:p w14:paraId="517D6136" w14:textId="4496FEF3" w:rsidR="00922250" w:rsidDel="00C95ECA" w:rsidRDefault="00922250" w:rsidP="00922250">
      <w:pPr>
        <w:pStyle w:val="PL"/>
        <w:tabs>
          <w:tab w:val="clear" w:pos="3456"/>
        </w:tabs>
        <w:rPr>
          <w:del w:id="9685" w:author="CR1021" w:date="2025-01-08T14:33:00Z"/>
          <w:lang w:eastAsia="zh-CN"/>
        </w:rPr>
      </w:pPr>
      <w:del w:id="9686" w:author="CR1021" w:date="2025-01-08T14:33:00Z">
        <w:r w:rsidDel="00C95ECA">
          <w:rPr>
            <w:rFonts w:hint="eastAsia"/>
            <w:lang w:eastAsia="zh-CN"/>
          </w:rPr>
          <w:tab/>
        </w:r>
        <w:r w:rsidDel="00C95ECA">
          <w:rPr>
            <w:lang w:eastAsia="zh-CN"/>
          </w:rPr>
          <w:delText>nIDDdeliveryToUE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(2),</w:delText>
        </w:r>
      </w:del>
    </w:p>
    <w:p w14:paraId="52074409" w14:textId="24B794D4" w:rsidR="00922250" w:rsidDel="00C95ECA" w:rsidRDefault="00922250" w:rsidP="00922250">
      <w:pPr>
        <w:pStyle w:val="PL"/>
        <w:tabs>
          <w:tab w:val="clear" w:pos="3456"/>
        </w:tabs>
        <w:rPr>
          <w:del w:id="9687" w:author="CR1021" w:date="2025-01-08T14:33:00Z"/>
          <w:lang w:eastAsia="zh-CN"/>
        </w:rPr>
      </w:pPr>
      <w:del w:id="9688" w:author="CR1021" w:date="2025-01-08T14:33:00Z">
        <w:r w:rsidDel="00C95ECA">
          <w:rPr>
            <w:lang w:eastAsia="zh-CN"/>
          </w:rPr>
          <w:tab/>
          <w:delText>nIDDdeliveryFromUEerror</w:delText>
        </w:r>
        <w:r w:rsidDel="00C95ECA">
          <w:rPr>
            <w:lang w:eastAsia="zh-CN"/>
          </w:rPr>
          <w:tab/>
        </w:r>
        <w:r w:rsidDel="00C95ECA">
          <w:rPr>
            <w:lang w:eastAsia="zh-CN"/>
          </w:rPr>
          <w:tab/>
        </w:r>
        <w:r w:rsidDel="00C95ECA">
          <w:rPr>
            <w:lang w:eastAsia="zh-CN"/>
          </w:rPr>
          <w:tab/>
          <w:delText>(3),</w:delText>
        </w:r>
      </w:del>
    </w:p>
    <w:p w14:paraId="7BC9EAED" w14:textId="0387A210" w:rsidR="00922250" w:rsidDel="00C95ECA" w:rsidRDefault="00922250" w:rsidP="00922250">
      <w:pPr>
        <w:pStyle w:val="PL"/>
        <w:tabs>
          <w:tab w:val="clear" w:pos="3456"/>
        </w:tabs>
        <w:rPr>
          <w:del w:id="9689" w:author="CR1021" w:date="2025-01-08T14:33:00Z"/>
          <w:lang w:eastAsia="zh-CN"/>
        </w:rPr>
      </w:pPr>
      <w:del w:id="9690" w:author="CR1021" w:date="2025-01-08T14:33:00Z">
        <w:r w:rsidDel="00C95ECA">
          <w:rPr>
            <w:lang w:eastAsia="zh-CN"/>
          </w:rPr>
          <w:tab/>
          <w:delText>nIDDsubmissionTimeout</w:delText>
        </w:r>
        <w:r w:rsidDel="00C95ECA">
          <w:rPr>
            <w:lang w:eastAsia="zh-CN"/>
          </w:rPr>
          <w:tab/>
        </w:r>
        <w:r w:rsidDel="00C95ECA">
          <w:rPr>
            <w:lang w:eastAsia="zh-CN"/>
          </w:rPr>
          <w:tab/>
        </w:r>
        <w:r w:rsidDel="00C95ECA">
          <w:rPr>
            <w:lang w:eastAsia="zh-CN"/>
          </w:rPr>
          <w:tab/>
          <w:delText>(4)</w:delText>
        </w:r>
      </w:del>
    </w:p>
    <w:p w14:paraId="0C468840" w14:textId="73FA88B3" w:rsidR="00922250" w:rsidDel="00C95ECA" w:rsidRDefault="00922250" w:rsidP="00922250">
      <w:pPr>
        <w:pStyle w:val="PL"/>
        <w:rPr>
          <w:del w:id="9691" w:author="CR1021" w:date="2025-01-08T14:33:00Z"/>
          <w:lang w:eastAsia="zh-CN"/>
        </w:rPr>
      </w:pPr>
      <w:del w:id="9692" w:author="CR1021" w:date="2025-01-08T14:33:00Z">
        <w:r w:rsidDel="00C95ECA">
          <w:rPr>
            <w:rFonts w:hint="eastAsia"/>
            <w:lang w:eastAsia="zh-CN"/>
          </w:rPr>
          <w:delText>}</w:delText>
        </w:r>
      </w:del>
    </w:p>
    <w:p w14:paraId="08E5C65C" w14:textId="6D5B202E" w:rsidR="003B4705" w:rsidDel="00C95ECA" w:rsidRDefault="003B4705" w:rsidP="003B4705">
      <w:pPr>
        <w:pStyle w:val="PL"/>
        <w:rPr>
          <w:del w:id="9693" w:author="CR1021" w:date="2025-01-08T14:33:00Z"/>
        </w:rPr>
      </w:pPr>
    </w:p>
    <w:p w14:paraId="71F7795B" w14:textId="0ACF1636" w:rsidR="003B4705" w:rsidDel="00C95ECA" w:rsidRDefault="008E06CA" w:rsidP="003B4705">
      <w:pPr>
        <w:pStyle w:val="PL"/>
        <w:tabs>
          <w:tab w:val="clear" w:pos="384"/>
        </w:tabs>
        <w:ind w:left="426" w:hanging="426"/>
        <w:rPr>
          <w:del w:id="9694" w:author="CR1021" w:date="2025-01-08T14:33:00Z"/>
        </w:rPr>
      </w:pPr>
      <w:del w:id="9695" w:author="CR1021" w:date="2025-01-08T14:33:00Z">
        <w:r w:rsidDel="00C95ECA">
          <w:delText>S</w:delText>
        </w:r>
        <w:r w:rsidR="003B4705" w:rsidDel="00C95ECA">
          <w:delText>ubmissionResultCode</w:delText>
        </w:r>
        <w:r w:rsidR="003B4705" w:rsidDel="00C95ECA">
          <w:tab/>
        </w:r>
        <w:r w:rsidR="003B4705" w:rsidDel="00C95ECA">
          <w:tab/>
          <w:delText>::= INTEGER</w:delText>
        </w:r>
      </w:del>
    </w:p>
    <w:p w14:paraId="3DF79244" w14:textId="4FC4C457" w:rsidR="003B4705" w:rsidDel="00C95ECA" w:rsidRDefault="003B4705" w:rsidP="003B4705">
      <w:pPr>
        <w:pStyle w:val="PL"/>
        <w:tabs>
          <w:tab w:val="clear" w:pos="384"/>
        </w:tabs>
        <w:ind w:left="426" w:hanging="426"/>
        <w:rPr>
          <w:del w:id="9696" w:author="CR1021" w:date="2025-01-08T14:33:00Z"/>
        </w:rPr>
      </w:pPr>
      <w:del w:id="9697" w:author="CR1021" w:date="2025-01-08T14:33:00Z">
        <w:r w:rsidDel="00C95ECA">
          <w:delText xml:space="preserve">-- </w:delText>
        </w:r>
      </w:del>
    </w:p>
    <w:p w14:paraId="5DB31E6E" w14:textId="2658F527" w:rsidR="003B4705" w:rsidDel="00C95ECA" w:rsidRDefault="003B4705" w:rsidP="003B4705">
      <w:pPr>
        <w:pStyle w:val="PL"/>
        <w:tabs>
          <w:tab w:val="clear" w:pos="384"/>
        </w:tabs>
        <w:ind w:left="426" w:hanging="426"/>
        <w:rPr>
          <w:del w:id="9698" w:author="CR1021" w:date="2025-01-08T14:33:00Z"/>
        </w:rPr>
      </w:pPr>
      <w:del w:id="9699" w:author="CR1021" w:date="2025-01-08T14:33:00Z">
        <w:r w:rsidDel="00C95ECA">
          <w:delText xml:space="preserve">-- </w:delText>
        </w:r>
        <w:r w:rsidRPr="00E0041C" w:rsidDel="00C95ECA">
          <w:rPr>
            <w:lang w:val="en-US"/>
          </w:rPr>
          <w:delText>Result-Code AVP and Experimental-Result AVP Values</w:delText>
        </w:r>
        <w:r w:rsidRPr="00A46E8E" w:rsidDel="00C95ECA">
          <w:delText xml:space="preserve"> </w:delText>
        </w:r>
        <w:r w:rsidDel="00C95ECA">
          <w:delText xml:space="preserve">as specified in </w:delText>
        </w:r>
        <w:r w:rsidRPr="00A46E8E" w:rsidDel="00C95ECA">
          <w:delText>TS 29.1</w:delText>
        </w:r>
        <w:r w:rsidDel="00C95ECA">
          <w:delText>2</w:delText>
        </w:r>
        <w:r w:rsidRPr="00A46E8E" w:rsidDel="00C95ECA">
          <w:delText>8 [</w:delText>
        </w:r>
        <w:r w:rsidDel="00C95ECA">
          <w:delText>244</w:delText>
        </w:r>
        <w:r w:rsidRPr="00A46E8E" w:rsidDel="00C95ECA">
          <w:delText>]</w:delText>
        </w:r>
        <w:r w:rsidDel="00C95ECA">
          <w:delText xml:space="preserve"> </w:delText>
        </w:r>
      </w:del>
    </w:p>
    <w:p w14:paraId="3BA35919" w14:textId="497636FD" w:rsidR="003B4705" w:rsidDel="00C95ECA" w:rsidRDefault="003B4705" w:rsidP="003B4705">
      <w:pPr>
        <w:pStyle w:val="PL"/>
        <w:tabs>
          <w:tab w:val="clear" w:pos="384"/>
        </w:tabs>
        <w:ind w:left="426" w:hanging="426"/>
        <w:rPr>
          <w:del w:id="9700" w:author="CR1021" w:date="2025-01-08T14:33:00Z"/>
        </w:rPr>
      </w:pPr>
      <w:del w:id="9701" w:author="CR1021" w:date="2025-01-08T14:33:00Z">
        <w:r w:rsidDel="00C95ECA">
          <w:delText>-- for MO/MT data transfer</w:delText>
        </w:r>
      </w:del>
    </w:p>
    <w:p w14:paraId="049DE695" w14:textId="40EAAF10" w:rsidR="003B4705" w:rsidDel="00C95ECA" w:rsidRDefault="003B4705" w:rsidP="003B4705">
      <w:pPr>
        <w:pStyle w:val="PL"/>
        <w:tabs>
          <w:tab w:val="clear" w:pos="384"/>
        </w:tabs>
        <w:ind w:left="426" w:hanging="426"/>
        <w:rPr>
          <w:del w:id="9702" w:author="CR1021" w:date="2025-01-08T14:33:00Z"/>
        </w:rPr>
      </w:pPr>
      <w:del w:id="9703" w:author="CR1021" w:date="2025-01-08T14:33:00Z">
        <w:r w:rsidDel="00C95ECA">
          <w:delText>--</w:delText>
        </w:r>
      </w:del>
    </w:p>
    <w:p w14:paraId="38A39515" w14:textId="064AD727" w:rsidR="003B4705" w:rsidDel="00C95ECA" w:rsidRDefault="003B4705" w:rsidP="003B4705">
      <w:pPr>
        <w:pStyle w:val="PL"/>
        <w:rPr>
          <w:del w:id="9704" w:author="CR1021" w:date="2025-01-08T14:33:00Z"/>
        </w:rPr>
      </w:pPr>
    </w:p>
    <w:p w14:paraId="769B0DE2" w14:textId="4A330E6F" w:rsidR="003B4705" w:rsidDel="00C95ECA" w:rsidRDefault="003B4705" w:rsidP="003B4705">
      <w:pPr>
        <w:pStyle w:val="PL"/>
        <w:rPr>
          <w:del w:id="9705" w:author="CR1021" w:date="2025-01-08T14:33:00Z"/>
        </w:rPr>
      </w:pPr>
      <w:del w:id="9706" w:author="CR1021" w:date="2025-01-08T14:33:00Z">
        <w:r w:rsidDel="00C95ECA">
          <w:delText>.#END</w:delText>
        </w:r>
      </w:del>
    </w:p>
    <w:p w14:paraId="35708D57" w14:textId="23BD9D08" w:rsidR="003B4705" w:rsidDel="00C95ECA" w:rsidRDefault="003B4705" w:rsidP="003B4705">
      <w:pPr>
        <w:pStyle w:val="PL"/>
        <w:rPr>
          <w:del w:id="9707" w:author="CR1021" w:date="2025-01-08T14:33:00Z"/>
        </w:rPr>
      </w:pPr>
    </w:p>
    <w:p w14:paraId="39EB0E5C" w14:textId="77777777" w:rsidR="003B4705" w:rsidRDefault="003B4705" w:rsidP="00251397"/>
    <w:p w14:paraId="0992AB67" w14:textId="77777777" w:rsidR="00DE226B" w:rsidRDefault="00DE226B" w:rsidP="00DE226B">
      <w:pPr>
        <w:pStyle w:val="Heading4"/>
      </w:pPr>
      <w:bookmarkStart w:id="9708" w:name="_CR5_2_2_5"/>
      <w:bookmarkStart w:id="9709" w:name="_Toc20233290"/>
      <w:bookmarkStart w:id="9710" w:name="_Toc28026870"/>
      <w:bookmarkStart w:id="9711" w:name="_Toc36116705"/>
      <w:bookmarkStart w:id="9712" w:name="_Toc44682889"/>
      <w:bookmarkStart w:id="9713" w:name="_Toc51926740"/>
      <w:bookmarkStart w:id="9714" w:name="_Toc171694534"/>
      <w:bookmarkEnd w:id="9708"/>
      <w:r>
        <w:t>5.2.2.</w:t>
      </w:r>
      <w:r>
        <w:rPr>
          <w:lang w:eastAsia="zh-CN"/>
        </w:rPr>
        <w:t>5</w:t>
      </w:r>
      <w:r>
        <w:tab/>
        <w:t>Exposure Function API CDRs</w:t>
      </w:r>
      <w:bookmarkEnd w:id="9709"/>
      <w:bookmarkEnd w:id="9710"/>
      <w:bookmarkEnd w:id="9711"/>
      <w:bookmarkEnd w:id="9712"/>
      <w:bookmarkEnd w:id="9713"/>
      <w:bookmarkEnd w:id="9714"/>
    </w:p>
    <w:p w14:paraId="5AC648F0" w14:textId="77777777" w:rsidR="00DE226B" w:rsidRDefault="00DE226B" w:rsidP="00DE226B">
      <w:pPr>
        <w:rPr>
          <w:ins w:id="9715" w:author="CR1021" w:date="2025-01-08T14:34:00Z"/>
        </w:rPr>
      </w:pPr>
      <w:r>
        <w:t xml:space="preserve">This </w:t>
      </w:r>
      <w:del w:id="9716" w:author="CR1021" w:date="2025-01-08T14:34:00Z">
        <w:r w:rsidDel="00C95ECA">
          <w:delText>sub</w:delText>
        </w:r>
      </w:del>
      <w:r>
        <w:t>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7BCFEC4" w14:textId="77777777" w:rsidR="00C95ECA" w:rsidRPr="0064776D" w:rsidRDefault="00C95ECA" w:rsidP="00C95ECA">
      <w:pPr>
        <w:rPr>
          <w:ins w:id="9717" w:author="CR1021" w:date="2025-01-08T14:34:00Z"/>
          <w:color w:val="000000"/>
        </w:rPr>
      </w:pPr>
      <w:ins w:id="9718" w:author="CR1021" w:date="2025-01-08T14:34:00Z">
        <w:r>
          <w:rPr>
            <w:color w:val="000000"/>
          </w:rPr>
          <w:t>ASN.1</w:t>
        </w:r>
        <w:r w:rsidRPr="0064776D">
          <w:rPr>
            <w:color w:val="000000"/>
          </w:rPr>
          <w:t xml:space="preserve"> definitions are specified in 3GPP Forge [</w:t>
        </w:r>
        <w:r>
          <w:rPr>
            <w:color w:val="000000"/>
          </w:rPr>
          <w:t>2</w:t>
        </w:r>
        <w:r w:rsidRPr="0064776D">
          <w:rPr>
            <w:color w:val="000000"/>
          </w:rPr>
          <w:t>].</w:t>
        </w:r>
      </w:ins>
    </w:p>
    <w:p w14:paraId="0886803F" w14:textId="77777777" w:rsidR="00C95ECA" w:rsidRPr="0064776D" w:rsidRDefault="00C95ECA" w:rsidP="00C95ECA">
      <w:pPr>
        <w:rPr>
          <w:ins w:id="9719" w:author="CR1021" w:date="2025-01-08T14:34:00Z"/>
          <w:color w:val="000000"/>
        </w:rPr>
      </w:pPr>
      <w:ins w:id="9720" w:author="CR1021" w:date="2025-01-08T14:34:00Z">
        <w:r w:rsidRPr="0064776D">
          <w:rPr>
            <w:color w:val="000000"/>
          </w:rPr>
          <w:t xml:space="preserve">Directory: </w:t>
        </w:r>
        <w:r>
          <w:rPr>
            <w:color w:val="000000"/>
          </w:rPr>
          <w:t>ASN</w:t>
        </w:r>
      </w:ins>
    </w:p>
    <w:p w14:paraId="1F45D7EA" w14:textId="04BC8D2A" w:rsidR="00C95ECA" w:rsidRDefault="00C95ECA" w:rsidP="00DE226B">
      <w:ins w:id="9721" w:author="CR1021" w:date="2025-01-08T14:34:00Z">
        <w:r w:rsidRPr="0064776D">
          <w:rPr>
            <w:color w:val="000000"/>
          </w:rPr>
          <w:t>File:</w:t>
        </w:r>
        <w:r>
          <w:rPr>
            <w:color w:val="000000"/>
          </w:rPr>
          <w:t xml:space="preserve"> TS32298_</w:t>
        </w:r>
        <w:r w:rsidRPr="006D1E0E">
          <w:t>ExposureFunctionAPIChargingDataTypes</w:t>
        </w:r>
        <w:r>
          <w:t>.asn</w:t>
        </w:r>
      </w:ins>
    </w:p>
    <w:p w14:paraId="03E8F3B6" w14:textId="094670DF" w:rsidR="00DE226B" w:rsidDel="00C95ECA"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9722" w:author="CR1021" w:date="2025-01-08T14:34:00Z"/>
        </w:rPr>
      </w:pPr>
      <w:del w:id="9723" w:author="CR1021" w:date="2025-01-08T14:34:00Z">
        <w:r w:rsidDel="00C95ECA">
          <w:delText>.$</w:delText>
        </w:r>
        <w:r w:rsidRPr="006E04E5" w:rsidDel="00C95ECA">
          <w:delText>ExposureFunctionAPI</w:delText>
        </w:r>
        <w:r w:rsidRPr="006E04E5" w:rsidDel="00C95ECA">
          <w:rPr>
            <w:rFonts w:hint="eastAsia"/>
            <w:lang w:eastAsia="zh-CN"/>
          </w:rPr>
          <w:delText>Charging</w:delText>
        </w:r>
        <w:r w:rsidRPr="006E04E5" w:rsidDel="00C95ECA">
          <w:delText xml:space="preserve">DataTypes {itu-t (0) identified-organization (4) etsi (0) mobileDomain (0) charging (5) </w:delText>
        </w:r>
        <w:r w:rsidDel="00C95ECA">
          <w:delText>e</w:delText>
        </w:r>
        <w:r w:rsidRPr="006E04E5" w:rsidDel="00C95ECA">
          <w:delText>xposureFunctionAPI</w:delText>
        </w:r>
        <w:r w:rsidRPr="006E04E5" w:rsidDel="00C95ECA">
          <w:rPr>
            <w:rFonts w:hint="eastAsia"/>
            <w:lang w:eastAsia="zh-CN"/>
          </w:rPr>
          <w:delText>ChargingDataType</w:delText>
        </w:r>
        <w:r w:rsidDel="00C95ECA">
          <w:rPr>
            <w:lang w:eastAsia="zh-CN"/>
          </w:rPr>
          <w:delText>s</w:delText>
        </w:r>
        <w:r w:rsidRPr="006E04E5" w:rsidDel="00C95ECA">
          <w:delText xml:space="preserve"> (</w:delText>
        </w:r>
        <w:r w:rsidRPr="006E04E5" w:rsidDel="00C95ECA">
          <w:rPr>
            <w:rFonts w:hint="eastAsia"/>
            <w:lang w:eastAsia="zh-CN"/>
          </w:rPr>
          <w:delText>1</w:delText>
        </w:r>
        <w:r w:rsidDel="00C95ECA">
          <w:rPr>
            <w:lang w:eastAsia="zh-CN"/>
          </w:rPr>
          <w:delText>4</w:delText>
        </w:r>
        <w:r w:rsidRPr="006E04E5" w:rsidDel="00C95ECA">
          <w:delText>)</w:delText>
        </w:r>
        <w:r w:rsidDel="00C95ECA">
          <w:rPr>
            <w:rFonts w:hint="eastAsia"/>
            <w:lang w:eastAsia="zh-CN"/>
          </w:rPr>
          <w:delText xml:space="preserve"> </w:delText>
        </w:r>
        <w:r w:rsidDel="00C95ECA">
          <w:delText>asn1Module (0) version</w:delText>
        </w:r>
        <w:r w:rsidR="00AA152A" w:rsidDel="00C95ECA">
          <w:delText>2</w:delText>
        </w:r>
        <w:r w:rsidDel="00C95ECA">
          <w:delText xml:space="preserve"> (</w:delText>
        </w:r>
        <w:r w:rsidR="00AA152A" w:rsidDel="00C95ECA">
          <w:delText>1</w:delText>
        </w:r>
        <w:r w:rsidDel="00C95ECA">
          <w:delText>)}</w:delText>
        </w:r>
      </w:del>
    </w:p>
    <w:p w14:paraId="1ADA3C66" w14:textId="2A52BA1B" w:rsidR="00DE226B" w:rsidDel="00C95ECA" w:rsidRDefault="00DE226B" w:rsidP="00DE226B">
      <w:pPr>
        <w:pStyle w:val="PL"/>
        <w:rPr>
          <w:del w:id="9724" w:author="CR1021" w:date="2025-01-08T14:34:00Z"/>
        </w:rPr>
      </w:pPr>
      <w:del w:id="9725" w:author="CR1021" w:date="2025-01-08T14:34:00Z">
        <w:r w:rsidDel="00C95ECA">
          <w:delText>DEFINITIONS IMPLICIT TAGS</w:delText>
        </w:r>
        <w:r w:rsidDel="00C95ECA">
          <w:tab/>
          <w:delText>::=</w:delText>
        </w:r>
      </w:del>
    </w:p>
    <w:p w14:paraId="414BE022" w14:textId="42BA557B" w:rsidR="009D3F79" w:rsidRPr="004B702F" w:rsidDel="00C95ECA" w:rsidRDefault="009D3F79" w:rsidP="009D3F79">
      <w:pPr>
        <w:pStyle w:val="PL"/>
        <w:rPr>
          <w:del w:id="9726" w:author="CR1021" w:date="2025-01-08T14:34:00Z"/>
        </w:rPr>
      </w:pPr>
    </w:p>
    <w:p w14:paraId="16E25258" w14:textId="79FF6E10" w:rsidR="00DE226B" w:rsidDel="00C95ECA" w:rsidRDefault="009D3F79" w:rsidP="009D3F79">
      <w:pPr>
        <w:pStyle w:val="PL"/>
        <w:rPr>
          <w:del w:id="9727" w:author="CR1021" w:date="2025-01-08T14:34:00Z"/>
        </w:rPr>
      </w:pPr>
      <w:del w:id="9728" w:author="CR1021" w:date="2025-01-08T14:34:00Z">
        <w:r w:rsidRPr="004B702F" w:rsidDel="00C95ECA">
          <w:delText>BEGIN</w:delText>
        </w:r>
      </w:del>
    </w:p>
    <w:p w14:paraId="037DB338" w14:textId="572E6562" w:rsidR="00DE226B" w:rsidDel="00C95ECA" w:rsidRDefault="00DE226B" w:rsidP="00DE226B">
      <w:pPr>
        <w:pStyle w:val="PL"/>
        <w:rPr>
          <w:del w:id="9729" w:author="CR1021" w:date="2025-01-08T14:34:00Z"/>
        </w:rPr>
      </w:pPr>
    </w:p>
    <w:p w14:paraId="08511622" w14:textId="1842206F" w:rsidR="00DE226B" w:rsidDel="00C95ECA" w:rsidRDefault="00DE226B" w:rsidP="00DE226B">
      <w:pPr>
        <w:pStyle w:val="PL"/>
        <w:rPr>
          <w:del w:id="9730" w:author="CR1021" w:date="2025-01-08T14:34:00Z"/>
        </w:rPr>
      </w:pPr>
      <w:del w:id="9731" w:author="CR1021" w:date="2025-01-08T14:34:00Z">
        <w:r w:rsidDel="00C95ECA">
          <w:delText xml:space="preserve">-- EXPORTS everything </w:delText>
        </w:r>
      </w:del>
    </w:p>
    <w:p w14:paraId="29CABEF7" w14:textId="3BE30430" w:rsidR="009D3F79" w:rsidRPr="004B702F" w:rsidDel="00C95ECA" w:rsidRDefault="009D3F79" w:rsidP="009D3F79">
      <w:pPr>
        <w:pStyle w:val="PL"/>
        <w:rPr>
          <w:del w:id="9732" w:author="CR1021" w:date="2025-01-08T14:34:00Z"/>
        </w:rPr>
      </w:pPr>
    </w:p>
    <w:p w14:paraId="620CCE70" w14:textId="04424ED8" w:rsidR="00DE226B" w:rsidDel="00C95ECA" w:rsidRDefault="009D3F79" w:rsidP="009D3F79">
      <w:pPr>
        <w:pStyle w:val="PL"/>
        <w:rPr>
          <w:del w:id="9733" w:author="CR1021" w:date="2025-01-08T14:34:00Z"/>
        </w:rPr>
      </w:pPr>
      <w:del w:id="9734" w:author="CR1021" w:date="2025-01-08T14:34:00Z">
        <w:r w:rsidRPr="004B702F" w:rsidDel="00C95ECA">
          <w:delText>IMPORTS</w:delText>
        </w:r>
      </w:del>
    </w:p>
    <w:p w14:paraId="20588E2F" w14:textId="7ED75788" w:rsidR="00DE226B" w:rsidDel="00C95ECA" w:rsidRDefault="00DE226B" w:rsidP="00DE226B">
      <w:pPr>
        <w:pStyle w:val="PL"/>
        <w:rPr>
          <w:del w:id="9735" w:author="CR1021" w:date="2025-01-08T14:34:00Z"/>
        </w:rPr>
      </w:pPr>
    </w:p>
    <w:p w14:paraId="00535F58" w14:textId="4BC796CB" w:rsidR="00DE226B" w:rsidDel="00C95ECA" w:rsidRDefault="00DE226B" w:rsidP="00DE226B">
      <w:pPr>
        <w:pStyle w:val="PL"/>
        <w:rPr>
          <w:del w:id="9736" w:author="CR1021" w:date="2025-01-08T14:34:00Z"/>
        </w:rPr>
      </w:pPr>
      <w:del w:id="9737" w:author="CR1021" w:date="2025-01-08T14:34:00Z">
        <w:r w:rsidRPr="00253617" w:rsidDel="00C95ECA">
          <w:delText>DiameterIdentity</w:delText>
        </w:r>
        <w:r w:rsidDel="00C95ECA">
          <w:delText>,</w:delText>
        </w:r>
      </w:del>
    </w:p>
    <w:p w14:paraId="197D6446" w14:textId="2769FBBD" w:rsidR="00DE226B" w:rsidDel="00C95ECA" w:rsidRDefault="00DE226B" w:rsidP="00DE226B">
      <w:pPr>
        <w:pStyle w:val="PL"/>
        <w:rPr>
          <w:del w:id="9738" w:author="CR1021" w:date="2025-01-08T14:34:00Z"/>
          <w:lang w:eastAsia="zh-CN"/>
        </w:rPr>
      </w:pPr>
      <w:del w:id="9739" w:author="CR1021" w:date="2025-01-08T14:34:00Z">
        <w:r w:rsidDel="00C95ECA">
          <w:delText>IPAddress,</w:delText>
        </w:r>
      </w:del>
    </w:p>
    <w:p w14:paraId="7A7C98D6" w14:textId="07ACB702" w:rsidR="00DE226B" w:rsidDel="00C95ECA" w:rsidRDefault="00DE226B" w:rsidP="00DE226B">
      <w:pPr>
        <w:pStyle w:val="PL"/>
        <w:rPr>
          <w:del w:id="9740" w:author="CR1021" w:date="2025-01-08T14:34:00Z"/>
          <w:lang w:eastAsia="zh-CN"/>
        </w:rPr>
      </w:pPr>
      <w:del w:id="9741" w:author="CR1021" w:date="2025-01-08T14:34:00Z">
        <w:r w:rsidRPr="00E349B5" w:rsidDel="00C95ECA">
          <w:delText>LocalSequenceNumber,</w:delText>
        </w:r>
      </w:del>
    </w:p>
    <w:p w14:paraId="190035EC" w14:textId="6FF186A5" w:rsidR="00DE226B" w:rsidDel="00C95ECA" w:rsidRDefault="00DE226B" w:rsidP="00DE226B">
      <w:pPr>
        <w:pStyle w:val="PL"/>
        <w:rPr>
          <w:del w:id="9742" w:author="CR1021" w:date="2025-01-08T14:34:00Z"/>
        </w:rPr>
      </w:pPr>
      <w:del w:id="9743" w:author="CR1021" w:date="2025-01-08T14:34:00Z">
        <w:r w:rsidDel="00C95ECA">
          <w:delText>ManagementExtensions,</w:delText>
        </w:r>
      </w:del>
    </w:p>
    <w:p w14:paraId="3821653E" w14:textId="3F692B65" w:rsidR="00DE226B" w:rsidDel="00C95ECA" w:rsidRDefault="00DE226B" w:rsidP="00DE226B">
      <w:pPr>
        <w:pStyle w:val="PL"/>
        <w:rPr>
          <w:del w:id="9744" w:author="CR1021" w:date="2025-01-08T14:34:00Z"/>
        </w:rPr>
      </w:pPr>
      <w:del w:id="9745" w:author="CR1021" w:date="2025-01-08T14:34:00Z">
        <w:r w:rsidDel="00C95ECA">
          <w:delText>MSTimeZone,</w:delText>
        </w:r>
      </w:del>
    </w:p>
    <w:p w14:paraId="7435D270" w14:textId="20E58C7C" w:rsidR="003A0356" w:rsidDel="00C95ECA" w:rsidRDefault="003A0356" w:rsidP="003A0356">
      <w:pPr>
        <w:pStyle w:val="PL"/>
        <w:rPr>
          <w:del w:id="9746" w:author="CR1021" w:date="2025-01-08T14:34:00Z"/>
        </w:rPr>
      </w:pPr>
      <w:del w:id="9747" w:author="CR1021" w:date="2025-01-08T14:34:00Z">
        <w:r w:rsidDel="00C95ECA">
          <w:delText>NodeID,</w:delText>
        </w:r>
      </w:del>
    </w:p>
    <w:p w14:paraId="4FD70780" w14:textId="5B0CD71E" w:rsidR="00DE226B" w:rsidDel="00C95ECA" w:rsidRDefault="00DE226B" w:rsidP="00DE226B">
      <w:pPr>
        <w:pStyle w:val="PL"/>
        <w:rPr>
          <w:del w:id="9748" w:author="CR1021" w:date="2025-01-08T14:34:00Z"/>
        </w:rPr>
      </w:pPr>
      <w:del w:id="9749" w:author="CR1021" w:date="2025-01-08T14:34:00Z">
        <w:r w:rsidDel="00C95ECA">
          <w:delText>RecordType,</w:delText>
        </w:r>
      </w:del>
    </w:p>
    <w:p w14:paraId="07479A3C" w14:textId="66137749" w:rsidR="00DE226B" w:rsidDel="00C95ECA" w:rsidRDefault="00DE226B" w:rsidP="00DE226B">
      <w:pPr>
        <w:pStyle w:val="PL"/>
        <w:rPr>
          <w:del w:id="9750" w:author="CR1021" w:date="2025-01-08T14:34:00Z"/>
        </w:rPr>
      </w:pPr>
      <w:del w:id="9751" w:author="CR1021" w:date="2025-01-08T14:34:00Z">
        <w:r w:rsidDel="00C95ECA">
          <w:delText>SCSASAddress,</w:delText>
        </w:r>
      </w:del>
    </w:p>
    <w:p w14:paraId="60F4B661" w14:textId="52E7697A" w:rsidR="00DE226B" w:rsidDel="00C95ECA" w:rsidRDefault="00DE226B" w:rsidP="00DE226B">
      <w:pPr>
        <w:pStyle w:val="PL"/>
        <w:rPr>
          <w:del w:id="9752" w:author="CR1021" w:date="2025-01-08T14:34:00Z"/>
        </w:rPr>
      </w:pPr>
      <w:del w:id="9753" w:author="CR1021" w:date="2025-01-08T14:34:00Z">
        <w:r w:rsidDel="00C95ECA">
          <w:delText>S</w:delText>
        </w:r>
        <w:r w:rsidRPr="00E349B5" w:rsidDel="00C95ECA">
          <w:delText>erviceContextID</w:delText>
        </w:r>
        <w:r w:rsidDel="00C95ECA">
          <w:delText>,</w:delText>
        </w:r>
      </w:del>
    </w:p>
    <w:p w14:paraId="27058520" w14:textId="5A37B1FD" w:rsidR="00DE226B" w:rsidDel="00C95ECA" w:rsidRDefault="00DE226B" w:rsidP="00DE226B">
      <w:pPr>
        <w:pStyle w:val="PL"/>
        <w:rPr>
          <w:del w:id="9754" w:author="CR1021" w:date="2025-01-08T14:34:00Z"/>
        </w:rPr>
      </w:pPr>
      <w:del w:id="9755" w:author="CR1021" w:date="2025-01-08T14:34:00Z">
        <w:r w:rsidDel="00C95ECA">
          <w:delText>SubscriptionID,</w:delText>
        </w:r>
      </w:del>
    </w:p>
    <w:p w14:paraId="19D0E6F5" w14:textId="0B93DDA7" w:rsidR="00DE226B" w:rsidDel="00C95ECA" w:rsidRDefault="00DE226B" w:rsidP="00DE226B">
      <w:pPr>
        <w:pStyle w:val="PL"/>
        <w:rPr>
          <w:del w:id="9756" w:author="CR1021" w:date="2025-01-08T14:34:00Z"/>
        </w:rPr>
      </w:pPr>
      <w:del w:id="9757" w:author="CR1021" w:date="2025-01-08T14:34:00Z">
        <w:r w:rsidDel="00C95ECA">
          <w:delText>TimeStamp</w:delText>
        </w:r>
      </w:del>
    </w:p>
    <w:p w14:paraId="7E38FFAB" w14:textId="7CE2E188" w:rsidR="00DE226B" w:rsidDel="00C95ECA" w:rsidRDefault="00DE226B" w:rsidP="00DE226B">
      <w:pPr>
        <w:pStyle w:val="PL"/>
        <w:rPr>
          <w:del w:id="9758" w:author="CR1021" w:date="2025-01-08T14:34:00Z"/>
        </w:rPr>
      </w:pPr>
      <w:del w:id="9759" w:author="CR1021" w:date="2025-01-08T14:34:00Z">
        <w:r w:rsidDel="00C95ECA">
          <w:delText xml:space="preserve">FROM GenericChargingDataTypes {itu-t (0) identified-organization (4) etsi(0) mobileDomain (0) charging (5) genericChargingDataTypes (0) asn1Module (0) </w:delText>
        </w:r>
        <w:r w:rsidR="00AA152A" w:rsidDel="00C95ECA">
          <w:delText>version2 (1)</w:delText>
        </w:r>
        <w:r w:rsidDel="00C95ECA">
          <w:delText>}</w:delText>
        </w:r>
      </w:del>
    </w:p>
    <w:p w14:paraId="6BB54BF0" w14:textId="26F31CE3" w:rsidR="00DE226B" w:rsidDel="00C95ECA" w:rsidRDefault="00DE226B" w:rsidP="00DE226B">
      <w:pPr>
        <w:pStyle w:val="PL"/>
        <w:rPr>
          <w:del w:id="9760" w:author="CR1021" w:date="2025-01-08T14:34:00Z"/>
          <w:lang w:eastAsia="zh-CN"/>
        </w:rPr>
      </w:pPr>
    </w:p>
    <w:p w14:paraId="252F2A1B" w14:textId="62613DDF" w:rsidR="00DE226B" w:rsidDel="00C95ECA" w:rsidRDefault="00DE226B" w:rsidP="00DE226B">
      <w:pPr>
        <w:pStyle w:val="PL"/>
        <w:rPr>
          <w:del w:id="9761" w:author="CR1021" w:date="2025-01-08T14:34:00Z"/>
        </w:rPr>
      </w:pPr>
      <w:del w:id="9762" w:author="CR1021" w:date="2025-01-08T14:34:00Z">
        <w:r w:rsidDel="00C95ECA">
          <w:delText>;</w:delText>
        </w:r>
      </w:del>
    </w:p>
    <w:p w14:paraId="1D6F0149" w14:textId="478F7FFC" w:rsidR="00DE226B" w:rsidDel="00C95ECA" w:rsidRDefault="00DE226B" w:rsidP="00DE226B">
      <w:pPr>
        <w:pStyle w:val="PL"/>
        <w:rPr>
          <w:del w:id="9763" w:author="CR1021" w:date="2025-01-08T14:34:00Z"/>
        </w:rPr>
      </w:pPr>
    </w:p>
    <w:p w14:paraId="46911F31" w14:textId="5FC1D894" w:rsidR="00DE226B" w:rsidDel="00C95ECA" w:rsidRDefault="00DE226B" w:rsidP="00DE226B">
      <w:pPr>
        <w:pStyle w:val="PL"/>
        <w:rPr>
          <w:del w:id="9764" w:author="CR1021" w:date="2025-01-08T14:34:00Z"/>
        </w:rPr>
      </w:pPr>
      <w:del w:id="9765" w:author="CR1021" w:date="2025-01-08T14:34:00Z">
        <w:r w:rsidDel="00C95ECA">
          <w:delText>--</w:delText>
        </w:r>
      </w:del>
    </w:p>
    <w:p w14:paraId="48667431" w14:textId="66A7FF2E" w:rsidR="009D3F79" w:rsidRPr="004B702F" w:rsidDel="00C95ECA" w:rsidRDefault="009D3F79" w:rsidP="009D3F79">
      <w:pPr>
        <w:pStyle w:val="PL"/>
        <w:outlineLvl w:val="3"/>
        <w:rPr>
          <w:del w:id="9766" w:author="CR1021" w:date="2025-01-08T14:34:00Z"/>
          <w:snapToGrid w:val="0"/>
        </w:rPr>
      </w:pPr>
      <w:del w:id="9767" w:author="CR1021" w:date="2025-01-08T14:34:00Z">
        <w:r w:rsidRPr="004B702F" w:rsidDel="00C95ECA">
          <w:rPr>
            <w:snapToGrid w:val="0"/>
          </w:rPr>
          <w:delText xml:space="preserve">-- </w:delText>
        </w:r>
        <w:r w:rsidRPr="004B702F" w:rsidDel="00C95ECA">
          <w:delText>ExposureFunctionAPI RECORDS</w:delText>
        </w:r>
      </w:del>
    </w:p>
    <w:p w14:paraId="1D844A07" w14:textId="476BEDAE" w:rsidR="00DE226B" w:rsidRPr="006E04E5" w:rsidDel="00C95ECA" w:rsidRDefault="00DE226B" w:rsidP="00DE226B">
      <w:pPr>
        <w:pStyle w:val="PL"/>
        <w:rPr>
          <w:del w:id="9768" w:author="CR1021" w:date="2025-01-08T14:34:00Z"/>
        </w:rPr>
      </w:pPr>
      <w:del w:id="9769" w:author="CR1021" w:date="2025-01-08T14:34:00Z">
        <w:r w:rsidRPr="006E04E5" w:rsidDel="00C95ECA">
          <w:delText>--</w:delText>
        </w:r>
      </w:del>
    </w:p>
    <w:p w14:paraId="7718BA4B" w14:textId="128A059A" w:rsidR="00DE226B" w:rsidRPr="006E04E5" w:rsidDel="00C95ECA" w:rsidRDefault="00DE226B" w:rsidP="00DE226B">
      <w:pPr>
        <w:pStyle w:val="PL"/>
        <w:rPr>
          <w:del w:id="9770" w:author="CR1021" w:date="2025-01-08T14:34:00Z"/>
        </w:rPr>
      </w:pPr>
    </w:p>
    <w:p w14:paraId="0AAFC197" w14:textId="79B76ABC" w:rsidR="00DE226B" w:rsidRPr="006E04E5" w:rsidDel="00C95ECA" w:rsidRDefault="00DE226B" w:rsidP="00DE226B">
      <w:pPr>
        <w:pStyle w:val="PL"/>
        <w:rPr>
          <w:del w:id="9771" w:author="CR1021" w:date="2025-01-08T14:34:00Z"/>
        </w:rPr>
      </w:pPr>
      <w:del w:id="9772" w:author="CR1021" w:date="2025-01-08T14:34:00Z">
        <w:r w:rsidRPr="006E04E5" w:rsidDel="00C95ECA">
          <w:delText>ExposureFunctionAPIRecordType</w:delText>
        </w:r>
        <w:r w:rsidRPr="006E04E5" w:rsidDel="00C95ECA">
          <w:tab/>
        </w:r>
        <w:r w:rsidRPr="006E04E5" w:rsidDel="00C95ECA">
          <w:tab/>
          <w:delText xml:space="preserve">::= CHOICE </w:delText>
        </w:r>
      </w:del>
    </w:p>
    <w:p w14:paraId="13A27887" w14:textId="23CD6E40" w:rsidR="00DE226B" w:rsidRPr="006E04E5" w:rsidDel="00C95ECA" w:rsidRDefault="00DE226B" w:rsidP="00DE226B">
      <w:pPr>
        <w:pStyle w:val="PL"/>
        <w:rPr>
          <w:del w:id="9773" w:author="CR1021" w:date="2025-01-08T14:34:00Z"/>
        </w:rPr>
      </w:pPr>
      <w:del w:id="9774" w:author="CR1021" w:date="2025-01-08T14:34:00Z">
        <w:r w:rsidRPr="006E04E5" w:rsidDel="00C95ECA">
          <w:delText>--</w:delText>
        </w:r>
      </w:del>
    </w:p>
    <w:p w14:paraId="5AF68F22" w14:textId="68AB8770" w:rsidR="00DE226B" w:rsidRPr="006E04E5" w:rsidDel="00C95ECA" w:rsidRDefault="00DE226B" w:rsidP="00DE226B">
      <w:pPr>
        <w:pStyle w:val="PL"/>
        <w:rPr>
          <w:del w:id="9775" w:author="CR1021" w:date="2025-01-08T14:34:00Z"/>
        </w:rPr>
      </w:pPr>
      <w:del w:id="9776" w:author="CR1021" w:date="2025-01-08T14:34:00Z">
        <w:r w:rsidRPr="006E04E5" w:rsidDel="00C95ECA">
          <w:delText xml:space="preserve">-- Record values </w:delText>
        </w:r>
        <w:r w:rsidDel="00C95ECA">
          <w:delText>120</w:delText>
        </w:r>
        <w:r w:rsidRPr="006E04E5" w:rsidDel="00C95ECA">
          <w:delText xml:space="preserve"> are ExposureFunctionAPI</w:delText>
        </w:r>
        <w:r w:rsidRPr="006E04E5" w:rsidDel="00C95ECA">
          <w:rPr>
            <w:rFonts w:hint="eastAsia"/>
            <w:lang w:eastAsia="zh-CN"/>
          </w:rPr>
          <w:delText xml:space="preserve"> </w:delText>
        </w:r>
        <w:r w:rsidRPr="006E04E5" w:rsidDel="00C95ECA">
          <w:delText>specific</w:delText>
        </w:r>
      </w:del>
    </w:p>
    <w:p w14:paraId="3FDDFF1E" w14:textId="69E090D1" w:rsidR="00DE226B" w:rsidRPr="006E04E5" w:rsidDel="00C95ECA" w:rsidRDefault="00DE226B" w:rsidP="00DE226B">
      <w:pPr>
        <w:pStyle w:val="PL"/>
        <w:rPr>
          <w:del w:id="9777" w:author="CR1021" w:date="2025-01-08T14:34:00Z"/>
        </w:rPr>
      </w:pPr>
      <w:del w:id="9778" w:author="CR1021" w:date="2025-01-08T14:34:00Z">
        <w:r w:rsidRPr="006E04E5" w:rsidDel="00C95ECA">
          <w:delText xml:space="preserve">-- </w:delText>
        </w:r>
      </w:del>
    </w:p>
    <w:p w14:paraId="4290EDBA" w14:textId="6A463A2B" w:rsidR="00DE226B" w:rsidRPr="006E04E5" w:rsidDel="00C95ECA" w:rsidRDefault="00DE226B" w:rsidP="00DE226B">
      <w:pPr>
        <w:pStyle w:val="PL"/>
        <w:rPr>
          <w:del w:id="9779" w:author="CR1021" w:date="2025-01-08T14:34:00Z"/>
        </w:rPr>
      </w:pPr>
      <w:del w:id="9780" w:author="CR1021" w:date="2025-01-08T14:34:00Z">
        <w:r w:rsidRPr="006E04E5" w:rsidDel="00C95ECA">
          <w:delText>{</w:delText>
        </w:r>
      </w:del>
    </w:p>
    <w:p w14:paraId="4CFCCB84" w14:textId="03D95809" w:rsidR="00DE226B" w:rsidRPr="006E04E5" w:rsidDel="00C95ECA" w:rsidRDefault="00DE226B" w:rsidP="00DE226B">
      <w:pPr>
        <w:pStyle w:val="PL"/>
        <w:rPr>
          <w:del w:id="9781" w:author="CR1021" w:date="2025-01-08T14:34:00Z"/>
          <w:lang w:eastAsia="zh-CN"/>
        </w:rPr>
      </w:pPr>
      <w:del w:id="9782" w:author="CR1021" w:date="2025-01-08T14:34:00Z">
        <w:r w:rsidRPr="006E04E5" w:rsidDel="00C95ECA">
          <w:tab/>
          <w:delText>eASCERecord</w:delText>
        </w:r>
        <w:r w:rsidRPr="006E04E5" w:rsidDel="00C95ECA">
          <w:tab/>
        </w:r>
        <w:r w:rsidRPr="006E04E5" w:rsidDel="00C95ECA">
          <w:tab/>
        </w:r>
        <w:r w:rsidRPr="006E04E5" w:rsidDel="00C95ECA">
          <w:tab/>
          <w:delText>[</w:delText>
        </w:r>
        <w:r w:rsidDel="00C95ECA">
          <w:delText>120</w:delText>
        </w:r>
        <w:r w:rsidRPr="006E04E5" w:rsidDel="00C95ECA">
          <w:delText>] EASCERecord</w:delText>
        </w:r>
        <w:r w:rsidRPr="006E04E5" w:rsidDel="00C95ECA">
          <w:tab/>
        </w:r>
      </w:del>
    </w:p>
    <w:p w14:paraId="191863B8" w14:textId="25CCE60A" w:rsidR="00DE226B" w:rsidRPr="006E04E5" w:rsidDel="00C95ECA" w:rsidRDefault="00DE226B" w:rsidP="00DE226B">
      <w:pPr>
        <w:pStyle w:val="PL"/>
        <w:rPr>
          <w:del w:id="9783" w:author="CR1021" w:date="2025-01-08T14:34:00Z"/>
        </w:rPr>
      </w:pPr>
      <w:del w:id="9784" w:author="CR1021" w:date="2025-01-08T14:34:00Z">
        <w:r w:rsidRPr="006E04E5" w:rsidDel="00C95ECA">
          <w:delText>}</w:delText>
        </w:r>
      </w:del>
    </w:p>
    <w:p w14:paraId="57B63860" w14:textId="40A1CFB8" w:rsidR="00DE226B" w:rsidRPr="006E04E5" w:rsidDel="00C95ECA" w:rsidRDefault="00DE226B" w:rsidP="00DE226B">
      <w:pPr>
        <w:pStyle w:val="PL"/>
        <w:rPr>
          <w:del w:id="9785" w:author="CR1021" w:date="2025-01-08T14:34:00Z"/>
        </w:rPr>
      </w:pPr>
    </w:p>
    <w:p w14:paraId="049D8D00" w14:textId="7568F8AF" w:rsidR="00DE226B" w:rsidDel="00C95ECA" w:rsidRDefault="00DE226B" w:rsidP="00DE226B">
      <w:pPr>
        <w:pStyle w:val="PL"/>
        <w:rPr>
          <w:del w:id="9786" w:author="CR1021" w:date="2025-01-08T14:34:00Z"/>
        </w:rPr>
      </w:pPr>
      <w:del w:id="9787" w:author="CR1021" w:date="2025-01-08T14:34:00Z">
        <w:r w:rsidRPr="006E04E5" w:rsidDel="00C95ECA">
          <w:delText>EASCERe</w:delText>
        </w:r>
        <w:r w:rsidDel="00C95ECA">
          <w:delText xml:space="preserve">cord </w:delText>
        </w:r>
        <w:r w:rsidDel="00C95ECA">
          <w:tab/>
          <w:delText>::= SET</w:delText>
        </w:r>
      </w:del>
    </w:p>
    <w:p w14:paraId="2B36EF79" w14:textId="7FD942D4" w:rsidR="00DE226B" w:rsidDel="00C95ECA" w:rsidRDefault="00DE226B" w:rsidP="00DE226B">
      <w:pPr>
        <w:pStyle w:val="PL"/>
        <w:rPr>
          <w:del w:id="9788" w:author="CR1021" w:date="2025-01-08T14:34:00Z"/>
        </w:rPr>
      </w:pPr>
      <w:del w:id="9789" w:author="CR1021" w:date="2025-01-08T14:34:00Z">
        <w:r w:rsidDel="00C95ECA">
          <w:delText>{</w:delText>
        </w:r>
      </w:del>
    </w:p>
    <w:p w14:paraId="758DD0D1" w14:textId="254A34A4" w:rsidR="00DE226B" w:rsidDel="00C95ECA" w:rsidRDefault="00DE226B" w:rsidP="00DE226B">
      <w:pPr>
        <w:pStyle w:val="PL"/>
        <w:rPr>
          <w:del w:id="9790" w:author="CR1021" w:date="2025-01-08T14:34:00Z"/>
        </w:rPr>
      </w:pPr>
      <w:del w:id="9791" w:author="CR1021" w:date="2025-01-08T14:34:00Z">
        <w:r w:rsidDel="00C95ECA">
          <w:tab/>
          <w:delText>recordType</w:delText>
        </w:r>
        <w:r w:rsidDel="00C95ECA">
          <w:tab/>
        </w:r>
        <w:r w:rsidDel="00C95ECA">
          <w:tab/>
        </w:r>
        <w:r w:rsidDel="00C95ECA">
          <w:tab/>
        </w:r>
        <w:r w:rsidDel="00C95ECA">
          <w:tab/>
        </w:r>
        <w:r w:rsidDel="00C95ECA">
          <w:tab/>
        </w:r>
        <w:r w:rsidDel="00C95ECA">
          <w:tab/>
          <w:delText>[0] RecordType,</w:delText>
        </w:r>
      </w:del>
    </w:p>
    <w:p w14:paraId="5C90D64A" w14:textId="5F318292" w:rsidR="00DE226B" w:rsidDel="00C95ECA" w:rsidRDefault="00DE226B" w:rsidP="00DE226B">
      <w:pPr>
        <w:pStyle w:val="PL"/>
        <w:rPr>
          <w:del w:id="9792" w:author="CR1021" w:date="2025-01-08T14:34:00Z"/>
        </w:rPr>
      </w:pPr>
      <w:del w:id="9793" w:author="CR1021" w:date="2025-01-08T14:34:00Z">
        <w:r w:rsidDel="00C95ECA">
          <w:tab/>
          <w:delText>retransmission</w:delText>
        </w:r>
        <w:r w:rsidDel="00C95ECA">
          <w:tab/>
        </w:r>
        <w:r w:rsidDel="00C95ECA">
          <w:tab/>
        </w:r>
        <w:r w:rsidDel="00C95ECA">
          <w:tab/>
        </w:r>
        <w:r w:rsidDel="00C95ECA">
          <w:tab/>
        </w:r>
        <w:r w:rsidDel="00C95ECA">
          <w:tab/>
          <w:delText>[1] NULL OPTIONAL,</w:delText>
        </w:r>
      </w:del>
    </w:p>
    <w:p w14:paraId="3B79B22B" w14:textId="512A0B6A" w:rsidR="00DE226B" w:rsidDel="00C95ECA" w:rsidRDefault="00DE226B" w:rsidP="00DE226B">
      <w:pPr>
        <w:pStyle w:val="PL"/>
        <w:rPr>
          <w:del w:id="9794" w:author="CR1021" w:date="2025-01-08T14:34:00Z"/>
          <w:lang w:eastAsia="zh-CN"/>
        </w:rPr>
      </w:pPr>
      <w:del w:id="9795" w:author="CR1021" w:date="2025-01-08T14:34:00Z">
        <w:r w:rsidDel="00C95ECA">
          <w:tab/>
          <w:delText>serviceContextID</w:delText>
        </w:r>
        <w:r w:rsidDel="00C95ECA">
          <w:tab/>
        </w:r>
        <w:r w:rsidDel="00C95ECA">
          <w:tab/>
        </w:r>
        <w:r w:rsidDel="00C95ECA">
          <w:tab/>
        </w:r>
        <w:r w:rsidDel="00C95ECA">
          <w:tab/>
          <w:delText>[</w:delText>
        </w:r>
        <w:r w:rsidDel="00C95ECA">
          <w:rPr>
            <w:rFonts w:hint="eastAsia"/>
            <w:lang w:eastAsia="zh-CN"/>
          </w:rPr>
          <w:delText>2</w:delText>
        </w:r>
        <w:r w:rsidDel="00C95ECA">
          <w:delText>] ServiceContextID OPTIONAL,</w:delText>
        </w:r>
      </w:del>
    </w:p>
    <w:p w14:paraId="46B4FAEE" w14:textId="6A657B51" w:rsidR="00DE226B" w:rsidDel="00C95ECA" w:rsidRDefault="00DE226B" w:rsidP="00DE226B">
      <w:pPr>
        <w:pStyle w:val="PL"/>
        <w:rPr>
          <w:del w:id="9796" w:author="CR1021" w:date="2025-01-08T14:34:00Z"/>
          <w:lang w:eastAsia="zh-CN"/>
        </w:rPr>
      </w:pPr>
      <w:del w:id="9797" w:author="CR1021" w:date="2025-01-08T14:34:00Z">
        <w:r w:rsidDel="00C95ECA">
          <w:tab/>
        </w:r>
        <w:r w:rsidDel="00C95ECA">
          <w:rPr>
            <w:lang w:eastAsia="zh-CN"/>
          </w:rPr>
          <w:delText xml:space="preserve">nodeId </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3</w:delText>
        </w:r>
        <w:r w:rsidRPr="004D626C" w:rsidDel="00C95ECA">
          <w:delText xml:space="preserve">] </w:delText>
        </w:r>
        <w:r w:rsidDel="00C95ECA">
          <w:delText xml:space="preserve">NodeID </w:delText>
        </w:r>
        <w:r w:rsidRPr="004D626C" w:rsidDel="00C95ECA">
          <w:delText>OPTIONAL,</w:delText>
        </w:r>
        <w:r w:rsidDel="00C95ECA">
          <w:rPr>
            <w:rFonts w:hint="eastAsia"/>
            <w:lang w:eastAsia="zh-CN"/>
          </w:rPr>
          <w:delText xml:space="preserve"> </w:delText>
        </w:r>
      </w:del>
    </w:p>
    <w:p w14:paraId="280B581A" w14:textId="7E44FA8C" w:rsidR="00DE226B" w:rsidDel="00C95ECA" w:rsidRDefault="00DE226B" w:rsidP="00DE226B">
      <w:pPr>
        <w:pStyle w:val="PL"/>
        <w:rPr>
          <w:del w:id="9798" w:author="CR1021" w:date="2025-01-08T14:34:00Z"/>
        </w:rPr>
      </w:pPr>
      <w:del w:id="9799" w:author="CR1021" w:date="2025-01-08T14:34:00Z">
        <w:r w:rsidDel="00C95ECA">
          <w:tab/>
          <w:delText>sCEFID</w:delText>
        </w:r>
        <w:r w:rsidDel="00C95ECA">
          <w:tab/>
        </w:r>
        <w:r w:rsidDel="00C95ECA">
          <w:tab/>
        </w:r>
        <w:r w:rsidDel="00C95ECA">
          <w:tab/>
        </w:r>
        <w:r w:rsidDel="00C95ECA">
          <w:tab/>
        </w:r>
        <w:r w:rsidDel="00C95ECA">
          <w:tab/>
        </w:r>
        <w:r w:rsidDel="00C95ECA">
          <w:tab/>
        </w:r>
        <w:r w:rsidDel="00C95ECA">
          <w:tab/>
        </w:r>
        <w:r w:rsidRPr="004D626C" w:rsidDel="00C95ECA">
          <w:delText>[</w:delText>
        </w:r>
        <w:r w:rsidDel="00C95ECA">
          <w:rPr>
            <w:lang w:eastAsia="zh-CN"/>
          </w:rPr>
          <w:delText>4</w:delText>
        </w:r>
        <w:r w:rsidRPr="004D626C" w:rsidDel="00C95ECA">
          <w:delText xml:space="preserve">] </w:delText>
        </w:r>
        <w:r w:rsidDel="00C95ECA">
          <w:rPr>
            <w:rFonts w:hint="eastAsia"/>
            <w:lang w:eastAsia="zh-CN"/>
          </w:rPr>
          <w:delText xml:space="preserve">DiameterIdentity </w:delText>
        </w:r>
        <w:r w:rsidRPr="004D626C" w:rsidDel="00C95ECA">
          <w:delText>OPTIONAL,</w:delText>
        </w:r>
      </w:del>
    </w:p>
    <w:p w14:paraId="563F968A" w14:textId="453F3FCC" w:rsidR="00DE226B" w:rsidDel="00C95ECA" w:rsidRDefault="00DE226B" w:rsidP="00DE226B">
      <w:pPr>
        <w:pStyle w:val="PL"/>
        <w:rPr>
          <w:del w:id="9800" w:author="CR1021" w:date="2025-01-08T14:34:00Z"/>
        </w:rPr>
      </w:pPr>
      <w:del w:id="9801" w:author="CR1021" w:date="2025-01-08T14:34:00Z">
        <w:r w:rsidDel="00C95ECA">
          <w:tab/>
          <w:delText>sCEFAddress</w:delText>
        </w:r>
        <w:r w:rsidDel="00C95ECA">
          <w:tab/>
        </w:r>
        <w:r w:rsidDel="00C95ECA">
          <w:tab/>
        </w:r>
        <w:r w:rsidDel="00C95ECA">
          <w:tab/>
        </w:r>
        <w:r w:rsidDel="00C95ECA">
          <w:tab/>
        </w:r>
        <w:r w:rsidDel="00C95ECA">
          <w:tab/>
        </w:r>
        <w:r w:rsidDel="00C95ECA">
          <w:tab/>
        </w:r>
        <w:r w:rsidRPr="004D626C" w:rsidDel="00C95ECA">
          <w:delText>[</w:delText>
        </w:r>
        <w:r w:rsidDel="00C95ECA">
          <w:rPr>
            <w:lang w:eastAsia="zh-CN"/>
          </w:rPr>
          <w:delText>5</w:delText>
        </w:r>
        <w:r w:rsidRPr="004D626C" w:rsidDel="00C95ECA">
          <w:delText xml:space="preserve">] </w:delText>
        </w:r>
        <w:r w:rsidDel="00C95ECA">
          <w:delText>IPAddress</w:delText>
        </w:r>
        <w:r w:rsidRPr="004D626C" w:rsidDel="00C95ECA">
          <w:delText xml:space="preserve"> OPTIONAL,</w:delText>
        </w:r>
      </w:del>
    </w:p>
    <w:p w14:paraId="607F15B5" w14:textId="112E2448" w:rsidR="00DE226B" w:rsidDel="00C95ECA" w:rsidRDefault="00DE226B" w:rsidP="00DE226B">
      <w:pPr>
        <w:pStyle w:val="PL"/>
        <w:rPr>
          <w:del w:id="9802" w:author="CR1021" w:date="2025-01-08T14:34:00Z"/>
        </w:rPr>
      </w:pPr>
      <w:del w:id="9803" w:author="CR1021" w:date="2025-01-08T14:34:00Z">
        <w:r w:rsidDel="00C95ECA">
          <w:tab/>
          <w:delText>aPIIdentifier</w:delText>
        </w:r>
        <w:r w:rsidDel="00C95ECA">
          <w:tab/>
        </w:r>
        <w:r w:rsidDel="00C95ECA">
          <w:tab/>
        </w:r>
        <w:r w:rsidDel="00C95ECA">
          <w:tab/>
        </w:r>
        <w:r w:rsidDel="00C95ECA">
          <w:tab/>
        </w:r>
        <w:r w:rsidDel="00C95ECA">
          <w:tab/>
        </w:r>
        <w:r w:rsidRPr="004D626C" w:rsidDel="00C95ECA">
          <w:delText>[</w:delText>
        </w:r>
        <w:r w:rsidDel="00C95ECA">
          <w:rPr>
            <w:lang w:eastAsia="zh-CN"/>
          </w:rPr>
          <w:delText>6</w:delText>
        </w:r>
        <w:r w:rsidRPr="004D626C" w:rsidDel="00C95ECA">
          <w:delText xml:space="preserve">] </w:delText>
        </w:r>
        <w:r w:rsidRPr="00E349B5" w:rsidDel="00C95ECA">
          <w:delText>OCTET STRING</w:delText>
        </w:r>
        <w:r w:rsidRPr="00C86799" w:rsidDel="00C95ECA">
          <w:delText xml:space="preserve"> </w:delText>
        </w:r>
        <w:r w:rsidDel="00C95ECA">
          <w:delText>O</w:delText>
        </w:r>
        <w:r w:rsidRPr="004D626C" w:rsidDel="00C95ECA">
          <w:delText>PTIONAL,</w:delText>
        </w:r>
      </w:del>
    </w:p>
    <w:p w14:paraId="067097F9" w14:textId="55727C0C" w:rsidR="00DE226B" w:rsidDel="00C95ECA" w:rsidRDefault="00DE226B" w:rsidP="00DE226B">
      <w:pPr>
        <w:pStyle w:val="PL"/>
        <w:rPr>
          <w:del w:id="9804" w:author="CR1021" w:date="2025-01-08T14:34:00Z"/>
        </w:rPr>
      </w:pPr>
      <w:del w:id="9805" w:author="CR1021" w:date="2025-01-08T14:34:00Z">
        <w:r w:rsidDel="00C95ECA">
          <w:tab/>
          <w:delText>tLTRI</w:delText>
        </w:r>
        <w:r w:rsidDel="00C95ECA">
          <w:tab/>
        </w:r>
        <w:r w:rsidDel="00C95ECA">
          <w:tab/>
        </w:r>
        <w:r w:rsidDel="00C95ECA">
          <w:tab/>
        </w:r>
        <w:r w:rsidDel="00C95ECA">
          <w:tab/>
        </w:r>
        <w:r w:rsidDel="00C95ECA">
          <w:tab/>
        </w:r>
        <w:r w:rsidDel="00C95ECA">
          <w:tab/>
        </w:r>
        <w:r w:rsidDel="00C95ECA">
          <w:tab/>
        </w:r>
        <w:r w:rsidRPr="004D626C" w:rsidDel="00C95ECA">
          <w:delText>[</w:delText>
        </w:r>
        <w:r w:rsidDel="00C95ECA">
          <w:rPr>
            <w:lang w:eastAsia="zh-CN"/>
          </w:rPr>
          <w:delText>7</w:delText>
        </w:r>
        <w:r w:rsidRPr="004D626C" w:rsidDel="00C95ECA">
          <w:delText xml:space="preserve">] </w:delText>
        </w:r>
        <w:r w:rsidDel="00C95ECA">
          <w:delText>INTEGER</w:delText>
        </w:r>
        <w:r w:rsidRPr="00BB6156" w:rsidDel="00C95ECA">
          <w:rPr>
            <w:szCs w:val="18"/>
          </w:rPr>
          <w:delText xml:space="preserve"> </w:delText>
        </w:r>
        <w:r w:rsidRPr="004D626C" w:rsidDel="00C95ECA">
          <w:delText>OPTIONAL,</w:delText>
        </w:r>
      </w:del>
    </w:p>
    <w:p w14:paraId="2882EF6B" w14:textId="0C97BB95" w:rsidR="00DE226B" w:rsidDel="00C95ECA" w:rsidRDefault="00DE226B" w:rsidP="00DE226B">
      <w:pPr>
        <w:pStyle w:val="PL"/>
        <w:rPr>
          <w:del w:id="9806" w:author="CR1021" w:date="2025-01-08T14:34:00Z"/>
        </w:rPr>
      </w:pPr>
      <w:del w:id="9807" w:author="CR1021" w:date="2025-01-08T14:34:00Z">
        <w:r w:rsidDel="00C95ECA">
          <w:tab/>
          <w:delText>sCSASAddress</w:delText>
        </w:r>
        <w:r w:rsidDel="00C95ECA">
          <w:tab/>
        </w:r>
        <w:r w:rsidDel="00C95ECA">
          <w:tab/>
        </w:r>
        <w:r w:rsidDel="00C95ECA">
          <w:tab/>
        </w:r>
        <w:r w:rsidDel="00C95ECA">
          <w:tab/>
        </w:r>
        <w:r w:rsidDel="00C95ECA">
          <w:tab/>
        </w:r>
        <w:r w:rsidRPr="004D626C" w:rsidDel="00C95ECA">
          <w:delText>[</w:delText>
        </w:r>
        <w:r w:rsidDel="00C95ECA">
          <w:rPr>
            <w:lang w:eastAsia="zh-CN"/>
          </w:rPr>
          <w:delText>9</w:delText>
        </w:r>
        <w:r w:rsidRPr="004D626C" w:rsidDel="00C95ECA">
          <w:delText xml:space="preserve">] </w:delText>
        </w:r>
        <w:r w:rsidDel="00C95ECA">
          <w:delText xml:space="preserve">SCSASAddress </w:delText>
        </w:r>
        <w:r w:rsidRPr="004D626C" w:rsidDel="00C95ECA">
          <w:delText>OPTIONAL,</w:delText>
        </w:r>
      </w:del>
    </w:p>
    <w:p w14:paraId="4227AC0B" w14:textId="5AD64357" w:rsidR="00DE226B" w:rsidDel="00C95ECA" w:rsidRDefault="00DE226B" w:rsidP="00DE226B">
      <w:pPr>
        <w:pStyle w:val="PL"/>
        <w:rPr>
          <w:del w:id="9808" w:author="CR1021" w:date="2025-01-08T14:34:00Z"/>
        </w:rPr>
      </w:pPr>
      <w:del w:id="9809" w:author="CR1021" w:date="2025-01-08T14:34:00Z">
        <w:r w:rsidDel="00C95ECA">
          <w:tab/>
          <w:delText>eventTimestamp</w:delText>
        </w:r>
        <w:r w:rsidDel="00C95ECA">
          <w:tab/>
        </w:r>
        <w:r w:rsidDel="00C95ECA">
          <w:tab/>
        </w:r>
        <w:r w:rsidDel="00C95ECA">
          <w:tab/>
        </w:r>
        <w:r w:rsidDel="00C95ECA">
          <w:tab/>
        </w:r>
        <w:r w:rsidDel="00C95ECA">
          <w:tab/>
        </w:r>
        <w:r w:rsidRPr="004D626C" w:rsidDel="00C95ECA">
          <w:delText>[</w:delText>
        </w:r>
        <w:r w:rsidDel="00C95ECA">
          <w:rPr>
            <w:rFonts w:hint="eastAsia"/>
            <w:lang w:eastAsia="zh-CN"/>
          </w:rPr>
          <w:delText>10</w:delText>
        </w:r>
        <w:r w:rsidRPr="004D626C" w:rsidDel="00C95ECA">
          <w:delText xml:space="preserve">] </w:delText>
        </w:r>
        <w:r w:rsidDel="00C95ECA">
          <w:delText xml:space="preserve">TimeStamp </w:delText>
        </w:r>
        <w:r w:rsidRPr="004D626C" w:rsidDel="00C95ECA">
          <w:delText>OPTIONAL,</w:delText>
        </w:r>
      </w:del>
    </w:p>
    <w:p w14:paraId="0700097A" w14:textId="177C945E" w:rsidR="00DE226B" w:rsidDel="00C95ECA" w:rsidRDefault="00DE226B" w:rsidP="00DE226B">
      <w:pPr>
        <w:pStyle w:val="PL"/>
        <w:rPr>
          <w:del w:id="9810" w:author="CR1021" w:date="2025-01-08T14:34:00Z"/>
        </w:rPr>
      </w:pPr>
      <w:del w:id="9811" w:author="CR1021" w:date="2025-01-08T14:34:00Z">
        <w:r w:rsidDel="00C95ECA">
          <w:tab/>
          <w:delText xml:space="preserve">aPIInvocationTimestamp </w:delText>
        </w:r>
        <w:r w:rsidDel="00C95ECA">
          <w:tab/>
        </w:r>
        <w:r w:rsidDel="00C95ECA">
          <w:tab/>
        </w:r>
        <w:r w:rsidDel="00C95ECA">
          <w:tab/>
        </w:r>
        <w:r w:rsidRPr="004D626C" w:rsidDel="00C95ECA">
          <w:delText>[</w:delText>
        </w:r>
        <w:r w:rsidDel="00C95ECA">
          <w:rPr>
            <w:rFonts w:hint="eastAsia"/>
            <w:lang w:eastAsia="zh-CN"/>
          </w:rPr>
          <w:delText>11</w:delText>
        </w:r>
        <w:r w:rsidRPr="004D626C" w:rsidDel="00C95ECA">
          <w:delText xml:space="preserve">] </w:delText>
        </w:r>
        <w:r w:rsidDel="00C95ECA">
          <w:delText xml:space="preserve">TimeStamp </w:delText>
        </w:r>
        <w:r w:rsidRPr="004D626C" w:rsidDel="00C95ECA">
          <w:delText>OPTIONAL,</w:delText>
        </w:r>
      </w:del>
    </w:p>
    <w:p w14:paraId="27783AE1" w14:textId="219181A2" w:rsidR="00DE226B" w:rsidDel="00C95ECA" w:rsidRDefault="00DE226B" w:rsidP="00DE226B">
      <w:pPr>
        <w:pStyle w:val="PL"/>
        <w:rPr>
          <w:del w:id="9812" w:author="CR1021" w:date="2025-01-08T14:34:00Z"/>
        </w:rPr>
      </w:pPr>
      <w:del w:id="9813" w:author="CR1021" w:date="2025-01-08T14:34:00Z">
        <w:r w:rsidDel="00C95ECA">
          <w:tab/>
          <w:delText>aPIDirection</w:delText>
        </w:r>
        <w:r w:rsidDel="00C95ECA">
          <w:tab/>
        </w:r>
        <w:r w:rsidDel="00C95ECA">
          <w:tab/>
        </w:r>
        <w:r w:rsidDel="00C95ECA">
          <w:tab/>
        </w:r>
        <w:r w:rsidDel="00C95ECA">
          <w:tab/>
        </w:r>
        <w:r w:rsidDel="00C95ECA">
          <w:tab/>
        </w:r>
        <w:r w:rsidRPr="004D626C" w:rsidDel="00C95ECA">
          <w:delText>[</w:delText>
        </w:r>
        <w:r w:rsidDel="00C95ECA">
          <w:rPr>
            <w:rFonts w:hint="eastAsia"/>
            <w:lang w:eastAsia="zh-CN"/>
          </w:rPr>
          <w:delText>12</w:delText>
        </w:r>
        <w:r w:rsidRPr="004D626C" w:rsidDel="00C95ECA">
          <w:delText xml:space="preserve">] </w:delText>
        </w:r>
        <w:r w:rsidDel="00C95ECA">
          <w:delText xml:space="preserve">APIDirection </w:delText>
        </w:r>
        <w:r w:rsidRPr="004D626C" w:rsidDel="00C95ECA">
          <w:delText>OPTIONAL,</w:delText>
        </w:r>
      </w:del>
    </w:p>
    <w:p w14:paraId="4A778DFF" w14:textId="01331277" w:rsidR="00DE226B" w:rsidDel="00C95ECA" w:rsidRDefault="00DE226B" w:rsidP="00DE226B">
      <w:pPr>
        <w:pStyle w:val="PL"/>
        <w:tabs>
          <w:tab w:val="clear" w:pos="3072"/>
          <w:tab w:val="clear" w:pos="3456"/>
          <w:tab w:val="left" w:pos="3455"/>
        </w:tabs>
        <w:rPr>
          <w:del w:id="9814" w:author="CR1021" w:date="2025-01-08T14:34:00Z"/>
        </w:rPr>
      </w:pPr>
      <w:del w:id="9815" w:author="CR1021" w:date="2025-01-08T14:34:00Z">
        <w:r w:rsidDel="00C95ECA">
          <w:tab/>
          <w:delText>aPINetworkService</w:delText>
        </w:r>
        <w:r w:rsidRPr="00184621" w:rsidDel="00C95ECA">
          <w:delText>Node</w:delText>
        </w:r>
        <w:r w:rsidDel="00C95ECA">
          <w:tab/>
        </w:r>
        <w:r w:rsidDel="00C95ECA">
          <w:tab/>
        </w:r>
        <w:r w:rsidRPr="004D626C" w:rsidDel="00C95ECA">
          <w:delText>[</w:delText>
        </w:r>
        <w:r w:rsidDel="00C95ECA">
          <w:delText>1</w:delText>
        </w:r>
        <w:r w:rsidDel="00C95ECA">
          <w:rPr>
            <w:rFonts w:hint="eastAsia"/>
            <w:lang w:eastAsia="zh-CN"/>
          </w:rPr>
          <w:delText>3</w:delText>
        </w:r>
        <w:r w:rsidRPr="004D626C" w:rsidDel="00C95ECA">
          <w:delText xml:space="preserve">] </w:delText>
        </w:r>
        <w:r w:rsidDel="00C95ECA">
          <w:delText>APINetworkService</w:delText>
        </w:r>
        <w:r w:rsidRPr="00184621" w:rsidDel="00C95ECA">
          <w:delText>Node</w:delText>
        </w:r>
        <w:r w:rsidDel="00C95ECA">
          <w:delText xml:space="preserve"> </w:delText>
        </w:r>
        <w:r w:rsidRPr="004D626C" w:rsidDel="00C95ECA">
          <w:delText>OPTIONAL,</w:delText>
        </w:r>
      </w:del>
    </w:p>
    <w:p w14:paraId="678F5BAE" w14:textId="10A8DC2B" w:rsidR="00DE226B" w:rsidDel="00C95ECA" w:rsidRDefault="00DE226B" w:rsidP="00DE226B">
      <w:pPr>
        <w:pStyle w:val="PL"/>
        <w:rPr>
          <w:del w:id="9816" w:author="CR1021" w:date="2025-01-08T14:34:00Z"/>
        </w:rPr>
      </w:pPr>
      <w:del w:id="9817" w:author="CR1021" w:date="2025-01-08T14:34:00Z">
        <w:r w:rsidDel="00C95ECA">
          <w:tab/>
          <w:delText>aPIContent</w:delText>
        </w:r>
        <w:r w:rsidDel="00C95ECA">
          <w:tab/>
        </w:r>
        <w:r w:rsidDel="00C95ECA">
          <w:tab/>
        </w:r>
        <w:r w:rsidDel="00C95ECA">
          <w:tab/>
        </w:r>
        <w:r w:rsidDel="00C95ECA">
          <w:tab/>
        </w:r>
        <w:r w:rsidDel="00C95ECA">
          <w:tab/>
        </w:r>
        <w:r w:rsidDel="00C95ECA">
          <w:tab/>
        </w:r>
        <w:r w:rsidRPr="004D626C" w:rsidDel="00C95ECA">
          <w:delText>[</w:delText>
        </w:r>
        <w:r w:rsidDel="00C95ECA">
          <w:rPr>
            <w:rFonts w:hint="eastAsia"/>
            <w:lang w:eastAsia="zh-CN"/>
          </w:rPr>
          <w:delText>14</w:delText>
        </w:r>
        <w:r w:rsidRPr="004D626C" w:rsidDel="00C95ECA">
          <w:delText xml:space="preserve">] </w:delText>
        </w:r>
        <w:r w:rsidDel="00C95ECA">
          <w:delText>UTF8String</w:delText>
        </w:r>
        <w:r w:rsidRPr="004D626C" w:rsidDel="00C95ECA">
          <w:delText xml:space="preserve"> OPTIONAL,</w:delText>
        </w:r>
      </w:del>
    </w:p>
    <w:p w14:paraId="01BD1F92" w14:textId="05C99861" w:rsidR="00DE226B" w:rsidDel="00C95ECA" w:rsidRDefault="00DE226B" w:rsidP="00DE226B">
      <w:pPr>
        <w:pStyle w:val="PL"/>
        <w:rPr>
          <w:del w:id="9818" w:author="CR1021" w:date="2025-01-08T14:34:00Z"/>
        </w:rPr>
      </w:pPr>
      <w:del w:id="9819" w:author="CR1021" w:date="2025-01-08T14:34:00Z">
        <w:r w:rsidDel="00C95ECA">
          <w:tab/>
          <w:delText>aPISize</w:delText>
        </w:r>
        <w:r w:rsidDel="00C95ECA">
          <w:tab/>
        </w:r>
        <w:r w:rsidDel="00C95ECA">
          <w:tab/>
        </w:r>
        <w:r w:rsidDel="00C95ECA">
          <w:tab/>
        </w:r>
        <w:r w:rsidDel="00C95ECA">
          <w:tab/>
        </w:r>
        <w:r w:rsidDel="00C95ECA">
          <w:tab/>
        </w:r>
        <w:r w:rsidDel="00C95ECA">
          <w:tab/>
        </w:r>
        <w:r w:rsidDel="00C95ECA">
          <w:tab/>
        </w:r>
        <w:r w:rsidRPr="004D626C" w:rsidDel="00C95ECA">
          <w:delText>[</w:delText>
        </w:r>
        <w:r w:rsidDel="00C95ECA">
          <w:rPr>
            <w:rFonts w:hint="eastAsia"/>
            <w:lang w:eastAsia="zh-CN"/>
          </w:rPr>
          <w:delText>15</w:delText>
        </w:r>
        <w:r w:rsidRPr="004D626C" w:rsidDel="00C95ECA">
          <w:delText xml:space="preserve">] </w:delText>
        </w:r>
        <w:r w:rsidDel="00C95ECA">
          <w:delText>INTEGER</w:delText>
        </w:r>
        <w:r w:rsidRPr="00BB6156" w:rsidDel="00C95ECA">
          <w:rPr>
            <w:szCs w:val="18"/>
          </w:rPr>
          <w:delText xml:space="preserve"> </w:delText>
        </w:r>
        <w:r w:rsidRPr="004D626C" w:rsidDel="00C95ECA">
          <w:delText>OPTIONAL,</w:delText>
        </w:r>
      </w:del>
    </w:p>
    <w:p w14:paraId="4F70D318" w14:textId="4D283C7F" w:rsidR="00DE226B" w:rsidDel="00C95ECA" w:rsidRDefault="00DE226B" w:rsidP="00DE226B">
      <w:pPr>
        <w:pStyle w:val="PL"/>
        <w:rPr>
          <w:del w:id="9820" w:author="CR1021" w:date="2025-01-08T14:34:00Z"/>
        </w:rPr>
      </w:pPr>
      <w:del w:id="9821" w:author="CR1021" w:date="2025-01-08T14:34:00Z">
        <w:r w:rsidDel="00C95ECA">
          <w:tab/>
          <w:delText>aPIresultCode</w:delText>
        </w:r>
        <w:r w:rsidDel="00C95ECA">
          <w:tab/>
        </w:r>
        <w:r w:rsidDel="00C95ECA">
          <w:tab/>
        </w:r>
        <w:r w:rsidDel="00C95ECA">
          <w:tab/>
        </w:r>
        <w:r w:rsidDel="00C95ECA">
          <w:tab/>
        </w:r>
        <w:r w:rsidDel="00C95ECA">
          <w:tab/>
        </w:r>
        <w:r w:rsidRPr="004D626C" w:rsidDel="00C95ECA">
          <w:delText>[</w:delText>
        </w:r>
        <w:r w:rsidDel="00C95ECA">
          <w:rPr>
            <w:rFonts w:hint="eastAsia"/>
            <w:lang w:eastAsia="zh-CN"/>
          </w:rPr>
          <w:delText>16</w:delText>
        </w:r>
        <w:r w:rsidRPr="004D626C" w:rsidDel="00C95ECA">
          <w:delText xml:space="preserve">] </w:delText>
        </w:r>
        <w:r w:rsidDel="00C95ECA">
          <w:delText>INTEGER</w:delText>
        </w:r>
        <w:r w:rsidRPr="00BB6156" w:rsidDel="00C95ECA">
          <w:rPr>
            <w:szCs w:val="18"/>
          </w:rPr>
          <w:delText xml:space="preserve"> </w:delText>
        </w:r>
        <w:r w:rsidRPr="004D626C" w:rsidDel="00C95ECA">
          <w:delText>OPTIONAL,</w:delText>
        </w:r>
      </w:del>
    </w:p>
    <w:p w14:paraId="365F1C42" w14:textId="692DB1EF" w:rsidR="00DE226B" w:rsidDel="00C95ECA" w:rsidRDefault="00DE226B" w:rsidP="00DE226B">
      <w:pPr>
        <w:pStyle w:val="PL"/>
        <w:rPr>
          <w:del w:id="9822" w:author="CR1021" w:date="2025-01-08T14:34:00Z"/>
        </w:rPr>
      </w:pPr>
      <w:del w:id="9823" w:author="CR1021" w:date="2025-01-08T14:34:00Z">
        <w:r w:rsidDel="00C95ECA">
          <w:tab/>
          <w:delText>externalIdentifier</w:delText>
        </w:r>
        <w:r w:rsidDel="00C95ECA">
          <w:tab/>
        </w:r>
        <w:r w:rsidDel="00C95ECA">
          <w:tab/>
        </w:r>
        <w:r w:rsidDel="00C95ECA">
          <w:tab/>
        </w:r>
        <w:r w:rsidDel="00C95ECA">
          <w:tab/>
        </w:r>
        <w:r w:rsidRPr="004D626C" w:rsidDel="00C95ECA">
          <w:delText>[</w:delText>
        </w:r>
        <w:r w:rsidDel="00C95ECA">
          <w:delText>1</w:delText>
        </w:r>
        <w:r w:rsidDel="00C95ECA">
          <w:rPr>
            <w:rFonts w:hint="eastAsia"/>
            <w:lang w:eastAsia="zh-CN"/>
          </w:rPr>
          <w:delText>7</w:delText>
        </w:r>
        <w:r w:rsidRPr="004D626C" w:rsidDel="00C95ECA">
          <w:delText xml:space="preserve">] </w:delText>
        </w:r>
        <w:r w:rsidDel="00C95ECA">
          <w:delText>SubscriptionID</w:delText>
        </w:r>
        <w:r w:rsidRPr="002945D3" w:rsidDel="00C95ECA">
          <w:delText xml:space="preserve"> </w:delText>
        </w:r>
        <w:r w:rsidRPr="004D626C" w:rsidDel="00C95ECA">
          <w:delText>OPTIONAL,</w:delText>
        </w:r>
      </w:del>
    </w:p>
    <w:p w14:paraId="79CBE6F7" w14:textId="45F383B7" w:rsidR="00DE226B" w:rsidDel="00C95ECA" w:rsidRDefault="00DE226B" w:rsidP="00DE226B">
      <w:pPr>
        <w:pStyle w:val="PL"/>
        <w:rPr>
          <w:del w:id="9824" w:author="CR1021" w:date="2025-01-08T14:34:00Z"/>
        </w:rPr>
      </w:pPr>
      <w:del w:id="9825" w:author="CR1021" w:date="2025-01-08T14:34:00Z">
        <w:r w:rsidDel="00C95ECA">
          <w:tab/>
          <w:delText>localRecordSequenceNumber</w:delText>
        </w:r>
        <w:r w:rsidDel="00C95ECA">
          <w:tab/>
        </w:r>
        <w:r w:rsidDel="00C95ECA">
          <w:tab/>
        </w:r>
        <w:r w:rsidRPr="004D626C" w:rsidDel="00C95ECA">
          <w:delText>[</w:delText>
        </w:r>
        <w:r w:rsidDel="00C95ECA">
          <w:rPr>
            <w:rFonts w:hint="eastAsia"/>
            <w:lang w:eastAsia="zh-CN"/>
          </w:rPr>
          <w:delText>18</w:delText>
        </w:r>
        <w:r w:rsidRPr="004D626C" w:rsidDel="00C95ECA">
          <w:delText xml:space="preserve">] </w:delText>
        </w:r>
        <w:r w:rsidDel="00C95ECA">
          <w:delText>LocalSequenceNumber OPTIONAL,</w:delText>
        </w:r>
        <w:r w:rsidRPr="004D626C" w:rsidDel="00C95ECA">
          <w:delText xml:space="preserve"> </w:delText>
        </w:r>
      </w:del>
    </w:p>
    <w:p w14:paraId="1E688D84" w14:textId="378C67B6" w:rsidR="00DE226B" w:rsidDel="00C95ECA" w:rsidRDefault="00DE226B" w:rsidP="00DE226B">
      <w:pPr>
        <w:pStyle w:val="PL"/>
        <w:rPr>
          <w:del w:id="9826" w:author="CR1021" w:date="2025-01-08T14:34:00Z"/>
        </w:rPr>
      </w:pPr>
      <w:del w:id="9827" w:author="CR1021" w:date="2025-01-08T14:34:00Z">
        <w:r w:rsidDel="00C95ECA">
          <w:tab/>
          <w:delText>recordExtensions</w:delText>
        </w:r>
        <w:r w:rsidDel="00C95ECA">
          <w:tab/>
        </w:r>
        <w:r w:rsidDel="00C95ECA">
          <w:tab/>
        </w:r>
        <w:r w:rsidDel="00C95ECA">
          <w:tab/>
        </w:r>
        <w:r w:rsidDel="00C95ECA">
          <w:tab/>
        </w:r>
        <w:r w:rsidRPr="004D626C" w:rsidDel="00C95ECA">
          <w:delText>[</w:delText>
        </w:r>
        <w:r w:rsidDel="00C95ECA">
          <w:rPr>
            <w:lang w:eastAsia="zh-CN"/>
          </w:rPr>
          <w:delText>19</w:delText>
        </w:r>
        <w:r w:rsidRPr="004D626C" w:rsidDel="00C95ECA">
          <w:delText xml:space="preserve">] </w:delText>
        </w:r>
        <w:r w:rsidRPr="00244F46" w:rsidDel="00C95ECA">
          <w:rPr>
            <w:lang w:val="en-US"/>
          </w:rPr>
          <w:delText xml:space="preserve">ManagementExtensions </w:delText>
        </w:r>
        <w:r w:rsidRPr="004D626C" w:rsidDel="00C95ECA">
          <w:delText>OPTIONAL</w:delText>
        </w:r>
        <w:r w:rsidDel="00C95ECA">
          <w:delText>,</w:delText>
        </w:r>
      </w:del>
    </w:p>
    <w:p w14:paraId="2C09B721" w14:textId="0BF44730" w:rsidR="00DE226B" w:rsidDel="00C95ECA" w:rsidRDefault="00DE226B" w:rsidP="00DE226B">
      <w:pPr>
        <w:pStyle w:val="PL"/>
        <w:rPr>
          <w:del w:id="9828" w:author="CR1021" w:date="2025-01-08T14:34:00Z"/>
        </w:rPr>
      </w:pPr>
      <w:del w:id="9829" w:author="CR1021" w:date="2025-01-08T14:34:00Z">
        <w:r w:rsidDel="00C95ECA">
          <w:tab/>
          <w:delText>startTime</w:delText>
        </w:r>
        <w:r w:rsidDel="00C95ECA">
          <w:tab/>
        </w:r>
        <w:r w:rsidDel="00C95ECA">
          <w:tab/>
        </w:r>
        <w:r w:rsidDel="00C95ECA">
          <w:tab/>
        </w:r>
        <w:r w:rsidDel="00C95ECA">
          <w:tab/>
        </w:r>
        <w:r w:rsidDel="00C95ECA">
          <w:tab/>
        </w:r>
        <w:r w:rsidDel="00C95ECA">
          <w:tab/>
          <w:delText>[20] TimeStamp OPTIONAL,</w:delText>
        </w:r>
      </w:del>
    </w:p>
    <w:p w14:paraId="0BC32CFB" w14:textId="19F9CFDD" w:rsidR="00DE226B" w:rsidDel="00C95ECA" w:rsidRDefault="00DE226B" w:rsidP="00DE226B">
      <w:pPr>
        <w:pStyle w:val="PL"/>
        <w:rPr>
          <w:del w:id="9830" w:author="CR1021" w:date="2025-01-08T14:34:00Z"/>
        </w:rPr>
      </w:pPr>
      <w:del w:id="9831" w:author="CR1021" w:date="2025-01-08T14:34:00Z">
        <w:r w:rsidDel="00C95ECA">
          <w:tab/>
          <w:delText>stopTime</w:delText>
        </w:r>
        <w:r w:rsidDel="00C95ECA">
          <w:tab/>
        </w:r>
        <w:r w:rsidDel="00C95ECA">
          <w:tab/>
        </w:r>
        <w:r w:rsidDel="00C95ECA">
          <w:tab/>
        </w:r>
        <w:r w:rsidDel="00C95ECA">
          <w:tab/>
        </w:r>
        <w:r w:rsidDel="00C95ECA">
          <w:tab/>
        </w:r>
        <w:r w:rsidDel="00C95ECA">
          <w:tab/>
          <w:delText>[21] TimeStamp OPTIONAL</w:delText>
        </w:r>
      </w:del>
    </w:p>
    <w:p w14:paraId="59A1514E" w14:textId="1FA80AAF" w:rsidR="00DE226B" w:rsidDel="00C95ECA" w:rsidRDefault="00DE226B" w:rsidP="00DE226B">
      <w:pPr>
        <w:pStyle w:val="PL"/>
        <w:rPr>
          <w:del w:id="9832" w:author="CR1021" w:date="2025-01-08T14:34:00Z"/>
        </w:rPr>
      </w:pPr>
    </w:p>
    <w:p w14:paraId="1CB8F90D" w14:textId="207BEE58" w:rsidR="00DE226B" w:rsidDel="00C95ECA" w:rsidRDefault="00DE226B" w:rsidP="00DE226B">
      <w:pPr>
        <w:pStyle w:val="PL"/>
        <w:rPr>
          <w:del w:id="9833" w:author="CR1021" w:date="2025-01-08T14:34:00Z"/>
        </w:rPr>
      </w:pPr>
      <w:del w:id="9834" w:author="CR1021" w:date="2025-01-08T14:34:00Z">
        <w:r w:rsidDel="00C95ECA">
          <w:delText>}</w:delText>
        </w:r>
      </w:del>
    </w:p>
    <w:p w14:paraId="7F3727C8" w14:textId="4D736B6D" w:rsidR="00DE226B" w:rsidDel="00C95ECA" w:rsidRDefault="00DE226B" w:rsidP="00DE226B">
      <w:pPr>
        <w:pStyle w:val="PL"/>
        <w:rPr>
          <w:del w:id="9835" w:author="CR1021" w:date="2025-01-08T14:34:00Z"/>
        </w:rPr>
      </w:pPr>
    </w:p>
    <w:p w14:paraId="01FE2F7A" w14:textId="26803725" w:rsidR="00DE226B" w:rsidDel="00C95ECA" w:rsidRDefault="00DE226B" w:rsidP="00DE226B">
      <w:pPr>
        <w:pStyle w:val="PL"/>
        <w:rPr>
          <w:del w:id="9836" w:author="CR1021" w:date="2025-01-08T14:34:00Z"/>
        </w:rPr>
      </w:pPr>
      <w:del w:id="9837" w:author="CR1021" w:date="2025-01-08T14:34:00Z">
        <w:r w:rsidDel="00C95ECA">
          <w:delText>--</w:delText>
        </w:r>
      </w:del>
    </w:p>
    <w:p w14:paraId="0F700CB4" w14:textId="64303516" w:rsidR="009D3F79" w:rsidRPr="004B702F" w:rsidDel="00C95ECA" w:rsidRDefault="009D3F79" w:rsidP="009D3F79">
      <w:pPr>
        <w:pStyle w:val="PL"/>
        <w:outlineLvl w:val="3"/>
        <w:rPr>
          <w:del w:id="9838" w:author="CR1021" w:date="2025-01-08T14:34:00Z"/>
          <w:snapToGrid w:val="0"/>
        </w:rPr>
      </w:pPr>
      <w:del w:id="9839" w:author="CR1021" w:date="2025-01-08T14:34:00Z">
        <w:r w:rsidRPr="004B702F" w:rsidDel="00C95ECA">
          <w:rPr>
            <w:snapToGrid w:val="0"/>
          </w:rPr>
          <w:delText xml:space="preserve">-- </w:delText>
        </w:r>
        <w:r w:rsidRPr="004B702F" w:rsidDel="00C95ECA">
          <w:delText>ExposureFunctionAPI DATA TYPES</w:delText>
        </w:r>
      </w:del>
    </w:p>
    <w:p w14:paraId="58A3FD67" w14:textId="26B2CF4E" w:rsidR="00DE226B" w:rsidDel="00C95ECA" w:rsidRDefault="00DE226B" w:rsidP="00DE226B">
      <w:pPr>
        <w:pStyle w:val="PL"/>
        <w:rPr>
          <w:del w:id="9840" w:author="CR1021" w:date="2025-01-08T14:34:00Z"/>
        </w:rPr>
      </w:pPr>
      <w:del w:id="9841" w:author="CR1021" w:date="2025-01-08T14:34:00Z">
        <w:r w:rsidDel="00C95ECA">
          <w:delText>--</w:delText>
        </w:r>
      </w:del>
    </w:p>
    <w:p w14:paraId="263D491D" w14:textId="6A026370" w:rsidR="009D3F79" w:rsidRPr="004B702F" w:rsidDel="00C95ECA" w:rsidRDefault="009D3F79" w:rsidP="009D3F79">
      <w:pPr>
        <w:pStyle w:val="PL"/>
        <w:rPr>
          <w:del w:id="9842" w:author="CR1021" w:date="2025-01-08T14:34:00Z"/>
        </w:rPr>
      </w:pPr>
      <w:del w:id="9843" w:author="CR1021" w:date="2025-01-08T14:34:00Z">
        <w:r w:rsidRPr="004B702F" w:rsidDel="00C95ECA">
          <w:delText xml:space="preserve">-- </w:delText>
        </w:r>
      </w:del>
    </w:p>
    <w:p w14:paraId="182A9835" w14:textId="382F52F9" w:rsidR="009D3F79" w:rsidRPr="004B702F" w:rsidDel="00C95ECA" w:rsidRDefault="009D3F79" w:rsidP="009D3F79">
      <w:pPr>
        <w:pStyle w:val="PL"/>
        <w:outlineLvl w:val="3"/>
        <w:rPr>
          <w:del w:id="9844" w:author="CR1021" w:date="2025-01-08T14:34:00Z"/>
          <w:snapToGrid w:val="0"/>
        </w:rPr>
      </w:pPr>
      <w:del w:id="9845" w:author="CR1021" w:date="2025-01-08T14:34:00Z">
        <w:r w:rsidRPr="004B702F" w:rsidDel="00C95ECA">
          <w:rPr>
            <w:snapToGrid w:val="0"/>
          </w:rPr>
          <w:delText>-- A</w:delText>
        </w:r>
      </w:del>
    </w:p>
    <w:p w14:paraId="351DE559" w14:textId="27C36A5B" w:rsidR="009D3F79" w:rsidRPr="004B702F" w:rsidDel="00C95ECA" w:rsidRDefault="009D3F79" w:rsidP="009D3F79">
      <w:pPr>
        <w:pStyle w:val="PL"/>
        <w:rPr>
          <w:del w:id="9846" w:author="CR1021" w:date="2025-01-08T14:34:00Z"/>
        </w:rPr>
      </w:pPr>
      <w:del w:id="9847" w:author="CR1021" w:date="2025-01-08T14:34:00Z">
        <w:r w:rsidRPr="004B702F" w:rsidDel="00C95ECA">
          <w:delText xml:space="preserve">-- </w:delText>
        </w:r>
      </w:del>
    </w:p>
    <w:p w14:paraId="56F454BB" w14:textId="0ED3DEFB" w:rsidR="00DE226B" w:rsidDel="00C95ECA" w:rsidRDefault="00DE226B" w:rsidP="00DE226B">
      <w:pPr>
        <w:pStyle w:val="PL"/>
        <w:rPr>
          <w:del w:id="9848" w:author="CR1021" w:date="2025-01-08T14:34:00Z"/>
          <w:lang w:eastAsia="zh-CN"/>
        </w:rPr>
      </w:pPr>
    </w:p>
    <w:p w14:paraId="76637C1F" w14:textId="27E5480A" w:rsidR="00DE226B" w:rsidDel="00C95ECA" w:rsidRDefault="00DE226B" w:rsidP="00DE226B">
      <w:pPr>
        <w:pStyle w:val="PL"/>
        <w:tabs>
          <w:tab w:val="clear" w:pos="3072"/>
          <w:tab w:val="left" w:pos="2770"/>
        </w:tabs>
        <w:rPr>
          <w:del w:id="9849" w:author="CR1021" w:date="2025-01-08T14:34:00Z"/>
          <w:lang w:eastAsia="zh-CN"/>
        </w:rPr>
      </w:pPr>
      <w:del w:id="9850" w:author="CR1021" w:date="2025-01-08T14:34:00Z">
        <w:r w:rsidDel="00C95ECA">
          <w:delText>APIDirection</w:delText>
        </w:r>
        <w:r w:rsidDel="00C95ECA">
          <w:tab/>
        </w:r>
        <w:r w:rsidDel="00C95ECA">
          <w:tab/>
        </w:r>
        <w:r w:rsidDel="00C95ECA">
          <w:tab/>
          <w:delText>::= ENUMERATED</w:delText>
        </w:r>
      </w:del>
    </w:p>
    <w:p w14:paraId="619DAA92" w14:textId="5F126F26" w:rsidR="00DE226B" w:rsidDel="00C95ECA" w:rsidRDefault="00DE226B" w:rsidP="00DE226B">
      <w:pPr>
        <w:pStyle w:val="PL"/>
        <w:rPr>
          <w:del w:id="9851" w:author="CR1021" w:date="2025-01-08T14:34:00Z"/>
        </w:rPr>
      </w:pPr>
      <w:del w:id="9852" w:author="CR1021" w:date="2025-01-08T14:34:00Z">
        <w:r w:rsidDel="00C95ECA">
          <w:delText>--</w:delText>
        </w:r>
      </w:del>
    </w:p>
    <w:p w14:paraId="78A57FDF" w14:textId="64882666" w:rsidR="00DE226B" w:rsidDel="00C95ECA" w:rsidRDefault="00DE226B" w:rsidP="00DE226B">
      <w:pPr>
        <w:pStyle w:val="PL"/>
        <w:rPr>
          <w:del w:id="9853" w:author="CR1021" w:date="2025-01-08T14:34:00Z"/>
        </w:rPr>
      </w:pPr>
      <w:del w:id="9854" w:author="CR1021" w:date="2025-01-08T14:34:00Z">
        <w:r w:rsidDel="00C95ECA">
          <w:delText>-- Used for distinguish the API invocation or API notification</w:delText>
        </w:r>
      </w:del>
    </w:p>
    <w:p w14:paraId="0027903E" w14:textId="70AED89C" w:rsidR="00DE226B" w:rsidDel="00C95ECA" w:rsidRDefault="00DE226B" w:rsidP="00DE226B">
      <w:pPr>
        <w:pStyle w:val="PL"/>
        <w:rPr>
          <w:del w:id="9855" w:author="CR1021" w:date="2025-01-08T14:34:00Z"/>
        </w:rPr>
      </w:pPr>
      <w:del w:id="9856" w:author="CR1021" w:date="2025-01-08T14:34:00Z">
        <w:r w:rsidDel="00C95ECA">
          <w:delText>--</w:delText>
        </w:r>
      </w:del>
    </w:p>
    <w:p w14:paraId="08D54250" w14:textId="0FB0713D" w:rsidR="00DE226B" w:rsidDel="00C95ECA" w:rsidRDefault="00DE226B" w:rsidP="00DE226B">
      <w:pPr>
        <w:pStyle w:val="PL"/>
        <w:rPr>
          <w:del w:id="9857" w:author="CR1021" w:date="2025-01-08T14:34:00Z"/>
        </w:rPr>
      </w:pPr>
      <w:del w:id="9858" w:author="CR1021" w:date="2025-01-08T14:34:00Z">
        <w:r w:rsidDel="00C95ECA">
          <w:delText>{</w:delText>
        </w:r>
      </w:del>
    </w:p>
    <w:p w14:paraId="785DBBD8" w14:textId="58AD608D" w:rsidR="00DE226B" w:rsidDel="00C95ECA" w:rsidRDefault="00DE226B" w:rsidP="00DE226B">
      <w:pPr>
        <w:pStyle w:val="PL"/>
        <w:rPr>
          <w:del w:id="9859" w:author="CR1021" w:date="2025-01-08T14:34:00Z"/>
        </w:rPr>
      </w:pPr>
      <w:del w:id="9860" w:author="CR1021" w:date="2025-01-08T14:34:00Z">
        <w:r w:rsidDel="00C95ECA">
          <w:tab/>
        </w:r>
        <w:r w:rsidDel="00C95ECA">
          <w:rPr>
            <w:lang w:eastAsia="zh-CN"/>
          </w:rPr>
          <w:delText>invocation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(0),</w:delText>
        </w:r>
      </w:del>
    </w:p>
    <w:p w14:paraId="3EFC524F" w14:textId="16CC973F" w:rsidR="00DE226B" w:rsidDel="00C95ECA" w:rsidRDefault="00DE226B" w:rsidP="00DE226B">
      <w:pPr>
        <w:pStyle w:val="PL"/>
        <w:rPr>
          <w:del w:id="9861" w:author="CR1021" w:date="2025-01-08T14:34:00Z"/>
          <w:lang w:eastAsia="zh-CN"/>
        </w:rPr>
      </w:pPr>
      <w:del w:id="9862" w:author="CR1021" w:date="2025-01-08T14:34:00Z">
        <w:r w:rsidDel="00C95ECA">
          <w:tab/>
          <w:delText>notification</w:delText>
        </w:r>
        <w:r w:rsidDel="00C95ECA">
          <w:rPr>
            <w:rFonts w:hint="eastAsia"/>
            <w:lang w:eastAsia="zh-CN"/>
          </w:rPr>
          <w:tab/>
        </w:r>
        <w:r w:rsidDel="00C95ECA">
          <w:tab/>
        </w:r>
        <w:r w:rsidDel="00C95ECA">
          <w:tab/>
          <w:delText>(1)</w:delText>
        </w:r>
      </w:del>
    </w:p>
    <w:p w14:paraId="70EE6D33" w14:textId="5A9D9649" w:rsidR="00DE226B" w:rsidDel="00C95ECA" w:rsidRDefault="00DE226B" w:rsidP="00DE226B">
      <w:pPr>
        <w:pStyle w:val="PL"/>
        <w:rPr>
          <w:del w:id="9863" w:author="CR1021" w:date="2025-01-08T14:34:00Z"/>
          <w:lang w:eastAsia="zh-CN"/>
        </w:rPr>
      </w:pPr>
      <w:del w:id="9864" w:author="CR1021" w:date="2025-01-08T14:34:00Z">
        <w:r w:rsidDel="00C95ECA">
          <w:delText>}</w:delText>
        </w:r>
      </w:del>
    </w:p>
    <w:p w14:paraId="05E028D4" w14:textId="6A9B60DC" w:rsidR="00DE226B" w:rsidDel="00C95ECA" w:rsidRDefault="00DE226B" w:rsidP="00DE226B">
      <w:pPr>
        <w:pStyle w:val="PL"/>
        <w:rPr>
          <w:del w:id="9865" w:author="CR1021" w:date="2025-01-08T14:34:00Z"/>
        </w:rPr>
      </w:pPr>
    </w:p>
    <w:p w14:paraId="038B04B1" w14:textId="1D68F896" w:rsidR="00DE226B" w:rsidDel="00C95ECA" w:rsidRDefault="00DE226B" w:rsidP="00DE226B">
      <w:pPr>
        <w:pStyle w:val="PL"/>
        <w:tabs>
          <w:tab w:val="clear" w:pos="3072"/>
          <w:tab w:val="left" w:pos="2770"/>
        </w:tabs>
        <w:rPr>
          <w:del w:id="9866" w:author="CR1021" w:date="2025-01-08T14:34:00Z"/>
          <w:lang w:eastAsia="zh-CN"/>
        </w:rPr>
      </w:pPr>
      <w:del w:id="9867" w:author="CR1021" w:date="2025-01-08T14:34:00Z">
        <w:r w:rsidRPr="00184621" w:rsidDel="00C95ECA">
          <w:delText>API</w:delText>
        </w:r>
        <w:r w:rsidDel="00C95ECA">
          <w:delText>NetworkService</w:delText>
        </w:r>
        <w:r w:rsidRPr="00184621" w:rsidDel="00C95ECA">
          <w:delText>Node</w:delText>
        </w:r>
        <w:r w:rsidDel="00C95ECA">
          <w:tab/>
        </w:r>
        <w:r w:rsidDel="00C95ECA">
          <w:tab/>
        </w:r>
        <w:r w:rsidDel="00C95ECA">
          <w:tab/>
          <w:delText>::= ENUMERATED</w:delText>
        </w:r>
      </w:del>
    </w:p>
    <w:p w14:paraId="073FAC35" w14:textId="4F0A42AD" w:rsidR="00DE226B" w:rsidDel="00C95ECA" w:rsidRDefault="00DE226B" w:rsidP="00DE226B">
      <w:pPr>
        <w:pStyle w:val="PL"/>
        <w:rPr>
          <w:del w:id="9868" w:author="CR1021" w:date="2025-01-08T14:34:00Z"/>
        </w:rPr>
      </w:pPr>
      <w:del w:id="9869" w:author="CR1021" w:date="2025-01-08T14:34:00Z">
        <w:r w:rsidDel="00C95ECA">
          <w:delText>{</w:delText>
        </w:r>
      </w:del>
    </w:p>
    <w:p w14:paraId="30BE1FAF" w14:textId="19283E4E" w:rsidR="00DE226B" w:rsidDel="00C95ECA" w:rsidRDefault="00DE226B" w:rsidP="00DE226B">
      <w:pPr>
        <w:pStyle w:val="PL"/>
        <w:tabs>
          <w:tab w:val="clear" w:pos="384"/>
          <w:tab w:val="left" w:pos="395"/>
        </w:tabs>
        <w:rPr>
          <w:del w:id="9870" w:author="CR1021" w:date="2025-01-08T14:34:00Z"/>
        </w:rPr>
      </w:pPr>
      <w:del w:id="9871" w:author="CR1021" w:date="2025-01-08T14:34:00Z">
        <w:r w:rsidDel="00C95ECA">
          <w:tab/>
          <w:delText>mME</w:delText>
        </w:r>
        <w:r w:rsidDel="00C95ECA">
          <w:rPr>
            <w:lang w:eastAsia="zh-CN"/>
          </w:rPr>
          <w:tab/>
        </w:r>
        <w:r w:rsidDel="00C95ECA">
          <w:rPr>
            <w:lang w:eastAsia="zh-CN"/>
          </w:rPr>
          <w:tab/>
        </w:r>
        <w:r w:rsidDel="00C95ECA">
          <w:rPr>
            <w:lang w:eastAsia="zh-CN"/>
          </w:rPr>
          <w:tab/>
        </w:r>
        <w:r w:rsidDel="00C95ECA">
          <w:rPr>
            <w:lang w:eastAsia="zh-CN"/>
          </w:rPr>
          <w:tab/>
        </w:r>
        <w:r w:rsidDel="00C95ECA">
          <w:delText>(0),</w:delText>
        </w:r>
      </w:del>
    </w:p>
    <w:p w14:paraId="08D2396B" w14:textId="5DAD0BDA" w:rsidR="00DE226B" w:rsidDel="00C95ECA" w:rsidRDefault="00DE226B" w:rsidP="00DE226B">
      <w:pPr>
        <w:pStyle w:val="PL"/>
        <w:tabs>
          <w:tab w:val="clear" w:pos="1920"/>
          <w:tab w:val="left" w:pos="1925"/>
        </w:tabs>
        <w:rPr>
          <w:del w:id="9872" w:author="CR1021" w:date="2025-01-08T14:34:00Z"/>
        </w:rPr>
      </w:pPr>
      <w:del w:id="9873" w:author="CR1021" w:date="2025-01-08T14:34:00Z">
        <w:r w:rsidDel="00C95ECA">
          <w:tab/>
        </w:r>
        <w:r w:rsidDel="00C95ECA">
          <w:rPr>
            <w:lang w:eastAsia="zh-CN"/>
          </w:rPr>
          <w:delText>sGSN</w:delText>
        </w:r>
        <w:r w:rsidDel="00C95ECA">
          <w:rPr>
            <w:lang w:eastAsia="zh-CN"/>
          </w:rPr>
          <w:tab/>
        </w:r>
        <w:r w:rsidDel="00C95ECA">
          <w:rPr>
            <w:lang w:eastAsia="zh-CN"/>
          </w:rPr>
          <w:tab/>
        </w:r>
        <w:r w:rsidDel="00C95ECA">
          <w:rPr>
            <w:lang w:eastAsia="zh-CN"/>
          </w:rPr>
          <w:tab/>
        </w:r>
        <w:r w:rsidDel="00C95ECA">
          <w:delText>(1),</w:delText>
        </w:r>
      </w:del>
    </w:p>
    <w:p w14:paraId="03F1843C" w14:textId="1F26CD6A" w:rsidR="00DE226B" w:rsidDel="00C95ECA" w:rsidRDefault="00DE226B" w:rsidP="00DE226B">
      <w:pPr>
        <w:pStyle w:val="PL"/>
        <w:rPr>
          <w:del w:id="9874" w:author="CR1021" w:date="2025-01-08T14:34:00Z"/>
        </w:rPr>
      </w:pPr>
      <w:del w:id="9875" w:author="CR1021" w:date="2025-01-08T14:34:00Z">
        <w:r w:rsidDel="00C95ECA">
          <w:tab/>
        </w:r>
        <w:r w:rsidDel="00C95ECA">
          <w:rPr>
            <w:lang w:eastAsia="zh-CN"/>
          </w:rPr>
          <w:delText>h</w:delText>
        </w:r>
        <w:r w:rsidDel="00C95ECA">
          <w:rPr>
            <w:rFonts w:hint="eastAsia"/>
            <w:lang w:eastAsia="zh-CN"/>
          </w:rPr>
          <w:delText>SS</w:delText>
        </w:r>
        <w:r w:rsidDel="00C95ECA">
          <w:rPr>
            <w:rFonts w:hint="eastAsia"/>
            <w:lang w:eastAsia="zh-CN"/>
          </w:rPr>
          <w:tab/>
        </w:r>
        <w:r w:rsidDel="00C95ECA">
          <w:rPr>
            <w:rFonts w:hint="eastAsia"/>
            <w:lang w:eastAsia="zh-CN"/>
          </w:rPr>
          <w:tab/>
        </w:r>
        <w:r w:rsidDel="00C95ECA">
          <w:rPr>
            <w:lang w:eastAsia="zh-CN"/>
          </w:rPr>
          <w:tab/>
        </w:r>
        <w:r w:rsidDel="00C95ECA">
          <w:rPr>
            <w:lang w:eastAsia="zh-CN"/>
          </w:rPr>
          <w:tab/>
        </w:r>
        <w:r w:rsidDel="00C95ECA">
          <w:delText>(2),</w:delText>
        </w:r>
      </w:del>
    </w:p>
    <w:p w14:paraId="636A9469" w14:textId="574FA3AD" w:rsidR="00DE226B" w:rsidDel="00C95ECA" w:rsidRDefault="00DE226B" w:rsidP="00DE226B">
      <w:pPr>
        <w:pStyle w:val="PL"/>
        <w:tabs>
          <w:tab w:val="clear" w:pos="1920"/>
          <w:tab w:val="left" w:pos="1925"/>
        </w:tabs>
        <w:rPr>
          <w:del w:id="9876" w:author="CR1021" w:date="2025-01-08T14:34:00Z"/>
        </w:rPr>
      </w:pPr>
      <w:del w:id="9877" w:author="CR1021" w:date="2025-01-08T14:34:00Z">
        <w:r w:rsidDel="00C95ECA">
          <w:lastRenderedPageBreak/>
          <w:tab/>
          <w:delText>p</w:delText>
        </w:r>
        <w:r w:rsidDel="00C95ECA">
          <w:rPr>
            <w:rFonts w:hint="eastAsia"/>
          </w:rPr>
          <w:delText>CRF</w:delText>
        </w:r>
        <w:r w:rsidDel="00C95ECA">
          <w:tab/>
        </w:r>
        <w:r w:rsidDel="00C95ECA">
          <w:tab/>
        </w:r>
        <w:r w:rsidDel="00C95ECA">
          <w:tab/>
          <w:delText>(</w:delText>
        </w:r>
        <w:r w:rsidDel="00C95ECA">
          <w:rPr>
            <w:rFonts w:hint="eastAsia"/>
            <w:lang w:eastAsia="zh-CN"/>
          </w:rPr>
          <w:delText>3</w:delText>
        </w:r>
        <w:r w:rsidDel="00C95ECA">
          <w:delText>),</w:delText>
        </w:r>
      </w:del>
    </w:p>
    <w:p w14:paraId="0ACC7D34" w14:textId="3C6AE588" w:rsidR="00DE226B" w:rsidDel="00C95ECA" w:rsidRDefault="00DE226B" w:rsidP="00DE226B">
      <w:pPr>
        <w:pStyle w:val="PL"/>
        <w:tabs>
          <w:tab w:val="clear" w:pos="1920"/>
          <w:tab w:val="left" w:pos="1925"/>
        </w:tabs>
        <w:rPr>
          <w:del w:id="9878" w:author="CR1021" w:date="2025-01-08T14:34:00Z"/>
        </w:rPr>
      </w:pPr>
      <w:del w:id="9879" w:author="CR1021" w:date="2025-01-08T14:34:00Z">
        <w:r w:rsidDel="00C95ECA">
          <w:tab/>
          <w:delText>pFDF</w:delText>
        </w:r>
        <w:r w:rsidDel="00C95ECA">
          <w:tab/>
        </w:r>
        <w:r w:rsidDel="00C95ECA">
          <w:tab/>
        </w:r>
        <w:r w:rsidDel="00C95ECA">
          <w:tab/>
          <w:delText>(</w:delText>
        </w:r>
        <w:r w:rsidDel="00C95ECA">
          <w:rPr>
            <w:rFonts w:hint="eastAsia"/>
            <w:lang w:eastAsia="zh-CN"/>
          </w:rPr>
          <w:delText>4</w:delText>
        </w:r>
        <w:r w:rsidDel="00C95ECA">
          <w:delText>),</w:delText>
        </w:r>
      </w:del>
    </w:p>
    <w:p w14:paraId="61EBED6F" w14:textId="6D89E6B1" w:rsidR="00DE226B" w:rsidDel="00C95ECA" w:rsidRDefault="00DE226B" w:rsidP="00DE226B">
      <w:pPr>
        <w:pStyle w:val="PL"/>
        <w:tabs>
          <w:tab w:val="clear" w:pos="1920"/>
          <w:tab w:val="left" w:pos="1925"/>
        </w:tabs>
        <w:rPr>
          <w:del w:id="9880" w:author="CR1021" w:date="2025-01-08T14:34:00Z"/>
        </w:rPr>
      </w:pPr>
      <w:del w:id="9881" w:author="CR1021" w:date="2025-01-08T14:34:00Z">
        <w:r w:rsidDel="00C95ECA">
          <w:tab/>
          <w:delText>bMSC</w:delText>
        </w:r>
        <w:r w:rsidDel="00C95ECA">
          <w:tab/>
        </w:r>
        <w:r w:rsidDel="00C95ECA">
          <w:tab/>
        </w:r>
        <w:r w:rsidDel="00C95ECA">
          <w:tab/>
          <w:delText>(</w:delText>
        </w:r>
        <w:r w:rsidDel="00C95ECA">
          <w:rPr>
            <w:rFonts w:hint="eastAsia"/>
            <w:lang w:eastAsia="zh-CN"/>
          </w:rPr>
          <w:delText>5</w:delText>
        </w:r>
        <w:r w:rsidDel="00C95ECA">
          <w:delText>),</w:delText>
        </w:r>
      </w:del>
    </w:p>
    <w:p w14:paraId="3300A859" w14:textId="7476D678" w:rsidR="00DE226B" w:rsidDel="00C95ECA" w:rsidRDefault="00DE226B" w:rsidP="00DE226B">
      <w:pPr>
        <w:pStyle w:val="PL"/>
        <w:tabs>
          <w:tab w:val="clear" w:pos="1920"/>
          <w:tab w:val="left" w:pos="1925"/>
        </w:tabs>
        <w:rPr>
          <w:del w:id="9882" w:author="CR1021" w:date="2025-01-08T14:34:00Z"/>
        </w:rPr>
      </w:pPr>
      <w:del w:id="9883" w:author="CR1021" w:date="2025-01-08T14:34:00Z">
        <w:r w:rsidDel="00C95ECA">
          <w:tab/>
          <w:delText>cCSCF</w:delText>
        </w:r>
        <w:r w:rsidDel="00C95ECA">
          <w:tab/>
        </w:r>
        <w:r w:rsidDel="00C95ECA">
          <w:tab/>
        </w:r>
        <w:r w:rsidDel="00C95ECA">
          <w:tab/>
          <w:delText>(</w:delText>
        </w:r>
        <w:r w:rsidDel="00C95ECA">
          <w:rPr>
            <w:rFonts w:hint="eastAsia"/>
            <w:lang w:eastAsia="zh-CN"/>
          </w:rPr>
          <w:delText>6</w:delText>
        </w:r>
        <w:r w:rsidDel="00C95ECA">
          <w:delText>),</w:delText>
        </w:r>
      </w:del>
    </w:p>
    <w:p w14:paraId="3B471CD3" w14:textId="372B2B89" w:rsidR="00DE226B" w:rsidDel="00C95ECA" w:rsidRDefault="00DE226B" w:rsidP="00DE226B">
      <w:pPr>
        <w:pStyle w:val="PL"/>
        <w:tabs>
          <w:tab w:val="clear" w:pos="1920"/>
          <w:tab w:val="left" w:pos="1925"/>
        </w:tabs>
        <w:rPr>
          <w:del w:id="9884" w:author="CR1021" w:date="2025-01-08T14:34:00Z"/>
        </w:rPr>
      </w:pPr>
      <w:del w:id="9885" w:author="CR1021" w:date="2025-01-08T14:34:00Z">
        <w:r w:rsidDel="00C95ECA">
          <w:tab/>
          <w:delText>rCAF</w:delText>
        </w:r>
        <w:r w:rsidDel="00C95ECA">
          <w:tab/>
        </w:r>
        <w:r w:rsidDel="00C95ECA">
          <w:tab/>
        </w:r>
        <w:r w:rsidDel="00C95ECA">
          <w:tab/>
          <w:delText>(</w:delText>
        </w:r>
        <w:r w:rsidDel="00C95ECA">
          <w:rPr>
            <w:rFonts w:hint="eastAsia"/>
            <w:lang w:eastAsia="zh-CN"/>
          </w:rPr>
          <w:delText>7</w:delText>
        </w:r>
        <w:r w:rsidDel="00C95ECA">
          <w:delText>)</w:delText>
        </w:r>
      </w:del>
    </w:p>
    <w:p w14:paraId="322990DC" w14:textId="2CFB2D1E" w:rsidR="00DE226B" w:rsidDel="00C95ECA" w:rsidRDefault="00DE226B" w:rsidP="00DE226B">
      <w:pPr>
        <w:pStyle w:val="PL"/>
        <w:rPr>
          <w:del w:id="9886" w:author="CR1021" w:date="2025-01-08T14:34:00Z"/>
          <w:lang w:eastAsia="zh-CN"/>
        </w:rPr>
      </w:pPr>
      <w:del w:id="9887" w:author="CR1021" w:date="2025-01-08T14:34:00Z">
        <w:r w:rsidDel="00C95ECA">
          <w:rPr>
            <w:rFonts w:hint="eastAsia"/>
            <w:lang w:eastAsia="zh-CN"/>
          </w:rPr>
          <w:delText>}</w:delText>
        </w:r>
      </w:del>
    </w:p>
    <w:p w14:paraId="7FA72953" w14:textId="3AFE93FE" w:rsidR="00DE226B" w:rsidDel="00C95ECA" w:rsidRDefault="00DE226B" w:rsidP="00DE226B">
      <w:pPr>
        <w:pStyle w:val="PL"/>
        <w:rPr>
          <w:del w:id="9888" w:author="CR1021" w:date="2025-01-08T14:34:00Z"/>
        </w:rPr>
      </w:pPr>
    </w:p>
    <w:p w14:paraId="4AE95A73" w14:textId="538044AC" w:rsidR="00DE226B" w:rsidDel="00C95ECA" w:rsidRDefault="00DE226B" w:rsidP="00DE226B">
      <w:pPr>
        <w:pStyle w:val="PL"/>
        <w:rPr>
          <w:del w:id="9889" w:author="CR1021" w:date="2025-01-08T14:34:00Z"/>
        </w:rPr>
      </w:pPr>
    </w:p>
    <w:p w14:paraId="753FCD02" w14:textId="7AD76CAC" w:rsidR="00DE226B" w:rsidDel="00C95ECA" w:rsidRDefault="00DE226B" w:rsidP="00DE226B">
      <w:pPr>
        <w:pStyle w:val="PL"/>
        <w:rPr>
          <w:del w:id="9890" w:author="CR1021" w:date="2025-01-08T14:34:00Z"/>
        </w:rPr>
      </w:pPr>
    </w:p>
    <w:p w14:paraId="2BA8C0C3" w14:textId="0A906AFF" w:rsidR="00DE226B" w:rsidDel="00C95ECA" w:rsidRDefault="00DE226B" w:rsidP="00DE226B">
      <w:pPr>
        <w:pStyle w:val="PL"/>
        <w:rPr>
          <w:del w:id="9891" w:author="CR1021" w:date="2025-01-08T14:34:00Z"/>
        </w:rPr>
      </w:pPr>
      <w:del w:id="9892" w:author="CR1021" w:date="2025-01-08T14:34:00Z">
        <w:r w:rsidRPr="00764D04" w:rsidDel="00C95ECA">
          <w:delText>.#</w:delText>
        </w:r>
        <w:r w:rsidDel="00C95ECA">
          <w:delText>END</w:delText>
        </w:r>
      </w:del>
    </w:p>
    <w:p w14:paraId="03F7B636" w14:textId="4149D9CF" w:rsidR="00DE226B" w:rsidDel="00C95ECA" w:rsidRDefault="00DE226B" w:rsidP="00DE226B">
      <w:pPr>
        <w:pStyle w:val="PL"/>
        <w:rPr>
          <w:del w:id="9893" w:author="CR1021" w:date="2025-01-08T14:35:00Z"/>
        </w:rPr>
      </w:pPr>
    </w:p>
    <w:p w14:paraId="5115E007" w14:textId="77777777" w:rsidR="00DE226B" w:rsidRPr="00251397" w:rsidRDefault="00DE226B" w:rsidP="00251397"/>
    <w:p w14:paraId="4F403F0A" w14:textId="77777777" w:rsidR="009B1C39" w:rsidRDefault="009B1C39" w:rsidP="00251397">
      <w:pPr>
        <w:pStyle w:val="Heading3"/>
      </w:pPr>
      <w:bookmarkStart w:id="9894" w:name="_CR5_2_3"/>
      <w:bookmarkEnd w:id="9894"/>
      <w:r>
        <w:br w:type="page"/>
      </w:r>
      <w:bookmarkStart w:id="9895" w:name="_Toc20233291"/>
      <w:bookmarkStart w:id="9896" w:name="_Toc28026871"/>
      <w:bookmarkStart w:id="9897" w:name="_Toc36116706"/>
      <w:bookmarkStart w:id="9898" w:name="_Toc44682890"/>
      <w:bookmarkStart w:id="9899" w:name="_Toc51926741"/>
      <w:bookmarkStart w:id="9900" w:name="_Toc171694535"/>
      <w:r>
        <w:lastRenderedPageBreak/>
        <w:t>5.2.3</w:t>
      </w:r>
      <w:r>
        <w:tab/>
        <w:t>Subsystem level CDR definitions</w:t>
      </w:r>
      <w:bookmarkEnd w:id="9895"/>
      <w:bookmarkEnd w:id="9896"/>
      <w:bookmarkEnd w:id="9897"/>
      <w:bookmarkEnd w:id="9898"/>
      <w:bookmarkEnd w:id="9899"/>
      <w:bookmarkEnd w:id="9900"/>
    </w:p>
    <w:p w14:paraId="6EBF3BF2" w14:textId="77777777" w:rsidR="00902768" w:rsidRPr="00902768" w:rsidRDefault="00902768" w:rsidP="00E664B4">
      <w:pPr>
        <w:pStyle w:val="Heading4"/>
      </w:pPr>
      <w:bookmarkStart w:id="9901" w:name="_CR5_2_3_0"/>
      <w:bookmarkStart w:id="9902" w:name="_Toc20233292"/>
      <w:bookmarkStart w:id="9903" w:name="_Toc28026872"/>
      <w:bookmarkStart w:id="9904" w:name="_Toc36116707"/>
      <w:bookmarkStart w:id="9905" w:name="_Toc44682891"/>
      <w:bookmarkStart w:id="9906" w:name="_Toc51926742"/>
      <w:bookmarkStart w:id="9907" w:name="_Toc171694536"/>
      <w:bookmarkEnd w:id="9901"/>
      <w:r>
        <w:t>5.2.3.0</w:t>
      </w:r>
      <w:r>
        <w:tab/>
        <w:t>Introduction</w:t>
      </w:r>
      <w:bookmarkEnd w:id="9902"/>
      <w:bookmarkEnd w:id="9903"/>
      <w:bookmarkEnd w:id="9904"/>
      <w:bookmarkEnd w:id="9905"/>
      <w:bookmarkEnd w:id="9906"/>
      <w:bookmarkEnd w:id="9907"/>
    </w:p>
    <w:p w14:paraId="396BA089" w14:textId="77777777" w:rsidR="009B1C39" w:rsidRDefault="009B1C39">
      <w:pPr>
        <w:rPr>
          <w:color w:val="000000"/>
        </w:rPr>
      </w:pPr>
      <w:r>
        <w:t xml:space="preserve">This </w:t>
      </w:r>
      <w:del w:id="9908" w:author="CR1021" w:date="2025-01-08T14:35:00Z">
        <w:r w:rsidDel="00C95ECA">
          <w:delText>sub</w:delText>
        </w:r>
      </w:del>
      <w:r>
        <w:t>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9909" w:name="_CR5_2_3_1"/>
      <w:bookmarkStart w:id="9910" w:name="_Toc20233293"/>
      <w:bookmarkStart w:id="9911" w:name="_Toc28026873"/>
      <w:bookmarkStart w:id="9912" w:name="_Toc36116708"/>
      <w:bookmarkStart w:id="9913" w:name="_Toc44682892"/>
      <w:bookmarkStart w:id="9914" w:name="_Toc51926743"/>
      <w:bookmarkStart w:id="9915" w:name="_Toc171694537"/>
      <w:bookmarkEnd w:id="9909"/>
      <w:r w:rsidRPr="00F66D9C">
        <w:t>5.2.3.1</w:t>
      </w:r>
      <w:r w:rsidRPr="00F66D9C">
        <w:tab/>
        <w:t>IMS CDRs</w:t>
      </w:r>
      <w:bookmarkEnd w:id="9910"/>
      <w:bookmarkEnd w:id="9911"/>
      <w:bookmarkEnd w:id="9912"/>
      <w:bookmarkEnd w:id="9913"/>
      <w:bookmarkEnd w:id="9914"/>
      <w:bookmarkEnd w:id="9915"/>
    </w:p>
    <w:p w14:paraId="53CFA06A" w14:textId="77777777" w:rsidR="009B1C39" w:rsidRDefault="009B1C39">
      <w:pPr>
        <w:rPr>
          <w:ins w:id="9916" w:author="CR1021" w:date="2025-01-08T14:35:00Z"/>
        </w:rPr>
      </w:pPr>
      <w:r>
        <w:t xml:space="preserve">This </w:t>
      </w:r>
      <w:del w:id="9917" w:author="CR1021" w:date="2025-01-08T14:35:00Z">
        <w:r w:rsidDel="00C95ECA">
          <w:delText>sub</w:delText>
        </w:r>
      </w:del>
      <w:r>
        <w:t>clause contains the abstract syntax definitions that are specific to the CDR types defined in TS 32.260 [20].</w:t>
      </w:r>
    </w:p>
    <w:p w14:paraId="7492888A" w14:textId="77777777" w:rsidR="00C95ECA" w:rsidRPr="0064776D" w:rsidRDefault="00C95ECA" w:rsidP="00C95ECA">
      <w:pPr>
        <w:rPr>
          <w:ins w:id="9918" w:author="CR1021" w:date="2025-01-08T14:35:00Z"/>
          <w:color w:val="000000"/>
        </w:rPr>
      </w:pPr>
      <w:ins w:id="9919" w:author="CR1021" w:date="2025-01-08T14:35:00Z">
        <w:r>
          <w:rPr>
            <w:color w:val="000000"/>
          </w:rPr>
          <w:t>ASN.1</w:t>
        </w:r>
        <w:r w:rsidRPr="0064776D">
          <w:rPr>
            <w:color w:val="000000"/>
          </w:rPr>
          <w:t xml:space="preserve"> definitions are specified in 3GPP Forge [</w:t>
        </w:r>
        <w:r>
          <w:rPr>
            <w:color w:val="000000"/>
          </w:rPr>
          <w:t>2</w:t>
        </w:r>
        <w:r w:rsidRPr="0064776D">
          <w:rPr>
            <w:color w:val="000000"/>
          </w:rPr>
          <w:t>].</w:t>
        </w:r>
      </w:ins>
    </w:p>
    <w:p w14:paraId="348D1164" w14:textId="77777777" w:rsidR="00C95ECA" w:rsidRPr="0064776D" w:rsidRDefault="00C95ECA" w:rsidP="00C95ECA">
      <w:pPr>
        <w:rPr>
          <w:ins w:id="9920" w:author="CR1021" w:date="2025-01-08T14:35:00Z"/>
          <w:color w:val="000000"/>
        </w:rPr>
      </w:pPr>
      <w:ins w:id="9921" w:author="CR1021" w:date="2025-01-08T14:35:00Z">
        <w:r w:rsidRPr="0064776D">
          <w:rPr>
            <w:color w:val="000000"/>
          </w:rPr>
          <w:t xml:space="preserve">Directory: </w:t>
        </w:r>
        <w:r>
          <w:rPr>
            <w:color w:val="000000"/>
          </w:rPr>
          <w:t>ASN</w:t>
        </w:r>
      </w:ins>
    </w:p>
    <w:p w14:paraId="48B1171D" w14:textId="15B885AD" w:rsidR="00C95ECA" w:rsidRDefault="00C95ECA">
      <w:ins w:id="9922" w:author="CR1021" w:date="2025-01-08T14:35:00Z">
        <w:r w:rsidRPr="0064776D">
          <w:rPr>
            <w:color w:val="000000"/>
          </w:rPr>
          <w:t>File:</w:t>
        </w:r>
        <w:r>
          <w:rPr>
            <w:color w:val="000000"/>
          </w:rPr>
          <w:t xml:space="preserve"> TS32298_</w:t>
        </w:r>
        <w:r w:rsidRPr="005A6AD1">
          <w:t>IMSChargingDataTypes</w:t>
        </w:r>
        <w:r>
          <w:t>.asn</w:t>
        </w:r>
      </w:ins>
    </w:p>
    <w:p w14:paraId="5F49E2F0" w14:textId="2CF927A3" w:rsidR="009B1C39" w:rsidRPr="00E349B5" w:rsidDel="00C95ECA" w:rsidRDefault="009B1C39" w:rsidP="00F66D9C">
      <w:pPr>
        <w:pStyle w:val="PL"/>
        <w:rPr>
          <w:del w:id="9923" w:author="CR1021" w:date="2025-01-08T14:36:00Z"/>
        </w:rPr>
      </w:pPr>
      <w:del w:id="9924" w:author="CR1021" w:date="2025-01-08T14:36:00Z">
        <w:r w:rsidRPr="00E349B5" w:rsidDel="00C95ECA">
          <w:delText>.$IMSChargingDataTypes {itu-t (0) identified-organization (4) etsi(0) mobileDomain (0) charging (5) imsChargingDataTypes (4) asn1Module (0) version</w:delText>
        </w:r>
        <w:r w:rsidR="00AA152A" w:rsidDel="00C95ECA">
          <w:delText>2</w:delText>
        </w:r>
        <w:r w:rsidRPr="00E349B5" w:rsidDel="00C95ECA">
          <w:delText xml:space="preserve"> (</w:delText>
        </w:r>
        <w:r w:rsidR="00AA152A" w:rsidDel="00C95ECA">
          <w:delText>1</w:delText>
        </w:r>
        <w:r w:rsidRPr="00E349B5" w:rsidDel="00C95ECA">
          <w:delText>)}</w:delText>
        </w:r>
      </w:del>
    </w:p>
    <w:p w14:paraId="309408A0" w14:textId="5A189110" w:rsidR="009B1C39" w:rsidRPr="00E349B5" w:rsidDel="00C95ECA" w:rsidRDefault="009B1C39">
      <w:pPr>
        <w:pStyle w:val="PL"/>
        <w:rPr>
          <w:del w:id="9925" w:author="CR1021" w:date="2025-01-08T14:36:00Z"/>
        </w:rPr>
      </w:pPr>
      <w:del w:id="9926" w:author="CR1021" w:date="2025-01-08T14:36:00Z">
        <w:r w:rsidRPr="00E349B5" w:rsidDel="00C95ECA">
          <w:delText>DEFINITIONS IMPLICIT TAGS ::=</w:delText>
        </w:r>
      </w:del>
    </w:p>
    <w:p w14:paraId="3A1BAA22" w14:textId="7B81F2A4" w:rsidR="009B1C39" w:rsidRPr="00E349B5" w:rsidDel="00C95ECA" w:rsidRDefault="009B1C39">
      <w:pPr>
        <w:pStyle w:val="PL"/>
        <w:rPr>
          <w:del w:id="9927" w:author="CR1021" w:date="2025-01-08T14:36:00Z"/>
        </w:rPr>
      </w:pPr>
    </w:p>
    <w:p w14:paraId="525AA32E" w14:textId="0428BE67" w:rsidR="009B1C39" w:rsidRPr="00E349B5" w:rsidDel="00C95ECA" w:rsidRDefault="009B1C39">
      <w:pPr>
        <w:pStyle w:val="PL"/>
        <w:rPr>
          <w:del w:id="9928" w:author="CR1021" w:date="2025-01-08T14:36:00Z"/>
        </w:rPr>
      </w:pPr>
      <w:del w:id="9929" w:author="CR1021" w:date="2025-01-08T14:36:00Z">
        <w:r w:rsidRPr="00E349B5" w:rsidDel="00C95ECA">
          <w:delText>BEGIN</w:delText>
        </w:r>
      </w:del>
    </w:p>
    <w:p w14:paraId="7A330AD4" w14:textId="2A1D22D4" w:rsidR="009B1C39" w:rsidRPr="00E349B5" w:rsidDel="00C95ECA" w:rsidRDefault="009B1C39">
      <w:pPr>
        <w:pStyle w:val="PL"/>
        <w:rPr>
          <w:del w:id="9930" w:author="CR1021" w:date="2025-01-08T14:36:00Z"/>
        </w:rPr>
      </w:pPr>
    </w:p>
    <w:p w14:paraId="13334F2B" w14:textId="057E3889" w:rsidR="009B1C39" w:rsidRPr="00E349B5" w:rsidDel="00C95ECA" w:rsidRDefault="009B1C39">
      <w:pPr>
        <w:pStyle w:val="PL"/>
        <w:rPr>
          <w:del w:id="9931" w:author="CR1021" w:date="2025-01-08T14:36:00Z"/>
        </w:rPr>
      </w:pPr>
      <w:del w:id="9932" w:author="CR1021" w:date="2025-01-08T14:36:00Z">
        <w:r w:rsidRPr="00E349B5" w:rsidDel="00C95ECA">
          <w:delText>-- EXPORTS everything</w:delText>
        </w:r>
      </w:del>
    </w:p>
    <w:p w14:paraId="3270EAAE" w14:textId="564B8FA6" w:rsidR="009B1C39" w:rsidRPr="00E349B5" w:rsidDel="00C95ECA" w:rsidRDefault="009B1C39">
      <w:pPr>
        <w:pStyle w:val="PL"/>
        <w:rPr>
          <w:del w:id="9933" w:author="CR1021" w:date="2025-01-08T14:36:00Z"/>
        </w:rPr>
      </w:pPr>
    </w:p>
    <w:p w14:paraId="30E7E8AF" w14:textId="4CADD196" w:rsidR="009B1C39" w:rsidRPr="00E349B5" w:rsidDel="00C95ECA" w:rsidRDefault="009B1C39">
      <w:pPr>
        <w:pStyle w:val="PL"/>
        <w:rPr>
          <w:del w:id="9934" w:author="CR1021" w:date="2025-01-08T14:36:00Z"/>
        </w:rPr>
      </w:pPr>
      <w:del w:id="9935" w:author="CR1021" w:date="2025-01-08T14:36:00Z">
        <w:r w:rsidRPr="00E349B5" w:rsidDel="00C95ECA">
          <w:delText>IMPORTS</w:delText>
        </w:r>
      </w:del>
    </w:p>
    <w:p w14:paraId="4BD64263" w14:textId="434E4A19" w:rsidR="009B1C39" w:rsidRPr="00E349B5" w:rsidDel="00C95ECA" w:rsidRDefault="009B1C39">
      <w:pPr>
        <w:pStyle w:val="PL"/>
        <w:rPr>
          <w:del w:id="9936" w:author="CR1021" w:date="2025-01-08T14:36:00Z"/>
        </w:rPr>
      </w:pPr>
    </w:p>
    <w:p w14:paraId="75BDAE5F" w14:textId="20AE91FC" w:rsidR="003A0356" w:rsidDel="00C95ECA" w:rsidRDefault="003A0356" w:rsidP="003A0356">
      <w:pPr>
        <w:pStyle w:val="PL"/>
        <w:rPr>
          <w:del w:id="9937" w:author="CR1021" w:date="2025-01-08T14:36:00Z"/>
        </w:rPr>
      </w:pPr>
      <w:del w:id="9938" w:author="CR1021" w:date="2025-01-08T14:36:00Z">
        <w:r w:rsidRPr="00E349B5" w:rsidDel="00C95ECA">
          <w:delText>InvolvedParty</w:delText>
        </w:r>
        <w:r w:rsidDel="00C95ECA">
          <w:delText>,</w:delText>
        </w:r>
      </w:del>
    </w:p>
    <w:p w14:paraId="08D76D9F" w14:textId="384B70C0" w:rsidR="009B1C39" w:rsidRPr="00E349B5" w:rsidDel="00C95ECA" w:rsidRDefault="009B1C39">
      <w:pPr>
        <w:pStyle w:val="PL"/>
        <w:rPr>
          <w:del w:id="9939" w:author="CR1021" w:date="2025-01-08T14:36:00Z"/>
        </w:rPr>
      </w:pPr>
      <w:del w:id="9940" w:author="CR1021" w:date="2025-01-08T14:36:00Z">
        <w:r w:rsidRPr="00E349B5" w:rsidDel="00C95ECA">
          <w:delText>IPAddress,</w:delText>
        </w:r>
      </w:del>
    </w:p>
    <w:p w14:paraId="4B953105" w14:textId="1B2ECC62" w:rsidR="009B1C39" w:rsidRPr="00E349B5" w:rsidDel="00C95ECA" w:rsidRDefault="009B1C39">
      <w:pPr>
        <w:pStyle w:val="PL"/>
        <w:rPr>
          <w:del w:id="9941" w:author="CR1021" w:date="2025-01-08T14:36:00Z"/>
        </w:rPr>
      </w:pPr>
      <w:del w:id="9942" w:author="CR1021" w:date="2025-01-08T14:36:00Z">
        <w:r w:rsidRPr="00E349B5" w:rsidDel="00C95ECA">
          <w:delText>LocalSequenceNumber,</w:delText>
        </w:r>
      </w:del>
    </w:p>
    <w:p w14:paraId="358678DD" w14:textId="20FA26CE" w:rsidR="009B1C39" w:rsidRPr="00E349B5" w:rsidDel="00C95ECA" w:rsidRDefault="009B1C39">
      <w:pPr>
        <w:pStyle w:val="PL"/>
        <w:rPr>
          <w:del w:id="9943" w:author="CR1021" w:date="2025-01-08T14:36:00Z"/>
        </w:rPr>
      </w:pPr>
      <w:del w:id="9944" w:author="CR1021" w:date="2025-01-08T14:36:00Z">
        <w:r w:rsidRPr="00E349B5" w:rsidDel="00C95ECA">
          <w:delText>ManagementExtensions,</w:delText>
        </w:r>
      </w:del>
    </w:p>
    <w:p w14:paraId="02D78D48" w14:textId="60EE8DA0" w:rsidR="009B1C39" w:rsidRPr="00E349B5" w:rsidDel="00C95ECA" w:rsidRDefault="009B1C39">
      <w:pPr>
        <w:pStyle w:val="PL"/>
        <w:rPr>
          <w:del w:id="9945" w:author="CR1021" w:date="2025-01-08T14:36:00Z"/>
        </w:rPr>
      </w:pPr>
      <w:del w:id="9946" w:author="CR1021" w:date="2025-01-08T14:36:00Z">
        <w:r w:rsidRPr="00E349B5" w:rsidDel="00C95ECA">
          <w:delText>NodeAddress,</w:delText>
        </w:r>
      </w:del>
    </w:p>
    <w:p w14:paraId="2253B237" w14:textId="5E18D112" w:rsidR="00C07E9E" w:rsidRPr="00E349B5" w:rsidDel="00C95ECA" w:rsidRDefault="00C07E9E" w:rsidP="00C07E9E">
      <w:pPr>
        <w:pStyle w:val="PL"/>
        <w:rPr>
          <w:del w:id="9947" w:author="CR1021" w:date="2025-01-08T14:36:00Z"/>
          <w:lang w:eastAsia="zh-CN"/>
        </w:rPr>
      </w:pPr>
      <w:del w:id="9948" w:author="CR1021" w:date="2025-01-08T14:36:00Z">
        <w:r w:rsidDel="00C95ECA">
          <w:delText>MSCAddress,</w:delText>
        </w:r>
      </w:del>
    </w:p>
    <w:p w14:paraId="7FE89E27" w14:textId="6215C71D" w:rsidR="009B1C39" w:rsidRPr="00E349B5" w:rsidDel="00C95ECA" w:rsidRDefault="009B1C39">
      <w:pPr>
        <w:pStyle w:val="PL"/>
        <w:rPr>
          <w:del w:id="9949" w:author="CR1021" w:date="2025-01-08T14:36:00Z"/>
        </w:rPr>
      </w:pPr>
      <w:del w:id="9950" w:author="CR1021" w:date="2025-01-08T14:36:00Z">
        <w:r w:rsidRPr="00E349B5" w:rsidDel="00C95ECA">
          <w:delText>MSTimeZone,</w:delText>
        </w:r>
      </w:del>
    </w:p>
    <w:p w14:paraId="1A083B87" w14:textId="11BE7007" w:rsidR="009B1C39" w:rsidRPr="00E349B5" w:rsidDel="00C95ECA" w:rsidRDefault="009B1C39">
      <w:pPr>
        <w:pStyle w:val="PL"/>
        <w:rPr>
          <w:del w:id="9951" w:author="CR1021" w:date="2025-01-08T14:36:00Z"/>
        </w:rPr>
      </w:pPr>
      <w:del w:id="9952" w:author="CR1021" w:date="2025-01-08T14:36:00Z">
        <w:r w:rsidRPr="00E349B5" w:rsidDel="00C95ECA">
          <w:delText>RecordType,</w:delText>
        </w:r>
      </w:del>
    </w:p>
    <w:p w14:paraId="48E0592C" w14:textId="11CAB598" w:rsidR="009B1C39" w:rsidRPr="00E349B5" w:rsidDel="00C95ECA" w:rsidRDefault="009B1C39">
      <w:pPr>
        <w:pStyle w:val="PL"/>
        <w:rPr>
          <w:del w:id="9953" w:author="CR1021" w:date="2025-01-08T14:36:00Z"/>
        </w:rPr>
      </w:pPr>
      <w:del w:id="9954" w:author="CR1021" w:date="2025-01-08T14:36:00Z">
        <w:r w:rsidRPr="00E349B5" w:rsidDel="00C95ECA">
          <w:delText>ServiceContextID,</w:delText>
        </w:r>
      </w:del>
    </w:p>
    <w:p w14:paraId="61C9D07D" w14:textId="668B265A" w:rsidR="003A0356" w:rsidDel="00C95ECA" w:rsidRDefault="009B1C39" w:rsidP="003A0356">
      <w:pPr>
        <w:pStyle w:val="PL"/>
        <w:rPr>
          <w:del w:id="9955" w:author="CR1021" w:date="2025-01-08T14:36:00Z"/>
        </w:rPr>
      </w:pPr>
      <w:del w:id="9956" w:author="CR1021" w:date="2025-01-08T14:36:00Z">
        <w:r w:rsidRPr="00E349B5" w:rsidDel="00C95ECA">
          <w:delText xml:space="preserve">ServiceSpecificInfo, </w:delText>
        </w:r>
      </w:del>
    </w:p>
    <w:p w14:paraId="16502DA5" w14:textId="75D96106" w:rsidR="009B1C39" w:rsidRPr="00E349B5" w:rsidDel="00C95ECA" w:rsidRDefault="003A0356" w:rsidP="003A0356">
      <w:pPr>
        <w:pStyle w:val="PL"/>
        <w:rPr>
          <w:del w:id="9957" w:author="CR1021" w:date="2025-01-08T14:36:00Z"/>
        </w:rPr>
      </w:pPr>
      <w:del w:id="9958" w:author="CR1021" w:date="2025-01-08T14:36:00Z">
        <w:r w:rsidDel="00C95ECA">
          <w:delText>Session-Id,</w:delText>
        </w:r>
      </w:del>
    </w:p>
    <w:p w14:paraId="1CF3CB71" w14:textId="60B924BE" w:rsidR="009B1C39" w:rsidRPr="00E349B5" w:rsidDel="00C95ECA" w:rsidRDefault="009B1C39" w:rsidP="009B1C39">
      <w:pPr>
        <w:pStyle w:val="PL"/>
        <w:rPr>
          <w:del w:id="9959" w:author="CR1021" w:date="2025-01-08T14:36:00Z"/>
        </w:rPr>
      </w:pPr>
      <w:del w:id="9960" w:author="CR1021" w:date="2025-01-08T14:36:00Z">
        <w:r w:rsidRPr="00E349B5" w:rsidDel="00C95ECA">
          <w:delText>SubscriberEquipmentNumber,</w:delText>
        </w:r>
      </w:del>
    </w:p>
    <w:p w14:paraId="4FD05FE1" w14:textId="4F5226B3" w:rsidR="002F2AAD" w:rsidDel="00C95ECA" w:rsidRDefault="009B1C39" w:rsidP="002F2AAD">
      <w:pPr>
        <w:pStyle w:val="PL"/>
        <w:rPr>
          <w:del w:id="9961" w:author="CR1021" w:date="2025-01-08T14:36:00Z"/>
        </w:rPr>
      </w:pPr>
      <w:del w:id="9962" w:author="CR1021" w:date="2025-01-08T14:36:00Z">
        <w:r w:rsidRPr="00E349B5" w:rsidDel="00C95ECA">
          <w:delText>SubscriptionID,</w:delText>
        </w:r>
        <w:r w:rsidR="002F2AAD" w:rsidRPr="002F2AAD" w:rsidDel="00C95ECA">
          <w:delText xml:space="preserve"> </w:delText>
        </w:r>
      </w:del>
    </w:p>
    <w:p w14:paraId="07FB0C90" w14:textId="2739BF75" w:rsidR="009B1C39" w:rsidRPr="00E349B5" w:rsidDel="00C95ECA" w:rsidRDefault="002F2AAD" w:rsidP="002F2AAD">
      <w:pPr>
        <w:pStyle w:val="PL"/>
        <w:rPr>
          <w:del w:id="9963" w:author="CR1021" w:date="2025-01-08T14:36:00Z"/>
        </w:rPr>
      </w:pPr>
      <w:del w:id="9964" w:author="CR1021" w:date="2025-01-08T14:36:00Z">
        <w:r w:rsidDel="00C95ECA">
          <w:delText>ThreeGPPPSDataOffStatus,</w:delText>
        </w:r>
      </w:del>
    </w:p>
    <w:p w14:paraId="451DB146" w14:textId="61891202" w:rsidR="009B1C39" w:rsidRPr="00E349B5" w:rsidDel="00C95ECA" w:rsidRDefault="009B1C39">
      <w:pPr>
        <w:pStyle w:val="PL"/>
        <w:rPr>
          <w:del w:id="9965" w:author="CR1021" w:date="2025-01-08T14:36:00Z"/>
        </w:rPr>
      </w:pPr>
      <w:del w:id="9966" w:author="CR1021" w:date="2025-01-08T14:36:00Z">
        <w:r w:rsidRPr="00E349B5" w:rsidDel="00C95ECA">
          <w:delText>TimeStamp</w:delText>
        </w:r>
      </w:del>
    </w:p>
    <w:p w14:paraId="1F26B6C7" w14:textId="2D600228" w:rsidR="00C07E9E" w:rsidDel="00C95ECA" w:rsidRDefault="009B1C39" w:rsidP="00C07E9E">
      <w:pPr>
        <w:pStyle w:val="PL"/>
        <w:rPr>
          <w:del w:id="9967" w:author="CR1021" w:date="2025-01-08T14:36:00Z"/>
          <w:lang w:eastAsia="zh-CN"/>
        </w:rPr>
      </w:pPr>
      <w:del w:id="9968" w:author="CR1021" w:date="2025-01-08T14:36:00Z">
        <w:r w:rsidRPr="00E349B5" w:rsidDel="00C95ECA">
          <w:delText xml:space="preserve">FROM GenericChargingDataTypes {itu-t (0) identified-organization (4) etsi(0) mobileDomain (0) charging (5) genericChargingDataTypes (0) asn1Module (0) </w:delText>
        </w:r>
        <w:r w:rsidR="00AA152A" w:rsidDel="00C95ECA">
          <w:delText>version2 (1)</w:delText>
        </w:r>
        <w:r w:rsidRPr="00E349B5" w:rsidDel="00C95ECA">
          <w:delText>}</w:delText>
        </w:r>
        <w:r w:rsidR="00C07E9E" w:rsidRPr="00C07E9E" w:rsidDel="00C95ECA">
          <w:rPr>
            <w:rFonts w:hint="eastAsia"/>
            <w:lang w:eastAsia="zh-CN"/>
          </w:rPr>
          <w:delText xml:space="preserve"> </w:delText>
        </w:r>
      </w:del>
    </w:p>
    <w:p w14:paraId="2B3EBCCC" w14:textId="573F894E" w:rsidR="00C07E9E" w:rsidDel="00C95ECA" w:rsidRDefault="00C07E9E" w:rsidP="00C07E9E">
      <w:pPr>
        <w:pStyle w:val="PL"/>
        <w:rPr>
          <w:del w:id="9969" w:author="CR1021" w:date="2025-01-08T14:36:00Z"/>
          <w:lang w:eastAsia="zh-CN"/>
        </w:rPr>
      </w:pPr>
    </w:p>
    <w:p w14:paraId="20DDA30C" w14:textId="3B8347D5" w:rsidR="009B1C39" w:rsidRPr="00E349B5" w:rsidDel="00C95ECA" w:rsidRDefault="009B1C39" w:rsidP="00F66D9C">
      <w:pPr>
        <w:pStyle w:val="PL"/>
        <w:rPr>
          <w:del w:id="9970" w:author="CR1021" w:date="2025-01-08T14:36:00Z"/>
        </w:rPr>
      </w:pPr>
    </w:p>
    <w:p w14:paraId="71C4BB07" w14:textId="36678FB2" w:rsidR="009B1C39" w:rsidRPr="00E349B5" w:rsidDel="00C95ECA" w:rsidRDefault="009B1C39">
      <w:pPr>
        <w:pStyle w:val="PL"/>
        <w:rPr>
          <w:del w:id="9971" w:author="CR1021" w:date="2025-01-08T14:36:00Z"/>
        </w:rPr>
      </w:pPr>
    </w:p>
    <w:p w14:paraId="2347FA2D" w14:textId="30793B9C" w:rsidR="009B1C39" w:rsidRPr="00E349B5" w:rsidDel="00C95ECA" w:rsidRDefault="009B1C39">
      <w:pPr>
        <w:pStyle w:val="PL"/>
        <w:rPr>
          <w:del w:id="9972" w:author="CR1021" w:date="2025-01-08T14:36:00Z"/>
        </w:rPr>
      </w:pPr>
      <w:del w:id="9973" w:author="CR1021" w:date="2025-01-08T14:36:00Z">
        <w:r w:rsidRPr="00E349B5" w:rsidDel="00C95ECA">
          <w:delText>;</w:delText>
        </w:r>
      </w:del>
    </w:p>
    <w:p w14:paraId="1B5542ED" w14:textId="35F09B47" w:rsidR="009B1C39" w:rsidRPr="00E349B5" w:rsidDel="00C95ECA" w:rsidRDefault="009B1C39">
      <w:pPr>
        <w:pStyle w:val="PL"/>
        <w:rPr>
          <w:del w:id="9974" w:author="CR1021" w:date="2025-01-08T14:36:00Z"/>
        </w:rPr>
      </w:pPr>
    </w:p>
    <w:p w14:paraId="30F548E1" w14:textId="0C69C482" w:rsidR="009B1C39" w:rsidRPr="00E349B5" w:rsidDel="00C95ECA" w:rsidRDefault="009B1C39" w:rsidP="0022444E">
      <w:pPr>
        <w:pStyle w:val="PL"/>
        <w:rPr>
          <w:del w:id="9975" w:author="CR1021" w:date="2025-01-08T14:36:00Z"/>
        </w:rPr>
      </w:pPr>
      <w:del w:id="9976" w:author="CR1021" w:date="2025-01-08T14:36:00Z">
        <w:r w:rsidRPr="00E349B5" w:rsidDel="00C95ECA">
          <w:delText>--</w:delText>
        </w:r>
      </w:del>
    </w:p>
    <w:p w14:paraId="4CF99DDA" w14:textId="4C828F8A" w:rsidR="009D3F79" w:rsidRPr="00802878" w:rsidDel="00C95ECA" w:rsidRDefault="009D3F79" w:rsidP="009D3F79">
      <w:pPr>
        <w:pStyle w:val="PL"/>
        <w:outlineLvl w:val="3"/>
        <w:rPr>
          <w:del w:id="9977" w:author="CR1021" w:date="2025-01-08T14:36:00Z"/>
        </w:rPr>
      </w:pPr>
      <w:del w:id="9978" w:author="CR1021" w:date="2025-01-08T14:36:00Z">
        <w:r w:rsidRPr="00802878" w:rsidDel="00C95ECA">
          <w:delText>-- IMS RECORDS</w:delText>
        </w:r>
      </w:del>
    </w:p>
    <w:p w14:paraId="1F29A44A" w14:textId="15B668B2" w:rsidR="009B1C39" w:rsidRPr="00E349B5" w:rsidDel="00C95ECA" w:rsidRDefault="009B1C39">
      <w:pPr>
        <w:pStyle w:val="PL"/>
        <w:rPr>
          <w:del w:id="9979" w:author="CR1021" w:date="2025-01-08T14:36:00Z"/>
        </w:rPr>
      </w:pPr>
      <w:del w:id="9980" w:author="CR1021" w:date="2025-01-08T14:36:00Z">
        <w:r w:rsidRPr="00E349B5" w:rsidDel="00C95ECA">
          <w:delText>--</w:delText>
        </w:r>
      </w:del>
    </w:p>
    <w:p w14:paraId="1B907A89" w14:textId="11DB2AC4" w:rsidR="009B1C39" w:rsidRPr="00E349B5" w:rsidDel="00C95ECA" w:rsidRDefault="009B1C39" w:rsidP="0022444E">
      <w:pPr>
        <w:pStyle w:val="PL"/>
        <w:rPr>
          <w:del w:id="9981" w:author="CR1021" w:date="2025-01-08T14:36:00Z"/>
        </w:rPr>
      </w:pPr>
    </w:p>
    <w:p w14:paraId="10B99078" w14:textId="62061F50" w:rsidR="009B1C39" w:rsidRPr="00E349B5" w:rsidDel="00C95ECA" w:rsidRDefault="009B1C39" w:rsidP="00F66D9C">
      <w:pPr>
        <w:pStyle w:val="PL"/>
        <w:rPr>
          <w:del w:id="9982" w:author="CR1021" w:date="2025-01-08T14:36:00Z"/>
        </w:rPr>
      </w:pPr>
      <w:del w:id="9983" w:author="CR1021" w:date="2025-01-08T14:36:00Z">
        <w:r w:rsidRPr="00E349B5" w:rsidDel="00C95ECA">
          <w:delText>IMSRecord ::= CHOICE</w:delText>
        </w:r>
      </w:del>
    </w:p>
    <w:p w14:paraId="39E81600" w14:textId="3FE40201" w:rsidR="009B1C39" w:rsidRPr="00E349B5" w:rsidDel="00C95ECA" w:rsidRDefault="009B1C39">
      <w:pPr>
        <w:pStyle w:val="PL"/>
        <w:rPr>
          <w:del w:id="9984" w:author="CR1021" w:date="2025-01-08T14:36:00Z"/>
        </w:rPr>
      </w:pPr>
      <w:del w:id="9985" w:author="CR1021" w:date="2025-01-08T14:36:00Z">
        <w:r w:rsidRPr="00E349B5" w:rsidDel="00C95ECA">
          <w:delText>--</w:delText>
        </w:r>
      </w:del>
    </w:p>
    <w:p w14:paraId="17A0BFA4" w14:textId="5961792A" w:rsidR="009B1C39" w:rsidRPr="00E349B5" w:rsidDel="00C95ECA" w:rsidRDefault="009B1C39">
      <w:pPr>
        <w:pStyle w:val="PL"/>
        <w:rPr>
          <w:del w:id="9986" w:author="CR1021" w:date="2025-01-08T14:36:00Z"/>
        </w:rPr>
      </w:pPr>
      <w:del w:id="9987" w:author="CR1021" w:date="2025-01-08T14:36:00Z">
        <w:r w:rsidRPr="00E349B5" w:rsidDel="00C95ECA">
          <w:delText>-- Record values 63-69, 82, 89, ,90, 91 are IMS specific</w:delText>
        </w:r>
      </w:del>
    </w:p>
    <w:p w14:paraId="0CE4AE8E" w14:textId="37F4CDFD" w:rsidR="009B1C39" w:rsidRPr="00E349B5" w:rsidDel="00C95ECA" w:rsidRDefault="009B1C39">
      <w:pPr>
        <w:pStyle w:val="PL"/>
        <w:rPr>
          <w:del w:id="9988" w:author="CR1021" w:date="2025-01-08T14:36:00Z"/>
        </w:rPr>
      </w:pPr>
      <w:del w:id="9989" w:author="CR1021" w:date="2025-01-08T14:36:00Z">
        <w:r w:rsidRPr="00E349B5" w:rsidDel="00C95ECA">
          <w:delText>--</w:delText>
        </w:r>
      </w:del>
    </w:p>
    <w:p w14:paraId="3C092500" w14:textId="240618D2" w:rsidR="009B1C39" w:rsidRPr="00E349B5" w:rsidDel="00C95ECA" w:rsidRDefault="009B1C39">
      <w:pPr>
        <w:pStyle w:val="PL"/>
        <w:rPr>
          <w:del w:id="9990" w:author="CR1021" w:date="2025-01-08T14:36:00Z"/>
        </w:rPr>
      </w:pPr>
      <w:del w:id="9991" w:author="CR1021" w:date="2025-01-08T14:36:00Z">
        <w:r w:rsidRPr="00E349B5" w:rsidDel="00C95ECA">
          <w:delText>{</w:delText>
        </w:r>
      </w:del>
    </w:p>
    <w:p w14:paraId="45DD394E" w14:textId="3A211BFA" w:rsidR="009B1C39" w:rsidRPr="00E349B5" w:rsidDel="00C95ECA" w:rsidRDefault="009B1C39">
      <w:pPr>
        <w:pStyle w:val="PL"/>
        <w:rPr>
          <w:del w:id="9992" w:author="CR1021" w:date="2025-01-08T14:36:00Z"/>
        </w:rPr>
      </w:pPr>
      <w:del w:id="9993" w:author="CR1021" w:date="2025-01-08T14:36:00Z">
        <w:r w:rsidRPr="00E349B5" w:rsidDel="00C95ECA">
          <w:tab/>
          <w:delText>sCSCFRecord</w:delText>
        </w:r>
        <w:r w:rsidRPr="00E349B5" w:rsidDel="00C95ECA">
          <w:tab/>
        </w:r>
        <w:r w:rsidRPr="00E349B5" w:rsidDel="00C95ECA">
          <w:tab/>
        </w:r>
        <w:r w:rsidRPr="00E349B5" w:rsidDel="00C95ECA">
          <w:tab/>
          <w:delText>[63] SCSCFRecord,</w:delText>
        </w:r>
      </w:del>
    </w:p>
    <w:p w14:paraId="52EC4A0A" w14:textId="2ED5A116" w:rsidR="009B1C39" w:rsidRPr="00E349B5" w:rsidDel="00C95ECA" w:rsidRDefault="009B1C39">
      <w:pPr>
        <w:pStyle w:val="PL"/>
        <w:rPr>
          <w:del w:id="9994" w:author="CR1021" w:date="2025-01-08T14:36:00Z"/>
        </w:rPr>
      </w:pPr>
      <w:del w:id="9995" w:author="CR1021" w:date="2025-01-08T14:36:00Z">
        <w:r w:rsidRPr="00E349B5" w:rsidDel="00C95ECA">
          <w:tab/>
          <w:delText>pCSCFRecord</w:delText>
        </w:r>
        <w:r w:rsidRPr="00E349B5" w:rsidDel="00C95ECA">
          <w:tab/>
        </w:r>
        <w:r w:rsidRPr="00E349B5" w:rsidDel="00C95ECA">
          <w:tab/>
        </w:r>
        <w:r w:rsidRPr="00E349B5" w:rsidDel="00C95ECA">
          <w:tab/>
          <w:delText>[64] PCSCFRecord,</w:delText>
        </w:r>
      </w:del>
    </w:p>
    <w:p w14:paraId="4DE14044" w14:textId="34E39499" w:rsidR="009B1C39" w:rsidRPr="00E349B5" w:rsidDel="00C95ECA" w:rsidRDefault="009B1C39">
      <w:pPr>
        <w:pStyle w:val="PL"/>
        <w:rPr>
          <w:del w:id="9996" w:author="CR1021" w:date="2025-01-08T14:36:00Z"/>
        </w:rPr>
      </w:pPr>
      <w:del w:id="9997" w:author="CR1021" w:date="2025-01-08T14:36:00Z">
        <w:r w:rsidRPr="00E349B5" w:rsidDel="00C95ECA">
          <w:tab/>
          <w:delText>iCSCFRecord</w:delText>
        </w:r>
        <w:r w:rsidRPr="00E349B5" w:rsidDel="00C95ECA">
          <w:tab/>
        </w:r>
        <w:r w:rsidRPr="00E349B5" w:rsidDel="00C95ECA">
          <w:tab/>
        </w:r>
        <w:r w:rsidRPr="00E349B5" w:rsidDel="00C95ECA">
          <w:tab/>
          <w:delText>[65] ICSCFRecord,</w:delText>
        </w:r>
      </w:del>
    </w:p>
    <w:p w14:paraId="556B5A5A" w14:textId="3B82D7F6" w:rsidR="009B1C39" w:rsidRPr="00E349B5" w:rsidDel="00C95ECA" w:rsidRDefault="009B1C39">
      <w:pPr>
        <w:pStyle w:val="PL"/>
        <w:rPr>
          <w:del w:id="9998" w:author="CR1021" w:date="2025-01-08T14:36:00Z"/>
        </w:rPr>
      </w:pPr>
      <w:del w:id="9999" w:author="CR1021" w:date="2025-01-08T14:36:00Z">
        <w:r w:rsidRPr="00E349B5" w:rsidDel="00C95ECA">
          <w:tab/>
          <w:delText>mRFCRecord</w:delText>
        </w:r>
        <w:r w:rsidRPr="00E349B5" w:rsidDel="00C95ECA">
          <w:tab/>
        </w:r>
        <w:r w:rsidRPr="00E349B5" w:rsidDel="00C95ECA">
          <w:tab/>
        </w:r>
        <w:r w:rsidRPr="00E349B5" w:rsidDel="00C95ECA">
          <w:tab/>
          <w:delText>[66] MRFCRecord,</w:delText>
        </w:r>
      </w:del>
    </w:p>
    <w:p w14:paraId="12760CE2" w14:textId="18960EFF" w:rsidR="009B1C39" w:rsidRPr="00E349B5" w:rsidDel="00C95ECA" w:rsidRDefault="009B1C39">
      <w:pPr>
        <w:pStyle w:val="PL"/>
        <w:rPr>
          <w:del w:id="10000" w:author="CR1021" w:date="2025-01-08T14:36:00Z"/>
        </w:rPr>
      </w:pPr>
      <w:del w:id="10001" w:author="CR1021" w:date="2025-01-08T14:36:00Z">
        <w:r w:rsidRPr="00E349B5" w:rsidDel="00C95ECA">
          <w:tab/>
          <w:delText>mGCFRecord</w:delText>
        </w:r>
        <w:r w:rsidRPr="00E349B5" w:rsidDel="00C95ECA">
          <w:tab/>
        </w:r>
        <w:r w:rsidRPr="00E349B5" w:rsidDel="00C95ECA">
          <w:tab/>
        </w:r>
        <w:r w:rsidRPr="00E349B5" w:rsidDel="00C95ECA">
          <w:tab/>
          <w:delText>[67] MGCFRecord,</w:delText>
        </w:r>
      </w:del>
    </w:p>
    <w:p w14:paraId="55D8F9F1" w14:textId="1783BB65" w:rsidR="009B1C39" w:rsidRPr="00E349B5" w:rsidDel="00C95ECA" w:rsidRDefault="009B1C39">
      <w:pPr>
        <w:pStyle w:val="PL"/>
        <w:rPr>
          <w:del w:id="10002" w:author="CR1021" w:date="2025-01-08T14:36:00Z"/>
        </w:rPr>
      </w:pPr>
      <w:del w:id="10003" w:author="CR1021" w:date="2025-01-08T14:36:00Z">
        <w:r w:rsidRPr="00E349B5" w:rsidDel="00C95ECA">
          <w:tab/>
          <w:delText>bGCFRecord</w:delText>
        </w:r>
        <w:r w:rsidRPr="00E349B5" w:rsidDel="00C95ECA">
          <w:tab/>
        </w:r>
        <w:r w:rsidRPr="00E349B5" w:rsidDel="00C95ECA">
          <w:tab/>
        </w:r>
        <w:r w:rsidRPr="00E349B5" w:rsidDel="00C95ECA">
          <w:tab/>
          <w:delText>[68] BGCFRecord,</w:delText>
        </w:r>
      </w:del>
    </w:p>
    <w:p w14:paraId="7FF96318" w14:textId="64C3F7FB" w:rsidR="009B1C39" w:rsidRPr="00E349B5" w:rsidDel="00C95ECA" w:rsidRDefault="009B1C39">
      <w:pPr>
        <w:pStyle w:val="PL"/>
        <w:rPr>
          <w:del w:id="10004" w:author="CR1021" w:date="2025-01-08T14:36:00Z"/>
        </w:rPr>
      </w:pPr>
      <w:del w:id="10005" w:author="CR1021" w:date="2025-01-08T14:36:00Z">
        <w:r w:rsidRPr="00E349B5" w:rsidDel="00C95ECA">
          <w:tab/>
          <w:delText>aSRecord</w:delText>
        </w:r>
        <w:r w:rsidRPr="00E349B5" w:rsidDel="00C95ECA">
          <w:tab/>
        </w:r>
        <w:r w:rsidRPr="00E349B5" w:rsidDel="00C95ECA">
          <w:tab/>
        </w:r>
        <w:r w:rsidR="00C07E9E" w:rsidDel="00C95ECA">
          <w:tab/>
        </w:r>
        <w:r w:rsidRPr="00E349B5" w:rsidDel="00C95ECA">
          <w:tab/>
          <w:delText>[69] ASRecord,</w:delText>
        </w:r>
      </w:del>
    </w:p>
    <w:p w14:paraId="1D5B9A0A" w14:textId="1335A8F4" w:rsidR="009B1C39" w:rsidRPr="00E349B5" w:rsidDel="00C95ECA" w:rsidRDefault="009B1C39">
      <w:pPr>
        <w:pStyle w:val="PL"/>
        <w:rPr>
          <w:del w:id="10006" w:author="CR1021" w:date="2025-01-08T14:36:00Z"/>
        </w:rPr>
      </w:pPr>
      <w:del w:id="10007" w:author="CR1021" w:date="2025-01-08T14:36:00Z">
        <w:r w:rsidRPr="00E349B5" w:rsidDel="00C95ECA">
          <w:tab/>
          <w:delText>eCSCFRecord</w:delText>
        </w:r>
        <w:r w:rsidRPr="00E349B5" w:rsidDel="00C95ECA">
          <w:tab/>
        </w:r>
        <w:r w:rsidRPr="00E349B5" w:rsidDel="00C95ECA">
          <w:tab/>
        </w:r>
        <w:r w:rsidRPr="00E349B5" w:rsidDel="00C95ECA">
          <w:tab/>
          <w:delText>[70] ECSCFRecord,</w:delText>
        </w:r>
      </w:del>
    </w:p>
    <w:p w14:paraId="5E313118" w14:textId="549FBEEF" w:rsidR="009B1C39" w:rsidRPr="00E349B5" w:rsidDel="00C95ECA" w:rsidRDefault="009B1C39">
      <w:pPr>
        <w:pStyle w:val="PL"/>
        <w:rPr>
          <w:del w:id="10008" w:author="CR1021" w:date="2025-01-08T14:36:00Z"/>
        </w:rPr>
      </w:pPr>
      <w:del w:id="10009" w:author="CR1021" w:date="2025-01-08T14:36:00Z">
        <w:r w:rsidRPr="00E349B5" w:rsidDel="00C95ECA">
          <w:tab/>
          <w:delText>iBCFRecord</w:delText>
        </w:r>
        <w:r w:rsidRPr="00E349B5" w:rsidDel="00C95ECA">
          <w:tab/>
        </w:r>
        <w:r w:rsidRPr="00E349B5" w:rsidDel="00C95ECA">
          <w:tab/>
        </w:r>
        <w:r w:rsidRPr="00E349B5" w:rsidDel="00C95ECA">
          <w:tab/>
          <w:delText>[82] IBCFRecord,</w:delText>
        </w:r>
      </w:del>
    </w:p>
    <w:p w14:paraId="20356027" w14:textId="5926AB64" w:rsidR="009B1C39" w:rsidRPr="00E349B5" w:rsidDel="00C95ECA" w:rsidRDefault="009B1C39">
      <w:pPr>
        <w:pStyle w:val="PL"/>
        <w:rPr>
          <w:del w:id="10010" w:author="CR1021" w:date="2025-01-08T14:36:00Z"/>
        </w:rPr>
      </w:pPr>
      <w:del w:id="10011" w:author="CR1021" w:date="2025-01-08T14:36:00Z">
        <w:r w:rsidRPr="00E349B5" w:rsidDel="00C95ECA">
          <w:tab/>
          <w:delText>tRFRecord</w:delText>
        </w:r>
        <w:r w:rsidRPr="00E349B5" w:rsidDel="00C95ECA">
          <w:tab/>
        </w:r>
        <w:r w:rsidRPr="00E349B5" w:rsidDel="00C95ECA">
          <w:tab/>
        </w:r>
        <w:r w:rsidRPr="00E349B5" w:rsidDel="00C95ECA">
          <w:tab/>
          <w:delText>[89] TRFRecord,</w:delText>
        </w:r>
      </w:del>
    </w:p>
    <w:p w14:paraId="3AB68A5D" w14:textId="45CCC2C9" w:rsidR="009B1C39" w:rsidRPr="00E349B5" w:rsidDel="00C95ECA" w:rsidRDefault="009B1C39">
      <w:pPr>
        <w:pStyle w:val="PL"/>
        <w:ind w:left="284"/>
        <w:rPr>
          <w:del w:id="10012" w:author="CR1021" w:date="2025-01-08T14:36:00Z"/>
        </w:rPr>
      </w:pPr>
      <w:del w:id="10013" w:author="CR1021" w:date="2025-01-08T14:36:00Z">
        <w:r w:rsidRPr="00E349B5" w:rsidDel="00C95ECA">
          <w:tab/>
          <w:delText>tFRecord</w:delText>
        </w:r>
        <w:r w:rsidRPr="00E349B5" w:rsidDel="00C95ECA">
          <w:tab/>
        </w:r>
        <w:r w:rsidRPr="00E349B5" w:rsidDel="00C95ECA">
          <w:tab/>
        </w:r>
        <w:r w:rsidRPr="00E349B5" w:rsidDel="00C95ECA">
          <w:tab/>
        </w:r>
        <w:r w:rsidR="00C07E9E" w:rsidDel="00C95ECA">
          <w:tab/>
        </w:r>
        <w:r w:rsidRPr="00E349B5" w:rsidDel="00C95ECA">
          <w:delText>[90] TFRecord,</w:delText>
        </w:r>
      </w:del>
    </w:p>
    <w:p w14:paraId="07E6F598" w14:textId="4CCB8F11" w:rsidR="009B1C39" w:rsidRPr="00E349B5" w:rsidDel="00C95ECA" w:rsidRDefault="009B1C39" w:rsidP="00F66D9C">
      <w:pPr>
        <w:pStyle w:val="PL"/>
        <w:ind w:left="284"/>
        <w:rPr>
          <w:del w:id="10014" w:author="CR1021" w:date="2025-01-08T14:36:00Z"/>
        </w:rPr>
      </w:pPr>
      <w:del w:id="10015" w:author="CR1021" w:date="2025-01-08T14:36:00Z">
        <w:r w:rsidRPr="00E349B5" w:rsidDel="00C95ECA">
          <w:tab/>
          <w:delText>aTCFRecord</w:delText>
        </w:r>
        <w:r w:rsidRPr="00E349B5" w:rsidDel="00C95ECA">
          <w:tab/>
        </w:r>
        <w:r w:rsidRPr="00E349B5" w:rsidDel="00C95ECA">
          <w:tab/>
        </w:r>
        <w:r w:rsidRPr="00E349B5" w:rsidDel="00C95ECA">
          <w:tab/>
          <w:delText xml:space="preserve">[91] </w:delText>
        </w:r>
        <w:r w:rsidR="00F66D9C" w:rsidDel="00C95ECA">
          <w:delText>A</w:delText>
        </w:r>
        <w:r w:rsidRPr="00E349B5" w:rsidDel="00C95ECA">
          <w:delText>TCFRecord</w:delText>
        </w:r>
      </w:del>
    </w:p>
    <w:p w14:paraId="42687999" w14:textId="00AB038C" w:rsidR="009B1C39" w:rsidRPr="00E349B5" w:rsidDel="00C95ECA" w:rsidRDefault="009B1C39">
      <w:pPr>
        <w:pStyle w:val="PL"/>
        <w:rPr>
          <w:del w:id="10016" w:author="CR1021" w:date="2025-01-08T14:36:00Z"/>
        </w:rPr>
      </w:pPr>
      <w:del w:id="10017" w:author="CR1021" w:date="2025-01-08T14:36:00Z">
        <w:r w:rsidRPr="00E349B5" w:rsidDel="00C95ECA">
          <w:delText>}</w:delText>
        </w:r>
      </w:del>
    </w:p>
    <w:p w14:paraId="3D0DB0F5" w14:textId="3BB3CEDA" w:rsidR="009B1C39" w:rsidRPr="00E349B5" w:rsidDel="00C95ECA" w:rsidRDefault="009B1C39">
      <w:pPr>
        <w:pStyle w:val="PL"/>
        <w:rPr>
          <w:del w:id="10018" w:author="CR1021" w:date="2025-01-08T14:36:00Z"/>
        </w:rPr>
      </w:pPr>
    </w:p>
    <w:p w14:paraId="514A80B1" w14:textId="4A2104EA" w:rsidR="009B1C39" w:rsidRPr="00E349B5" w:rsidDel="00C95ECA" w:rsidRDefault="009B1C39" w:rsidP="00F66D9C">
      <w:pPr>
        <w:pStyle w:val="PL"/>
        <w:rPr>
          <w:del w:id="10019" w:author="CR1021" w:date="2025-01-08T14:36:00Z"/>
        </w:rPr>
      </w:pPr>
      <w:del w:id="10020" w:author="CR1021" w:date="2025-01-08T14:36:00Z">
        <w:r w:rsidRPr="00E349B5" w:rsidDel="00C95ECA">
          <w:delText>SCSCFRecord</w:delText>
        </w:r>
        <w:r w:rsidR="00F66D9C" w:rsidDel="00C95ECA">
          <w:tab/>
        </w:r>
        <w:r w:rsidRPr="00E349B5" w:rsidDel="00C95ECA">
          <w:tab/>
          <w:delText>::= SET</w:delText>
        </w:r>
      </w:del>
    </w:p>
    <w:p w14:paraId="3237F067" w14:textId="271D88EC" w:rsidR="009B1C39" w:rsidRPr="00E349B5" w:rsidDel="00C95ECA" w:rsidRDefault="009B1C39">
      <w:pPr>
        <w:pStyle w:val="PL"/>
        <w:rPr>
          <w:del w:id="10021" w:author="CR1021" w:date="2025-01-08T14:36:00Z"/>
        </w:rPr>
      </w:pPr>
      <w:del w:id="10022" w:author="CR1021" w:date="2025-01-08T14:36:00Z">
        <w:r w:rsidRPr="00E349B5" w:rsidDel="00C95ECA">
          <w:delText>{</w:delText>
        </w:r>
      </w:del>
    </w:p>
    <w:p w14:paraId="270E5AB0" w14:textId="1B694A1E" w:rsidR="009B1C39" w:rsidRPr="00E349B5" w:rsidDel="00C95ECA" w:rsidRDefault="009B1C39">
      <w:pPr>
        <w:pStyle w:val="PL"/>
        <w:rPr>
          <w:del w:id="10023" w:author="CR1021" w:date="2025-01-08T14:36:00Z"/>
        </w:rPr>
      </w:pPr>
      <w:del w:id="10024"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6CB9DF69" w14:textId="7666A949" w:rsidR="009B1C39" w:rsidRPr="00E349B5" w:rsidDel="00C95ECA" w:rsidRDefault="009B1C39">
      <w:pPr>
        <w:pStyle w:val="PL"/>
        <w:rPr>
          <w:del w:id="10025" w:author="CR1021" w:date="2025-01-08T14:36:00Z"/>
        </w:rPr>
      </w:pPr>
      <w:del w:id="10026" w:author="CR1021" w:date="2025-01-08T14:36:00Z">
        <w:r w:rsidRPr="00E349B5" w:rsidDel="00C95ECA">
          <w:lastRenderedPageBreak/>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31BCB84E" w14:textId="54E6997A" w:rsidR="009B1C39" w:rsidRPr="00E349B5" w:rsidDel="00C95ECA" w:rsidRDefault="009B1C39">
      <w:pPr>
        <w:pStyle w:val="PL"/>
        <w:rPr>
          <w:del w:id="10027" w:author="CR1021" w:date="2025-01-08T14:36:00Z"/>
        </w:rPr>
      </w:pPr>
      <w:del w:id="10028"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2FF7573D" w14:textId="5E670593" w:rsidR="009B1C39" w:rsidRPr="00E349B5" w:rsidDel="00C95ECA" w:rsidRDefault="009B1C39">
      <w:pPr>
        <w:pStyle w:val="PL"/>
        <w:rPr>
          <w:del w:id="10029" w:author="CR1021" w:date="2025-01-08T14:36:00Z"/>
        </w:rPr>
      </w:pPr>
      <w:del w:id="10030"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00C07E9E" w:rsidDel="00C95ECA">
          <w:tab/>
        </w:r>
        <w:r w:rsidRPr="00E349B5" w:rsidDel="00C95ECA">
          <w:tab/>
          <w:delText>[3] Role-of-Node OPTIONAL,</w:delText>
        </w:r>
      </w:del>
    </w:p>
    <w:p w14:paraId="3EDA7CE7" w14:textId="0F6227AD" w:rsidR="009B1C39" w:rsidRPr="00E349B5" w:rsidDel="00C95ECA" w:rsidRDefault="009B1C39">
      <w:pPr>
        <w:pStyle w:val="PL"/>
        <w:rPr>
          <w:del w:id="10031" w:author="CR1021" w:date="2025-01-08T14:36:00Z"/>
        </w:rPr>
      </w:pPr>
      <w:del w:id="10032"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5EF6772B" w14:textId="5B6616AA" w:rsidR="009B1C39" w:rsidRPr="00E349B5" w:rsidDel="00C95ECA" w:rsidRDefault="009B1C39">
      <w:pPr>
        <w:pStyle w:val="PL"/>
        <w:rPr>
          <w:del w:id="10033" w:author="CR1021" w:date="2025-01-08T14:36:00Z"/>
        </w:rPr>
      </w:pPr>
      <w:del w:id="10034"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304690E0" w14:textId="33992E53" w:rsidR="009B1C39" w:rsidRPr="00E349B5" w:rsidDel="00C95ECA" w:rsidRDefault="009B1C39">
      <w:pPr>
        <w:pStyle w:val="PL"/>
        <w:rPr>
          <w:del w:id="10035" w:author="CR1021" w:date="2025-01-08T14:36:00Z"/>
        </w:rPr>
      </w:pPr>
      <w:del w:id="10036"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1E30BC91" w14:textId="1D464D8E" w:rsidR="009B1C39" w:rsidRPr="00E349B5" w:rsidDel="00C95ECA" w:rsidRDefault="009B1C39">
      <w:pPr>
        <w:pStyle w:val="PL"/>
        <w:rPr>
          <w:del w:id="10037" w:author="CR1021" w:date="2025-01-08T14:36:00Z"/>
        </w:rPr>
      </w:pPr>
      <w:del w:id="10038"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C07E9E" w:rsidDel="00C95ECA">
          <w:tab/>
        </w:r>
        <w:r w:rsidRPr="00E349B5" w:rsidDel="00C95ECA">
          <w:delText>[7] InvolvedParty OPTIONAL,</w:delText>
        </w:r>
      </w:del>
    </w:p>
    <w:p w14:paraId="4EBEBC53" w14:textId="58F6CD00" w:rsidR="009B1C39" w:rsidRPr="00E349B5" w:rsidDel="00C95ECA" w:rsidRDefault="009B1C39">
      <w:pPr>
        <w:pStyle w:val="PL"/>
        <w:rPr>
          <w:del w:id="10039" w:author="CR1021" w:date="2025-01-08T14:36:00Z"/>
        </w:rPr>
      </w:pPr>
      <w:del w:id="10040" w:author="CR1021" w:date="2025-01-08T14:36:00Z">
        <w:r w:rsidRPr="00E349B5" w:rsidDel="00C95ECA">
          <w:tab/>
          <w:delText>privateUserID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[8] GraphicString OPTIONAL,</w:delText>
        </w:r>
      </w:del>
    </w:p>
    <w:p w14:paraId="064B9818" w14:textId="54153916" w:rsidR="009B1C39" w:rsidRPr="00E349B5" w:rsidDel="00C95ECA" w:rsidRDefault="009B1C39">
      <w:pPr>
        <w:pStyle w:val="PL"/>
        <w:rPr>
          <w:del w:id="10041" w:author="CR1021" w:date="2025-01-08T14:36:00Z"/>
        </w:rPr>
      </w:pPr>
      <w:del w:id="10042"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1D167F54" w14:textId="0F0CEF1C" w:rsidR="009B1C39" w:rsidRPr="00E349B5" w:rsidDel="00C95ECA" w:rsidRDefault="009B1C39">
      <w:pPr>
        <w:pStyle w:val="PL"/>
        <w:rPr>
          <w:del w:id="10043" w:author="CR1021" w:date="2025-01-08T14:36:00Z"/>
        </w:rPr>
      </w:pPr>
      <w:del w:id="10044" w:author="CR1021" w:date="2025-01-08T14:36:00Z">
        <w:r w:rsidRPr="00E349B5" w:rsidDel="00C95ECA">
          <w:tab/>
          <w:delText>serviceDeliveryStartTimeStamp</w:delText>
        </w:r>
        <w:r w:rsidRPr="00E349B5" w:rsidDel="00C95ECA">
          <w:tab/>
        </w:r>
        <w:r w:rsidRPr="00E349B5" w:rsidDel="00C95ECA">
          <w:tab/>
          <w:delText>[10] TimeStamp OPTIONAL,</w:delText>
        </w:r>
      </w:del>
    </w:p>
    <w:p w14:paraId="031F6C3F" w14:textId="237F4BD8" w:rsidR="009B1C39" w:rsidRPr="00E349B5" w:rsidDel="00C95ECA" w:rsidRDefault="009B1C39">
      <w:pPr>
        <w:pStyle w:val="PL"/>
        <w:rPr>
          <w:del w:id="10045" w:author="CR1021" w:date="2025-01-08T14:36:00Z"/>
        </w:rPr>
      </w:pPr>
      <w:del w:id="10046"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67885F3D" w14:textId="7EED65F4" w:rsidR="009B1C39" w:rsidRPr="00E349B5" w:rsidDel="00C95ECA" w:rsidRDefault="009B1C39">
      <w:pPr>
        <w:pStyle w:val="PL"/>
        <w:rPr>
          <w:del w:id="10047" w:author="CR1021" w:date="2025-01-08T14:36:00Z"/>
        </w:rPr>
      </w:pPr>
      <w:del w:id="10048"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75BA8365" w14:textId="1F4D042A" w:rsidR="009B1C39" w:rsidRPr="00E349B5" w:rsidDel="00C95ECA" w:rsidRDefault="009B1C39">
      <w:pPr>
        <w:pStyle w:val="PL"/>
        <w:rPr>
          <w:del w:id="10049" w:author="CR1021" w:date="2025-01-08T14:36:00Z"/>
        </w:rPr>
      </w:pPr>
      <w:del w:id="10050"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0F4FC18A" w14:textId="6BFC87CD" w:rsidR="009B1C39" w:rsidRPr="00E349B5" w:rsidDel="00C95ECA" w:rsidRDefault="009B1C39">
      <w:pPr>
        <w:pStyle w:val="PL"/>
        <w:rPr>
          <w:del w:id="10051" w:author="CR1021" w:date="2025-01-08T14:36:00Z"/>
        </w:rPr>
      </w:pPr>
      <w:del w:id="10052" w:author="CR1021" w:date="2025-01-08T14:36:00Z">
        <w:r w:rsidRPr="00E349B5" w:rsidDel="00C95ECA">
          <w:tab/>
          <w:delText>interOperatorIdentifiers</w:delText>
        </w:r>
        <w:r w:rsidRPr="00E349B5" w:rsidDel="00C95ECA">
          <w:tab/>
        </w:r>
        <w:r w:rsidRPr="00E349B5" w:rsidDel="00C95ECA">
          <w:tab/>
        </w:r>
        <w:r w:rsidRPr="00E349B5" w:rsidDel="00C95ECA">
          <w:tab/>
        </w:r>
        <w:r w:rsidR="00C07E9E" w:rsidDel="00C95ECA">
          <w:tab/>
        </w:r>
        <w:r w:rsidRPr="00E349B5" w:rsidDel="00C95ECA">
          <w:delText>[14] InterOperatorIdentifier</w:delText>
        </w:r>
        <w:r w:rsidR="00B4478D" w:rsidDel="00C95ECA">
          <w:delText>L</w:delText>
        </w:r>
        <w:r w:rsidRPr="00E349B5" w:rsidDel="00C95ECA">
          <w:delText>ist OPTIONAL,</w:delText>
        </w:r>
      </w:del>
    </w:p>
    <w:p w14:paraId="01C08AC0" w14:textId="665E3738" w:rsidR="009B1C39" w:rsidRPr="00E349B5" w:rsidDel="00C95ECA" w:rsidRDefault="009B1C39">
      <w:pPr>
        <w:pStyle w:val="PL"/>
        <w:rPr>
          <w:del w:id="10053" w:author="CR1021" w:date="2025-01-08T14:36:00Z"/>
        </w:rPr>
      </w:pPr>
      <w:del w:id="10054"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5297A364" w14:textId="6E290BDB" w:rsidR="009B1C39" w:rsidRPr="00E349B5" w:rsidDel="00C95ECA" w:rsidRDefault="009B1C39">
      <w:pPr>
        <w:pStyle w:val="PL"/>
        <w:rPr>
          <w:del w:id="10055" w:author="CR1021" w:date="2025-01-08T14:36:00Z"/>
        </w:rPr>
      </w:pPr>
      <w:del w:id="10056"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C07E9E" w:rsidDel="00C95ECA">
          <w:tab/>
        </w:r>
        <w:r w:rsidRPr="00E349B5" w:rsidDel="00C95ECA">
          <w:delText>[16] INTEGER OPTIONAL,</w:delText>
        </w:r>
      </w:del>
    </w:p>
    <w:p w14:paraId="1E6423A6" w14:textId="47E5CC22" w:rsidR="009B1C39" w:rsidRPr="00E349B5" w:rsidDel="00C95ECA" w:rsidRDefault="009B1C39">
      <w:pPr>
        <w:pStyle w:val="PL"/>
        <w:rPr>
          <w:del w:id="10057" w:author="CR1021" w:date="2025-01-08T14:36:00Z"/>
        </w:rPr>
      </w:pPr>
      <w:del w:id="10058"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02B86C81" w14:textId="66F63D58" w:rsidR="009B1C39" w:rsidRPr="00E349B5" w:rsidDel="00C95ECA" w:rsidRDefault="009B1C39">
      <w:pPr>
        <w:pStyle w:val="PL"/>
        <w:rPr>
          <w:del w:id="10059" w:author="CR1021" w:date="2025-01-08T14:36:00Z"/>
        </w:rPr>
      </w:pPr>
      <w:del w:id="10060"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78273221" w14:textId="7AF36BB7" w:rsidR="009B1C39" w:rsidRPr="00E349B5" w:rsidDel="00C95ECA" w:rsidRDefault="009B1C39">
      <w:pPr>
        <w:pStyle w:val="PL"/>
        <w:rPr>
          <w:del w:id="10061" w:author="CR1021" w:date="2025-01-08T14:36:00Z"/>
        </w:rPr>
      </w:pPr>
      <w:del w:id="10062"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12BB0EB5" w14:textId="5A266D30" w:rsidR="009B1C39" w:rsidRPr="00E349B5" w:rsidDel="00C95ECA" w:rsidRDefault="009B1C39">
      <w:pPr>
        <w:pStyle w:val="PL"/>
        <w:rPr>
          <w:del w:id="10063" w:author="CR1021" w:date="2025-01-08T14:36:00Z"/>
        </w:rPr>
      </w:pPr>
      <w:del w:id="10064" w:author="CR1021" w:date="2025-01-08T14:36:00Z">
        <w:r w:rsidRPr="00E349B5" w:rsidDel="00C95ECA">
          <w:tab/>
          <w:delText>list-Of-SDP-Media-Components</w:delText>
        </w:r>
        <w:r w:rsidRPr="00E349B5" w:rsidDel="00C95ECA">
          <w:tab/>
        </w:r>
        <w:r w:rsidRPr="00E349B5" w:rsidDel="00C95ECA">
          <w:tab/>
        </w:r>
        <w:r w:rsidR="00C07E9E" w:rsidDel="00C95ECA">
          <w:tab/>
        </w:r>
        <w:r w:rsidRPr="00E349B5" w:rsidDel="00C95ECA">
          <w:delText>[21] SEQUENCE OF Media-Components-List OPTIONAL,</w:delText>
        </w:r>
      </w:del>
    </w:p>
    <w:p w14:paraId="2D3003C1" w14:textId="6618D8C8" w:rsidR="009B1C39" w:rsidRPr="00E349B5" w:rsidDel="00C95ECA" w:rsidRDefault="009B1C39">
      <w:pPr>
        <w:pStyle w:val="PL"/>
        <w:rPr>
          <w:del w:id="10065" w:author="CR1021" w:date="2025-01-08T14:36:00Z"/>
        </w:rPr>
      </w:pPr>
      <w:del w:id="10066"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[22] NodeAddress OPTIONAL,</w:delText>
        </w:r>
      </w:del>
    </w:p>
    <w:p w14:paraId="260CE053" w14:textId="7E945324" w:rsidR="009B1C39" w:rsidRPr="00E349B5" w:rsidDel="00C95ECA" w:rsidRDefault="009B1C39">
      <w:pPr>
        <w:pStyle w:val="PL"/>
        <w:rPr>
          <w:del w:id="10067" w:author="CR1021" w:date="2025-01-08T14:36:00Z"/>
        </w:rPr>
      </w:pPr>
      <w:del w:id="10068"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5706A87E" w14:textId="7B4CE5AA" w:rsidR="009B1C39" w:rsidRPr="00E349B5" w:rsidDel="00C95ECA" w:rsidRDefault="009B1C39">
      <w:pPr>
        <w:pStyle w:val="PL"/>
        <w:rPr>
          <w:del w:id="10069" w:author="CR1021" w:date="2025-01-08T14:36:00Z"/>
        </w:rPr>
      </w:pPr>
      <w:del w:id="10070"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delText>[24] SEQUENCE OF MessageBody OPTIONAL,</w:delText>
        </w:r>
      </w:del>
    </w:p>
    <w:p w14:paraId="357AC988" w14:textId="276F9074" w:rsidR="009B1C39" w:rsidRPr="00E349B5" w:rsidDel="00C95ECA" w:rsidRDefault="009B1C39">
      <w:pPr>
        <w:pStyle w:val="PL"/>
        <w:rPr>
          <w:del w:id="10071" w:author="CR1021" w:date="2025-01-08T14:36:00Z"/>
        </w:rPr>
      </w:pPr>
      <w:del w:id="10072"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C07E9E" w:rsidDel="00C95ECA">
          <w:tab/>
        </w:r>
        <w:r w:rsidRPr="00E349B5" w:rsidDel="00C95ECA">
          <w:delText>[25] ManagementExtensions OPTIONAL,</w:delText>
        </w:r>
      </w:del>
    </w:p>
    <w:p w14:paraId="4292457E" w14:textId="35BB2F26" w:rsidR="009B1C39" w:rsidRPr="00E349B5" w:rsidDel="00C95ECA" w:rsidRDefault="009B1C39">
      <w:pPr>
        <w:pStyle w:val="PL"/>
        <w:rPr>
          <w:del w:id="10073" w:author="CR1021" w:date="2025-01-08T14:36:00Z"/>
        </w:rPr>
      </w:pPr>
      <w:del w:id="10074"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0080B983" w14:textId="248AED7A" w:rsidR="009B1C39" w:rsidRPr="00E349B5" w:rsidDel="00C95ECA" w:rsidRDefault="009B1C39">
      <w:pPr>
        <w:pStyle w:val="PL"/>
        <w:rPr>
          <w:del w:id="10075" w:author="CR1021" w:date="2025-01-08T14:36:00Z"/>
        </w:rPr>
      </w:pPr>
      <w:del w:id="10076" w:author="CR1021" w:date="2025-01-08T14:36:00Z">
        <w:r w:rsidRPr="00E349B5" w:rsidDel="00C95ECA">
          <w:tab/>
          <w:delText>list-Of-Associated-URI</w:delText>
        </w:r>
        <w:r w:rsidRPr="00E349B5" w:rsidDel="00C95ECA">
          <w:tab/>
        </w:r>
        <w:r w:rsidRPr="00E349B5" w:rsidDel="00C95ECA">
          <w:tab/>
        </w:r>
        <w:r w:rsidRPr="00E349B5" w:rsidDel="00C95ECA">
          <w:tab/>
        </w:r>
        <w:r w:rsidRPr="00E349B5" w:rsidDel="00C95ECA">
          <w:tab/>
          <w:delText>[27] ListOfInvolvedParties OPTIONAL,</w:delText>
        </w:r>
      </w:del>
    </w:p>
    <w:p w14:paraId="655975AF" w14:textId="26E64350" w:rsidR="009B1C39" w:rsidRPr="00E349B5" w:rsidDel="00C95ECA" w:rsidRDefault="009B1C39">
      <w:pPr>
        <w:pStyle w:val="PL"/>
        <w:rPr>
          <w:del w:id="10077" w:author="CR1021" w:date="2025-01-08T14:36:00Z"/>
        </w:rPr>
      </w:pPr>
      <w:del w:id="10078"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3404A307" w14:textId="1D9AC7C4" w:rsidR="009B1C39" w:rsidRPr="00E349B5" w:rsidDel="00C95ECA" w:rsidRDefault="009B1C39">
      <w:pPr>
        <w:pStyle w:val="PL"/>
        <w:rPr>
          <w:del w:id="10079" w:author="CR1021" w:date="2025-01-08T14:36:00Z"/>
        </w:rPr>
      </w:pPr>
      <w:del w:id="10080" w:author="CR1021" w:date="2025-01-08T14:36:00Z">
        <w:r w:rsidRPr="00E349B5" w:rsidDel="00C95ECA">
          <w:tab/>
          <w:delText>accessNetworkInformation</w:delText>
        </w:r>
        <w:r w:rsidRPr="00E349B5" w:rsidDel="00C95ECA">
          <w:tab/>
        </w:r>
        <w:r w:rsidRPr="00E349B5" w:rsidDel="00C95ECA">
          <w:tab/>
        </w:r>
        <w:r w:rsidRPr="00E349B5" w:rsidDel="00C95ECA">
          <w:tab/>
        </w:r>
        <w:r w:rsidR="00C07E9E" w:rsidDel="00C95ECA">
          <w:tab/>
        </w:r>
        <w:r w:rsidRPr="00E349B5" w:rsidDel="00C95ECA">
          <w:delText>[29] OCTET STRING OPTIONAL,</w:delText>
        </w:r>
      </w:del>
    </w:p>
    <w:p w14:paraId="30EF0A6D" w14:textId="28A040D0" w:rsidR="009B1C39" w:rsidRPr="00E349B5" w:rsidDel="00C95ECA" w:rsidRDefault="009B1C39">
      <w:pPr>
        <w:pStyle w:val="PL"/>
        <w:rPr>
          <w:del w:id="10081" w:author="CR1021" w:date="2025-01-08T14:36:00Z"/>
        </w:rPr>
      </w:pPr>
      <w:del w:id="10082"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C07E9E" w:rsidDel="00C95ECA">
          <w:tab/>
        </w:r>
        <w:r w:rsidRPr="00E349B5" w:rsidDel="00C95ECA">
          <w:delText>[30] ServiceContextID OPTIONAL,</w:delText>
        </w:r>
      </w:del>
    </w:p>
    <w:p w14:paraId="5D6FCAFE" w14:textId="73B182B7" w:rsidR="009B1C39" w:rsidRPr="00E349B5" w:rsidDel="00C95ECA" w:rsidRDefault="009B1C39">
      <w:pPr>
        <w:pStyle w:val="PL"/>
        <w:rPr>
          <w:del w:id="10083" w:author="CR1021" w:date="2025-01-08T14:36:00Z"/>
        </w:rPr>
      </w:pPr>
      <w:del w:id="10084"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delText>[31] SEQUENCE OF SubscriptionID OPTIONAL,</w:delText>
        </w:r>
      </w:del>
    </w:p>
    <w:p w14:paraId="24CB527C" w14:textId="56A54272" w:rsidR="009B1C39" w:rsidRPr="00E349B5" w:rsidDel="00C95ECA" w:rsidRDefault="009B1C39">
      <w:pPr>
        <w:pStyle w:val="PL"/>
        <w:rPr>
          <w:del w:id="10085" w:author="CR1021" w:date="2025-01-08T14:36:00Z"/>
        </w:rPr>
      </w:pPr>
      <w:del w:id="10086" w:author="CR1021" w:date="2025-01-08T14:36:00Z">
        <w:r w:rsidRPr="00E349B5" w:rsidDel="00C95ECA">
          <w:tab/>
          <w:delText>list-Of-Early-SDP-Media-Components</w:delText>
        </w:r>
        <w:r w:rsidRPr="00E349B5" w:rsidDel="00C95ECA">
          <w:tab/>
          <w:delText>[32] SEQUENCE OF Early-Media-Components-List OPTIONAL,</w:delText>
        </w:r>
      </w:del>
    </w:p>
    <w:p w14:paraId="27281B37" w14:textId="2FD3DE4D" w:rsidR="009B1C39" w:rsidRPr="00E349B5" w:rsidDel="00C95ECA" w:rsidRDefault="009B1C39">
      <w:pPr>
        <w:pStyle w:val="PL"/>
        <w:rPr>
          <w:del w:id="10087" w:author="CR1021" w:date="2025-01-08T14:36:00Z"/>
        </w:rPr>
      </w:pPr>
      <w:del w:id="10088" w:author="CR1021" w:date="2025-01-08T14:36:00Z">
        <w:r w:rsidRPr="00E349B5" w:rsidDel="00C95ECA">
          <w:tab/>
          <w:delText>iMSCommunicationServiceIdentifier</w:delText>
        </w:r>
        <w:r w:rsidRPr="00E349B5" w:rsidDel="00C95ECA">
          <w:tab/>
          <w:delText>[33] IMSCommunicationServiceIdentifier OPTIONAL,</w:delText>
        </w:r>
      </w:del>
    </w:p>
    <w:p w14:paraId="48A8E159" w14:textId="2CA5D005" w:rsidR="009B1C39" w:rsidRPr="00E349B5" w:rsidDel="00C95ECA" w:rsidRDefault="009B1C39">
      <w:pPr>
        <w:pStyle w:val="PL"/>
        <w:rPr>
          <w:del w:id="10089" w:author="CR1021" w:date="2025-01-08T14:36:00Z"/>
        </w:rPr>
      </w:pPr>
      <w:del w:id="10090" w:author="CR1021" w:date="2025-01-08T14:36:00Z">
        <w:r w:rsidRPr="00E349B5" w:rsidDel="00C95ECA">
          <w:tab/>
          <w:delText>numberPortabilityRouting</w:delText>
        </w:r>
        <w:r w:rsidRPr="00E349B5" w:rsidDel="00C95ECA">
          <w:tab/>
        </w:r>
        <w:r w:rsidRPr="00E349B5" w:rsidDel="00C95ECA">
          <w:tab/>
        </w:r>
        <w:r w:rsidRPr="00E349B5" w:rsidDel="00C95ECA">
          <w:tab/>
        </w:r>
        <w:r w:rsidR="00C07E9E" w:rsidDel="00C95ECA">
          <w:tab/>
        </w:r>
        <w:r w:rsidRPr="00E349B5" w:rsidDel="00C95ECA">
          <w:delText>[34] NumberPortabilityRouting OPTIONAL,</w:delText>
        </w:r>
      </w:del>
    </w:p>
    <w:p w14:paraId="11DA0168" w14:textId="5B86200C" w:rsidR="009B1C39" w:rsidRPr="00E349B5" w:rsidDel="00C95ECA" w:rsidRDefault="009B1C39">
      <w:pPr>
        <w:pStyle w:val="PL"/>
        <w:rPr>
          <w:del w:id="10091" w:author="CR1021" w:date="2025-01-08T14:36:00Z"/>
        </w:rPr>
      </w:pPr>
      <w:del w:id="10092" w:author="CR1021" w:date="2025-01-08T14:36:00Z">
        <w:r w:rsidRPr="00E349B5" w:rsidDel="00C95ECA">
          <w:tab/>
          <w:delText>carrierSelectRouting</w:delText>
        </w:r>
        <w:r w:rsidRPr="00E349B5" w:rsidDel="00C95ECA">
          <w:tab/>
        </w:r>
        <w:r w:rsidRPr="00E349B5" w:rsidDel="00C95ECA">
          <w:tab/>
        </w:r>
        <w:r w:rsidRPr="00E349B5" w:rsidDel="00C95ECA">
          <w:tab/>
        </w:r>
        <w:r w:rsidRPr="00E349B5" w:rsidDel="00C95ECA">
          <w:tab/>
        </w:r>
        <w:r w:rsidR="00C07E9E" w:rsidDel="00C95ECA">
          <w:tab/>
        </w:r>
        <w:r w:rsidRPr="00E349B5" w:rsidDel="00C95ECA">
          <w:delText>[35] CarrierSelectRouting OPTIONAL,</w:delText>
        </w:r>
      </w:del>
    </w:p>
    <w:p w14:paraId="73749FBC" w14:textId="5DC62687" w:rsidR="009B1C39" w:rsidRPr="00E349B5" w:rsidDel="00C95ECA" w:rsidRDefault="009B1C39">
      <w:pPr>
        <w:pStyle w:val="PL"/>
        <w:rPr>
          <w:del w:id="10093" w:author="CR1021" w:date="2025-01-08T14:36:00Z"/>
        </w:rPr>
      </w:pPr>
      <w:del w:id="10094"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5C20EEE6" w14:textId="2359CEF3" w:rsidR="009B1C39" w:rsidRPr="00E349B5" w:rsidDel="00C95ECA" w:rsidRDefault="009B1C39">
      <w:pPr>
        <w:pStyle w:val="PL"/>
        <w:rPr>
          <w:del w:id="10095" w:author="CR1021" w:date="2025-01-08T14:36:00Z"/>
          <w:lang w:eastAsia="zh-CN"/>
        </w:rPr>
      </w:pPr>
      <w:del w:id="10096" w:author="CR1021" w:date="2025-01-08T14:36:00Z">
        <w:r w:rsidRPr="00E349B5" w:rsidDel="00C95ECA">
          <w:tab/>
          <w:delText>serviceRequestTimeStampFraction</w:delText>
        </w:r>
        <w:r w:rsidRPr="00E349B5" w:rsidDel="00C95ECA">
          <w:tab/>
        </w:r>
        <w:r w:rsidRPr="00E349B5" w:rsidDel="00C95ECA">
          <w:tab/>
          <w:delText>[37] Milliseconds OPTIONAL,</w:delText>
        </w:r>
      </w:del>
    </w:p>
    <w:p w14:paraId="7679D447" w14:textId="088BB1E8" w:rsidR="009B1C39" w:rsidRPr="00E349B5" w:rsidDel="00C95ECA" w:rsidRDefault="009B1C39">
      <w:pPr>
        <w:pStyle w:val="PL"/>
        <w:rPr>
          <w:del w:id="10097" w:author="CR1021" w:date="2025-01-08T14:36:00Z"/>
          <w:lang w:eastAsia="zh-CN"/>
        </w:rPr>
      </w:pPr>
      <w:del w:id="10098" w:author="CR1021" w:date="2025-01-08T14:36:00Z">
        <w:r w:rsidRPr="00E349B5" w:rsidDel="00C95ECA">
          <w:tab/>
          <w:delText>serviceDeliveryStartTimeStampFraction</w:delText>
        </w:r>
        <w:r w:rsidRPr="00E349B5" w:rsidDel="00C95ECA">
          <w:tab/>
          <w:delText>[38] Milliseconds OPTIONAL,</w:delText>
        </w:r>
      </w:del>
    </w:p>
    <w:p w14:paraId="3AD1A91F" w14:textId="2865F04C" w:rsidR="009B1C39" w:rsidRPr="00E349B5" w:rsidDel="00C95ECA" w:rsidRDefault="009B1C39">
      <w:pPr>
        <w:pStyle w:val="PL"/>
        <w:rPr>
          <w:del w:id="10099" w:author="CR1021" w:date="2025-01-08T14:36:00Z"/>
          <w:lang w:eastAsia="zh-CN"/>
        </w:rPr>
      </w:pPr>
      <w:del w:id="10100" w:author="CR1021" w:date="2025-01-08T14:36:00Z">
        <w:r w:rsidRPr="00E349B5" w:rsidDel="00C95ECA">
          <w:tab/>
          <w:delText>serviceDeliveryEndTimeStampFraction</w:delText>
        </w:r>
        <w:r w:rsidRPr="00E349B5" w:rsidDel="00C95ECA">
          <w:tab/>
        </w:r>
        <w:r w:rsidR="00F66D9C" w:rsidDel="00C95ECA">
          <w:tab/>
        </w:r>
        <w:r w:rsidRPr="00E349B5" w:rsidDel="00C95ECA">
          <w:delText>[39] Milliseconds OPTIONAL,</w:delText>
        </w:r>
      </w:del>
    </w:p>
    <w:p w14:paraId="1851D185" w14:textId="43DBFE1C" w:rsidR="009B1C39" w:rsidRPr="00E349B5" w:rsidDel="00C95ECA" w:rsidRDefault="009B1C39">
      <w:pPr>
        <w:pStyle w:val="PL"/>
        <w:rPr>
          <w:del w:id="10101" w:author="CR1021" w:date="2025-01-08T14:36:00Z"/>
        </w:rPr>
      </w:pPr>
      <w:del w:id="10102" w:author="CR1021" w:date="2025-01-08T14:36:00Z">
        <w:r w:rsidRPr="00E349B5" w:rsidDel="00C95ECA">
          <w:tab/>
          <w:delText>applicationServersInformation</w:delText>
        </w:r>
        <w:r w:rsidRPr="00E349B5" w:rsidDel="00C95ECA">
          <w:tab/>
        </w:r>
        <w:r w:rsidRPr="00E349B5" w:rsidDel="00C95ECA">
          <w:tab/>
        </w:r>
        <w:r w:rsidR="00F66D9C" w:rsidDel="00C95ECA">
          <w:tab/>
        </w:r>
        <w:r w:rsidRPr="00E349B5" w:rsidDel="00C95ECA">
          <w:delText>[40] SEQUENCE OF ApplicationServersInformation OPTIONAL,</w:delText>
        </w:r>
      </w:del>
    </w:p>
    <w:p w14:paraId="15DFAB31" w14:textId="47873C38" w:rsidR="009B1C39" w:rsidRPr="00E349B5" w:rsidDel="00C95ECA" w:rsidRDefault="009B1C39">
      <w:pPr>
        <w:pStyle w:val="PL"/>
        <w:rPr>
          <w:del w:id="10103" w:author="CR1021" w:date="2025-01-08T14:36:00Z"/>
        </w:rPr>
      </w:pPr>
      <w:del w:id="10104" w:author="CR1021" w:date="2025-01-08T14:36:00Z">
        <w:r w:rsidRPr="00E349B5" w:rsidDel="00C95ECA">
          <w:tab/>
          <w:delText>requested-Party-Address</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[41] InvolvedParty OPTIONAL,</w:delText>
        </w:r>
      </w:del>
    </w:p>
    <w:p w14:paraId="40B74267" w14:textId="5BF6ADB2" w:rsidR="009B1C39" w:rsidRPr="00E349B5" w:rsidDel="00C95ECA" w:rsidRDefault="009B1C39">
      <w:pPr>
        <w:pStyle w:val="PL"/>
        <w:rPr>
          <w:del w:id="10105" w:author="CR1021" w:date="2025-01-08T14:36:00Z"/>
          <w:lang w:eastAsia="zh-CN"/>
        </w:rPr>
      </w:pPr>
      <w:del w:id="10106" w:author="CR1021" w:date="2025-01-08T14:36:00Z">
        <w:r w:rsidRPr="00E349B5" w:rsidDel="00C95ECA">
          <w:tab/>
          <w:delText xml:space="preserve">list-Of-Called-Asserted-Identity </w:delText>
        </w:r>
        <w:r w:rsidRPr="00E349B5" w:rsidDel="00C95ECA">
          <w:tab/>
        </w:r>
        <w:r w:rsidR="00F66D9C" w:rsidDel="00C95ECA">
          <w:tab/>
        </w:r>
        <w:r w:rsidRPr="00E349B5" w:rsidDel="00C95ECA">
          <w:delText>[42] ListOfInvolvedParties OPTIONAL</w:delText>
        </w:r>
        <w:r w:rsidRPr="00E349B5" w:rsidDel="00C95ECA">
          <w:rPr>
            <w:lang w:eastAsia="zh-CN"/>
          </w:rPr>
          <w:delText>,</w:delText>
        </w:r>
      </w:del>
    </w:p>
    <w:p w14:paraId="517B4DD2" w14:textId="23AFF4C6" w:rsidR="009B1C39" w:rsidRPr="00E349B5" w:rsidDel="00C95ECA" w:rsidRDefault="009B1C39" w:rsidP="00F66D9C">
      <w:pPr>
        <w:pStyle w:val="PL"/>
        <w:rPr>
          <w:del w:id="10107" w:author="CR1021" w:date="2025-01-08T14:36:00Z"/>
        </w:rPr>
      </w:pPr>
      <w:del w:id="10108" w:author="CR1021" w:date="2025-01-08T14:36:00Z">
        <w:r w:rsidRPr="00E349B5" w:rsidDel="00C95ECA">
          <w:rPr>
            <w:lang w:eastAsia="zh-CN"/>
          </w:rPr>
          <w:tab/>
          <w:delText>online-charging-flag</w:delText>
        </w:r>
        <w:r w:rsidR="00F66D9C" w:rsidDel="00C95ECA">
          <w:rPr>
            <w:lang w:eastAsia="zh-CN"/>
          </w:rPr>
          <w:tab/>
        </w:r>
        <w:r w:rsidR="00F66D9C" w:rsidDel="00C95ECA">
          <w:rPr>
            <w:lang w:eastAsia="zh-CN"/>
          </w:rPr>
          <w:tab/>
        </w:r>
        <w:r w:rsidR="00F66D9C" w:rsidDel="00C95ECA">
          <w:rPr>
            <w:lang w:eastAsia="zh-CN"/>
          </w:rPr>
          <w:tab/>
        </w:r>
        <w:r w:rsidR="00F66D9C" w:rsidDel="00C95ECA">
          <w:rPr>
            <w:lang w:eastAsia="zh-CN"/>
          </w:rPr>
          <w:tab/>
        </w:r>
        <w:r w:rsidR="00F66D9C" w:rsidDel="00C95ECA">
          <w:rPr>
            <w:lang w:eastAsia="zh-CN"/>
          </w:rPr>
          <w:tab/>
        </w:r>
        <w:r w:rsidR="00C07E9E" w:rsidDel="00C95ECA">
          <w:rPr>
            <w:lang w:eastAsia="zh-CN"/>
          </w:rPr>
          <w:tab/>
        </w:r>
        <w:r w:rsidRPr="00E349B5" w:rsidDel="00C95ECA">
          <w:rPr>
            <w:lang w:eastAsia="zh-CN"/>
          </w:rPr>
          <w:delText>[43] NULL OPTIONAL</w:delText>
        </w:r>
        <w:r w:rsidRPr="00E349B5" w:rsidDel="00C95ECA">
          <w:delText>,</w:delText>
        </w:r>
      </w:del>
    </w:p>
    <w:p w14:paraId="02655A6B" w14:textId="4A6F1192" w:rsidR="009B1C39" w:rsidRPr="00E349B5" w:rsidDel="00C95ECA" w:rsidRDefault="009B1C39">
      <w:pPr>
        <w:pStyle w:val="PL"/>
        <w:rPr>
          <w:del w:id="10109" w:author="CR1021" w:date="2025-01-08T14:36:00Z"/>
        </w:rPr>
      </w:pPr>
      <w:del w:id="10110" w:author="CR1021" w:date="2025-01-08T14:36:00Z">
        <w:r w:rsidRPr="00E349B5" w:rsidDel="00C95ECA">
          <w:tab/>
          <w:delText>realTimeTariffInformation</w:delText>
        </w:r>
        <w:r w:rsidRPr="00E349B5" w:rsidDel="00C95ECA">
          <w:tab/>
        </w:r>
        <w:r w:rsidRPr="00E349B5" w:rsidDel="00C95ECA">
          <w:tab/>
        </w:r>
        <w:r w:rsidRPr="00E349B5" w:rsidDel="00C95ECA">
          <w:tab/>
        </w:r>
        <w:r w:rsidR="00F66D9C" w:rsidDel="00C95ECA">
          <w:tab/>
        </w:r>
        <w:r w:rsidRPr="00E349B5" w:rsidDel="00C95ECA">
          <w:delText>[44] SEQUENCE OF RealTimeTariffInformation OPTIONAL,</w:delText>
        </w:r>
      </w:del>
    </w:p>
    <w:p w14:paraId="054A6848" w14:textId="703536CA" w:rsidR="009B1C39" w:rsidRPr="00E349B5" w:rsidDel="00C95ECA" w:rsidRDefault="009B1C39">
      <w:pPr>
        <w:pStyle w:val="PL"/>
        <w:rPr>
          <w:del w:id="10111" w:author="CR1021" w:date="2025-01-08T14:36:00Z"/>
        </w:rPr>
      </w:pPr>
      <w:del w:id="10112" w:author="CR1021" w:date="2025-01-08T14:36:00Z">
        <w:r w:rsidRPr="00E349B5" w:rsidDel="00C95ECA">
          <w:tab/>
          <w:delText>userLocationInformation</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[47] OCTET STRING OPTIONAL,</w:delText>
        </w:r>
      </w:del>
    </w:p>
    <w:p w14:paraId="128F487C" w14:textId="5ACAA576" w:rsidR="009B1C39" w:rsidRPr="00E349B5" w:rsidDel="00C95ECA" w:rsidRDefault="009B1C39">
      <w:pPr>
        <w:pStyle w:val="PL"/>
        <w:rPr>
          <w:del w:id="10113" w:author="CR1021" w:date="2025-01-08T14:36:00Z"/>
        </w:rPr>
      </w:pPr>
      <w:del w:id="10114"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[48] MSTimeZone OPTIONAL</w:delText>
        </w:r>
        <w:r w:rsidRPr="00E349B5" w:rsidDel="00C95ECA">
          <w:rPr>
            <w:lang w:eastAsia="zh-CN"/>
          </w:rPr>
          <w:delText>,</w:delText>
        </w:r>
      </w:del>
    </w:p>
    <w:p w14:paraId="1DDC7B9B" w14:textId="44E6771D" w:rsidR="009B1C39" w:rsidRPr="007D52A1" w:rsidDel="00C95ECA" w:rsidRDefault="009B1C39">
      <w:pPr>
        <w:pStyle w:val="PL"/>
        <w:rPr>
          <w:del w:id="10115" w:author="CR1021" w:date="2025-01-08T14:36:00Z"/>
        </w:rPr>
      </w:pPr>
      <w:del w:id="10116" w:author="CR1021" w:date="2025-01-08T14:36:00Z">
        <w:r w:rsidRPr="00E349B5" w:rsidDel="00C95ECA">
          <w:rPr>
            <w:lang w:eastAsia="zh-CN"/>
          </w:rPr>
          <w:tab/>
        </w:r>
        <w:r w:rsidRPr="007D52A1" w:rsidDel="00C95ECA">
          <w:rPr>
            <w:lang w:eastAsia="zh-CN"/>
          </w:rPr>
          <w:delText xml:space="preserve">nNI-Information     </w:delText>
        </w:r>
        <w:r w:rsidRPr="007D52A1" w:rsidDel="00C95ECA">
          <w:rPr>
            <w:lang w:eastAsia="zh-CN"/>
          </w:rPr>
          <w:tab/>
        </w:r>
        <w:r w:rsidRPr="007D52A1" w:rsidDel="00C95ECA">
          <w:rPr>
            <w:lang w:eastAsia="zh-CN"/>
          </w:rPr>
          <w:tab/>
        </w:r>
        <w:r w:rsidRPr="007D52A1" w:rsidDel="00C95ECA">
          <w:rPr>
            <w:lang w:eastAsia="zh-CN"/>
          </w:rPr>
          <w:tab/>
        </w:r>
        <w:r w:rsidRPr="007D52A1" w:rsidDel="00C95ECA">
          <w:rPr>
            <w:lang w:eastAsia="zh-CN"/>
          </w:rPr>
          <w:tab/>
        </w:r>
        <w:r w:rsidR="00F66D9C" w:rsidRPr="007D52A1" w:rsidDel="00C95ECA">
          <w:rPr>
            <w:lang w:eastAsia="zh-CN"/>
          </w:rPr>
          <w:tab/>
        </w:r>
        <w:r w:rsidR="00C07E9E" w:rsidRPr="007D52A1" w:rsidDel="00C95ECA">
          <w:rPr>
            <w:lang w:eastAsia="zh-CN"/>
          </w:rPr>
          <w:tab/>
        </w:r>
        <w:r w:rsidRPr="007D52A1" w:rsidDel="00C95ECA">
          <w:delText>[46] NNI-Information OPTIONAL,</w:delText>
        </w:r>
      </w:del>
    </w:p>
    <w:p w14:paraId="2E7EA73D" w14:textId="412796CF" w:rsidR="009B1C39" w:rsidRPr="00E349B5" w:rsidDel="00C95ECA" w:rsidRDefault="009B1C39">
      <w:pPr>
        <w:pStyle w:val="PL"/>
        <w:rPr>
          <w:del w:id="10117" w:author="CR1021" w:date="2025-01-08T14:36:00Z"/>
        </w:rPr>
      </w:pPr>
      <w:del w:id="10118" w:author="CR1021" w:date="2025-01-08T14:36:00Z">
        <w:r w:rsidRPr="007D52A1" w:rsidDel="00C95ECA">
          <w:tab/>
        </w:r>
        <w:r w:rsidRPr="00E349B5" w:rsidDel="00C95ECA">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[51] OCTET STRING OPTIONAL,</w:delText>
        </w:r>
      </w:del>
    </w:p>
    <w:p w14:paraId="4BE29AA6" w14:textId="56CA7D33" w:rsidR="009B1C39" w:rsidRPr="00E349B5" w:rsidDel="00C95ECA" w:rsidRDefault="009B1C39">
      <w:pPr>
        <w:pStyle w:val="PL"/>
        <w:rPr>
          <w:del w:id="10119" w:author="CR1021" w:date="2025-01-08T14:36:00Z"/>
        </w:rPr>
      </w:pPr>
      <w:del w:id="10120" w:author="CR1021" w:date="2025-01-08T14:36:00Z">
        <w:r w:rsidRPr="00E349B5" w:rsidDel="00C95ECA">
          <w:tab/>
          <w:delText>iMSEmergencyIndicator</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[52] NULL OPTIONAL,</w:delText>
        </w:r>
      </w:del>
    </w:p>
    <w:p w14:paraId="4F53BF70" w14:textId="3D6A834F" w:rsidR="009B1C39" w:rsidRPr="00E349B5" w:rsidDel="00C95ECA" w:rsidRDefault="009B1C39">
      <w:pPr>
        <w:pStyle w:val="PL"/>
        <w:rPr>
          <w:del w:id="10121" w:author="CR1021" w:date="2025-01-08T14:36:00Z"/>
        </w:rPr>
      </w:pPr>
      <w:del w:id="10122" w:author="CR1021" w:date="2025-01-08T14:36:00Z">
        <w:r w:rsidRPr="00E349B5" w:rsidDel="00C95ECA">
          <w:rPr>
            <w:rFonts w:cs="Arial"/>
            <w:szCs w:val="16"/>
          </w:rPr>
          <w:tab/>
          <w:delText>transit-IOI-Lists</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F66D9C" w:rsidDel="00C95ECA">
          <w:tab/>
        </w:r>
        <w:r w:rsidRPr="00E349B5" w:rsidDel="00C95ECA">
          <w:delText>[53] TransitIOILists OPTIONAL,</w:delText>
        </w:r>
      </w:del>
    </w:p>
    <w:p w14:paraId="5AE407D9" w14:textId="2EC90C0B" w:rsidR="009B1C39" w:rsidRPr="00E349B5" w:rsidDel="00C95ECA" w:rsidRDefault="009B1C39">
      <w:pPr>
        <w:pStyle w:val="PL"/>
        <w:rPr>
          <w:del w:id="10123" w:author="CR1021" w:date="2025-01-08T14:36:00Z"/>
        </w:rPr>
      </w:pPr>
      <w:del w:id="10124" w:author="CR1021" w:date="2025-01-08T14:36:00Z">
        <w:r w:rsidRPr="00E349B5" w:rsidDel="00C95ECA">
          <w:tab/>
          <w:delText>iMSVisitedNetworkIdentifier</w:delText>
        </w:r>
        <w:r w:rsidRPr="00E349B5" w:rsidDel="00C95ECA">
          <w:tab/>
        </w:r>
        <w:r w:rsidRPr="00E349B5" w:rsidDel="00C95ECA">
          <w:tab/>
        </w:r>
        <w:r w:rsidRPr="00E349B5" w:rsidDel="00C95ECA">
          <w:tab/>
        </w:r>
        <w:r w:rsidR="00F66D9C" w:rsidDel="00C95ECA">
          <w:tab/>
        </w:r>
        <w:r w:rsidRPr="00E349B5" w:rsidDel="00C95ECA">
          <w:delText>[54] OCTET STRING OPTIONAL,</w:delText>
        </w:r>
      </w:del>
    </w:p>
    <w:p w14:paraId="790DF9B4" w14:textId="2780BEDB" w:rsidR="009B1C39" w:rsidRPr="00E349B5" w:rsidDel="00C95ECA" w:rsidRDefault="009B1C39">
      <w:pPr>
        <w:pStyle w:val="PL"/>
        <w:rPr>
          <w:del w:id="10125" w:author="CR1021" w:date="2025-01-08T14:36:00Z"/>
          <w:lang w:eastAsia="zh-CN"/>
        </w:rPr>
      </w:pPr>
      <w:del w:id="10126"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[55] ListOfReasonHeader OPTIONAL,</w:delText>
        </w:r>
      </w:del>
    </w:p>
    <w:p w14:paraId="2831617B" w14:textId="5DEA8B08" w:rsidR="009B1C39" w:rsidRPr="00E349B5" w:rsidDel="00C95ECA" w:rsidRDefault="009B1C39">
      <w:pPr>
        <w:pStyle w:val="PL"/>
        <w:rPr>
          <w:del w:id="10127" w:author="CR1021" w:date="2025-01-08T14:36:00Z"/>
        </w:rPr>
      </w:pPr>
      <w:del w:id="10128" w:author="CR1021" w:date="2025-01-08T14:36:00Z">
        <w:r w:rsidRPr="00E349B5" w:rsidDel="00C95ECA">
          <w:tab/>
          <w:delText>additionalAccessNetworkInformation</w:delText>
        </w:r>
        <w:r w:rsidRPr="00E349B5" w:rsidDel="00C95ECA">
          <w:tab/>
        </w:r>
        <w:r w:rsidR="00F66D9C" w:rsidDel="00C95ECA">
          <w:tab/>
        </w:r>
        <w:r w:rsidRPr="00E349B5" w:rsidDel="00C95ECA">
          <w:delText xml:space="preserve">[56] OCTET STRING OPTIONAL, </w:delText>
        </w:r>
      </w:del>
    </w:p>
    <w:p w14:paraId="09758587" w14:textId="65141FD7" w:rsidR="009B1C39" w:rsidRPr="00E349B5" w:rsidDel="00C95ECA" w:rsidRDefault="009B1C39" w:rsidP="009B1C39">
      <w:pPr>
        <w:pStyle w:val="PL"/>
        <w:rPr>
          <w:del w:id="10129" w:author="CR1021" w:date="2025-01-08T14:36:00Z"/>
        </w:rPr>
      </w:pPr>
      <w:del w:id="10130" w:author="CR1021" w:date="2025-01-08T14:36:00Z">
        <w:r w:rsidRPr="00E349B5" w:rsidDel="00C95ECA">
          <w:tab/>
          <w:delText>instanceId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 xml:space="preserve">[57] OCTET STRING OPTIONAL, </w:delText>
        </w:r>
      </w:del>
    </w:p>
    <w:p w14:paraId="7C903759" w14:textId="02395904" w:rsidR="00BB5A5E" w:rsidRPr="00E349B5" w:rsidDel="00C95ECA" w:rsidRDefault="009B1C39" w:rsidP="00BB5A5E">
      <w:pPr>
        <w:pStyle w:val="PL"/>
        <w:rPr>
          <w:del w:id="10131" w:author="CR1021" w:date="2025-01-08T14:36:00Z"/>
        </w:rPr>
      </w:pPr>
      <w:del w:id="10132" w:author="CR1021" w:date="2025-01-08T14:36:00Z">
        <w:r w:rsidRPr="00E349B5" w:rsidDel="00C95ECA">
          <w:tab/>
          <w:delText>subscriberEquipmentNumber</w:delText>
        </w:r>
        <w:r w:rsidRPr="00E349B5" w:rsidDel="00C95ECA">
          <w:tab/>
        </w:r>
        <w:r w:rsidRPr="00E349B5" w:rsidDel="00C95ECA">
          <w:tab/>
        </w:r>
        <w:r w:rsidR="00F66D9C" w:rsidDel="00C95ECA">
          <w:tab/>
        </w:r>
        <w:r w:rsidRPr="00E349B5" w:rsidDel="00C95ECA">
          <w:tab/>
          <w:delText>[58] SubscriberEquipmentNumber OPTIONAL</w:delText>
        </w:r>
        <w:r w:rsidR="00BB5A5E" w:rsidRPr="00E349B5" w:rsidDel="00C95ECA">
          <w:delText>,</w:delText>
        </w:r>
      </w:del>
    </w:p>
    <w:p w14:paraId="43A85116" w14:textId="45C85CE6" w:rsidR="00BB5A5E" w:rsidRPr="00E349B5" w:rsidDel="00C95ECA" w:rsidRDefault="00BB5A5E" w:rsidP="00BB5A5E">
      <w:pPr>
        <w:pStyle w:val="PL"/>
        <w:rPr>
          <w:del w:id="10133" w:author="CR1021" w:date="2025-01-08T14:36:00Z"/>
        </w:rPr>
      </w:pPr>
      <w:del w:id="10134" w:author="CR1021" w:date="2025-01-08T14:36:00Z">
        <w:r w:rsidRPr="00E349B5" w:rsidDel="00C95ECA">
          <w:tab/>
          <w:delText>routeHeaderReceived</w:delText>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[59] OCTET STRING OPTIONAL,</w:delText>
        </w:r>
      </w:del>
    </w:p>
    <w:p w14:paraId="2B3B874B" w14:textId="385D5513" w:rsidR="00FF4496" w:rsidDel="00C95ECA" w:rsidRDefault="00BB5A5E" w:rsidP="00FF4496">
      <w:pPr>
        <w:pStyle w:val="PL"/>
        <w:rPr>
          <w:del w:id="10135" w:author="CR1021" w:date="2025-01-08T14:36:00Z"/>
        </w:rPr>
      </w:pPr>
      <w:del w:id="10136" w:author="CR1021" w:date="2025-01-08T14:36:00Z">
        <w:r w:rsidRPr="00E349B5" w:rsidDel="00C95ECA">
          <w:tab/>
          <w:delText>routeHeaderTransmitted</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[60] OCTET STRING OPTIONAL</w:delText>
        </w:r>
        <w:r w:rsidR="00FF4496" w:rsidDel="00C95ECA">
          <w:delText>,</w:delText>
        </w:r>
      </w:del>
    </w:p>
    <w:p w14:paraId="25C21AF8" w14:textId="3CD366AE" w:rsidR="008D4448" w:rsidDel="00C95ECA" w:rsidRDefault="00FF4496" w:rsidP="008D4448">
      <w:pPr>
        <w:pStyle w:val="PL"/>
        <w:rPr>
          <w:del w:id="10137" w:author="CR1021" w:date="2025-01-08T14:36:00Z"/>
        </w:rPr>
      </w:pPr>
      <w:del w:id="10138" w:author="CR1021" w:date="2025-01-08T14:36:00Z">
        <w:r w:rsidRPr="00E349B5" w:rsidDel="00C95ECA">
          <w:tab/>
          <w:delText>list-Of-Access</w:delText>
        </w:r>
        <w:r w:rsidDel="00C95ECA">
          <w:delText>NetworkInfoChange</w:delText>
        </w:r>
        <w:r w:rsidDel="00C95ECA">
          <w:tab/>
        </w:r>
        <w:r w:rsidRPr="00E349B5" w:rsidDel="00C95ECA">
          <w:tab/>
        </w:r>
        <w:r w:rsidDel="00C95ECA">
          <w:tab/>
        </w:r>
        <w:r w:rsidRPr="00E349B5" w:rsidDel="00C95ECA">
          <w:delText>[</w:delText>
        </w:r>
        <w:r w:rsidDel="00C95ECA">
          <w:delText>62</w:delText>
        </w:r>
        <w:r w:rsidRPr="00E349B5" w:rsidDel="00C95ECA">
          <w:delText>] SEQUENCE OF Access</w:delText>
        </w:r>
        <w:r w:rsidDel="00C95ECA">
          <w:delText xml:space="preserve">NetworkInfoChange </w:delText>
        </w:r>
        <w:r w:rsidRPr="00E349B5" w:rsidDel="00C95ECA">
          <w:delText>OPTIONAL</w:delText>
        </w:r>
        <w:r w:rsidR="008D4448" w:rsidDel="00C95ECA">
          <w:delText>,</w:delText>
        </w:r>
      </w:del>
    </w:p>
    <w:p w14:paraId="229163F4" w14:textId="500E9CA4" w:rsidR="00F20EED" w:rsidDel="00C95ECA" w:rsidRDefault="00E420BC" w:rsidP="00F20EED">
      <w:pPr>
        <w:pStyle w:val="PL"/>
        <w:rPr>
          <w:del w:id="10139" w:author="CR1021" w:date="2025-01-08T14:36:00Z"/>
        </w:rPr>
      </w:pPr>
      <w:del w:id="10140" w:author="CR1021" w:date="2025-01-08T14:36:00Z">
        <w:r w:rsidDel="00C95ECA">
          <w:tab/>
        </w:r>
        <w:r w:rsidR="008D4448" w:rsidDel="00C95ECA">
          <w:delText>listOfCalledIdentityChanges</w:delText>
        </w:r>
        <w:r w:rsidR="008D4448" w:rsidDel="00C95ECA">
          <w:tab/>
        </w:r>
        <w:r w:rsidR="008D4448" w:rsidDel="00C95ECA">
          <w:tab/>
        </w:r>
        <w:r w:rsidR="008D4448" w:rsidDel="00C95ECA">
          <w:tab/>
        </w:r>
        <w:r w:rsidR="008D4448" w:rsidDel="00C95ECA">
          <w:tab/>
          <w:delText>[63] SEQUENCE OF CalledIdentityChange OPTIONAL</w:delText>
        </w:r>
        <w:r w:rsidR="00F20EED" w:rsidDel="00C95ECA">
          <w:delText>,</w:delText>
        </w:r>
      </w:del>
    </w:p>
    <w:p w14:paraId="3EB44289" w14:textId="0DB94581" w:rsidR="00D93E90" w:rsidDel="00C95ECA" w:rsidRDefault="00F20EED" w:rsidP="00D93E90">
      <w:pPr>
        <w:pStyle w:val="PL"/>
        <w:rPr>
          <w:del w:id="10141" w:author="CR1021" w:date="2025-01-08T14:36:00Z"/>
        </w:rPr>
      </w:pPr>
      <w:del w:id="10142" w:author="CR1021" w:date="2025-01-08T14:36:00Z">
        <w:r w:rsidDel="00C95ECA">
          <w:tab/>
          <w:delText>cellularNetworkInformation</w:delText>
        </w:r>
        <w:r w:rsidDel="00C95ECA">
          <w:tab/>
        </w:r>
        <w:r w:rsidDel="00C95ECA">
          <w:tab/>
        </w:r>
        <w:r w:rsidDel="00C95ECA">
          <w:tab/>
        </w:r>
        <w:r w:rsidDel="00C95ECA">
          <w:tab/>
          <w:delText>[64] OCTET STRING OPTIONAL</w:delText>
        </w:r>
        <w:r w:rsidR="00D93E90" w:rsidDel="00C95ECA">
          <w:delText>,</w:delText>
        </w:r>
      </w:del>
    </w:p>
    <w:p w14:paraId="246952C5" w14:textId="38C79F30" w:rsidR="00D93E90" w:rsidRPr="001E570A" w:rsidDel="00C95ECA" w:rsidRDefault="00D93E90" w:rsidP="00D93E90">
      <w:pPr>
        <w:pStyle w:val="PL"/>
        <w:rPr>
          <w:del w:id="10143" w:author="CR1021" w:date="2025-01-08T14:36:00Z"/>
          <w:lang w:val="en-US"/>
        </w:rPr>
      </w:pPr>
      <w:del w:id="10144" w:author="CR1021" w:date="2025-01-08T14:36:00Z">
        <w:r w:rsidDel="00C95ECA">
          <w:tab/>
        </w:r>
        <w:r w:rsidRPr="001E570A" w:rsidDel="00C95ECA">
          <w:rPr>
            <w:lang w:val="en-US"/>
          </w:rPr>
          <w:delText>fEIdentifierList                        [65] FEIdentifierList OPTIONAL</w:delText>
        </w:r>
      </w:del>
    </w:p>
    <w:p w14:paraId="7799109A" w14:textId="5D32CC41" w:rsidR="009B1C39" w:rsidRPr="00E349B5" w:rsidDel="00C95ECA" w:rsidRDefault="009B1C39" w:rsidP="00F20EED">
      <w:pPr>
        <w:pStyle w:val="PL"/>
        <w:rPr>
          <w:del w:id="10145" w:author="CR1021" w:date="2025-01-08T14:36:00Z"/>
        </w:rPr>
      </w:pPr>
    </w:p>
    <w:p w14:paraId="461ED743" w14:textId="2D8EC293" w:rsidR="009B1C39" w:rsidRPr="00E349B5" w:rsidDel="00C95ECA" w:rsidRDefault="009B1C39">
      <w:pPr>
        <w:pStyle w:val="PL"/>
        <w:rPr>
          <w:del w:id="10146" w:author="CR1021" w:date="2025-01-08T14:36:00Z"/>
        </w:rPr>
      </w:pPr>
      <w:del w:id="10147" w:author="CR1021" w:date="2025-01-08T14:36:00Z">
        <w:r w:rsidRPr="00E349B5" w:rsidDel="00C95ECA">
          <w:delText>}</w:delText>
        </w:r>
      </w:del>
    </w:p>
    <w:p w14:paraId="2834EDCC" w14:textId="58CB4583" w:rsidR="009B1C39" w:rsidRPr="00E349B5" w:rsidDel="00C95ECA" w:rsidRDefault="009B1C39">
      <w:pPr>
        <w:pStyle w:val="PL"/>
        <w:rPr>
          <w:del w:id="10148" w:author="CR1021" w:date="2025-01-08T14:36:00Z"/>
        </w:rPr>
      </w:pPr>
    </w:p>
    <w:p w14:paraId="11937764" w14:textId="47BAA77C" w:rsidR="009B1C39" w:rsidRPr="00E349B5" w:rsidDel="00C95ECA" w:rsidRDefault="009B1C39" w:rsidP="00F66D9C">
      <w:pPr>
        <w:pStyle w:val="PL"/>
        <w:rPr>
          <w:del w:id="10149" w:author="CR1021" w:date="2025-01-08T14:36:00Z"/>
        </w:rPr>
      </w:pPr>
      <w:del w:id="10150" w:author="CR1021" w:date="2025-01-08T14:36:00Z">
        <w:r w:rsidRPr="00E349B5" w:rsidDel="00C95ECA">
          <w:delText>PCSCFRecord</w:delText>
        </w:r>
        <w:r w:rsidR="00F66D9C" w:rsidDel="00C95ECA">
          <w:tab/>
        </w:r>
        <w:r w:rsidR="00F66D9C" w:rsidDel="00C95ECA">
          <w:tab/>
        </w:r>
        <w:r w:rsidRPr="00E349B5" w:rsidDel="00C95ECA">
          <w:delText>::= SET</w:delText>
        </w:r>
      </w:del>
    </w:p>
    <w:p w14:paraId="6157E75B" w14:textId="598656F6" w:rsidR="00FD5594" w:rsidRPr="00E349B5" w:rsidDel="00C95ECA" w:rsidRDefault="00FD5594" w:rsidP="00FD5594">
      <w:pPr>
        <w:pStyle w:val="PL"/>
        <w:rPr>
          <w:del w:id="10151" w:author="CR1021" w:date="2025-01-08T14:36:00Z"/>
        </w:rPr>
      </w:pPr>
      <w:del w:id="10152" w:author="CR1021" w:date="2025-01-08T14:36:00Z">
        <w:r w:rsidRPr="00E349B5" w:rsidDel="00C95ECA">
          <w:delText>--</w:delText>
        </w:r>
      </w:del>
    </w:p>
    <w:p w14:paraId="04537876" w14:textId="1A696591" w:rsidR="00FD5594" w:rsidRPr="00E349B5" w:rsidDel="00C95ECA" w:rsidRDefault="00FD5594" w:rsidP="00FD5594">
      <w:pPr>
        <w:pStyle w:val="PL"/>
        <w:rPr>
          <w:del w:id="10153" w:author="CR1021" w:date="2025-01-08T14:36:00Z"/>
        </w:rPr>
      </w:pPr>
      <w:del w:id="10154" w:author="CR1021" w:date="2025-01-08T14:36:00Z">
        <w:r w:rsidRPr="00E349B5" w:rsidDel="00C95ECA">
          <w:delText xml:space="preserve">-- </w:delText>
        </w:r>
        <w:r w:rsidDel="00C95ECA">
          <w:delText>This record is also applicable for P-CSCF with collocated ATCF</w:delText>
        </w:r>
      </w:del>
    </w:p>
    <w:p w14:paraId="1140F7A6" w14:textId="4A6A1AD4" w:rsidR="00FD5594" w:rsidDel="00C95ECA" w:rsidRDefault="00FD5594" w:rsidP="00FD5594">
      <w:pPr>
        <w:pStyle w:val="PL"/>
        <w:rPr>
          <w:del w:id="10155" w:author="CR1021" w:date="2025-01-08T14:36:00Z"/>
        </w:rPr>
      </w:pPr>
      <w:del w:id="10156" w:author="CR1021" w:date="2025-01-08T14:36:00Z">
        <w:r w:rsidRPr="00E349B5" w:rsidDel="00C95ECA">
          <w:delText xml:space="preserve">-- </w:delText>
        </w:r>
        <w:r w:rsidDel="00C95ECA">
          <w:delText>ATCF-specific fields which are not applicable to P-CSCF are indicated.</w:delText>
        </w:r>
      </w:del>
    </w:p>
    <w:p w14:paraId="0469584D" w14:textId="40188D19" w:rsidR="00FD5594" w:rsidDel="00C95ECA" w:rsidRDefault="00FD5594" w:rsidP="00FD5594">
      <w:pPr>
        <w:pStyle w:val="PL"/>
        <w:rPr>
          <w:del w:id="10157" w:author="CR1021" w:date="2025-01-08T14:36:00Z"/>
        </w:rPr>
      </w:pPr>
      <w:del w:id="10158" w:author="CR1021" w:date="2025-01-08T14:36:00Z">
        <w:r w:rsidDel="00C95ECA">
          <w:delText>--</w:delText>
        </w:r>
      </w:del>
    </w:p>
    <w:p w14:paraId="586D2FE7" w14:textId="0A1EFF54" w:rsidR="009B1C39" w:rsidRPr="00E349B5" w:rsidDel="00C95ECA" w:rsidRDefault="009B1C39">
      <w:pPr>
        <w:pStyle w:val="PL"/>
        <w:rPr>
          <w:del w:id="10159" w:author="CR1021" w:date="2025-01-08T14:36:00Z"/>
        </w:rPr>
      </w:pPr>
      <w:del w:id="10160" w:author="CR1021" w:date="2025-01-08T14:36:00Z">
        <w:r w:rsidRPr="00E349B5" w:rsidDel="00C95ECA">
          <w:delText>{</w:delText>
        </w:r>
      </w:del>
    </w:p>
    <w:p w14:paraId="6FD39804" w14:textId="128A0BC1" w:rsidR="009B1C39" w:rsidRPr="00E349B5" w:rsidDel="00C95ECA" w:rsidRDefault="009B1C39">
      <w:pPr>
        <w:pStyle w:val="PL"/>
        <w:rPr>
          <w:del w:id="10161" w:author="CR1021" w:date="2025-01-08T14:36:00Z"/>
        </w:rPr>
      </w:pPr>
      <w:del w:id="10162"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[0] RecordType,</w:delText>
        </w:r>
      </w:del>
    </w:p>
    <w:p w14:paraId="237BCF43" w14:textId="0D404C8E" w:rsidR="009B1C39" w:rsidRPr="00E349B5" w:rsidDel="00C95ECA" w:rsidRDefault="009B1C39">
      <w:pPr>
        <w:pStyle w:val="PL"/>
        <w:rPr>
          <w:del w:id="10163" w:author="CR1021" w:date="2025-01-08T14:36:00Z"/>
        </w:rPr>
      </w:pPr>
      <w:del w:id="10164"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[1] NULL OPTIONAL,</w:delText>
        </w:r>
      </w:del>
    </w:p>
    <w:p w14:paraId="5FCAEFEA" w14:textId="5C388888" w:rsidR="009B1C39" w:rsidRPr="00E349B5" w:rsidDel="00C95ECA" w:rsidRDefault="009B1C39">
      <w:pPr>
        <w:pStyle w:val="PL"/>
        <w:rPr>
          <w:del w:id="10165" w:author="CR1021" w:date="2025-01-08T14:36:00Z"/>
        </w:rPr>
      </w:pPr>
      <w:del w:id="10166"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[2] SIP-Method OPTIONAL,</w:delText>
        </w:r>
      </w:del>
    </w:p>
    <w:p w14:paraId="0762D527" w14:textId="03253322" w:rsidR="009B1C39" w:rsidRPr="00E349B5" w:rsidDel="00C95ECA" w:rsidRDefault="009B1C39">
      <w:pPr>
        <w:pStyle w:val="PL"/>
        <w:rPr>
          <w:del w:id="10167" w:author="CR1021" w:date="2025-01-08T14:36:00Z"/>
        </w:rPr>
      </w:pPr>
      <w:del w:id="10168"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C07E9E" w:rsidDel="00C95ECA">
          <w:tab/>
        </w:r>
        <w:r w:rsidRPr="00E349B5" w:rsidDel="00C95ECA">
          <w:delText>[3] Role-of-Node OPTIONAL,</w:delText>
        </w:r>
      </w:del>
    </w:p>
    <w:p w14:paraId="7597F748" w14:textId="542F4CCD" w:rsidR="009B1C39" w:rsidRPr="00E349B5" w:rsidDel="00C95ECA" w:rsidRDefault="009B1C39">
      <w:pPr>
        <w:pStyle w:val="PL"/>
        <w:rPr>
          <w:del w:id="10169" w:author="CR1021" w:date="2025-01-08T14:36:00Z"/>
        </w:rPr>
      </w:pPr>
      <w:del w:id="10170"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[4] NodeAddress OPTIONAL,</w:delText>
        </w:r>
      </w:del>
    </w:p>
    <w:p w14:paraId="61F6753F" w14:textId="10BD1B21" w:rsidR="009B1C39" w:rsidRPr="00E349B5" w:rsidDel="00C95ECA" w:rsidRDefault="009B1C39">
      <w:pPr>
        <w:pStyle w:val="PL"/>
        <w:rPr>
          <w:del w:id="10171" w:author="CR1021" w:date="2025-01-08T14:36:00Z"/>
        </w:rPr>
      </w:pPr>
      <w:del w:id="10172"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[5] Session-Id OPTIONAL,</w:delText>
        </w:r>
      </w:del>
    </w:p>
    <w:p w14:paraId="46FCE7E6" w14:textId="316F18D2" w:rsidR="009B1C39" w:rsidRPr="00E349B5" w:rsidDel="00C95ECA" w:rsidRDefault="009B1C39">
      <w:pPr>
        <w:pStyle w:val="PL"/>
        <w:rPr>
          <w:del w:id="10173" w:author="CR1021" w:date="2025-01-08T14:36:00Z"/>
        </w:rPr>
      </w:pPr>
      <w:del w:id="10174" w:author="CR1021" w:date="2025-01-08T14:36:00Z">
        <w:r w:rsidRPr="00E349B5" w:rsidDel="00C95ECA">
          <w:tab/>
          <w:delText>list-Of-Calling-Party-Address</w:delText>
        </w:r>
        <w:r w:rsidRPr="00E349B5" w:rsidDel="00C95ECA">
          <w:tab/>
        </w:r>
        <w:r w:rsidRPr="00E349B5" w:rsidDel="00C95ECA">
          <w:tab/>
        </w:r>
        <w:r w:rsidR="00FD5594" w:rsidDel="00C95ECA">
          <w:tab/>
        </w:r>
        <w:r w:rsidRPr="00E349B5" w:rsidDel="00C95ECA">
          <w:delText>[6] ListOfInvolvedParties OPTIONAL,</w:delText>
        </w:r>
      </w:del>
    </w:p>
    <w:p w14:paraId="6F593F9D" w14:textId="640C1F70" w:rsidR="000E18FC" w:rsidDel="00C95ECA" w:rsidRDefault="009B1C39" w:rsidP="000E18FC">
      <w:pPr>
        <w:pStyle w:val="PL"/>
        <w:rPr>
          <w:del w:id="10175" w:author="CR1021" w:date="2025-01-08T14:36:00Z"/>
        </w:rPr>
      </w:pPr>
      <w:del w:id="10176"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C07E9E" w:rsidDel="00C95ECA">
          <w:tab/>
        </w:r>
        <w:r w:rsidRPr="00E349B5" w:rsidDel="00C95ECA">
          <w:delText>[7] InvolvedParty OPTIONAL,</w:delText>
        </w:r>
        <w:r w:rsidR="000E18FC" w:rsidRPr="000E18FC" w:rsidDel="00C95ECA">
          <w:delText xml:space="preserve"> </w:delText>
        </w:r>
      </w:del>
    </w:p>
    <w:p w14:paraId="4DEA5ACD" w14:textId="566A3F88" w:rsidR="009B1C39" w:rsidRPr="00E349B5" w:rsidDel="00C95ECA" w:rsidRDefault="000E18FC" w:rsidP="000E18FC">
      <w:pPr>
        <w:pStyle w:val="PL"/>
        <w:rPr>
          <w:del w:id="10177" w:author="CR1021" w:date="2025-01-08T14:36:00Z"/>
        </w:rPr>
      </w:pPr>
      <w:del w:id="10178" w:author="CR1021" w:date="2025-01-08T14:36:00Z">
        <w:r w:rsidRPr="00363702" w:rsidDel="00C95ECA">
          <w:tab/>
          <w:delText>privateUserID</w:delText>
        </w:r>
        <w:r w:rsidRPr="00363702" w:rsidDel="00C95ECA">
          <w:tab/>
        </w:r>
        <w:r w:rsidRPr="00363702" w:rsidDel="00C95ECA">
          <w:tab/>
        </w:r>
        <w:r w:rsidRPr="00363702" w:rsidDel="00C95ECA">
          <w:tab/>
        </w:r>
        <w:r w:rsidRPr="00363702" w:rsidDel="00C95ECA">
          <w:tab/>
        </w:r>
        <w:r w:rsidRPr="00363702" w:rsidDel="00C95ECA">
          <w:tab/>
        </w:r>
        <w:r w:rsidRPr="00363702" w:rsidDel="00C95ECA">
          <w:tab/>
        </w:r>
        <w:r w:rsidDel="00C95ECA">
          <w:tab/>
        </w:r>
        <w:r w:rsidRPr="00363702" w:rsidDel="00C95ECA">
          <w:delText>[8] GraphicString OPTIONAL,</w:delText>
        </w:r>
      </w:del>
    </w:p>
    <w:p w14:paraId="32AA528D" w14:textId="1FF56742" w:rsidR="009B1C39" w:rsidRPr="00E349B5" w:rsidDel="00C95ECA" w:rsidRDefault="009B1C39">
      <w:pPr>
        <w:pStyle w:val="PL"/>
        <w:rPr>
          <w:del w:id="10179" w:author="CR1021" w:date="2025-01-08T14:36:00Z"/>
        </w:rPr>
      </w:pPr>
      <w:del w:id="10180" w:author="CR1021" w:date="2025-01-08T14:36:00Z">
        <w:r w:rsidRPr="00E349B5" w:rsidDel="00C95ECA">
          <w:lastRenderedPageBreak/>
          <w:tab/>
          <w:delText>serviceRequestTimeStamp</w:delText>
        </w:r>
        <w:r w:rsidRPr="00E349B5" w:rsidDel="00C95ECA">
          <w:tab/>
        </w:r>
        <w:r w:rsidRPr="00E349B5" w:rsidDel="00C95ECA">
          <w:tab/>
        </w:r>
        <w:r w:rsidRPr="00E349B5" w:rsidDel="00C95ECA">
          <w:tab/>
        </w:r>
        <w:r w:rsidRPr="00E349B5" w:rsidDel="00C95ECA">
          <w:tab/>
        </w:r>
        <w:r w:rsidR="00FD5594" w:rsidDel="00C95ECA">
          <w:tab/>
        </w:r>
        <w:r w:rsidRPr="00E349B5" w:rsidDel="00C95ECA">
          <w:delText>[9] TimeStamp OPTIONAL,</w:delText>
        </w:r>
      </w:del>
    </w:p>
    <w:p w14:paraId="4B2DAA29" w14:textId="50AB64BC" w:rsidR="009B1C39" w:rsidRPr="00E349B5" w:rsidDel="00C95ECA" w:rsidRDefault="009B1C39">
      <w:pPr>
        <w:pStyle w:val="PL"/>
        <w:rPr>
          <w:del w:id="10181" w:author="CR1021" w:date="2025-01-08T14:36:00Z"/>
        </w:rPr>
      </w:pPr>
      <w:del w:id="10182" w:author="CR1021" w:date="2025-01-08T14:36:00Z">
        <w:r w:rsidRPr="00E349B5" w:rsidDel="00C95ECA">
          <w:tab/>
          <w:delText>serviceDeliveryStartTimeStamp</w:delText>
        </w:r>
        <w:r w:rsidRPr="00E349B5" w:rsidDel="00C95ECA">
          <w:tab/>
        </w:r>
        <w:r w:rsidRPr="00E349B5" w:rsidDel="00C95ECA">
          <w:tab/>
        </w:r>
        <w:r w:rsidR="00FD5594" w:rsidDel="00C95ECA">
          <w:tab/>
        </w:r>
        <w:r w:rsidRPr="00E349B5" w:rsidDel="00C95ECA">
          <w:delText>[10] TimeStamp OPTIONAL,</w:delText>
        </w:r>
      </w:del>
    </w:p>
    <w:p w14:paraId="31E5D6EA" w14:textId="7D643F92" w:rsidR="009B1C39" w:rsidRPr="00E349B5" w:rsidDel="00C95ECA" w:rsidRDefault="009B1C39">
      <w:pPr>
        <w:pStyle w:val="PL"/>
        <w:rPr>
          <w:del w:id="10183" w:author="CR1021" w:date="2025-01-08T14:36:00Z"/>
        </w:rPr>
      </w:pPr>
      <w:del w:id="10184" w:author="CR1021" w:date="2025-01-08T14:36:00Z">
        <w:r w:rsidRPr="00E349B5" w:rsidDel="00C95ECA">
          <w:tab/>
          <w:delText>serviceDeliveryEndTimeStamp</w:delText>
        </w:r>
        <w:r w:rsidRPr="00E349B5" w:rsidDel="00C95ECA">
          <w:tab/>
        </w:r>
        <w:r w:rsidRPr="00E349B5" w:rsidDel="00C95ECA">
          <w:tab/>
        </w:r>
        <w:r w:rsidRPr="00E349B5" w:rsidDel="00C95ECA">
          <w:tab/>
        </w:r>
        <w:r w:rsidR="00FD5594" w:rsidDel="00C95ECA">
          <w:tab/>
        </w:r>
        <w:r w:rsidRPr="00E349B5" w:rsidDel="00C95ECA">
          <w:delText>[11] TimeStamp OPTIONAL,</w:delText>
        </w:r>
      </w:del>
    </w:p>
    <w:p w14:paraId="597297B0" w14:textId="4CE7C348" w:rsidR="009B1C39" w:rsidRPr="00E349B5" w:rsidDel="00C95ECA" w:rsidRDefault="009B1C39">
      <w:pPr>
        <w:pStyle w:val="PL"/>
        <w:rPr>
          <w:del w:id="10185" w:author="CR1021" w:date="2025-01-08T14:36:00Z"/>
        </w:rPr>
      </w:pPr>
      <w:del w:id="10186"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[12] TimeStamp OPTIONAL,</w:delText>
        </w:r>
      </w:del>
    </w:p>
    <w:p w14:paraId="1C321C1F" w14:textId="0D0D6D0E" w:rsidR="00FD5594" w:rsidRPr="00E349B5" w:rsidDel="00C95ECA" w:rsidRDefault="00FD5594" w:rsidP="00FD5594">
      <w:pPr>
        <w:pStyle w:val="PL"/>
        <w:rPr>
          <w:del w:id="10187" w:author="CR1021" w:date="2025-01-08T14:36:00Z"/>
        </w:rPr>
      </w:pPr>
      <w:del w:id="10188"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[13] TimeStamp OPTIONAL,</w:delText>
        </w:r>
      </w:del>
    </w:p>
    <w:p w14:paraId="496D9B4A" w14:textId="7B55776E" w:rsidR="00FD5594" w:rsidRPr="00E349B5" w:rsidDel="00C95ECA" w:rsidRDefault="00FD5594" w:rsidP="00FD5594">
      <w:pPr>
        <w:pStyle w:val="PL"/>
        <w:rPr>
          <w:del w:id="10189" w:author="CR1021" w:date="2025-01-08T14:36:00Z"/>
        </w:rPr>
      </w:pPr>
      <w:del w:id="10190" w:author="CR1021" w:date="2025-01-08T14:36:00Z">
        <w:r w:rsidRPr="00E349B5" w:rsidDel="00C95ECA">
          <w:tab/>
          <w:delText>interOperatorIdentifiers</w:delText>
        </w:r>
        <w:r w:rsidRPr="00E349B5" w:rsidDel="00C95ECA">
          <w:tab/>
        </w:r>
        <w:r w:rsidRPr="00E349B5" w:rsidDel="00C95ECA">
          <w:tab/>
        </w:r>
        <w:r w:rsidRPr="00E349B5" w:rsidDel="00C95ECA">
          <w:tab/>
        </w:r>
        <w:r w:rsidDel="00C95ECA">
          <w:tab/>
        </w:r>
        <w:r w:rsidRPr="00E349B5" w:rsidDel="00C95ECA">
          <w:delText>[14] InterOperatorIdentifiers OPTIONAL,</w:delText>
        </w:r>
      </w:del>
    </w:p>
    <w:p w14:paraId="0CEB5169" w14:textId="701422EC" w:rsidR="00FD5594" w:rsidRPr="00E349B5" w:rsidDel="00C95ECA" w:rsidRDefault="00FD5594" w:rsidP="00FD5594">
      <w:pPr>
        <w:pStyle w:val="PL"/>
        <w:rPr>
          <w:del w:id="10191" w:author="CR1021" w:date="2025-01-08T14:36:00Z"/>
        </w:rPr>
      </w:pPr>
      <w:del w:id="10192" w:author="CR1021" w:date="2025-01-08T14:36:00Z">
        <w:r w:rsidRPr="00E349B5" w:rsidDel="00C95ECA">
          <w:tab/>
          <w:delText>localRecordSequenceNumber</w:delText>
        </w:r>
        <w:r w:rsidRPr="00E349B5" w:rsidDel="00C95ECA">
          <w:tab/>
        </w:r>
        <w:r w:rsidRPr="00E349B5" w:rsidDel="00C95ECA">
          <w:tab/>
        </w:r>
        <w:r w:rsidRPr="00E349B5" w:rsidDel="00C95ECA">
          <w:tab/>
        </w:r>
        <w:r w:rsidDel="00C95ECA">
          <w:tab/>
        </w:r>
        <w:r w:rsidRPr="00E349B5" w:rsidDel="00C95ECA">
          <w:delText>[15] LocalSequenceNumber OPTIONAL,</w:delText>
        </w:r>
      </w:del>
    </w:p>
    <w:p w14:paraId="3A9ECF5C" w14:textId="0B94898A" w:rsidR="00FD5594" w:rsidRPr="00E349B5" w:rsidDel="00C95ECA" w:rsidRDefault="00FD5594" w:rsidP="00FD5594">
      <w:pPr>
        <w:pStyle w:val="PL"/>
        <w:rPr>
          <w:del w:id="10193" w:author="CR1021" w:date="2025-01-08T14:36:00Z"/>
        </w:rPr>
      </w:pPr>
      <w:del w:id="10194"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Del="00C95ECA">
          <w:tab/>
        </w:r>
        <w:r w:rsidRPr="00E349B5" w:rsidDel="00C95ECA">
          <w:delText>[16] INTEGER OPTIONAL,</w:delText>
        </w:r>
      </w:del>
    </w:p>
    <w:p w14:paraId="7985C852" w14:textId="78778ADB" w:rsidR="00FD5594" w:rsidRPr="00E349B5" w:rsidDel="00C95ECA" w:rsidRDefault="00FD5594" w:rsidP="00FD5594">
      <w:pPr>
        <w:pStyle w:val="PL"/>
        <w:rPr>
          <w:del w:id="10195" w:author="CR1021" w:date="2025-01-08T14:36:00Z"/>
        </w:rPr>
      </w:pPr>
      <w:del w:id="10196"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r>
        <w:r w:rsidDel="00C95ECA">
          <w:tab/>
        </w:r>
        <w:r w:rsidRPr="00E349B5" w:rsidDel="00C95ECA">
          <w:delText xml:space="preserve">[17] CauseForRecordClosing OPTIONAL, </w:delText>
        </w:r>
      </w:del>
    </w:p>
    <w:p w14:paraId="1C62F212" w14:textId="17EE21BF" w:rsidR="00FD5594" w:rsidRPr="00E349B5" w:rsidDel="00C95ECA" w:rsidRDefault="00FD5594" w:rsidP="00FD5594">
      <w:pPr>
        <w:pStyle w:val="PL"/>
        <w:rPr>
          <w:del w:id="10197" w:author="CR1021" w:date="2025-01-08T14:36:00Z"/>
        </w:rPr>
      </w:pPr>
      <w:del w:id="10198" w:author="CR1021" w:date="2025-01-08T14:36:00Z">
        <w:r w:rsidRPr="00E349B5" w:rsidDel="00C95ECA">
          <w:tab/>
          <w:delText>incomplete-CDR-Indication</w:delText>
        </w:r>
        <w:r w:rsidRPr="00E349B5" w:rsidDel="00C95ECA">
          <w:tab/>
        </w:r>
        <w:r w:rsidRPr="00E349B5" w:rsidDel="00C95ECA">
          <w:tab/>
        </w:r>
        <w:r w:rsidRPr="00E349B5" w:rsidDel="00C95ECA">
          <w:tab/>
        </w:r>
        <w:r w:rsidDel="00C95ECA">
          <w:tab/>
        </w:r>
        <w:r w:rsidRPr="00E349B5" w:rsidDel="00C95ECA">
          <w:delText>[18] Incomplete-CDR-Indication OPTIONAL,</w:delText>
        </w:r>
      </w:del>
    </w:p>
    <w:p w14:paraId="1AED4ED2" w14:textId="3022D02C" w:rsidR="00FD5594" w:rsidRPr="00E349B5" w:rsidDel="00C95ECA" w:rsidRDefault="00FD5594" w:rsidP="00FD5594">
      <w:pPr>
        <w:pStyle w:val="PL"/>
        <w:rPr>
          <w:del w:id="10199" w:author="CR1021" w:date="2025-01-08T14:36:00Z"/>
        </w:rPr>
      </w:pPr>
      <w:del w:id="10200"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r>
        <w:r w:rsidDel="00C95ECA">
          <w:tab/>
        </w:r>
        <w:r w:rsidRPr="00E349B5" w:rsidDel="00C95ECA">
          <w:delText>[19] IMS-Charging-Identifier OPTIONAL,</w:delText>
        </w:r>
      </w:del>
    </w:p>
    <w:p w14:paraId="1CF57D32" w14:textId="72E782E2" w:rsidR="00FD5594" w:rsidRPr="00E349B5" w:rsidDel="00C95ECA" w:rsidRDefault="00FD5594" w:rsidP="00FD5594">
      <w:pPr>
        <w:pStyle w:val="PL"/>
        <w:rPr>
          <w:del w:id="10201" w:author="CR1021" w:date="2025-01-08T14:36:00Z"/>
        </w:rPr>
      </w:pPr>
      <w:del w:id="10202" w:author="CR1021" w:date="2025-01-08T14:36:00Z">
        <w:r w:rsidRPr="00E349B5" w:rsidDel="00C95ECA">
          <w:tab/>
          <w:delText>list-Of-SDP-Media-Components</w:delText>
        </w:r>
        <w:r w:rsidRPr="00E349B5" w:rsidDel="00C95ECA">
          <w:tab/>
        </w:r>
        <w:r w:rsidRPr="00E349B5" w:rsidDel="00C95ECA">
          <w:tab/>
        </w:r>
        <w:r w:rsidDel="00C95ECA">
          <w:tab/>
        </w:r>
        <w:r w:rsidRPr="00E349B5" w:rsidDel="00C95ECA">
          <w:delText>[21] SEQUENCE OF Media-Components-List OPTIONAL,</w:delText>
        </w:r>
      </w:del>
    </w:p>
    <w:p w14:paraId="10D0B5C4" w14:textId="0600AA54" w:rsidR="00FD5594" w:rsidRPr="00E349B5" w:rsidDel="00C95ECA" w:rsidRDefault="00FD5594" w:rsidP="00FD5594">
      <w:pPr>
        <w:pStyle w:val="PL"/>
        <w:rPr>
          <w:del w:id="10203" w:author="CR1021" w:date="2025-01-08T14:36:00Z"/>
        </w:rPr>
      </w:pPr>
      <w:del w:id="10204"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[22] NodeAddress OPTIONAL,</w:delText>
        </w:r>
      </w:del>
    </w:p>
    <w:p w14:paraId="31D9E86F" w14:textId="028EC8C8" w:rsidR="00FD5594" w:rsidRPr="00E349B5" w:rsidDel="00C95ECA" w:rsidRDefault="00FD5594" w:rsidP="00FD5594">
      <w:pPr>
        <w:pStyle w:val="PL"/>
        <w:rPr>
          <w:del w:id="10205" w:author="CR1021" w:date="2025-01-08T14:36:00Z"/>
        </w:rPr>
      </w:pPr>
      <w:del w:id="10206"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r>
        <w:r w:rsidDel="00C95ECA">
          <w:tab/>
        </w:r>
        <w:r w:rsidRPr="00E349B5" w:rsidDel="00C95ECA">
          <w:delText>[23] UTF8String OPTIONAL,</w:delText>
        </w:r>
      </w:del>
    </w:p>
    <w:p w14:paraId="0FB6C810" w14:textId="4384113A" w:rsidR="00FD5594" w:rsidRPr="00E349B5" w:rsidDel="00C95ECA" w:rsidRDefault="00FD5594" w:rsidP="00FD5594">
      <w:pPr>
        <w:pStyle w:val="PL"/>
        <w:rPr>
          <w:del w:id="10207" w:author="CR1021" w:date="2025-01-08T14:36:00Z"/>
        </w:rPr>
      </w:pPr>
      <w:del w:id="10208"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r>
        <w:r w:rsidDel="00C95ECA">
          <w:tab/>
        </w:r>
        <w:r w:rsidRPr="00E349B5" w:rsidDel="00C95ECA">
          <w:delText>[24] SEQUENCE OF MessageBody OPTIONAL,</w:delText>
        </w:r>
      </w:del>
    </w:p>
    <w:p w14:paraId="7225CA34" w14:textId="0F90DBFC" w:rsidR="00FD5594" w:rsidRPr="00E349B5" w:rsidDel="00C95ECA" w:rsidRDefault="00FD5594" w:rsidP="00FD5594">
      <w:pPr>
        <w:pStyle w:val="PL"/>
        <w:rPr>
          <w:del w:id="10209" w:author="CR1021" w:date="2025-01-08T14:36:00Z"/>
        </w:rPr>
      </w:pPr>
      <w:del w:id="10210"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[25] ManagementExtensions OPTIONAL,</w:delText>
        </w:r>
      </w:del>
    </w:p>
    <w:p w14:paraId="2ECB162B" w14:textId="24DA8B57" w:rsidR="00FD5594" w:rsidRPr="00E349B5" w:rsidDel="00C95ECA" w:rsidRDefault="00FD5594" w:rsidP="00FD5594">
      <w:pPr>
        <w:pStyle w:val="PL"/>
        <w:rPr>
          <w:del w:id="10211" w:author="CR1021" w:date="2025-01-08T14:36:00Z"/>
        </w:rPr>
      </w:pPr>
      <w:del w:id="10212"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[26] INTEGER OPTIONAL,</w:delText>
        </w:r>
      </w:del>
    </w:p>
    <w:p w14:paraId="401E2B0A" w14:textId="1F33AD07" w:rsidR="00FD5594" w:rsidRPr="00E349B5" w:rsidDel="00C95ECA" w:rsidRDefault="00FD5594" w:rsidP="00FD5594">
      <w:pPr>
        <w:pStyle w:val="PL"/>
        <w:rPr>
          <w:del w:id="10213" w:author="CR1021" w:date="2025-01-08T14:36:00Z"/>
        </w:rPr>
      </w:pPr>
      <w:del w:id="10214" w:author="CR1021" w:date="2025-01-08T14:36:00Z">
        <w:r w:rsidRPr="00E349B5" w:rsidDel="00C95ECA">
          <w:tab/>
          <w:delText>list-Of-Associated-URI</w:delText>
        </w:r>
        <w:r w:rsidRPr="00E349B5" w:rsidDel="00C95ECA">
          <w:tab/>
        </w:r>
        <w:r w:rsidRPr="00E349B5" w:rsidDel="00C95ECA">
          <w:tab/>
        </w:r>
        <w:r w:rsidRPr="00E349B5" w:rsidDel="00C95ECA">
          <w:tab/>
        </w:r>
        <w:r w:rsidRPr="00E349B5" w:rsidDel="00C95ECA">
          <w:tab/>
        </w:r>
        <w:r w:rsidDel="00C95ECA">
          <w:tab/>
        </w:r>
        <w:r w:rsidRPr="00E349B5" w:rsidDel="00C95ECA">
          <w:delText>[27] ListOfInvolvedParties OPTIONAL,</w:delText>
        </w:r>
      </w:del>
    </w:p>
    <w:p w14:paraId="6065FA0B" w14:textId="4296D492" w:rsidR="00FD5594" w:rsidRPr="00E349B5" w:rsidDel="00C95ECA" w:rsidRDefault="00FD5594" w:rsidP="00FD5594">
      <w:pPr>
        <w:pStyle w:val="PL"/>
        <w:rPr>
          <w:del w:id="10215" w:author="CR1021" w:date="2025-01-08T14:36:00Z"/>
        </w:rPr>
      </w:pPr>
      <w:del w:id="10216"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[28] UTF8String OPTIONAL,</w:delText>
        </w:r>
      </w:del>
    </w:p>
    <w:p w14:paraId="433668EA" w14:textId="3A4A785B" w:rsidR="00FD5594" w:rsidRPr="00E349B5" w:rsidDel="00C95ECA" w:rsidRDefault="00FD5594" w:rsidP="00FD5594">
      <w:pPr>
        <w:pStyle w:val="PL"/>
        <w:rPr>
          <w:del w:id="10217" w:author="CR1021" w:date="2025-01-08T14:36:00Z"/>
        </w:rPr>
      </w:pPr>
      <w:del w:id="10218" w:author="CR1021" w:date="2025-01-08T14:36:00Z">
        <w:r w:rsidRPr="00E349B5" w:rsidDel="00C95ECA">
          <w:tab/>
          <w:delText>accessNetworkInformation</w:delText>
        </w:r>
        <w:r w:rsidRPr="00E349B5" w:rsidDel="00C95ECA">
          <w:tab/>
        </w:r>
        <w:r w:rsidRPr="00E349B5" w:rsidDel="00C95ECA">
          <w:tab/>
        </w:r>
        <w:r w:rsidRPr="00E349B5" w:rsidDel="00C95ECA">
          <w:tab/>
        </w:r>
        <w:r w:rsidDel="00C95ECA">
          <w:tab/>
        </w:r>
        <w:r w:rsidRPr="00E349B5" w:rsidDel="00C95ECA">
          <w:delText>[29] OCTET STRING OPTIONAL,</w:delText>
        </w:r>
      </w:del>
    </w:p>
    <w:p w14:paraId="1963A896" w14:textId="19ED788A" w:rsidR="00FD5594" w:rsidRPr="00E349B5" w:rsidDel="00C95ECA" w:rsidRDefault="00FD5594" w:rsidP="00FD5594">
      <w:pPr>
        <w:pStyle w:val="PL"/>
        <w:rPr>
          <w:del w:id="10219" w:author="CR1021" w:date="2025-01-08T14:36:00Z"/>
        </w:rPr>
      </w:pPr>
      <w:del w:id="10220"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[30] ServiceContextID OPTIONAL,</w:delText>
        </w:r>
      </w:del>
    </w:p>
    <w:p w14:paraId="1F473239" w14:textId="083F5DA9" w:rsidR="00FD5594" w:rsidRPr="00E349B5" w:rsidDel="00C95ECA" w:rsidRDefault="00FD5594" w:rsidP="00FD5594">
      <w:pPr>
        <w:pStyle w:val="PL"/>
        <w:rPr>
          <w:del w:id="10221" w:author="CR1021" w:date="2025-01-08T14:36:00Z"/>
        </w:rPr>
      </w:pPr>
      <w:del w:id="10222"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r>
        <w:r w:rsidDel="00C95ECA">
          <w:tab/>
        </w:r>
        <w:r w:rsidRPr="00E349B5" w:rsidDel="00C95ECA">
          <w:delText>[31] SEQUENCE OF SubscriptionID OPTIONAL,</w:delText>
        </w:r>
      </w:del>
    </w:p>
    <w:p w14:paraId="095E833C" w14:textId="532B4683" w:rsidR="00FD5594" w:rsidRPr="00E349B5" w:rsidDel="00C95ECA" w:rsidRDefault="00FD5594" w:rsidP="00FD5594">
      <w:pPr>
        <w:pStyle w:val="PL"/>
        <w:rPr>
          <w:del w:id="10223" w:author="CR1021" w:date="2025-01-08T14:36:00Z"/>
        </w:rPr>
      </w:pPr>
      <w:del w:id="10224" w:author="CR1021" w:date="2025-01-08T14:36:00Z">
        <w:r w:rsidRPr="00E349B5" w:rsidDel="00C95ECA">
          <w:tab/>
          <w:delText xml:space="preserve">list-Of-Early-SDP-Media-Components </w:delText>
        </w:r>
        <w:r w:rsidRPr="00E349B5" w:rsidDel="00C95ECA">
          <w:tab/>
        </w:r>
        <w:r w:rsidDel="00C95ECA">
          <w:tab/>
        </w:r>
        <w:r w:rsidRPr="00E349B5" w:rsidDel="00C95ECA">
          <w:delText>[32] SEQUENCE OF Early-Media-Components-List OPTIONAL,</w:delText>
        </w:r>
      </w:del>
    </w:p>
    <w:p w14:paraId="09DD5610" w14:textId="68D6D649" w:rsidR="00FD5594" w:rsidDel="00C95ECA" w:rsidRDefault="00FD5594" w:rsidP="00FD5594">
      <w:pPr>
        <w:pStyle w:val="PL"/>
        <w:rPr>
          <w:del w:id="10225" w:author="CR1021" w:date="2025-01-08T14:36:00Z"/>
        </w:rPr>
      </w:pPr>
      <w:del w:id="10226" w:author="CR1021" w:date="2025-01-08T14:36:00Z">
        <w:r w:rsidRPr="00E349B5" w:rsidDel="00C95ECA">
          <w:tab/>
          <w:delText>iMSCommunicationServiceIdentifier</w:delText>
        </w:r>
        <w:r w:rsidRPr="00E349B5" w:rsidDel="00C95ECA">
          <w:tab/>
        </w:r>
        <w:r w:rsidDel="00C95ECA">
          <w:tab/>
        </w:r>
        <w:r w:rsidRPr="00E349B5" w:rsidDel="00C95ECA">
          <w:delText>[33] IMSCommunicationServiceIdentifier OPTIONAL,</w:delText>
        </w:r>
      </w:del>
    </w:p>
    <w:p w14:paraId="0B3B5F4F" w14:textId="0AB4B265" w:rsidR="00FD5594" w:rsidRPr="00E349B5" w:rsidDel="00C95ECA" w:rsidRDefault="00FD5594" w:rsidP="00FD5594">
      <w:pPr>
        <w:pStyle w:val="PL"/>
        <w:rPr>
          <w:del w:id="10227" w:author="CR1021" w:date="2025-01-08T14:36:00Z"/>
        </w:rPr>
      </w:pPr>
      <w:del w:id="10228"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Del="00C95ECA">
          <w:tab/>
        </w:r>
        <w:r w:rsidRPr="00E349B5" w:rsidDel="00C95ECA">
          <w:delText>[36] SessionPriority OPTIONAL,</w:delText>
        </w:r>
      </w:del>
    </w:p>
    <w:p w14:paraId="7FC415B7" w14:textId="6BDD34E6" w:rsidR="00FD5594" w:rsidRPr="00E349B5" w:rsidDel="00C95ECA" w:rsidRDefault="00FD5594" w:rsidP="00FD5594">
      <w:pPr>
        <w:pStyle w:val="PL"/>
        <w:rPr>
          <w:del w:id="10229" w:author="CR1021" w:date="2025-01-08T14:36:00Z"/>
          <w:lang w:eastAsia="zh-CN"/>
        </w:rPr>
      </w:pPr>
      <w:del w:id="10230" w:author="CR1021" w:date="2025-01-08T14:36:00Z">
        <w:r w:rsidRPr="00E349B5" w:rsidDel="00C95ECA">
          <w:tab/>
          <w:delText>serviceRequestTimeStampFraction</w:delText>
        </w:r>
        <w:r w:rsidRPr="00E349B5" w:rsidDel="00C95ECA">
          <w:tab/>
        </w:r>
        <w:r w:rsidRPr="00E349B5" w:rsidDel="00C95ECA">
          <w:tab/>
        </w:r>
        <w:r w:rsidDel="00C95ECA">
          <w:tab/>
        </w:r>
        <w:r w:rsidRPr="00E349B5" w:rsidDel="00C95ECA">
          <w:delText>[37] Milliseconds OPTIONAL,</w:delText>
        </w:r>
      </w:del>
    </w:p>
    <w:p w14:paraId="2081FA47" w14:textId="26D33A57" w:rsidR="009B1C39" w:rsidRPr="00E349B5" w:rsidDel="00C95ECA" w:rsidRDefault="009B1C39" w:rsidP="00F66D9C">
      <w:pPr>
        <w:pStyle w:val="PL"/>
        <w:rPr>
          <w:del w:id="10231" w:author="CR1021" w:date="2025-01-08T14:36:00Z"/>
          <w:lang w:eastAsia="zh-CN"/>
        </w:rPr>
      </w:pPr>
      <w:del w:id="10232" w:author="CR1021" w:date="2025-01-08T14:36:00Z">
        <w:r w:rsidRPr="00E349B5" w:rsidDel="00C95ECA">
          <w:tab/>
          <w:delText>serviceDeliveryStartTimeStampFraction</w:delText>
        </w:r>
        <w:r w:rsidR="00F66D9C" w:rsidDel="00C95ECA">
          <w:tab/>
        </w:r>
        <w:r w:rsidRPr="00E349B5" w:rsidDel="00C95ECA">
          <w:delText>[38] Milliseconds OPTIONAL,</w:delText>
        </w:r>
      </w:del>
    </w:p>
    <w:p w14:paraId="356B45BE" w14:textId="295405DA" w:rsidR="009B1C39" w:rsidRPr="00E349B5" w:rsidDel="00C95ECA" w:rsidRDefault="009B1C39">
      <w:pPr>
        <w:pStyle w:val="PL"/>
        <w:rPr>
          <w:del w:id="10233" w:author="CR1021" w:date="2025-01-08T14:36:00Z"/>
        </w:rPr>
      </w:pPr>
      <w:del w:id="10234" w:author="CR1021" w:date="2025-01-08T14:36:00Z">
        <w:r w:rsidRPr="00E349B5" w:rsidDel="00C95ECA">
          <w:tab/>
          <w:delText>serviceDeliveryEndTimeStampFraction</w:delText>
        </w:r>
        <w:r w:rsidRPr="00E349B5" w:rsidDel="00C95ECA">
          <w:tab/>
        </w:r>
        <w:r w:rsidR="00F66D9C" w:rsidDel="00C95ECA">
          <w:tab/>
        </w:r>
        <w:r w:rsidRPr="00E349B5" w:rsidDel="00C95ECA">
          <w:delText xml:space="preserve">[39] Milliseconds OPTIONAL, </w:delText>
        </w:r>
      </w:del>
    </w:p>
    <w:p w14:paraId="6F5F5C98" w14:textId="40CDA5E0" w:rsidR="009B1C39" w:rsidRPr="00E349B5" w:rsidDel="00C95ECA" w:rsidRDefault="009B1C39">
      <w:pPr>
        <w:pStyle w:val="PL"/>
        <w:rPr>
          <w:del w:id="10235" w:author="CR1021" w:date="2025-01-08T14:36:00Z"/>
          <w:lang w:eastAsia="zh-CN"/>
        </w:rPr>
      </w:pPr>
      <w:del w:id="10236" w:author="CR1021" w:date="2025-01-08T14:36:00Z">
        <w:r w:rsidRPr="00E349B5" w:rsidDel="00C95ECA">
          <w:tab/>
          <w:delText>list-of-Requested-Party-Address</w:delText>
        </w:r>
        <w:r w:rsidRPr="00E349B5" w:rsidDel="00C95ECA">
          <w:tab/>
        </w:r>
        <w:r w:rsidRPr="00E349B5" w:rsidDel="00C95ECA">
          <w:tab/>
        </w:r>
        <w:r w:rsidR="00F66D9C" w:rsidDel="00C95ECA">
          <w:tab/>
        </w:r>
        <w:r w:rsidRPr="00E349B5" w:rsidDel="00C95ECA">
          <w:delText>[41] ListOfInvolvedParties OPTIONAL,</w:delText>
        </w:r>
        <w:r w:rsidR="00FD5594" w:rsidRPr="00FD5594" w:rsidDel="00C95ECA">
          <w:delText xml:space="preserve"> </w:delText>
        </w:r>
        <w:r w:rsidR="00FD5594" w:rsidDel="00C95ECA">
          <w:delText>-- ATCF only</w:delText>
        </w:r>
      </w:del>
    </w:p>
    <w:p w14:paraId="38701381" w14:textId="3C34397C" w:rsidR="009B1C39" w:rsidDel="00C95ECA" w:rsidRDefault="009B1C39">
      <w:pPr>
        <w:pStyle w:val="PL"/>
        <w:rPr>
          <w:del w:id="10237" w:author="CR1021" w:date="2025-01-08T14:36:00Z"/>
          <w:lang w:eastAsia="zh-CN"/>
        </w:rPr>
      </w:pPr>
      <w:del w:id="10238" w:author="CR1021" w:date="2025-01-08T14:36:00Z">
        <w:r w:rsidRPr="00E349B5" w:rsidDel="00C95ECA">
          <w:tab/>
          <w:delText xml:space="preserve">list-Of-Called-Asserted-Identity </w:delText>
        </w:r>
        <w:r w:rsidRPr="00E349B5" w:rsidDel="00C95ECA">
          <w:tab/>
        </w:r>
        <w:r w:rsidR="00F66D9C" w:rsidDel="00C95ECA">
          <w:tab/>
        </w:r>
        <w:r w:rsidRPr="00E349B5" w:rsidDel="00C95ECA">
          <w:delText>[42] ListOfInvolvedParties OPTIONAL</w:delText>
        </w:r>
        <w:r w:rsidRPr="00E349B5" w:rsidDel="00C95ECA">
          <w:rPr>
            <w:lang w:eastAsia="zh-CN"/>
          </w:rPr>
          <w:delText>,</w:delText>
        </w:r>
      </w:del>
    </w:p>
    <w:p w14:paraId="3EA8FF13" w14:textId="52E02853" w:rsidR="003933BF" w:rsidRPr="003933BF" w:rsidDel="00C95ECA" w:rsidRDefault="003933BF">
      <w:pPr>
        <w:pStyle w:val="PL"/>
        <w:rPr>
          <w:del w:id="10239" w:author="CR1021" w:date="2025-01-08T14:36:00Z"/>
          <w:lang w:val="fr-FR" w:eastAsia="zh-CN"/>
        </w:rPr>
      </w:pPr>
      <w:del w:id="10240" w:author="CR1021" w:date="2025-01-08T14:36:00Z">
        <w:r w:rsidRPr="00120510" w:rsidDel="00C95ECA">
          <w:tab/>
        </w:r>
        <w:r w:rsidRPr="003933BF" w:rsidDel="00C95ECA">
          <w:rPr>
            <w:lang w:val="fr-FR"/>
          </w:rPr>
          <w:delText>nNI-Information</w:delText>
        </w:r>
        <w:r w:rsidRPr="003933BF" w:rsidDel="00C95ECA">
          <w:rPr>
            <w:lang w:val="fr-FR"/>
          </w:rPr>
          <w:tab/>
        </w:r>
        <w:r w:rsidRPr="003933BF" w:rsidDel="00C95ECA">
          <w:rPr>
            <w:lang w:val="fr-FR"/>
          </w:rPr>
          <w:tab/>
        </w:r>
        <w:r w:rsidRPr="003933BF" w:rsidDel="00C95ECA">
          <w:rPr>
            <w:lang w:val="fr-FR"/>
          </w:rPr>
          <w:tab/>
        </w:r>
        <w:r w:rsidRPr="003933BF" w:rsidDel="00C95ECA">
          <w:rPr>
            <w:lang w:val="fr-FR"/>
          </w:rPr>
          <w:tab/>
        </w:r>
        <w:r w:rsidRPr="003933BF" w:rsidDel="00C95ECA">
          <w:rPr>
            <w:lang w:val="fr-FR"/>
          </w:rPr>
          <w:tab/>
        </w:r>
        <w:r w:rsidRPr="003933BF" w:rsidDel="00C95ECA">
          <w:rPr>
            <w:lang w:val="fr-FR"/>
          </w:rPr>
          <w:tab/>
        </w:r>
        <w:r w:rsidRPr="003933BF" w:rsidDel="00C95ECA">
          <w:rPr>
            <w:lang w:val="fr-FR"/>
          </w:rPr>
          <w:tab/>
          <w:delText>[46] NNI-Information OPTIONAL,</w:delText>
        </w:r>
      </w:del>
    </w:p>
    <w:p w14:paraId="744E531E" w14:textId="6F7BEDC4" w:rsidR="009B1C39" w:rsidRPr="00E349B5" w:rsidDel="00C95ECA" w:rsidRDefault="009B1C39">
      <w:pPr>
        <w:pStyle w:val="PL"/>
        <w:rPr>
          <w:del w:id="10241" w:author="CR1021" w:date="2025-01-08T14:36:00Z"/>
        </w:rPr>
      </w:pPr>
      <w:del w:id="10242" w:author="CR1021" w:date="2025-01-08T14:36:00Z">
        <w:r w:rsidRPr="003933BF" w:rsidDel="00C95ECA">
          <w:rPr>
            <w:lang w:val="fr-FR"/>
          </w:rPr>
          <w:tab/>
        </w:r>
        <w:r w:rsidRPr="00E349B5" w:rsidDel="00C95ECA">
          <w:delText>userLocationInformation</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[47] OCTET STRING OPTIONAL,</w:delText>
        </w:r>
      </w:del>
    </w:p>
    <w:p w14:paraId="7BD79038" w14:textId="4280F632" w:rsidR="009B1C39" w:rsidRPr="00E349B5" w:rsidDel="00C95ECA" w:rsidRDefault="009B1C39">
      <w:pPr>
        <w:pStyle w:val="PL"/>
        <w:rPr>
          <w:del w:id="10243" w:author="CR1021" w:date="2025-01-08T14:36:00Z"/>
        </w:rPr>
      </w:pPr>
      <w:del w:id="10244"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[48] MSTimeZone OPTIONAL,</w:delText>
        </w:r>
      </w:del>
    </w:p>
    <w:p w14:paraId="17C4AAF5" w14:textId="55E722C8" w:rsidR="009B1C39" w:rsidRPr="00E349B5" w:rsidDel="00C95ECA" w:rsidRDefault="009B1C39">
      <w:pPr>
        <w:pStyle w:val="PL"/>
        <w:rPr>
          <w:del w:id="10245" w:author="CR1021" w:date="2025-01-08T14:36:00Z"/>
        </w:rPr>
      </w:pPr>
      <w:del w:id="10246" w:author="CR1021" w:date="2025-01-08T14:36:00Z">
        <w:r w:rsidRPr="00E349B5" w:rsidDel="00C95ECA">
          <w:tab/>
          <w:delText>servedPartyIPAddress</w:delText>
        </w:r>
        <w:r w:rsidRPr="00E349B5" w:rsidDel="00C95ECA">
          <w:tab/>
        </w:r>
        <w:r w:rsidRPr="00E349B5" w:rsidDel="00C95ECA">
          <w:tab/>
        </w:r>
        <w:r w:rsidRPr="00E349B5" w:rsidDel="00C95ECA">
          <w:tab/>
        </w:r>
        <w:r w:rsidRPr="00E349B5" w:rsidDel="00C95ECA">
          <w:tab/>
        </w:r>
        <w:r w:rsidR="00C07E9E" w:rsidDel="00C95ECA">
          <w:tab/>
        </w:r>
        <w:r w:rsidRPr="00E349B5" w:rsidDel="00C95ECA">
          <w:delText>[50] ServedPartyIPAddress OPTIONAL,</w:delText>
        </w:r>
      </w:del>
    </w:p>
    <w:p w14:paraId="6EDF4128" w14:textId="307E79D8" w:rsidR="009B1C39" w:rsidRPr="00E349B5" w:rsidDel="00C95ECA" w:rsidRDefault="009B1C39">
      <w:pPr>
        <w:pStyle w:val="PL"/>
        <w:rPr>
          <w:del w:id="10247" w:author="CR1021" w:date="2025-01-08T14:36:00Z"/>
        </w:rPr>
      </w:pPr>
      <w:del w:id="10248"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[51] OCTET STRING OPTIONAL,</w:delText>
        </w:r>
      </w:del>
    </w:p>
    <w:p w14:paraId="05D398AA" w14:textId="60CEA68C" w:rsidR="009B1C39" w:rsidRPr="00E349B5" w:rsidDel="00C95ECA" w:rsidRDefault="009B1C39">
      <w:pPr>
        <w:pStyle w:val="PL"/>
        <w:rPr>
          <w:del w:id="10249" w:author="CR1021" w:date="2025-01-08T14:36:00Z"/>
        </w:rPr>
      </w:pPr>
      <w:del w:id="10250" w:author="CR1021" w:date="2025-01-08T14:36:00Z">
        <w:r w:rsidRPr="00E349B5" w:rsidDel="00C95ECA">
          <w:tab/>
          <w:delText>iMSEmergencyIndicator</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[52] NULL OPTIONAL,</w:delText>
        </w:r>
      </w:del>
    </w:p>
    <w:p w14:paraId="2194726C" w14:textId="4CECA8C6" w:rsidR="009B1C39" w:rsidRPr="00E349B5" w:rsidDel="00C95ECA" w:rsidRDefault="009B1C39">
      <w:pPr>
        <w:pStyle w:val="PL"/>
        <w:rPr>
          <w:del w:id="10251" w:author="CR1021" w:date="2025-01-08T14:36:00Z"/>
        </w:rPr>
      </w:pPr>
      <w:del w:id="10252" w:author="CR1021" w:date="2025-01-08T14:36:00Z">
        <w:r w:rsidRPr="00E349B5" w:rsidDel="00C95ECA">
          <w:tab/>
        </w:r>
        <w:r w:rsidRPr="00E349B5" w:rsidDel="00C95ECA">
          <w:rPr>
            <w:rFonts w:cs="Arial"/>
            <w:szCs w:val="16"/>
          </w:rPr>
          <w:delText>transit-IOI-Lists</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F66D9C" w:rsidDel="00C95ECA">
          <w:tab/>
        </w:r>
        <w:r w:rsidRPr="00E349B5" w:rsidDel="00C95ECA">
          <w:delText>[53] TransitIOILists OPTIONAL,</w:delText>
        </w:r>
      </w:del>
    </w:p>
    <w:p w14:paraId="56F669B5" w14:textId="08A756AF" w:rsidR="009B1C39" w:rsidRPr="00E349B5" w:rsidDel="00C95ECA" w:rsidRDefault="009B1C39">
      <w:pPr>
        <w:pStyle w:val="PL"/>
        <w:rPr>
          <w:del w:id="10253" w:author="CR1021" w:date="2025-01-08T14:36:00Z"/>
        </w:rPr>
      </w:pPr>
      <w:del w:id="10254" w:author="CR1021" w:date="2025-01-08T14:36:00Z">
        <w:r w:rsidRPr="00E349B5" w:rsidDel="00C95ECA">
          <w:tab/>
          <w:delText>iMSVisitedNetworkIdentifier</w:delText>
        </w:r>
        <w:r w:rsidRPr="00E349B5" w:rsidDel="00C95ECA">
          <w:tab/>
        </w:r>
        <w:r w:rsidRPr="00E349B5" w:rsidDel="00C95ECA">
          <w:tab/>
        </w:r>
        <w:r w:rsidRPr="00E349B5" w:rsidDel="00C95ECA">
          <w:tab/>
        </w:r>
        <w:r w:rsidR="00F66D9C" w:rsidDel="00C95ECA">
          <w:tab/>
        </w:r>
        <w:r w:rsidRPr="00E349B5" w:rsidDel="00C95ECA">
          <w:delText>[54] OCTET STRING OPTIONAL,</w:delText>
        </w:r>
      </w:del>
    </w:p>
    <w:p w14:paraId="464221BD" w14:textId="73C09C08" w:rsidR="009B1C39" w:rsidRPr="00E349B5" w:rsidDel="00C95ECA" w:rsidRDefault="009B1C39">
      <w:pPr>
        <w:pStyle w:val="PL"/>
        <w:rPr>
          <w:del w:id="10255" w:author="CR1021" w:date="2025-01-08T14:36:00Z"/>
        </w:rPr>
      </w:pPr>
      <w:del w:id="10256"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[55] ListOfReasonHeader OPTIONAL,</w:delText>
        </w:r>
      </w:del>
    </w:p>
    <w:p w14:paraId="72153975" w14:textId="28F6C58A" w:rsidR="009B1C39" w:rsidRPr="00E349B5" w:rsidDel="00C95ECA" w:rsidRDefault="009B1C39">
      <w:pPr>
        <w:pStyle w:val="PL"/>
        <w:rPr>
          <w:del w:id="10257" w:author="CR1021" w:date="2025-01-08T14:36:00Z"/>
        </w:rPr>
      </w:pPr>
      <w:del w:id="10258" w:author="CR1021" w:date="2025-01-08T14:36:00Z">
        <w:r w:rsidRPr="00E349B5" w:rsidDel="00C95ECA">
          <w:tab/>
          <w:delText>additionalAccessNetworkInformation</w:delText>
        </w:r>
        <w:r w:rsidRPr="00E349B5" w:rsidDel="00C95ECA">
          <w:tab/>
        </w:r>
        <w:r w:rsidR="00F66D9C" w:rsidDel="00C95ECA">
          <w:tab/>
        </w:r>
        <w:r w:rsidRPr="00E349B5" w:rsidDel="00C95ECA">
          <w:delText>[56] OCTET STRING OPTIONAL,</w:delText>
        </w:r>
      </w:del>
    </w:p>
    <w:p w14:paraId="334A29A0" w14:textId="3C845B19" w:rsidR="009B1C39" w:rsidRPr="00E349B5" w:rsidDel="00C95ECA" w:rsidRDefault="009B1C39" w:rsidP="009B1C39">
      <w:pPr>
        <w:pStyle w:val="PL"/>
        <w:rPr>
          <w:del w:id="10259" w:author="CR1021" w:date="2025-01-08T14:36:00Z"/>
        </w:rPr>
      </w:pPr>
      <w:del w:id="10260" w:author="CR1021" w:date="2025-01-08T14:36:00Z">
        <w:r w:rsidRPr="00E349B5" w:rsidDel="00C95ECA">
          <w:tab/>
          <w:delText>instanceId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 xml:space="preserve">[57] OCTET STRING OPTIONAL, </w:delText>
        </w:r>
      </w:del>
    </w:p>
    <w:p w14:paraId="3F2BBD29" w14:textId="4FC8B034" w:rsidR="009B1C39" w:rsidRPr="00E349B5" w:rsidDel="00C95ECA" w:rsidRDefault="009B1C39" w:rsidP="00F66D9C">
      <w:pPr>
        <w:pStyle w:val="PL"/>
        <w:rPr>
          <w:del w:id="10261" w:author="CR1021" w:date="2025-01-08T14:36:00Z"/>
        </w:rPr>
      </w:pPr>
      <w:del w:id="10262" w:author="CR1021" w:date="2025-01-08T14:36:00Z">
        <w:r w:rsidRPr="00E349B5" w:rsidDel="00C95ECA">
          <w:tab/>
          <w:delText>subscriberEquipmentNumber</w:delText>
        </w:r>
        <w:r w:rsidRPr="00E349B5" w:rsidDel="00C95ECA">
          <w:tab/>
        </w:r>
        <w:r w:rsidRPr="00E349B5" w:rsidDel="00C95ECA">
          <w:tab/>
        </w:r>
        <w:r w:rsidRPr="00E349B5" w:rsidDel="00C95ECA">
          <w:tab/>
        </w:r>
        <w:r w:rsidR="00F66D9C" w:rsidDel="00C95ECA">
          <w:tab/>
        </w:r>
        <w:r w:rsidRPr="00E349B5" w:rsidDel="00C95ECA">
          <w:delText>[58] SubscriberEquipmentNumber OPTIONAL,</w:delText>
        </w:r>
      </w:del>
    </w:p>
    <w:p w14:paraId="0C04A62A" w14:textId="40445FC5" w:rsidR="00BB5A5E" w:rsidRPr="00E349B5" w:rsidDel="00C95ECA" w:rsidRDefault="00BB5A5E" w:rsidP="00BB5A5E">
      <w:pPr>
        <w:pStyle w:val="PL"/>
        <w:rPr>
          <w:del w:id="10263" w:author="CR1021" w:date="2025-01-08T14:36:00Z"/>
        </w:rPr>
      </w:pPr>
      <w:del w:id="10264" w:author="CR1021" w:date="2025-01-08T14:36:00Z">
        <w:r w:rsidRPr="00E349B5" w:rsidDel="00C95ECA">
          <w:tab/>
          <w:delText>routeHeaderReceived</w:delText>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[59] OCTET STRING OPTIONAL,</w:delText>
        </w:r>
      </w:del>
    </w:p>
    <w:p w14:paraId="29674BB0" w14:textId="1C318FBD" w:rsidR="00BB5A5E" w:rsidRPr="00E349B5" w:rsidDel="00C95ECA" w:rsidRDefault="00BB5A5E" w:rsidP="009B1C39">
      <w:pPr>
        <w:pStyle w:val="PL"/>
        <w:rPr>
          <w:del w:id="10265" w:author="CR1021" w:date="2025-01-08T14:36:00Z"/>
        </w:rPr>
      </w:pPr>
      <w:del w:id="10266" w:author="CR1021" w:date="2025-01-08T14:36:00Z">
        <w:r w:rsidRPr="00E349B5" w:rsidDel="00C95ECA">
          <w:tab/>
          <w:delText>routeHeaderTransmitted</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[60] OCTET STRING OPTIONAL,</w:delText>
        </w:r>
        <w:r w:rsidR="00FF4496" w:rsidDel="00C95ECA">
          <w:br/>
        </w:r>
        <w:r w:rsidR="00FF4496" w:rsidRPr="00E349B5" w:rsidDel="00C95ECA">
          <w:tab/>
          <w:delText>list-Of-Access</w:delText>
        </w:r>
        <w:r w:rsidR="00FF4496" w:rsidDel="00C95ECA">
          <w:delText>NetworkInfoChange</w:delText>
        </w:r>
        <w:r w:rsidR="00FF4496" w:rsidDel="00C95ECA">
          <w:tab/>
        </w:r>
        <w:r w:rsidR="00FF4496" w:rsidRPr="00E349B5" w:rsidDel="00C95ECA">
          <w:tab/>
        </w:r>
        <w:r w:rsidR="00FF4496" w:rsidDel="00C95ECA">
          <w:tab/>
        </w:r>
        <w:r w:rsidR="00FF4496" w:rsidRPr="00E349B5" w:rsidDel="00C95ECA">
          <w:delText>[</w:delText>
        </w:r>
        <w:r w:rsidR="00FF4496" w:rsidDel="00C95ECA">
          <w:delText>62</w:delText>
        </w:r>
        <w:r w:rsidR="00FF4496" w:rsidRPr="00E349B5" w:rsidDel="00C95ECA">
          <w:delText>] SEQUENCE OF Access</w:delText>
        </w:r>
        <w:r w:rsidR="00FF4496" w:rsidDel="00C95ECA">
          <w:delText xml:space="preserve">NetworkInfoChange </w:delText>
        </w:r>
        <w:r w:rsidR="00FF4496" w:rsidRPr="00E349B5" w:rsidDel="00C95ECA">
          <w:delText>OPTIONAL</w:delText>
        </w:r>
        <w:r w:rsidR="00FF4496" w:rsidDel="00C95ECA">
          <w:delText>,</w:delText>
        </w:r>
      </w:del>
    </w:p>
    <w:p w14:paraId="7ACF5BC7" w14:textId="31887BA5" w:rsidR="008D4448" w:rsidRPr="00E349B5" w:rsidDel="00C95ECA" w:rsidRDefault="00636AE9" w:rsidP="00636AE9">
      <w:pPr>
        <w:pStyle w:val="PL"/>
        <w:rPr>
          <w:del w:id="10267" w:author="CR1021" w:date="2025-01-08T14:36:00Z"/>
        </w:rPr>
      </w:pPr>
      <w:del w:id="10268" w:author="CR1021" w:date="2025-01-08T14:36:00Z">
        <w:r w:rsidDel="00C95ECA">
          <w:tab/>
        </w:r>
        <w:r w:rsidR="008D4448" w:rsidDel="00C95ECA">
          <w:delText>listOfCalledIdentityChanges</w:delText>
        </w:r>
        <w:r w:rsidR="008D4448" w:rsidDel="00C95ECA">
          <w:tab/>
        </w:r>
        <w:r w:rsidR="008D4448" w:rsidDel="00C95ECA">
          <w:tab/>
        </w:r>
        <w:r w:rsidR="008D4448" w:rsidDel="00C95ECA">
          <w:tab/>
        </w:r>
        <w:r w:rsidR="008D4448" w:rsidDel="00C95ECA">
          <w:tab/>
          <w:delText>[63] SEQUENCE OF CalledIdentityChange OPTIONAL,</w:delText>
        </w:r>
      </w:del>
    </w:p>
    <w:p w14:paraId="0000CE05" w14:textId="7710CA88" w:rsidR="00F20EED" w:rsidRPr="00E349B5" w:rsidDel="00C95ECA" w:rsidRDefault="00F20EED" w:rsidP="00F20EED">
      <w:pPr>
        <w:pStyle w:val="PL"/>
        <w:rPr>
          <w:del w:id="10269" w:author="CR1021" w:date="2025-01-08T14:36:00Z"/>
        </w:rPr>
      </w:pPr>
      <w:del w:id="10270" w:author="CR1021" w:date="2025-01-08T14:36:00Z">
        <w:r w:rsidDel="00C95ECA">
          <w:tab/>
          <w:delText>cellularNetworkInformation</w:delText>
        </w:r>
        <w:r w:rsidDel="00C95ECA">
          <w:tab/>
        </w:r>
        <w:r w:rsidDel="00C95ECA">
          <w:tab/>
        </w:r>
        <w:r w:rsidDel="00C95ECA">
          <w:tab/>
        </w:r>
        <w:r w:rsidDel="00C95ECA">
          <w:tab/>
          <w:delText>[64] OCTET STRING OPTIONAL,</w:delText>
        </w:r>
      </w:del>
    </w:p>
    <w:p w14:paraId="39EC3882" w14:textId="2160432C" w:rsidR="009B1C39" w:rsidRPr="00E349B5" w:rsidDel="00C95ECA" w:rsidRDefault="009B1C39">
      <w:pPr>
        <w:pStyle w:val="PL"/>
        <w:rPr>
          <w:del w:id="10271" w:author="CR1021" w:date="2025-01-08T14:36:00Z"/>
        </w:rPr>
      </w:pPr>
      <w:del w:id="10272" w:author="CR1021" w:date="2025-01-08T14:36:00Z">
        <w:r w:rsidRPr="00E349B5" w:rsidDel="00C95ECA">
          <w:tab/>
          <w:delText>initialIMS-Charging-Identifier</w:delText>
        </w:r>
        <w:r w:rsidRPr="00E349B5" w:rsidDel="00C95ECA">
          <w:tab/>
        </w:r>
        <w:r w:rsidRPr="00E349B5" w:rsidDel="00C95ECA">
          <w:tab/>
        </w:r>
        <w:r w:rsidR="00F66D9C" w:rsidDel="00C95ECA">
          <w:tab/>
        </w:r>
        <w:r w:rsidRPr="00E349B5" w:rsidDel="00C95ECA">
          <w:delText>[105] IMS-Charging-Identifier OPTIONAL,</w:delText>
        </w:r>
        <w:r w:rsidR="00FD5594" w:rsidRPr="00FD5594" w:rsidDel="00C95ECA">
          <w:delText xml:space="preserve"> </w:delText>
        </w:r>
        <w:r w:rsidR="00FD5594" w:rsidDel="00C95ECA">
          <w:delText>-- ATCF only</w:delText>
        </w:r>
      </w:del>
    </w:p>
    <w:p w14:paraId="3640B0E4" w14:textId="13FC902C" w:rsidR="00FD5594" w:rsidDel="00C95ECA" w:rsidRDefault="009B1C39" w:rsidP="00FD5594">
      <w:pPr>
        <w:pStyle w:val="PL"/>
        <w:rPr>
          <w:del w:id="10273" w:author="CR1021" w:date="2025-01-08T14:36:00Z"/>
        </w:rPr>
      </w:pPr>
      <w:del w:id="10274" w:author="CR1021" w:date="2025-01-08T14:36:00Z">
        <w:r w:rsidRPr="00E349B5" w:rsidDel="00C95ECA">
          <w:tab/>
          <w:delText>list-Of-AccessTransferInformation</w:delText>
        </w:r>
        <w:r w:rsidRPr="00E349B5" w:rsidDel="00C95ECA">
          <w:tab/>
        </w:r>
        <w:r w:rsidR="00F66D9C" w:rsidDel="00C95ECA">
          <w:tab/>
        </w:r>
        <w:r w:rsidRPr="00E349B5" w:rsidDel="00C95ECA">
          <w:delText>[106] SEQUENCE OF AccessTransferInformation OPTIONAL,</w:delText>
        </w:r>
        <w:r w:rsidR="00FD5594" w:rsidRPr="00FD5594" w:rsidDel="00C95ECA">
          <w:delText xml:space="preserve"> </w:delText>
        </w:r>
      </w:del>
    </w:p>
    <w:p w14:paraId="6ACEDE09" w14:textId="0BE8C387" w:rsidR="00FF4496" w:rsidDel="00C95ECA" w:rsidRDefault="00FD5594" w:rsidP="00FD5594">
      <w:pPr>
        <w:pStyle w:val="PL"/>
        <w:rPr>
          <w:del w:id="10275" w:author="CR1021" w:date="2025-01-08T14:36:00Z"/>
        </w:rPr>
      </w:pPr>
      <w:del w:id="10276" w:author="CR1021" w:date="2025-01-08T14:36:00Z">
        <w:r w:rsidDel="00C95ECA">
          <w:tab/>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r>
        <w:r w:rsidRPr="0022191E" w:rsidDel="00C95ECA">
          <w:delText xml:space="preserve"> </w:delText>
        </w:r>
        <w:r w:rsidDel="00C95ECA">
          <w:delText>-- ATCF only</w:delText>
        </w:r>
      </w:del>
    </w:p>
    <w:p w14:paraId="1D28FCDA" w14:textId="77C30EFF" w:rsidR="009B1C39" w:rsidRPr="00E349B5" w:rsidDel="00C95ECA" w:rsidRDefault="009B1C39">
      <w:pPr>
        <w:pStyle w:val="PL"/>
        <w:rPr>
          <w:del w:id="10277" w:author="CR1021" w:date="2025-01-08T14:36:00Z"/>
        </w:rPr>
      </w:pPr>
      <w:del w:id="10278" w:author="CR1021" w:date="2025-01-08T14:36:00Z">
        <w:r w:rsidRPr="00E349B5" w:rsidDel="00C95ECA">
          <w:tab/>
          <w:delText>relatedICID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[107] IMS-Charging-Identifier OPTIONAL,</w:delText>
        </w:r>
      </w:del>
    </w:p>
    <w:p w14:paraId="4878FB28" w14:textId="450D9866" w:rsidR="00D93E90" w:rsidDel="00C95ECA" w:rsidRDefault="009B1C39" w:rsidP="00D93E90">
      <w:pPr>
        <w:pStyle w:val="PL"/>
        <w:rPr>
          <w:del w:id="10279" w:author="CR1021" w:date="2025-01-08T14:36:00Z"/>
        </w:rPr>
      </w:pPr>
      <w:del w:id="10280" w:author="CR1021" w:date="2025-01-08T14:36:00Z">
        <w:r w:rsidRPr="00E349B5" w:rsidDel="00C95ECA">
          <w:tab/>
          <w:delText>relatedICIDGenerationNode</w:delText>
        </w:r>
        <w:r w:rsidRPr="00E349B5" w:rsidDel="00C95ECA">
          <w:tab/>
        </w:r>
        <w:r w:rsidRPr="00E349B5" w:rsidDel="00C95ECA">
          <w:tab/>
        </w:r>
        <w:r w:rsidRPr="00E349B5" w:rsidDel="00C95ECA">
          <w:tab/>
        </w:r>
        <w:r w:rsidR="00F66D9C" w:rsidDel="00C95ECA">
          <w:tab/>
        </w:r>
        <w:r w:rsidRPr="00E349B5" w:rsidDel="00C95ECA">
          <w:delText>[108] NodeAddress OPTIONAL</w:delText>
        </w:r>
        <w:r w:rsidR="00D93E90" w:rsidDel="00C95ECA">
          <w:delText>,</w:delText>
        </w:r>
      </w:del>
    </w:p>
    <w:p w14:paraId="6447FDB4" w14:textId="7386579F" w:rsidR="00D93E90" w:rsidRPr="001E570A" w:rsidDel="00C95ECA" w:rsidRDefault="00D93E90" w:rsidP="00D93E90">
      <w:pPr>
        <w:pStyle w:val="PL"/>
        <w:rPr>
          <w:del w:id="10281" w:author="CR1021" w:date="2025-01-08T14:36:00Z"/>
          <w:lang w:val="en-US"/>
        </w:rPr>
      </w:pPr>
      <w:del w:id="10282" w:author="CR1021" w:date="2025-01-08T14:36:00Z">
        <w:r w:rsidRPr="00E349B5" w:rsidDel="00C95ECA">
          <w:tab/>
        </w:r>
        <w:r w:rsidRPr="001E570A" w:rsidDel="00C95ECA">
          <w:rPr>
            <w:lang w:val="en-US"/>
          </w:rPr>
          <w:delText>fEIdentifierList                        [109] FEIdentifierList OPTIONAL</w:delText>
        </w:r>
      </w:del>
    </w:p>
    <w:p w14:paraId="38DCC9DE" w14:textId="03DC67A0" w:rsidR="00FF4496" w:rsidDel="00C95ECA" w:rsidRDefault="00FF4496" w:rsidP="00FF4496">
      <w:pPr>
        <w:pStyle w:val="PL"/>
        <w:rPr>
          <w:del w:id="10283" w:author="CR1021" w:date="2025-01-08T14:36:00Z"/>
        </w:rPr>
      </w:pPr>
    </w:p>
    <w:p w14:paraId="09391D92" w14:textId="022B5E66" w:rsidR="009B1C39" w:rsidRPr="00E349B5" w:rsidDel="00C95ECA" w:rsidRDefault="009B1C39">
      <w:pPr>
        <w:pStyle w:val="PL"/>
        <w:rPr>
          <w:del w:id="10284" w:author="CR1021" w:date="2025-01-08T14:36:00Z"/>
        </w:rPr>
      </w:pPr>
      <w:del w:id="10285" w:author="CR1021" w:date="2025-01-08T14:36:00Z">
        <w:r w:rsidRPr="00E349B5" w:rsidDel="00C95ECA">
          <w:delText>}</w:delText>
        </w:r>
      </w:del>
    </w:p>
    <w:p w14:paraId="6F302E4C" w14:textId="740A2564" w:rsidR="009B1C39" w:rsidRPr="00E349B5" w:rsidDel="00C95ECA" w:rsidRDefault="009B1C39">
      <w:pPr>
        <w:pStyle w:val="PL"/>
        <w:rPr>
          <w:del w:id="10286" w:author="CR1021" w:date="2025-01-08T14:36:00Z"/>
        </w:rPr>
      </w:pPr>
      <w:del w:id="10287" w:author="CR1021" w:date="2025-01-08T14:36:00Z">
        <w:r w:rsidRPr="00E349B5" w:rsidDel="00C95ECA">
          <w:tab/>
        </w:r>
      </w:del>
    </w:p>
    <w:p w14:paraId="266D05A8" w14:textId="422FD8C0" w:rsidR="009B1C39" w:rsidRPr="00E349B5" w:rsidDel="00C95ECA" w:rsidRDefault="009B1C39" w:rsidP="00F66D9C">
      <w:pPr>
        <w:pStyle w:val="PL"/>
        <w:rPr>
          <w:del w:id="10288" w:author="CR1021" w:date="2025-01-08T14:36:00Z"/>
        </w:rPr>
      </w:pPr>
      <w:del w:id="10289" w:author="CR1021" w:date="2025-01-08T14:36:00Z">
        <w:r w:rsidRPr="00E349B5" w:rsidDel="00C95ECA">
          <w:delText>ICSCFRecord</w:delText>
        </w:r>
        <w:r w:rsidR="00F66D9C" w:rsidDel="00C95ECA">
          <w:tab/>
        </w:r>
        <w:r w:rsidRPr="00E349B5" w:rsidDel="00C95ECA">
          <w:tab/>
          <w:delText>::= SET</w:delText>
        </w:r>
      </w:del>
    </w:p>
    <w:p w14:paraId="3F7ED52C" w14:textId="17DF394C" w:rsidR="009B1C39" w:rsidRPr="00E349B5" w:rsidDel="00C95ECA" w:rsidRDefault="009B1C39">
      <w:pPr>
        <w:pStyle w:val="PL"/>
        <w:rPr>
          <w:del w:id="10290" w:author="CR1021" w:date="2025-01-08T14:36:00Z"/>
        </w:rPr>
      </w:pPr>
      <w:del w:id="10291" w:author="CR1021" w:date="2025-01-08T14:36:00Z">
        <w:r w:rsidRPr="00E349B5" w:rsidDel="00C95ECA">
          <w:delText>{</w:delText>
        </w:r>
      </w:del>
    </w:p>
    <w:p w14:paraId="7FC4DC56" w14:textId="1CF7271A" w:rsidR="009B1C39" w:rsidRPr="00E349B5" w:rsidDel="00C95ECA" w:rsidRDefault="009B1C39">
      <w:pPr>
        <w:pStyle w:val="PL"/>
        <w:rPr>
          <w:del w:id="10292" w:author="CR1021" w:date="2025-01-08T14:36:00Z"/>
        </w:rPr>
      </w:pPr>
      <w:del w:id="10293"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3E45C9E6" w14:textId="358BE750" w:rsidR="009B1C39" w:rsidRPr="00E349B5" w:rsidDel="00C95ECA" w:rsidRDefault="009B1C39">
      <w:pPr>
        <w:pStyle w:val="PL"/>
        <w:rPr>
          <w:del w:id="10294" w:author="CR1021" w:date="2025-01-08T14:36:00Z"/>
        </w:rPr>
      </w:pPr>
      <w:del w:id="10295"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165F63BC" w14:textId="4EDE3DCA" w:rsidR="009B1C39" w:rsidRPr="00E349B5" w:rsidDel="00C95ECA" w:rsidRDefault="009B1C39">
      <w:pPr>
        <w:pStyle w:val="PL"/>
        <w:rPr>
          <w:del w:id="10296" w:author="CR1021" w:date="2025-01-08T14:36:00Z"/>
        </w:rPr>
      </w:pPr>
      <w:del w:id="10297"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6481DB57" w14:textId="3567594E" w:rsidR="009B1C39" w:rsidRPr="00E349B5" w:rsidDel="00C95ECA" w:rsidRDefault="009B1C39">
      <w:pPr>
        <w:pStyle w:val="PL"/>
        <w:rPr>
          <w:del w:id="10298" w:author="CR1021" w:date="2025-01-08T14:36:00Z"/>
        </w:rPr>
      </w:pPr>
      <w:del w:id="10299"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0077015C" w:rsidDel="00C95ECA">
          <w:tab/>
        </w:r>
        <w:r w:rsidRPr="00E349B5" w:rsidDel="00C95ECA">
          <w:delText>[3] Role-of-Node OPTIONAL,</w:delText>
        </w:r>
      </w:del>
    </w:p>
    <w:p w14:paraId="64C893B6" w14:textId="378A8795" w:rsidR="009B1C39" w:rsidRPr="00E349B5" w:rsidDel="00C95ECA" w:rsidRDefault="009B1C39">
      <w:pPr>
        <w:pStyle w:val="PL"/>
        <w:rPr>
          <w:del w:id="10300" w:author="CR1021" w:date="2025-01-08T14:36:00Z"/>
        </w:rPr>
      </w:pPr>
      <w:del w:id="10301"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7DD797A9" w14:textId="4A7AEF3D" w:rsidR="009B1C39" w:rsidRPr="00E349B5" w:rsidDel="00C95ECA" w:rsidRDefault="009B1C39">
      <w:pPr>
        <w:pStyle w:val="PL"/>
        <w:rPr>
          <w:del w:id="10302" w:author="CR1021" w:date="2025-01-08T14:36:00Z"/>
        </w:rPr>
      </w:pPr>
      <w:del w:id="10303"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52E239D6" w14:textId="3AEC0B15" w:rsidR="009B1C39" w:rsidRPr="00E349B5" w:rsidDel="00C95ECA" w:rsidRDefault="009B1C39">
      <w:pPr>
        <w:pStyle w:val="PL"/>
        <w:rPr>
          <w:del w:id="10304" w:author="CR1021" w:date="2025-01-08T14:36:00Z"/>
        </w:rPr>
      </w:pPr>
      <w:del w:id="10305" w:author="CR1021" w:date="2025-01-08T14:36:00Z">
        <w:r w:rsidRPr="00E349B5" w:rsidDel="00C95ECA">
          <w:tab/>
          <w:delText>list-Of-Calling-Party-Address</w:delText>
        </w:r>
        <w:r w:rsidRPr="00E349B5" w:rsidDel="00C95ECA">
          <w:tab/>
          <w:delText>[6] ListOfInvolvedParties OPTIONAL,</w:delText>
        </w:r>
      </w:del>
    </w:p>
    <w:p w14:paraId="4BD1A1EE" w14:textId="71AB4350" w:rsidR="009B1C39" w:rsidRPr="00E349B5" w:rsidDel="00C95ECA" w:rsidRDefault="009B1C39">
      <w:pPr>
        <w:pStyle w:val="PL"/>
        <w:rPr>
          <w:del w:id="10306" w:author="CR1021" w:date="2025-01-08T14:36:00Z"/>
        </w:rPr>
      </w:pPr>
      <w:del w:id="10307" w:author="CR1021" w:date="2025-01-08T14:36:00Z">
        <w:r w:rsidRPr="00E349B5" w:rsidDel="00C95ECA">
          <w:tab/>
          <w:delText>called-Party-Address</w:delText>
        </w:r>
        <w:r w:rsidRPr="00E349B5" w:rsidDel="00C95ECA">
          <w:tab/>
        </w:r>
        <w:r w:rsidRPr="00E349B5" w:rsidDel="00C95ECA">
          <w:tab/>
        </w:r>
        <w:r w:rsidRPr="00E349B5" w:rsidDel="00C95ECA">
          <w:tab/>
        </w:r>
        <w:r w:rsidR="0077015C" w:rsidDel="00C95ECA">
          <w:tab/>
        </w:r>
        <w:r w:rsidRPr="00E349B5" w:rsidDel="00C95ECA">
          <w:delText>[7] InvolvedParty OPTIONAL,</w:delText>
        </w:r>
      </w:del>
    </w:p>
    <w:p w14:paraId="443E0379" w14:textId="56933BD8" w:rsidR="009B1C39" w:rsidRPr="00E349B5" w:rsidDel="00C95ECA" w:rsidRDefault="009B1C39">
      <w:pPr>
        <w:pStyle w:val="PL"/>
        <w:rPr>
          <w:del w:id="10308" w:author="CR1021" w:date="2025-01-08T14:36:00Z"/>
        </w:rPr>
      </w:pPr>
      <w:del w:id="10309" w:author="CR1021" w:date="2025-01-08T14:36:00Z">
        <w:r w:rsidRPr="00E349B5" w:rsidDel="00C95ECA">
          <w:tab/>
          <w:delText>serviceRequestTimeStamp</w:delText>
        </w:r>
        <w:r w:rsidRPr="00E349B5" w:rsidDel="00C95ECA">
          <w:tab/>
        </w:r>
        <w:r w:rsidRPr="00E349B5" w:rsidDel="00C95ECA">
          <w:tab/>
        </w:r>
        <w:r w:rsidRPr="00E349B5" w:rsidDel="00C95ECA">
          <w:tab/>
          <w:delText>[9] TimeStamp OPTIONAL,</w:delText>
        </w:r>
      </w:del>
    </w:p>
    <w:p w14:paraId="1A1814E6" w14:textId="7C402DA7" w:rsidR="009B1C39" w:rsidRPr="00E349B5" w:rsidDel="00C95ECA" w:rsidRDefault="009B1C39">
      <w:pPr>
        <w:pStyle w:val="PL"/>
        <w:rPr>
          <w:del w:id="10310" w:author="CR1021" w:date="2025-01-08T14:36:00Z"/>
        </w:rPr>
      </w:pPr>
      <w:del w:id="10311" w:author="CR1021" w:date="2025-01-08T14:36:00Z">
        <w:r w:rsidRPr="00E349B5" w:rsidDel="00C95ECA">
          <w:tab/>
          <w:delText>interOperatorIdentifiers</w:delText>
        </w:r>
        <w:r w:rsidRPr="00E349B5" w:rsidDel="00C95ECA">
          <w:tab/>
        </w:r>
        <w:r w:rsidRPr="00E349B5" w:rsidDel="00C95ECA">
          <w:tab/>
        </w:r>
        <w:r w:rsidR="0077015C" w:rsidDel="00C95ECA">
          <w:tab/>
        </w:r>
        <w:r w:rsidRPr="00E349B5" w:rsidDel="00C95ECA">
          <w:delText>[14] InterOperatorIdentifiers OPTIONAL,</w:delText>
        </w:r>
      </w:del>
    </w:p>
    <w:p w14:paraId="28E66A29" w14:textId="1D7C36D6" w:rsidR="009B1C39" w:rsidRPr="00E349B5" w:rsidDel="00C95ECA" w:rsidRDefault="009B1C39">
      <w:pPr>
        <w:pStyle w:val="PL"/>
        <w:rPr>
          <w:del w:id="10312" w:author="CR1021" w:date="2025-01-08T14:36:00Z"/>
        </w:rPr>
      </w:pPr>
      <w:del w:id="10313" w:author="CR1021" w:date="2025-01-08T14:36:00Z">
        <w:r w:rsidRPr="00E349B5" w:rsidDel="00C95ECA">
          <w:tab/>
          <w:delText>localRecordSequenceNumber</w:delText>
        </w:r>
        <w:r w:rsidRPr="00E349B5" w:rsidDel="00C95ECA">
          <w:tab/>
        </w:r>
        <w:r w:rsidRPr="00E349B5" w:rsidDel="00C95ECA">
          <w:tab/>
          <w:delText>[15] LocalSequenceNumber OPTIONAL,</w:delText>
        </w:r>
      </w:del>
    </w:p>
    <w:p w14:paraId="2A837FFC" w14:textId="453A3EA9" w:rsidR="009B1C39" w:rsidRPr="00E349B5" w:rsidDel="00C95ECA" w:rsidRDefault="009B1C39">
      <w:pPr>
        <w:pStyle w:val="PL"/>
        <w:rPr>
          <w:del w:id="10314" w:author="CR1021" w:date="2025-01-08T14:36:00Z"/>
        </w:rPr>
      </w:pPr>
      <w:del w:id="10315" w:author="CR1021" w:date="2025-01-08T14:36:00Z">
        <w:r w:rsidRPr="00E349B5" w:rsidDel="00C95ECA">
          <w:tab/>
          <w:delText>causeForRecordClosing</w:delText>
        </w:r>
        <w:r w:rsidRPr="00E349B5" w:rsidDel="00C95ECA">
          <w:tab/>
        </w:r>
        <w:r w:rsidRPr="00E349B5" w:rsidDel="00C95ECA">
          <w:tab/>
        </w:r>
        <w:r w:rsidRPr="00E349B5" w:rsidDel="00C95ECA">
          <w:tab/>
          <w:delText xml:space="preserve">[17] CauseForRecordClosing OPTIONAL, </w:delText>
        </w:r>
      </w:del>
    </w:p>
    <w:p w14:paraId="11D1BF44" w14:textId="3F81B234" w:rsidR="009B1C39" w:rsidRPr="00E349B5" w:rsidDel="00C95ECA" w:rsidRDefault="009B1C39">
      <w:pPr>
        <w:pStyle w:val="PL"/>
        <w:rPr>
          <w:del w:id="10316" w:author="CR1021" w:date="2025-01-08T14:36:00Z"/>
        </w:rPr>
      </w:pPr>
      <w:del w:id="10317" w:author="CR1021" w:date="2025-01-08T14:36:00Z">
        <w:r w:rsidRPr="00E349B5" w:rsidDel="00C95ECA">
          <w:tab/>
          <w:delText>incomplete-CDR-Indication</w:delText>
        </w:r>
        <w:r w:rsidRPr="00E349B5" w:rsidDel="00C95ECA">
          <w:tab/>
        </w:r>
        <w:r w:rsidRPr="00E349B5" w:rsidDel="00C95ECA">
          <w:tab/>
          <w:delText>[18] Incomplete-CDR-Indication OPTIONAL,</w:delText>
        </w:r>
      </w:del>
    </w:p>
    <w:p w14:paraId="36A34994" w14:textId="6A0BF276" w:rsidR="009B1C39" w:rsidRPr="00E349B5" w:rsidDel="00C95ECA" w:rsidRDefault="009B1C39">
      <w:pPr>
        <w:pStyle w:val="PL"/>
        <w:rPr>
          <w:del w:id="10318" w:author="CR1021" w:date="2025-01-08T14:36:00Z"/>
        </w:rPr>
      </w:pPr>
      <w:del w:id="10319" w:author="CR1021" w:date="2025-01-08T14:36:00Z">
        <w:r w:rsidRPr="00E349B5" w:rsidDel="00C95ECA">
          <w:tab/>
          <w:delText>iMS-Charging-Identifier</w:delText>
        </w:r>
        <w:r w:rsidRPr="00E349B5" w:rsidDel="00C95ECA">
          <w:tab/>
        </w:r>
        <w:r w:rsidRPr="00E349B5" w:rsidDel="00C95ECA">
          <w:tab/>
        </w:r>
        <w:r w:rsidRPr="00E349B5" w:rsidDel="00C95ECA">
          <w:tab/>
          <w:delText>[19] IMS-Charging-Identifier OPTIONAL,</w:delText>
        </w:r>
      </w:del>
    </w:p>
    <w:p w14:paraId="314A7D3F" w14:textId="23F57356" w:rsidR="009B1C39" w:rsidRPr="00E349B5" w:rsidDel="00C95ECA" w:rsidRDefault="009B1C39">
      <w:pPr>
        <w:pStyle w:val="PL"/>
        <w:rPr>
          <w:del w:id="10320" w:author="CR1021" w:date="2025-01-08T14:36:00Z"/>
        </w:rPr>
      </w:pPr>
      <w:del w:id="10321" w:author="CR1021" w:date="2025-01-08T14:36:00Z">
        <w:r w:rsidRPr="00E349B5" w:rsidDel="00C95ECA">
          <w:tab/>
          <w:delText>serviceReasonReturnCode</w:delText>
        </w:r>
        <w:r w:rsidRPr="00E349B5" w:rsidDel="00C95ECA">
          <w:tab/>
        </w:r>
        <w:r w:rsidRPr="00E349B5" w:rsidDel="00C95ECA">
          <w:tab/>
        </w:r>
        <w:r w:rsidRPr="00E349B5" w:rsidDel="00C95ECA">
          <w:tab/>
          <w:delText>[23] UTF8String OPTIONAL,</w:delText>
        </w:r>
      </w:del>
    </w:p>
    <w:p w14:paraId="11B3A27F" w14:textId="3AAB1792" w:rsidR="009B1C39" w:rsidRPr="00E349B5" w:rsidDel="00C95ECA" w:rsidRDefault="009B1C39">
      <w:pPr>
        <w:pStyle w:val="PL"/>
        <w:rPr>
          <w:del w:id="10322" w:author="CR1021" w:date="2025-01-08T14:36:00Z"/>
        </w:rPr>
      </w:pPr>
      <w:del w:id="10323"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0077015C" w:rsidDel="00C95ECA">
          <w:tab/>
        </w:r>
        <w:r w:rsidRPr="00E349B5" w:rsidDel="00C95ECA">
          <w:delText>[25] ManagementExtensions OPTIONAL,</w:delText>
        </w:r>
      </w:del>
    </w:p>
    <w:p w14:paraId="336D95FD" w14:textId="27452F96" w:rsidR="009B1C39" w:rsidRPr="00E349B5" w:rsidDel="00C95ECA" w:rsidRDefault="009B1C39">
      <w:pPr>
        <w:pStyle w:val="PL"/>
        <w:rPr>
          <w:del w:id="10324" w:author="CR1021" w:date="2025-01-08T14:36:00Z"/>
        </w:rPr>
      </w:pPr>
      <w:del w:id="10325"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delText>[26] INTEGER OPTIONAL,</w:delText>
        </w:r>
      </w:del>
    </w:p>
    <w:p w14:paraId="0E1FD910" w14:textId="2B4FE8E3" w:rsidR="009B1C39" w:rsidRPr="00E349B5" w:rsidDel="00C95ECA" w:rsidRDefault="009B1C39">
      <w:pPr>
        <w:pStyle w:val="PL"/>
        <w:rPr>
          <w:del w:id="10326" w:author="CR1021" w:date="2025-01-08T14:36:00Z"/>
        </w:rPr>
      </w:pPr>
      <w:del w:id="10327" w:author="CR1021" w:date="2025-01-08T14:36:00Z">
        <w:r w:rsidRPr="00E349B5" w:rsidDel="00C95ECA">
          <w:tab/>
          <w:delText>list-Of-Associated-URI</w:delText>
        </w:r>
        <w:r w:rsidRPr="00E349B5" w:rsidDel="00C95ECA">
          <w:tab/>
        </w:r>
        <w:r w:rsidRPr="00E349B5" w:rsidDel="00C95ECA">
          <w:tab/>
        </w:r>
        <w:r w:rsidRPr="00E349B5" w:rsidDel="00C95ECA">
          <w:tab/>
          <w:delText>[27] ListOfInvolvedParties OPTIONAL,</w:delText>
        </w:r>
      </w:del>
    </w:p>
    <w:p w14:paraId="76D6FF98" w14:textId="0418FE0D" w:rsidR="009B1C39" w:rsidRPr="00E349B5" w:rsidDel="00C95ECA" w:rsidRDefault="009B1C39">
      <w:pPr>
        <w:pStyle w:val="PL"/>
        <w:rPr>
          <w:del w:id="10328" w:author="CR1021" w:date="2025-01-08T14:36:00Z"/>
        </w:rPr>
      </w:pPr>
      <w:del w:id="10329"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311860AE" w14:textId="5B1DA885" w:rsidR="009B1C39" w:rsidRPr="00E349B5" w:rsidDel="00C95ECA" w:rsidRDefault="009B1C39" w:rsidP="00F66D9C">
      <w:pPr>
        <w:pStyle w:val="PL"/>
        <w:ind w:left="384" w:hanging="384"/>
        <w:rPr>
          <w:del w:id="10330" w:author="CR1021" w:date="2025-01-08T14:36:00Z"/>
        </w:rPr>
      </w:pPr>
      <w:del w:id="10331" w:author="CR1021" w:date="2025-01-08T14:36:00Z">
        <w:r w:rsidRPr="00E349B5" w:rsidDel="00C95ECA">
          <w:tab/>
          <w:delText>accessNetworkInformation</w:delText>
        </w:r>
        <w:r w:rsidRPr="00E349B5" w:rsidDel="00C95ECA">
          <w:tab/>
        </w:r>
        <w:r w:rsidRPr="00E349B5" w:rsidDel="00C95ECA">
          <w:tab/>
        </w:r>
        <w:r w:rsidR="0077015C" w:rsidDel="00C95ECA">
          <w:tab/>
        </w:r>
        <w:r w:rsidRPr="00E349B5" w:rsidDel="00C95ECA">
          <w:delText>[29] OCTET STRING OPTIONAL,</w:delText>
        </w:r>
      </w:del>
    </w:p>
    <w:p w14:paraId="0F41D3CC" w14:textId="6D2EFF83" w:rsidR="009B1C39" w:rsidRPr="00E349B5" w:rsidDel="00C95ECA" w:rsidRDefault="009B1C39">
      <w:pPr>
        <w:pStyle w:val="PL"/>
        <w:rPr>
          <w:del w:id="10332" w:author="CR1021" w:date="2025-01-08T14:36:00Z"/>
        </w:rPr>
      </w:pPr>
      <w:del w:id="10333" w:author="CR1021" w:date="2025-01-08T14:36:00Z">
        <w:r w:rsidRPr="00E349B5" w:rsidDel="00C95ECA">
          <w:lastRenderedPageBreak/>
          <w:tab/>
          <w:delText>serviceContextID</w:delText>
        </w:r>
        <w:r w:rsidRPr="00E349B5" w:rsidDel="00C95ECA">
          <w:tab/>
        </w:r>
        <w:r w:rsidRPr="00E349B5" w:rsidDel="00C95ECA">
          <w:tab/>
        </w:r>
        <w:r w:rsidRPr="00E349B5" w:rsidDel="00C95ECA">
          <w:tab/>
        </w:r>
        <w:r w:rsidRPr="00E349B5" w:rsidDel="00C95ECA">
          <w:tab/>
        </w:r>
        <w:r w:rsidR="0077015C" w:rsidDel="00C95ECA">
          <w:tab/>
        </w:r>
        <w:r w:rsidRPr="00E349B5" w:rsidDel="00C95ECA">
          <w:delText>[30] ServiceContextID OPTIONAL,</w:delText>
        </w:r>
      </w:del>
    </w:p>
    <w:p w14:paraId="6B66F1C1" w14:textId="14C5959C" w:rsidR="009B1C39" w:rsidRPr="00E349B5" w:rsidDel="00C95ECA" w:rsidRDefault="009B1C39">
      <w:pPr>
        <w:pStyle w:val="PL"/>
        <w:rPr>
          <w:del w:id="10334" w:author="CR1021" w:date="2025-01-08T14:36:00Z"/>
        </w:rPr>
      </w:pPr>
      <w:del w:id="10335" w:author="CR1021" w:date="2025-01-08T14:36:00Z">
        <w:r w:rsidRPr="00E349B5" w:rsidDel="00C95ECA">
          <w:tab/>
          <w:delText>numberPortabilityRouting</w:delText>
        </w:r>
        <w:r w:rsidRPr="00E349B5" w:rsidDel="00C95ECA">
          <w:tab/>
        </w:r>
        <w:r w:rsidRPr="00E349B5" w:rsidDel="00C95ECA">
          <w:tab/>
        </w:r>
        <w:r w:rsidR="0077015C" w:rsidDel="00C95ECA">
          <w:tab/>
        </w:r>
        <w:r w:rsidRPr="00E349B5" w:rsidDel="00C95ECA">
          <w:delText>[34] NumberPortabilityRouting OPTIONAL,</w:delText>
        </w:r>
      </w:del>
    </w:p>
    <w:p w14:paraId="67555F3D" w14:textId="1269F5E6" w:rsidR="009B1C39" w:rsidRPr="00E349B5" w:rsidDel="00C95ECA" w:rsidRDefault="009B1C39">
      <w:pPr>
        <w:pStyle w:val="PL"/>
        <w:ind w:left="384" w:hanging="384"/>
        <w:rPr>
          <w:del w:id="10336" w:author="CR1021" w:date="2025-01-08T14:36:00Z"/>
        </w:rPr>
      </w:pPr>
      <w:del w:id="10337" w:author="CR1021" w:date="2025-01-08T14:36:00Z">
        <w:r w:rsidRPr="00E349B5" w:rsidDel="00C95ECA">
          <w:tab/>
          <w:delText>carrierSelectRouting</w:delText>
        </w:r>
        <w:r w:rsidRPr="00E349B5" w:rsidDel="00C95ECA">
          <w:tab/>
        </w:r>
        <w:r w:rsidRPr="00E349B5" w:rsidDel="00C95ECA">
          <w:tab/>
        </w:r>
        <w:r w:rsidRPr="00E349B5" w:rsidDel="00C95ECA">
          <w:tab/>
        </w:r>
        <w:r w:rsidR="0077015C" w:rsidDel="00C95ECA">
          <w:tab/>
        </w:r>
        <w:r w:rsidRPr="00E349B5" w:rsidDel="00C95ECA">
          <w:delText>[35] CarrierSelectRouting OPTIONAL,</w:delText>
        </w:r>
      </w:del>
    </w:p>
    <w:p w14:paraId="5133972D" w14:textId="75EFBD36" w:rsidR="009B1C39" w:rsidRPr="00E349B5" w:rsidDel="00C95ECA" w:rsidRDefault="009B1C39">
      <w:pPr>
        <w:pStyle w:val="PL"/>
        <w:rPr>
          <w:del w:id="10338" w:author="CR1021" w:date="2025-01-08T14:36:00Z"/>
        </w:rPr>
      </w:pPr>
      <w:del w:id="10339"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433B8864" w14:textId="2F237D1B" w:rsidR="009B1C39" w:rsidRPr="00E349B5" w:rsidDel="00C95ECA" w:rsidRDefault="009B1C39">
      <w:pPr>
        <w:pStyle w:val="PL"/>
        <w:rPr>
          <w:del w:id="10340" w:author="CR1021" w:date="2025-01-08T14:36:00Z"/>
        </w:rPr>
      </w:pPr>
      <w:del w:id="10341" w:author="CR1021" w:date="2025-01-08T14:36:00Z">
        <w:r w:rsidRPr="00E349B5" w:rsidDel="00C95ECA">
          <w:tab/>
          <w:delText>serviceRequestTimeStampFraction</w:delText>
        </w:r>
        <w:r w:rsidRPr="00E349B5" w:rsidDel="00C95ECA">
          <w:tab/>
          <w:delText>[37] Milliseconds OPTIONAL,</w:delText>
        </w:r>
      </w:del>
    </w:p>
    <w:p w14:paraId="5DEC4582" w14:textId="18C3694D" w:rsidR="009B1C39" w:rsidRPr="00E349B5" w:rsidDel="00C95ECA" w:rsidRDefault="009B1C39">
      <w:pPr>
        <w:pStyle w:val="PL"/>
        <w:rPr>
          <w:del w:id="10342" w:author="CR1021" w:date="2025-01-08T14:36:00Z"/>
        </w:rPr>
      </w:pPr>
      <w:del w:id="10343" w:author="CR1021" w:date="2025-01-08T14:36:00Z">
        <w:r w:rsidRPr="00E349B5" w:rsidDel="00C95ECA">
          <w:tab/>
        </w:r>
        <w:r w:rsidRPr="00E349B5" w:rsidDel="00C95ECA">
          <w:rPr>
            <w:rFonts w:cs="Arial"/>
            <w:szCs w:val="16"/>
          </w:rPr>
          <w:delText>transit-IOI-List</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006F0241" w:rsidDel="00C95ECA">
          <w:tab/>
        </w:r>
        <w:r w:rsidRPr="00E349B5" w:rsidDel="00C95ECA">
          <w:delText>[45] GraphicString OPTIONAL,</w:delText>
        </w:r>
      </w:del>
    </w:p>
    <w:p w14:paraId="4C337C9E" w14:textId="1D703376" w:rsidR="009B1C39" w:rsidRPr="00E349B5" w:rsidDel="00C95ECA" w:rsidRDefault="009B1C39">
      <w:pPr>
        <w:pStyle w:val="PL"/>
        <w:rPr>
          <w:del w:id="10344" w:author="CR1021" w:date="2025-01-08T14:36:00Z"/>
        </w:rPr>
      </w:pPr>
      <w:del w:id="10345" w:author="CR1021" w:date="2025-01-08T14:36:00Z">
        <w:r w:rsidRPr="00E349B5" w:rsidDel="00C95ECA">
          <w:tab/>
          <w:delText>userLocationInformation</w:delText>
        </w:r>
        <w:r w:rsidRPr="00E349B5" w:rsidDel="00C95ECA">
          <w:tab/>
        </w:r>
        <w:r w:rsidRPr="00E349B5" w:rsidDel="00C95ECA">
          <w:tab/>
        </w:r>
        <w:r w:rsidRPr="00E349B5" w:rsidDel="00C95ECA">
          <w:tab/>
          <w:delText>[47] OCTET STRING OPTIONAL,</w:delText>
        </w:r>
      </w:del>
    </w:p>
    <w:p w14:paraId="6E40A4EB" w14:textId="7C0EF15B" w:rsidR="009B1C39" w:rsidRPr="00E349B5" w:rsidDel="00C95ECA" w:rsidRDefault="009B1C39">
      <w:pPr>
        <w:pStyle w:val="PL"/>
        <w:rPr>
          <w:del w:id="10346" w:author="CR1021" w:date="2025-01-08T14:36:00Z"/>
        </w:rPr>
      </w:pPr>
      <w:del w:id="10347"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[48] MSTimeZone OPTIONAL,</w:delText>
        </w:r>
      </w:del>
    </w:p>
    <w:p w14:paraId="4103BE50" w14:textId="25175DAD" w:rsidR="009B1C39" w:rsidRPr="00E349B5" w:rsidDel="00C95ECA" w:rsidRDefault="009B1C39">
      <w:pPr>
        <w:pStyle w:val="PL"/>
        <w:rPr>
          <w:del w:id="10348" w:author="CR1021" w:date="2025-01-08T14:36:00Z"/>
        </w:rPr>
      </w:pPr>
      <w:del w:id="10349"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[51] OCTET STRING OPTIONAL,</w:delText>
        </w:r>
      </w:del>
    </w:p>
    <w:p w14:paraId="47A8CF1D" w14:textId="7A5D5338" w:rsidR="009B1C39" w:rsidRPr="00E349B5" w:rsidDel="00C95ECA" w:rsidRDefault="009B1C39">
      <w:pPr>
        <w:pStyle w:val="PL"/>
        <w:rPr>
          <w:del w:id="10350" w:author="CR1021" w:date="2025-01-08T14:36:00Z"/>
        </w:rPr>
      </w:pPr>
      <w:del w:id="10351" w:author="CR1021" w:date="2025-01-08T14:36:00Z">
        <w:r w:rsidRPr="00E349B5" w:rsidDel="00C95ECA">
          <w:tab/>
          <w:delText>iMSEmergencyIndicator</w:delText>
        </w:r>
        <w:r w:rsidRPr="00E349B5" w:rsidDel="00C95ECA">
          <w:tab/>
        </w:r>
        <w:r w:rsidRPr="00E349B5" w:rsidDel="00C95ECA">
          <w:tab/>
        </w:r>
        <w:r w:rsidRPr="00E349B5" w:rsidDel="00C95ECA">
          <w:tab/>
          <w:delText xml:space="preserve">[52] NULL OPTIONAL, </w:delText>
        </w:r>
      </w:del>
    </w:p>
    <w:p w14:paraId="321E7363" w14:textId="06072321" w:rsidR="009B1C39" w:rsidRPr="00E349B5" w:rsidDel="00C95ECA" w:rsidRDefault="009B1C39">
      <w:pPr>
        <w:pStyle w:val="PL"/>
        <w:rPr>
          <w:del w:id="10352" w:author="CR1021" w:date="2025-01-08T14:36:00Z"/>
        </w:rPr>
      </w:pPr>
      <w:del w:id="10353"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delText>[55] ListOfReasonHeader OPTIONAL,</w:delText>
        </w:r>
      </w:del>
    </w:p>
    <w:p w14:paraId="553D6D5D" w14:textId="2C7FB284" w:rsidR="009B1C39" w:rsidRPr="00E349B5" w:rsidDel="00C95ECA" w:rsidRDefault="009B1C39">
      <w:pPr>
        <w:pStyle w:val="PL"/>
        <w:rPr>
          <w:del w:id="10354" w:author="CR1021" w:date="2025-01-08T14:36:00Z"/>
        </w:rPr>
      </w:pPr>
      <w:del w:id="10355" w:author="CR1021" w:date="2025-01-08T14:36:00Z">
        <w:r w:rsidRPr="00E349B5" w:rsidDel="00C95ECA">
          <w:tab/>
          <w:delText>additionalAccessNetworkInformation</w:delText>
        </w:r>
        <w:r w:rsidRPr="00E349B5" w:rsidDel="00C95ECA">
          <w:tab/>
          <w:delText>[56] OCTET STRING OPTIONAL,</w:delText>
        </w:r>
      </w:del>
    </w:p>
    <w:p w14:paraId="30995ECE" w14:textId="7B6CBBE3" w:rsidR="00BB5A5E" w:rsidRPr="00E349B5" w:rsidDel="00C95ECA" w:rsidRDefault="00BB5A5E" w:rsidP="009B1C39">
      <w:pPr>
        <w:pStyle w:val="PL"/>
        <w:rPr>
          <w:del w:id="10356" w:author="CR1021" w:date="2025-01-08T14:36:00Z"/>
        </w:rPr>
      </w:pPr>
      <w:del w:id="10357" w:author="CR1021" w:date="2025-01-08T14:36:00Z">
        <w:r w:rsidRPr="00E349B5" w:rsidDel="00C95ECA">
          <w:tab/>
          <w:delText>routeHeaderTransmitted</w:delText>
        </w:r>
        <w:r w:rsidRPr="00E349B5" w:rsidDel="00C95ECA">
          <w:tab/>
        </w:r>
        <w:r w:rsidRPr="00E349B5" w:rsidDel="00C95ECA">
          <w:tab/>
        </w:r>
        <w:r w:rsidRPr="00E349B5" w:rsidDel="00C95ECA">
          <w:tab/>
        </w:r>
        <w:r w:rsidR="00F66D9C" w:rsidDel="00C95ECA">
          <w:tab/>
        </w:r>
        <w:r w:rsidRPr="00E349B5" w:rsidDel="00C95ECA">
          <w:delText>[60] OCTET STRING OPTIONAL,</w:delText>
        </w:r>
      </w:del>
    </w:p>
    <w:p w14:paraId="06D6CC65" w14:textId="7E9E295E" w:rsidR="00F20EED" w:rsidRPr="00E349B5" w:rsidDel="00C95ECA" w:rsidRDefault="009B1C39" w:rsidP="00F20EED">
      <w:pPr>
        <w:pStyle w:val="PL"/>
        <w:rPr>
          <w:del w:id="10358" w:author="CR1021" w:date="2025-01-08T14:36:00Z"/>
        </w:rPr>
      </w:pPr>
      <w:del w:id="10359" w:author="CR1021" w:date="2025-01-08T14:36:00Z">
        <w:r w:rsidRPr="00E349B5" w:rsidDel="00C95ECA">
          <w:tab/>
          <w:delText>s-CSCF-Information</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[61] S-CSCF-Information OPTIONAL</w:delText>
        </w:r>
        <w:r w:rsidR="00F20EED" w:rsidDel="00C95ECA">
          <w:delText>,</w:delText>
        </w:r>
      </w:del>
    </w:p>
    <w:p w14:paraId="796C0412" w14:textId="3F16B60A" w:rsidR="00D93E90" w:rsidDel="00C95ECA" w:rsidRDefault="00F20EED" w:rsidP="00D93E90">
      <w:pPr>
        <w:pStyle w:val="PL"/>
        <w:rPr>
          <w:del w:id="10360" w:author="CR1021" w:date="2025-01-08T14:36:00Z"/>
        </w:rPr>
      </w:pPr>
      <w:del w:id="10361" w:author="CR1021" w:date="2025-01-08T14:36:00Z">
        <w:r w:rsidDel="00C95ECA">
          <w:tab/>
          <w:delText>cellularNetworkInformation</w:delText>
        </w:r>
        <w:r w:rsidDel="00C95ECA">
          <w:tab/>
        </w:r>
        <w:r w:rsidDel="00C95ECA">
          <w:tab/>
        </w:r>
        <w:r w:rsidDel="00C95ECA">
          <w:tab/>
          <w:delText>[64] OCTET STRING OPTIONAL</w:delText>
        </w:r>
        <w:r w:rsidR="00D93E90" w:rsidDel="00C95ECA">
          <w:delText>,</w:delText>
        </w:r>
      </w:del>
    </w:p>
    <w:p w14:paraId="3FE52E62" w14:textId="1A847EFB" w:rsidR="00D93E90" w:rsidRPr="001E570A" w:rsidDel="00C95ECA" w:rsidRDefault="00D93E90" w:rsidP="00D93E90">
      <w:pPr>
        <w:pStyle w:val="PL"/>
        <w:rPr>
          <w:del w:id="10362" w:author="CR1021" w:date="2025-01-08T14:36:00Z"/>
          <w:lang w:val="en-US"/>
        </w:rPr>
      </w:pPr>
      <w:del w:id="10363" w:author="CR1021" w:date="2025-01-08T14:36:00Z">
        <w:r w:rsidRPr="00E349B5" w:rsidDel="00C95ECA">
          <w:tab/>
        </w:r>
        <w:r w:rsidRPr="001E570A" w:rsidDel="00C95ECA">
          <w:rPr>
            <w:lang w:val="en-US"/>
          </w:rPr>
          <w:delText>fEIdentifierList                    [65] FEIdentifierList OPTIONAL</w:delText>
        </w:r>
      </w:del>
    </w:p>
    <w:p w14:paraId="56314B94" w14:textId="680810E3" w:rsidR="009B1C39" w:rsidRPr="00E349B5" w:rsidDel="00C95ECA" w:rsidRDefault="009B1C39" w:rsidP="00F20EED">
      <w:pPr>
        <w:pStyle w:val="PL"/>
        <w:rPr>
          <w:del w:id="10364" w:author="CR1021" w:date="2025-01-08T14:36:00Z"/>
        </w:rPr>
      </w:pPr>
    </w:p>
    <w:p w14:paraId="3C2D4EC6" w14:textId="06D242FD" w:rsidR="009B1C39" w:rsidRPr="00E349B5" w:rsidDel="00C95ECA" w:rsidRDefault="009B1C39">
      <w:pPr>
        <w:pStyle w:val="PL"/>
        <w:rPr>
          <w:del w:id="10365" w:author="CR1021" w:date="2025-01-08T14:36:00Z"/>
        </w:rPr>
      </w:pPr>
      <w:del w:id="10366" w:author="CR1021" w:date="2025-01-08T14:36:00Z">
        <w:r w:rsidRPr="00E349B5" w:rsidDel="00C95ECA">
          <w:delText>}</w:delText>
        </w:r>
      </w:del>
    </w:p>
    <w:p w14:paraId="3133CBE3" w14:textId="4B60954A" w:rsidR="009B1C39" w:rsidRPr="00E349B5" w:rsidDel="00C95ECA" w:rsidRDefault="009B1C39">
      <w:pPr>
        <w:pStyle w:val="PL"/>
        <w:rPr>
          <w:del w:id="10367" w:author="CR1021" w:date="2025-01-08T14:36:00Z"/>
        </w:rPr>
      </w:pPr>
    </w:p>
    <w:p w14:paraId="2B2181A8" w14:textId="33612D31" w:rsidR="009B1C39" w:rsidRPr="00E349B5" w:rsidDel="00C95ECA" w:rsidRDefault="009B1C39" w:rsidP="00F66D9C">
      <w:pPr>
        <w:pStyle w:val="PL"/>
        <w:rPr>
          <w:del w:id="10368" w:author="CR1021" w:date="2025-01-08T14:36:00Z"/>
        </w:rPr>
      </w:pPr>
      <w:del w:id="10369" w:author="CR1021" w:date="2025-01-08T14:36:00Z">
        <w:r w:rsidRPr="00E349B5" w:rsidDel="00C95ECA">
          <w:delText>MRFCRecord</w:delText>
        </w:r>
        <w:r w:rsidR="00F66D9C" w:rsidDel="00C95ECA">
          <w:tab/>
        </w:r>
        <w:r w:rsidRPr="00E349B5" w:rsidDel="00C95ECA">
          <w:tab/>
          <w:delText>::= SET</w:delText>
        </w:r>
      </w:del>
    </w:p>
    <w:p w14:paraId="3F77DABB" w14:textId="176C3C97" w:rsidR="009B1C39" w:rsidRPr="00E349B5" w:rsidDel="00C95ECA" w:rsidRDefault="009B1C39">
      <w:pPr>
        <w:pStyle w:val="PL"/>
        <w:rPr>
          <w:del w:id="10370" w:author="CR1021" w:date="2025-01-08T14:36:00Z"/>
        </w:rPr>
      </w:pPr>
      <w:del w:id="10371" w:author="CR1021" w:date="2025-01-08T14:36:00Z">
        <w:r w:rsidRPr="00E349B5" w:rsidDel="00C95ECA">
          <w:delText>{</w:delText>
        </w:r>
      </w:del>
    </w:p>
    <w:p w14:paraId="740F0375" w14:textId="49C75F59" w:rsidR="009B1C39" w:rsidRPr="00E349B5" w:rsidDel="00C95ECA" w:rsidRDefault="009B1C39">
      <w:pPr>
        <w:pStyle w:val="PL"/>
        <w:rPr>
          <w:del w:id="10372" w:author="CR1021" w:date="2025-01-08T14:36:00Z"/>
        </w:rPr>
      </w:pPr>
      <w:del w:id="10373"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7F04A34D" w14:textId="551E9F45" w:rsidR="009B1C39" w:rsidRPr="00E349B5" w:rsidDel="00C95ECA" w:rsidRDefault="009B1C39">
      <w:pPr>
        <w:pStyle w:val="PL"/>
        <w:rPr>
          <w:del w:id="10374" w:author="CR1021" w:date="2025-01-08T14:36:00Z"/>
        </w:rPr>
      </w:pPr>
      <w:del w:id="10375"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6FF9AE4A" w14:textId="75E4C002" w:rsidR="009B1C39" w:rsidRPr="00E349B5" w:rsidDel="00C95ECA" w:rsidRDefault="009B1C39">
      <w:pPr>
        <w:pStyle w:val="PL"/>
        <w:rPr>
          <w:del w:id="10376" w:author="CR1021" w:date="2025-01-08T14:36:00Z"/>
        </w:rPr>
      </w:pPr>
      <w:del w:id="10377"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58A04DAF" w14:textId="197CE5A9" w:rsidR="009B1C39" w:rsidRPr="00E349B5" w:rsidDel="00C95ECA" w:rsidRDefault="009B1C39">
      <w:pPr>
        <w:pStyle w:val="PL"/>
        <w:rPr>
          <w:del w:id="10378" w:author="CR1021" w:date="2025-01-08T14:36:00Z"/>
        </w:rPr>
      </w:pPr>
      <w:del w:id="10379"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18D115B5" w14:textId="31FA410D" w:rsidR="009B1C39" w:rsidRPr="00E349B5" w:rsidDel="00C95ECA" w:rsidRDefault="009B1C39">
      <w:pPr>
        <w:pStyle w:val="PL"/>
        <w:rPr>
          <w:del w:id="10380" w:author="CR1021" w:date="2025-01-08T14:36:00Z"/>
        </w:rPr>
      </w:pPr>
      <w:del w:id="10381"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283A8025" w14:textId="215B5E71" w:rsidR="009B1C39" w:rsidRPr="00E349B5" w:rsidDel="00C95ECA" w:rsidRDefault="009B1C39">
      <w:pPr>
        <w:pStyle w:val="PL"/>
        <w:rPr>
          <w:del w:id="10382" w:author="CR1021" w:date="2025-01-08T14:36:00Z"/>
        </w:rPr>
      </w:pPr>
      <w:del w:id="10383"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6752D88A" w14:textId="53BD264A" w:rsidR="009B1C39" w:rsidRPr="00E349B5" w:rsidDel="00C95ECA" w:rsidRDefault="009B1C39">
      <w:pPr>
        <w:pStyle w:val="PL"/>
        <w:rPr>
          <w:del w:id="10384" w:author="CR1021" w:date="2025-01-08T14:36:00Z"/>
        </w:rPr>
      </w:pPr>
      <w:del w:id="10385"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6F0241" w:rsidDel="00C95ECA">
          <w:tab/>
        </w:r>
        <w:r w:rsidRPr="00E349B5" w:rsidDel="00C95ECA">
          <w:delText>[7] InvolvedParty OPTIONAL,</w:delText>
        </w:r>
      </w:del>
    </w:p>
    <w:p w14:paraId="704A22D0" w14:textId="40FFBA60" w:rsidR="009B1C39" w:rsidRPr="00E349B5" w:rsidDel="00C95ECA" w:rsidRDefault="009B1C39">
      <w:pPr>
        <w:pStyle w:val="PL"/>
        <w:rPr>
          <w:del w:id="10386" w:author="CR1021" w:date="2025-01-08T14:36:00Z"/>
        </w:rPr>
      </w:pPr>
      <w:del w:id="10387"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672668FE" w14:textId="1BC5007F" w:rsidR="009B1C39" w:rsidRPr="00E349B5" w:rsidDel="00C95ECA" w:rsidRDefault="009B1C39">
      <w:pPr>
        <w:pStyle w:val="PL"/>
        <w:rPr>
          <w:del w:id="10388" w:author="CR1021" w:date="2025-01-08T14:36:00Z"/>
        </w:rPr>
      </w:pPr>
      <w:del w:id="10389" w:author="CR1021" w:date="2025-01-08T14:36:00Z">
        <w:r w:rsidRPr="00E349B5" w:rsidDel="00C95ECA">
          <w:tab/>
          <w:delText>serviceDeliveryStartTimeStamp</w:delText>
        </w:r>
        <w:r w:rsidRPr="00E349B5" w:rsidDel="00C95ECA">
          <w:tab/>
        </w:r>
        <w:r w:rsidRPr="00E349B5" w:rsidDel="00C95ECA">
          <w:tab/>
          <w:delText>[10] TimeStamp OPTIONAL,</w:delText>
        </w:r>
      </w:del>
    </w:p>
    <w:p w14:paraId="4796B39C" w14:textId="6DE5DBFE" w:rsidR="009B1C39" w:rsidRPr="00E349B5" w:rsidDel="00C95ECA" w:rsidRDefault="009B1C39">
      <w:pPr>
        <w:pStyle w:val="PL"/>
        <w:rPr>
          <w:del w:id="10390" w:author="CR1021" w:date="2025-01-08T14:36:00Z"/>
        </w:rPr>
      </w:pPr>
      <w:del w:id="10391"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7B75519E" w14:textId="705C7246" w:rsidR="009B1C39" w:rsidRPr="00E349B5" w:rsidDel="00C95ECA" w:rsidRDefault="009B1C39">
      <w:pPr>
        <w:pStyle w:val="PL"/>
        <w:rPr>
          <w:del w:id="10392" w:author="CR1021" w:date="2025-01-08T14:36:00Z"/>
        </w:rPr>
      </w:pPr>
      <w:del w:id="10393"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5EC91474" w14:textId="74C1B1C4" w:rsidR="009B1C39" w:rsidRPr="00E349B5" w:rsidDel="00C95ECA" w:rsidRDefault="009B1C39">
      <w:pPr>
        <w:pStyle w:val="PL"/>
        <w:rPr>
          <w:del w:id="10394" w:author="CR1021" w:date="2025-01-08T14:36:00Z"/>
        </w:rPr>
      </w:pPr>
      <w:del w:id="10395"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6322A24C" w14:textId="1E6563DA" w:rsidR="009B1C39" w:rsidRPr="00E349B5" w:rsidDel="00C95ECA" w:rsidRDefault="009B1C39">
      <w:pPr>
        <w:pStyle w:val="PL"/>
        <w:rPr>
          <w:del w:id="10396" w:author="CR1021" w:date="2025-01-08T14:36:00Z"/>
        </w:rPr>
      </w:pPr>
      <w:del w:id="10397" w:author="CR1021" w:date="2025-01-08T14:36:00Z">
        <w:r w:rsidRPr="00E349B5" w:rsidDel="00C95ECA">
          <w:tab/>
          <w:delText>interOperatorIdentifiers</w:delText>
        </w:r>
        <w:r w:rsidRPr="00E349B5" w:rsidDel="00C95ECA">
          <w:tab/>
        </w:r>
        <w:r w:rsidRPr="00E349B5" w:rsidDel="00C95ECA">
          <w:tab/>
        </w:r>
        <w:r w:rsidRPr="00E349B5" w:rsidDel="00C95ECA">
          <w:tab/>
        </w:r>
        <w:r w:rsidR="006F0241" w:rsidDel="00C95ECA">
          <w:tab/>
        </w:r>
        <w:r w:rsidRPr="00E349B5" w:rsidDel="00C95ECA">
          <w:delText>[14] InterOperatorIdentifiers OPTIONAL,</w:delText>
        </w:r>
      </w:del>
    </w:p>
    <w:p w14:paraId="42B916A0" w14:textId="4C419968" w:rsidR="009B1C39" w:rsidRPr="00E349B5" w:rsidDel="00C95ECA" w:rsidRDefault="009B1C39">
      <w:pPr>
        <w:pStyle w:val="PL"/>
        <w:rPr>
          <w:del w:id="10398" w:author="CR1021" w:date="2025-01-08T14:36:00Z"/>
        </w:rPr>
      </w:pPr>
      <w:del w:id="10399"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51A5C9DF" w14:textId="0130404D" w:rsidR="009B1C39" w:rsidRPr="00E349B5" w:rsidDel="00C95ECA" w:rsidRDefault="009B1C39">
      <w:pPr>
        <w:pStyle w:val="PL"/>
        <w:rPr>
          <w:del w:id="10400" w:author="CR1021" w:date="2025-01-08T14:36:00Z"/>
        </w:rPr>
      </w:pPr>
      <w:del w:id="10401"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6F0241" w:rsidDel="00C95ECA">
          <w:tab/>
        </w:r>
        <w:r w:rsidRPr="00E349B5" w:rsidDel="00C95ECA">
          <w:delText>[16] INTEGER OPTIONAL,</w:delText>
        </w:r>
      </w:del>
    </w:p>
    <w:p w14:paraId="603E505E" w14:textId="571FD8DA" w:rsidR="009B1C39" w:rsidRPr="00E349B5" w:rsidDel="00C95ECA" w:rsidRDefault="009B1C39" w:rsidP="00F66D9C">
      <w:pPr>
        <w:pStyle w:val="PL"/>
        <w:rPr>
          <w:del w:id="10402" w:author="CR1021" w:date="2025-01-08T14:36:00Z"/>
        </w:rPr>
      </w:pPr>
      <w:del w:id="10403"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519E169D" w14:textId="4E036D19" w:rsidR="009B1C39" w:rsidRPr="00E349B5" w:rsidDel="00C95ECA" w:rsidRDefault="009B1C39">
      <w:pPr>
        <w:pStyle w:val="PL"/>
        <w:rPr>
          <w:del w:id="10404" w:author="CR1021" w:date="2025-01-08T14:36:00Z"/>
        </w:rPr>
      </w:pPr>
      <w:del w:id="10405"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38D67787" w14:textId="7FF7132A" w:rsidR="009B1C39" w:rsidRPr="00E349B5" w:rsidDel="00C95ECA" w:rsidRDefault="009B1C39">
      <w:pPr>
        <w:pStyle w:val="PL"/>
        <w:rPr>
          <w:del w:id="10406" w:author="CR1021" w:date="2025-01-08T14:36:00Z"/>
        </w:rPr>
      </w:pPr>
      <w:del w:id="10407"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16B43E80" w14:textId="2EE58741" w:rsidR="009B1C39" w:rsidRPr="00E349B5" w:rsidDel="00C95ECA" w:rsidRDefault="009B1C39">
      <w:pPr>
        <w:pStyle w:val="PL"/>
        <w:rPr>
          <w:del w:id="10408" w:author="CR1021" w:date="2025-01-08T14:36:00Z"/>
        </w:rPr>
      </w:pPr>
      <w:del w:id="10409" w:author="CR1021" w:date="2025-01-08T14:36:00Z">
        <w:r w:rsidRPr="00E349B5" w:rsidDel="00C95ECA">
          <w:tab/>
          <w:delText>list-Of-SDP-Media-Components</w:delText>
        </w:r>
        <w:r w:rsidRPr="00E349B5" w:rsidDel="00C95ECA">
          <w:tab/>
        </w:r>
        <w:r w:rsidRPr="00E349B5" w:rsidDel="00C95ECA">
          <w:tab/>
        </w:r>
        <w:r w:rsidR="006F0241" w:rsidDel="00C95ECA">
          <w:tab/>
        </w:r>
        <w:r w:rsidRPr="00E349B5" w:rsidDel="00C95ECA">
          <w:delText>[21] SEQUENCE OF Media-Components-List OPTIONAL,</w:delText>
        </w:r>
      </w:del>
    </w:p>
    <w:p w14:paraId="1BCE80C8" w14:textId="40A410A5" w:rsidR="009B1C39" w:rsidRPr="00E349B5" w:rsidDel="00C95ECA" w:rsidRDefault="009B1C39">
      <w:pPr>
        <w:pStyle w:val="PL"/>
        <w:rPr>
          <w:del w:id="10410" w:author="CR1021" w:date="2025-01-08T14:36:00Z"/>
        </w:rPr>
      </w:pPr>
      <w:del w:id="10411"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[22] NodeAddress OPTIONAL,</w:delText>
        </w:r>
      </w:del>
    </w:p>
    <w:p w14:paraId="5C2F28AF" w14:textId="5AFC1012" w:rsidR="009B1C39" w:rsidRPr="00E349B5" w:rsidDel="00C95ECA" w:rsidRDefault="009B1C39">
      <w:pPr>
        <w:pStyle w:val="PL"/>
        <w:rPr>
          <w:del w:id="10412" w:author="CR1021" w:date="2025-01-08T14:36:00Z"/>
        </w:rPr>
      </w:pPr>
      <w:del w:id="10413"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1838ABFA" w14:textId="011869D5" w:rsidR="009B1C39" w:rsidRPr="00E349B5" w:rsidDel="00C95ECA" w:rsidRDefault="009B1C39">
      <w:pPr>
        <w:pStyle w:val="PL"/>
        <w:rPr>
          <w:del w:id="10414" w:author="CR1021" w:date="2025-01-08T14:36:00Z"/>
        </w:rPr>
      </w:pPr>
      <w:del w:id="10415"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006F0241" w:rsidDel="00C95ECA">
          <w:tab/>
        </w:r>
        <w:r w:rsidRPr="00E349B5" w:rsidDel="00C95ECA">
          <w:tab/>
          <w:delText>[25] ManagementExtensions OPTIONAL,</w:delText>
        </w:r>
      </w:del>
    </w:p>
    <w:p w14:paraId="512A4699" w14:textId="50531394" w:rsidR="009B1C39" w:rsidRPr="00E349B5" w:rsidDel="00C95ECA" w:rsidRDefault="009B1C39">
      <w:pPr>
        <w:pStyle w:val="PL"/>
        <w:rPr>
          <w:del w:id="10416" w:author="CR1021" w:date="2025-01-08T14:36:00Z"/>
        </w:rPr>
      </w:pPr>
      <w:del w:id="10417"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5DE33EEF" w14:textId="3F20FB52" w:rsidR="009B1C39" w:rsidRPr="00E349B5" w:rsidDel="00C95ECA" w:rsidRDefault="009B1C39">
      <w:pPr>
        <w:pStyle w:val="PL"/>
        <w:rPr>
          <w:del w:id="10418" w:author="CR1021" w:date="2025-01-08T14:36:00Z"/>
        </w:rPr>
      </w:pPr>
      <w:del w:id="10419"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71F2517B" w14:textId="18B7B802" w:rsidR="009B1C39" w:rsidRPr="00E349B5" w:rsidDel="00C95ECA" w:rsidRDefault="009B1C39">
      <w:pPr>
        <w:pStyle w:val="PL"/>
        <w:rPr>
          <w:del w:id="10420" w:author="CR1021" w:date="2025-01-08T14:36:00Z"/>
        </w:rPr>
      </w:pPr>
      <w:del w:id="10421" w:author="CR1021" w:date="2025-01-08T14:36:00Z">
        <w:r w:rsidRPr="00E349B5" w:rsidDel="00C95ECA">
          <w:tab/>
          <w:delText>accessNetworkInformation</w:delText>
        </w:r>
        <w:r w:rsidRPr="00E349B5" w:rsidDel="00C95ECA">
          <w:tab/>
        </w:r>
        <w:r w:rsidRPr="00E349B5" w:rsidDel="00C95ECA">
          <w:tab/>
        </w:r>
        <w:r w:rsidRPr="00E349B5" w:rsidDel="00C95ECA">
          <w:tab/>
        </w:r>
        <w:r w:rsidR="006F0241" w:rsidDel="00C95ECA">
          <w:tab/>
        </w:r>
        <w:r w:rsidRPr="00E349B5" w:rsidDel="00C95ECA">
          <w:delText xml:space="preserve">[29] OCTET STRING OPTIONAL, </w:delText>
        </w:r>
      </w:del>
    </w:p>
    <w:p w14:paraId="782CC2C8" w14:textId="4CEB8481" w:rsidR="009B1C39" w:rsidRPr="00E349B5" w:rsidDel="00C95ECA" w:rsidRDefault="009B1C39">
      <w:pPr>
        <w:pStyle w:val="PL"/>
        <w:rPr>
          <w:del w:id="10422" w:author="CR1021" w:date="2025-01-08T14:36:00Z"/>
        </w:rPr>
      </w:pPr>
      <w:del w:id="10423"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6F0241" w:rsidDel="00C95ECA">
          <w:tab/>
        </w:r>
        <w:r w:rsidRPr="00E349B5" w:rsidDel="00C95ECA">
          <w:delText>[30] ServiceContextID OPTIONAL,</w:delText>
        </w:r>
      </w:del>
    </w:p>
    <w:p w14:paraId="68397075" w14:textId="00B74649" w:rsidR="009B1C39" w:rsidRPr="00E349B5" w:rsidDel="00C95ECA" w:rsidRDefault="009B1C39">
      <w:pPr>
        <w:pStyle w:val="PL"/>
        <w:rPr>
          <w:del w:id="10424" w:author="CR1021" w:date="2025-01-08T14:36:00Z"/>
        </w:rPr>
      </w:pPr>
      <w:del w:id="10425"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delText>[31] SEQUENCE OF SubscriptionID OPTIONAL,</w:delText>
        </w:r>
      </w:del>
    </w:p>
    <w:p w14:paraId="7E9C37CE" w14:textId="0FFC3060" w:rsidR="009B1C39" w:rsidRPr="00E349B5" w:rsidDel="00C95ECA" w:rsidRDefault="009B1C39">
      <w:pPr>
        <w:pStyle w:val="PL"/>
        <w:rPr>
          <w:del w:id="10426" w:author="CR1021" w:date="2025-01-08T14:36:00Z"/>
        </w:rPr>
      </w:pPr>
      <w:del w:id="10427" w:author="CR1021" w:date="2025-01-08T14:36:00Z">
        <w:r w:rsidRPr="00E349B5" w:rsidDel="00C95ECA">
          <w:tab/>
          <w:delText>list-Of-Early-SDP-Media-Components</w:delText>
        </w:r>
        <w:r w:rsidRPr="00E349B5" w:rsidDel="00C95ECA">
          <w:tab/>
          <w:delText>[32] SEQUENCE OF Early-Media-Components-List OPTIONAL,</w:delText>
        </w:r>
      </w:del>
    </w:p>
    <w:p w14:paraId="4A15CAFA" w14:textId="05F1010A" w:rsidR="009B1C39" w:rsidRPr="00E349B5" w:rsidDel="00C95ECA" w:rsidRDefault="009B1C39">
      <w:pPr>
        <w:pStyle w:val="PL"/>
        <w:rPr>
          <w:del w:id="10428" w:author="CR1021" w:date="2025-01-08T14:36:00Z"/>
        </w:rPr>
      </w:pPr>
      <w:del w:id="10429"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4118BD73" w14:textId="6479F48C" w:rsidR="009B1C39" w:rsidRPr="00E349B5" w:rsidDel="00C95ECA" w:rsidRDefault="009B1C39">
      <w:pPr>
        <w:pStyle w:val="PL"/>
        <w:rPr>
          <w:del w:id="10430" w:author="CR1021" w:date="2025-01-08T14:36:00Z"/>
          <w:lang w:eastAsia="zh-CN"/>
        </w:rPr>
      </w:pPr>
      <w:del w:id="10431" w:author="CR1021" w:date="2025-01-08T14:36:00Z">
        <w:r w:rsidRPr="00E349B5" w:rsidDel="00C95ECA">
          <w:tab/>
          <w:delText>serviceRequestTimeStampFraction</w:delText>
        </w:r>
        <w:r w:rsidRPr="00E349B5" w:rsidDel="00C95ECA">
          <w:tab/>
        </w:r>
        <w:r w:rsidRPr="00E349B5" w:rsidDel="00C95ECA">
          <w:tab/>
          <w:delText>[37] Milliseconds OPTIONAL,</w:delText>
        </w:r>
      </w:del>
    </w:p>
    <w:p w14:paraId="6D28BC71" w14:textId="0B162E5D" w:rsidR="009B1C39" w:rsidRPr="00E349B5" w:rsidDel="00C95ECA" w:rsidRDefault="009B1C39" w:rsidP="00F66D9C">
      <w:pPr>
        <w:pStyle w:val="PL"/>
        <w:rPr>
          <w:del w:id="10432" w:author="CR1021" w:date="2025-01-08T14:36:00Z"/>
          <w:lang w:eastAsia="zh-CN"/>
        </w:rPr>
      </w:pPr>
      <w:del w:id="10433" w:author="CR1021" w:date="2025-01-08T14:36:00Z">
        <w:r w:rsidRPr="00E349B5" w:rsidDel="00C95ECA">
          <w:tab/>
          <w:delText>serviceDeliveryStartTimeStampFraction</w:delText>
        </w:r>
        <w:r w:rsidR="00F66D9C" w:rsidDel="00C95ECA">
          <w:tab/>
        </w:r>
        <w:r w:rsidRPr="00E349B5" w:rsidDel="00C95ECA">
          <w:delText>[38] Milliseconds OPTIONAL,</w:delText>
        </w:r>
      </w:del>
    </w:p>
    <w:p w14:paraId="4ED228D2" w14:textId="511AC4F8" w:rsidR="009B1C39" w:rsidRPr="00E349B5" w:rsidDel="00C95ECA" w:rsidRDefault="009B1C39">
      <w:pPr>
        <w:pStyle w:val="PL"/>
        <w:rPr>
          <w:del w:id="10434" w:author="CR1021" w:date="2025-01-08T14:36:00Z"/>
          <w:lang w:eastAsia="zh-CN"/>
        </w:rPr>
      </w:pPr>
      <w:del w:id="10435" w:author="CR1021" w:date="2025-01-08T14:36:00Z">
        <w:r w:rsidRPr="00E349B5" w:rsidDel="00C95ECA">
          <w:tab/>
          <w:delText>serviceDeliveryEndTimeStampFraction</w:delText>
        </w:r>
        <w:r w:rsidRPr="00E349B5" w:rsidDel="00C95ECA">
          <w:tab/>
        </w:r>
        <w:r w:rsidR="00F66D9C" w:rsidDel="00C95ECA">
          <w:tab/>
        </w:r>
        <w:r w:rsidRPr="00E349B5" w:rsidDel="00C95ECA">
          <w:delText>[39] Milliseconds OPTIONAL,</w:delText>
        </w:r>
      </w:del>
    </w:p>
    <w:p w14:paraId="6F74DE2C" w14:textId="6585ABAC" w:rsidR="009B1C39" w:rsidRPr="00E349B5" w:rsidDel="00C95ECA" w:rsidRDefault="009B1C39">
      <w:pPr>
        <w:pStyle w:val="PL"/>
        <w:rPr>
          <w:del w:id="10436" w:author="CR1021" w:date="2025-01-08T14:36:00Z"/>
        </w:rPr>
      </w:pPr>
      <w:del w:id="10437" w:author="CR1021" w:date="2025-01-08T14:36:00Z">
        <w:r w:rsidRPr="00E349B5" w:rsidDel="00C95ECA">
          <w:tab/>
          <w:delText>applicationServersInformation</w:delText>
        </w:r>
        <w:r w:rsidRPr="00E349B5" w:rsidDel="00C95ECA">
          <w:tab/>
        </w:r>
        <w:r w:rsidRPr="00E349B5" w:rsidDel="00C95ECA">
          <w:tab/>
        </w:r>
        <w:r w:rsidR="00F66D9C" w:rsidDel="00C95ECA">
          <w:tab/>
        </w:r>
        <w:r w:rsidRPr="00E349B5" w:rsidDel="00C95ECA">
          <w:delText>[40] SEQUENCE OF ApplicationServersInformation OPTIONAL,</w:delText>
        </w:r>
      </w:del>
    </w:p>
    <w:p w14:paraId="717C2EAD" w14:textId="51232553" w:rsidR="009B1C39" w:rsidRPr="00E349B5" w:rsidDel="00C95ECA" w:rsidRDefault="009B1C39" w:rsidP="00F66D9C">
      <w:pPr>
        <w:pStyle w:val="PL"/>
        <w:rPr>
          <w:del w:id="10438" w:author="CR1021" w:date="2025-01-08T14:36:00Z"/>
          <w:lang w:eastAsia="zh-CN"/>
        </w:rPr>
      </w:pPr>
      <w:del w:id="10439" w:author="CR1021" w:date="2025-01-08T14:36:00Z">
        <w:r w:rsidRPr="00E349B5" w:rsidDel="00C95ECA">
          <w:tab/>
        </w:r>
        <w:r w:rsidRPr="00E349B5" w:rsidDel="00C95ECA">
          <w:rPr>
            <w:lang w:eastAsia="zh-CN"/>
          </w:rPr>
          <w:delText>online-charging-flag</w:delText>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00F66D9C" w:rsidDel="00C95ECA">
          <w:rPr>
            <w:lang w:eastAsia="zh-CN"/>
          </w:rPr>
          <w:tab/>
        </w:r>
        <w:r w:rsidR="006F0241" w:rsidDel="00C95ECA">
          <w:rPr>
            <w:lang w:eastAsia="zh-CN"/>
          </w:rPr>
          <w:tab/>
        </w:r>
        <w:r w:rsidRPr="00E349B5" w:rsidDel="00C95ECA">
          <w:rPr>
            <w:lang w:eastAsia="zh-CN"/>
          </w:rPr>
          <w:delText>[43] NULL OPTIONAL,</w:delText>
        </w:r>
      </w:del>
    </w:p>
    <w:p w14:paraId="441783E1" w14:textId="27281C00" w:rsidR="009B1C39" w:rsidRPr="00E349B5" w:rsidDel="00C95ECA" w:rsidRDefault="009B1C39">
      <w:pPr>
        <w:pStyle w:val="PL"/>
        <w:rPr>
          <w:del w:id="10440" w:author="CR1021" w:date="2025-01-08T14:36:00Z"/>
        </w:rPr>
      </w:pPr>
      <w:del w:id="10441" w:author="CR1021" w:date="2025-01-08T14:36:00Z">
        <w:r w:rsidRPr="00E349B5" w:rsidDel="00C95ECA">
          <w:tab/>
        </w:r>
        <w:r w:rsidRPr="00E349B5" w:rsidDel="00C95ECA">
          <w:rPr>
            <w:rFonts w:cs="Arial"/>
            <w:szCs w:val="16"/>
          </w:rPr>
          <w:delText>transit-IOI-List</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F66D9C" w:rsidDel="00C95ECA">
          <w:tab/>
        </w:r>
        <w:r w:rsidR="006F0241" w:rsidDel="00C95ECA">
          <w:tab/>
        </w:r>
        <w:r w:rsidRPr="00E349B5" w:rsidDel="00C95ECA">
          <w:delText>[45] GraphicString OPTIONAL,</w:delText>
        </w:r>
      </w:del>
    </w:p>
    <w:p w14:paraId="552B3145" w14:textId="54631145" w:rsidR="009B1C39" w:rsidRPr="00E349B5" w:rsidDel="00C95ECA" w:rsidRDefault="009B1C39">
      <w:pPr>
        <w:pStyle w:val="PL"/>
        <w:rPr>
          <w:del w:id="10442" w:author="CR1021" w:date="2025-01-08T14:36:00Z"/>
        </w:rPr>
      </w:pPr>
      <w:del w:id="10443" w:author="CR1021" w:date="2025-01-08T14:36:00Z">
        <w:r w:rsidRPr="00E349B5" w:rsidDel="00C95ECA">
          <w:rPr>
            <w:lang w:eastAsia="zh-CN"/>
          </w:rPr>
          <w:tab/>
        </w:r>
        <w:r w:rsidRPr="00E349B5" w:rsidDel="00C95ECA">
          <w:delText>userLocationInformation</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[47] OCTET STRING OPTIONAL,</w:delText>
        </w:r>
      </w:del>
    </w:p>
    <w:p w14:paraId="750DF86F" w14:textId="2AB872B8" w:rsidR="009B1C39" w:rsidRPr="00E349B5" w:rsidDel="00C95ECA" w:rsidRDefault="009B1C39">
      <w:pPr>
        <w:pStyle w:val="PL"/>
        <w:rPr>
          <w:del w:id="10444" w:author="CR1021" w:date="2025-01-08T14:36:00Z"/>
        </w:rPr>
      </w:pPr>
      <w:del w:id="10445"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[48] MSTimeZone OPTIONAL,</w:delText>
        </w:r>
      </w:del>
    </w:p>
    <w:p w14:paraId="3400A865" w14:textId="39EF637D" w:rsidR="009B1C39" w:rsidRPr="00E349B5" w:rsidDel="00C95ECA" w:rsidRDefault="009B1C39">
      <w:pPr>
        <w:pStyle w:val="PL"/>
        <w:rPr>
          <w:del w:id="10446" w:author="CR1021" w:date="2025-01-08T14:36:00Z"/>
        </w:rPr>
      </w:pPr>
      <w:del w:id="10447"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 xml:space="preserve">[51] OCTET STRING OPTIONAL, </w:delText>
        </w:r>
      </w:del>
    </w:p>
    <w:p w14:paraId="1848FE17" w14:textId="14D9EA38" w:rsidR="009B1C39" w:rsidRPr="00E349B5" w:rsidDel="00C95ECA" w:rsidRDefault="009B1C39">
      <w:pPr>
        <w:pStyle w:val="PL"/>
        <w:rPr>
          <w:del w:id="10448" w:author="CR1021" w:date="2025-01-08T14:36:00Z"/>
        </w:rPr>
      </w:pPr>
      <w:del w:id="10449"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[55] ListOfReasonHeader OPTIONAL,</w:delText>
        </w:r>
      </w:del>
    </w:p>
    <w:p w14:paraId="43487233" w14:textId="52E83860" w:rsidR="009B1C39" w:rsidRPr="00E349B5" w:rsidDel="00C95ECA" w:rsidRDefault="009B1C39">
      <w:pPr>
        <w:pStyle w:val="PL"/>
        <w:rPr>
          <w:del w:id="10450" w:author="CR1021" w:date="2025-01-08T14:36:00Z"/>
        </w:rPr>
      </w:pPr>
      <w:del w:id="10451" w:author="CR1021" w:date="2025-01-08T14:36:00Z">
        <w:r w:rsidRPr="00E349B5" w:rsidDel="00C95ECA">
          <w:tab/>
          <w:delText>additionalAccessNetworkInformation</w:delText>
        </w:r>
        <w:r w:rsidRPr="00E349B5" w:rsidDel="00C95ECA">
          <w:tab/>
        </w:r>
        <w:r w:rsidR="00F66D9C" w:rsidDel="00C95ECA">
          <w:tab/>
        </w:r>
        <w:r w:rsidRPr="00E349B5" w:rsidDel="00C95ECA">
          <w:delText>[56] OCTET STRING OPTIONAL,</w:delText>
        </w:r>
        <w:r w:rsidR="00FF4496" w:rsidDel="00C95ECA">
          <w:br/>
        </w:r>
        <w:r w:rsidR="00FF4496" w:rsidRPr="00E349B5" w:rsidDel="00C95ECA">
          <w:tab/>
          <w:delText>list-Of-Access</w:delText>
        </w:r>
        <w:r w:rsidR="00FF4496" w:rsidDel="00C95ECA">
          <w:delText>NetworkInfoChange</w:delText>
        </w:r>
        <w:r w:rsidR="00FF4496" w:rsidDel="00C95ECA">
          <w:tab/>
        </w:r>
        <w:r w:rsidR="00FF4496" w:rsidRPr="00E349B5" w:rsidDel="00C95ECA">
          <w:tab/>
        </w:r>
        <w:r w:rsidR="00FF4496" w:rsidDel="00C95ECA">
          <w:tab/>
        </w:r>
        <w:r w:rsidR="00FF4496" w:rsidRPr="00E349B5" w:rsidDel="00C95ECA">
          <w:delText>[</w:delText>
        </w:r>
        <w:r w:rsidR="00FF4496" w:rsidDel="00C95ECA">
          <w:delText>62</w:delText>
        </w:r>
        <w:r w:rsidR="00FF4496" w:rsidRPr="00E349B5" w:rsidDel="00C95ECA">
          <w:delText>] SEQUENCE OF Access</w:delText>
        </w:r>
        <w:r w:rsidR="00FF4496" w:rsidDel="00C95ECA">
          <w:delText xml:space="preserve">NetworkInfoChange </w:delText>
        </w:r>
        <w:r w:rsidR="00FF4496" w:rsidRPr="00E349B5" w:rsidDel="00C95ECA">
          <w:delText>OPTIONAL</w:delText>
        </w:r>
        <w:r w:rsidR="00FF4496" w:rsidDel="00C95ECA">
          <w:delText>,</w:delText>
        </w:r>
      </w:del>
    </w:p>
    <w:p w14:paraId="4D51F10F" w14:textId="513F1B0A" w:rsidR="00F20EED" w:rsidRPr="00E349B5" w:rsidDel="00C95ECA" w:rsidRDefault="00F20EED" w:rsidP="00F20EED">
      <w:pPr>
        <w:pStyle w:val="PL"/>
        <w:rPr>
          <w:del w:id="10452" w:author="CR1021" w:date="2025-01-08T14:36:00Z"/>
        </w:rPr>
      </w:pPr>
      <w:del w:id="10453" w:author="CR1021" w:date="2025-01-08T14:36:00Z">
        <w:r w:rsidDel="00C95ECA">
          <w:tab/>
          <w:delText>cellularNetworkInformation</w:delText>
        </w:r>
        <w:r w:rsidDel="00C95ECA">
          <w:tab/>
        </w:r>
        <w:r w:rsidDel="00C95ECA">
          <w:tab/>
        </w:r>
        <w:r w:rsidDel="00C95ECA">
          <w:tab/>
        </w:r>
        <w:r w:rsidDel="00C95ECA">
          <w:tab/>
          <w:delText>[64] OCTET STRING OPTIONAL,</w:delText>
        </w:r>
      </w:del>
    </w:p>
    <w:p w14:paraId="5B99A0D1" w14:textId="1DB44626" w:rsidR="009B1C39" w:rsidRPr="00E349B5" w:rsidDel="00C95ECA" w:rsidRDefault="009B1C39">
      <w:pPr>
        <w:pStyle w:val="PL"/>
        <w:rPr>
          <w:del w:id="10454" w:author="CR1021" w:date="2025-01-08T14:36:00Z"/>
        </w:rPr>
      </w:pPr>
      <w:del w:id="10455" w:author="CR1021" w:date="2025-01-08T14:36:00Z">
        <w:r w:rsidRPr="00E349B5" w:rsidDel="00C95ECA">
          <w:tab/>
          <w:delText>service-Id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66D9C" w:rsidDel="00C95ECA">
          <w:tab/>
        </w:r>
        <w:r w:rsidRPr="00E349B5" w:rsidDel="00C95ECA">
          <w:delText>[70] Service-Id OPTIONAL,</w:delText>
        </w:r>
      </w:del>
    </w:p>
    <w:p w14:paraId="2FBB5FFF" w14:textId="259ACB16" w:rsidR="009B1C39" w:rsidRPr="00E349B5" w:rsidDel="00C95ECA" w:rsidRDefault="009B1C39">
      <w:pPr>
        <w:pStyle w:val="PL"/>
        <w:rPr>
          <w:del w:id="10456" w:author="CR1021" w:date="2025-01-08T14:36:00Z"/>
        </w:rPr>
      </w:pPr>
      <w:del w:id="10457" w:author="CR1021" w:date="2025-01-08T14:36:00Z">
        <w:r w:rsidRPr="00E349B5" w:rsidDel="00C95ECA">
          <w:tab/>
          <w:delText>requested-Party-Address</w:delText>
        </w:r>
        <w:r w:rsidRPr="00E349B5" w:rsidDel="00C95ECA">
          <w:tab/>
        </w:r>
        <w:r w:rsidRPr="00E349B5" w:rsidDel="00C95ECA">
          <w:tab/>
        </w:r>
        <w:r w:rsidRPr="00E349B5" w:rsidDel="00C95ECA">
          <w:tab/>
        </w:r>
        <w:r w:rsidRPr="00E349B5" w:rsidDel="00C95ECA">
          <w:tab/>
        </w:r>
        <w:r w:rsidR="00F66D9C" w:rsidDel="00C95ECA">
          <w:tab/>
        </w:r>
        <w:r w:rsidRPr="00E349B5" w:rsidDel="00C95ECA">
          <w:delText>[71] InvolvedParty OPTIONAL,</w:delText>
        </w:r>
      </w:del>
    </w:p>
    <w:p w14:paraId="425E8CF5" w14:textId="2890C03E" w:rsidR="00D93E90" w:rsidDel="00C95ECA" w:rsidRDefault="009B1C39" w:rsidP="00D93E90">
      <w:pPr>
        <w:pStyle w:val="PL"/>
        <w:rPr>
          <w:del w:id="10458" w:author="CR1021" w:date="2025-01-08T14:36:00Z"/>
        </w:rPr>
      </w:pPr>
      <w:del w:id="10459" w:author="CR1021" w:date="2025-01-08T14:36:00Z">
        <w:r w:rsidRPr="00E349B5" w:rsidDel="00C95ECA">
          <w:tab/>
          <w:delText>list-Of-Called-Asserted-Identity</w:delText>
        </w:r>
        <w:r w:rsidRPr="00E349B5" w:rsidDel="00C95ECA">
          <w:tab/>
        </w:r>
        <w:r w:rsidR="00F66D9C" w:rsidDel="00C95ECA">
          <w:tab/>
        </w:r>
        <w:r w:rsidRPr="00E349B5" w:rsidDel="00C95ECA">
          <w:delText>[72] ListOfInvolvedParties OPTIONAL</w:delText>
        </w:r>
        <w:r w:rsidR="00D93E90" w:rsidDel="00C95ECA">
          <w:delText>,</w:delText>
        </w:r>
      </w:del>
    </w:p>
    <w:p w14:paraId="40526C3E" w14:textId="141333C5" w:rsidR="00D93E90" w:rsidRPr="001E570A" w:rsidDel="00C95ECA" w:rsidRDefault="00D93E90" w:rsidP="00D93E90">
      <w:pPr>
        <w:pStyle w:val="PL"/>
        <w:rPr>
          <w:del w:id="10460" w:author="CR1021" w:date="2025-01-08T14:36:00Z"/>
          <w:lang w:val="en-US"/>
        </w:rPr>
      </w:pPr>
      <w:del w:id="10461" w:author="CR1021" w:date="2025-01-08T14:36:00Z">
        <w:r w:rsidRPr="00E349B5" w:rsidDel="00C95ECA">
          <w:tab/>
        </w:r>
        <w:r w:rsidRPr="001E570A" w:rsidDel="00C95ECA">
          <w:rPr>
            <w:lang w:val="en-US"/>
          </w:rPr>
          <w:delText>fEIdentifierList                        [73] FEIdentifierList OPTIONAL</w:delText>
        </w:r>
      </w:del>
    </w:p>
    <w:p w14:paraId="350F6D2D" w14:textId="3FB5D7CB" w:rsidR="00FF4496" w:rsidDel="00C95ECA" w:rsidRDefault="00FF4496" w:rsidP="00FF4496">
      <w:pPr>
        <w:pStyle w:val="PL"/>
        <w:rPr>
          <w:del w:id="10462" w:author="CR1021" w:date="2025-01-08T14:36:00Z"/>
        </w:rPr>
      </w:pPr>
    </w:p>
    <w:p w14:paraId="2BDC2B58" w14:textId="16B693DB" w:rsidR="009B1C39" w:rsidRPr="00E349B5" w:rsidDel="00C95ECA" w:rsidRDefault="009B1C39">
      <w:pPr>
        <w:pStyle w:val="PL"/>
        <w:rPr>
          <w:del w:id="10463" w:author="CR1021" w:date="2025-01-08T14:36:00Z"/>
        </w:rPr>
      </w:pPr>
      <w:del w:id="10464" w:author="CR1021" w:date="2025-01-08T14:36:00Z">
        <w:r w:rsidRPr="00E349B5" w:rsidDel="00C95ECA">
          <w:delText>}</w:delText>
        </w:r>
      </w:del>
    </w:p>
    <w:p w14:paraId="38779A33" w14:textId="7552E417" w:rsidR="009B1C39" w:rsidRPr="00E349B5" w:rsidDel="00C95ECA" w:rsidRDefault="009B1C39">
      <w:pPr>
        <w:pStyle w:val="PL"/>
        <w:rPr>
          <w:del w:id="10465" w:author="CR1021" w:date="2025-01-08T14:36:00Z"/>
        </w:rPr>
      </w:pPr>
    </w:p>
    <w:p w14:paraId="5F635817" w14:textId="650573EE" w:rsidR="009B1C39" w:rsidRPr="00E349B5" w:rsidDel="00C95ECA" w:rsidRDefault="009B1C39" w:rsidP="00904DA2">
      <w:pPr>
        <w:pStyle w:val="PL"/>
        <w:rPr>
          <w:del w:id="10466" w:author="CR1021" w:date="2025-01-08T14:36:00Z"/>
        </w:rPr>
      </w:pPr>
      <w:del w:id="10467" w:author="CR1021" w:date="2025-01-08T14:36:00Z">
        <w:r w:rsidRPr="00E349B5" w:rsidDel="00C95ECA">
          <w:delText>MGCFRecord</w:delText>
        </w:r>
        <w:r w:rsidR="00904DA2" w:rsidDel="00C95ECA">
          <w:tab/>
        </w:r>
        <w:r w:rsidRPr="00E349B5" w:rsidDel="00C95ECA">
          <w:tab/>
          <w:delText>::= SET</w:delText>
        </w:r>
      </w:del>
    </w:p>
    <w:p w14:paraId="013741BA" w14:textId="56C8EBC1" w:rsidR="009B1C39" w:rsidRPr="00E349B5" w:rsidDel="00C95ECA" w:rsidRDefault="009B1C39">
      <w:pPr>
        <w:pStyle w:val="PL"/>
        <w:rPr>
          <w:del w:id="10468" w:author="CR1021" w:date="2025-01-08T14:36:00Z"/>
        </w:rPr>
      </w:pPr>
      <w:del w:id="10469" w:author="CR1021" w:date="2025-01-08T14:36:00Z">
        <w:r w:rsidRPr="00E349B5" w:rsidDel="00C95ECA">
          <w:delText>{</w:delText>
        </w:r>
      </w:del>
    </w:p>
    <w:p w14:paraId="3FE1281B" w14:textId="7C73A3F2" w:rsidR="009B1C39" w:rsidRPr="00E349B5" w:rsidDel="00C95ECA" w:rsidRDefault="009B1C39">
      <w:pPr>
        <w:pStyle w:val="PL"/>
        <w:rPr>
          <w:del w:id="10470" w:author="CR1021" w:date="2025-01-08T14:36:00Z"/>
        </w:rPr>
      </w:pPr>
      <w:del w:id="10471"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3BCC5BBE" w14:textId="7DAA113B" w:rsidR="009B1C39" w:rsidRPr="00E349B5" w:rsidDel="00C95ECA" w:rsidRDefault="009B1C39">
      <w:pPr>
        <w:pStyle w:val="PL"/>
        <w:rPr>
          <w:del w:id="10472" w:author="CR1021" w:date="2025-01-08T14:36:00Z"/>
        </w:rPr>
      </w:pPr>
      <w:del w:id="10473"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29E8555A" w14:textId="16D0C173" w:rsidR="009B1C39" w:rsidRPr="00E349B5" w:rsidDel="00C95ECA" w:rsidRDefault="009B1C39">
      <w:pPr>
        <w:pStyle w:val="PL"/>
        <w:rPr>
          <w:del w:id="10474" w:author="CR1021" w:date="2025-01-08T14:36:00Z"/>
        </w:rPr>
      </w:pPr>
      <w:del w:id="10475"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511F228E" w14:textId="295AAB12" w:rsidR="009B1C39" w:rsidRPr="00E349B5" w:rsidDel="00C95ECA" w:rsidRDefault="009B1C39">
      <w:pPr>
        <w:pStyle w:val="PL"/>
        <w:rPr>
          <w:del w:id="10476" w:author="CR1021" w:date="2025-01-08T14:36:00Z"/>
        </w:rPr>
      </w:pPr>
      <w:del w:id="10477"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6F0241" w:rsidDel="00C95ECA">
          <w:tab/>
        </w:r>
        <w:r w:rsidRPr="00E349B5" w:rsidDel="00C95ECA">
          <w:delText>[3] Role-of-Node OPTIONAL,</w:delText>
        </w:r>
      </w:del>
    </w:p>
    <w:p w14:paraId="327D78A7" w14:textId="3AC4E7C0" w:rsidR="009B1C39" w:rsidRPr="00E349B5" w:rsidDel="00C95ECA" w:rsidRDefault="009B1C39">
      <w:pPr>
        <w:pStyle w:val="PL"/>
        <w:rPr>
          <w:del w:id="10478" w:author="CR1021" w:date="2025-01-08T14:36:00Z"/>
        </w:rPr>
      </w:pPr>
      <w:del w:id="10479"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128A7B0F" w14:textId="0006D6CE" w:rsidR="009B1C39" w:rsidRPr="00E349B5" w:rsidDel="00C95ECA" w:rsidRDefault="009B1C39">
      <w:pPr>
        <w:pStyle w:val="PL"/>
        <w:rPr>
          <w:del w:id="10480" w:author="CR1021" w:date="2025-01-08T14:36:00Z"/>
        </w:rPr>
      </w:pPr>
      <w:del w:id="10481"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659FA080" w14:textId="29D2E2D2" w:rsidR="009B1C39" w:rsidRPr="00E349B5" w:rsidDel="00C95ECA" w:rsidRDefault="009B1C39">
      <w:pPr>
        <w:pStyle w:val="PL"/>
        <w:rPr>
          <w:del w:id="10482" w:author="CR1021" w:date="2025-01-08T14:36:00Z"/>
        </w:rPr>
      </w:pPr>
      <w:del w:id="10483" w:author="CR1021" w:date="2025-01-08T14:36:00Z">
        <w:r w:rsidRPr="00E349B5" w:rsidDel="00C95ECA">
          <w:lastRenderedPageBreak/>
          <w:tab/>
          <w:delText>list-Of-Calling-Party-Address</w:delText>
        </w:r>
        <w:r w:rsidRPr="00E349B5" w:rsidDel="00C95ECA">
          <w:tab/>
        </w:r>
        <w:r w:rsidRPr="00E349B5" w:rsidDel="00C95ECA">
          <w:tab/>
          <w:delText>[6] ListOfInvolvedParties OPTIONAL,</w:delText>
        </w:r>
      </w:del>
    </w:p>
    <w:p w14:paraId="37DD353A" w14:textId="73DE2912" w:rsidR="009B1C39" w:rsidRPr="00E349B5" w:rsidDel="00C95ECA" w:rsidRDefault="009B1C39">
      <w:pPr>
        <w:pStyle w:val="PL"/>
        <w:rPr>
          <w:del w:id="10484" w:author="CR1021" w:date="2025-01-08T14:36:00Z"/>
        </w:rPr>
      </w:pPr>
      <w:del w:id="10485"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6F0241" w:rsidDel="00C95ECA">
          <w:tab/>
        </w:r>
        <w:r w:rsidRPr="00E349B5" w:rsidDel="00C95ECA">
          <w:delText>[7] InvolvedParty OPTIONAL,</w:delText>
        </w:r>
      </w:del>
    </w:p>
    <w:p w14:paraId="3C4FCD09" w14:textId="58276F57" w:rsidR="009B1C39" w:rsidRPr="00E349B5" w:rsidDel="00C95ECA" w:rsidRDefault="009B1C39">
      <w:pPr>
        <w:pStyle w:val="PL"/>
        <w:rPr>
          <w:del w:id="10486" w:author="CR1021" w:date="2025-01-08T14:36:00Z"/>
        </w:rPr>
      </w:pPr>
      <w:del w:id="10487"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5C799960" w14:textId="70CFDD32" w:rsidR="009B1C39" w:rsidRPr="00E349B5" w:rsidDel="00C95ECA" w:rsidRDefault="009B1C39">
      <w:pPr>
        <w:pStyle w:val="PL"/>
        <w:rPr>
          <w:del w:id="10488" w:author="CR1021" w:date="2025-01-08T14:36:00Z"/>
        </w:rPr>
      </w:pPr>
      <w:del w:id="10489" w:author="CR1021" w:date="2025-01-08T14:36:00Z">
        <w:r w:rsidRPr="00E349B5" w:rsidDel="00C95ECA">
          <w:tab/>
          <w:delText>serviceDeliveryStartTimeStamp</w:delText>
        </w:r>
        <w:r w:rsidRPr="00E349B5" w:rsidDel="00C95ECA">
          <w:tab/>
        </w:r>
        <w:r w:rsidRPr="00E349B5" w:rsidDel="00C95ECA">
          <w:tab/>
          <w:delText>[10] TimeStamp OPTIONAL,</w:delText>
        </w:r>
      </w:del>
    </w:p>
    <w:p w14:paraId="3FFDE02D" w14:textId="65625824" w:rsidR="009B1C39" w:rsidRPr="00E349B5" w:rsidDel="00C95ECA" w:rsidRDefault="009B1C39">
      <w:pPr>
        <w:pStyle w:val="PL"/>
        <w:rPr>
          <w:del w:id="10490" w:author="CR1021" w:date="2025-01-08T14:36:00Z"/>
        </w:rPr>
      </w:pPr>
      <w:del w:id="10491"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098DF232" w14:textId="03D49FCE" w:rsidR="009B1C39" w:rsidRPr="00E349B5" w:rsidDel="00C95ECA" w:rsidRDefault="009B1C39">
      <w:pPr>
        <w:pStyle w:val="PL"/>
        <w:rPr>
          <w:del w:id="10492" w:author="CR1021" w:date="2025-01-08T14:36:00Z"/>
        </w:rPr>
      </w:pPr>
      <w:del w:id="10493"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25912575" w14:textId="0DC4718C" w:rsidR="009B1C39" w:rsidRPr="00E349B5" w:rsidDel="00C95ECA" w:rsidRDefault="009B1C39">
      <w:pPr>
        <w:pStyle w:val="PL"/>
        <w:rPr>
          <w:del w:id="10494" w:author="CR1021" w:date="2025-01-08T14:36:00Z"/>
        </w:rPr>
      </w:pPr>
      <w:del w:id="10495"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4C56C34F" w14:textId="0CE10761" w:rsidR="009B1C39" w:rsidRPr="00E349B5" w:rsidDel="00C95ECA" w:rsidRDefault="009B1C39">
      <w:pPr>
        <w:pStyle w:val="PL"/>
        <w:rPr>
          <w:del w:id="10496" w:author="CR1021" w:date="2025-01-08T14:36:00Z"/>
        </w:rPr>
      </w:pPr>
      <w:del w:id="10497" w:author="CR1021" w:date="2025-01-08T14:36:00Z">
        <w:r w:rsidRPr="00E349B5" w:rsidDel="00C95ECA">
          <w:tab/>
          <w:delText>interOperatorIdentifiers</w:delText>
        </w:r>
        <w:r w:rsidRPr="00E349B5" w:rsidDel="00C95ECA">
          <w:tab/>
        </w:r>
        <w:r w:rsidRPr="00E349B5" w:rsidDel="00C95ECA">
          <w:tab/>
        </w:r>
        <w:r w:rsidRPr="00E349B5" w:rsidDel="00C95ECA">
          <w:tab/>
        </w:r>
        <w:r w:rsidR="006F0241" w:rsidDel="00C95ECA">
          <w:tab/>
        </w:r>
        <w:r w:rsidRPr="00E349B5" w:rsidDel="00C95ECA">
          <w:delText>[14] InterOperatorIdentifiers OPTIONAL,</w:delText>
        </w:r>
      </w:del>
    </w:p>
    <w:p w14:paraId="378F8451" w14:textId="79AE680B" w:rsidR="009B1C39" w:rsidRPr="00E349B5" w:rsidDel="00C95ECA" w:rsidRDefault="009B1C39">
      <w:pPr>
        <w:pStyle w:val="PL"/>
        <w:rPr>
          <w:del w:id="10498" w:author="CR1021" w:date="2025-01-08T14:36:00Z"/>
        </w:rPr>
      </w:pPr>
      <w:del w:id="10499"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17D3F05E" w14:textId="40BE8F5D" w:rsidR="009B1C39" w:rsidRPr="00E349B5" w:rsidDel="00C95ECA" w:rsidRDefault="009B1C39">
      <w:pPr>
        <w:pStyle w:val="PL"/>
        <w:rPr>
          <w:del w:id="10500" w:author="CR1021" w:date="2025-01-08T14:36:00Z"/>
        </w:rPr>
      </w:pPr>
      <w:del w:id="10501"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6F0241" w:rsidDel="00C95ECA">
          <w:tab/>
        </w:r>
        <w:r w:rsidRPr="00E349B5" w:rsidDel="00C95ECA">
          <w:delText>[16] INTEGER OPTIONAL,</w:delText>
        </w:r>
      </w:del>
    </w:p>
    <w:p w14:paraId="38B910ED" w14:textId="2223CC1A" w:rsidR="009B1C39" w:rsidRPr="00E349B5" w:rsidDel="00C95ECA" w:rsidRDefault="009B1C39" w:rsidP="00904DA2">
      <w:pPr>
        <w:pStyle w:val="PL"/>
        <w:rPr>
          <w:del w:id="10502" w:author="CR1021" w:date="2025-01-08T14:36:00Z"/>
        </w:rPr>
      </w:pPr>
      <w:del w:id="10503"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2ECB3894" w14:textId="5B66BAE4" w:rsidR="009B1C39" w:rsidRPr="00E349B5" w:rsidDel="00C95ECA" w:rsidRDefault="009B1C39">
      <w:pPr>
        <w:pStyle w:val="PL"/>
        <w:rPr>
          <w:del w:id="10504" w:author="CR1021" w:date="2025-01-08T14:36:00Z"/>
        </w:rPr>
      </w:pPr>
      <w:del w:id="10505"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45464F7F" w14:textId="570F0CD1" w:rsidR="009B1C39" w:rsidRPr="00E349B5" w:rsidDel="00C95ECA" w:rsidRDefault="009B1C39">
      <w:pPr>
        <w:pStyle w:val="PL"/>
        <w:rPr>
          <w:del w:id="10506" w:author="CR1021" w:date="2025-01-08T14:36:00Z"/>
        </w:rPr>
      </w:pPr>
      <w:del w:id="10507"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35648AC9" w14:textId="2DE5E81C" w:rsidR="009B1C39" w:rsidRPr="00E349B5" w:rsidDel="00C95ECA" w:rsidRDefault="009B1C39">
      <w:pPr>
        <w:pStyle w:val="PL"/>
        <w:rPr>
          <w:del w:id="10508" w:author="CR1021" w:date="2025-01-08T14:36:00Z"/>
        </w:rPr>
      </w:pPr>
      <w:del w:id="10509" w:author="CR1021" w:date="2025-01-08T14:36:00Z">
        <w:r w:rsidRPr="00E349B5" w:rsidDel="00C95ECA">
          <w:tab/>
          <w:delText>list-Of-SDP-Media-Components</w:delText>
        </w:r>
        <w:r w:rsidRPr="00E349B5" w:rsidDel="00C95ECA">
          <w:tab/>
        </w:r>
        <w:r w:rsidRPr="00E349B5" w:rsidDel="00C95ECA">
          <w:tab/>
        </w:r>
        <w:r w:rsidR="006F0241" w:rsidDel="00C95ECA">
          <w:tab/>
        </w:r>
        <w:r w:rsidRPr="00E349B5" w:rsidDel="00C95ECA">
          <w:delText>[21] SEQUENCE OF Media-Components-List OPTIONAL,</w:delText>
        </w:r>
      </w:del>
    </w:p>
    <w:p w14:paraId="6D2D1E14" w14:textId="524291C2" w:rsidR="009B1C39" w:rsidRPr="00E349B5" w:rsidDel="00C95ECA" w:rsidRDefault="009B1C39">
      <w:pPr>
        <w:pStyle w:val="PL"/>
        <w:rPr>
          <w:del w:id="10510" w:author="CR1021" w:date="2025-01-08T14:36:00Z"/>
        </w:rPr>
      </w:pPr>
      <w:del w:id="10511"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76E7D608" w14:textId="07531672" w:rsidR="009B1C39" w:rsidRPr="00E349B5" w:rsidDel="00C95ECA" w:rsidRDefault="009B1C39">
      <w:pPr>
        <w:pStyle w:val="PL"/>
        <w:rPr>
          <w:del w:id="10512" w:author="CR1021" w:date="2025-01-08T14:36:00Z"/>
        </w:rPr>
      </w:pPr>
      <w:del w:id="10513"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6F0241" w:rsidDel="00C95ECA">
          <w:tab/>
        </w:r>
        <w:r w:rsidRPr="00E349B5" w:rsidDel="00C95ECA">
          <w:delText>[25] ManagementExtensions OPTIONAL,</w:delText>
        </w:r>
      </w:del>
    </w:p>
    <w:p w14:paraId="370AD8FC" w14:textId="6078DE07" w:rsidR="009B1C39" w:rsidRPr="00E349B5" w:rsidDel="00C95ECA" w:rsidRDefault="009B1C39">
      <w:pPr>
        <w:pStyle w:val="PL"/>
        <w:rPr>
          <w:del w:id="10514" w:author="CR1021" w:date="2025-01-08T14:36:00Z"/>
        </w:rPr>
      </w:pPr>
      <w:del w:id="10515"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3632FA90" w14:textId="1D4BEF70" w:rsidR="009B1C39" w:rsidRPr="00E349B5" w:rsidDel="00C95ECA" w:rsidRDefault="009B1C39">
      <w:pPr>
        <w:pStyle w:val="PL"/>
        <w:rPr>
          <w:del w:id="10516" w:author="CR1021" w:date="2025-01-08T14:36:00Z"/>
        </w:rPr>
      </w:pPr>
      <w:del w:id="10517"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5CC336EF" w14:textId="4FF1DAB8" w:rsidR="009B1C39" w:rsidRPr="00E349B5" w:rsidDel="00C95ECA" w:rsidRDefault="009B1C39">
      <w:pPr>
        <w:pStyle w:val="PL"/>
        <w:rPr>
          <w:del w:id="10518" w:author="CR1021" w:date="2025-01-08T14:36:00Z"/>
        </w:rPr>
      </w:pPr>
      <w:del w:id="10519" w:author="CR1021" w:date="2025-01-08T14:36:00Z">
        <w:r w:rsidRPr="00E349B5" w:rsidDel="00C95ECA">
          <w:tab/>
          <w:delText>accessNetworkInformation</w:delText>
        </w:r>
        <w:r w:rsidRPr="00E349B5" w:rsidDel="00C95ECA">
          <w:tab/>
        </w:r>
        <w:r w:rsidRPr="00E349B5" w:rsidDel="00C95ECA">
          <w:tab/>
        </w:r>
        <w:r w:rsidRPr="00E349B5" w:rsidDel="00C95ECA">
          <w:tab/>
        </w:r>
        <w:r w:rsidR="006F0241" w:rsidDel="00C95ECA">
          <w:tab/>
        </w:r>
        <w:r w:rsidRPr="00E349B5" w:rsidDel="00C95ECA">
          <w:delText xml:space="preserve">[29] OCTET STRING OPTIONAL, </w:delText>
        </w:r>
      </w:del>
    </w:p>
    <w:p w14:paraId="481F59BF" w14:textId="19C3D86F" w:rsidR="009B1C39" w:rsidRPr="00E349B5" w:rsidDel="00C95ECA" w:rsidRDefault="009B1C39">
      <w:pPr>
        <w:pStyle w:val="PL"/>
        <w:rPr>
          <w:del w:id="10520" w:author="CR1021" w:date="2025-01-08T14:36:00Z"/>
        </w:rPr>
      </w:pPr>
      <w:del w:id="10521"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6F0241" w:rsidDel="00C95ECA">
          <w:tab/>
        </w:r>
        <w:r w:rsidRPr="00E349B5" w:rsidDel="00C95ECA">
          <w:delText>[30] ServiceContextID OPTIONAL,</w:delText>
        </w:r>
      </w:del>
    </w:p>
    <w:p w14:paraId="75C2D5F1" w14:textId="49A53806" w:rsidR="009B1C39" w:rsidRPr="00E349B5" w:rsidDel="00C95ECA" w:rsidRDefault="009B1C39">
      <w:pPr>
        <w:pStyle w:val="PL"/>
        <w:rPr>
          <w:del w:id="10522" w:author="CR1021" w:date="2025-01-08T14:36:00Z"/>
        </w:rPr>
      </w:pPr>
      <w:del w:id="10523" w:author="CR1021" w:date="2025-01-08T14:36:00Z">
        <w:r w:rsidRPr="00E349B5" w:rsidDel="00C95ECA">
          <w:tab/>
          <w:delText>list-Of-Early-SDP-Media-Components</w:delText>
        </w:r>
        <w:r w:rsidRPr="00E349B5" w:rsidDel="00C95ECA">
          <w:tab/>
          <w:delText>[32] SEQUENCE OF Early-Media-Components-List OPTIONAL,</w:delText>
        </w:r>
      </w:del>
    </w:p>
    <w:p w14:paraId="4E966B6C" w14:textId="0ED781BF" w:rsidR="009B1C39" w:rsidRPr="00E349B5" w:rsidDel="00C95ECA" w:rsidRDefault="009B1C39">
      <w:pPr>
        <w:pStyle w:val="PL"/>
        <w:rPr>
          <w:del w:id="10524" w:author="CR1021" w:date="2025-01-08T14:36:00Z"/>
        </w:rPr>
      </w:pPr>
      <w:del w:id="10525" w:author="CR1021" w:date="2025-01-08T14:36:00Z">
        <w:r w:rsidRPr="00E349B5" w:rsidDel="00C95ECA">
          <w:tab/>
          <w:delText>numberPortabilityRouting</w:delText>
        </w:r>
        <w:r w:rsidRPr="00E349B5" w:rsidDel="00C95ECA">
          <w:tab/>
        </w:r>
        <w:r w:rsidRPr="00E349B5" w:rsidDel="00C95ECA">
          <w:tab/>
        </w:r>
        <w:r w:rsidRPr="00E349B5" w:rsidDel="00C95ECA">
          <w:tab/>
        </w:r>
        <w:r w:rsidR="006F0241" w:rsidDel="00C95ECA">
          <w:tab/>
        </w:r>
        <w:r w:rsidRPr="00E349B5" w:rsidDel="00C95ECA">
          <w:delText>[34] NumberPortabilityRouting OPTIONAL,</w:delText>
        </w:r>
      </w:del>
    </w:p>
    <w:p w14:paraId="7BA3E539" w14:textId="4829FA66" w:rsidR="009B1C39" w:rsidRPr="00E349B5" w:rsidDel="00C95ECA" w:rsidRDefault="009B1C39">
      <w:pPr>
        <w:pStyle w:val="PL"/>
        <w:rPr>
          <w:del w:id="10526" w:author="CR1021" w:date="2025-01-08T14:36:00Z"/>
        </w:rPr>
      </w:pPr>
      <w:del w:id="10527" w:author="CR1021" w:date="2025-01-08T14:36:00Z">
        <w:r w:rsidRPr="00E349B5" w:rsidDel="00C95ECA">
          <w:tab/>
          <w:delText>carrierSelectRouting</w:delText>
        </w:r>
        <w:r w:rsidRPr="00E349B5" w:rsidDel="00C95ECA">
          <w:tab/>
        </w:r>
        <w:r w:rsidRPr="00E349B5" w:rsidDel="00C95ECA">
          <w:tab/>
        </w:r>
        <w:r w:rsidRPr="00E349B5" w:rsidDel="00C95ECA">
          <w:tab/>
        </w:r>
        <w:r w:rsidRPr="00E349B5" w:rsidDel="00C95ECA">
          <w:tab/>
        </w:r>
        <w:r w:rsidR="006F0241" w:rsidDel="00C95ECA">
          <w:tab/>
        </w:r>
        <w:r w:rsidRPr="00E349B5" w:rsidDel="00C95ECA">
          <w:delText xml:space="preserve">[35] CarrierSelectRouting OPTIONAL, </w:delText>
        </w:r>
      </w:del>
    </w:p>
    <w:p w14:paraId="599DB77D" w14:textId="506D6AAB" w:rsidR="009B1C39" w:rsidRPr="00E349B5" w:rsidDel="00C95ECA" w:rsidRDefault="009B1C39">
      <w:pPr>
        <w:pStyle w:val="PL"/>
        <w:rPr>
          <w:del w:id="10528" w:author="CR1021" w:date="2025-01-08T14:36:00Z"/>
        </w:rPr>
      </w:pPr>
      <w:del w:id="10529"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129512F3" w14:textId="34933847" w:rsidR="009B1C39" w:rsidRPr="00E349B5" w:rsidDel="00C95ECA" w:rsidRDefault="009B1C39">
      <w:pPr>
        <w:pStyle w:val="PL"/>
        <w:rPr>
          <w:del w:id="10530" w:author="CR1021" w:date="2025-01-08T14:36:00Z"/>
          <w:lang w:eastAsia="zh-CN"/>
        </w:rPr>
      </w:pPr>
      <w:del w:id="10531" w:author="CR1021" w:date="2025-01-08T14:36:00Z">
        <w:r w:rsidRPr="00E349B5" w:rsidDel="00C95ECA">
          <w:tab/>
          <w:delText>serviceRequestTimeStampFraction</w:delText>
        </w:r>
        <w:r w:rsidRPr="00E349B5" w:rsidDel="00C95ECA">
          <w:tab/>
        </w:r>
        <w:r w:rsidRPr="00E349B5" w:rsidDel="00C95ECA">
          <w:tab/>
          <w:delText>[37] Milliseconds OPTIONAL,</w:delText>
        </w:r>
      </w:del>
    </w:p>
    <w:p w14:paraId="7C04B443" w14:textId="2CFCD29D" w:rsidR="009B1C39" w:rsidRPr="00E349B5" w:rsidDel="00C95ECA" w:rsidRDefault="009B1C39">
      <w:pPr>
        <w:pStyle w:val="PL"/>
        <w:rPr>
          <w:del w:id="10532" w:author="CR1021" w:date="2025-01-08T14:36:00Z"/>
          <w:lang w:eastAsia="zh-CN"/>
        </w:rPr>
      </w:pPr>
      <w:del w:id="10533" w:author="CR1021" w:date="2025-01-08T14:36:00Z">
        <w:r w:rsidRPr="00E349B5" w:rsidDel="00C95ECA">
          <w:tab/>
          <w:delText>serviceDeliveryStartTimeStampFraction</w:delText>
        </w:r>
        <w:r w:rsidRPr="00E349B5" w:rsidDel="00C95ECA">
          <w:tab/>
          <w:delText>[38] Milliseconds OPTIONAL,</w:delText>
        </w:r>
      </w:del>
    </w:p>
    <w:p w14:paraId="5B847330" w14:textId="32E1BFE0" w:rsidR="009B1C39" w:rsidRPr="00E349B5" w:rsidDel="00C95ECA" w:rsidRDefault="009B1C39">
      <w:pPr>
        <w:pStyle w:val="PL"/>
        <w:rPr>
          <w:del w:id="10534" w:author="CR1021" w:date="2025-01-08T14:36:00Z"/>
          <w:lang w:eastAsia="zh-CN"/>
        </w:rPr>
      </w:pPr>
      <w:del w:id="10535" w:author="CR1021" w:date="2025-01-08T14:36:00Z">
        <w:r w:rsidRPr="00E349B5" w:rsidDel="00C95ECA">
          <w:tab/>
          <w:delText>serviceDeliveryEndTimeStampFraction</w:delText>
        </w:r>
        <w:r w:rsidRPr="00E349B5" w:rsidDel="00C95ECA">
          <w:tab/>
        </w:r>
        <w:r w:rsidR="00904DA2" w:rsidDel="00C95ECA">
          <w:tab/>
        </w:r>
        <w:r w:rsidRPr="00E349B5" w:rsidDel="00C95ECA">
          <w:delText>[39] Milliseconds OPTIONAL,</w:delText>
        </w:r>
      </w:del>
    </w:p>
    <w:p w14:paraId="0343D43B" w14:textId="7F6A666F" w:rsidR="009B1C39" w:rsidRPr="00E349B5" w:rsidDel="00C95ECA" w:rsidRDefault="009B1C39">
      <w:pPr>
        <w:pStyle w:val="PL"/>
        <w:rPr>
          <w:del w:id="10536" w:author="CR1021" w:date="2025-01-08T14:36:00Z"/>
        </w:rPr>
      </w:pPr>
      <w:del w:id="10537" w:author="CR1021" w:date="2025-01-08T14:36:00Z">
        <w:r w:rsidRPr="00E349B5" w:rsidDel="00C95ECA">
          <w:tab/>
          <w:delText>realTimeTariffInformation</w:delText>
        </w:r>
        <w:r w:rsidRPr="00E349B5" w:rsidDel="00C95ECA">
          <w:tab/>
        </w:r>
        <w:r w:rsidRPr="00E349B5" w:rsidDel="00C95ECA">
          <w:tab/>
        </w:r>
        <w:r w:rsidRPr="00E349B5" w:rsidDel="00C95ECA">
          <w:tab/>
        </w:r>
        <w:r w:rsidR="00904DA2" w:rsidDel="00C95ECA">
          <w:tab/>
        </w:r>
        <w:r w:rsidRPr="00E349B5" w:rsidDel="00C95ECA">
          <w:delText>[44] SEQUENCE OF RealTimeTariffInformation OPTIONAL,</w:delText>
        </w:r>
      </w:del>
    </w:p>
    <w:p w14:paraId="5C317C1A" w14:textId="3414938C" w:rsidR="009B1C39" w:rsidRPr="00E349B5" w:rsidDel="00C95ECA" w:rsidRDefault="009B1C39">
      <w:pPr>
        <w:pStyle w:val="PL"/>
        <w:rPr>
          <w:del w:id="10538" w:author="CR1021" w:date="2025-01-08T14:36:00Z"/>
        </w:rPr>
      </w:pPr>
      <w:del w:id="10539" w:author="CR1021" w:date="2025-01-08T14:36:00Z">
        <w:r w:rsidRPr="00E349B5" w:rsidDel="00C95ECA">
          <w:tab/>
        </w:r>
        <w:r w:rsidRPr="00E349B5" w:rsidDel="00C95ECA">
          <w:rPr>
            <w:rFonts w:cs="Arial"/>
            <w:szCs w:val="16"/>
          </w:rPr>
          <w:delText>transit-IOI-List</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904DA2" w:rsidDel="00C95ECA">
          <w:tab/>
        </w:r>
        <w:r w:rsidR="008B0D1B" w:rsidDel="00C95ECA">
          <w:tab/>
        </w:r>
        <w:r w:rsidRPr="00E349B5" w:rsidDel="00C95ECA">
          <w:delText>[45] GraphicString OPTIONAL,</w:delText>
        </w:r>
      </w:del>
    </w:p>
    <w:p w14:paraId="7172D2C7" w14:textId="20F71595" w:rsidR="009B1C39" w:rsidRPr="00E349B5" w:rsidDel="00C95ECA" w:rsidRDefault="009B1C39" w:rsidP="00904DA2">
      <w:pPr>
        <w:pStyle w:val="PL"/>
        <w:rPr>
          <w:del w:id="10540" w:author="CR1021" w:date="2025-01-08T14:36:00Z"/>
        </w:rPr>
      </w:pPr>
      <w:del w:id="10541"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[51] OCTET STRING OPTIONAL,</w:delText>
        </w:r>
      </w:del>
    </w:p>
    <w:p w14:paraId="5D0D0B43" w14:textId="76D891B9" w:rsidR="009B1C39" w:rsidRPr="00E349B5" w:rsidDel="00C95ECA" w:rsidRDefault="009B1C39">
      <w:pPr>
        <w:pStyle w:val="PL"/>
        <w:rPr>
          <w:del w:id="10542" w:author="CR1021" w:date="2025-01-08T14:36:00Z"/>
        </w:rPr>
      </w:pPr>
      <w:del w:id="10543"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[55] ListOfReasonHeader OPTIONAL,</w:delText>
        </w:r>
      </w:del>
    </w:p>
    <w:p w14:paraId="5875E3A1" w14:textId="2B400773" w:rsidR="009B1C39" w:rsidRPr="00E349B5" w:rsidDel="00C95ECA" w:rsidRDefault="009B1C39">
      <w:pPr>
        <w:pStyle w:val="PL"/>
        <w:rPr>
          <w:del w:id="10544" w:author="CR1021" w:date="2025-01-08T14:36:00Z"/>
        </w:rPr>
      </w:pPr>
      <w:del w:id="10545" w:author="CR1021" w:date="2025-01-08T14:36:00Z">
        <w:r w:rsidRPr="00E349B5" w:rsidDel="00C95ECA">
          <w:tab/>
          <w:delText>additionalAccessNetworkInformation</w:delText>
        </w:r>
        <w:r w:rsidRPr="00E349B5" w:rsidDel="00C95ECA">
          <w:tab/>
        </w:r>
        <w:r w:rsidR="00904DA2" w:rsidDel="00C95ECA">
          <w:tab/>
        </w:r>
        <w:r w:rsidRPr="00E349B5" w:rsidDel="00C95ECA">
          <w:delText>[56] OCTET STRING OPTIONAL,</w:delText>
        </w:r>
        <w:r w:rsidR="00FF4496" w:rsidRPr="00FF4496" w:rsidDel="00C95ECA">
          <w:delText xml:space="preserve"> </w:delText>
        </w:r>
        <w:r w:rsidR="00FF4496" w:rsidDel="00C95ECA">
          <w:br/>
        </w:r>
        <w:r w:rsidR="00FF4496" w:rsidRPr="00E349B5" w:rsidDel="00C95ECA">
          <w:tab/>
          <w:delText>list-Of-Access</w:delText>
        </w:r>
        <w:r w:rsidR="00FF4496" w:rsidDel="00C95ECA">
          <w:delText>NetworkInfoChange</w:delText>
        </w:r>
        <w:r w:rsidR="00FF4496" w:rsidDel="00C95ECA">
          <w:tab/>
        </w:r>
        <w:r w:rsidR="00FF4496" w:rsidRPr="00E349B5" w:rsidDel="00C95ECA">
          <w:tab/>
        </w:r>
        <w:r w:rsidR="00FF4496" w:rsidDel="00C95ECA">
          <w:tab/>
        </w:r>
        <w:r w:rsidR="00FF4496" w:rsidRPr="00E349B5" w:rsidDel="00C95ECA">
          <w:delText>[</w:delText>
        </w:r>
        <w:r w:rsidR="00FF4496" w:rsidDel="00C95ECA">
          <w:delText>62</w:delText>
        </w:r>
        <w:r w:rsidR="00FF4496" w:rsidRPr="00E349B5" w:rsidDel="00C95ECA">
          <w:delText>] SEQUENCE OF Access</w:delText>
        </w:r>
        <w:r w:rsidR="00FF4496" w:rsidDel="00C95ECA">
          <w:delText xml:space="preserve">NetworkInfoChange </w:delText>
        </w:r>
        <w:r w:rsidR="00FF4496" w:rsidRPr="00E349B5" w:rsidDel="00C95ECA">
          <w:delText>OPTIONAL</w:delText>
        </w:r>
        <w:r w:rsidR="00FF4496" w:rsidDel="00C95ECA">
          <w:delText>,</w:delText>
        </w:r>
      </w:del>
    </w:p>
    <w:p w14:paraId="3DAA6C9B" w14:textId="5B147372" w:rsidR="00F20EED" w:rsidRPr="00E349B5" w:rsidDel="00C95ECA" w:rsidRDefault="00F20EED" w:rsidP="00F20EED">
      <w:pPr>
        <w:pStyle w:val="PL"/>
        <w:rPr>
          <w:del w:id="10546" w:author="CR1021" w:date="2025-01-08T14:36:00Z"/>
        </w:rPr>
      </w:pPr>
      <w:del w:id="10547" w:author="CR1021" w:date="2025-01-08T14:36:00Z">
        <w:r w:rsidDel="00C95ECA">
          <w:tab/>
          <w:delText>cellularNetworkInformation</w:delText>
        </w:r>
        <w:r w:rsidDel="00C95ECA">
          <w:tab/>
        </w:r>
        <w:r w:rsidDel="00C95ECA">
          <w:tab/>
        </w:r>
        <w:r w:rsidDel="00C95ECA">
          <w:tab/>
        </w:r>
        <w:r w:rsidDel="00C95ECA">
          <w:tab/>
          <w:delText>[64] OCTET STRING OPTIONAL,</w:delText>
        </w:r>
      </w:del>
    </w:p>
    <w:p w14:paraId="4E155D56" w14:textId="7CFF191E" w:rsidR="009B1C39" w:rsidRPr="00E349B5" w:rsidDel="00C95ECA" w:rsidRDefault="009B1C39" w:rsidP="00904DA2">
      <w:pPr>
        <w:pStyle w:val="PL"/>
        <w:rPr>
          <w:del w:id="10548" w:author="CR1021" w:date="2025-01-08T14:36:00Z"/>
        </w:rPr>
      </w:pPr>
      <w:del w:id="10549" w:author="CR1021" w:date="2025-01-08T14:36:00Z">
        <w:r w:rsidRPr="00E349B5" w:rsidDel="00C95ECA">
          <w:tab/>
          <w:delText>trunkGroupID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008B0D1B" w:rsidDel="00C95ECA">
          <w:tab/>
        </w:r>
        <w:r w:rsidRPr="00E349B5" w:rsidDel="00C95ECA">
          <w:delText>[80] TrunkGroupID OPTIONAL,</w:delText>
        </w:r>
      </w:del>
    </w:p>
    <w:p w14:paraId="24AA7CB8" w14:textId="0D4A8C6C" w:rsidR="009B1C39" w:rsidDel="00C95ECA" w:rsidRDefault="009B1C39">
      <w:pPr>
        <w:pStyle w:val="PL"/>
        <w:rPr>
          <w:del w:id="10550" w:author="CR1021" w:date="2025-01-08T14:36:00Z"/>
        </w:rPr>
      </w:pPr>
      <w:del w:id="10551" w:author="CR1021" w:date="2025-01-08T14:36:00Z">
        <w:r w:rsidRPr="00E349B5" w:rsidDel="00C95ECA">
          <w:tab/>
          <w:delText>bearerService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[81] TransmissionMedium OPTIONAL</w:delText>
        </w:r>
        <w:r w:rsidR="00956168" w:rsidDel="00C95ECA">
          <w:delText>,</w:delText>
        </w:r>
      </w:del>
    </w:p>
    <w:p w14:paraId="3B7F5578" w14:textId="470A5500" w:rsidR="00D93E90" w:rsidDel="00C95ECA" w:rsidRDefault="00956168" w:rsidP="00D93E90">
      <w:pPr>
        <w:pStyle w:val="PL"/>
        <w:rPr>
          <w:del w:id="10552" w:author="CR1021" w:date="2025-01-08T14:36:00Z"/>
        </w:rPr>
      </w:pPr>
      <w:del w:id="10553" w:author="CR1021" w:date="2025-01-08T14:36:00Z">
        <w:r w:rsidRPr="00E349B5" w:rsidDel="00C95ECA">
          <w:tab/>
        </w:r>
        <w:r w:rsidDel="00C95ECA">
          <w:delText>iSUPCause</w:delText>
        </w:r>
        <w:r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Del="00C95ECA">
          <w:tab/>
          <w:delText>[82</w:delText>
        </w:r>
        <w:r w:rsidRPr="00E349B5" w:rsidDel="00C95ECA">
          <w:delText xml:space="preserve">] </w:delText>
        </w:r>
        <w:r w:rsidDel="00C95ECA">
          <w:delText>ISUPCause</w:delText>
        </w:r>
        <w:r w:rsidRPr="00E349B5" w:rsidDel="00C95ECA">
          <w:delText xml:space="preserve"> OPTIONAL</w:delText>
        </w:r>
        <w:r w:rsidR="00D93E90" w:rsidDel="00C95ECA">
          <w:delText>,</w:delText>
        </w:r>
      </w:del>
    </w:p>
    <w:p w14:paraId="1EFEA008" w14:textId="466DBBC9" w:rsidR="00D93E90" w:rsidRPr="001E570A" w:rsidDel="00C95ECA" w:rsidRDefault="00D93E90" w:rsidP="00D93E90">
      <w:pPr>
        <w:pStyle w:val="PL"/>
        <w:rPr>
          <w:del w:id="10554" w:author="CR1021" w:date="2025-01-08T14:36:00Z"/>
          <w:lang w:val="en-US"/>
        </w:rPr>
      </w:pPr>
      <w:del w:id="10555" w:author="CR1021" w:date="2025-01-08T14:36:00Z">
        <w:r w:rsidRPr="00E349B5" w:rsidDel="00C95ECA">
          <w:tab/>
        </w:r>
        <w:r w:rsidRPr="001E570A" w:rsidDel="00C95ECA">
          <w:rPr>
            <w:lang w:val="en-US"/>
          </w:rPr>
          <w:delText>fEIdentifierList                        [83] FEIdentifierList OPTIONAL</w:delText>
        </w:r>
      </w:del>
    </w:p>
    <w:p w14:paraId="294E18AB" w14:textId="7AC9EBAD" w:rsidR="00FF4496" w:rsidRPr="00E349B5" w:rsidDel="00C95ECA" w:rsidRDefault="00FF4496" w:rsidP="00FF4496">
      <w:pPr>
        <w:pStyle w:val="PL"/>
        <w:rPr>
          <w:del w:id="10556" w:author="CR1021" w:date="2025-01-08T14:36:00Z"/>
        </w:rPr>
      </w:pPr>
    </w:p>
    <w:p w14:paraId="34150FB8" w14:textId="0FB41D1C" w:rsidR="009B1C39" w:rsidRPr="00E349B5" w:rsidDel="00C95ECA" w:rsidRDefault="009B1C39">
      <w:pPr>
        <w:pStyle w:val="PL"/>
        <w:rPr>
          <w:del w:id="10557" w:author="CR1021" w:date="2025-01-08T14:36:00Z"/>
        </w:rPr>
      </w:pPr>
      <w:del w:id="10558" w:author="CR1021" w:date="2025-01-08T14:36:00Z">
        <w:r w:rsidRPr="00E349B5" w:rsidDel="00C95ECA">
          <w:delText>}</w:delText>
        </w:r>
      </w:del>
    </w:p>
    <w:p w14:paraId="2708D725" w14:textId="0BCD7D1D" w:rsidR="009B1C39" w:rsidRPr="00E349B5" w:rsidDel="00C95ECA" w:rsidRDefault="009B1C39">
      <w:pPr>
        <w:pStyle w:val="PL"/>
        <w:rPr>
          <w:del w:id="10559" w:author="CR1021" w:date="2025-01-08T14:36:00Z"/>
        </w:rPr>
      </w:pPr>
    </w:p>
    <w:p w14:paraId="19325CFE" w14:textId="2192CC71" w:rsidR="009B1C39" w:rsidRPr="00E349B5" w:rsidDel="00C95ECA" w:rsidRDefault="009B1C39" w:rsidP="00904DA2">
      <w:pPr>
        <w:pStyle w:val="PL"/>
        <w:rPr>
          <w:del w:id="10560" w:author="CR1021" w:date="2025-01-08T14:36:00Z"/>
        </w:rPr>
      </w:pPr>
      <w:del w:id="10561" w:author="CR1021" w:date="2025-01-08T14:36:00Z">
        <w:r w:rsidRPr="00E349B5" w:rsidDel="00C95ECA">
          <w:delText>BGCFRecord</w:delText>
        </w:r>
        <w:r w:rsidR="00904DA2" w:rsidDel="00C95ECA">
          <w:tab/>
        </w:r>
        <w:r w:rsidRPr="00E349B5" w:rsidDel="00C95ECA">
          <w:tab/>
          <w:delText>::= SET</w:delText>
        </w:r>
      </w:del>
    </w:p>
    <w:p w14:paraId="3C2638BE" w14:textId="4BAC9444" w:rsidR="009B1C39" w:rsidRPr="00E349B5" w:rsidDel="00C95ECA" w:rsidRDefault="009B1C39">
      <w:pPr>
        <w:pStyle w:val="PL"/>
        <w:rPr>
          <w:del w:id="10562" w:author="CR1021" w:date="2025-01-08T14:36:00Z"/>
        </w:rPr>
      </w:pPr>
      <w:del w:id="10563" w:author="CR1021" w:date="2025-01-08T14:36:00Z">
        <w:r w:rsidRPr="00E349B5" w:rsidDel="00C95ECA">
          <w:delText>{</w:delText>
        </w:r>
      </w:del>
    </w:p>
    <w:p w14:paraId="215B9AE8" w14:textId="1F58A9CE" w:rsidR="009B1C39" w:rsidRPr="00E349B5" w:rsidDel="00C95ECA" w:rsidRDefault="009B1C39">
      <w:pPr>
        <w:pStyle w:val="PL"/>
        <w:rPr>
          <w:del w:id="10564" w:author="CR1021" w:date="2025-01-08T14:36:00Z"/>
        </w:rPr>
      </w:pPr>
      <w:del w:id="10565"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52526D81" w14:textId="32EE5194" w:rsidR="009B1C39" w:rsidRPr="00E349B5" w:rsidDel="00C95ECA" w:rsidRDefault="009B1C39">
      <w:pPr>
        <w:pStyle w:val="PL"/>
        <w:rPr>
          <w:del w:id="10566" w:author="CR1021" w:date="2025-01-08T14:36:00Z"/>
        </w:rPr>
      </w:pPr>
      <w:del w:id="10567"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3F3FC2AF" w14:textId="0431B9C2" w:rsidR="009B1C39" w:rsidRPr="00E349B5" w:rsidDel="00C95ECA" w:rsidRDefault="009B1C39">
      <w:pPr>
        <w:pStyle w:val="PL"/>
        <w:rPr>
          <w:del w:id="10568" w:author="CR1021" w:date="2025-01-08T14:36:00Z"/>
        </w:rPr>
      </w:pPr>
      <w:del w:id="10569"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0C1C7EBB" w14:textId="1715B8EE" w:rsidR="009B1C39" w:rsidRPr="00E349B5" w:rsidDel="00C95ECA" w:rsidRDefault="009B1C39">
      <w:pPr>
        <w:pStyle w:val="PL"/>
        <w:rPr>
          <w:del w:id="10570" w:author="CR1021" w:date="2025-01-08T14:36:00Z"/>
        </w:rPr>
      </w:pPr>
      <w:del w:id="10571"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3C368687" w14:textId="1AF4842C" w:rsidR="009B1C39" w:rsidRPr="00E349B5" w:rsidDel="00C95ECA" w:rsidRDefault="009B1C39">
      <w:pPr>
        <w:pStyle w:val="PL"/>
        <w:rPr>
          <w:del w:id="10572" w:author="CR1021" w:date="2025-01-08T14:36:00Z"/>
        </w:rPr>
      </w:pPr>
      <w:del w:id="10573"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12D3C489" w14:textId="7B339235" w:rsidR="009B1C39" w:rsidRPr="00E349B5" w:rsidDel="00C95ECA" w:rsidRDefault="009B1C39">
      <w:pPr>
        <w:pStyle w:val="PL"/>
        <w:rPr>
          <w:del w:id="10574" w:author="CR1021" w:date="2025-01-08T14:36:00Z"/>
        </w:rPr>
      </w:pPr>
      <w:del w:id="10575"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612766ED" w14:textId="4771A426" w:rsidR="009B1C39" w:rsidRPr="00E349B5" w:rsidDel="00C95ECA" w:rsidRDefault="009B1C39" w:rsidP="00904DA2">
      <w:pPr>
        <w:pStyle w:val="PL"/>
        <w:rPr>
          <w:del w:id="10576" w:author="CR1021" w:date="2025-01-08T14:36:00Z"/>
        </w:rPr>
      </w:pPr>
      <w:del w:id="10577"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3FA483EA" w14:textId="1FCE0706" w:rsidR="009B1C39" w:rsidRPr="00E349B5" w:rsidDel="00C95ECA" w:rsidRDefault="009B1C39">
      <w:pPr>
        <w:pStyle w:val="PL"/>
        <w:rPr>
          <w:del w:id="10578" w:author="CR1021" w:date="2025-01-08T14:36:00Z"/>
        </w:rPr>
      </w:pPr>
      <w:del w:id="10579"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del>
    </w:p>
    <w:p w14:paraId="25657E7A" w14:textId="42EE795B" w:rsidR="009B1C39" w:rsidRPr="00E349B5" w:rsidDel="00C95ECA" w:rsidRDefault="009B1C39">
      <w:pPr>
        <w:pStyle w:val="PL"/>
        <w:rPr>
          <w:del w:id="10580" w:author="CR1021" w:date="2025-01-08T14:36:00Z"/>
        </w:rPr>
      </w:pPr>
      <w:del w:id="10581"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41B1D953" w14:textId="45669AA0" w:rsidR="009B1C39" w:rsidRPr="00E349B5" w:rsidDel="00C95ECA" w:rsidRDefault="009B1C39">
      <w:pPr>
        <w:pStyle w:val="PL"/>
        <w:rPr>
          <w:del w:id="10582" w:author="CR1021" w:date="2025-01-08T14:36:00Z"/>
        </w:rPr>
      </w:pPr>
      <w:del w:id="10583" w:author="CR1021" w:date="2025-01-08T14:36:00Z">
        <w:r w:rsidRPr="00E349B5" w:rsidDel="00C95ECA">
          <w:tab/>
          <w:delText>interOperatorIdentifiers</w:delText>
        </w:r>
        <w:r w:rsidRPr="00E349B5" w:rsidDel="00C95ECA">
          <w:tab/>
        </w:r>
        <w:r w:rsidRPr="00E349B5" w:rsidDel="00C95ECA">
          <w:tab/>
        </w:r>
        <w:r w:rsidRPr="00E349B5" w:rsidDel="00C95ECA">
          <w:tab/>
          <w:delText>[14] InterOperatorIdentifiers OPTIONAL,</w:delText>
        </w:r>
      </w:del>
    </w:p>
    <w:p w14:paraId="5EEB182C" w14:textId="10147E34" w:rsidR="009B1C39" w:rsidRPr="00E349B5" w:rsidDel="00C95ECA" w:rsidRDefault="009B1C39">
      <w:pPr>
        <w:pStyle w:val="PL"/>
        <w:rPr>
          <w:del w:id="10584" w:author="CR1021" w:date="2025-01-08T14:36:00Z"/>
        </w:rPr>
      </w:pPr>
      <w:del w:id="10585"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7C0B33B6" w14:textId="3DF36C1E" w:rsidR="009B1C39" w:rsidRPr="00E349B5" w:rsidDel="00C95ECA" w:rsidRDefault="009B1C39" w:rsidP="00904DA2">
      <w:pPr>
        <w:pStyle w:val="PL"/>
        <w:rPr>
          <w:del w:id="10586" w:author="CR1021" w:date="2025-01-08T14:36:00Z"/>
        </w:rPr>
      </w:pPr>
      <w:del w:id="10587"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54CBC441" w14:textId="6FA487E3" w:rsidR="009B1C39" w:rsidRPr="00E349B5" w:rsidDel="00C95ECA" w:rsidRDefault="009B1C39">
      <w:pPr>
        <w:pStyle w:val="PL"/>
        <w:rPr>
          <w:del w:id="10588" w:author="CR1021" w:date="2025-01-08T14:36:00Z"/>
        </w:rPr>
      </w:pPr>
      <w:del w:id="10589"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2834C443" w14:textId="16B261D6" w:rsidR="009B1C39" w:rsidRPr="00E74565" w:rsidDel="00C95ECA" w:rsidRDefault="009B1C39">
      <w:pPr>
        <w:pStyle w:val="PL"/>
        <w:rPr>
          <w:del w:id="10590" w:author="CR1021" w:date="2025-01-08T14:36:00Z"/>
        </w:rPr>
      </w:pPr>
      <w:del w:id="10591" w:author="CR1021" w:date="2025-01-08T14:36:00Z">
        <w:r w:rsidRPr="00E349B5" w:rsidDel="00C95ECA">
          <w:tab/>
        </w:r>
        <w:r w:rsidRPr="00E74565" w:rsidDel="00C95ECA">
          <w:delText>iMS-Charging-Identifier</w:delText>
        </w:r>
        <w:r w:rsidRPr="00E74565" w:rsidDel="00C95ECA">
          <w:tab/>
        </w:r>
        <w:r w:rsidRPr="00E74565" w:rsidDel="00C95ECA">
          <w:tab/>
        </w:r>
        <w:r w:rsidRPr="00E74565" w:rsidDel="00C95ECA">
          <w:tab/>
        </w:r>
        <w:r w:rsidRPr="00E74565" w:rsidDel="00C95ECA">
          <w:tab/>
          <w:delText>[19] IMS-Charging-Identifier OPTIONAL,</w:delText>
        </w:r>
      </w:del>
    </w:p>
    <w:p w14:paraId="0B59FF3B" w14:textId="05A04939" w:rsidR="009B1C39" w:rsidRPr="00E74565" w:rsidDel="00C95ECA" w:rsidRDefault="009B1C39">
      <w:pPr>
        <w:pStyle w:val="PL"/>
        <w:rPr>
          <w:del w:id="10592" w:author="CR1021" w:date="2025-01-08T14:36:00Z"/>
        </w:rPr>
      </w:pPr>
      <w:del w:id="10593" w:author="CR1021" w:date="2025-01-08T14:36:00Z">
        <w:r w:rsidRPr="00E74565" w:rsidDel="00C95ECA">
          <w:tab/>
          <w:delText>serviceReasonReturnCode</w:delText>
        </w:r>
        <w:r w:rsidRPr="00E74565" w:rsidDel="00C95ECA">
          <w:tab/>
        </w:r>
        <w:r w:rsidRPr="00E74565" w:rsidDel="00C95ECA">
          <w:tab/>
        </w:r>
        <w:r w:rsidRPr="00E74565" w:rsidDel="00C95ECA">
          <w:tab/>
        </w:r>
        <w:r w:rsidRPr="00E74565" w:rsidDel="00C95ECA">
          <w:tab/>
          <w:delText>[23] UTF8String OPTIONAL,</w:delText>
        </w:r>
      </w:del>
    </w:p>
    <w:p w14:paraId="16A13973" w14:textId="4F5F0386" w:rsidR="009B1C39" w:rsidRPr="00E74565" w:rsidDel="00C95ECA" w:rsidRDefault="009B1C39">
      <w:pPr>
        <w:pStyle w:val="PL"/>
        <w:rPr>
          <w:del w:id="10594" w:author="CR1021" w:date="2025-01-08T14:36:00Z"/>
        </w:rPr>
      </w:pPr>
      <w:del w:id="10595" w:author="CR1021" w:date="2025-01-08T14:36:00Z">
        <w:r w:rsidRPr="00E74565" w:rsidDel="00C95ECA">
          <w:tab/>
          <w:delText>recordExtensions</w:delText>
        </w:r>
        <w:r w:rsidRPr="00E74565" w:rsidDel="00C95ECA">
          <w:tab/>
        </w:r>
        <w:r w:rsidRPr="00E74565" w:rsidDel="00C95ECA">
          <w:tab/>
        </w:r>
        <w:r w:rsidRPr="00E74565" w:rsidDel="00C95ECA">
          <w:tab/>
        </w:r>
        <w:r w:rsidRPr="00E74565" w:rsidDel="00C95ECA">
          <w:tab/>
        </w:r>
        <w:r w:rsidRPr="00E74565" w:rsidDel="00C95ECA">
          <w:tab/>
          <w:delText>[25] ManagementExtensions OPTIONAL,</w:delText>
        </w:r>
      </w:del>
    </w:p>
    <w:p w14:paraId="4225C166" w14:textId="0DC58AC9" w:rsidR="009B1C39" w:rsidRPr="00E74565" w:rsidDel="00C95ECA" w:rsidRDefault="009B1C39">
      <w:pPr>
        <w:pStyle w:val="PL"/>
        <w:rPr>
          <w:del w:id="10596" w:author="CR1021" w:date="2025-01-08T14:36:00Z"/>
        </w:rPr>
      </w:pPr>
      <w:del w:id="10597" w:author="CR1021" w:date="2025-01-08T14:36:00Z">
        <w:r w:rsidRPr="00E74565" w:rsidDel="00C95ECA">
          <w:tab/>
          <w:delText>expiresInformation</w:delText>
        </w:r>
        <w:r w:rsidRPr="00E74565" w:rsidDel="00C95ECA">
          <w:tab/>
        </w:r>
        <w:r w:rsidRPr="00E74565" w:rsidDel="00C95ECA">
          <w:tab/>
        </w:r>
        <w:r w:rsidRPr="00E74565" w:rsidDel="00C95ECA">
          <w:tab/>
        </w:r>
        <w:r w:rsidRPr="00E74565" w:rsidDel="00C95ECA">
          <w:tab/>
        </w:r>
        <w:r w:rsidRPr="00E74565" w:rsidDel="00C95ECA">
          <w:tab/>
          <w:delText>[26] INTEGER OPTIONAL,</w:delText>
        </w:r>
      </w:del>
    </w:p>
    <w:p w14:paraId="3D7950FA" w14:textId="70DE48EE" w:rsidR="009B1C39" w:rsidRPr="00E74565" w:rsidDel="00C95ECA" w:rsidRDefault="009B1C39">
      <w:pPr>
        <w:pStyle w:val="PL"/>
        <w:rPr>
          <w:del w:id="10598" w:author="CR1021" w:date="2025-01-08T14:36:00Z"/>
        </w:rPr>
      </w:pPr>
      <w:del w:id="10599" w:author="CR1021" w:date="2025-01-08T14:36:00Z">
        <w:r w:rsidRPr="00E74565" w:rsidDel="00C95ECA">
          <w:tab/>
          <w:delText>event</w:delText>
        </w:r>
        <w:r w:rsidRPr="00E74565" w:rsidDel="00C95ECA">
          <w:tab/>
        </w:r>
        <w:r w:rsidRPr="00E74565" w:rsidDel="00C95ECA">
          <w:tab/>
        </w:r>
        <w:r w:rsidRPr="00E74565" w:rsidDel="00C95ECA">
          <w:tab/>
        </w:r>
        <w:r w:rsidRPr="00E74565" w:rsidDel="00C95ECA">
          <w:tab/>
        </w:r>
        <w:r w:rsidRPr="00E74565" w:rsidDel="00C95ECA">
          <w:tab/>
        </w:r>
        <w:r w:rsidRPr="00E74565" w:rsidDel="00C95ECA">
          <w:tab/>
        </w:r>
        <w:r w:rsidRPr="00E74565" w:rsidDel="00C95ECA">
          <w:tab/>
        </w:r>
        <w:r w:rsidRPr="00E74565" w:rsidDel="00C95ECA">
          <w:tab/>
          <w:delText>[28] UTF8String OPTIONAL,</w:delText>
        </w:r>
      </w:del>
    </w:p>
    <w:p w14:paraId="72246860" w14:textId="37E8D7A3" w:rsidR="00E7785D" w:rsidRPr="00E74565" w:rsidDel="00C95ECA" w:rsidRDefault="00E7785D" w:rsidP="00E7785D">
      <w:pPr>
        <w:pStyle w:val="PL"/>
        <w:rPr>
          <w:del w:id="10600" w:author="CR1021" w:date="2025-01-08T14:36:00Z"/>
        </w:rPr>
      </w:pPr>
      <w:del w:id="10601" w:author="CR1021" w:date="2025-01-08T14:36:00Z">
        <w:r w:rsidRPr="00E74565" w:rsidDel="00C95ECA">
          <w:tab/>
        </w:r>
        <w:r w:rsidDel="00C95ECA">
          <w:delText>accessNetworkInformation</w:delText>
        </w:r>
        <w:r w:rsidRPr="00E74565" w:rsidDel="00C95ECA">
          <w:tab/>
        </w:r>
        <w:r w:rsidRPr="00E74565" w:rsidDel="00C95ECA">
          <w:tab/>
        </w:r>
        <w:r w:rsidRPr="00E74565" w:rsidDel="00C95ECA">
          <w:tab/>
        </w:r>
        <w:r w:rsidDel="00C95ECA">
          <w:tab/>
        </w:r>
        <w:r w:rsidRPr="00E74565" w:rsidDel="00C95ECA">
          <w:delText>[</w:delText>
        </w:r>
        <w:r w:rsidDel="00C95ECA">
          <w:delText>29</w:delText>
        </w:r>
        <w:r w:rsidRPr="00E74565" w:rsidDel="00C95ECA">
          <w:delText xml:space="preserve">] </w:delText>
        </w:r>
        <w:r w:rsidDel="00C95ECA">
          <w:delText>OCTET STRING</w:delText>
        </w:r>
        <w:r w:rsidRPr="00E74565" w:rsidDel="00C95ECA">
          <w:delText xml:space="preserve"> OPTIONAL,</w:delText>
        </w:r>
      </w:del>
    </w:p>
    <w:p w14:paraId="79C517BE" w14:textId="2DBD52DA" w:rsidR="009B1C39" w:rsidRPr="00E74565" w:rsidDel="00C95ECA" w:rsidRDefault="009B1C39">
      <w:pPr>
        <w:pStyle w:val="PL"/>
        <w:rPr>
          <w:del w:id="10602" w:author="CR1021" w:date="2025-01-08T14:36:00Z"/>
        </w:rPr>
      </w:pPr>
      <w:del w:id="10603" w:author="CR1021" w:date="2025-01-08T14:36:00Z">
        <w:r w:rsidRPr="00E74565" w:rsidDel="00C95ECA">
          <w:tab/>
          <w:delText>serviceContextID</w:delText>
        </w:r>
        <w:r w:rsidRPr="00E74565" w:rsidDel="00C95ECA">
          <w:tab/>
        </w:r>
        <w:r w:rsidRPr="00E74565" w:rsidDel="00C95ECA">
          <w:tab/>
        </w:r>
        <w:r w:rsidRPr="00E74565" w:rsidDel="00C95ECA">
          <w:tab/>
        </w:r>
        <w:r w:rsidRPr="00E74565" w:rsidDel="00C95ECA">
          <w:tab/>
        </w:r>
        <w:r w:rsidRPr="00E74565" w:rsidDel="00C95ECA">
          <w:tab/>
        </w:r>
        <w:r w:rsidR="008B0D1B" w:rsidDel="00C95ECA">
          <w:tab/>
        </w:r>
        <w:r w:rsidRPr="00E74565" w:rsidDel="00C95ECA">
          <w:delText>[30] ServiceContextID OPTIONAL,</w:delText>
        </w:r>
      </w:del>
    </w:p>
    <w:p w14:paraId="192CD162" w14:textId="67CB41C2" w:rsidR="009B1C39" w:rsidRPr="00E74565" w:rsidDel="00C95ECA" w:rsidRDefault="009B1C39">
      <w:pPr>
        <w:pStyle w:val="PL"/>
        <w:rPr>
          <w:del w:id="10604" w:author="CR1021" w:date="2025-01-08T14:36:00Z"/>
        </w:rPr>
      </w:pPr>
      <w:del w:id="10605" w:author="CR1021" w:date="2025-01-08T14:36:00Z">
        <w:r w:rsidRPr="00E74565" w:rsidDel="00C95ECA">
          <w:tab/>
          <w:delText>numberPortabilityRouting</w:delText>
        </w:r>
        <w:r w:rsidRPr="00E74565" w:rsidDel="00C95ECA">
          <w:tab/>
        </w:r>
        <w:r w:rsidRPr="00E74565" w:rsidDel="00C95ECA">
          <w:tab/>
        </w:r>
        <w:r w:rsidRPr="00E74565" w:rsidDel="00C95ECA">
          <w:tab/>
        </w:r>
        <w:r w:rsidR="008B0D1B" w:rsidDel="00C95ECA">
          <w:tab/>
        </w:r>
        <w:r w:rsidRPr="00E74565" w:rsidDel="00C95ECA">
          <w:delText>[34] NumberPortabilityRouting OPTIONAL,</w:delText>
        </w:r>
      </w:del>
    </w:p>
    <w:p w14:paraId="67694BBB" w14:textId="0880DB5E" w:rsidR="009B1C39" w:rsidRPr="00E74565" w:rsidDel="00C95ECA" w:rsidRDefault="009B1C39">
      <w:pPr>
        <w:pStyle w:val="PL"/>
        <w:rPr>
          <w:del w:id="10606" w:author="CR1021" w:date="2025-01-08T14:36:00Z"/>
        </w:rPr>
      </w:pPr>
      <w:del w:id="10607" w:author="CR1021" w:date="2025-01-08T14:36:00Z">
        <w:r w:rsidRPr="00E74565" w:rsidDel="00C95ECA">
          <w:tab/>
          <w:delText>carrierSelectRouting</w:delText>
        </w:r>
        <w:r w:rsidRPr="00E74565" w:rsidDel="00C95ECA">
          <w:tab/>
        </w:r>
        <w:r w:rsidRPr="00E74565" w:rsidDel="00C95ECA">
          <w:tab/>
        </w:r>
        <w:r w:rsidRPr="00E74565" w:rsidDel="00C95ECA">
          <w:tab/>
        </w:r>
        <w:r w:rsidRPr="00E74565" w:rsidDel="00C95ECA">
          <w:tab/>
        </w:r>
        <w:r w:rsidR="008B0D1B" w:rsidDel="00C95ECA">
          <w:tab/>
        </w:r>
        <w:r w:rsidRPr="00E74565" w:rsidDel="00C95ECA">
          <w:delText>[35] CarrierSelectRouting OPTIONAL,</w:delText>
        </w:r>
      </w:del>
    </w:p>
    <w:p w14:paraId="4D8B2870" w14:textId="1FBF18C0" w:rsidR="009B1C39" w:rsidRPr="00E74565" w:rsidDel="00C95ECA" w:rsidRDefault="009B1C39">
      <w:pPr>
        <w:pStyle w:val="PL"/>
        <w:rPr>
          <w:del w:id="10608" w:author="CR1021" w:date="2025-01-08T14:36:00Z"/>
        </w:rPr>
      </w:pPr>
      <w:del w:id="10609" w:author="CR1021" w:date="2025-01-08T14:36:00Z">
        <w:r w:rsidRPr="00E74565" w:rsidDel="00C95ECA">
          <w:tab/>
          <w:delText>sessionPriority</w:delText>
        </w:r>
        <w:r w:rsidRPr="00E74565" w:rsidDel="00C95ECA">
          <w:tab/>
        </w:r>
        <w:r w:rsidRPr="00E74565" w:rsidDel="00C95ECA">
          <w:tab/>
        </w:r>
        <w:r w:rsidRPr="00E74565" w:rsidDel="00C95ECA">
          <w:tab/>
        </w:r>
        <w:r w:rsidRPr="00E74565" w:rsidDel="00C95ECA">
          <w:tab/>
        </w:r>
        <w:r w:rsidRPr="00E74565" w:rsidDel="00C95ECA">
          <w:tab/>
        </w:r>
        <w:r w:rsidRPr="00E74565" w:rsidDel="00C95ECA">
          <w:tab/>
          <w:delText>[36] SessionPriority OPTIONAL,</w:delText>
        </w:r>
      </w:del>
    </w:p>
    <w:p w14:paraId="6E9B32EA" w14:textId="0D1D35E1" w:rsidR="009B1C39" w:rsidRPr="00E74565" w:rsidDel="00C95ECA" w:rsidRDefault="009B1C39">
      <w:pPr>
        <w:pStyle w:val="PL"/>
        <w:rPr>
          <w:del w:id="10610" w:author="CR1021" w:date="2025-01-08T14:36:00Z"/>
          <w:lang w:eastAsia="zh-CN"/>
        </w:rPr>
      </w:pPr>
      <w:del w:id="10611" w:author="CR1021" w:date="2025-01-08T14:36:00Z">
        <w:r w:rsidRPr="00E74565" w:rsidDel="00C95ECA">
          <w:tab/>
          <w:delText>serviceRequestTimeStampFraction</w:delText>
        </w:r>
        <w:r w:rsidRPr="00E74565" w:rsidDel="00C95ECA">
          <w:tab/>
        </w:r>
        <w:r w:rsidRPr="00E74565" w:rsidDel="00C95ECA">
          <w:tab/>
          <w:delText>[37] Milliseconds OPTIONAL,</w:delText>
        </w:r>
      </w:del>
    </w:p>
    <w:p w14:paraId="52FD403B" w14:textId="48C935CA" w:rsidR="009B1C39" w:rsidRPr="00E74565" w:rsidDel="00C95ECA" w:rsidRDefault="009B1C39">
      <w:pPr>
        <w:pStyle w:val="PL"/>
        <w:rPr>
          <w:del w:id="10612" w:author="CR1021" w:date="2025-01-08T14:36:00Z"/>
          <w:lang w:eastAsia="zh-CN"/>
        </w:rPr>
      </w:pPr>
      <w:del w:id="10613" w:author="CR1021" w:date="2025-01-08T14:36:00Z">
        <w:r w:rsidRPr="00E74565" w:rsidDel="00C95ECA">
          <w:tab/>
          <w:delText>serviceDeliveryStartTimeStampFraction</w:delText>
        </w:r>
        <w:r w:rsidRPr="00E74565" w:rsidDel="00C95ECA">
          <w:tab/>
          <w:delText>[38] Milliseconds OPTIONAL,</w:delText>
        </w:r>
      </w:del>
    </w:p>
    <w:p w14:paraId="5895EFC6" w14:textId="28018DDF" w:rsidR="009B1C39" w:rsidRPr="00E74565" w:rsidDel="00C95ECA" w:rsidRDefault="009B1C39">
      <w:pPr>
        <w:pStyle w:val="PL"/>
        <w:rPr>
          <w:del w:id="10614" w:author="CR1021" w:date="2025-01-08T14:36:00Z"/>
        </w:rPr>
      </w:pPr>
      <w:del w:id="10615" w:author="CR1021" w:date="2025-01-08T14:36:00Z">
        <w:r w:rsidRPr="00E74565" w:rsidDel="00C95ECA">
          <w:tab/>
          <w:delText>serviceDeliveryEndTimeStampFraction</w:delText>
        </w:r>
        <w:r w:rsidRPr="00E74565" w:rsidDel="00C95ECA">
          <w:tab/>
        </w:r>
        <w:r w:rsidR="00904DA2" w:rsidRPr="00E74565" w:rsidDel="00C95ECA">
          <w:tab/>
        </w:r>
        <w:r w:rsidRPr="00E74565" w:rsidDel="00C95ECA">
          <w:delText>[39] Milliseconds OPTIONAL,</w:delText>
        </w:r>
      </w:del>
    </w:p>
    <w:p w14:paraId="0B1C5EB1" w14:textId="3E88E5DF" w:rsidR="009B1C39" w:rsidRPr="00692562" w:rsidDel="00C95ECA" w:rsidRDefault="009B1C39">
      <w:pPr>
        <w:pStyle w:val="PL"/>
        <w:tabs>
          <w:tab w:val="clear" w:pos="6528"/>
          <w:tab w:val="clear" w:pos="6912"/>
          <w:tab w:val="clear" w:pos="7296"/>
          <w:tab w:val="clear" w:pos="7680"/>
          <w:tab w:val="clear" w:pos="8064"/>
          <w:tab w:val="clear" w:pos="8448"/>
          <w:tab w:val="clear" w:pos="8832"/>
          <w:tab w:val="clear" w:pos="9216"/>
        </w:tabs>
        <w:rPr>
          <w:del w:id="10616" w:author="CR1021" w:date="2025-01-08T14:36:00Z"/>
          <w:lang w:val="fr-FR"/>
        </w:rPr>
      </w:pPr>
      <w:del w:id="10617" w:author="CR1021" w:date="2025-01-08T14:36:00Z">
        <w:r w:rsidRPr="00E74565" w:rsidDel="00C95ECA">
          <w:tab/>
        </w:r>
        <w:r w:rsidRPr="00692562" w:rsidDel="00C95ECA">
          <w:rPr>
            <w:rFonts w:cs="Arial"/>
            <w:szCs w:val="16"/>
            <w:lang w:val="fr-FR"/>
          </w:rPr>
          <w:delText>transit-IOI-List</w:delText>
        </w:r>
        <w:r w:rsidRPr="00692562" w:rsidDel="00C95ECA">
          <w:rPr>
            <w:rFonts w:cs="Arial"/>
            <w:szCs w:val="16"/>
            <w:lang w:val="fr-FR"/>
          </w:rPr>
          <w:tab/>
        </w:r>
        <w:r w:rsidRPr="00692562" w:rsidDel="00C95ECA">
          <w:rPr>
            <w:rFonts w:cs="Arial"/>
            <w:szCs w:val="16"/>
            <w:lang w:val="fr-FR"/>
          </w:rPr>
          <w:tab/>
        </w:r>
        <w:r w:rsidRPr="00692562" w:rsidDel="00C95ECA">
          <w:rPr>
            <w:lang w:val="fr-FR"/>
          </w:rPr>
          <w:tab/>
        </w:r>
        <w:r w:rsidRPr="00692562" w:rsidDel="00C95ECA">
          <w:rPr>
            <w:lang w:val="fr-FR"/>
          </w:rPr>
          <w:tab/>
        </w:r>
        <w:r w:rsidRPr="00692562" w:rsidDel="00C95ECA">
          <w:rPr>
            <w:lang w:val="fr-FR"/>
          </w:rPr>
          <w:tab/>
        </w:r>
        <w:r w:rsidR="00904DA2" w:rsidRPr="00692562" w:rsidDel="00C95ECA">
          <w:rPr>
            <w:lang w:val="fr-FR"/>
          </w:rPr>
          <w:tab/>
        </w:r>
        <w:r w:rsidR="008B0D1B" w:rsidRPr="00692562" w:rsidDel="00C95ECA">
          <w:rPr>
            <w:lang w:val="fr-FR"/>
          </w:rPr>
          <w:tab/>
        </w:r>
        <w:r w:rsidRPr="00692562" w:rsidDel="00C95ECA">
          <w:rPr>
            <w:lang w:val="fr-FR"/>
          </w:rPr>
          <w:delText>[45] GraphicString OPTIONAL,</w:delText>
        </w:r>
      </w:del>
    </w:p>
    <w:p w14:paraId="5A696505" w14:textId="527E05D7" w:rsidR="009B1C39" w:rsidRPr="00692562" w:rsidDel="00C95ECA" w:rsidRDefault="009B1C39">
      <w:pPr>
        <w:pStyle w:val="PL"/>
        <w:rPr>
          <w:del w:id="10618" w:author="CR1021" w:date="2025-01-08T14:36:00Z"/>
          <w:lang w:val="fr-FR"/>
        </w:rPr>
      </w:pPr>
      <w:del w:id="10619" w:author="CR1021" w:date="2025-01-08T14:36:00Z">
        <w:r w:rsidRPr="00692562" w:rsidDel="00C95ECA">
          <w:rPr>
            <w:lang w:val="fr-FR" w:eastAsia="zh-CN"/>
          </w:rPr>
          <w:tab/>
          <w:delText xml:space="preserve">nNI-Information     </w:delText>
        </w:r>
        <w:r w:rsidRPr="00692562" w:rsidDel="00C95ECA">
          <w:rPr>
            <w:lang w:val="fr-FR" w:eastAsia="zh-CN"/>
          </w:rPr>
          <w:tab/>
        </w:r>
        <w:r w:rsidRPr="00692562" w:rsidDel="00C95ECA">
          <w:rPr>
            <w:lang w:val="fr-FR" w:eastAsia="zh-CN"/>
          </w:rPr>
          <w:tab/>
        </w:r>
        <w:r w:rsidRPr="00692562" w:rsidDel="00C95ECA">
          <w:rPr>
            <w:lang w:val="fr-FR" w:eastAsia="zh-CN"/>
          </w:rPr>
          <w:tab/>
        </w:r>
        <w:r w:rsidRPr="00692562" w:rsidDel="00C95ECA">
          <w:rPr>
            <w:lang w:val="fr-FR" w:eastAsia="zh-CN"/>
          </w:rPr>
          <w:tab/>
        </w:r>
        <w:r w:rsidR="00904DA2" w:rsidRPr="00692562" w:rsidDel="00C95ECA">
          <w:rPr>
            <w:lang w:val="fr-FR" w:eastAsia="zh-CN"/>
          </w:rPr>
          <w:tab/>
        </w:r>
        <w:r w:rsidR="008B0D1B" w:rsidRPr="00692562" w:rsidDel="00C95ECA">
          <w:rPr>
            <w:lang w:val="fr-FR" w:eastAsia="zh-CN"/>
          </w:rPr>
          <w:tab/>
        </w:r>
        <w:r w:rsidRPr="00692562" w:rsidDel="00C95ECA">
          <w:rPr>
            <w:lang w:val="fr-FR"/>
          </w:rPr>
          <w:delText>[46] NNI-Information OPTIONAL,</w:delText>
        </w:r>
      </w:del>
    </w:p>
    <w:p w14:paraId="18555DEA" w14:textId="2C93B8AE" w:rsidR="009B1C39" w:rsidRPr="00E349B5" w:rsidDel="00C95ECA" w:rsidRDefault="009B1C39">
      <w:pPr>
        <w:pStyle w:val="PL"/>
        <w:tabs>
          <w:tab w:val="clear" w:pos="6528"/>
          <w:tab w:val="clear" w:pos="6912"/>
          <w:tab w:val="clear" w:pos="7296"/>
          <w:tab w:val="clear" w:pos="7680"/>
          <w:tab w:val="clear" w:pos="8064"/>
          <w:tab w:val="clear" w:pos="8448"/>
          <w:tab w:val="clear" w:pos="8832"/>
          <w:tab w:val="clear" w:pos="9216"/>
        </w:tabs>
        <w:rPr>
          <w:del w:id="10620" w:author="CR1021" w:date="2025-01-08T14:36:00Z"/>
        </w:rPr>
      </w:pPr>
      <w:del w:id="10621" w:author="CR1021" w:date="2025-01-08T14:36:00Z">
        <w:r w:rsidRPr="00904DA2" w:rsidDel="00C95ECA">
          <w:rPr>
            <w:lang w:val="de-DE"/>
          </w:rPr>
          <w:tab/>
        </w:r>
        <w:r w:rsidRPr="00E349B5" w:rsidDel="00C95ECA">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[51] OCTET STRING OPTIONAL,</w:delText>
        </w:r>
      </w:del>
    </w:p>
    <w:p w14:paraId="1E009F78" w14:textId="47721044" w:rsidR="009B1C39" w:rsidRPr="00E349B5" w:rsidDel="00C95ECA" w:rsidRDefault="009B1C39">
      <w:pPr>
        <w:pStyle w:val="PL"/>
        <w:tabs>
          <w:tab w:val="clear" w:pos="6528"/>
          <w:tab w:val="clear" w:pos="6912"/>
          <w:tab w:val="clear" w:pos="7296"/>
          <w:tab w:val="clear" w:pos="7680"/>
          <w:tab w:val="clear" w:pos="8064"/>
          <w:tab w:val="clear" w:pos="8448"/>
          <w:tab w:val="clear" w:pos="8832"/>
          <w:tab w:val="clear" w:pos="9216"/>
        </w:tabs>
        <w:rPr>
          <w:del w:id="10622" w:author="CR1021" w:date="2025-01-08T14:36:00Z"/>
        </w:rPr>
      </w:pPr>
      <w:del w:id="10623"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[55] ListOfReasonHeader OPTIONAL,</w:delText>
        </w:r>
      </w:del>
    </w:p>
    <w:p w14:paraId="18F280AF" w14:textId="3A8A81FF" w:rsidR="00F20EED" w:rsidRPr="00E349B5" w:rsidDel="00C95ECA" w:rsidRDefault="009B1C39" w:rsidP="00F20EED">
      <w:pPr>
        <w:pStyle w:val="PL"/>
        <w:rPr>
          <w:del w:id="10624" w:author="CR1021" w:date="2025-01-08T14:36:00Z"/>
        </w:rPr>
      </w:pPr>
      <w:del w:id="10625" w:author="CR1021" w:date="2025-01-08T14:36:00Z">
        <w:r w:rsidRPr="00E349B5" w:rsidDel="00C95ECA">
          <w:tab/>
          <w:delText>additionalAccessNetworkInformation</w:delText>
        </w:r>
        <w:r w:rsidRPr="00E349B5" w:rsidDel="00C95ECA">
          <w:tab/>
        </w:r>
        <w:r w:rsidR="00904DA2" w:rsidDel="00C95ECA">
          <w:tab/>
        </w:r>
        <w:r w:rsidRPr="00E349B5" w:rsidDel="00C95ECA">
          <w:delText>[56] OCTET STRING OPTIONAL</w:delText>
        </w:r>
        <w:r w:rsidR="00F20EED" w:rsidDel="00C95ECA">
          <w:delText>,</w:delText>
        </w:r>
      </w:del>
    </w:p>
    <w:p w14:paraId="2A3F74FE" w14:textId="0A341872" w:rsidR="00D93E90" w:rsidDel="00C95ECA" w:rsidRDefault="00F20EED" w:rsidP="00D93E90">
      <w:pPr>
        <w:pStyle w:val="PL"/>
        <w:rPr>
          <w:del w:id="10626" w:author="CR1021" w:date="2025-01-08T14:36:00Z"/>
        </w:rPr>
      </w:pPr>
      <w:del w:id="10627" w:author="CR1021" w:date="2025-01-08T14:36:00Z">
        <w:r w:rsidDel="00C95ECA">
          <w:tab/>
          <w:delText>cellularNetworkInformation</w:delText>
        </w:r>
        <w:r w:rsidDel="00C95ECA">
          <w:tab/>
        </w:r>
        <w:r w:rsidDel="00C95ECA">
          <w:tab/>
        </w:r>
        <w:r w:rsidDel="00C95ECA">
          <w:tab/>
        </w:r>
        <w:r w:rsidDel="00C95ECA">
          <w:tab/>
          <w:delText>[64] OCTET STRING OPTIONAL</w:delText>
        </w:r>
        <w:r w:rsidR="00D93E90" w:rsidDel="00C95ECA">
          <w:delText>,</w:delText>
        </w:r>
      </w:del>
    </w:p>
    <w:p w14:paraId="5F780FAF" w14:textId="6E22359F" w:rsidR="00D93E90" w:rsidRPr="00E349B5" w:rsidDel="00C95ECA" w:rsidRDefault="00D93E90" w:rsidP="00D93E90">
      <w:pPr>
        <w:pStyle w:val="PL"/>
        <w:rPr>
          <w:del w:id="10628" w:author="CR1021" w:date="2025-01-08T14:36:00Z"/>
        </w:rPr>
      </w:pPr>
      <w:del w:id="10629" w:author="CR1021" w:date="2025-01-08T14:36:00Z">
        <w:r w:rsidDel="00C95ECA">
          <w:tab/>
          <w:delText>f</w:delText>
        </w:r>
        <w:r w:rsidRPr="001E570A" w:rsidDel="00C95ECA">
          <w:rPr>
            <w:lang w:val="en-US"/>
          </w:rPr>
          <w:delText>EIdentifierList                        [65] FEIdentifierList OPTIONAL</w:delText>
        </w:r>
      </w:del>
    </w:p>
    <w:p w14:paraId="1BFE9D7E" w14:textId="317017F6" w:rsidR="009B1C39" w:rsidRPr="00E349B5" w:rsidDel="00C95ECA" w:rsidRDefault="009B1C39" w:rsidP="00F20EED">
      <w:pPr>
        <w:pStyle w:val="PL"/>
        <w:rPr>
          <w:del w:id="10630" w:author="CR1021" w:date="2025-01-08T14:36:00Z"/>
        </w:rPr>
      </w:pPr>
    </w:p>
    <w:p w14:paraId="11ECBA5A" w14:textId="189BC94F" w:rsidR="009B1C39" w:rsidRPr="00E349B5" w:rsidDel="00C95ECA" w:rsidRDefault="009B1C39">
      <w:pPr>
        <w:pStyle w:val="PL"/>
        <w:rPr>
          <w:del w:id="10631" w:author="CR1021" w:date="2025-01-08T14:36:00Z"/>
        </w:rPr>
      </w:pPr>
      <w:del w:id="10632" w:author="CR1021" w:date="2025-01-08T14:36:00Z">
        <w:r w:rsidRPr="00E349B5" w:rsidDel="00C95ECA">
          <w:delText>}</w:delText>
        </w:r>
      </w:del>
    </w:p>
    <w:p w14:paraId="41B5BE6D" w14:textId="2B868E6D" w:rsidR="009B1C39" w:rsidRPr="00E349B5" w:rsidDel="00C95ECA" w:rsidRDefault="009B1C39">
      <w:pPr>
        <w:pStyle w:val="PL"/>
        <w:rPr>
          <w:del w:id="10633" w:author="CR1021" w:date="2025-01-08T14:36:00Z"/>
        </w:rPr>
      </w:pPr>
    </w:p>
    <w:p w14:paraId="74572A1F" w14:textId="3EA1E3BF" w:rsidR="009B1C39" w:rsidRPr="00E349B5" w:rsidDel="00C95ECA" w:rsidRDefault="009B1C39" w:rsidP="00904DA2">
      <w:pPr>
        <w:pStyle w:val="PL"/>
        <w:rPr>
          <w:del w:id="10634" w:author="CR1021" w:date="2025-01-08T14:36:00Z"/>
        </w:rPr>
      </w:pPr>
      <w:del w:id="10635" w:author="CR1021" w:date="2025-01-08T14:36:00Z">
        <w:r w:rsidRPr="00E349B5" w:rsidDel="00C95ECA">
          <w:delText>ASRecord</w:delText>
        </w:r>
        <w:r w:rsidR="00904DA2" w:rsidDel="00C95ECA">
          <w:tab/>
        </w:r>
        <w:r w:rsidRPr="00E349B5" w:rsidDel="00C95ECA">
          <w:tab/>
          <w:delText>::= SET</w:delText>
        </w:r>
      </w:del>
    </w:p>
    <w:p w14:paraId="4EF7CEE3" w14:textId="2FDD1219" w:rsidR="009B1C39" w:rsidRPr="00E349B5" w:rsidDel="00C95ECA" w:rsidRDefault="009B1C39">
      <w:pPr>
        <w:pStyle w:val="PL"/>
        <w:rPr>
          <w:del w:id="10636" w:author="CR1021" w:date="2025-01-08T14:36:00Z"/>
        </w:rPr>
      </w:pPr>
      <w:del w:id="10637" w:author="CR1021" w:date="2025-01-08T14:36:00Z">
        <w:r w:rsidRPr="00E349B5" w:rsidDel="00C95ECA">
          <w:delText>{</w:delText>
        </w:r>
      </w:del>
    </w:p>
    <w:p w14:paraId="13C8BC66" w14:textId="1C7CCDC0" w:rsidR="009B1C39" w:rsidRPr="00E349B5" w:rsidDel="00C95ECA" w:rsidRDefault="009B1C39">
      <w:pPr>
        <w:pStyle w:val="PL"/>
        <w:rPr>
          <w:del w:id="10638" w:author="CR1021" w:date="2025-01-08T14:36:00Z"/>
        </w:rPr>
      </w:pPr>
      <w:del w:id="10639"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16F0580B" w14:textId="1672413C" w:rsidR="009B1C39" w:rsidRPr="00E349B5" w:rsidDel="00C95ECA" w:rsidRDefault="009B1C39">
      <w:pPr>
        <w:pStyle w:val="PL"/>
        <w:rPr>
          <w:del w:id="10640" w:author="CR1021" w:date="2025-01-08T14:36:00Z"/>
        </w:rPr>
      </w:pPr>
      <w:del w:id="10641"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1D6E604F" w14:textId="256908A7" w:rsidR="009B1C39" w:rsidRPr="00E349B5" w:rsidDel="00C95ECA" w:rsidRDefault="009B1C39">
      <w:pPr>
        <w:pStyle w:val="PL"/>
        <w:rPr>
          <w:del w:id="10642" w:author="CR1021" w:date="2025-01-08T14:36:00Z"/>
        </w:rPr>
      </w:pPr>
      <w:del w:id="10643"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2E718706" w14:textId="250E534E" w:rsidR="009B1C39" w:rsidRPr="00E349B5" w:rsidDel="00C95ECA" w:rsidRDefault="009B1C39">
      <w:pPr>
        <w:pStyle w:val="PL"/>
        <w:rPr>
          <w:del w:id="10644" w:author="CR1021" w:date="2025-01-08T14:36:00Z"/>
        </w:rPr>
      </w:pPr>
      <w:del w:id="10645"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5455C03A" w14:textId="2ADE381F" w:rsidR="009B1C39" w:rsidRPr="00E349B5" w:rsidDel="00C95ECA" w:rsidRDefault="009B1C39">
      <w:pPr>
        <w:pStyle w:val="PL"/>
        <w:rPr>
          <w:del w:id="10646" w:author="CR1021" w:date="2025-01-08T14:36:00Z"/>
        </w:rPr>
      </w:pPr>
      <w:del w:id="10647"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78BC631C" w14:textId="098DACD2" w:rsidR="009B1C39" w:rsidRPr="00E349B5" w:rsidDel="00C95ECA" w:rsidRDefault="009B1C39">
      <w:pPr>
        <w:pStyle w:val="PL"/>
        <w:rPr>
          <w:del w:id="10648" w:author="CR1021" w:date="2025-01-08T14:36:00Z"/>
        </w:rPr>
      </w:pPr>
      <w:del w:id="10649"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6E33148B" w14:textId="726B976B" w:rsidR="009B1C39" w:rsidRPr="00E349B5" w:rsidDel="00C95ECA" w:rsidRDefault="009B1C39" w:rsidP="00904DA2">
      <w:pPr>
        <w:pStyle w:val="PL"/>
        <w:rPr>
          <w:del w:id="10650" w:author="CR1021" w:date="2025-01-08T14:36:00Z"/>
        </w:rPr>
      </w:pPr>
      <w:del w:id="10651"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38A7FD93" w14:textId="3BF5C97D" w:rsidR="000E18FC" w:rsidDel="00C95ECA" w:rsidRDefault="009B1C39" w:rsidP="000E18FC">
      <w:pPr>
        <w:pStyle w:val="PL"/>
        <w:rPr>
          <w:del w:id="10652" w:author="CR1021" w:date="2025-01-08T14:36:00Z"/>
        </w:rPr>
      </w:pPr>
      <w:del w:id="10653"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r w:rsidR="000E18FC" w:rsidRPr="000E18FC" w:rsidDel="00C95ECA">
          <w:delText xml:space="preserve"> </w:delText>
        </w:r>
      </w:del>
    </w:p>
    <w:p w14:paraId="1FB7CB98" w14:textId="23E573C1" w:rsidR="009B1C39" w:rsidRPr="00E349B5" w:rsidDel="00C95ECA" w:rsidRDefault="000E18FC" w:rsidP="000E18FC">
      <w:pPr>
        <w:pStyle w:val="PL"/>
        <w:rPr>
          <w:del w:id="10654" w:author="CR1021" w:date="2025-01-08T14:36:00Z"/>
        </w:rPr>
      </w:pPr>
      <w:del w:id="10655" w:author="CR1021" w:date="2025-01-08T14:36:00Z">
        <w:r w:rsidRPr="00363702" w:rsidDel="00C95ECA">
          <w:tab/>
          <w:delText>privateUserID</w:delText>
        </w:r>
        <w:r w:rsidRPr="00363702" w:rsidDel="00C95ECA">
          <w:tab/>
        </w:r>
        <w:r w:rsidRPr="00363702" w:rsidDel="00C95ECA">
          <w:tab/>
        </w:r>
        <w:r w:rsidRPr="00363702" w:rsidDel="00C95ECA">
          <w:tab/>
        </w:r>
        <w:r w:rsidRPr="00363702" w:rsidDel="00C95ECA">
          <w:tab/>
        </w:r>
        <w:r w:rsidRPr="00363702" w:rsidDel="00C95ECA">
          <w:tab/>
        </w:r>
        <w:r w:rsidRPr="00363702" w:rsidDel="00C95ECA">
          <w:tab/>
          <w:delText>[8] GraphicString OPTIONAL,</w:delText>
        </w:r>
      </w:del>
    </w:p>
    <w:p w14:paraId="690A3BDD" w14:textId="69AF7619" w:rsidR="009B1C39" w:rsidRPr="00E349B5" w:rsidDel="00C95ECA" w:rsidRDefault="009B1C39">
      <w:pPr>
        <w:pStyle w:val="PL"/>
        <w:rPr>
          <w:del w:id="10656" w:author="CR1021" w:date="2025-01-08T14:36:00Z"/>
        </w:rPr>
      </w:pPr>
      <w:del w:id="10657"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48A78F96" w14:textId="7A0CFAD6" w:rsidR="009B1C39" w:rsidRPr="00E349B5" w:rsidDel="00C95ECA" w:rsidRDefault="009B1C39">
      <w:pPr>
        <w:pStyle w:val="PL"/>
        <w:rPr>
          <w:del w:id="10658" w:author="CR1021" w:date="2025-01-08T14:36:00Z"/>
        </w:rPr>
      </w:pPr>
      <w:del w:id="10659" w:author="CR1021" w:date="2025-01-08T14:36:00Z">
        <w:r w:rsidRPr="00E349B5" w:rsidDel="00C95ECA">
          <w:tab/>
          <w:delText>serviceDeliveryStartTimeStamp</w:delText>
        </w:r>
        <w:r w:rsidRPr="00E349B5" w:rsidDel="00C95ECA">
          <w:tab/>
        </w:r>
        <w:r w:rsidRPr="00E349B5" w:rsidDel="00C95ECA">
          <w:tab/>
          <w:delText>[10] TimeStamp OPTIONAL,</w:delText>
        </w:r>
      </w:del>
    </w:p>
    <w:p w14:paraId="5F3C4276" w14:textId="19C46D7E" w:rsidR="009B1C39" w:rsidRPr="00E349B5" w:rsidDel="00C95ECA" w:rsidRDefault="009B1C39">
      <w:pPr>
        <w:pStyle w:val="PL"/>
        <w:rPr>
          <w:del w:id="10660" w:author="CR1021" w:date="2025-01-08T14:36:00Z"/>
        </w:rPr>
      </w:pPr>
      <w:del w:id="10661"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25CE81F5" w14:textId="3CA18DE8" w:rsidR="009B1C39" w:rsidRPr="00E349B5" w:rsidDel="00C95ECA" w:rsidRDefault="009B1C39">
      <w:pPr>
        <w:pStyle w:val="PL"/>
        <w:rPr>
          <w:del w:id="10662" w:author="CR1021" w:date="2025-01-08T14:36:00Z"/>
        </w:rPr>
      </w:pPr>
      <w:del w:id="10663"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7E5C6CB7" w14:textId="432DA9CC" w:rsidR="009B1C39" w:rsidRPr="00E349B5" w:rsidDel="00C95ECA" w:rsidRDefault="009B1C39">
      <w:pPr>
        <w:pStyle w:val="PL"/>
        <w:rPr>
          <w:del w:id="10664" w:author="CR1021" w:date="2025-01-08T14:36:00Z"/>
        </w:rPr>
      </w:pPr>
      <w:del w:id="10665"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3AC3AB15" w14:textId="7C3F101F" w:rsidR="009B1C39" w:rsidRPr="00E349B5" w:rsidDel="00C95ECA" w:rsidRDefault="009B1C39">
      <w:pPr>
        <w:pStyle w:val="PL"/>
        <w:rPr>
          <w:del w:id="10666" w:author="CR1021" w:date="2025-01-08T14:36:00Z"/>
        </w:rPr>
      </w:pPr>
      <w:del w:id="10667" w:author="CR1021" w:date="2025-01-08T14:36:00Z">
        <w:r w:rsidRPr="00E349B5" w:rsidDel="00C95ECA">
          <w:tab/>
          <w:delText>interOperatorIdentifiers</w:delText>
        </w:r>
        <w:r w:rsidRPr="00E349B5" w:rsidDel="00C95ECA">
          <w:tab/>
        </w:r>
        <w:r w:rsidRPr="00E349B5" w:rsidDel="00C95ECA">
          <w:tab/>
        </w:r>
        <w:r w:rsidRPr="00E349B5" w:rsidDel="00C95ECA">
          <w:tab/>
        </w:r>
        <w:r w:rsidR="008B0D1B" w:rsidDel="00C95ECA">
          <w:tab/>
        </w:r>
        <w:r w:rsidRPr="00E349B5" w:rsidDel="00C95ECA">
          <w:delText>[14] InterOperatorIdentifiers OPTIONAL,</w:delText>
        </w:r>
      </w:del>
    </w:p>
    <w:p w14:paraId="7F870F2E" w14:textId="1D393275" w:rsidR="009B1C39" w:rsidRPr="00E349B5" w:rsidDel="00C95ECA" w:rsidRDefault="009B1C39">
      <w:pPr>
        <w:pStyle w:val="PL"/>
        <w:rPr>
          <w:del w:id="10668" w:author="CR1021" w:date="2025-01-08T14:36:00Z"/>
        </w:rPr>
      </w:pPr>
      <w:del w:id="10669"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7B5E4DA5" w14:textId="07376C4A" w:rsidR="009B1C39" w:rsidRPr="00E349B5" w:rsidDel="00C95ECA" w:rsidRDefault="009B1C39">
      <w:pPr>
        <w:pStyle w:val="PL"/>
        <w:rPr>
          <w:del w:id="10670" w:author="CR1021" w:date="2025-01-08T14:36:00Z"/>
        </w:rPr>
      </w:pPr>
      <w:del w:id="10671"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[16] INTEGER OPTIONAL,</w:delText>
        </w:r>
      </w:del>
    </w:p>
    <w:p w14:paraId="6BD5AF8B" w14:textId="2581B782" w:rsidR="009B1C39" w:rsidRPr="00E349B5" w:rsidDel="00C95ECA" w:rsidRDefault="009B1C39">
      <w:pPr>
        <w:pStyle w:val="PL"/>
        <w:rPr>
          <w:del w:id="10672" w:author="CR1021" w:date="2025-01-08T14:36:00Z"/>
        </w:rPr>
      </w:pPr>
      <w:del w:id="10673"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 xml:space="preserve">[17] CauseForRecordClosing OPTIONAL, </w:delText>
        </w:r>
      </w:del>
    </w:p>
    <w:p w14:paraId="7FBC6A64" w14:textId="7ED396B6" w:rsidR="009B1C39" w:rsidRPr="00E349B5" w:rsidDel="00C95ECA" w:rsidRDefault="009B1C39">
      <w:pPr>
        <w:pStyle w:val="PL"/>
        <w:rPr>
          <w:del w:id="10674" w:author="CR1021" w:date="2025-01-08T14:36:00Z"/>
        </w:rPr>
      </w:pPr>
      <w:del w:id="10675"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7A4A8B1D" w14:textId="26A153AD" w:rsidR="009B1C39" w:rsidRPr="00E349B5" w:rsidDel="00C95ECA" w:rsidRDefault="009B1C39">
      <w:pPr>
        <w:pStyle w:val="PL"/>
        <w:rPr>
          <w:del w:id="10676" w:author="CR1021" w:date="2025-01-08T14:36:00Z"/>
        </w:rPr>
      </w:pPr>
      <w:del w:id="10677"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18C7E36E" w14:textId="67676748" w:rsidR="009B1C39" w:rsidRPr="00E349B5" w:rsidDel="00C95ECA" w:rsidRDefault="009B1C39">
      <w:pPr>
        <w:pStyle w:val="PL"/>
        <w:rPr>
          <w:del w:id="10678" w:author="CR1021" w:date="2025-01-08T14:36:00Z"/>
        </w:rPr>
      </w:pPr>
      <w:del w:id="10679" w:author="CR1021" w:date="2025-01-08T14:36:00Z">
        <w:r w:rsidRPr="00E349B5" w:rsidDel="00C95ECA">
          <w:tab/>
          <w:delText>list-Of-SDP-Media-Components</w:delText>
        </w:r>
        <w:r w:rsidRPr="00E349B5" w:rsidDel="00C95ECA">
          <w:tab/>
        </w:r>
        <w:r w:rsidRPr="00E349B5" w:rsidDel="00C95ECA">
          <w:tab/>
        </w:r>
        <w:r w:rsidR="008B0D1B" w:rsidDel="00C95ECA">
          <w:tab/>
        </w:r>
        <w:r w:rsidRPr="00E349B5" w:rsidDel="00C95ECA">
          <w:delText>[21] SEQUENCE OF Media-Components-List OPTIONAL,</w:delText>
        </w:r>
      </w:del>
    </w:p>
    <w:p w14:paraId="476CAB3B" w14:textId="55B1B8BF" w:rsidR="009B1C39" w:rsidRPr="00E349B5" w:rsidDel="00C95ECA" w:rsidRDefault="009B1C39">
      <w:pPr>
        <w:pStyle w:val="PL"/>
        <w:rPr>
          <w:del w:id="10680" w:author="CR1021" w:date="2025-01-08T14:36:00Z"/>
        </w:rPr>
      </w:pPr>
      <w:del w:id="10681"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[22] NodeAddress OPTIONAL,</w:delText>
        </w:r>
      </w:del>
    </w:p>
    <w:p w14:paraId="2EF1E015" w14:textId="689D374C" w:rsidR="009B1C39" w:rsidRPr="00E349B5" w:rsidDel="00C95ECA" w:rsidRDefault="009B1C39">
      <w:pPr>
        <w:pStyle w:val="PL"/>
        <w:rPr>
          <w:del w:id="10682" w:author="CR1021" w:date="2025-01-08T14:36:00Z"/>
        </w:rPr>
      </w:pPr>
      <w:del w:id="10683"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102E63D1" w14:textId="4DF6580E" w:rsidR="009B1C39" w:rsidRPr="00E349B5" w:rsidDel="00C95ECA" w:rsidRDefault="009B1C39">
      <w:pPr>
        <w:pStyle w:val="PL"/>
        <w:rPr>
          <w:del w:id="10684" w:author="CR1021" w:date="2025-01-08T14:36:00Z"/>
        </w:rPr>
      </w:pPr>
      <w:del w:id="10685"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delText>[24] SEQUENCE OF MessageBody OPTIONAL,</w:delText>
        </w:r>
      </w:del>
    </w:p>
    <w:p w14:paraId="5EB808C3" w14:textId="05A3B7D6" w:rsidR="009B1C39" w:rsidRPr="00E349B5" w:rsidDel="00C95ECA" w:rsidRDefault="009B1C39">
      <w:pPr>
        <w:pStyle w:val="PL"/>
        <w:rPr>
          <w:del w:id="10686" w:author="CR1021" w:date="2025-01-08T14:36:00Z"/>
        </w:rPr>
      </w:pPr>
      <w:del w:id="10687"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[25] ManagementExtensions OPTIONAL,</w:delText>
        </w:r>
      </w:del>
    </w:p>
    <w:p w14:paraId="553517C0" w14:textId="758FA6C1" w:rsidR="009B1C39" w:rsidRPr="00E349B5" w:rsidDel="00C95ECA" w:rsidRDefault="009B1C39">
      <w:pPr>
        <w:pStyle w:val="PL"/>
        <w:rPr>
          <w:del w:id="10688" w:author="CR1021" w:date="2025-01-08T14:36:00Z"/>
        </w:rPr>
      </w:pPr>
      <w:del w:id="10689"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70DD04B4" w14:textId="63BF34B2" w:rsidR="009B1C39" w:rsidRPr="00E349B5" w:rsidDel="00C95ECA" w:rsidRDefault="009B1C39">
      <w:pPr>
        <w:pStyle w:val="PL"/>
        <w:rPr>
          <w:del w:id="10690" w:author="CR1021" w:date="2025-01-08T14:36:00Z"/>
        </w:rPr>
      </w:pPr>
      <w:del w:id="10691"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6A0A5311" w14:textId="66B1464B" w:rsidR="009B1C39" w:rsidRPr="00E349B5" w:rsidDel="00C95ECA" w:rsidRDefault="009B1C39">
      <w:pPr>
        <w:pStyle w:val="PL"/>
        <w:rPr>
          <w:del w:id="10692" w:author="CR1021" w:date="2025-01-08T14:36:00Z"/>
        </w:rPr>
      </w:pPr>
      <w:del w:id="10693" w:author="CR1021" w:date="2025-01-08T14:36:00Z">
        <w:r w:rsidRPr="00E349B5" w:rsidDel="00C95ECA">
          <w:tab/>
          <w:delText>accessNetworkInformation</w:delText>
        </w:r>
        <w:r w:rsidRPr="00E349B5" w:rsidDel="00C95ECA">
          <w:tab/>
        </w:r>
        <w:r w:rsidRPr="00E349B5" w:rsidDel="00C95ECA">
          <w:tab/>
        </w:r>
        <w:r w:rsidRPr="00E349B5" w:rsidDel="00C95ECA">
          <w:tab/>
        </w:r>
        <w:r w:rsidR="008B0D1B" w:rsidDel="00C95ECA">
          <w:tab/>
        </w:r>
        <w:r w:rsidRPr="00E349B5" w:rsidDel="00C95ECA">
          <w:delText>[29] OCTET STRING OPTIONAL,</w:delText>
        </w:r>
      </w:del>
    </w:p>
    <w:p w14:paraId="29219FC0" w14:textId="2FC2A4AE" w:rsidR="009B1C39" w:rsidRPr="00E349B5" w:rsidDel="00C95ECA" w:rsidRDefault="009B1C39">
      <w:pPr>
        <w:pStyle w:val="PL"/>
        <w:rPr>
          <w:del w:id="10694" w:author="CR1021" w:date="2025-01-08T14:36:00Z"/>
        </w:rPr>
      </w:pPr>
      <w:del w:id="10695"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[30] ServiceContextID OPTIONAL,</w:delText>
        </w:r>
      </w:del>
    </w:p>
    <w:p w14:paraId="09FA43CC" w14:textId="4EA39D41" w:rsidR="009B1C39" w:rsidRPr="00E349B5" w:rsidDel="00C95ECA" w:rsidRDefault="009B1C39">
      <w:pPr>
        <w:pStyle w:val="PL"/>
        <w:rPr>
          <w:del w:id="10696" w:author="CR1021" w:date="2025-01-08T14:36:00Z"/>
        </w:rPr>
      </w:pPr>
      <w:del w:id="10697"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delText>[31] SEQUENCE OF SubscriptionID OPTIONAL,</w:delText>
        </w:r>
      </w:del>
    </w:p>
    <w:p w14:paraId="6107A1AE" w14:textId="7C46EF57" w:rsidR="009B1C39" w:rsidRPr="00E349B5" w:rsidDel="00C95ECA" w:rsidRDefault="009B1C39">
      <w:pPr>
        <w:pStyle w:val="PL"/>
        <w:rPr>
          <w:del w:id="10698" w:author="CR1021" w:date="2025-01-08T14:36:00Z"/>
        </w:rPr>
      </w:pPr>
      <w:del w:id="10699" w:author="CR1021" w:date="2025-01-08T14:36:00Z">
        <w:r w:rsidRPr="00E349B5" w:rsidDel="00C95ECA">
          <w:tab/>
          <w:delText xml:space="preserve">list-Of-Early-SDP-Media-Components </w:delText>
        </w:r>
        <w:r w:rsidRPr="00E349B5" w:rsidDel="00C95ECA">
          <w:tab/>
          <w:delText>[32] SEQUENCE OF Early-Media-Components-List OPTIONAL,</w:delText>
        </w:r>
      </w:del>
    </w:p>
    <w:p w14:paraId="7CD26F5E" w14:textId="125B5720" w:rsidR="009B1C39" w:rsidRPr="00E349B5" w:rsidDel="00C95ECA" w:rsidRDefault="009B1C39">
      <w:pPr>
        <w:pStyle w:val="PL"/>
        <w:rPr>
          <w:del w:id="10700" w:author="CR1021" w:date="2025-01-08T14:36:00Z"/>
        </w:rPr>
      </w:pPr>
      <w:del w:id="10701" w:author="CR1021" w:date="2025-01-08T14:36:00Z">
        <w:r w:rsidRPr="00E349B5" w:rsidDel="00C95ECA">
          <w:tab/>
          <w:delText>iMSCommunicationServiceIdentifier</w:delText>
        </w:r>
        <w:r w:rsidRPr="00E349B5" w:rsidDel="00C95ECA">
          <w:tab/>
          <w:delText>[33] IMSCommunicationServiceIdentifier OPTIONAL,</w:delText>
        </w:r>
      </w:del>
    </w:p>
    <w:p w14:paraId="30075D37" w14:textId="25CA769C" w:rsidR="009B1C39" w:rsidRPr="00E349B5" w:rsidDel="00C95ECA" w:rsidRDefault="009B1C39">
      <w:pPr>
        <w:pStyle w:val="PL"/>
        <w:rPr>
          <w:del w:id="10702" w:author="CR1021" w:date="2025-01-08T14:36:00Z"/>
        </w:rPr>
      </w:pPr>
      <w:del w:id="10703" w:author="CR1021" w:date="2025-01-08T14:36:00Z">
        <w:r w:rsidRPr="00E349B5" w:rsidDel="00C95ECA">
          <w:tab/>
          <w:delText>numberPortabilityRouting</w:delText>
        </w:r>
        <w:r w:rsidRPr="00E349B5" w:rsidDel="00C95ECA">
          <w:tab/>
        </w:r>
        <w:r w:rsidRPr="00E349B5" w:rsidDel="00C95ECA">
          <w:tab/>
        </w:r>
        <w:r w:rsidRPr="00E349B5" w:rsidDel="00C95ECA">
          <w:tab/>
        </w:r>
        <w:r w:rsidR="008B0D1B" w:rsidDel="00C95ECA">
          <w:tab/>
        </w:r>
        <w:r w:rsidRPr="00E349B5" w:rsidDel="00C95ECA">
          <w:delText>[34] NumberPortabilityRouting OPTIONAL,</w:delText>
        </w:r>
      </w:del>
    </w:p>
    <w:p w14:paraId="258FC865" w14:textId="322E5963" w:rsidR="009B1C39" w:rsidRPr="00E349B5" w:rsidDel="00C95ECA" w:rsidRDefault="009B1C39" w:rsidP="00904DA2">
      <w:pPr>
        <w:pStyle w:val="PL"/>
        <w:rPr>
          <w:del w:id="10704" w:author="CR1021" w:date="2025-01-08T14:36:00Z"/>
        </w:rPr>
      </w:pPr>
      <w:del w:id="10705" w:author="CR1021" w:date="2025-01-08T14:36:00Z">
        <w:r w:rsidRPr="00E349B5" w:rsidDel="00C95ECA">
          <w:tab/>
          <w:delText>carrierSelectRouting</w:delText>
        </w:r>
        <w:r w:rsidRPr="00E349B5" w:rsidDel="00C95ECA">
          <w:tab/>
        </w:r>
        <w:r w:rsidRPr="00E349B5" w:rsidDel="00C95ECA">
          <w:tab/>
        </w:r>
        <w:r w:rsidRPr="00E349B5" w:rsidDel="00C95ECA">
          <w:tab/>
        </w:r>
        <w:r w:rsidRPr="00E349B5" w:rsidDel="00C95ECA">
          <w:tab/>
        </w:r>
        <w:r w:rsidR="008B0D1B" w:rsidDel="00C95ECA">
          <w:tab/>
        </w:r>
        <w:r w:rsidR="008B0D1B" w:rsidDel="00C95ECA">
          <w:tab/>
        </w:r>
        <w:r w:rsidRPr="00E349B5" w:rsidDel="00C95ECA">
          <w:delText>[35] CarrierSelectRouting OPTIONAL,</w:delText>
        </w:r>
      </w:del>
    </w:p>
    <w:p w14:paraId="18079420" w14:textId="1D306D6F" w:rsidR="009B1C39" w:rsidRPr="00E349B5" w:rsidDel="00C95ECA" w:rsidRDefault="009B1C39">
      <w:pPr>
        <w:pStyle w:val="PL"/>
        <w:rPr>
          <w:del w:id="10706" w:author="CR1021" w:date="2025-01-08T14:36:00Z"/>
        </w:rPr>
      </w:pPr>
      <w:del w:id="10707"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[36] SessionPriority OPTIONAL,</w:delText>
        </w:r>
      </w:del>
    </w:p>
    <w:p w14:paraId="75CA4366" w14:textId="4E7919C0" w:rsidR="009B1C39" w:rsidRPr="00E349B5" w:rsidDel="00C95ECA" w:rsidRDefault="009B1C39">
      <w:pPr>
        <w:pStyle w:val="PL"/>
        <w:rPr>
          <w:del w:id="10708" w:author="CR1021" w:date="2025-01-08T14:36:00Z"/>
          <w:lang w:eastAsia="zh-CN"/>
        </w:rPr>
      </w:pPr>
      <w:del w:id="10709" w:author="CR1021" w:date="2025-01-08T14:36:00Z">
        <w:r w:rsidRPr="00E349B5" w:rsidDel="00C95ECA">
          <w:tab/>
          <w:delText>serviceRequestTimeStampFraction</w:delText>
        </w:r>
        <w:r w:rsidRPr="00E349B5" w:rsidDel="00C95ECA">
          <w:tab/>
        </w:r>
        <w:r w:rsidRPr="00E349B5" w:rsidDel="00C95ECA">
          <w:tab/>
        </w:r>
        <w:r w:rsidR="008B0D1B" w:rsidDel="00C95ECA">
          <w:tab/>
        </w:r>
        <w:r w:rsidRPr="00E349B5" w:rsidDel="00C95ECA">
          <w:delText>[37] Milliseconds OPTIONAL,</w:delText>
        </w:r>
      </w:del>
    </w:p>
    <w:p w14:paraId="6B888D99" w14:textId="54909D91" w:rsidR="009B1C39" w:rsidRPr="00E349B5" w:rsidDel="00C95ECA" w:rsidRDefault="009B1C39">
      <w:pPr>
        <w:pStyle w:val="PL"/>
        <w:rPr>
          <w:del w:id="10710" w:author="CR1021" w:date="2025-01-08T14:36:00Z"/>
          <w:lang w:eastAsia="zh-CN"/>
        </w:rPr>
      </w:pPr>
      <w:del w:id="10711" w:author="CR1021" w:date="2025-01-08T14:36:00Z">
        <w:r w:rsidRPr="00E349B5" w:rsidDel="00C95ECA">
          <w:tab/>
          <w:delText>serviceDeliveryStartTimeStampFraction</w:delText>
        </w:r>
        <w:r w:rsidRPr="00E349B5" w:rsidDel="00C95ECA">
          <w:tab/>
          <w:delText>[38] Milliseconds OPTIONAL,</w:delText>
        </w:r>
      </w:del>
    </w:p>
    <w:p w14:paraId="70AD15FF" w14:textId="03F579BF" w:rsidR="009B1C39" w:rsidRPr="00E349B5" w:rsidDel="00C95ECA" w:rsidRDefault="009B1C39" w:rsidP="00904DA2">
      <w:pPr>
        <w:pStyle w:val="PL"/>
        <w:rPr>
          <w:del w:id="10712" w:author="CR1021" w:date="2025-01-08T14:36:00Z"/>
        </w:rPr>
      </w:pPr>
      <w:del w:id="10713" w:author="CR1021" w:date="2025-01-08T14:36:00Z">
        <w:r w:rsidRPr="00E349B5" w:rsidDel="00C95ECA">
          <w:tab/>
          <w:delText>serviceDeliveryEndTimeStampFraction</w:delText>
        </w:r>
        <w:r w:rsidRPr="00E349B5" w:rsidDel="00C95ECA">
          <w:tab/>
        </w:r>
        <w:r w:rsidR="00904DA2" w:rsidDel="00C95ECA">
          <w:tab/>
        </w:r>
        <w:r w:rsidRPr="00E349B5" w:rsidDel="00C95ECA">
          <w:delText>[39] Milliseconds OPTIONAL,</w:delText>
        </w:r>
      </w:del>
    </w:p>
    <w:p w14:paraId="3B31DBBC" w14:textId="570E3208" w:rsidR="009B1C39" w:rsidRPr="00E349B5" w:rsidDel="00C95ECA" w:rsidRDefault="009B1C39">
      <w:pPr>
        <w:pStyle w:val="PL"/>
        <w:rPr>
          <w:del w:id="10714" w:author="CR1021" w:date="2025-01-08T14:36:00Z"/>
          <w:lang w:eastAsia="zh-CN"/>
        </w:rPr>
      </w:pPr>
      <w:del w:id="10715" w:author="CR1021" w:date="2025-01-08T14:36:00Z">
        <w:r w:rsidRPr="00E349B5" w:rsidDel="00C95ECA">
          <w:tab/>
          <w:delText>list-of-Requested-Party-Address</w:delText>
        </w:r>
        <w:r w:rsidRPr="00E349B5" w:rsidDel="00C95ECA">
          <w:tab/>
        </w:r>
        <w:r w:rsidRPr="00E349B5" w:rsidDel="00C95ECA">
          <w:tab/>
        </w:r>
        <w:r w:rsidR="00904DA2" w:rsidDel="00C95ECA">
          <w:tab/>
        </w:r>
        <w:r w:rsidRPr="00E349B5" w:rsidDel="00C95ECA">
          <w:delText>[41] ListOfInvolvedParties OPTIONAL,</w:delText>
        </w:r>
      </w:del>
    </w:p>
    <w:p w14:paraId="02C79E22" w14:textId="01C3C4F5" w:rsidR="009B1C39" w:rsidRPr="00E349B5" w:rsidDel="00C95ECA" w:rsidRDefault="009B1C39">
      <w:pPr>
        <w:pStyle w:val="PL"/>
        <w:rPr>
          <w:del w:id="10716" w:author="CR1021" w:date="2025-01-08T14:36:00Z"/>
        </w:rPr>
      </w:pPr>
      <w:del w:id="10717" w:author="CR1021" w:date="2025-01-08T14:36:00Z">
        <w:r w:rsidRPr="00E349B5" w:rsidDel="00C95ECA">
          <w:tab/>
        </w:r>
        <w:r w:rsidRPr="00E349B5" w:rsidDel="00C95ECA">
          <w:rPr>
            <w:lang w:eastAsia="zh-CN"/>
          </w:rPr>
          <w:delText>online-charging-flag</w:delText>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00904DA2" w:rsidDel="00C95ECA">
          <w:rPr>
            <w:lang w:eastAsia="zh-CN"/>
          </w:rPr>
          <w:tab/>
        </w:r>
        <w:r w:rsidR="008B0D1B" w:rsidDel="00C95ECA">
          <w:rPr>
            <w:lang w:eastAsia="zh-CN"/>
          </w:rPr>
          <w:tab/>
        </w:r>
        <w:r w:rsidRPr="00E349B5" w:rsidDel="00C95ECA">
          <w:rPr>
            <w:lang w:eastAsia="zh-CN"/>
          </w:rPr>
          <w:delText>[43] NULL OPTIONAL,</w:delText>
        </w:r>
      </w:del>
    </w:p>
    <w:p w14:paraId="3F0A21DE" w14:textId="1806FAF0" w:rsidR="00A03502" w:rsidDel="00C95ECA" w:rsidRDefault="009B1C39">
      <w:pPr>
        <w:pStyle w:val="PL"/>
        <w:rPr>
          <w:del w:id="10718" w:author="CR1021" w:date="2025-01-08T14:36:00Z"/>
        </w:rPr>
      </w:pPr>
      <w:del w:id="10719" w:author="CR1021" w:date="2025-01-08T14:36:00Z">
        <w:r w:rsidRPr="00E349B5" w:rsidDel="00C95ECA">
          <w:tab/>
          <w:delText>realTimeTariffInformation</w:delText>
        </w:r>
        <w:r w:rsidRPr="00E349B5" w:rsidDel="00C95ECA">
          <w:tab/>
        </w:r>
        <w:r w:rsidRPr="00E349B5" w:rsidDel="00C95ECA">
          <w:tab/>
        </w:r>
        <w:r w:rsidRPr="00E349B5" w:rsidDel="00C95ECA">
          <w:tab/>
        </w:r>
        <w:r w:rsidR="00904DA2" w:rsidDel="00C95ECA">
          <w:tab/>
        </w:r>
        <w:r w:rsidRPr="00E349B5" w:rsidDel="00C95ECA">
          <w:delText>[44] SEQUENCE OF RealTimeTariffInformation OPTIONAL,</w:delText>
        </w:r>
      </w:del>
    </w:p>
    <w:p w14:paraId="02C21F3E" w14:textId="34FC9276" w:rsidR="009B1C39" w:rsidRPr="00F94732" w:rsidDel="00C95ECA" w:rsidRDefault="003933BF">
      <w:pPr>
        <w:pStyle w:val="PL"/>
        <w:rPr>
          <w:del w:id="10720" w:author="CR1021" w:date="2025-01-08T14:36:00Z"/>
          <w:lang w:val="fr-FR"/>
        </w:rPr>
      </w:pPr>
      <w:del w:id="10721" w:author="CR1021" w:date="2025-01-08T14:36:00Z">
        <w:r w:rsidRPr="00120510" w:rsidDel="00C95ECA">
          <w:tab/>
        </w:r>
        <w:r w:rsidRPr="00F94732" w:rsidDel="00C95ECA">
          <w:rPr>
            <w:lang w:val="fr-FR"/>
          </w:rPr>
          <w:delText>nNI-Information</w:delText>
        </w:r>
        <w:r w:rsidRPr="00F94732" w:rsidDel="00C95ECA">
          <w:rPr>
            <w:lang w:val="fr-FR"/>
          </w:rPr>
          <w:tab/>
        </w:r>
        <w:r w:rsidRPr="00F94732" w:rsidDel="00C95ECA">
          <w:rPr>
            <w:lang w:val="fr-FR"/>
          </w:rPr>
          <w:tab/>
        </w:r>
        <w:r w:rsidRPr="00F94732" w:rsidDel="00C95ECA">
          <w:rPr>
            <w:lang w:val="fr-FR"/>
          </w:rPr>
          <w:tab/>
        </w:r>
        <w:r w:rsidRPr="00F94732" w:rsidDel="00C95ECA">
          <w:rPr>
            <w:lang w:val="fr-FR"/>
          </w:rPr>
          <w:tab/>
        </w:r>
        <w:r w:rsidRPr="00F94732" w:rsidDel="00C95ECA">
          <w:rPr>
            <w:lang w:val="fr-FR"/>
          </w:rPr>
          <w:tab/>
        </w:r>
        <w:r w:rsidRPr="00F94732" w:rsidDel="00C95ECA">
          <w:rPr>
            <w:lang w:val="fr-FR"/>
          </w:rPr>
          <w:tab/>
        </w:r>
        <w:r w:rsidRPr="00F94732" w:rsidDel="00C95ECA">
          <w:rPr>
            <w:lang w:val="fr-FR"/>
          </w:rPr>
          <w:tab/>
          <w:delText>[46] NNI-Information OPTIONAL,</w:delText>
        </w:r>
      </w:del>
    </w:p>
    <w:p w14:paraId="6C352C9E" w14:textId="2F5AA5EB" w:rsidR="009B1C39" w:rsidRPr="00E349B5" w:rsidDel="00C95ECA" w:rsidRDefault="009B1C39">
      <w:pPr>
        <w:pStyle w:val="PL"/>
        <w:rPr>
          <w:del w:id="10722" w:author="CR1021" w:date="2025-01-08T14:36:00Z"/>
        </w:rPr>
      </w:pPr>
      <w:del w:id="10723" w:author="CR1021" w:date="2025-01-08T14:36:00Z">
        <w:r w:rsidRPr="00F94732" w:rsidDel="00C95ECA">
          <w:rPr>
            <w:lang w:val="fr-FR"/>
          </w:rPr>
          <w:tab/>
        </w:r>
        <w:r w:rsidRPr="00E349B5" w:rsidDel="00C95ECA">
          <w:delText>userLocationInformation</w:delText>
        </w:r>
        <w:r w:rsidRPr="00E349B5" w:rsidDel="00C95ECA">
          <w:tab/>
        </w:r>
        <w:r w:rsidRPr="00E349B5" w:rsidDel="00C95ECA">
          <w:tab/>
        </w:r>
        <w:r w:rsidRPr="00E349B5" w:rsidDel="00C95ECA">
          <w:tab/>
        </w:r>
        <w:r w:rsidRPr="00E349B5" w:rsidDel="00C95ECA">
          <w:tab/>
        </w:r>
        <w:r w:rsidR="00904DA2" w:rsidDel="00C95ECA">
          <w:tab/>
        </w:r>
        <w:r w:rsidRPr="00E349B5" w:rsidDel="00C95ECA">
          <w:delText>[47] OCTET STRING OPTIONAL,</w:delText>
        </w:r>
      </w:del>
    </w:p>
    <w:p w14:paraId="4EFD91DA" w14:textId="43D0C5F4" w:rsidR="009B1C39" w:rsidRPr="00E349B5" w:rsidDel="00C95ECA" w:rsidRDefault="009B1C39">
      <w:pPr>
        <w:pStyle w:val="PL"/>
        <w:rPr>
          <w:del w:id="10724" w:author="CR1021" w:date="2025-01-08T14:36:00Z"/>
        </w:rPr>
      </w:pPr>
      <w:del w:id="10725"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[48] MSTimeZone OPTIONAL,</w:delText>
        </w:r>
      </w:del>
    </w:p>
    <w:p w14:paraId="70D12AB0" w14:textId="190C2E71" w:rsidR="009B1C39" w:rsidRPr="00E349B5" w:rsidDel="00C95ECA" w:rsidRDefault="009B1C39" w:rsidP="00904DA2">
      <w:pPr>
        <w:pStyle w:val="PL"/>
        <w:rPr>
          <w:del w:id="10726" w:author="CR1021" w:date="2025-01-08T14:36:00Z"/>
        </w:rPr>
      </w:pPr>
      <w:del w:id="10727"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[51] OCTET STRING OPTIONAL,</w:delText>
        </w:r>
      </w:del>
    </w:p>
    <w:p w14:paraId="235FA19E" w14:textId="1BD6E765" w:rsidR="00E349B5" w:rsidRPr="00E349B5" w:rsidDel="00C95ECA" w:rsidRDefault="00E349B5" w:rsidP="00E349B5">
      <w:pPr>
        <w:pStyle w:val="PL"/>
        <w:rPr>
          <w:del w:id="10728" w:author="CR1021" w:date="2025-01-08T14:36:00Z"/>
        </w:rPr>
      </w:pPr>
      <w:del w:id="10729" w:author="CR1021" w:date="2025-01-08T14:36:00Z">
        <w:r w:rsidRPr="00E349B5" w:rsidDel="00C95ECA">
          <w:rPr>
            <w:rFonts w:cs="Arial"/>
            <w:szCs w:val="16"/>
          </w:rPr>
          <w:tab/>
          <w:delText>transit-IOI-Lists</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904DA2" w:rsidDel="00C95ECA">
          <w:tab/>
        </w:r>
        <w:r w:rsidRPr="00E349B5" w:rsidDel="00C95ECA">
          <w:delText>[53] TransitIOILists OPTIONAL,</w:delText>
        </w:r>
      </w:del>
    </w:p>
    <w:p w14:paraId="26C7F1A8" w14:textId="0C5E621E" w:rsidR="009B1C39" w:rsidRPr="00E349B5" w:rsidDel="00C95ECA" w:rsidRDefault="009B1C39">
      <w:pPr>
        <w:pStyle w:val="PL"/>
        <w:rPr>
          <w:del w:id="10730" w:author="CR1021" w:date="2025-01-08T14:36:00Z"/>
        </w:rPr>
      </w:pPr>
      <w:del w:id="10731" w:author="CR1021" w:date="2025-01-08T14:36:00Z">
        <w:r w:rsidRPr="00E349B5" w:rsidDel="00C95ECA">
          <w:tab/>
          <w:delText>iMSVisitedNetworkIdentifier</w:delText>
        </w:r>
        <w:r w:rsidRPr="00E349B5" w:rsidDel="00C95ECA">
          <w:tab/>
        </w:r>
        <w:r w:rsidRPr="00E349B5" w:rsidDel="00C95ECA">
          <w:tab/>
        </w:r>
        <w:r w:rsidRPr="00E349B5" w:rsidDel="00C95ECA">
          <w:tab/>
        </w:r>
        <w:r w:rsidR="00904DA2" w:rsidDel="00C95ECA">
          <w:tab/>
        </w:r>
        <w:r w:rsidRPr="00E349B5" w:rsidDel="00C95ECA">
          <w:delText>[54] OCTET STRING OPTIONAL,</w:delText>
        </w:r>
      </w:del>
    </w:p>
    <w:p w14:paraId="5F8E89E7" w14:textId="604CDC5F" w:rsidR="009B1C39" w:rsidRPr="00E349B5" w:rsidDel="00C95ECA" w:rsidRDefault="009B1C39">
      <w:pPr>
        <w:pStyle w:val="PL"/>
        <w:rPr>
          <w:del w:id="10732" w:author="CR1021" w:date="2025-01-08T14:36:00Z"/>
        </w:rPr>
      </w:pPr>
      <w:del w:id="10733"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[55] ListOfReasonHeader OPTIONAL,</w:delText>
        </w:r>
      </w:del>
    </w:p>
    <w:p w14:paraId="7A4D54E1" w14:textId="79D34B4D" w:rsidR="009B1C39" w:rsidRPr="00E349B5" w:rsidDel="00C95ECA" w:rsidRDefault="009B1C39">
      <w:pPr>
        <w:pStyle w:val="PL"/>
        <w:rPr>
          <w:del w:id="10734" w:author="CR1021" w:date="2025-01-08T14:36:00Z"/>
        </w:rPr>
      </w:pPr>
      <w:del w:id="10735" w:author="CR1021" w:date="2025-01-08T14:36:00Z">
        <w:r w:rsidRPr="00E349B5" w:rsidDel="00C95ECA">
          <w:tab/>
          <w:delText>additionalAccessNetworkInformation</w:delText>
        </w:r>
        <w:r w:rsidRPr="00E349B5" w:rsidDel="00C95ECA">
          <w:tab/>
        </w:r>
        <w:r w:rsidR="00904DA2" w:rsidDel="00C95ECA">
          <w:tab/>
        </w:r>
        <w:r w:rsidRPr="00E349B5" w:rsidDel="00C95ECA">
          <w:delText>[56] OCTET STRING OPTIONAL,</w:delText>
        </w:r>
      </w:del>
    </w:p>
    <w:p w14:paraId="03BE4682" w14:textId="0B330268" w:rsidR="009B1C39" w:rsidRPr="00E349B5" w:rsidDel="00C95ECA" w:rsidRDefault="009B1C39" w:rsidP="00904DA2">
      <w:pPr>
        <w:pStyle w:val="PL"/>
        <w:rPr>
          <w:del w:id="10736" w:author="CR1021" w:date="2025-01-08T14:36:00Z"/>
        </w:rPr>
      </w:pPr>
      <w:del w:id="10737" w:author="CR1021" w:date="2025-01-08T14:36:00Z">
        <w:r w:rsidRPr="00E349B5" w:rsidDel="00C95ECA">
          <w:tab/>
          <w:delText>instanceId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[57] OCTET STRING OPTIONAL,</w:delText>
        </w:r>
      </w:del>
    </w:p>
    <w:p w14:paraId="35A3ABFD" w14:textId="4FC82073" w:rsidR="00FF4496" w:rsidDel="00C95ECA" w:rsidRDefault="009B1C39" w:rsidP="00FF4496">
      <w:pPr>
        <w:pStyle w:val="PL"/>
        <w:rPr>
          <w:del w:id="10738" w:author="CR1021" w:date="2025-01-08T14:36:00Z"/>
        </w:rPr>
      </w:pPr>
      <w:del w:id="10739" w:author="CR1021" w:date="2025-01-08T14:36:00Z">
        <w:r w:rsidRPr="00E349B5" w:rsidDel="00C95ECA">
          <w:tab/>
          <w:delText>subscriberEquipmentNumber</w:delText>
        </w:r>
        <w:r w:rsidRPr="00E349B5" w:rsidDel="00C95ECA">
          <w:tab/>
        </w:r>
        <w:r w:rsidRPr="00E349B5" w:rsidDel="00C95ECA">
          <w:tab/>
        </w:r>
        <w:r w:rsidRPr="00E349B5" w:rsidDel="00C95ECA">
          <w:tab/>
        </w:r>
        <w:r w:rsidR="00904DA2" w:rsidDel="00C95ECA">
          <w:tab/>
        </w:r>
        <w:r w:rsidRPr="00E349B5" w:rsidDel="00C95ECA">
          <w:delText>[58] SubscriberEquipmentNumber OPTIONAL,</w:delText>
        </w:r>
        <w:r w:rsidR="00FF4496" w:rsidRPr="00FF4496" w:rsidDel="00C95ECA">
          <w:delText xml:space="preserve"> </w:delText>
        </w:r>
      </w:del>
    </w:p>
    <w:p w14:paraId="6309DCAE" w14:textId="01CC1510" w:rsidR="009B1C39" w:rsidRPr="00E349B5" w:rsidDel="00C95ECA" w:rsidRDefault="00FF4496" w:rsidP="00FF4496">
      <w:pPr>
        <w:pStyle w:val="PL"/>
        <w:rPr>
          <w:del w:id="10740" w:author="CR1021" w:date="2025-01-08T14:36:00Z"/>
        </w:rPr>
      </w:pPr>
      <w:del w:id="10741" w:author="CR1021" w:date="2025-01-08T14:36:00Z">
        <w:r w:rsidRPr="00E349B5" w:rsidDel="00C95ECA">
          <w:tab/>
          <w:delText>list-Of-Access</w:delText>
        </w:r>
        <w:r w:rsidDel="00C95ECA">
          <w:delText>NetworkInfoChange</w:delText>
        </w:r>
        <w:r w:rsidDel="00C95ECA">
          <w:tab/>
        </w:r>
        <w:r w:rsidRPr="00E349B5" w:rsidDel="00C95ECA">
          <w:tab/>
        </w:r>
        <w:r w:rsidDel="00C95ECA">
          <w:tab/>
        </w:r>
        <w:r w:rsidRPr="00E349B5" w:rsidDel="00C95ECA">
          <w:delText>[</w:delText>
        </w:r>
        <w:r w:rsidDel="00C95ECA">
          <w:delText>62</w:delText>
        </w:r>
        <w:r w:rsidRPr="00E349B5" w:rsidDel="00C95ECA">
          <w:delText>] SEQUENCE OF Access</w:delText>
        </w:r>
        <w:r w:rsidDel="00C95ECA">
          <w:delText xml:space="preserve">NetworkInfoChange </w:delText>
        </w:r>
        <w:r w:rsidRPr="00E349B5" w:rsidDel="00C95ECA">
          <w:delText>OPTIONAL</w:delText>
        </w:r>
        <w:r w:rsidDel="00C95ECA">
          <w:delText>,</w:delText>
        </w:r>
      </w:del>
    </w:p>
    <w:p w14:paraId="0C63DBE7" w14:textId="4509BBFD" w:rsidR="008D4448" w:rsidRPr="00E349B5" w:rsidDel="00C95ECA" w:rsidRDefault="00636AE9" w:rsidP="00636AE9">
      <w:pPr>
        <w:pStyle w:val="PL"/>
        <w:rPr>
          <w:del w:id="10742" w:author="CR1021" w:date="2025-01-08T14:36:00Z"/>
        </w:rPr>
      </w:pPr>
      <w:del w:id="10743" w:author="CR1021" w:date="2025-01-08T14:36:00Z">
        <w:r w:rsidDel="00C95ECA">
          <w:tab/>
        </w:r>
        <w:r w:rsidR="008D4448" w:rsidDel="00C95ECA">
          <w:delText>listOfCalledIdentityChanges</w:delText>
        </w:r>
        <w:r w:rsidR="008D4448" w:rsidDel="00C95ECA">
          <w:tab/>
        </w:r>
        <w:r w:rsidR="008D4448" w:rsidDel="00C95ECA">
          <w:tab/>
        </w:r>
        <w:r w:rsidR="008D4448" w:rsidDel="00C95ECA">
          <w:tab/>
        </w:r>
        <w:r w:rsidR="008D4448" w:rsidDel="00C95ECA">
          <w:tab/>
          <w:delText>[63] SEQUENCE OF CalledIdentityChange OPTIONAL,</w:delText>
        </w:r>
      </w:del>
    </w:p>
    <w:p w14:paraId="6DF7D47A" w14:textId="6CF7902A" w:rsidR="00F20EED" w:rsidRPr="00E349B5" w:rsidDel="00C95ECA" w:rsidRDefault="00F20EED" w:rsidP="00F20EED">
      <w:pPr>
        <w:pStyle w:val="PL"/>
        <w:rPr>
          <w:del w:id="10744" w:author="CR1021" w:date="2025-01-08T14:36:00Z"/>
        </w:rPr>
      </w:pPr>
      <w:del w:id="10745" w:author="CR1021" w:date="2025-01-08T14:36:00Z">
        <w:r w:rsidDel="00C95ECA">
          <w:tab/>
          <w:delText>cellularNetworkInformation</w:delText>
        </w:r>
        <w:r w:rsidDel="00C95ECA">
          <w:tab/>
        </w:r>
        <w:r w:rsidDel="00C95ECA">
          <w:tab/>
        </w:r>
        <w:r w:rsidDel="00C95ECA">
          <w:tab/>
        </w:r>
        <w:r w:rsidDel="00C95ECA">
          <w:tab/>
          <w:delText>[64] OCTET STRING OPTIONAL,</w:delText>
        </w:r>
      </w:del>
    </w:p>
    <w:p w14:paraId="579F48ED" w14:textId="1D3EEF2F" w:rsidR="009B1C39" w:rsidRPr="00E349B5" w:rsidDel="00C95ECA" w:rsidRDefault="009B1C39">
      <w:pPr>
        <w:pStyle w:val="PL"/>
        <w:rPr>
          <w:del w:id="10746" w:author="CR1021" w:date="2025-01-08T14:36:00Z"/>
        </w:rPr>
      </w:pPr>
      <w:del w:id="10747" w:author="CR1021" w:date="2025-01-08T14:36:00Z">
        <w:r w:rsidRPr="00E349B5" w:rsidDel="00C95ECA">
          <w:tab/>
          <w:delText>serviceSpecificInfo</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[100] SEQUENCE OF ServiceSpecificInfo OPTIONAL,</w:delText>
        </w:r>
      </w:del>
    </w:p>
    <w:p w14:paraId="14BD88A3" w14:textId="747A9149" w:rsidR="009B1C39" w:rsidRPr="00E349B5" w:rsidDel="00C95ECA" w:rsidRDefault="009B1C39">
      <w:pPr>
        <w:pStyle w:val="PL"/>
        <w:rPr>
          <w:del w:id="10748" w:author="CR1021" w:date="2025-01-08T14:36:00Z"/>
        </w:rPr>
      </w:pPr>
      <w:del w:id="10749" w:author="CR1021" w:date="2025-01-08T14:36:00Z">
        <w:r w:rsidRPr="00E349B5" w:rsidDel="00C95ECA">
          <w:tab/>
          <w:delText>requested-Party-Address</w:delText>
        </w:r>
        <w:r w:rsidRPr="00E349B5" w:rsidDel="00C95ECA">
          <w:tab/>
        </w:r>
        <w:r w:rsidRPr="00E349B5" w:rsidDel="00C95ECA">
          <w:tab/>
        </w:r>
        <w:r w:rsidRPr="00E349B5" w:rsidDel="00C95ECA">
          <w:tab/>
        </w:r>
        <w:r w:rsidRPr="00E349B5" w:rsidDel="00C95ECA">
          <w:tab/>
        </w:r>
        <w:r w:rsidR="00904DA2" w:rsidDel="00C95ECA">
          <w:tab/>
        </w:r>
        <w:r w:rsidRPr="00E349B5" w:rsidDel="00C95ECA">
          <w:delText>[101] InvolvedParty OPTIONAL,</w:delText>
        </w:r>
      </w:del>
    </w:p>
    <w:p w14:paraId="462F9534" w14:textId="6EB75C99" w:rsidR="009B1C39" w:rsidRPr="00E349B5" w:rsidDel="00C95ECA" w:rsidRDefault="009B1C39" w:rsidP="00904DA2">
      <w:pPr>
        <w:pStyle w:val="PL"/>
        <w:rPr>
          <w:del w:id="10750" w:author="CR1021" w:date="2025-01-08T14:36:00Z"/>
        </w:rPr>
      </w:pPr>
      <w:del w:id="10751" w:author="CR1021" w:date="2025-01-08T14:36:00Z">
        <w:r w:rsidRPr="00E349B5" w:rsidDel="00C95ECA">
          <w:tab/>
          <w:delText>list-Of-Called-Asserted-Identity</w:delText>
        </w:r>
        <w:r w:rsidRPr="00E349B5" w:rsidDel="00C95ECA">
          <w:tab/>
        </w:r>
        <w:r w:rsidR="00904DA2" w:rsidDel="00C95ECA">
          <w:tab/>
        </w:r>
        <w:r w:rsidR="008B0D1B" w:rsidDel="00C95ECA">
          <w:tab/>
        </w:r>
        <w:r w:rsidRPr="00E349B5" w:rsidDel="00C95ECA">
          <w:delText>[102] ListOfInvolvedParties OPTIONAL,</w:delText>
        </w:r>
      </w:del>
    </w:p>
    <w:p w14:paraId="2A7BCA60" w14:textId="3925D56A" w:rsidR="009B1C39" w:rsidRPr="00E349B5" w:rsidDel="00C95ECA" w:rsidRDefault="009B1C39">
      <w:pPr>
        <w:pStyle w:val="PL"/>
        <w:rPr>
          <w:del w:id="10752" w:author="CR1021" w:date="2025-01-08T14:36:00Z"/>
        </w:rPr>
      </w:pPr>
      <w:del w:id="10753" w:author="CR1021" w:date="2025-01-08T14:36:00Z">
        <w:r w:rsidRPr="00E349B5" w:rsidDel="00C95ECA">
          <w:tab/>
          <w:delText>alternateChargedPartyAddress</w:delText>
        </w:r>
        <w:r w:rsidRPr="00E349B5" w:rsidDel="00C95ECA">
          <w:tab/>
        </w:r>
        <w:r w:rsidRPr="00E349B5" w:rsidDel="00C95ECA">
          <w:tab/>
        </w:r>
        <w:r w:rsidR="00904DA2" w:rsidDel="00C95ECA">
          <w:tab/>
        </w:r>
        <w:r w:rsidR="008B0D1B" w:rsidDel="00C95ECA">
          <w:tab/>
        </w:r>
        <w:r w:rsidRPr="00E349B5" w:rsidDel="00C95ECA">
          <w:delText>[103] UTF8String OPTIONAL,</w:delText>
        </w:r>
      </w:del>
    </w:p>
    <w:p w14:paraId="6A0FA096" w14:textId="10C47418" w:rsidR="009B1C39" w:rsidRPr="00E349B5" w:rsidDel="00C95ECA" w:rsidRDefault="009B1C39" w:rsidP="00904DA2">
      <w:pPr>
        <w:pStyle w:val="PL"/>
        <w:rPr>
          <w:del w:id="10754" w:author="CR1021" w:date="2025-01-08T14:36:00Z"/>
        </w:rPr>
      </w:pPr>
      <w:del w:id="10755" w:author="CR1021" w:date="2025-01-08T14:36:00Z">
        <w:r w:rsidRPr="00E349B5" w:rsidDel="00C95ECA">
          <w:tab/>
          <w:delText>outgoingSessionId</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[104] Session-Id OPTIONAL,</w:delText>
        </w:r>
      </w:del>
    </w:p>
    <w:p w14:paraId="749080EB" w14:textId="20DE3F03" w:rsidR="009B1C39" w:rsidRPr="00E349B5" w:rsidDel="00C95ECA" w:rsidRDefault="009B1C39">
      <w:pPr>
        <w:pStyle w:val="PL"/>
        <w:rPr>
          <w:del w:id="10756" w:author="CR1021" w:date="2025-01-08T14:36:00Z"/>
        </w:rPr>
      </w:pPr>
      <w:del w:id="10757" w:author="CR1021" w:date="2025-01-08T14:36:00Z">
        <w:r w:rsidRPr="00E349B5" w:rsidDel="00C95ECA">
          <w:tab/>
          <w:delText>initialIMS-Charging-Identifier</w:delText>
        </w:r>
        <w:r w:rsidRPr="00E349B5" w:rsidDel="00C95ECA">
          <w:tab/>
        </w:r>
        <w:r w:rsidRPr="00E349B5" w:rsidDel="00C95ECA">
          <w:tab/>
        </w:r>
        <w:r w:rsidR="00904DA2" w:rsidDel="00C95ECA">
          <w:tab/>
        </w:r>
        <w:r w:rsidRPr="00E349B5" w:rsidDel="00C95ECA">
          <w:delText>[105] IMS-Charging-Identifier OPTIONAL,</w:delText>
        </w:r>
      </w:del>
    </w:p>
    <w:p w14:paraId="66AE9CD2" w14:textId="341E4972" w:rsidR="002B43AA" w:rsidDel="00C95ECA" w:rsidRDefault="009B1C39" w:rsidP="002B43AA">
      <w:pPr>
        <w:pStyle w:val="PL"/>
        <w:rPr>
          <w:del w:id="10758" w:author="CR1021" w:date="2025-01-08T14:36:00Z"/>
        </w:rPr>
      </w:pPr>
      <w:del w:id="10759" w:author="CR1021" w:date="2025-01-08T14:36:00Z">
        <w:r w:rsidRPr="00E349B5" w:rsidDel="00C95ECA">
          <w:tab/>
          <w:delText>list-Of-AccessTransferInformation</w:delText>
        </w:r>
        <w:r w:rsidRPr="00E349B5" w:rsidDel="00C95ECA">
          <w:tab/>
        </w:r>
        <w:r w:rsidR="00904DA2" w:rsidDel="00C95ECA">
          <w:tab/>
        </w:r>
        <w:r w:rsidRPr="00E349B5" w:rsidDel="00C95ECA">
          <w:delText>[106] SEQUENCE OF AccessTransferInformation OPTIONAL</w:delText>
        </w:r>
        <w:r w:rsidR="002B43AA" w:rsidRPr="00E349B5" w:rsidDel="00C95ECA">
          <w:delText>,</w:delText>
        </w:r>
      </w:del>
    </w:p>
    <w:p w14:paraId="53C32264" w14:textId="78FDE212" w:rsidR="002B43AA" w:rsidDel="00C95ECA" w:rsidRDefault="00904DA2" w:rsidP="008B0D1B">
      <w:pPr>
        <w:pStyle w:val="PL"/>
        <w:rPr>
          <w:del w:id="10760" w:author="CR1021" w:date="2025-01-08T14:36:00Z"/>
          <w:lang w:eastAsia="zh-CN"/>
        </w:rPr>
      </w:pPr>
      <w:del w:id="10761" w:author="CR1021" w:date="2025-01-08T14:36:00Z">
        <w:r w:rsidDel="00C95ECA">
          <w:rPr>
            <w:lang w:eastAsia="zh-CN"/>
          </w:rPr>
          <w:tab/>
        </w:r>
        <w:r w:rsidR="002B43AA" w:rsidRPr="00E349B5" w:rsidDel="00C95ECA">
          <w:rPr>
            <w:lang w:eastAsia="zh-CN"/>
          </w:rPr>
          <w:delText>tADS-</w:delText>
        </w:r>
        <w:r w:rsidR="002B43AA" w:rsidRPr="00E349B5" w:rsidDel="00C95ECA">
          <w:delText>Identifier</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R="002B43AA" w:rsidRPr="00E349B5" w:rsidDel="00C95ECA">
          <w:rPr>
            <w:lang w:eastAsia="zh-CN"/>
          </w:rPr>
          <w:delText>[109] TAD</w:delText>
        </w:r>
        <w:r w:rsidR="002B43AA" w:rsidRPr="00E349B5" w:rsidDel="00C95ECA">
          <w:delText>Identifier</w:delText>
        </w:r>
        <w:r w:rsidR="002B43AA" w:rsidRPr="00E349B5" w:rsidDel="00C95ECA">
          <w:rPr>
            <w:lang w:eastAsia="zh-CN"/>
          </w:rPr>
          <w:delText xml:space="preserve"> OPTIONAL</w:delText>
        </w:r>
        <w:r w:rsidR="0079118C" w:rsidDel="00C95ECA">
          <w:rPr>
            <w:lang w:eastAsia="zh-CN"/>
          </w:rPr>
          <w:delText>,</w:delText>
        </w:r>
      </w:del>
    </w:p>
    <w:p w14:paraId="000B4B12" w14:textId="1130AC7F" w:rsidR="008B0D1B" w:rsidDel="00C95ECA" w:rsidRDefault="008B0D1B" w:rsidP="008B0D1B">
      <w:pPr>
        <w:pStyle w:val="PL"/>
        <w:rPr>
          <w:del w:id="10762" w:author="CR1021" w:date="2025-01-08T14:36:00Z"/>
          <w:lang w:eastAsia="zh-CN"/>
        </w:rPr>
      </w:pPr>
      <w:del w:id="10763" w:author="CR1021" w:date="2025-01-08T14:36:00Z">
        <w:r w:rsidDel="00C95ECA">
          <w:rPr>
            <w:lang w:eastAsia="zh-CN"/>
          </w:rPr>
          <w:tab/>
          <w:delText>vlr-Number</w:delText>
        </w:r>
        <w:r w:rsidDel="00C95ECA">
          <w:rPr>
            <w:lang w:eastAsia="zh-CN"/>
          </w:rPr>
          <w:tab/>
        </w:r>
        <w:r w:rsidDel="00C95ECA">
          <w:rPr>
            <w:lang w:eastAsia="zh-CN"/>
          </w:rPr>
          <w:tab/>
        </w:r>
        <w:r w:rsidDel="00C95ECA">
          <w:rPr>
            <w:lang w:eastAsia="zh-CN"/>
          </w:rPr>
          <w:tab/>
        </w:r>
        <w:r w:rsidDel="00C95ECA">
          <w:rPr>
            <w:lang w:eastAsia="zh-CN"/>
          </w:rPr>
          <w:tab/>
        </w:r>
        <w:r w:rsidR="003C4A1B" w:rsidDel="00C95ECA">
          <w:rPr>
            <w:lang w:eastAsia="zh-CN"/>
          </w:rPr>
          <w:tab/>
        </w:r>
        <w:r w:rsidDel="00C95ECA">
          <w:rPr>
            <w:lang w:eastAsia="zh-CN"/>
          </w:rPr>
          <w:tab/>
        </w:r>
        <w:r w:rsidR="003C4A1B" w:rsidDel="00C95ECA">
          <w:rPr>
            <w:lang w:eastAsia="zh-CN"/>
          </w:rPr>
          <w:tab/>
        </w:r>
        <w:r w:rsidDel="00C95ECA">
          <w:rPr>
            <w:rFonts w:hint="eastAsia"/>
            <w:lang w:eastAsia="zh-CN"/>
          </w:rPr>
          <w:tab/>
        </w:r>
        <w:r w:rsidDel="00C95ECA">
          <w:rPr>
            <w:lang w:eastAsia="zh-CN"/>
          </w:rPr>
          <w:delText xml:space="preserve">[110] </w:delText>
        </w:r>
        <w:r w:rsidDel="00C95ECA">
          <w:delText>MSCAddress</w:delText>
        </w:r>
        <w:r w:rsidDel="00C95ECA">
          <w:rPr>
            <w:lang w:eastAsia="zh-CN"/>
          </w:rPr>
          <w:delText xml:space="preserve"> OPTIONAL,</w:delText>
        </w:r>
      </w:del>
    </w:p>
    <w:p w14:paraId="4C4BA4DD" w14:textId="388A9390" w:rsidR="002F2AAD" w:rsidDel="00C95ECA" w:rsidRDefault="008B0D1B" w:rsidP="002F2AAD">
      <w:pPr>
        <w:pStyle w:val="PL"/>
        <w:rPr>
          <w:del w:id="10764" w:author="CR1021" w:date="2025-01-08T14:36:00Z"/>
          <w:lang w:eastAsia="zh-CN"/>
        </w:rPr>
      </w:pPr>
      <w:del w:id="10765" w:author="CR1021" w:date="2025-01-08T14:36:00Z">
        <w:r w:rsidDel="00C95ECA">
          <w:rPr>
            <w:lang w:eastAsia="zh-CN"/>
          </w:rPr>
          <w:tab/>
          <w:delText>msc-Address</w:delText>
        </w:r>
        <w:r w:rsidR="003C4A1B" w:rsidDel="00C95ECA">
          <w:rPr>
            <w:lang w:eastAsia="zh-CN"/>
          </w:rPr>
          <w:tab/>
        </w:r>
        <w:r w:rsidR="003C4A1B" w:rsidDel="00C95ECA">
          <w:rPr>
            <w:lang w:eastAsia="zh-CN"/>
          </w:rPr>
          <w:tab/>
        </w:r>
        <w:r w:rsidR="003C4A1B" w:rsidDel="00C95ECA">
          <w:rPr>
            <w:lang w:eastAsia="zh-CN"/>
          </w:rPr>
          <w:tab/>
        </w:r>
        <w:r w:rsidR="003C4A1B" w:rsidDel="00C95ECA">
          <w:rPr>
            <w:lang w:eastAsia="zh-CN"/>
          </w:rPr>
          <w:tab/>
        </w:r>
        <w:r w:rsidR="00154D6D" w:rsidDel="00C95ECA">
          <w:rPr>
            <w:lang w:eastAsia="zh-CN"/>
          </w:rPr>
          <w:tab/>
        </w:r>
        <w:r w:rsidDel="00C95ECA">
          <w:rPr>
            <w:lang w:eastAsia="zh-CN"/>
          </w:rPr>
          <w:tab/>
        </w:r>
        <w:r w:rsidDel="00C95ECA">
          <w:rPr>
            <w:lang w:eastAsia="zh-CN"/>
          </w:rPr>
          <w:tab/>
        </w:r>
        <w:r w:rsidDel="00C95ECA">
          <w:rPr>
            <w:lang w:eastAsia="zh-CN"/>
          </w:rPr>
          <w:tab/>
          <w:delText xml:space="preserve">[111] </w:delText>
        </w:r>
        <w:r w:rsidDel="00C95ECA">
          <w:delText>MSCAddress</w:delText>
        </w:r>
        <w:r w:rsidDel="00C95ECA">
          <w:rPr>
            <w:lang w:eastAsia="zh-CN"/>
          </w:rPr>
          <w:delText xml:space="preserve"> OPTIONAL</w:delText>
        </w:r>
        <w:r w:rsidR="002F2AAD" w:rsidDel="00C95ECA">
          <w:rPr>
            <w:lang w:eastAsia="zh-CN"/>
          </w:rPr>
          <w:delText>,</w:delText>
        </w:r>
      </w:del>
    </w:p>
    <w:p w14:paraId="0D009C63" w14:textId="348CDBA1" w:rsidR="00D93E90" w:rsidDel="00C95ECA" w:rsidRDefault="002F2AAD" w:rsidP="00D93E90">
      <w:pPr>
        <w:pStyle w:val="PL"/>
        <w:rPr>
          <w:del w:id="10766" w:author="CR1021" w:date="2025-01-08T14:36:00Z"/>
        </w:rPr>
      </w:pPr>
      <w:del w:id="10767" w:author="CR1021" w:date="2025-01-08T14:36:00Z">
        <w:r w:rsidDel="00C95ECA">
          <w:tab/>
          <w:delText>threeGPPPSDataOffStatus</w:delText>
        </w:r>
        <w:r w:rsidDel="00C95ECA">
          <w:tab/>
        </w:r>
        <w:r w:rsidDel="00C95ECA">
          <w:tab/>
        </w:r>
        <w:r w:rsidDel="00C95ECA">
          <w:tab/>
        </w:r>
        <w:r w:rsidDel="00C95ECA">
          <w:tab/>
        </w:r>
        <w:r w:rsidDel="00C95ECA">
          <w:tab/>
        </w:r>
        <w:r w:rsidDel="00C95ECA">
          <w:rPr>
            <w:rFonts w:hint="eastAsia"/>
            <w:lang w:eastAsia="zh-CN"/>
          </w:rPr>
          <w:delText>[</w:delText>
        </w:r>
        <w:r w:rsidDel="00C95ECA">
          <w:rPr>
            <w:lang w:eastAsia="zh-CN"/>
          </w:rPr>
          <w:delText>112</w:delText>
        </w:r>
        <w:r w:rsidDel="00C95ECA">
          <w:rPr>
            <w:rFonts w:hint="eastAsia"/>
            <w:lang w:eastAsia="zh-CN"/>
          </w:rPr>
          <w:delText>]</w:delText>
        </w:r>
        <w:r w:rsidRPr="00103884" w:rsidDel="00C95ECA">
          <w:delText xml:space="preserve"> </w:delText>
        </w:r>
        <w:r w:rsidDel="00C95ECA">
          <w:delText>ThreeGPPPSDataOffStatus</w:delText>
        </w:r>
        <w:r w:rsidDel="00C95ECA">
          <w:rPr>
            <w:rFonts w:hint="eastAsia"/>
            <w:lang w:eastAsia="zh-CN"/>
          </w:rPr>
          <w:delText xml:space="preserve"> </w:delText>
        </w:r>
        <w:r w:rsidDel="00C95ECA">
          <w:delText>OPTIONAL</w:delText>
        </w:r>
        <w:r w:rsidR="00D93E90" w:rsidDel="00C95ECA">
          <w:delText>,</w:delText>
        </w:r>
      </w:del>
    </w:p>
    <w:p w14:paraId="6B7C4ADE" w14:textId="1B8AF0F2" w:rsidR="008B0D1B" w:rsidRPr="00C36ADD" w:rsidDel="00C95ECA" w:rsidRDefault="00D93E90" w:rsidP="00D93E90">
      <w:pPr>
        <w:pStyle w:val="PL"/>
        <w:rPr>
          <w:del w:id="10768" w:author="CR1021" w:date="2025-01-08T14:36:00Z"/>
          <w:lang w:eastAsia="zh-CN"/>
        </w:rPr>
      </w:pPr>
      <w:del w:id="10769" w:author="CR1021" w:date="2025-01-08T14:36:00Z">
        <w:r w:rsidDel="00C95ECA">
          <w:rPr>
            <w:lang w:val="en-US"/>
          </w:rPr>
          <w:tab/>
          <w:delText xml:space="preserve">fEIdentifierList                        </w:delText>
        </w:r>
        <w:r w:rsidRPr="00651F9A" w:rsidDel="00C95ECA">
          <w:rPr>
            <w:lang w:val="en-US"/>
          </w:rPr>
          <w:delText>[</w:delText>
        </w:r>
        <w:r w:rsidDel="00C95ECA">
          <w:rPr>
            <w:lang w:val="en-US"/>
          </w:rPr>
          <w:delText>113</w:delText>
        </w:r>
        <w:r w:rsidRPr="00651F9A" w:rsidDel="00C95ECA">
          <w:rPr>
            <w:lang w:val="en-US"/>
          </w:rPr>
          <w:delText>] FEIdentifierList OPTIONAL</w:delText>
        </w:r>
      </w:del>
    </w:p>
    <w:p w14:paraId="1A511CBD" w14:textId="06991931" w:rsidR="009B1C39" w:rsidDel="00C95ECA" w:rsidRDefault="009B1C39">
      <w:pPr>
        <w:pStyle w:val="PL"/>
        <w:rPr>
          <w:del w:id="10770" w:author="CR1021" w:date="2025-01-08T14:36:00Z"/>
        </w:rPr>
      </w:pPr>
      <w:del w:id="10771" w:author="CR1021" w:date="2025-01-08T14:36:00Z">
        <w:r w:rsidRPr="00E349B5" w:rsidDel="00C95ECA">
          <w:delText>}</w:delText>
        </w:r>
      </w:del>
    </w:p>
    <w:p w14:paraId="34C83C54" w14:textId="3A680F7E" w:rsidR="00904DA2" w:rsidRPr="00E349B5" w:rsidDel="00C95ECA" w:rsidRDefault="00904DA2">
      <w:pPr>
        <w:pStyle w:val="PL"/>
        <w:rPr>
          <w:del w:id="10772" w:author="CR1021" w:date="2025-01-08T14:36:00Z"/>
        </w:rPr>
      </w:pPr>
    </w:p>
    <w:p w14:paraId="00BF28CD" w14:textId="3BF6C702" w:rsidR="009B1C39" w:rsidRPr="00E349B5" w:rsidDel="00C95ECA" w:rsidRDefault="009B1C39" w:rsidP="00904DA2">
      <w:pPr>
        <w:pStyle w:val="PL"/>
        <w:rPr>
          <w:del w:id="10773" w:author="CR1021" w:date="2025-01-08T14:36:00Z"/>
        </w:rPr>
      </w:pPr>
      <w:del w:id="10774" w:author="CR1021" w:date="2025-01-08T14:36:00Z">
        <w:r w:rsidRPr="00E349B5" w:rsidDel="00C95ECA">
          <w:delText>ECSCFRecord</w:delText>
        </w:r>
        <w:r w:rsidR="00904DA2" w:rsidDel="00C95ECA">
          <w:tab/>
        </w:r>
        <w:r w:rsidRPr="00E349B5" w:rsidDel="00C95ECA">
          <w:tab/>
          <w:delText>::= SET</w:delText>
        </w:r>
      </w:del>
    </w:p>
    <w:p w14:paraId="408D027C" w14:textId="20F2BC95" w:rsidR="009B1C39" w:rsidRPr="00E349B5" w:rsidDel="00C95ECA" w:rsidRDefault="009B1C39">
      <w:pPr>
        <w:pStyle w:val="PL"/>
        <w:rPr>
          <w:del w:id="10775" w:author="CR1021" w:date="2025-01-08T14:36:00Z"/>
        </w:rPr>
      </w:pPr>
      <w:del w:id="10776" w:author="CR1021" w:date="2025-01-08T14:36:00Z">
        <w:r w:rsidRPr="00E349B5" w:rsidDel="00C95ECA">
          <w:delText>{</w:delText>
        </w:r>
      </w:del>
    </w:p>
    <w:p w14:paraId="7CA529DC" w14:textId="0528E65E" w:rsidR="009B1C39" w:rsidRPr="00E349B5" w:rsidDel="00C95ECA" w:rsidRDefault="009B1C39">
      <w:pPr>
        <w:pStyle w:val="PL"/>
        <w:rPr>
          <w:del w:id="10777" w:author="CR1021" w:date="2025-01-08T14:36:00Z"/>
        </w:rPr>
      </w:pPr>
      <w:del w:id="10778"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6743C7EB" w14:textId="46360B95" w:rsidR="009B1C39" w:rsidRPr="00E349B5" w:rsidDel="00C95ECA" w:rsidRDefault="009B1C39">
      <w:pPr>
        <w:pStyle w:val="PL"/>
        <w:rPr>
          <w:del w:id="10779" w:author="CR1021" w:date="2025-01-08T14:36:00Z"/>
        </w:rPr>
      </w:pPr>
      <w:del w:id="10780"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2E596AE6" w14:textId="6AFE5A38" w:rsidR="009B1C39" w:rsidRPr="00E349B5" w:rsidDel="00C95ECA" w:rsidRDefault="009B1C39">
      <w:pPr>
        <w:pStyle w:val="PL"/>
        <w:rPr>
          <w:del w:id="10781" w:author="CR1021" w:date="2025-01-08T14:36:00Z"/>
        </w:rPr>
      </w:pPr>
      <w:del w:id="10782"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3766BBF1" w14:textId="016C9329" w:rsidR="009B1C39" w:rsidRPr="00E349B5" w:rsidDel="00C95ECA" w:rsidRDefault="009B1C39">
      <w:pPr>
        <w:pStyle w:val="PL"/>
        <w:rPr>
          <w:del w:id="10783" w:author="CR1021" w:date="2025-01-08T14:36:00Z"/>
        </w:rPr>
      </w:pPr>
      <w:del w:id="10784"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7B44E3D7" w14:textId="0AFECF84" w:rsidR="009B1C39" w:rsidRPr="00E349B5" w:rsidDel="00C95ECA" w:rsidRDefault="009B1C39">
      <w:pPr>
        <w:pStyle w:val="PL"/>
        <w:rPr>
          <w:del w:id="10785" w:author="CR1021" w:date="2025-01-08T14:36:00Z"/>
        </w:rPr>
      </w:pPr>
      <w:del w:id="10786"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1CE5A066" w14:textId="79492C8E" w:rsidR="009B1C39" w:rsidRPr="00E349B5" w:rsidDel="00C95ECA" w:rsidRDefault="009B1C39">
      <w:pPr>
        <w:pStyle w:val="PL"/>
        <w:rPr>
          <w:del w:id="10787" w:author="CR1021" w:date="2025-01-08T14:36:00Z"/>
        </w:rPr>
      </w:pPr>
      <w:del w:id="10788" w:author="CR1021" w:date="2025-01-08T14:36:00Z">
        <w:r w:rsidRPr="00E349B5" w:rsidDel="00C95ECA">
          <w:lastRenderedPageBreak/>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3047351C" w14:textId="1DA8D5B5" w:rsidR="009B1C39" w:rsidRPr="00E349B5" w:rsidDel="00C95ECA" w:rsidRDefault="009B1C39">
      <w:pPr>
        <w:pStyle w:val="PL"/>
        <w:rPr>
          <w:del w:id="10789" w:author="CR1021" w:date="2025-01-08T14:36:00Z"/>
        </w:rPr>
      </w:pPr>
      <w:del w:id="10790"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36CD34A9" w14:textId="6269CCE1" w:rsidR="009B1C39" w:rsidRPr="00E349B5" w:rsidDel="00C95ECA" w:rsidRDefault="009B1C39">
      <w:pPr>
        <w:pStyle w:val="PL"/>
        <w:rPr>
          <w:del w:id="10791" w:author="CR1021" w:date="2025-01-08T14:36:00Z"/>
        </w:rPr>
      </w:pPr>
      <w:del w:id="10792"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del>
    </w:p>
    <w:p w14:paraId="796A07CA" w14:textId="7CB070DC" w:rsidR="009B1C39" w:rsidRPr="00E349B5" w:rsidDel="00C95ECA" w:rsidRDefault="009B1C39">
      <w:pPr>
        <w:pStyle w:val="PL"/>
        <w:rPr>
          <w:del w:id="10793" w:author="CR1021" w:date="2025-01-08T14:36:00Z"/>
        </w:rPr>
      </w:pPr>
      <w:del w:id="10794"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73B9CCC3" w14:textId="07791D9E" w:rsidR="009B1C39" w:rsidRPr="00E349B5" w:rsidDel="00C95ECA" w:rsidRDefault="009B1C39">
      <w:pPr>
        <w:pStyle w:val="PL"/>
        <w:rPr>
          <w:del w:id="10795" w:author="CR1021" w:date="2025-01-08T14:36:00Z"/>
        </w:rPr>
      </w:pPr>
      <w:del w:id="10796" w:author="CR1021" w:date="2025-01-08T14:36:00Z">
        <w:r w:rsidRPr="00E349B5" w:rsidDel="00C95ECA">
          <w:tab/>
          <w:delText>serviceDeliveryStartTimeStamp</w:delText>
        </w:r>
        <w:r w:rsidRPr="00E349B5" w:rsidDel="00C95ECA">
          <w:tab/>
        </w:r>
        <w:r w:rsidRPr="00E349B5" w:rsidDel="00C95ECA">
          <w:tab/>
          <w:delText>[10] TimeStamp OPTIONAL,</w:delText>
        </w:r>
      </w:del>
    </w:p>
    <w:p w14:paraId="39F142C3" w14:textId="4790BA48" w:rsidR="009B1C39" w:rsidRPr="00E349B5" w:rsidDel="00C95ECA" w:rsidRDefault="009B1C39">
      <w:pPr>
        <w:pStyle w:val="PL"/>
        <w:rPr>
          <w:del w:id="10797" w:author="CR1021" w:date="2025-01-08T14:36:00Z"/>
        </w:rPr>
      </w:pPr>
      <w:del w:id="10798"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779AF84C" w14:textId="45B5A063" w:rsidR="009B1C39" w:rsidRPr="00E349B5" w:rsidDel="00C95ECA" w:rsidRDefault="009B1C39">
      <w:pPr>
        <w:pStyle w:val="PL"/>
        <w:rPr>
          <w:del w:id="10799" w:author="CR1021" w:date="2025-01-08T14:36:00Z"/>
        </w:rPr>
      </w:pPr>
      <w:del w:id="10800"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0F346410" w14:textId="407F1F92" w:rsidR="009B1C39" w:rsidRPr="00E349B5" w:rsidDel="00C95ECA" w:rsidRDefault="009B1C39">
      <w:pPr>
        <w:pStyle w:val="PL"/>
        <w:rPr>
          <w:del w:id="10801" w:author="CR1021" w:date="2025-01-08T14:36:00Z"/>
        </w:rPr>
      </w:pPr>
      <w:del w:id="10802"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67EF7561" w14:textId="196636FE" w:rsidR="009B1C39" w:rsidRPr="00E349B5" w:rsidDel="00C95ECA" w:rsidRDefault="009B1C39">
      <w:pPr>
        <w:pStyle w:val="PL"/>
        <w:rPr>
          <w:del w:id="10803" w:author="CR1021" w:date="2025-01-08T14:36:00Z"/>
        </w:rPr>
      </w:pPr>
      <w:del w:id="10804" w:author="CR1021" w:date="2025-01-08T14:36:00Z">
        <w:r w:rsidRPr="00E349B5" w:rsidDel="00C95ECA">
          <w:tab/>
          <w:delText>interOperatorIdentifiers</w:delText>
        </w:r>
        <w:r w:rsidRPr="00E349B5" w:rsidDel="00C95ECA">
          <w:tab/>
        </w:r>
        <w:r w:rsidRPr="00E349B5" w:rsidDel="00C95ECA">
          <w:tab/>
        </w:r>
        <w:r w:rsidRPr="00E349B5" w:rsidDel="00C95ECA">
          <w:tab/>
        </w:r>
        <w:r w:rsidR="008B0D1B" w:rsidDel="00C95ECA">
          <w:tab/>
        </w:r>
        <w:r w:rsidRPr="00E349B5" w:rsidDel="00C95ECA">
          <w:delText>[14] InterOperatorIdentifier</w:delText>
        </w:r>
        <w:r w:rsidR="00B4478D" w:rsidDel="00C95ECA">
          <w:delText>L</w:delText>
        </w:r>
        <w:r w:rsidRPr="00E349B5" w:rsidDel="00C95ECA">
          <w:delText>ist OPTIONAL,</w:delText>
        </w:r>
      </w:del>
    </w:p>
    <w:p w14:paraId="6876F396" w14:textId="3A6DC919" w:rsidR="009B1C39" w:rsidRPr="00E349B5" w:rsidDel="00C95ECA" w:rsidRDefault="009B1C39">
      <w:pPr>
        <w:pStyle w:val="PL"/>
        <w:rPr>
          <w:del w:id="10805" w:author="CR1021" w:date="2025-01-08T14:36:00Z"/>
        </w:rPr>
      </w:pPr>
      <w:del w:id="10806"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366BAA2B" w14:textId="5A5E4AAF" w:rsidR="009B1C39" w:rsidRPr="00E349B5" w:rsidDel="00C95ECA" w:rsidRDefault="009B1C39">
      <w:pPr>
        <w:pStyle w:val="PL"/>
        <w:rPr>
          <w:del w:id="10807" w:author="CR1021" w:date="2025-01-08T14:36:00Z"/>
        </w:rPr>
      </w:pPr>
      <w:del w:id="10808"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[16] INTEGER OPTIONAL,</w:delText>
        </w:r>
      </w:del>
    </w:p>
    <w:p w14:paraId="5B6C03F1" w14:textId="0BFE72DB" w:rsidR="009B1C39" w:rsidRPr="00E349B5" w:rsidDel="00C95ECA" w:rsidRDefault="009B1C39" w:rsidP="00904DA2">
      <w:pPr>
        <w:pStyle w:val="PL"/>
        <w:rPr>
          <w:del w:id="10809" w:author="CR1021" w:date="2025-01-08T14:36:00Z"/>
        </w:rPr>
      </w:pPr>
      <w:del w:id="10810"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59E029F6" w14:textId="0F977A53" w:rsidR="009B1C39" w:rsidRPr="00E349B5" w:rsidDel="00C95ECA" w:rsidRDefault="009B1C39">
      <w:pPr>
        <w:pStyle w:val="PL"/>
        <w:rPr>
          <w:del w:id="10811" w:author="CR1021" w:date="2025-01-08T14:36:00Z"/>
        </w:rPr>
      </w:pPr>
      <w:del w:id="10812"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07B6B469" w14:textId="475CB474" w:rsidR="009B1C39" w:rsidRPr="00E349B5" w:rsidDel="00C95ECA" w:rsidRDefault="009B1C39">
      <w:pPr>
        <w:pStyle w:val="PL"/>
        <w:rPr>
          <w:del w:id="10813" w:author="CR1021" w:date="2025-01-08T14:36:00Z"/>
        </w:rPr>
      </w:pPr>
      <w:del w:id="10814"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0733E528" w14:textId="292679FE" w:rsidR="009B1C39" w:rsidRPr="00E349B5" w:rsidDel="00C95ECA" w:rsidRDefault="009B1C39">
      <w:pPr>
        <w:pStyle w:val="PL"/>
        <w:rPr>
          <w:del w:id="10815" w:author="CR1021" w:date="2025-01-08T14:36:00Z"/>
        </w:rPr>
      </w:pPr>
      <w:del w:id="10816" w:author="CR1021" w:date="2025-01-08T14:36:00Z">
        <w:r w:rsidRPr="00E349B5" w:rsidDel="00C95ECA">
          <w:tab/>
          <w:delText>list-Of-SDP-Media-Components</w:delText>
        </w:r>
        <w:r w:rsidRPr="00E349B5" w:rsidDel="00C95ECA">
          <w:tab/>
        </w:r>
        <w:r w:rsidRPr="00E349B5" w:rsidDel="00C95ECA">
          <w:tab/>
        </w:r>
        <w:r w:rsidR="008B0D1B" w:rsidDel="00C95ECA">
          <w:tab/>
        </w:r>
        <w:r w:rsidRPr="00E349B5" w:rsidDel="00C95ECA">
          <w:delText>[21] SEQUENCE OF Media-Components-List OPTIONAL,</w:delText>
        </w:r>
      </w:del>
    </w:p>
    <w:p w14:paraId="6CEAEE2B" w14:textId="0715C163" w:rsidR="009B1C39" w:rsidRPr="00E349B5" w:rsidDel="00C95ECA" w:rsidRDefault="009B1C39">
      <w:pPr>
        <w:pStyle w:val="PL"/>
        <w:rPr>
          <w:del w:id="10817" w:author="CR1021" w:date="2025-01-08T14:36:00Z"/>
        </w:rPr>
      </w:pPr>
      <w:del w:id="10818"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[22] NodeAddress OPTIONAL,</w:delText>
        </w:r>
      </w:del>
    </w:p>
    <w:p w14:paraId="0BBFE222" w14:textId="27905F89" w:rsidR="009B1C39" w:rsidRPr="00E349B5" w:rsidDel="00C95ECA" w:rsidRDefault="009B1C39">
      <w:pPr>
        <w:pStyle w:val="PL"/>
        <w:rPr>
          <w:del w:id="10819" w:author="CR1021" w:date="2025-01-08T14:36:00Z"/>
        </w:rPr>
      </w:pPr>
      <w:del w:id="10820"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5B52E53A" w14:textId="71E30972" w:rsidR="009B1C39" w:rsidRPr="00E349B5" w:rsidDel="00C95ECA" w:rsidRDefault="009B1C39">
      <w:pPr>
        <w:pStyle w:val="PL"/>
        <w:rPr>
          <w:del w:id="10821" w:author="CR1021" w:date="2025-01-08T14:36:00Z"/>
        </w:rPr>
      </w:pPr>
      <w:del w:id="10822"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delText>[24] SEQUENCE OF MessageBody OPTIONAL,</w:delText>
        </w:r>
      </w:del>
    </w:p>
    <w:p w14:paraId="1630C8BA" w14:textId="1CF34D91" w:rsidR="009B1C39" w:rsidRPr="00E349B5" w:rsidDel="00C95ECA" w:rsidRDefault="009B1C39">
      <w:pPr>
        <w:pStyle w:val="PL"/>
        <w:rPr>
          <w:del w:id="10823" w:author="CR1021" w:date="2025-01-08T14:36:00Z"/>
        </w:rPr>
      </w:pPr>
      <w:del w:id="10824"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[25] ManagementExtensions OPTIONAL,</w:delText>
        </w:r>
      </w:del>
    </w:p>
    <w:p w14:paraId="68913533" w14:textId="60EB9349" w:rsidR="009B1C39" w:rsidRPr="00E349B5" w:rsidDel="00C95ECA" w:rsidRDefault="009B1C39">
      <w:pPr>
        <w:pStyle w:val="PL"/>
        <w:rPr>
          <w:del w:id="10825" w:author="CR1021" w:date="2025-01-08T14:36:00Z"/>
        </w:rPr>
      </w:pPr>
      <w:del w:id="10826"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25B2D71F" w14:textId="303D79CC" w:rsidR="009B1C39" w:rsidRPr="00E349B5" w:rsidDel="00C95ECA" w:rsidRDefault="009B1C39">
      <w:pPr>
        <w:pStyle w:val="PL"/>
        <w:rPr>
          <w:del w:id="10827" w:author="CR1021" w:date="2025-01-08T14:36:00Z"/>
        </w:rPr>
      </w:pPr>
      <w:del w:id="10828"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58F381D3" w14:textId="5C143165" w:rsidR="009B1C39" w:rsidRPr="00E349B5" w:rsidDel="00C95ECA" w:rsidRDefault="009B1C39">
      <w:pPr>
        <w:pStyle w:val="PL"/>
        <w:rPr>
          <w:del w:id="10829" w:author="CR1021" w:date="2025-01-08T14:36:00Z"/>
        </w:rPr>
      </w:pPr>
      <w:del w:id="10830" w:author="CR1021" w:date="2025-01-08T14:36:00Z">
        <w:r w:rsidRPr="00E349B5" w:rsidDel="00C95ECA">
          <w:tab/>
          <w:delText>accessNetworkInformation</w:delText>
        </w:r>
        <w:r w:rsidRPr="00E349B5" w:rsidDel="00C95ECA">
          <w:tab/>
        </w:r>
        <w:r w:rsidRPr="00E349B5" w:rsidDel="00C95ECA">
          <w:tab/>
        </w:r>
        <w:r w:rsidRPr="00E349B5" w:rsidDel="00C95ECA">
          <w:tab/>
        </w:r>
        <w:r w:rsidR="008B0D1B" w:rsidDel="00C95ECA">
          <w:tab/>
        </w:r>
        <w:r w:rsidRPr="00E349B5" w:rsidDel="00C95ECA">
          <w:delText>[29] OCTET STRING OPTIONAL,</w:delText>
        </w:r>
      </w:del>
    </w:p>
    <w:p w14:paraId="10C85306" w14:textId="0E1498AE" w:rsidR="009B1C39" w:rsidRPr="00E349B5" w:rsidDel="00C95ECA" w:rsidRDefault="009B1C39">
      <w:pPr>
        <w:pStyle w:val="PL"/>
        <w:rPr>
          <w:del w:id="10831" w:author="CR1021" w:date="2025-01-08T14:36:00Z"/>
        </w:rPr>
      </w:pPr>
      <w:del w:id="10832"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[30] ServiceContextID OPTIONAL,</w:delText>
        </w:r>
      </w:del>
    </w:p>
    <w:p w14:paraId="7025B8B6" w14:textId="646BF2F4" w:rsidR="009B1C39" w:rsidRPr="00E349B5" w:rsidDel="00C95ECA" w:rsidRDefault="009B1C39">
      <w:pPr>
        <w:pStyle w:val="PL"/>
        <w:rPr>
          <w:del w:id="10833" w:author="CR1021" w:date="2025-01-08T14:36:00Z"/>
        </w:rPr>
      </w:pPr>
      <w:del w:id="10834"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delText>[31] SEQUENCE OF SubscriptionID OPTIONAL,</w:delText>
        </w:r>
      </w:del>
    </w:p>
    <w:p w14:paraId="722C0C69" w14:textId="6AEBFC56" w:rsidR="009B1C39" w:rsidRPr="00E349B5" w:rsidDel="00C95ECA" w:rsidRDefault="009B1C39" w:rsidP="00904DA2">
      <w:pPr>
        <w:pStyle w:val="PL"/>
        <w:rPr>
          <w:del w:id="10835" w:author="CR1021" w:date="2025-01-08T14:36:00Z"/>
        </w:rPr>
      </w:pPr>
      <w:del w:id="10836" w:author="CR1021" w:date="2025-01-08T14:36:00Z">
        <w:r w:rsidRPr="00E349B5" w:rsidDel="00C95ECA">
          <w:tab/>
          <w:delText>list-Of-Early-SDP-Media-Components</w:delText>
        </w:r>
        <w:r w:rsidRPr="00E349B5" w:rsidDel="00C95ECA">
          <w:tab/>
          <w:delText>[32] SEQUENCE OF Early-Media-Components-List OPTIONAL,</w:delText>
        </w:r>
      </w:del>
    </w:p>
    <w:p w14:paraId="1EE5005F" w14:textId="77AF66A5" w:rsidR="009B1C39" w:rsidRPr="00E349B5" w:rsidDel="00C95ECA" w:rsidRDefault="009B1C39">
      <w:pPr>
        <w:pStyle w:val="PL"/>
        <w:rPr>
          <w:del w:id="10837" w:author="CR1021" w:date="2025-01-08T14:36:00Z"/>
        </w:rPr>
      </w:pPr>
      <w:del w:id="10838" w:author="CR1021" w:date="2025-01-08T14:36:00Z">
        <w:r w:rsidRPr="00E349B5" w:rsidDel="00C95ECA">
          <w:tab/>
          <w:delText>iMSCommunicationServiceIdentifier</w:delText>
        </w:r>
        <w:r w:rsidRPr="00E349B5" w:rsidDel="00C95ECA">
          <w:tab/>
          <w:delText>[33] IMSCommunicationServiceIdentifier OPTIONAL,</w:delText>
        </w:r>
      </w:del>
    </w:p>
    <w:p w14:paraId="524C0976" w14:textId="231FFCEA" w:rsidR="009B1C39" w:rsidRPr="00E349B5" w:rsidDel="00C95ECA" w:rsidRDefault="009B1C39">
      <w:pPr>
        <w:pStyle w:val="PL"/>
        <w:rPr>
          <w:del w:id="10839" w:author="CR1021" w:date="2025-01-08T14:36:00Z"/>
        </w:rPr>
      </w:pPr>
      <w:del w:id="10840"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4A13E29C" w14:textId="496C8331" w:rsidR="009B1C39" w:rsidRPr="00E349B5" w:rsidDel="00C95ECA" w:rsidRDefault="009B1C39">
      <w:pPr>
        <w:pStyle w:val="PL"/>
        <w:rPr>
          <w:del w:id="10841" w:author="CR1021" w:date="2025-01-08T14:36:00Z"/>
          <w:lang w:eastAsia="zh-CN"/>
        </w:rPr>
      </w:pPr>
      <w:del w:id="10842" w:author="CR1021" w:date="2025-01-08T14:36:00Z">
        <w:r w:rsidRPr="00E349B5" w:rsidDel="00C95ECA">
          <w:tab/>
          <w:delText>serviceRequestTimeStampFraction</w:delText>
        </w:r>
        <w:r w:rsidRPr="00E349B5" w:rsidDel="00C95ECA">
          <w:tab/>
        </w:r>
        <w:r w:rsidRPr="00E349B5" w:rsidDel="00C95ECA">
          <w:tab/>
          <w:delText>[37] Milliseconds OPTIONAL,</w:delText>
        </w:r>
      </w:del>
    </w:p>
    <w:p w14:paraId="77E96657" w14:textId="6F54FCA3" w:rsidR="009B1C39" w:rsidRPr="00E349B5" w:rsidDel="00C95ECA" w:rsidRDefault="009B1C39">
      <w:pPr>
        <w:pStyle w:val="PL"/>
        <w:rPr>
          <w:del w:id="10843" w:author="CR1021" w:date="2025-01-08T14:36:00Z"/>
          <w:lang w:eastAsia="zh-CN"/>
        </w:rPr>
      </w:pPr>
      <w:del w:id="10844" w:author="CR1021" w:date="2025-01-08T14:36:00Z">
        <w:r w:rsidRPr="00E349B5" w:rsidDel="00C95ECA">
          <w:tab/>
          <w:delText>serviceDeliveryStartTimeStampFraction</w:delText>
        </w:r>
        <w:r w:rsidRPr="00E349B5" w:rsidDel="00C95ECA">
          <w:tab/>
          <w:delText>[38] Milliseconds OPTIONAL,</w:delText>
        </w:r>
      </w:del>
    </w:p>
    <w:p w14:paraId="5008187B" w14:textId="3F06DEBF" w:rsidR="009B1C39" w:rsidRPr="00E349B5" w:rsidDel="00C95ECA" w:rsidRDefault="009B1C39">
      <w:pPr>
        <w:pStyle w:val="PL"/>
        <w:rPr>
          <w:del w:id="10845" w:author="CR1021" w:date="2025-01-08T14:36:00Z"/>
          <w:lang w:eastAsia="zh-CN"/>
        </w:rPr>
      </w:pPr>
      <w:del w:id="10846" w:author="CR1021" w:date="2025-01-08T14:36:00Z">
        <w:r w:rsidRPr="00E349B5" w:rsidDel="00C95ECA">
          <w:tab/>
          <w:delText>serviceDeliveryEndTimeStampFraction</w:delText>
        </w:r>
        <w:r w:rsidR="00904DA2" w:rsidDel="00C95ECA">
          <w:tab/>
        </w:r>
        <w:r w:rsidRPr="00E349B5" w:rsidDel="00C95ECA">
          <w:tab/>
          <w:delText>[39] Milliseconds OPTIONAL,</w:delText>
        </w:r>
      </w:del>
    </w:p>
    <w:p w14:paraId="61A010B5" w14:textId="7658207C" w:rsidR="009B1C39" w:rsidRPr="00E349B5" w:rsidDel="00C95ECA" w:rsidRDefault="009B1C39">
      <w:pPr>
        <w:pStyle w:val="PL"/>
        <w:rPr>
          <w:del w:id="10847" w:author="CR1021" w:date="2025-01-08T14:36:00Z"/>
        </w:rPr>
      </w:pPr>
      <w:del w:id="10848" w:author="CR1021" w:date="2025-01-08T14:36:00Z">
        <w:r w:rsidRPr="00E349B5" w:rsidDel="00C95ECA">
          <w:tab/>
          <w:delText>applicationServersInformation</w:delText>
        </w:r>
        <w:r w:rsidRPr="00E349B5" w:rsidDel="00C95ECA">
          <w:tab/>
        </w:r>
        <w:r w:rsidRPr="00E349B5" w:rsidDel="00C95ECA">
          <w:tab/>
        </w:r>
        <w:r w:rsidR="00904DA2" w:rsidDel="00C95ECA">
          <w:tab/>
        </w:r>
        <w:r w:rsidRPr="00E349B5" w:rsidDel="00C95ECA">
          <w:delText>[40] SEQUENCE OF ApplicationServersInformation OPTIONAL,</w:delText>
        </w:r>
      </w:del>
    </w:p>
    <w:p w14:paraId="54ADCA6B" w14:textId="53B068B5" w:rsidR="009B1C39" w:rsidRPr="00E349B5" w:rsidDel="00C95ECA" w:rsidRDefault="009B1C39">
      <w:pPr>
        <w:pStyle w:val="PL"/>
        <w:rPr>
          <w:del w:id="10849" w:author="CR1021" w:date="2025-01-08T14:36:00Z"/>
        </w:rPr>
      </w:pPr>
      <w:del w:id="10850" w:author="CR1021" w:date="2025-01-08T14:36:00Z">
        <w:r w:rsidRPr="00E349B5" w:rsidDel="00C95ECA">
          <w:tab/>
          <w:delText>requested-Party-Address</w:delText>
        </w:r>
        <w:r w:rsidRPr="00E349B5" w:rsidDel="00C95ECA">
          <w:tab/>
        </w:r>
        <w:r w:rsidRPr="00E349B5" w:rsidDel="00C95ECA">
          <w:tab/>
        </w:r>
        <w:r w:rsidRPr="00E349B5" w:rsidDel="00C95ECA">
          <w:tab/>
        </w:r>
        <w:r w:rsidRPr="00E349B5" w:rsidDel="00C95ECA">
          <w:tab/>
        </w:r>
        <w:r w:rsidR="00904DA2" w:rsidDel="00C95ECA">
          <w:tab/>
        </w:r>
        <w:r w:rsidRPr="00E349B5" w:rsidDel="00C95ECA">
          <w:delText>[41] InvolvedParty OPTIONAL,</w:delText>
        </w:r>
      </w:del>
    </w:p>
    <w:p w14:paraId="2A3B3C78" w14:textId="53AA97C8" w:rsidR="009B1C39" w:rsidRPr="00E349B5" w:rsidDel="00C95ECA" w:rsidRDefault="009B1C39">
      <w:pPr>
        <w:pStyle w:val="PL"/>
        <w:rPr>
          <w:del w:id="10851" w:author="CR1021" w:date="2025-01-08T14:36:00Z"/>
        </w:rPr>
      </w:pPr>
      <w:del w:id="10852" w:author="CR1021" w:date="2025-01-08T14:36:00Z">
        <w:r w:rsidRPr="00E349B5" w:rsidDel="00C95ECA">
          <w:tab/>
          <w:delText>list-Of-Called-Asserted-Identity</w:delText>
        </w:r>
        <w:r w:rsidRPr="00E349B5" w:rsidDel="00C95ECA">
          <w:tab/>
        </w:r>
        <w:r w:rsidR="00904DA2" w:rsidDel="00C95ECA">
          <w:tab/>
        </w:r>
        <w:r w:rsidR="008B0D1B" w:rsidDel="00C95ECA">
          <w:tab/>
        </w:r>
        <w:r w:rsidRPr="00E349B5" w:rsidDel="00C95ECA">
          <w:delText>[42] ListOfInvolvedParties OPTIONAL,</w:delText>
        </w:r>
      </w:del>
    </w:p>
    <w:p w14:paraId="3D8B9A04" w14:textId="25DBF786" w:rsidR="009B1C39" w:rsidRPr="00E349B5" w:rsidDel="00C95ECA" w:rsidRDefault="009B1C39">
      <w:pPr>
        <w:pStyle w:val="PL"/>
        <w:rPr>
          <w:del w:id="10853" w:author="CR1021" w:date="2025-01-08T14:36:00Z"/>
        </w:rPr>
      </w:pPr>
      <w:del w:id="10854" w:author="CR1021" w:date="2025-01-08T14:36:00Z">
        <w:r w:rsidRPr="00E349B5" w:rsidDel="00C95ECA">
          <w:tab/>
          <w:delText>userLocationInformation</w:delText>
        </w:r>
        <w:r w:rsidRPr="00E349B5" w:rsidDel="00C95ECA">
          <w:tab/>
        </w:r>
        <w:r w:rsidRPr="00E349B5" w:rsidDel="00C95ECA">
          <w:tab/>
        </w:r>
        <w:r w:rsidRPr="00E349B5" w:rsidDel="00C95ECA">
          <w:tab/>
        </w:r>
        <w:r w:rsidRPr="00E349B5" w:rsidDel="00C95ECA">
          <w:tab/>
        </w:r>
        <w:r w:rsidR="00904DA2" w:rsidDel="00C95ECA">
          <w:tab/>
        </w:r>
        <w:r w:rsidRPr="00E349B5" w:rsidDel="00C95ECA">
          <w:delText>[47] OCTET STRING OPTIONAL,</w:delText>
        </w:r>
      </w:del>
    </w:p>
    <w:p w14:paraId="2FA05DCD" w14:textId="5865C486" w:rsidR="009B1C39" w:rsidRPr="00E349B5" w:rsidDel="00C95ECA" w:rsidRDefault="009B1C39">
      <w:pPr>
        <w:pStyle w:val="PL"/>
        <w:rPr>
          <w:del w:id="10855" w:author="CR1021" w:date="2025-01-08T14:36:00Z"/>
        </w:rPr>
      </w:pPr>
      <w:del w:id="10856"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[48] MSTimeZone OPTIONAL,</w:delText>
        </w:r>
      </w:del>
    </w:p>
    <w:p w14:paraId="363B4CDA" w14:textId="50A87CC0" w:rsidR="009B1C39" w:rsidRPr="00E349B5" w:rsidDel="00C95ECA" w:rsidRDefault="009B1C39">
      <w:pPr>
        <w:pStyle w:val="PL"/>
        <w:rPr>
          <w:del w:id="10857" w:author="CR1021" w:date="2025-01-08T14:36:00Z"/>
        </w:rPr>
      </w:pPr>
      <w:del w:id="10858"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[51] OCTET STRING OPTIONAL,</w:delText>
        </w:r>
      </w:del>
    </w:p>
    <w:p w14:paraId="1C0016B2" w14:textId="637876EC" w:rsidR="009B1C39" w:rsidRPr="00E349B5" w:rsidDel="00C95ECA" w:rsidRDefault="009B1C39" w:rsidP="00904DA2">
      <w:pPr>
        <w:pStyle w:val="PL"/>
        <w:rPr>
          <w:del w:id="10859" w:author="CR1021" w:date="2025-01-08T14:36:00Z"/>
        </w:rPr>
      </w:pPr>
      <w:del w:id="10860" w:author="CR1021" w:date="2025-01-08T14:36:00Z">
        <w:r w:rsidRPr="00E349B5" w:rsidDel="00C95ECA">
          <w:tab/>
        </w:r>
        <w:r w:rsidRPr="00E349B5" w:rsidDel="00C95ECA">
          <w:rPr>
            <w:rFonts w:cs="Arial"/>
            <w:szCs w:val="16"/>
          </w:rPr>
          <w:delText>transit-IOI-Lists</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904DA2" w:rsidDel="00C95ECA">
          <w:tab/>
        </w:r>
        <w:r w:rsidRPr="00E349B5" w:rsidDel="00C95ECA">
          <w:delText>[53] TransitIOILists OPTIONAL,</w:delText>
        </w:r>
      </w:del>
    </w:p>
    <w:p w14:paraId="4A7379CA" w14:textId="155AD62A" w:rsidR="009B1C39" w:rsidRPr="00E349B5" w:rsidDel="00C95ECA" w:rsidRDefault="009B1C39">
      <w:pPr>
        <w:pStyle w:val="PL"/>
        <w:rPr>
          <w:del w:id="10861" w:author="CR1021" w:date="2025-01-08T14:36:00Z"/>
          <w:lang w:eastAsia="zh-CN"/>
        </w:rPr>
      </w:pPr>
      <w:del w:id="10862"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[55] ListOfReasonHeader OPTIONAL,</w:delText>
        </w:r>
      </w:del>
    </w:p>
    <w:p w14:paraId="4B140D07" w14:textId="2337FD34" w:rsidR="00FF4496" w:rsidDel="00C95ECA" w:rsidRDefault="009B1C39" w:rsidP="00FF4496">
      <w:pPr>
        <w:pStyle w:val="PL"/>
        <w:rPr>
          <w:del w:id="10863" w:author="CR1021" w:date="2025-01-08T14:36:00Z"/>
        </w:rPr>
      </w:pPr>
      <w:del w:id="10864" w:author="CR1021" w:date="2025-01-08T14:36:00Z">
        <w:r w:rsidRPr="00E349B5" w:rsidDel="00C95ECA">
          <w:tab/>
          <w:delText>additionalAccessNetworkInformation</w:delText>
        </w:r>
        <w:r w:rsidRPr="00E349B5" w:rsidDel="00C95ECA">
          <w:tab/>
        </w:r>
        <w:r w:rsidR="00904DA2" w:rsidDel="00C95ECA">
          <w:tab/>
        </w:r>
        <w:r w:rsidRPr="00E349B5" w:rsidDel="00C95ECA">
          <w:delText>[56] OCTET STRING OPTIONAL</w:delText>
        </w:r>
        <w:r w:rsidR="00FF4496" w:rsidDel="00C95ECA">
          <w:delText>,</w:delText>
        </w:r>
      </w:del>
    </w:p>
    <w:p w14:paraId="5B44ACCB" w14:textId="7BDC8480" w:rsidR="00FF4496" w:rsidRPr="00E349B5" w:rsidDel="00C95ECA" w:rsidRDefault="00FF4496" w:rsidP="00FF4496">
      <w:pPr>
        <w:pStyle w:val="PL"/>
        <w:rPr>
          <w:del w:id="10865" w:author="CR1021" w:date="2025-01-08T14:36:00Z"/>
        </w:rPr>
      </w:pPr>
      <w:del w:id="10866" w:author="CR1021" w:date="2025-01-08T14:36:00Z">
        <w:r w:rsidRPr="00E349B5" w:rsidDel="00C95ECA">
          <w:tab/>
          <w:delText>list-Of-Access</w:delText>
        </w:r>
        <w:r w:rsidDel="00C95ECA">
          <w:delText>NetworkInfoChange</w:delText>
        </w:r>
        <w:r w:rsidDel="00C95ECA">
          <w:tab/>
        </w:r>
        <w:r w:rsidRPr="00E349B5" w:rsidDel="00C95ECA">
          <w:tab/>
        </w:r>
        <w:r w:rsidDel="00C95ECA">
          <w:tab/>
        </w:r>
        <w:r w:rsidRPr="00E349B5" w:rsidDel="00C95ECA">
          <w:delText>[</w:delText>
        </w:r>
        <w:r w:rsidDel="00C95ECA">
          <w:delText>62</w:delText>
        </w:r>
        <w:r w:rsidRPr="00E349B5" w:rsidDel="00C95ECA">
          <w:delText>] SEQUENCE OF Access</w:delText>
        </w:r>
        <w:r w:rsidDel="00C95ECA">
          <w:delText xml:space="preserve">NetworkInfoChange </w:delText>
        </w:r>
        <w:r w:rsidRPr="00E349B5" w:rsidDel="00C95ECA">
          <w:delText>OPTIONAL</w:delText>
        </w:r>
        <w:r w:rsidR="003825C3" w:rsidDel="00C95ECA">
          <w:delText>,</w:delText>
        </w:r>
      </w:del>
    </w:p>
    <w:p w14:paraId="74A5CD1F" w14:textId="59481A21" w:rsidR="007E76BA" w:rsidRPr="00E349B5" w:rsidDel="00C95ECA" w:rsidRDefault="00154D6D" w:rsidP="00154D6D">
      <w:pPr>
        <w:pStyle w:val="PL"/>
        <w:rPr>
          <w:del w:id="10867" w:author="CR1021" w:date="2025-01-08T14:36:00Z"/>
        </w:rPr>
      </w:pPr>
      <w:del w:id="10868" w:author="CR1021" w:date="2025-01-08T14:36:00Z">
        <w:r w:rsidDel="00C95ECA">
          <w:tab/>
        </w:r>
        <w:r w:rsidR="007E76BA" w:rsidDel="00C95ECA">
          <w:delText>listOfCalledIdentityChanges</w:delText>
        </w:r>
        <w:r w:rsidR="007E76BA" w:rsidDel="00C95ECA">
          <w:tab/>
        </w:r>
        <w:r w:rsidR="007E76BA" w:rsidDel="00C95ECA">
          <w:tab/>
        </w:r>
        <w:r w:rsidR="007E76BA" w:rsidDel="00C95ECA">
          <w:tab/>
        </w:r>
        <w:r w:rsidR="007E76BA" w:rsidDel="00C95ECA">
          <w:tab/>
          <w:delText>[63] SEQUENCE OF CalledIdentityChange OPTIONAL</w:delText>
        </w:r>
        <w:r w:rsidR="00D70F1E" w:rsidDel="00C95ECA">
          <w:delText>,</w:delText>
        </w:r>
      </w:del>
    </w:p>
    <w:p w14:paraId="17BB1540" w14:textId="48A86C99" w:rsidR="00D93E90" w:rsidDel="00C95ECA" w:rsidRDefault="00F20EED" w:rsidP="00D93E90">
      <w:pPr>
        <w:pStyle w:val="PL"/>
        <w:rPr>
          <w:del w:id="10869" w:author="CR1021" w:date="2025-01-08T14:36:00Z"/>
        </w:rPr>
      </w:pPr>
      <w:del w:id="10870" w:author="CR1021" w:date="2025-01-08T14:36:00Z">
        <w:r w:rsidDel="00C95ECA">
          <w:tab/>
          <w:delText>cellularNetworkInformation</w:delText>
        </w:r>
        <w:r w:rsidDel="00C95ECA">
          <w:tab/>
        </w:r>
        <w:r w:rsidDel="00C95ECA">
          <w:tab/>
        </w:r>
        <w:r w:rsidDel="00C95ECA">
          <w:tab/>
        </w:r>
        <w:r w:rsidDel="00C95ECA">
          <w:tab/>
          <w:delText>[64] OCTET STRING OPTIONAL</w:delText>
        </w:r>
        <w:r w:rsidR="00D93E90" w:rsidDel="00C95ECA">
          <w:delText>,</w:delText>
        </w:r>
      </w:del>
    </w:p>
    <w:p w14:paraId="7F2AFCCE" w14:textId="575524F2" w:rsidR="00D93E90" w:rsidRPr="00E349B5" w:rsidDel="00C95ECA" w:rsidRDefault="00D93E90" w:rsidP="00D93E90">
      <w:pPr>
        <w:pStyle w:val="PL"/>
        <w:rPr>
          <w:del w:id="10871" w:author="CR1021" w:date="2025-01-08T14:36:00Z"/>
        </w:rPr>
      </w:pPr>
      <w:del w:id="10872" w:author="CR1021" w:date="2025-01-08T14:36:00Z">
        <w:r w:rsidDel="00C95ECA">
          <w:tab/>
        </w:r>
        <w:r w:rsidRPr="001E570A" w:rsidDel="00C95ECA">
          <w:rPr>
            <w:lang w:val="en-US"/>
          </w:rPr>
          <w:delText>fEIdentifierList                        [65] FEIdentifierList OPTIONAL</w:delText>
        </w:r>
      </w:del>
    </w:p>
    <w:p w14:paraId="2F3172C2" w14:textId="78772E14" w:rsidR="00F20EED" w:rsidRPr="00E349B5" w:rsidDel="00C95ECA" w:rsidRDefault="00F20EED" w:rsidP="00F20EED">
      <w:pPr>
        <w:pStyle w:val="PL"/>
        <w:rPr>
          <w:del w:id="10873" w:author="CR1021" w:date="2025-01-08T14:36:00Z"/>
        </w:rPr>
      </w:pPr>
    </w:p>
    <w:p w14:paraId="170C4323" w14:textId="33AAD5D8" w:rsidR="009B1C39" w:rsidDel="00C95ECA" w:rsidRDefault="009B1C39">
      <w:pPr>
        <w:pStyle w:val="PL"/>
        <w:rPr>
          <w:del w:id="10874" w:author="CR1021" w:date="2025-01-08T14:36:00Z"/>
        </w:rPr>
      </w:pPr>
      <w:del w:id="10875" w:author="CR1021" w:date="2025-01-08T14:36:00Z">
        <w:r w:rsidRPr="00E349B5" w:rsidDel="00C95ECA">
          <w:delText>}</w:delText>
        </w:r>
      </w:del>
    </w:p>
    <w:p w14:paraId="4C785434" w14:textId="3BDA824E" w:rsidR="00904DA2" w:rsidRPr="00E349B5" w:rsidDel="00C95ECA" w:rsidRDefault="00904DA2" w:rsidP="00904DA2">
      <w:pPr>
        <w:pStyle w:val="PL"/>
        <w:rPr>
          <w:del w:id="10876" w:author="CR1021" w:date="2025-01-08T14:36:00Z"/>
        </w:rPr>
      </w:pPr>
    </w:p>
    <w:p w14:paraId="3F433B76" w14:textId="37F7FAEA" w:rsidR="009B1C39" w:rsidRPr="00E349B5" w:rsidDel="00C95ECA" w:rsidRDefault="009B1C39" w:rsidP="00904DA2">
      <w:pPr>
        <w:pStyle w:val="PL"/>
        <w:rPr>
          <w:del w:id="10877" w:author="CR1021" w:date="2025-01-08T14:36:00Z"/>
        </w:rPr>
      </w:pPr>
      <w:del w:id="10878" w:author="CR1021" w:date="2025-01-08T14:36:00Z">
        <w:r w:rsidRPr="00E349B5" w:rsidDel="00C95ECA">
          <w:delText>IBCFRecord</w:delText>
        </w:r>
        <w:r w:rsidR="00904DA2" w:rsidDel="00C95ECA">
          <w:tab/>
        </w:r>
        <w:r w:rsidRPr="00E349B5" w:rsidDel="00C95ECA">
          <w:tab/>
          <w:delText>::= SET</w:delText>
        </w:r>
      </w:del>
    </w:p>
    <w:p w14:paraId="114CFF47" w14:textId="20E4C18B" w:rsidR="00FD5594" w:rsidRPr="00E349B5" w:rsidDel="00C95ECA" w:rsidRDefault="00FD5594" w:rsidP="00FD5594">
      <w:pPr>
        <w:pStyle w:val="PL"/>
        <w:rPr>
          <w:del w:id="10879" w:author="CR1021" w:date="2025-01-08T14:36:00Z"/>
        </w:rPr>
      </w:pPr>
      <w:del w:id="10880" w:author="CR1021" w:date="2025-01-08T14:36:00Z">
        <w:r w:rsidRPr="00E349B5" w:rsidDel="00C95ECA">
          <w:delText>--</w:delText>
        </w:r>
      </w:del>
    </w:p>
    <w:p w14:paraId="51E9FF5D" w14:textId="6626835B" w:rsidR="00FD5594" w:rsidRPr="00E349B5" w:rsidDel="00C95ECA" w:rsidRDefault="00FD5594" w:rsidP="00FD5594">
      <w:pPr>
        <w:pStyle w:val="PL"/>
        <w:rPr>
          <w:del w:id="10881" w:author="CR1021" w:date="2025-01-08T14:36:00Z"/>
        </w:rPr>
      </w:pPr>
      <w:del w:id="10882" w:author="CR1021" w:date="2025-01-08T14:36:00Z">
        <w:r w:rsidRPr="00E349B5" w:rsidDel="00C95ECA">
          <w:delText xml:space="preserve">-- </w:delText>
        </w:r>
        <w:r w:rsidDel="00C95ECA">
          <w:delText>This record is also applicable for IBCF with collocated ATCF</w:delText>
        </w:r>
      </w:del>
    </w:p>
    <w:p w14:paraId="18F671F2" w14:textId="4DB75FBE" w:rsidR="00FD5594" w:rsidDel="00C95ECA" w:rsidRDefault="00FD5594" w:rsidP="00FD5594">
      <w:pPr>
        <w:pStyle w:val="PL"/>
        <w:rPr>
          <w:del w:id="10883" w:author="CR1021" w:date="2025-01-08T14:36:00Z"/>
        </w:rPr>
      </w:pPr>
      <w:del w:id="10884" w:author="CR1021" w:date="2025-01-08T14:36:00Z">
        <w:r w:rsidRPr="00E349B5" w:rsidDel="00C95ECA">
          <w:delText xml:space="preserve">-- </w:delText>
        </w:r>
        <w:r w:rsidDel="00C95ECA">
          <w:delText>ATCF-specific fields which are not applicable to IBCF are indicated.</w:delText>
        </w:r>
      </w:del>
    </w:p>
    <w:p w14:paraId="417E1E9D" w14:textId="6298EF88" w:rsidR="00FD5594" w:rsidRPr="00E349B5" w:rsidDel="00C95ECA" w:rsidRDefault="00FD5594" w:rsidP="00FD5594">
      <w:pPr>
        <w:pStyle w:val="PL"/>
        <w:rPr>
          <w:del w:id="10885" w:author="CR1021" w:date="2025-01-08T14:36:00Z"/>
        </w:rPr>
      </w:pPr>
      <w:del w:id="10886" w:author="CR1021" w:date="2025-01-08T14:36:00Z">
        <w:r w:rsidDel="00C95ECA">
          <w:delText>--</w:delText>
        </w:r>
      </w:del>
    </w:p>
    <w:p w14:paraId="1E6954BD" w14:textId="0D148327" w:rsidR="009B1C39" w:rsidRPr="00E349B5" w:rsidDel="00C95ECA" w:rsidRDefault="009B1C39">
      <w:pPr>
        <w:pStyle w:val="PL"/>
        <w:rPr>
          <w:del w:id="10887" w:author="CR1021" w:date="2025-01-08T14:36:00Z"/>
        </w:rPr>
      </w:pPr>
      <w:del w:id="10888" w:author="CR1021" w:date="2025-01-08T14:36:00Z">
        <w:r w:rsidRPr="00E349B5" w:rsidDel="00C95ECA">
          <w:delText>{</w:delText>
        </w:r>
      </w:del>
    </w:p>
    <w:p w14:paraId="49E4991F" w14:textId="018D59B1" w:rsidR="009B1C39" w:rsidRPr="00E349B5" w:rsidDel="00C95ECA" w:rsidRDefault="009B1C39">
      <w:pPr>
        <w:pStyle w:val="PL"/>
        <w:rPr>
          <w:del w:id="10889" w:author="CR1021" w:date="2025-01-08T14:36:00Z"/>
        </w:rPr>
      </w:pPr>
      <w:del w:id="10890"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[0] RecordType,</w:delText>
        </w:r>
      </w:del>
    </w:p>
    <w:p w14:paraId="61D31885" w14:textId="0963CDE6" w:rsidR="009B1C39" w:rsidRPr="00E349B5" w:rsidDel="00C95ECA" w:rsidRDefault="009B1C39">
      <w:pPr>
        <w:pStyle w:val="PL"/>
        <w:rPr>
          <w:del w:id="10891" w:author="CR1021" w:date="2025-01-08T14:36:00Z"/>
        </w:rPr>
      </w:pPr>
      <w:del w:id="10892"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[1] NULL OPTIONAL,</w:delText>
        </w:r>
      </w:del>
    </w:p>
    <w:p w14:paraId="7A60937C" w14:textId="016FE880" w:rsidR="009B1C39" w:rsidRPr="00E349B5" w:rsidDel="00C95ECA" w:rsidRDefault="009B1C39">
      <w:pPr>
        <w:pStyle w:val="PL"/>
        <w:rPr>
          <w:del w:id="10893" w:author="CR1021" w:date="2025-01-08T14:36:00Z"/>
        </w:rPr>
      </w:pPr>
      <w:del w:id="10894"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[2] SIP-Method OPTIONAL,</w:delText>
        </w:r>
      </w:del>
    </w:p>
    <w:p w14:paraId="6606EED6" w14:textId="7749B28F" w:rsidR="009B1C39" w:rsidRPr="00E349B5" w:rsidDel="00C95ECA" w:rsidRDefault="009B1C39">
      <w:pPr>
        <w:pStyle w:val="PL"/>
        <w:rPr>
          <w:del w:id="10895" w:author="CR1021" w:date="2025-01-08T14:36:00Z"/>
        </w:rPr>
      </w:pPr>
      <w:del w:id="10896"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33056C13" w14:textId="08FDCD7C" w:rsidR="009B1C39" w:rsidRPr="00E349B5" w:rsidDel="00C95ECA" w:rsidRDefault="009B1C39">
      <w:pPr>
        <w:pStyle w:val="PL"/>
        <w:rPr>
          <w:del w:id="10897" w:author="CR1021" w:date="2025-01-08T14:36:00Z"/>
        </w:rPr>
      </w:pPr>
      <w:del w:id="10898"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[4] NodeAddress OPTIONAL,</w:delText>
        </w:r>
      </w:del>
    </w:p>
    <w:p w14:paraId="720FD0B1" w14:textId="3D6EE7E2" w:rsidR="009B1C39" w:rsidRPr="00E349B5" w:rsidDel="00C95ECA" w:rsidRDefault="009B1C39">
      <w:pPr>
        <w:pStyle w:val="PL"/>
        <w:rPr>
          <w:del w:id="10899" w:author="CR1021" w:date="2025-01-08T14:36:00Z"/>
        </w:rPr>
      </w:pPr>
      <w:del w:id="10900"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[5] Session-Id OPTIONAL,</w:delText>
        </w:r>
      </w:del>
    </w:p>
    <w:p w14:paraId="63C6148E" w14:textId="43E0F0A1" w:rsidR="009B1C39" w:rsidRPr="00E349B5" w:rsidDel="00C95ECA" w:rsidRDefault="009B1C39">
      <w:pPr>
        <w:pStyle w:val="PL"/>
        <w:rPr>
          <w:del w:id="10901" w:author="CR1021" w:date="2025-01-08T14:36:00Z"/>
        </w:rPr>
      </w:pPr>
      <w:del w:id="10902" w:author="CR1021" w:date="2025-01-08T14:36:00Z">
        <w:r w:rsidRPr="00E349B5" w:rsidDel="00C95ECA">
          <w:tab/>
          <w:delText>list-Of-Calling-Party-Address</w:delText>
        </w:r>
        <w:r w:rsidRPr="00E349B5" w:rsidDel="00C95ECA">
          <w:tab/>
        </w:r>
        <w:r w:rsidRPr="00E349B5" w:rsidDel="00C95ECA">
          <w:tab/>
        </w:r>
        <w:r w:rsidR="00FD5594" w:rsidDel="00C95ECA">
          <w:tab/>
        </w:r>
        <w:r w:rsidRPr="00E349B5" w:rsidDel="00C95ECA">
          <w:delText>[6] ListOfInvolvedParties OPTIONAL,</w:delText>
        </w:r>
        <w:r w:rsidRPr="00E349B5" w:rsidDel="00C95ECA">
          <w:tab/>
        </w:r>
      </w:del>
    </w:p>
    <w:p w14:paraId="410F67F9" w14:textId="47CFA986" w:rsidR="000E18FC" w:rsidDel="00C95ECA" w:rsidRDefault="009B1C39" w:rsidP="000E18FC">
      <w:pPr>
        <w:pStyle w:val="PL"/>
        <w:rPr>
          <w:del w:id="10903" w:author="CR1021" w:date="2025-01-08T14:36:00Z"/>
        </w:rPr>
      </w:pPr>
      <w:del w:id="10904"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r w:rsidR="000E18FC" w:rsidRPr="000E18FC" w:rsidDel="00C95ECA">
          <w:delText xml:space="preserve"> </w:delText>
        </w:r>
      </w:del>
    </w:p>
    <w:p w14:paraId="071493E0" w14:textId="68E8D083" w:rsidR="009B1C39" w:rsidRPr="00E349B5" w:rsidDel="00C95ECA" w:rsidRDefault="000E18FC" w:rsidP="000E18FC">
      <w:pPr>
        <w:pStyle w:val="PL"/>
        <w:rPr>
          <w:del w:id="10905" w:author="CR1021" w:date="2025-01-08T14:36:00Z"/>
        </w:rPr>
      </w:pPr>
      <w:del w:id="10906" w:author="CR1021" w:date="2025-01-08T14:36:00Z">
        <w:r w:rsidRPr="00363702" w:rsidDel="00C95ECA">
          <w:tab/>
          <w:delText>privateUserID</w:delText>
        </w:r>
        <w:r w:rsidRPr="00363702" w:rsidDel="00C95ECA">
          <w:tab/>
        </w:r>
        <w:r w:rsidRPr="00363702" w:rsidDel="00C95ECA">
          <w:tab/>
        </w:r>
        <w:r w:rsidRPr="00363702" w:rsidDel="00C95ECA">
          <w:tab/>
        </w:r>
        <w:r w:rsidRPr="00363702" w:rsidDel="00C95ECA">
          <w:tab/>
        </w:r>
        <w:r w:rsidRPr="00363702" w:rsidDel="00C95ECA">
          <w:tab/>
        </w:r>
        <w:r w:rsidRPr="00363702" w:rsidDel="00C95ECA">
          <w:tab/>
        </w:r>
        <w:r w:rsidDel="00C95ECA">
          <w:tab/>
        </w:r>
        <w:r w:rsidRPr="00363702" w:rsidDel="00C95ECA">
          <w:delText>[8] GraphicString OPTIONAL, -- ATCF only</w:delText>
        </w:r>
      </w:del>
    </w:p>
    <w:p w14:paraId="3B79B8BD" w14:textId="0C49CC92" w:rsidR="009B1C39" w:rsidRPr="00E349B5" w:rsidDel="00C95ECA" w:rsidRDefault="009B1C39">
      <w:pPr>
        <w:pStyle w:val="PL"/>
        <w:rPr>
          <w:del w:id="10907" w:author="CR1021" w:date="2025-01-08T14:36:00Z"/>
        </w:rPr>
      </w:pPr>
      <w:del w:id="10908"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r>
        <w:r w:rsidR="00FD5594" w:rsidDel="00C95ECA">
          <w:tab/>
        </w:r>
        <w:r w:rsidRPr="00E349B5" w:rsidDel="00C95ECA">
          <w:delText>[9] TimeStamp OPTIONAL,</w:delText>
        </w:r>
      </w:del>
    </w:p>
    <w:p w14:paraId="47B1059F" w14:textId="47F5E822" w:rsidR="009B1C39" w:rsidRPr="00E349B5" w:rsidDel="00C95ECA" w:rsidRDefault="009B1C39">
      <w:pPr>
        <w:pStyle w:val="PL"/>
        <w:rPr>
          <w:del w:id="10909" w:author="CR1021" w:date="2025-01-08T14:36:00Z"/>
        </w:rPr>
      </w:pPr>
      <w:del w:id="10910" w:author="CR1021" w:date="2025-01-08T14:36:00Z">
        <w:r w:rsidRPr="00E349B5" w:rsidDel="00C95ECA">
          <w:tab/>
          <w:delText>serviceDeliveryStartTimeStamp</w:delText>
        </w:r>
        <w:r w:rsidRPr="00E349B5" w:rsidDel="00C95ECA">
          <w:tab/>
        </w:r>
        <w:r w:rsidRPr="00E349B5" w:rsidDel="00C95ECA">
          <w:tab/>
        </w:r>
        <w:r w:rsidR="00FD5594" w:rsidDel="00C95ECA">
          <w:tab/>
        </w:r>
        <w:r w:rsidRPr="00E349B5" w:rsidDel="00C95ECA">
          <w:delText>[10] TimeStamp OPTIONAL,</w:delText>
        </w:r>
      </w:del>
    </w:p>
    <w:p w14:paraId="6D31923B" w14:textId="77423E0E" w:rsidR="009B1C39" w:rsidRPr="00E349B5" w:rsidDel="00C95ECA" w:rsidRDefault="009B1C39">
      <w:pPr>
        <w:pStyle w:val="PL"/>
        <w:rPr>
          <w:del w:id="10911" w:author="CR1021" w:date="2025-01-08T14:36:00Z"/>
        </w:rPr>
      </w:pPr>
      <w:del w:id="10912" w:author="CR1021" w:date="2025-01-08T14:36:00Z">
        <w:r w:rsidRPr="00E349B5" w:rsidDel="00C95ECA">
          <w:tab/>
          <w:delText>serviceDeliveryEndTimeStamp</w:delText>
        </w:r>
        <w:r w:rsidRPr="00E349B5" w:rsidDel="00C95ECA">
          <w:tab/>
        </w:r>
        <w:r w:rsidRPr="00E349B5" w:rsidDel="00C95ECA">
          <w:tab/>
        </w:r>
        <w:r w:rsidRPr="00E349B5" w:rsidDel="00C95ECA">
          <w:tab/>
        </w:r>
        <w:r w:rsidR="00FD5594" w:rsidDel="00C95ECA">
          <w:tab/>
        </w:r>
        <w:r w:rsidRPr="00E349B5" w:rsidDel="00C95ECA">
          <w:delText>[11] TimeStamp OPTIONAL,</w:delText>
        </w:r>
      </w:del>
    </w:p>
    <w:p w14:paraId="21C3C9BC" w14:textId="4C5110BB" w:rsidR="009B1C39" w:rsidRPr="00E349B5" w:rsidDel="00C95ECA" w:rsidRDefault="009B1C39">
      <w:pPr>
        <w:pStyle w:val="PL"/>
        <w:rPr>
          <w:del w:id="10913" w:author="CR1021" w:date="2025-01-08T14:36:00Z"/>
        </w:rPr>
      </w:pPr>
      <w:del w:id="10914"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[12] TimeStamp OPTIONAL,</w:delText>
        </w:r>
      </w:del>
    </w:p>
    <w:p w14:paraId="6F1F0524" w14:textId="349E7EE9" w:rsidR="009B1C39" w:rsidRPr="00E349B5" w:rsidDel="00C95ECA" w:rsidRDefault="009B1C39">
      <w:pPr>
        <w:pStyle w:val="PL"/>
        <w:rPr>
          <w:del w:id="10915" w:author="CR1021" w:date="2025-01-08T14:36:00Z"/>
        </w:rPr>
      </w:pPr>
      <w:del w:id="10916"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[13] TimeStamp OPTIONAL,</w:delText>
        </w:r>
      </w:del>
    </w:p>
    <w:p w14:paraId="141519BC" w14:textId="6DCA358B" w:rsidR="009B1C39" w:rsidRPr="00E349B5" w:rsidDel="00C95ECA" w:rsidRDefault="009B1C39">
      <w:pPr>
        <w:pStyle w:val="PL"/>
        <w:rPr>
          <w:del w:id="10917" w:author="CR1021" w:date="2025-01-08T14:36:00Z"/>
        </w:rPr>
      </w:pPr>
      <w:del w:id="10918" w:author="CR1021" w:date="2025-01-08T14:36:00Z">
        <w:r w:rsidRPr="00E349B5" w:rsidDel="00C95ECA">
          <w:tab/>
          <w:delText>interOperatorIdentifiers</w:delText>
        </w:r>
        <w:r w:rsidRPr="00E349B5" w:rsidDel="00C95ECA">
          <w:tab/>
        </w:r>
        <w:r w:rsidRPr="00E349B5" w:rsidDel="00C95ECA">
          <w:tab/>
        </w:r>
        <w:r w:rsidRPr="00E349B5" w:rsidDel="00C95ECA">
          <w:tab/>
        </w:r>
        <w:r w:rsidR="008B0D1B" w:rsidDel="00C95ECA">
          <w:tab/>
        </w:r>
        <w:r w:rsidR="00FD5594" w:rsidDel="00C95ECA">
          <w:tab/>
        </w:r>
        <w:r w:rsidRPr="00E349B5" w:rsidDel="00C95ECA">
          <w:delText>[14] InterOperatorIdentifiers OPTIONAL,</w:delText>
        </w:r>
      </w:del>
    </w:p>
    <w:p w14:paraId="08890B41" w14:textId="30514302" w:rsidR="009B1C39" w:rsidRPr="00E349B5" w:rsidDel="00C95ECA" w:rsidRDefault="009B1C39">
      <w:pPr>
        <w:pStyle w:val="PL"/>
        <w:rPr>
          <w:del w:id="10919" w:author="CR1021" w:date="2025-01-08T14:36:00Z"/>
        </w:rPr>
      </w:pPr>
      <w:del w:id="10920" w:author="CR1021" w:date="2025-01-08T14:36:00Z">
        <w:r w:rsidRPr="00E349B5" w:rsidDel="00C95ECA">
          <w:tab/>
          <w:delText>localRecordSequenceNumber</w:delText>
        </w:r>
        <w:r w:rsidRPr="00E349B5" w:rsidDel="00C95ECA">
          <w:tab/>
        </w:r>
        <w:r w:rsidRPr="00E349B5" w:rsidDel="00C95ECA">
          <w:tab/>
        </w:r>
        <w:r w:rsidRPr="00E349B5" w:rsidDel="00C95ECA">
          <w:tab/>
          <w:delText>[</w:delText>
        </w:r>
        <w:r w:rsidR="00FD5594" w:rsidDel="00C95ECA">
          <w:tab/>
        </w:r>
        <w:r w:rsidRPr="00E349B5" w:rsidDel="00C95ECA">
          <w:delText>15] LocalSequenceNumber OPTIONAL,</w:delText>
        </w:r>
      </w:del>
    </w:p>
    <w:p w14:paraId="0C817ACF" w14:textId="1CF34DB9" w:rsidR="009B1C39" w:rsidRPr="00E349B5" w:rsidDel="00C95ECA" w:rsidRDefault="009B1C39">
      <w:pPr>
        <w:pStyle w:val="PL"/>
        <w:rPr>
          <w:del w:id="10921" w:author="CR1021" w:date="2025-01-08T14:36:00Z"/>
        </w:rPr>
      </w:pPr>
      <w:del w:id="10922"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8B0D1B" w:rsidDel="00C95ECA">
          <w:tab/>
        </w:r>
        <w:r w:rsidR="00FD5594" w:rsidDel="00C95ECA">
          <w:tab/>
        </w:r>
        <w:r w:rsidRPr="00E349B5" w:rsidDel="00C95ECA">
          <w:delText>[16] INTEGER OPTIONAL,</w:delText>
        </w:r>
      </w:del>
    </w:p>
    <w:p w14:paraId="5E510188" w14:textId="338D8D2E" w:rsidR="009B1C39" w:rsidRPr="00E349B5" w:rsidDel="00C95ECA" w:rsidRDefault="009B1C39">
      <w:pPr>
        <w:pStyle w:val="PL"/>
        <w:rPr>
          <w:del w:id="10923" w:author="CR1021" w:date="2025-01-08T14:36:00Z"/>
        </w:rPr>
      </w:pPr>
      <w:del w:id="10924"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r>
        <w:r w:rsidR="00FD5594" w:rsidDel="00C95ECA">
          <w:tab/>
        </w:r>
        <w:r w:rsidRPr="00E349B5" w:rsidDel="00C95ECA">
          <w:delText xml:space="preserve">[17] CauseForRecordClosing OPTIONAL, </w:delText>
        </w:r>
      </w:del>
    </w:p>
    <w:p w14:paraId="64B4B04C" w14:textId="146B10D7" w:rsidR="009B1C39" w:rsidRPr="00E349B5" w:rsidDel="00C95ECA" w:rsidRDefault="009B1C39">
      <w:pPr>
        <w:pStyle w:val="PL"/>
        <w:rPr>
          <w:del w:id="10925" w:author="CR1021" w:date="2025-01-08T14:36:00Z"/>
        </w:rPr>
      </w:pPr>
      <w:del w:id="10926" w:author="CR1021" w:date="2025-01-08T14:36:00Z">
        <w:r w:rsidRPr="00E349B5" w:rsidDel="00C95ECA">
          <w:tab/>
          <w:delText>incomplete-CDR-Indication</w:delText>
        </w:r>
        <w:r w:rsidRPr="00E349B5" w:rsidDel="00C95ECA">
          <w:tab/>
        </w:r>
        <w:r w:rsidRPr="00E349B5" w:rsidDel="00C95ECA">
          <w:tab/>
        </w:r>
        <w:r w:rsidRPr="00E349B5" w:rsidDel="00C95ECA">
          <w:tab/>
        </w:r>
        <w:r w:rsidR="00FD5594" w:rsidDel="00C95ECA">
          <w:tab/>
        </w:r>
        <w:r w:rsidRPr="00E349B5" w:rsidDel="00C95ECA">
          <w:delText>[18] Incomplete-CDR-Indication OPTIONAL,</w:delText>
        </w:r>
      </w:del>
    </w:p>
    <w:p w14:paraId="02DC310D" w14:textId="1547A034" w:rsidR="009B1C39" w:rsidRPr="00E349B5" w:rsidDel="00C95ECA" w:rsidRDefault="009B1C39">
      <w:pPr>
        <w:pStyle w:val="PL"/>
        <w:rPr>
          <w:del w:id="10927" w:author="CR1021" w:date="2025-01-08T14:36:00Z"/>
        </w:rPr>
      </w:pPr>
      <w:del w:id="10928"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r>
        <w:r w:rsidR="00FD5594" w:rsidDel="00C95ECA">
          <w:tab/>
        </w:r>
        <w:r w:rsidRPr="00E349B5" w:rsidDel="00C95ECA">
          <w:delText>[19] IMS-Charging-Identifier OPTIONAL,</w:delText>
        </w:r>
      </w:del>
    </w:p>
    <w:p w14:paraId="5452603E" w14:textId="2994CAA1" w:rsidR="009B1C39" w:rsidRPr="00E349B5" w:rsidDel="00C95ECA" w:rsidRDefault="009B1C39">
      <w:pPr>
        <w:pStyle w:val="PL"/>
        <w:rPr>
          <w:del w:id="10929" w:author="CR1021" w:date="2025-01-08T14:36:00Z"/>
        </w:rPr>
      </w:pPr>
      <w:del w:id="10930" w:author="CR1021" w:date="2025-01-08T14:36:00Z">
        <w:r w:rsidRPr="00E349B5" w:rsidDel="00C95ECA">
          <w:tab/>
          <w:delText>list-Of-SDP-Media-Components</w:delText>
        </w:r>
        <w:r w:rsidRPr="00E349B5" w:rsidDel="00C95ECA">
          <w:tab/>
        </w:r>
        <w:r w:rsidRPr="00E349B5" w:rsidDel="00C95ECA">
          <w:tab/>
        </w:r>
        <w:r w:rsidR="008B0D1B" w:rsidDel="00C95ECA">
          <w:tab/>
        </w:r>
        <w:r w:rsidRPr="00E349B5" w:rsidDel="00C95ECA">
          <w:delText xml:space="preserve">[21] SEQUENCE OF Media-Components-List OPTIONAL, </w:delText>
        </w:r>
      </w:del>
    </w:p>
    <w:p w14:paraId="7742FDEB" w14:textId="4B5FB9EB" w:rsidR="009B1C39" w:rsidRPr="00E349B5" w:rsidDel="00C95ECA" w:rsidRDefault="009B1C39">
      <w:pPr>
        <w:pStyle w:val="PL"/>
        <w:rPr>
          <w:del w:id="10931" w:author="CR1021" w:date="2025-01-08T14:36:00Z"/>
        </w:rPr>
      </w:pPr>
      <w:del w:id="10932"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FD5594" w:rsidDel="00C95ECA">
          <w:tab/>
        </w:r>
        <w:r w:rsidRPr="00E349B5" w:rsidDel="00C95ECA">
          <w:delText>[22] NodeAddress OPTIONAL,</w:delText>
        </w:r>
        <w:r w:rsidR="002664D6" w:rsidRPr="002664D6" w:rsidDel="00C95ECA">
          <w:delText xml:space="preserve"> </w:delText>
        </w:r>
        <w:r w:rsidR="002664D6" w:rsidDel="00C95ECA">
          <w:delText>-- ATCF only</w:delText>
        </w:r>
      </w:del>
    </w:p>
    <w:p w14:paraId="60141795" w14:textId="31CCC02B" w:rsidR="009B1C39" w:rsidRPr="00E349B5" w:rsidDel="00C95ECA" w:rsidRDefault="009B1C39">
      <w:pPr>
        <w:pStyle w:val="PL"/>
        <w:rPr>
          <w:del w:id="10933" w:author="CR1021" w:date="2025-01-08T14:36:00Z"/>
        </w:rPr>
      </w:pPr>
      <w:del w:id="10934"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r>
        <w:r w:rsidR="002664D6" w:rsidDel="00C95ECA">
          <w:tab/>
        </w:r>
        <w:r w:rsidRPr="00E349B5" w:rsidDel="00C95ECA">
          <w:delText>[23] UTF8String OPTIONAL,</w:delText>
        </w:r>
      </w:del>
    </w:p>
    <w:p w14:paraId="7DD988AA" w14:textId="65052009" w:rsidR="009B1C39" w:rsidRPr="00E349B5" w:rsidDel="00C95ECA" w:rsidRDefault="009B1C39">
      <w:pPr>
        <w:pStyle w:val="PL"/>
        <w:rPr>
          <w:del w:id="10935" w:author="CR1021" w:date="2025-01-08T14:36:00Z"/>
        </w:rPr>
      </w:pPr>
      <w:del w:id="10936"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r>
        <w:r w:rsidR="002664D6" w:rsidDel="00C95ECA">
          <w:tab/>
        </w:r>
        <w:r w:rsidRPr="00E349B5" w:rsidDel="00C95ECA">
          <w:delText>[24] SEQUENCE OF MessageBody OPTIONAL,</w:delText>
        </w:r>
      </w:del>
    </w:p>
    <w:p w14:paraId="1D5CE449" w14:textId="721B51EE" w:rsidR="009B1C39" w:rsidRPr="00E349B5" w:rsidDel="00C95ECA" w:rsidRDefault="009B1C39">
      <w:pPr>
        <w:pStyle w:val="PL"/>
        <w:rPr>
          <w:del w:id="10937" w:author="CR1021" w:date="2025-01-08T14:36:00Z"/>
        </w:rPr>
      </w:pPr>
      <w:del w:id="10938"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[25] ManagementExtensions OPTIONAL,</w:delText>
        </w:r>
      </w:del>
    </w:p>
    <w:p w14:paraId="0FAE882F" w14:textId="6594A7AE" w:rsidR="009B1C39" w:rsidRPr="00E349B5" w:rsidDel="00C95ECA" w:rsidRDefault="009B1C39">
      <w:pPr>
        <w:pStyle w:val="PL"/>
        <w:rPr>
          <w:del w:id="10939" w:author="CR1021" w:date="2025-01-08T14:36:00Z"/>
        </w:rPr>
      </w:pPr>
      <w:del w:id="10940"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r>
        <w:r w:rsidR="002664D6" w:rsidDel="00C95ECA">
          <w:tab/>
        </w:r>
        <w:r w:rsidRPr="00E349B5" w:rsidDel="00C95ECA">
          <w:delText>[26] INTEGER OPTIONAL,</w:delText>
        </w:r>
      </w:del>
    </w:p>
    <w:p w14:paraId="35AB2760" w14:textId="17A05E58" w:rsidR="009B1C39" w:rsidRPr="00E349B5" w:rsidDel="00C95ECA" w:rsidRDefault="009B1C39">
      <w:pPr>
        <w:pStyle w:val="PL"/>
        <w:rPr>
          <w:del w:id="10941" w:author="CR1021" w:date="2025-01-08T14:36:00Z"/>
        </w:rPr>
      </w:pPr>
      <w:del w:id="10942" w:author="CR1021" w:date="2025-01-08T14:36:00Z">
        <w:r w:rsidRPr="00E349B5" w:rsidDel="00C95ECA">
          <w:lastRenderedPageBreak/>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2664D6" w:rsidDel="00C95ECA">
          <w:tab/>
        </w:r>
        <w:r w:rsidRPr="00E349B5" w:rsidDel="00C95ECA">
          <w:delText>[28] UTF8String OPTIONAL,</w:delText>
        </w:r>
      </w:del>
    </w:p>
    <w:p w14:paraId="02125F7A" w14:textId="136FBB33" w:rsidR="009B1C39" w:rsidRPr="00E349B5" w:rsidDel="00C95ECA" w:rsidRDefault="009B1C39">
      <w:pPr>
        <w:pStyle w:val="PL"/>
        <w:rPr>
          <w:del w:id="10943" w:author="CR1021" w:date="2025-01-08T14:36:00Z"/>
        </w:rPr>
      </w:pPr>
      <w:del w:id="10944" w:author="CR1021" w:date="2025-01-08T14:36:00Z">
        <w:r w:rsidRPr="00E349B5" w:rsidDel="00C95ECA">
          <w:tab/>
          <w:delText>accessNetworkInformation</w:delText>
        </w:r>
        <w:r w:rsidRPr="00E349B5" w:rsidDel="00C95ECA">
          <w:tab/>
        </w:r>
        <w:r w:rsidRPr="00E349B5" w:rsidDel="00C95ECA">
          <w:tab/>
        </w:r>
        <w:r w:rsidRPr="00E349B5" w:rsidDel="00C95ECA">
          <w:tab/>
        </w:r>
        <w:r w:rsidR="008B0D1B" w:rsidDel="00C95ECA">
          <w:tab/>
        </w:r>
        <w:r w:rsidRPr="00E349B5" w:rsidDel="00C95ECA">
          <w:delText>[29] OCTET STRING OPTIONAL,</w:delText>
        </w:r>
      </w:del>
    </w:p>
    <w:p w14:paraId="15E57762" w14:textId="14208F24" w:rsidR="009B1C39" w:rsidRPr="00E349B5" w:rsidDel="00C95ECA" w:rsidRDefault="009B1C39" w:rsidP="00904DA2">
      <w:pPr>
        <w:pStyle w:val="PL"/>
        <w:rPr>
          <w:del w:id="10945" w:author="CR1021" w:date="2025-01-08T14:36:00Z"/>
        </w:rPr>
      </w:pPr>
      <w:del w:id="10946"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[30] ServiceContextID OPTIONAL,</w:delText>
        </w:r>
      </w:del>
    </w:p>
    <w:p w14:paraId="1F219697" w14:textId="6E7D2421" w:rsidR="009B1C39" w:rsidRPr="00E349B5" w:rsidDel="00C95ECA" w:rsidRDefault="009B1C39">
      <w:pPr>
        <w:pStyle w:val="PL"/>
        <w:rPr>
          <w:del w:id="10947" w:author="CR1021" w:date="2025-01-08T14:36:00Z"/>
        </w:rPr>
      </w:pPr>
      <w:del w:id="10948"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r>
        <w:r w:rsidR="002664D6" w:rsidDel="00C95ECA">
          <w:tab/>
        </w:r>
        <w:r w:rsidRPr="00E349B5" w:rsidDel="00C95ECA">
          <w:delText>[31] SEQUENCE OF SubscriptionID OPTIONAL,</w:delText>
        </w:r>
        <w:r w:rsidR="002664D6" w:rsidRPr="002664D6" w:rsidDel="00C95ECA">
          <w:delText xml:space="preserve"> </w:delText>
        </w:r>
        <w:r w:rsidR="002664D6" w:rsidDel="00C95ECA">
          <w:delText>-- ATCF only</w:delText>
        </w:r>
      </w:del>
    </w:p>
    <w:p w14:paraId="669ADADF" w14:textId="429FA4B5" w:rsidR="009B1C39" w:rsidRPr="00E349B5" w:rsidDel="00C95ECA" w:rsidRDefault="009B1C39">
      <w:pPr>
        <w:pStyle w:val="PL"/>
        <w:rPr>
          <w:del w:id="10949" w:author="CR1021" w:date="2025-01-08T14:36:00Z"/>
        </w:rPr>
      </w:pPr>
      <w:del w:id="10950" w:author="CR1021" w:date="2025-01-08T14:36:00Z">
        <w:r w:rsidRPr="00E349B5" w:rsidDel="00C95ECA">
          <w:tab/>
          <w:delText xml:space="preserve">list-Of-Early-SDP-Media-Components </w:delText>
        </w:r>
        <w:r w:rsidRPr="00E349B5" w:rsidDel="00C95ECA">
          <w:tab/>
        </w:r>
        <w:r w:rsidR="002664D6" w:rsidDel="00C95ECA">
          <w:tab/>
        </w:r>
        <w:r w:rsidRPr="00E349B5" w:rsidDel="00C95ECA">
          <w:delText>[32] SEQUENCE OF Early-Media-Components-List OPTIONAL,</w:delText>
        </w:r>
      </w:del>
    </w:p>
    <w:p w14:paraId="5DCB89CE" w14:textId="27CE3531" w:rsidR="009B1C39" w:rsidRPr="00E349B5" w:rsidDel="00C95ECA" w:rsidRDefault="009B1C39">
      <w:pPr>
        <w:pStyle w:val="PL"/>
        <w:rPr>
          <w:del w:id="10951" w:author="CR1021" w:date="2025-01-08T14:36:00Z"/>
        </w:rPr>
      </w:pPr>
      <w:del w:id="10952" w:author="CR1021" w:date="2025-01-08T14:36:00Z">
        <w:r w:rsidRPr="00E349B5" w:rsidDel="00C95ECA">
          <w:tab/>
          <w:delText>iMSCommunicationServiceIdentifier</w:delText>
        </w:r>
        <w:r w:rsidRPr="00E349B5" w:rsidDel="00C95ECA">
          <w:tab/>
        </w:r>
        <w:r w:rsidR="002664D6" w:rsidDel="00C95ECA">
          <w:tab/>
        </w:r>
        <w:r w:rsidRPr="00E349B5" w:rsidDel="00C95ECA">
          <w:delText>[33] IMSCommunicationServiceIdentifier OPTIONAL,</w:delText>
        </w:r>
      </w:del>
    </w:p>
    <w:p w14:paraId="64729A25" w14:textId="569E415B" w:rsidR="009B1C39" w:rsidRPr="00E349B5" w:rsidDel="00C95ECA" w:rsidRDefault="009B1C39">
      <w:pPr>
        <w:pStyle w:val="PL"/>
        <w:rPr>
          <w:del w:id="10953" w:author="CR1021" w:date="2025-01-08T14:36:00Z"/>
        </w:rPr>
      </w:pPr>
      <w:del w:id="10954"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2664D6" w:rsidDel="00C95ECA">
          <w:tab/>
        </w:r>
        <w:r w:rsidRPr="00E349B5" w:rsidDel="00C95ECA">
          <w:delText>[36] SessionPriority OPTIONAL,</w:delText>
        </w:r>
      </w:del>
    </w:p>
    <w:p w14:paraId="1B907661" w14:textId="59D7AD26" w:rsidR="009B1C39" w:rsidRPr="00E349B5" w:rsidDel="00C95ECA" w:rsidRDefault="009B1C39">
      <w:pPr>
        <w:pStyle w:val="PL"/>
        <w:rPr>
          <w:del w:id="10955" w:author="CR1021" w:date="2025-01-08T14:36:00Z"/>
          <w:lang w:eastAsia="zh-CN"/>
        </w:rPr>
      </w:pPr>
      <w:del w:id="10956" w:author="CR1021" w:date="2025-01-08T14:36:00Z">
        <w:r w:rsidRPr="00E349B5" w:rsidDel="00C95ECA">
          <w:tab/>
          <w:delText>serviceRequestTimeStampFraction</w:delText>
        </w:r>
        <w:r w:rsidRPr="00E349B5" w:rsidDel="00C95ECA">
          <w:tab/>
        </w:r>
        <w:r w:rsidRPr="00E349B5" w:rsidDel="00C95ECA">
          <w:tab/>
        </w:r>
        <w:r w:rsidR="002664D6" w:rsidDel="00C95ECA">
          <w:tab/>
        </w:r>
        <w:r w:rsidRPr="00E349B5" w:rsidDel="00C95ECA">
          <w:delText>[37] Milliseconds OPTIONAL,</w:delText>
        </w:r>
      </w:del>
    </w:p>
    <w:p w14:paraId="101A2129" w14:textId="08DEC7C4" w:rsidR="009B1C39" w:rsidRPr="00E349B5" w:rsidDel="00C95ECA" w:rsidRDefault="009B1C39">
      <w:pPr>
        <w:pStyle w:val="PL"/>
        <w:rPr>
          <w:del w:id="10957" w:author="CR1021" w:date="2025-01-08T14:36:00Z"/>
          <w:lang w:eastAsia="zh-CN"/>
        </w:rPr>
      </w:pPr>
      <w:del w:id="10958" w:author="CR1021" w:date="2025-01-08T14:36:00Z">
        <w:r w:rsidRPr="00E349B5" w:rsidDel="00C95ECA">
          <w:tab/>
          <w:delText>serviceDeliveryStartTimeStampFraction</w:delText>
        </w:r>
        <w:r w:rsidRPr="00E349B5" w:rsidDel="00C95ECA">
          <w:tab/>
          <w:delText>[38] Milliseconds OPTIONAL,</w:delText>
        </w:r>
      </w:del>
    </w:p>
    <w:p w14:paraId="5576E508" w14:textId="6DAFD6A6" w:rsidR="009B1C39" w:rsidRPr="00E349B5" w:rsidDel="00C95ECA" w:rsidRDefault="009B1C39" w:rsidP="00904DA2">
      <w:pPr>
        <w:pStyle w:val="PL"/>
        <w:rPr>
          <w:del w:id="10959" w:author="CR1021" w:date="2025-01-08T14:36:00Z"/>
        </w:rPr>
      </w:pPr>
      <w:del w:id="10960" w:author="CR1021" w:date="2025-01-08T14:36:00Z">
        <w:r w:rsidRPr="00E349B5" w:rsidDel="00C95ECA">
          <w:tab/>
          <w:delText>serviceDeliveryEndTimeStampFraction</w:delText>
        </w:r>
        <w:r w:rsidRPr="00E349B5" w:rsidDel="00C95ECA">
          <w:tab/>
        </w:r>
        <w:r w:rsidR="00904DA2" w:rsidDel="00C95ECA">
          <w:tab/>
        </w:r>
        <w:r w:rsidRPr="00E349B5" w:rsidDel="00C95ECA">
          <w:delText>[39] Milliseconds OPTIONAL,</w:delText>
        </w:r>
      </w:del>
    </w:p>
    <w:p w14:paraId="4D3D3427" w14:textId="09B3A57D" w:rsidR="009B1C39" w:rsidRPr="00E349B5" w:rsidDel="00C95ECA" w:rsidRDefault="009B1C39">
      <w:pPr>
        <w:pStyle w:val="PL"/>
        <w:rPr>
          <w:del w:id="10961" w:author="CR1021" w:date="2025-01-08T14:36:00Z"/>
        </w:rPr>
      </w:pPr>
      <w:del w:id="10962" w:author="CR1021" w:date="2025-01-08T14:36:00Z">
        <w:r w:rsidRPr="00E349B5" w:rsidDel="00C95ECA">
          <w:tab/>
          <w:delText>list-of-Requested-Party-Address</w:delText>
        </w:r>
        <w:r w:rsidRPr="00E349B5" w:rsidDel="00C95ECA">
          <w:tab/>
        </w:r>
        <w:r w:rsidRPr="00E349B5" w:rsidDel="00C95ECA">
          <w:tab/>
        </w:r>
        <w:r w:rsidR="00904DA2" w:rsidDel="00C95ECA">
          <w:tab/>
        </w:r>
        <w:r w:rsidRPr="00E349B5" w:rsidDel="00C95ECA">
          <w:delText>[41] ListOfInvolvedParties OPTIONAL,</w:delText>
        </w:r>
        <w:r w:rsidR="002664D6" w:rsidRPr="002664D6" w:rsidDel="00C95ECA">
          <w:delText xml:space="preserve"> </w:delText>
        </w:r>
        <w:r w:rsidR="002664D6" w:rsidDel="00C95ECA">
          <w:delText>-- ATCF only</w:delText>
        </w:r>
      </w:del>
    </w:p>
    <w:p w14:paraId="4006AA9D" w14:textId="5809AF38" w:rsidR="009B1C39" w:rsidRPr="00E349B5" w:rsidDel="00C95ECA" w:rsidRDefault="009B1C39" w:rsidP="00904DA2">
      <w:pPr>
        <w:pStyle w:val="PL"/>
        <w:rPr>
          <w:del w:id="10963" w:author="CR1021" w:date="2025-01-08T14:36:00Z"/>
        </w:rPr>
      </w:pPr>
      <w:del w:id="10964" w:author="CR1021" w:date="2025-01-08T14:36:00Z">
        <w:r w:rsidRPr="00E349B5" w:rsidDel="00C95ECA">
          <w:tab/>
          <w:delText>list-Of-Called-Asserted-Identity</w:delText>
        </w:r>
        <w:r w:rsidRPr="00E349B5" w:rsidDel="00C95ECA">
          <w:tab/>
        </w:r>
        <w:r w:rsidR="00904DA2" w:rsidDel="00C95ECA">
          <w:tab/>
        </w:r>
        <w:r w:rsidRPr="00E349B5" w:rsidDel="00C95ECA">
          <w:delText>[42] ListOfInvolvedParties OPTIONAL</w:delText>
        </w:r>
        <w:r w:rsidRPr="00E349B5" w:rsidDel="00C95ECA">
          <w:rPr>
            <w:lang w:eastAsia="zh-CN"/>
          </w:rPr>
          <w:delText>,</w:delText>
        </w:r>
        <w:r w:rsidR="002664D6" w:rsidRPr="002664D6" w:rsidDel="00C95ECA">
          <w:delText xml:space="preserve"> </w:delText>
        </w:r>
        <w:r w:rsidR="002664D6" w:rsidDel="00C95ECA">
          <w:delText>-- ATCF only</w:delText>
        </w:r>
        <w:r w:rsidRPr="00E349B5" w:rsidDel="00C95ECA">
          <w:tab/>
          <w:delText>realTimeTariffInformation</w:delText>
        </w:r>
        <w:r w:rsidRPr="00E349B5" w:rsidDel="00C95ECA">
          <w:tab/>
        </w:r>
        <w:r w:rsidRPr="00E349B5" w:rsidDel="00C95ECA">
          <w:tab/>
        </w:r>
        <w:r w:rsidR="00904DA2" w:rsidDel="00C95ECA">
          <w:tab/>
        </w:r>
        <w:r w:rsidRPr="00E349B5" w:rsidDel="00C95ECA">
          <w:tab/>
          <w:delText>[44] SEQUENCE OF RealTimeTariffInformation OPTIONAL,</w:delText>
        </w:r>
      </w:del>
    </w:p>
    <w:p w14:paraId="5ACC18D5" w14:textId="35BE2D52" w:rsidR="009B1C39" w:rsidRPr="00E349B5" w:rsidDel="00C95ECA" w:rsidRDefault="009B1C39">
      <w:pPr>
        <w:pStyle w:val="PL"/>
        <w:rPr>
          <w:del w:id="10965" w:author="CR1021" w:date="2025-01-08T14:36:00Z"/>
        </w:rPr>
      </w:pPr>
      <w:del w:id="10966" w:author="CR1021" w:date="2025-01-08T14:36:00Z">
        <w:r w:rsidRPr="00E349B5" w:rsidDel="00C95ECA">
          <w:tab/>
        </w:r>
        <w:r w:rsidRPr="00E349B5" w:rsidDel="00C95ECA">
          <w:rPr>
            <w:rFonts w:cs="Arial"/>
            <w:szCs w:val="16"/>
          </w:rPr>
          <w:delText>transit-IOI-List</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904DA2" w:rsidDel="00C95ECA">
          <w:tab/>
        </w:r>
        <w:r w:rsidRPr="00E349B5" w:rsidDel="00C95ECA">
          <w:delText>[45] GraphicString OPTIONAL</w:delText>
        </w:r>
        <w:r w:rsidRPr="00E349B5" w:rsidDel="00C95ECA">
          <w:rPr>
            <w:lang w:eastAsia="zh-CN"/>
          </w:rPr>
          <w:delText>,</w:delText>
        </w:r>
      </w:del>
    </w:p>
    <w:p w14:paraId="62E18E60" w14:textId="06E3C0A0" w:rsidR="009B1C39" w:rsidRPr="00E349B5" w:rsidDel="00C95ECA" w:rsidRDefault="009B1C39" w:rsidP="00904DA2">
      <w:pPr>
        <w:pStyle w:val="PL"/>
        <w:rPr>
          <w:del w:id="10967" w:author="CR1021" w:date="2025-01-08T14:36:00Z"/>
        </w:rPr>
      </w:pPr>
      <w:del w:id="10968" w:author="CR1021" w:date="2025-01-08T14:36:00Z">
        <w:r w:rsidRPr="00E349B5" w:rsidDel="00C95ECA">
          <w:rPr>
            <w:lang w:eastAsia="zh-CN"/>
          </w:rPr>
          <w:tab/>
          <w:delText>nNI-Information</w:delText>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00904DA2" w:rsidDel="00C95ECA">
          <w:rPr>
            <w:lang w:eastAsia="zh-CN"/>
          </w:rPr>
          <w:tab/>
        </w:r>
        <w:r w:rsidR="00904DA2" w:rsidDel="00C95ECA">
          <w:rPr>
            <w:lang w:eastAsia="zh-CN"/>
          </w:rPr>
          <w:tab/>
        </w:r>
        <w:r w:rsidR="00904DA2" w:rsidDel="00C95ECA">
          <w:rPr>
            <w:lang w:eastAsia="zh-CN"/>
          </w:rPr>
          <w:tab/>
        </w:r>
        <w:r w:rsidRPr="00E349B5" w:rsidDel="00C95ECA">
          <w:delText xml:space="preserve">[46] SEQUENCE </w:delText>
        </w:r>
        <w:r w:rsidR="00B4478D" w:rsidDel="00C95ECA">
          <w:delText>OF</w:delText>
        </w:r>
        <w:r w:rsidR="00B4478D" w:rsidRPr="00E349B5" w:rsidDel="00C95ECA">
          <w:delText xml:space="preserve"> </w:delText>
        </w:r>
        <w:r w:rsidRPr="00E349B5" w:rsidDel="00C95ECA">
          <w:delText>NNI-Information OPTIONAL,</w:delText>
        </w:r>
      </w:del>
    </w:p>
    <w:p w14:paraId="021FE167" w14:textId="3D0B3961" w:rsidR="009B1C39" w:rsidRPr="00E349B5" w:rsidDel="00C95ECA" w:rsidRDefault="009B1C39">
      <w:pPr>
        <w:pStyle w:val="PL"/>
        <w:rPr>
          <w:del w:id="10969" w:author="CR1021" w:date="2025-01-08T14:36:00Z"/>
        </w:rPr>
      </w:pPr>
      <w:del w:id="10970" w:author="CR1021" w:date="2025-01-08T14:36:00Z">
        <w:r w:rsidRPr="00E349B5" w:rsidDel="00C95ECA">
          <w:tab/>
          <w:delText>userLocationInformation</w:delText>
        </w:r>
        <w:r w:rsidRPr="00E349B5" w:rsidDel="00C95ECA">
          <w:tab/>
        </w:r>
        <w:r w:rsidRPr="00E349B5" w:rsidDel="00C95ECA">
          <w:tab/>
        </w:r>
        <w:r w:rsidRPr="00E349B5" w:rsidDel="00C95ECA">
          <w:tab/>
        </w:r>
        <w:r w:rsidRPr="00E349B5" w:rsidDel="00C95ECA">
          <w:tab/>
        </w:r>
        <w:r w:rsidR="00904DA2" w:rsidDel="00C95ECA">
          <w:tab/>
        </w:r>
        <w:r w:rsidRPr="00E349B5" w:rsidDel="00C95ECA">
          <w:delText>[47] OCTET STRING OPTIONAL,</w:delText>
        </w:r>
      </w:del>
    </w:p>
    <w:p w14:paraId="1C16EECF" w14:textId="025DD734" w:rsidR="009B1C39" w:rsidRPr="00E349B5" w:rsidDel="00C95ECA" w:rsidRDefault="009B1C39" w:rsidP="00904DA2">
      <w:pPr>
        <w:pStyle w:val="PL"/>
        <w:rPr>
          <w:del w:id="10971" w:author="CR1021" w:date="2025-01-08T14:36:00Z"/>
        </w:rPr>
      </w:pPr>
      <w:del w:id="10972" w:author="CR1021" w:date="2025-01-08T14:36:00Z">
        <w:r w:rsidRPr="00E349B5" w:rsidDel="00C95ECA">
          <w:tab/>
          <w:delText>mSTimeZone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[48] MSTimeZone OPTIONAL,</w:delText>
        </w:r>
      </w:del>
    </w:p>
    <w:p w14:paraId="36D42C21" w14:textId="594280AB" w:rsidR="009B1C39" w:rsidRPr="00E349B5" w:rsidDel="00C95ECA" w:rsidRDefault="009B1C39" w:rsidP="00904DA2">
      <w:pPr>
        <w:pStyle w:val="PL"/>
        <w:rPr>
          <w:del w:id="10973" w:author="CR1021" w:date="2025-01-08T14:36:00Z"/>
        </w:rPr>
      </w:pPr>
      <w:del w:id="10974"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[51] OCTET STRING OPTIONAL,</w:delText>
        </w:r>
      </w:del>
    </w:p>
    <w:p w14:paraId="04ADCFEC" w14:textId="1C628551" w:rsidR="009B1C39" w:rsidRPr="00E349B5" w:rsidDel="00C95ECA" w:rsidRDefault="009B1C39">
      <w:pPr>
        <w:pStyle w:val="PL"/>
        <w:rPr>
          <w:del w:id="10975" w:author="CR1021" w:date="2025-01-08T14:36:00Z"/>
        </w:rPr>
      </w:pPr>
      <w:del w:id="10976"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904DA2" w:rsidDel="00C95ECA">
          <w:tab/>
        </w:r>
        <w:r w:rsidRPr="00E349B5" w:rsidDel="00C95ECA">
          <w:delText>[55] ListOfReasonHeader OPTIONAL,</w:delText>
        </w:r>
      </w:del>
    </w:p>
    <w:p w14:paraId="1B0E53B9" w14:textId="02F0F097" w:rsidR="009B1C39" w:rsidRPr="00E349B5" w:rsidDel="00C95ECA" w:rsidRDefault="009B1C39">
      <w:pPr>
        <w:pStyle w:val="PL"/>
        <w:rPr>
          <w:del w:id="10977" w:author="CR1021" w:date="2025-01-08T14:36:00Z"/>
        </w:rPr>
      </w:pPr>
      <w:del w:id="10978" w:author="CR1021" w:date="2025-01-08T14:36:00Z">
        <w:r w:rsidRPr="00E349B5" w:rsidDel="00C95ECA">
          <w:tab/>
          <w:delText>additionalAccessNetworkInformation</w:delText>
        </w:r>
        <w:r w:rsidR="00904DA2" w:rsidDel="00C95ECA">
          <w:tab/>
        </w:r>
        <w:r w:rsidRPr="00E349B5" w:rsidDel="00C95ECA">
          <w:tab/>
          <w:delText>[56] OCTET STRING OPTIONAL,</w:delText>
        </w:r>
      </w:del>
    </w:p>
    <w:p w14:paraId="0FAEA286" w14:textId="0A08B4E3" w:rsidR="00BB5A5E" w:rsidRPr="00E349B5" w:rsidDel="00C95ECA" w:rsidRDefault="00904DA2" w:rsidP="00904DA2">
      <w:pPr>
        <w:pStyle w:val="PL"/>
        <w:rPr>
          <w:del w:id="10979" w:author="CR1021" w:date="2025-01-08T14:36:00Z"/>
        </w:rPr>
      </w:pPr>
      <w:del w:id="10980" w:author="CR1021" w:date="2025-01-08T14:36:00Z">
        <w:r w:rsidDel="00C95ECA">
          <w:tab/>
        </w:r>
        <w:r w:rsidR="00BB5A5E" w:rsidRPr="00E349B5" w:rsidDel="00C95ECA">
          <w:delText>routeHeaderReceived</w:delText>
        </w:r>
        <w:r w:rsidR="00BB5A5E" w:rsidRPr="00E349B5" w:rsidDel="00C95ECA">
          <w:tab/>
        </w:r>
        <w:r w:rsidR="00BB5A5E" w:rsidRPr="00E349B5" w:rsidDel="00C95ECA">
          <w:tab/>
        </w:r>
        <w:r w:rsidR="00BB5A5E" w:rsidRPr="00E349B5" w:rsidDel="00C95ECA">
          <w:tab/>
        </w:r>
        <w:r w:rsidR="00BB5A5E" w:rsidRPr="00E349B5" w:rsidDel="00C95ECA">
          <w:tab/>
        </w:r>
        <w:r w:rsidR="00BB5A5E" w:rsidRPr="00E349B5" w:rsidDel="00C95ECA">
          <w:tab/>
        </w:r>
        <w:r w:rsidDel="00C95ECA">
          <w:tab/>
        </w:r>
        <w:r w:rsidR="00BB5A5E" w:rsidRPr="00E349B5" w:rsidDel="00C95ECA">
          <w:delText>[59] OCTET STRING OPTIONAL,</w:delText>
        </w:r>
        <w:r w:rsidR="00FF4496" w:rsidRPr="00FF4496" w:rsidDel="00C95ECA">
          <w:delText xml:space="preserve"> </w:delText>
        </w:r>
        <w:r w:rsidR="00FF4496" w:rsidDel="00C95ECA">
          <w:br/>
        </w:r>
        <w:r w:rsidR="00FF4496" w:rsidRPr="00E349B5" w:rsidDel="00C95ECA">
          <w:tab/>
          <w:delText>list-Of-Access</w:delText>
        </w:r>
        <w:r w:rsidR="00FF4496" w:rsidDel="00C95ECA">
          <w:delText>NetworkInfoChange</w:delText>
        </w:r>
        <w:r w:rsidR="00FF4496" w:rsidDel="00C95ECA">
          <w:tab/>
        </w:r>
        <w:r w:rsidR="00FF4496" w:rsidRPr="00E349B5" w:rsidDel="00C95ECA">
          <w:tab/>
        </w:r>
        <w:r w:rsidR="00FF4496" w:rsidDel="00C95ECA">
          <w:tab/>
        </w:r>
        <w:r w:rsidR="00FF4496" w:rsidRPr="00E349B5" w:rsidDel="00C95ECA">
          <w:delText>[</w:delText>
        </w:r>
        <w:r w:rsidR="00FF4496" w:rsidDel="00C95ECA">
          <w:delText>62</w:delText>
        </w:r>
        <w:r w:rsidR="00FF4496" w:rsidRPr="00E349B5" w:rsidDel="00C95ECA">
          <w:delText>] SEQUENCE OF Access</w:delText>
        </w:r>
        <w:r w:rsidR="00FF4496" w:rsidDel="00C95ECA">
          <w:delText xml:space="preserve">NetworkInfoChange </w:delText>
        </w:r>
        <w:r w:rsidR="00FF4496" w:rsidRPr="00E349B5" w:rsidDel="00C95ECA">
          <w:delText>OPTIONAL</w:delText>
        </w:r>
        <w:r w:rsidR="00FF4496" w:rsidDel="00C95ECA">
          <w:delText>,</w:delText>
        </w:r>
      </w:del>
    </w:p>
    <w:p w14:paraId="399D98A4" w14:textId="064024E1" w:rsidR="00F20EED" w:rsidRPr="00E349B5" w:rsidDel="00C95ECA" w:rsidRDefault="00F20EED" w:rsidP="00F20EED">
      <w:pPr>
        <w:pStyle w:val="PL"/>
        <w:rPr>
          <w:del w:id="10981" w:author="CR1021" w:date="2025-01-08T14:36:00Z"/>
        </w:rPr>
      </w:pPr>
      <w:del w:id="10982" w:author="CR1021" w:date="2025-01-08T14:36:00Z">
        <w:r w:rsidDel="00C95ECA">
          <w:tab/>
          <w:delText>cellularNetworkInformation</w:delText>
        </w:r>
        <w:r w:rsidDel="00C95ECA">
          <w:tab/>
        </w:r>
        <w:r w:rsidDel="00C95ECA">
          <w:tab/>
        </w:r>
        <w:r w:rsidDel="00C95ECA">
          <w:tab/>
        </w:r>
        <w:r w:rsidDel="00C95ECA">
          <w:tab/>
          <w:delText>[64] OCTET STRING OPTIONAL,</w:delText>
        </w:r>
      </w:del>
    </w:p>
    <w:p w14:paraId="6DF59AA0" w14:textId="32A8A5FF" w:rsidR="009B1C39" w:rsidRPr="00E349B5" w:rsidDel="00C95ECA" w:rsidRDefault="009B1C39" w:rsidP="00904DA2">
      <w:pPr>
        <w:pStyle w:val="PL"/>
        <w:rPr>
          <w:del w:id="10983" w:author="CR1021" w:date="2025-01-08T14:36:00Z"/>
        </w:rPr>
      </w:pPr>
      <w:del w:id="10984" w:author="CR1021" w:date="2025-01-08T14:36:00Z">
        <w:r w:rsidRPr="00E349B5" w:rsidDel="00C95ECA">
          <w:tab/>
          <w:delText>initialIMS-Charging-Identifier</w:delText>
        </w:r>
        <w:r w:rsidRPr="00E349B5" w:rsidDel="00C95ECA">
          <w:tab/>
        </w:r>
        <w:r w:rsidRPr="00E349B5" w:rsidDel="00C95ECA">
          <w:tab/>
        </w:r>
        <w:r w:rsidR="00904DA2" w:rsidDel="00C95ECA">
          <w:tab/>
        </w:r>
        <w:r w:rsidRPr="00E349B5" w:rsidDel="00C95ECA">
          <w:delText>[105] IMS-Charging-Identifier OPTIONAL,</w:delText>
        </w:r>
        <w:r w:rsidR="002664D6" w:rsidRPr="002664D6" w:rsidDel="00C95ECA">
          <w:delText xml:space="preserve"> </w:delText>
        </w:r>
        <w:r w:rsidR="002664D6" w:rsidDel="00C95ECA">
          <w:delText>-- ATCF only</w:delText>
        </w:r>
      </w:del>
    </w:p>
    <w:p w14:paraId="0239DE2C" w14:textId="2F444818" w:rsidR="002664D6" w:rsidDel="00C95ECA" w:rsidRDefault="009B1C39" w:rsidP="002664D6">
      <w:pPr>
        <w:pStyle w:val="PL"/>
        <w:rPr>
          <w:del w:id="10985" w:author="CR1021" w:date="2025-01-08T14:36:00Z"/>
        </w:rPr>
      </w:pPr>
      <w:del w:id="10986" w:author="CR1021" w:date="2025-01-08T14:36:00Z">
        <w:r w:rsidRPr="00E349B5" w:rsidDel="00C95ECA">
          <w:tab/>
          <w:delText>list-Of-AccessTransferInformation</w:delText>
        </w:r>
        <w:r w:rsidRPr="00E349B5" w:rsidDel="00C95ECA">
          <w:tab/>
        </w:r>
        <w:r w:rsidR="00904DA2" w:rsidDel="00C95ECA">
          <w:tab/>
        </w:r>
        <w:r w:rsidRPr="00E349B5" w:rsidDel="00C95ECA">
          <w:delText>[106] SEQUENCE OF AccessTransferInformation OPTIONAL</w:delText>
        </w:r>
        <w:r w:rsidR="00D93E90" w:rsidDel="00C95ECA">
          <w:delText>,</w:delText>
        </w:r>
      </w:del>
    </w:p>
    <w:p w14:paraId="010CDCC9" w14:textId="1C1D3088" w:rsidR="00D93E90" w:rsidDel="00C95ECA" w:rsidRDefault="002664D6" w:rsidP="00D93E90">
      <w:pPr>
        <w:pStyle w:val="PL"/>
        <w:rPr>
          <w:del w:id="10987" w:author="CR1021" w:date="2025-01-08T14:36:00Z"/>
        </w:rPr>
      </w:pPr>
      <w:del w:id="10988" w:author="CR1021" w:date="2025-01-08T14:36:00Z">
        <w:r w:rsidDel="00C95ECA">
          <w:tab/>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delText>-- ATCF only</w:delText>
        </w:r>
      </w:del>
    </w:p>
    <w:p w14:paraId="657EB13C" w14:textId="7F26F540" w:rsidR="00D93E90" w:rsidRPr="001E570A" w:rsidDel="00C95ECA" w:rsidRDefault="00D93E90" w:rsidP="00D93E90">
      <w:pPr>
        <w:pStyle w:val="PL"/>
        <w:rPr>
          <w:del w:id="10989" w:author="CR1021" w:date="2025-01-08T14:36:00Z"/>
          <w:lang w:val="en-US"/>
        </w:rPr>
      </w:pPr>
      <w:del w:id="10990" w:author="CR1021" w:date="2025-01-08T14:36:00Z">
        <w:r w:rsidRPr="00E349B5" w:rsidDel="00C95ECA">
          <w:tab/>
        </w:r>
        <w:r w:rsidRPr="001E570A" w:rsidDel="00C95ECA">
          <w:rPr>
            <w:lang w:val="en-US"/>
          </w:rPr>
          <w:delText>fEIdentifierList                        [107] FEIdentifierList OPTIONAL</w:delText>
        </w:r>
      </w:del>
    </w:p>
    <w:p w14:paraId="48622DB2" w14:textId="149B98C1" w:rsidR="002664D6" w:rsidRPr="00E349B5" w:rsidDel="00C95ECA" w:rsidRDefault="002664D6" w:rsidP="002664D6">
      <w:pPr>
        <w:pStyle w:val="PL"/>
        <w:rPr>
          <w:del w:id="10991" w:author="CR1021" w:date="2025-01-08T14:36:00Z"/>
        </w:rPr>
      </w:pPr>
    </w:p>
    <w:p w14:paraId="797FE9C4" w14:textId="1F356B63" w:rsidR="009B1C39" w:rsidDel="00C95ECA" w:rsidRDefault="009B1C39">
      <w:pPr>
        <w:pStyle w:val="PL"/>
        <w:rPr>
          <w:del w:id="10992" w:author="CR1021" w:date="2025-01-08T14:36:00Z"/>
        </w:rPr>
      </w:pPr>
      <w:del w:id="10993" w:author="CR1021" w:date="2025-01-08T14:36:00Z">
        <w:r w:rsidRPr="00E349B5" w:rsidDel="00C95ECA">
          <w:delText>}</w:delText>
        </w:r>
      </w:del>
    </w:p>
    <w:p w14:paraId="3B37F7D1" w14:textId="5F658091" w:rsidR="00904DA2" w:rsidRPr="00E349B5" w:rsidDel="00C95ECA" w:rsidRDefault="00904DA2">
      <w:pPr>
        <w:pStyle w:val="PL"/>
        <w:rPr>
          <w:del w:id="10994" w:author="CR1021" w:date="2025-01-08T14:36:00Z"/>
        </w:rPr>
      </w:pPr>
    </w:p>
    <w:p w14:paraId="6D2AF141" w14:textId="0412EEEC" w:rsidR="009B1C39" w:rsidRPr="00E349B5" w:rsidDel="00C95ECA" w:rsidRDefault="009B1C39" w:rsidP="00904DA2">
      <w:pPr>
        <w:pStyle w:val="PL"/>
        <w:rPr>
          <w:del w:id="10995" w:author="CR1021" w:date="2025-01-08T14:36:00Z"/>
        </w:rPr>
      </w:pPr>
      <w:del w:id="10996" w:author="CR1021" w:date="2025-01-08T14:36:00Z">
        <w:r w:rsidRPr="00E349B5" w:rsidDel="00C95ECA">
          <w:delText>TRFRecord</w:delText>
        </w:r>
        <w:r w:rsidR="00904DA2" w:rsidDel="00C95ECA">
          <w:tab/>
        </w:r>
        <w:r w:rsidRPr="00E349B5" w:rsidDel="00C95ECA">
          <w:tab/>
          <w:delText>::= SET</w:delText>
        </w:r>
      </w:del>
    </w:p>
    <w:p w14:paraId="23762CC5" w14:textId="5CF470AB" w:rsidR="009B1C39" w:rsidRPr="00E349B5" w:rsidDel="00C95ECA" w:rsidRDefault="009B1C39">
      <w:pPr>
        <w:pStyle w:val="PL"/>
        <w:rPr>
          <w:del w:id="10997" w:author="CR1021" w:date="2025-01-08T14:36:00Z"/>
        </w:rPr>
      </w:pPr>
      <w:del w:id="10998" w:author="CR1021" w:date="2025-01-08T14:36:00Z">
        <w:r w:rsidRPr="00E349B5" w:rsidDel="00C95ECA">
          <w:delText>{</w:delText>
        </w:r>
      </w:del>
    </w:p>
    <w:p w14:paraId="07A0599C" w14:textId="30A0D555" w:rsidR="009B1C39" w:rsidRPr="00E349B5" w:rsidDel="00C95ECA" w:rsidRDefault="009B1C39">
      <w:pPr>
        <w:pStyle w:val="PL"/>
        <w:rPr>
          <w:del w:id="10999" w:author="CR1021" w:date="2025-01-08T14:36:00Z"/>
        </w:rPr>
      </w:pPr>
      <w:del w:id="11000"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2D9A798F" w14:textId="169C1B61" w:rsidR="009B1C39" w:rsidRPr="00E349B5" w:rsidDel="00C95ECA" w:rsidRDefault="009B1C39">
      <w:pPr>
        <w:pStyle w:val="PL"/>
        <w:rPr>
          <w:del w:id="11001" w:author="CR1021" w:date="2025-01-08T14:36:00Z"/>
        </w:rPr>
      </w:pPr>
      <w:del w:id="11002"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1A362C28" w14:textId="279FD8AF" w:rsidR="009B1C39" w:rsidRPr="00E349B5" w:rsidDel="00C95ECA" w:rsidRDefault="009B1C39">
      <w:pPr>
        <w:pStyle w:val="PL"/>
        <w:rPr>
          <w:del w:id="11003" w:author="CR1021" w:date="2025-01-08T14:36:00Z"/>
        </w:rPr>
      </w:pPr>
      <w:del w:id="11004"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2B48BFC4" w14:textId="045FE50B" w:rsidR="009B1C39" w:rsidRPr="00E349B5" w:rsidDel="00C95ECA" w:rsidRDefault="009B1C39">
      <w:pPr>
        <w:pStyle w:val="PL"/>
        <w:rPr>
          <w:del w:id="11005" w:author="CR1021" w:date="2025-01-08T14:36:00Z"/>
        </w:rPr>
      </w:pPr>
      <w:del w:id="11006"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20F195C0" w14:textId="26A218BC" w:rsidR="009B1C39" w:rsidRPr="00E349B5" w:rsidDel="00C95ECA" w:rsidRDefault="009B1C39">
      <w:pPr>
        <w:pStyle w:val="PL"/>
        <w:rPr>
          <w:del w:id="11007" w:author="CR1021" w:date="2025-01-08T14:36:00Z"/>
        </w:rPr>
      </w:pPr>
      <w:del w:id="11008"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6F0AAE87" w14:textId="7661B2D6" w:rsidR="009B1C39" w:rsidRPr="00E349B5" w:rsidDel="00C95ECA" w:rsidRDefault="009B1C39">
      <w:pPr>
        <w:pStyle w:val="PL"/>
        <w:rPr>
          <w:del w:id="11009" w:author="CR1021" w:date="2025-01-08T14:36:00Z"/>
        </w:rPr>
      </w:pPr>
      <w:del w:id="11010"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07D671B3" w14:textId="0A075DC1" w:rsidR="009B1C39" w:rsidRPr="00E349B5" w:rsidDel="00C95ECA" w:rsidRDefault="009B1C39" w:rsidP="00904DA2">
      <w:pPr>
        <w:pStyle w:val="PL"/>
        <w:rPr>
          <w:del w:id="11011" w:author="CR1021" w:date="2025-01-08T14:36:00Z"/>
        </w:rPr>
      </w:pPr>
      <w:del w:id="11012"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48D48EDB" w14:textId="570BCF90" w:rsidR="009B1C39" w:rsidRPr="00E349B5" w:rsidDel="00C95ECA" w:rsidRDefault="009B1C39">
      <w:pPr>
        <w:pStyle w:val="PL"/>
        <w:rPr>
          <w:del w:id="11013" w:author="CR1021" w:date="2025-01-08T14:36:00Z"/>
        </w:rPr>
      </w:pPr>
      <w:del w:id="11014"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del>
    </w:p>
    <w:p w14:paraId="1D79558E" w14:textId="1500FB55" w:rsidR="009B1C39" w:rsidRPr="00E349B5" w:rsidDel="00C95ECA" w:rsidRDefault="009B1C39">
      <w:pPr>
        <w:pStyle w:val="PL"/>
        <w:rPr>
          <w:del w:id="11015" w:author="CR1021" w:date="2025-01-08T14:36:00Z"/>
        </w:rPr>
      </w:pPr>
      <w:del w:id="11016"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52D3F4F0" w14:textId="38849B48" w:rsidR="009B1C39" w:rsidRPr="00E349B5" w:rsidDel="00C95ECA" w:rsidRDefault="009B1C39">
      <w:pPr>
        <w:pStyle w:val="PL"/>
        <w:rPr>
          <w:del w:id="11017" w:author="CR1021" w:date="2025-01-08T14:36:00Z"/>
        </w:rPr>
      </w:pPr>
      <w:del w:id="11018" w:author="CR1021" w:date="2025-01-08T14:36:00Z">
        <w:r w:rsidRPr="00E349B5" w:rsidDel="00C95ECA">
          <w:tab/>
          <w:delText>serviceDeliveryStartTimeStamp</w:delText>
        </w:r>
        <w:r w:rsidRPr="00E349B5" w:rsidDel="00C95ECA">
          <w:tab/>
        </w:r>
        <w:r w:rsidRPr="00E349B5" w:rsidDel="00C95ECA">
          <w:tab/>
          <w:delText>[10] TimeStamp OPTIONAL,</w:delText>
        </w:r>
      </w:del>
    </w:p>
    <w:p w14:paraId="2868788D" w14:textId="5CD35CFC" w:rsidR="009B1C39" w:rsidRPr="00E349B5" w:rsidDel="00C95ECA" w:rsidRDefault="009B1C39">
      <w:pPr>
        <w:pStyle w:val="PL"/>
        <w:rPr>
          <w:del w:id="11019" w:author="CR1021" w:date="2025-01-08T14:36:00Z"/>
        </w:rPr>
      </w:pPr>
      <w:del w:id="11020"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4AE57923" w14:textId="132FCFAC" w:rsidR="009B1C39" w:rsidRPr="00E349B5" w:rsidDel="00C95ECA" w:rsidRDefault="009B1C39">
      <w:pPr>
        <w:pStyle w:val="PL"/>
        <w:rPr>
          <w:del w:id="11021" w:author="CR1021" w:date="2025-01-08T14:36:00Z"/>
        </w:rPr>
      </w:pPr>
      <w:del w:id="11022"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60650B3B" w14:textId="7B10EFF3" w:rsidR="009B1C39" w:rsidRPr="00E349B5" w:rsidDel="00C95ECA" w:rsidRDefault="009B1C39">
      <w:pPr>
        <w:pStyle w:val="PL"/>
        <w:rPr>
          <w:del w:id="11023" w:author="CR1021" w:date="2025-01-08T14:36:00Z"/>
        </w:rPr>
      </w:pPr>
      <w:del w:id="11024"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1F6CB645" w14:textId="0EB33832" w:rsidR="009B1C39" w:rsidRPr="00E349B5" w:rsidDel="00C95ECA" w:rsidRDefault="009B1C39">
      <w:pPr>
        <w:pStyle w:val="PL"/>
        <w:rPr>
          <w:del w:id="11025" w:author="CR1021" w:date="2025-01-08T14:36:00Z"/>
        </w:rPr>
      </w:pPr>
      <w:del w:id="11026" w:author="CR1021" w:date="2025-01-08T14:36:00Z">
        <w:r w:rsidRPr="00E349B5" w:rsidDel="00C95ECA">
          <w:tab/>
          <w:delText>interOperatorIdentifiers</w:delText>
        </w:r>
        <w:r w:rsidRPr="00E349B5" w:rsidDel="00C95ECA">
          <w:tab/>
        </w:r>
        <w:r w:rsidRPr="00E349B5" w:rsidDel="00C95ECA">
          <w:tab/>
        </w:r>
        <w:r w:rsidRPr="00E349B5" w:rsidDel="00C95ECA">
          <w:tab/>
        </w:r>
        <w:r w:rsidR="008B0D1B" w:rsidDel="00C95ECA">
          <w:tab/>
        </w:r>
        <w:r w:rsidRPr="00E349B5" w:rsidDel="00C95ECA">
          <w:delText>[14] InterOperatorIdentifierList OPTIONAL,</w:delText>
        </w:r>
      </w:del>
    </w:p>
    <w:p w14:paraId="289934C2" w14:textId="15C173E1" w:rsidR="009B1C39" w:rsidRPr="00E349B5" w:rsidDel="00C95ECA" w:rsidRDefault="009B1C39">
      <w:pPr>
        <w:pStyle w:val="PL"/>
        <w:rPr>
          <w:del w:id="11027" w:author="CR1021" w:date="2025-01-08T14:36:00Z"/>
        </w:rPr>
      </w:pPr>
      <w:del w:id="11028"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1889B917" w14:textId="371608A6" w:rsidR="009B1C39" w:rsidRPr="00E349B5" w:rsidDel="00C95ECA" w:rsidRDefault="009B1C39">
      <w:pPr>
        <w:pStyle w:val="PL"/>
        <w:rPr>
          <w:del w:id="11029" w:author="CR1021" w:date="2025-01-08T14:36:00Z"/>
        </w:rPr>
      </w:pPr>
      <w:del w:id="11030"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[16] INTEGER OPTIONAL,</w:delText>
        </w:r>
      </w:del>
    </w:p>
    <w:p w14:paraId="768E6D30" w14:textId="0B77EF8F" w:rsidR="009B1C39" w:rsidRPr="00E349B5" w:rsidDel="00C95ECA" w:rsidRDefault="009B1C39" w:rsidP="00C92EA0">
      <w:pPr>
        <w:pStyle w:val="PL"/>
        <w:rPr>
          <w:del w:id="11031" w:author="CR1021" w:date="2025-01-08T14:36:00Z"/>
        </w:rPr>
      </w:pPr>
      <w:del w:id="11032"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50FFAF5D" w14:textId="66B317FF" w:rsidR="009B1C39" w:rsidRPr="00E349B5" w:rsidDel="00C95ECA" w:rsidRDefault="009B1C39">
      <w:pPr>
        <w:pStyle w:val="PL"/>
        <w:rPr>
          <w:del w:id="11033" w:author="CR1021" w:date="2025-01-08T14:36:00Z"/>
        </w:rPr>
      </w:pPr>
      <w:del w:id="11034"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7BF77665" w14:textId="1A49D7F2" w:rsidR="009B1C39" w:rsidRPr="00E349B5" w:rsidDel="00C95ECA" w:rsidRDefault="009B1C39">
      <w:pPr>
        <w:pStyle w:val="PL"/>
        <w:rPr>
          <w:del w:id="11035" w:author="CR1021" w:date="2025-01-08T14:36:00Z"/>
        </w:rPr>
      </w:pPr>
      <w:del w:id="11036"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5F860B4F" w14:textId="7A0ED317" w:rsidR="009B1C39" w:rsidRPr="00E349B5" w:rsidDel="00C95ECA" w:rsidRDefault="009B1C39">
      <w:pPr>
        <w:pStyle w:val="PL"/>
        <w:rPr>
          <w:del w:id="11037" w:author="CR1021" w:date="2025-01-08T14:36:00Z"/>
        </w:rPr>
      </w:pPr>
      <w:del w:id="11038" w:author="CR1021" w:date="2025-01-08T14:36:00Z">
        <w:r w:rsidRPr="00E349B5" w:rsidDel="00C95ECA">
          <w:tab/>
          <w:delText>list-Of-SDP-Media-Components</w:delText>
        </w:r>
        <w:r w:rsidRPr="00E349B5" w:rsidDel="00C95ECA">
          <w:tab/>
        </w:r>
        <w:r w:rsidRPr="00E349B5" w:rsidDel="00C95ECA">
          <w:tab/>
        </w:r>
        <w:r w:rsidR="008B0D1B" w:rsidDel="00C95ECA">
          <w:tab/>
        </w:r>
        <w:r w:rsidRPr="00E349B5" w:rsidDel="00C95ECA">
          <w:delText>[21] SEQUENCE OF Media-Components-List OPTIONAL,</w:delText>
        </w:r>
      </w:del>
    </w:p>
    <w:p w14:paraId="346CB10A" w14:textId="3132707C" w:rsidR="009B1C39" w:rsidRPr="00E349B5" w:rsidDel="00C95ECA" w:rsidRDefault="009B1C39">
      <w:pPr>
        <w:pStyle w:val="PL"/>
        <w:rPr>
          <w:del w:id="11039" w:author="CR1021" w:date="2025-01-08T14:36:00Z"/>
        </w:rPr>
      </w:pPr>
      <w:del w:id="11040"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48D09038" w14:textId="0C5D45F8" w:rsidR="009B1C39" w:rsidRPr="00E349B5" w:rsidDel="00C95ECA" w:rsidRDefault="009B1C39">
      <w:pPr>
        <w:pStyle w:val="PL"/>
        <w:rPr>
          <w:del w:id="11041" w:author="CR1021" w:date="2025-01-08T14:36:00Z"/>
        </w:rPr>
      </w:pPr>
      <w:del w:id="11042"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delText>[24] SEQUENCE OF MessageBody OPTIONAL,</w:delText>
        </w:r>
      </w:del>
    </w:p>
    <w:p w14:paraId="0439880B" w14:textId="115DC47E" w:rsidR="009B1C39" w:rsidRPr="00E349B5" w:rsidDel="00C95ECA" w:rsidRDefault="009B1C39">
      <w:pPr>
        <w:pStyle w:val="PL"/>
        <w:rPr>
          <w:del w:id="11043" w:author="CR1021" w:date="2025-01-08T14:36:00Z"/>
        </w:rPr>
      </w:pPr>
      <w:del w:id="11044"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[25] ManagementExtensions OPTIONAL,</w:delText>
        </w:r>
      </w:del>
    </w:p>
    <w:p w14:paraId="2E24BD5A" w14:textId="3F78FCFB" w:rsidR="009B1C39" w:rsidRPr="00E349B5" w:rsidDel="00C95ECA" w:rsidRDefault="009B1C39">
      <w:pPr>
        <w:pStyle w:val="PL"/>
        <w:rPr>
          <w:del w:id="11045" w:author="CR1021" w:date="2025-01-08T14:36:00Z"/>
        </w:rPr>
      </w:pPr>
      <w:del w:id="11046"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5280F7BE" w14:textId="259B346A" w:rsidR="009B1C39" w:rsidRPr="00E349B5" w:rsidDel="00C95ECA" w:rsidRDefault="009B1C39">
      <w:pPr>
        <w:pStyle w:val="PL"/>
        <w:rPr>
          <w:del w:id="11047" w:author="CR1021" w:date="2025-01-08T14:36:00Z"/>
        </w:rPr>
      </w:pPr>
      <w:del w:id="11048"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38AD09E4" w14:textId="48F3EC95" w:rsidR="009B1C39" w:rsidRPr="00E349B5" w:rsidDel="00C95ECA" w:rsidRDefault="009B1C39">
      <w:pPr>
        <w:pStyle w:val="PL"/>
        <w:rPr>
          <w:del w:id="11049" w:author="CR1021" w:date="2025-01-08T14:36:00Z"/>
        </w:rPr>
      </w:pPr>
      <w:del w:id="11050"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[30] ServiceContextID OPTIONAL,</w:delText>
        </w:r>
      </w:del>
    </w:p>
    <w:p w14:paraId="61614FCF" w14:textId="1E18062A" w:rsidR="008F3EBF" w:rsidDel="00C95ECA" w:rsidRDefault="009B1C39" w:rsidP="008F3EBF">
      <w:pPr>
        <w:pStyle w:val="PL"/>
        <w:rPr>
          <w:del w:id="11051" w:author="CR1021" w:date="2025-01-08T14:36:00Z"/>
        </w:rPr>
      </w:pPr>
      <w:del w:id="11052" w:author="CR1021" w:date="2025-01-08T14:36:00Z">
        <w:r w:rsidRPr="00E349B5" w:rsidDel="00C95ECA">
          <w:tab/>
        </w:r>
        <w:r w:rsidR="00624CDE" w:rsidRPr="00C903DF" w:rsidDel="00C95ECA">
          <w:delText>list-of-subscription-ID</w:delText>
        </w:r>
        <w:r w:rsidR="00624CDE" w:rsidRPr="00C903DF" w:rsidDel="00C95ECA">
          <w:tab/>
        </w:r>
        <w:r w:rsidR="00624CDE" w:rsidRPr="00C903DF" w:rsidDel="00C95ECA">
          <w:tab/>
        </w:r>
        <w:r w:rsidR="00624CDE" w:rsidRPr="00C903DF" w:rsidDel="00C95ECA">
          <w:tab/>
        </w:r>
        <w:r w:rsidR="00624CDE" w:rsidRPr="00C903DF" w:rsidDel="00C95ECA">
          <w:tab/>
          <w:delText>[31] SEQUENCE OF SubscriptionID OPTIONAL,</w:delText>
        </w:r>
        <w:r w:rsidR="008F3EBF" w:rsidRPr="008F3EBF" w:rsidDel="00C95ECA">
          <w:delText xml:space="preserve"> </w:delText>
        </w:r>
      </w:del>
    </w:p>
    <w:p w14:paraId="6D3FAC30" w14:textId="57C6A81B" w:rsidR="009B1C39" w:rsidRPr="00E349B5" w:rsidDel="00C95ECA" w:rsidRDefault="008F3EBF" w:rsidP="008F3EBF">
      <w:pPr>
        <w:pStyle w:val="PL"/>
        <w:rPr>
          <w:del w:id="11053" w:author="CR1021" w:date="2025-01-08T14:36:00Z"/>
        </w:rPr>
      </w:pPr>
      <w:del w:id="11054" w:author="CR1021" w:date="2025-01-08T14:36:00Z">
        <w:r w:rsidDel="00C95ECA">
          <w:tab/>
        </w:r>
        <w:r w:rsidR="009B1C39" w:rsidRPr="00E349B5" w:rsidDel="00C95ECA">
          <w:delText xml:space="preserve">list-Of-Early-SDP-Media-Components </w:delText>
        </w:r>
        <w:r w:rsidR="009B1C39" w:rsidRPr="00E349B5" w:rsidDel="00C95ECA">
          <w:tab/>
          <w:delText>[32] SEQUENCE OF Early-Media-Components-List OPTIONAL,</w:delText>
        </w:r>
      </w:del>
    </w:p>
    <w:p w14:paraId="3EBD8E2C" w14:textId="183A2B5D" w:rsidR="009B1C39" w:rsidRPr="00E349B5" w:rsidDel="00C95ECA" w:rsidRDefault="009B1C39">
      <w:pPr>
        <w:pStyle w:val="PL"/>
        <w:rPr>
          <w:del w:id="11055" w:author="CR1021" w:date="2025-01-08T14:36:00Z"/>
        </w:rPr>
      </w:pPr>
      <w:del w:id="11056" w:author="CR1021" w:date="2025-01-08T14:36:00Z">
        <w:r w:rsidRPr="00E349B5" w:rsidDel="00C95ECA">
          <w:tab/>
          <w:delText>iMSCommunicationServiceIdentifier</w:delText>
        </w:r>
        <w:r w:rsidRPr="00E349B5" w:rsidDel="00C95ECA">
          <w:tab/>
          <w:delText>[33] IMSCommunicationServiceIdentifier OPTIONAL,</w:delText>
        </w:r>
      </w:del>
    </w:p>
    <w:p w14:paraId="0903F4A5" w14:textId="75E3D614" w:rsidR="009B1C39" w:rsidRPr="00E349B5" w:rsidDel="00C95ECA" w:rsidRDefault="009B1C39">
      <w:pPr>
        <w:pStyle w:val="PL"/>
        <w:rPr>
          <w:del w:id="11057" w:author="CR1021" w:date="2025-01-08T14:36:00Z"/>
        </w:rPr>
      </w:pPr>
      <w:del w:id="11058" w:author="CR1021" w:date="2025-01-08T14:36:00Z">
        <w:r w:rsidRPr="00E349B5" w:rsidDel="00C95ECA">
          <w:tab/>
          <w:delText>numberPortabilityRouting</w:delText>
        </w:r>
        <w:r w:rsidRPr="00E349B5" w:rsidDel="00C95ECA">
          <w:tab/>
        </w:r>
        <w:r w:rsidRPr="00E349B5" w:rsidDel="00C95ECA">
          <w:tab/>
        </w:r>
        <w:r w:rsidRPr="00E349B5" w:rsidDel="00C95ECA">
          <w:tab/>
        </w:r>
        <w:r w:rsidR="008B0D1B" w:rsidDel="00C95ECA">
          <w:tab/>
        </w:r>
        <w:r w:rsidRPr="00E349B5" w:rsidDel="00C95ECA">
          <w:delText>[34] NumberPortabilityRouting OPTIONAL,</w:delText>
        </w:r>
      </w:del>
    </w:p>
    <w:p w14:paraId="77CD1C6E" w14:textId="47EF1C01" w:rsidR="009B1C39" w:rsidRPr="00E349B5" w:rsidDel="00C95ECA" w:rsidRDefault="009B1C39">
      <w:pPr>
        <w:pStyle w:val="PL"/>
        <w:rPr>
          <w:del w:id="11059" w:author="CR1021" w:date="2025-01-08T14:36:00Z"/>
        </w:rPr>
      </w:pPr>
      <w:del w:id="11060" w:author="CR1021" w:date="2025-01-08T14:36:00Z">
        <w:r w:rsidRPr="00E349B5" w:rsidDel="00C95ECA">
          <w:tab/>
          <w:delText>carrierSelectRouting</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[35] CarrierSelectRouting OPTIONAL,</w:delText>
        </w:r>
      </w:del>
    </w:p>
    <w:p w14:paraId="12C89489" w14:textId="4441EC89" w:rsidR="009B1C39" w:rsidRPr="00E349B5" w:rsidDel="00C95ECA" w:rsidRDefault="009B1C39">
      <w:pPr>
        <w:pStyle w:val="PL"/>
        <w:rPr>
          <w:del w:id="11061" w:author="CR1021" w:date="2025-01-08T14:36:00Z"/>
        </w:rPr>
      </w:pPr>
      <w:del w:id="11062"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33F706E4" w14:textId="72235F71" w:rsidR="009B1C39" w:rsidRPr="00E349B5" w:rsidDel="00C95ECA" w:rsidRDefault="009B1C39">
      <w:pPr>
        <w:pStyle w:val="PL"/>
        <w:rPr>
          <w:del w:id="11063" w:author="CR1021" w:date="2025-01-08T14:36:00Z"/>
          <w:lang w:eastAsia="zh-CN"/>
        </w:rPr>
      </w:pPr>
      <w:del w:id="11064" w:author="CR1021" w:date="2025-01-08T14:36:00Z">
        <w:r w:rsidRPr="00E349B5" w:rsidDel="00C95ECA">
          <w:tab/>
          <w:delText>serviceRequestTimeStampFraction</w:delText>
        </w:r>
        <w:r w:rsidRPr="00E349B5" w:rsidDel="00C95ECA">
          <w:tab/>
        </w:r>
        <w:r w:rsidRPr="00E349B5" w:rsidDel="00C95ECA">
          <w:tab/>
        </w:r>
        <w:r w:rsidR="008B0D1B" w:rsidDel="00C95ECA">
          <w:tab/>
        </w:r>
        <w:r w:rsidRPr="00E349B5" w:rsidDel="00C95ECA">
          <w:delText>[37] Milliseconds OPTIONAL,</w:delText>
        </w:r>
      </w:del>
    </w:p>
    <w:p w14:paraId="26D0185F" w14:textId="54DEE610" w:rsidR="009B1C39" w:rsidRPr="00E349B5" w:rsidDel="00C95ECA" w:rsidRDefault="009B1C39">
      <w:pPr>
        <w:pStyle w:val="PL"/>
        <w:rPr>
          <w:del w:id="11065" w:author="CR1021" w:date="2025-01-08T14:36:00Z"/>
          <w:lang w:eastAsia="zh-CN"/>
        </w:rPr>
      </w:pPr>
      <w:del w:id="11066" w:author="CR1021" w:date="2025-01-08T14:36:00Z">
        <w:r w:rsidRPr="00E349B5" w:rsidDel="00C95ECA">
          <w:tab/>
          <w:delText>serviceDeliveryStartTimeStampFraction</w:delText>
        </w:r>
        <w:r w:rsidR="0022444E" w:rsidDel="00C95ECA">
          <w:tab/>
        </w:r>
        <w:r w:rsidRPr="00E349B5" w:rsidDel="00C95ECA">
          <w:delText>[38] Milliseconds OPTIONAL,</w:delText>
        </w:r>
      </w:del>
    </w:p>
    <w:p w14:paraId="1843A930" w14:textId="1EDC6D65" w:rsidR="009B1C39" w:rsidRPr="00E349B5" w:rsidDel="00C95ECA" w:rsidRDefault="009B1C39">
      <w:pPr>
        <w:pStyle w:val="PL"/>
        <w:rPr>
          <w:del w:id="11067" w:author="CR1021" w:date="2025-01-08T14:36:00Z"/>
        </w:rPr>
      </w:pPr>
      <w:del w:id="11068" w:author="CR1021" w:date="2025-01-08T14:36:00Z">
        <w:r w:rsidRPr="00E349B5" w:rsidDel="00C95ECA">
          <w:tab/>
          <w:delText>serviceDeliveryEndTimeStampFraction</w:delText>
        </w:r>
        <w:r w:rsidRPr="00E349B5" w:rsidDel="00C95ECA">
          <w:tab/>
        </w:r>
        <w:r w:rsidR="00B5649B" w:rsidDel="00C95ECA">
          <w:tab/>
        </w:r>
        <w:r w:rsidRPr="00E349B5" w:rsidDel="00C95ECA">
          <w:delText>[39] Milliseconds OPTIONAL,</w:delText>
        </w:r>
      </w:del>
    </w:p>
    <w:p w14:paraId="76BE6483" w14:textId="09054C7A" w:rsidR="009B1C39" w:rsidRPr="00E349B5" w:rsidDel="00C95ECA" w:rsidRDefault="009B1C39">
      <w:pPr>
        <w:pStyle w:val="PL"/>
        <w:rPr>
          <w:del w:id="11069" w:author="CR1021" w:date="2025-01-08T14:36:00Z"/>
        </w:rPr>
      </w:pPr>
      <w:del w:id="11070" w:author="CR1021" w:date="2025-01-08T14:36:00Z">
        <w:r w:rsidRPr="00E349B5" w:rsidDel="00C95ECA">
          <w:tab/>
          <w:delText>applicationServersInformation</w:delText>
        </w:r>
        <w:r w:rsidRPr="00E349B5" w:rsidDel="00C95ECA">
          <w:tab/>
        </w:r>
        <w:r w:rsidRPr="00E349B5" w:rsidDel="00C95ECA">
          <w:tab/>
        </w:r>
        <w:r w:rsidR="00B5649B" w:rsidDel="00C95ECA">
          <w:tab/>
        </w:r>
        <w:r w:rsidRPr="00E349B5" w:rsidDel="00C95ECA">
          <w:delText>[40] SEQUENCE OF ApplicationServersInformation OPTIONAL,</w:delText>
        </w:r>
      </w:del>
    </w:p>
    <w:p w14:paraId="0122D9C6" w14:textId="2DD6E2CA" w:rsidR="009B1C39" w:rsidRPr="00E349B5" w:rsidDel="00C95ECA" w:rsidRDefault="009B1C39">
      <w:pPr>
        <w:pStyle w:val="PL"/>
        <w:rPr>
          <w:del w:id="11071" w:author="CR1021" w:date="2025-01-08T14:36:00Z"/>
        </w:rPr>
      </w:pPr>
      <w:del w:id="11072" w:author="CR1021" w:date="2025-01-08T14:36:00Z">
        <w:r w:rsidRPr="00E349B5" w:rsidDel="00C95ECA">
          <w:tab/>
          <w:delText>requested-Party-Address</w:delText>
        </w:r>
        <w:r w:rsidRPr="00E349B5" w:rsidDel="00C95ECA">
          <w:tab/>
        </w:r>
        <w:r w:rsidRPr="00E349B5" w:rsidDel="00C95ECA">
          <w:tab/>
        </w:r>
        <w:r w:rsidRPr="00E349B5" w:rsidDel="00C95ECA">
          <w:tab/>
        </w:r>
        <w:r w:rsidRPr="00E349B5" w:rsidDel="00C95ECA">
          <w:tab/>
        </w:r>
        <w:r w:rsidR="00B5649B" w:rsidDel="00C95ECA">
          <w:tab/>
        </w:r>
        <w:r w:rsidRPr="00E349B5" w:rsidDel="00C95ECA">
          <w:delText>[41] InvolvedParty OPTIONAL,</w:delText>
        </w:r>
      </w:del>
    </w:p>
    <w:p w14:paraId="31092EDD" w14:textId="66B05FC2" w:rsidR="009B1C39" w:rsidRPr="00E349B5" w:rsidDel="00C95ECA" w:rsidRDefault="009B1C39" w:rsidP="00B5649B">
      <w:pPr>
        <w:pStyle w:val="PL"/>
        <w:rPr>
          <w:del w:id="11073" w:author="CR1021" w:date="2025-01-08T14:36:00Z"/>
          <w:lang w:eastAsia="zh-CN"/>
        </w:rPr>
      </w:pPr>
      <w:del w:id="11074" w:author="CR1021" w:date="2025-01-08T14:36:00Z">
        <w:r w:rsidRPr="00E349B5" w:rsidDel="00C95ECA">
          <w:tab/>
          <w:delText>list-Of-Called-Asserted-Identity</w:delText>
        </w:r>
        <w:r w:rsidRPr="00E349B5" w:rsidDel="00C95ECA">
          <w:tab/>
        </w:r>
        <w:r w:rsidR="00B5649B" w:rsidDel="00C95ECA">
          <w:tab/>
        </w:r>
        <w:r w:rsidR="008B0D1B" w:rsidDel="00C95ECA">
          <w:tab/>
        </w:r>
        <w:r w:rsidRPr="00E349B5" w:rsidDel="00C95ECA">
          <w:delText>[42] ListOfInvolvedParties OPTIONAL</w:delText>
        </w:r>
        <w:r w:rsidRPr="00E349B5" w:rsidDel="00C95ECA">
          <w:rPr>
            <w:lang w:eastAsia="zh-CN"/>
          </w:rPr>
          <w:delText>,</w:delText>
        </w:r>
      </w:del>
    </w:p>
    <w:p w14:paraId="48579506" w14:textId="037D991E" w:rsidR="009B1C39" w:rsidRPr="00E349B5" w:rsidDel="00C95ECA" w:rsidRDefault="009B1C39" w:rsidP="00B5649B">
      <w:pPr>
        <w:pStyle w:val="PL"/>
        <w:rPr>
          <w:del w:id="11075" w:author="CR1021" w:date="2025-01-08T14:36:00Z"/>
        </w:rPr>
      </w:pPr>
      <w:del w:id="11076" w:author="CR1021" w:date="2025-01-08T14:36:00Z">
        <w:r w:rsidRPr="00E349B5" w:rsidDel="00C95ECA">
          <w:tab/>
        </w:r>
        <w:r w:rsidRPr="00E349B5" w:rsidDel="00C95ECA">
          <w:rPr>
            <w:lang w:eastAsia="zh-CN"/>
          </w:rPr>
          <w:delText>nNI-Information</w:delText>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00B5649B" w:rsidDel="00C95ECA">
          <w:rPr>
            <w:lang w:eastAsia="zh-CN"/>
          </w:rPr>
          <w:tab/>
        </w:r>
        <w:r w:rsidR="00B5649B" w:rsidDel="00C95ECA">
          <w:rPr>
            <w:lang w:eastAsia="zh-CN"/>
          </w:rPr>
          <w:tab/>
        </w:r>
        <w:r w:rsidR="00B5649B" w:rsidDel="00C95ECA">
          <w:rPr>
            <w:lang w:eastAsia="zh-CN"/>
          </w:rPr>
          <w:tab/>
        </w:r>
        <w:r w:rsidRPr="00E349B5" w:rsidDel="00C95ECA">
          <w:delText xml:space="preserve">[46] SEQUENCE </w:delText>
        </w:r>
        <w:r w:rsidR="00B4478D" w:rsidDel="00C95ECA">
          <w:delText>OF</w:delText>
        </w:r>
        <w:r w:rsidRPr="00E349B5" w:rsidDel="00C95ECA">
          <w:delText xml:space="preserve"> NNI-Information OPTIONAL,</w:delText>
        </w:r>
      </w:del>
    </w:p>
    <w:p w14:paraId="62FCEA1F" w14:textId="0ABCCB72" w:rsidR="009B1C39" w:rsidRPr="00E349B5" w:rsidDel="00C95ECA" w:rsidRDefault="009B1C39">
      <w:pPr>
        <w:pStyle w:val="PL"/>
        <w:rPr>
          <w:del w:id="11077" w:author="CR1021" w:date="2025-01-08T14:36:00Z"/>
        </w:rPr>
      </w:pPr>
      <w:del w:id="11078" w:author="CR1021" w:date="2025-01-08T14:36:00Z">
        <w:r w:rsidRPr="00E349B5" w:rsidDel="00C95ECA">
          <w:tab/>
          <w:delText>userLocationInformation</w:delText>
        </w:r>
        <w:r w:rsidRPr="00E349B5" w:rsidDel="00C95ECA">
          <w:tab/>
        </w:r>
        <w:r w:rsidRPr="00E349B5" w:rsidDel="00C95ECA">
          <w:tab/>
        </w:r>
        <w:r w:rsidRPr="00E349B5" w:rsidDel="00C95ECA">
          <w:tab/>
        </w:r>
        <w:r w:rsidRPr="00E349B5" w:rsidDel="00C95ECA">
          <w:tab/>
        </w:r>
        <w:r w:rsidR="00B5649B" w:rsidDel="00C95ECA">
          <w:tab/>
        </w:r>
        <w:r w:rsidRPr="00E349B5" w:rsidDel="00C95ECA">
          <w:delText>[47] OCTET STRING OPTIONAL,</w:delText>
        </w:r>
      </w:del>
    </w:p>
    <w:p w14:paraId="1BAE8ED1" w14:textId="4C1EFF0E" w:rsidR="009B1C39" w:rsidRPr="00E349B5" w:rsidDel="00C95ECA" w:rsidRDefault="009B1C39">
      <w:pPr>
        <w:pStyle w:val="PL"/>
        <w:rPr>
          <w:del w:id="11079" w:author="CR1021" w:date="2025-01-08T14:36:00Z"/>
        </w:rPr>
      </w:pPr>
      <w:del w:id="11080" w:author="CR1021" w:date="2025-01-08T14:36:00Z">
        <w:r w:rsidRPr="00E349B5" w:rsidDel="00C95ECA">
          <w:tab/>
          <w:delText xml:space="preserve">mSTimeZone </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[48] MSTimeZone OPTIONAL,</w:delText>
        </w:r>
      </w:del>
    </w:p>
    <w:p w14:paraId="12A99C74" w14:textId="7D9964E3" w:rsidR="009B1C39" w:rsidRPr="00E349B5" w:rsidDel="00C95ECA" w:rsidRDefault="009B1C39">
      <w:pPr>
        <w:pStyle w:val="PL"/>
        <w:rPr>
          <w:del w:id="11081" w:author="CR1021" w:date="2025-01-08T14:36:00Z"/>
        </w:rPr>
      </w:pPr>
      <w:del w:id="11082" w:author="CR1021" w:date="2025-01-08T14:36:00Z">
        <w:r w:rsidRPr="00E349B5" w:rsidDel="00C95ECA">
          <w:tab/>
        </w:r>
        <w:r w:rsidRPr="00E349B5" w:rsidDel="00C95ECA">
          <w:rPr>
            <w:rFonts w:cs="Arial"/>
            <w:szCs w:val="16"/>
          </w:rPr>
          <w:delText>transit-IOI-Lists</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B5649B" w:rsidDel="00C95ECA">
          <w:tab/>
        </w:r>
        <w:r w:rsidRPr="00E349B5" w:rsidDel="00C95ECA">
          <w:delText xml:space="preserve">[53] TransitIOILists OPTIONAL, </w:delText>
        </w:r>
      </w:del>
    </w:p>
    <w:p w14:paraId="0FE3CE48" w14:textId="38F9E07E" w:rsidR="009B1C39" w:rsidRPr="00E349B5" w:rsidDel="00C95ECA" w:rsidRDefault="009B1C39">
      <w:pPr>
        <w:pStyle w:val="PL"/>
        <w:rPr>
          <w:del w:id="11083" w:author="CR1021" w:date="2025-01-08T14:36:00Z"/>
        </w:rPr>
      </w:pPr>
      <w:del w:id="11084"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[55] ListOfReasonHeader OPTIONAL,</w:delText>
        </w:r>
      </w:del>
    </w:p>
    <w:p w14:paraId="316D6637" w14:textId="69E7492E" w:rsidR="009B1C39" w:rsidRPr="00E349B5" w:rsidDel="00C95ECA" w:rsidRDefault="00BB5A5E" w:rsidP="00B5649B">
      <w:pPr>
        <w:pStyle w:val="PL"/>
        <w:rPr>
          <w:del w:id="11085" w:author="CR1021" w:date="2025-01-08T14:36:00Z"/>
        </w:rPr>
      </w:pPr>
      <w:del w:id="11086" w:author="CR1021" w:date="2025-01-08T14:36:00Z">
        <w:r w:rsidRPr="00E349B5" w:rsidDel="00C95ECA">
          <w:tab/>
          <w:delText>routeHeaderReceived</w:delText>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[59] OCTET STRING OPTIONAL</w:delText>
        </w:r>
        <w:r w:rsidR="00FF3B47" w:rsidDel="00C95ECA">
          <w:delText>,</w:delText>
        </w:r>
      </w:del>
    </w:p>
    <w:p w14:paraId="4CF71F73" w14:textId="0F66C3FE" w:rsidR="00D93E90" w:rsidDel="00C95ECA" w:rsidRDefault="00154D6D" w:rsidP="00D93E90">
      <w:pPr>
        <w:pStyle w:val="PL"/>
        <w:rPr>
          <w:del w:id="11087" w:author="CR1021" w:date="2025-01-08T14:36:00Z"/>
        </w:rPr>
      </w:pPr>
      <w:del w:id="11088" w:author="CR1021" w:date="2025-01-08T14:36:00Z">
        <w:r w:rsidDel="00C95ECA">
          <w:tab/>
        </w:r>
        <w:r w:rsidR="00FF3B47" w:rsidDel="00C95ECA">
          <w:delText>listOfCalledIdentityChanges</w:delText>
        </w:r>
        <w:r w:rsidR="00FF3B47" w:rsidDel="00C95ECA">
          <w:tab/>
        </w:r>
        <w:r w:rsidR="00FF3B47" w:rsidDel="00C95ECA">
          <w:tab/>
        </w:r>
        <w:r w:rsidR="00FF3B47" w:rsidDel="00C95ECA">
          <w:tab/>
        </w:r>
        <w:r w:rsidR="00FF3B47" w:rsidDel="00C95ECA">
          <w:tab/>
          <w:delText>[63] SEQUENCE OF CalledIdentityChange OPTIONAL</w:delText>
        </w:r>
        <w:r w:rsidR="00D93E90" w:rsidDel="00C95ECA">
          <w:delText>,</w:delText>
        </w:r>
      </w:del>
    </w:p>
    <w:p w14:paraId="3F7E65F4" w14:textId="5AF8D48A" w:rsidR="00D93E90" w:rsidRPr="001E570A" w:rsidDel="00C95ECA" w:rsidRDefault="00D93E90" w:rsidP="00D93E90">
      <w:pPr>
        <w:pStyle w:val="PL"/>
        <w:rPr>
          <w:del w:id="11089" w:author="CR1021" w:date="2025-01-08T14:36:00Z"/>
          <w:lang w:val="en-US"/>
        </w:rPr>
      </w:pPr>
      <w:del w:id="11090" w:author="CR1021" w:date="2025-01-08T14:36:00Z">
        <w:r w:rsidDel="00C95ECA">
          <w:tab/>
        </w:r>
        <w:r w:rsidRPr="001E570A" w:rsidDel="00C95ECA">
          <w:rPr>
            <w:lang w:val="en-US"/>
          </w:rPr>
          <w:delText>fEIdentifierList                        [64] FEIdentifierList OPTIONAL</w:delText>
        </w:r>
      </w:del>
    </w:p>
    <w:p w14:paraId="6F1A200C" w14:textId="16FE975D" w:rsidR="00FF3B47" w:rsidRPr="00E349B5" w:rsidDel="00C95ECA" w:rsidRDefault="00FF3B47" w:rsidP="00154D6D">
      <w:pPr>
        <w:pStyle w:val="PL"/>
        <w:rPr>
          <w:del w:id="11091" w:author="CR1021" w:date="2025-01-08T14:36:00Z"/>
        </w:rPr>
      </w:pPr>
    </w:p>
    <w:p w14:paraId="584C6777" w14:textId="169D27C3" w:rsidR="009B1C39" w:rsidDel="00C95ECA" w:rsidRDefault="009B1C39">
      <w:pPr>
        <w:pStyle w:val="PL"/>
        <w:rPr>
          <w:del w:id="11092" w:author="CR1021" w:date="2025-01-08T14:36:00Z"/>
        </w:rPr>
      </w:pPr>
      <w:del w:id="11093" w:author="CR1021" w:date="2025-01-08T14:36:00Z">
        <w:r w:rsidRPr="00E349B5" w:rsidDel="00C95ECA">
          <w:delText>}</w:delText>
        </w:r>
      </w:del>
    </w:p>
    <w:p w14:paraId="062A2ADB" w14:textId="260B1E49" w:rsidR="00B5649B" w:rsidRPr="00E349B5" w:rsidDel="00C95ECA" w:rsidRDefault="00B5649B">
      <w:pPr>
        <w:pStyle w:val="PL"/>
        <w:rPr>
          <w:del w:id="11094" w:author="CR1021" w:date="2025-01-08T14:36:00Z"/>
        </w:rPr>
      </w:pPr>
    </w:p>
    <w:p w14:paraId="1ABAD93F" w14:textId="6EC4204D" w:rsidR="009B1C39" w:rsidRPr="00E349B5" w:rsidDel="00C95ECA" w:rsidRDefault="009B1C39">
      <w:pPr>
        <w:pStyle w:val="PL"/>
        <w:rPr>
          <w:del w:id="11095" w:author="CR1021" w:date="2025-01-08T14:36:00Z"/>
        </w:rPr>
      </w:pPr>
      <w:del w:id="11096" w:author="CR1021" w:date="2025-01-08T14:36:00Z">
        <w:r w:rsidRPr="00E349B5" w:rsidDel="00C95ECA">
          <w:delText xml:space="preserve">ATCFRecord </w:delText>
        </w:r>
        <w:r w:rsidRPr="00E349B5" w:rsidDel="00C95ECA">
          <w:tab/>
          <w:delText>::= SET</w:delText>
        </w:r>
      </w:del>
    </w:p>
    <w:p w14:paraId="0D2CF685" w14:textId="38D22C38" w:rsidR="009B1C39" w:rsidRPr="00E349B5" w:rsidDel="00C95ECA" w:rsidRDefault="009B1C39">
      <w:pPr>
        <w:pStyle w:val="PL"/>
        <w:rPr>
          <w:del w:id="11097" w:author="CR1021" w:date="2025-01-08T14:36:00Z"/>
        </w:rPr>
      </w:pPr>
      <w:del w:id="11098" w:author="CR1021" w:date="2025-01-08T14:36:00Z">
        <w:r w:rsidRPr="00E349B5" w:rsidDel="00C95ECA">
          <w:delText>{</w:delText>
        </w:r>
      </w:del>
    </w:p>
    <w:p w14:paraId="10F9FB60" w14:textId="33C23748" w:rsidR="009B1C39" w:rsidRPr="00E349B5" w:rsidDel="00C95ECA" w:rsidRDefault="009B1C39">
      <w:pPr>
        <w:pStyle w:val="PL"/>
        <w:rPr>
          <w:del w:id="11099" w:author="CR1021" w:date="2025-01-08T14:36:00Z"/>
        </w:rPr>
      </w:pPr>
      <w:del w:id="11100"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612D480C" w14:textId="337C31B7" w:rsidR="009B1C39" w:rsidRPr="00E349B5" w:rsidDel="00C95ECA" w:rsidRDefault="009B1C39">
      <w:pPr>
        <w:pStyle w:val="PL"/>
        <w:rPr>
          <w:del w:id="11101" w:author="CR1021" w:date="2025-01-08T14:36:00Z"/>
        </w:rPr>
      </w:pPr>
      <w:del w:id="11102"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2131DAB7" w14:textId="1F4F5CA5" w:rsidR="009B1C39" w:rsidRPr="00E349B5" w:rsidDel="00C95ECA" w:rsidRDefault="009B1C39">
      <w:pPr>
        <w:pStyle w:val="PL"/>
        <w:rPr>
          <w:del w:id="11103" w:author="CR1021" w:date="2025-01-08T14:36:00Z"/>
        </w:rPr>
      </w:pPr>
      <w:del w:id="11104"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10A0569B" w14:textId="50EFD2B5" w:rsidR="009B1C39" w:rsidRPr="00E349B5" w:rsidDel="00C95ECA" w:rsidRDefault="009B1C39">
      <w:pPr>
        <w:pStyle w:val="PL"/>
        <w:rPr>
          <w:del w:id="11105" w:author="CR1021" w:date="2025-01-08T14:36:00Z"/>
        </w:rPr>
      </w:pPr>
      <w:del w:id="11106"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72272DA8" w14:textId="3228568B" w:rsidR="009B1C39" w:rsidRPr="00E349B5" w:rsidDel="00C95ECA" w:rsidRDefault="009B1C39">
      <w:pPr>
        <w:pStyle w:val="PL"/>
        <w:rPr>
          <w:del w:id="11107" w:author="CR1021" w:date="2025-01-08T14:36:00Z"/>
        </w:rPr>
      </w:pPr>
      <w:del w:id="11108"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640F6C75" w14:textId="48F1B550" w:rsidR="009B1C39" w:rsidRPr="00E349B5" w:rsidDel="00C95ECA" w:rsidRDefault="009B1C39">
      <w:pPr>
        <w:pStyle w:val="PL"/>
        <w:rPr>
          <w:del w:id="11109" w:author="CR1021" w:date="2025-01-08T14:36:00Z"/>
        </w:rPr>
      </w:pPr>
      <w:del w:id="11110"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3EC0AA08" w14:textId="64506262" w:rsidR="009B1C39" w:rsidRPr="00E349B5" w:rsidDel="00C95ECA" w:rsidRDefault="009B1C39" w:rsidP="00B5649B">
      <w:pPr>
        <w:pStyle w:val="PL"/>
        <w:rPr>
          <w:del w:id="11111" w:author="CR1021" w:date="2025-01-08T14:36:00Z"/>
        </w:rPr>
      </w:pPr>
      <w:del w:id="11112"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0047D378" w14:textId="3F71F3E7" w:rsidR="000E18FC" w:rsidDel="00C95ECA" w:rsidRDefault="009B1C39" w:rsidP="000E18FC">
      <w:pPr>
        <w:pStyle w:val="PL"/>
        <w:rPr>
          <w:del w:id="11113" w:author="CR1021" w:date="2025-01-08T14:36:00Z"/>
        </w:rPr>
      </w:pPr>
      <w:del w:id="11114"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r w:rsidR="000E18FC" w:rsidRPr="000E18FC" w:rsidDel="00C95ECA">
          <w:delText xml:space="preserve"> </w:delText>
        </w:r>
      </w:del>
    </w:p>
    <w:p w14:paraId="5E885EE9" w14:textId="467218D2" w:rsidR="009B1C39" w:rsidRPr="00E349B5" w:rsidDel="00C95ECA" w:rsidRDefault="000E18FC" w:rsidP="000E18FC">
      <w:pPr>
        <w:pStyle w:val="PL"/>
        <w:rPr>
          <w:del w:id="11115" w:author="CR1021" w:date="2025-01-08T14:36:00Z"/>
        </w:rPr>
      </w:pPr>
      <w:del w:id="11116" w:author="CR1021" w:date="2025-01-08T14:36:00Z">
        <w:r w:rsidRPr="00363702" w:rsidDel="00C95ECA">
          <w:tab/>
          <w:delText>privateUserID</w:delText>
        </w:r>
        <w:r w:rsidRPr="00363702" w:rsidDel="00C95ECA">
          <w:tab/>
        </w:r>
        <w:r w:rsidRPr="00363702" w:rsidDel="00C95ECA">
          <w:tab/>
        </w:r>
        <w:r w:rsidRPr="00363702" w:rsidDel="00C95ECA">
          <w:tab/>
        </w:r>
        <w:r w:rsidRPr="00363702" w:rsidDel="00C95ECA">
          <w:tab/>
        </w:r>
        <w:r w:rsidRPr="00363702" w:rsidDel="00C95ECA">
          <w:tab/>
        </w:r>
        <w:r w:rsidRPr="00363702" w:rsidDel="00C95ECA">
          <w:tab/>
          <w:delText>[8] GraphicString OPTIONAL,</w:delText>
        </w:r>
      </w:del>
    </w:p>
    <w:p w14:paraId="30ADF2F4" w14:textId="7F4E808E" w:rsidR="009B1C39" w:rsidRPr="00E349B5" w:rsidDel="00C95ECA" w:rsidRDefault="009B1C39">
      <w:pPr>
        <w:pStyle w:val="PL"/>
        <w:rPr>
          <w:del w:id="11117" w:author="CR1021" w:date="2025-01-08T14:36:00Z"/>
        </w:rPr>
      </w:pPr>
      <w:del w:id="11118"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1C4E487E" w14:textId="78340C24" w:rsidR="009B1C39" w:rsidRPr="00E349B5" w:rsidDel="00C95ECA" w:rsidRDefault="009B1C39">
      <w:pPr>
        <w:pStyle w:val="PL"/>
        <w:rPr>
          <w:del w:id="11119" w:author="CR1021" w:date="2025-01-08T14:36:00Z"/>
        </w:rPr>
      </w:pPr>
      <w:del w:id="11120" w:author="CR1021" w:date="2025-01-08T14:36:00Z">
        <w:r w:rsidRPr="00E349B5" w:rsidDel="00C95ECA">
          <w:tab/>
          <w:delText>serviceDeliveryStartTimeStamp</w:delText>
        </w:r>
        <w:r w:rsidRPr="00E349B5" w:rsidDel="00C95ECA">
          <w:tab/>
        </w:r>
        <w:r w:rsidRPr="00E349B5" w:rsidDel="00C95ECA">
          <w:tab/>
          <w:delText>[10] TimeStamp OPTIONAL,</w:delText>
        </w:r>
      </w:del>
    </w:p>
    <w:p w14:paraId="023FD90D" w14:textId="6CF6AA71" w:rsidR="009B1C39" w:rsidRPr="00E349B5" w:rsidDel="00C95ECA" w:rsidRDefault="009B1C39">
      <w:pPr>
        <w:pStyle w:val="PL"/>
        <w:rPr>
          <w:del w:id="11121" w:author="CR1021" w:date="2025-01-08T14:36:00Z"/>
        </w:rPr>
      </w:pPr>
      <w:del w:id="11122"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667681F1" w14:textId="65AF1B95" w:rsidR="009B1C39" w:rsidRPr="00E349B5" w:rsidDel="00C95ECA" w:rsidRDefault="009B1C39">
      <w:pPr>
        <w:pStyle w:val="PL"/>
        <w:rPr>
          <w:del w:id="11123" w:author="CR1021" w:date="2025-01-08T14:36:00Z"/>
        </w:rPr>
      </w:pPr>
      <w:del w:id="11124"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6B63D98F" w14:textId="7517C4F9" w:rsidR="009B1C39" w:rsidRPr="00E349B5" w:rsidDel="00C95ECA" w:rsidRDefault="009B1C39">
      <w:pPr>
        <w:pStyle w:val="PL"/>
        <w:rPr>
          <w:del w:id="11125" w:author="CR1021" w:date="2025-01-08T14:36:00Z"/>
        </w:rPr>
      </w:pPr>
      <w:del w:id="11126"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709E4014" w14:textId="344A6837" w:rsidR="009B1C39" w:rsidRPr="00E349B5" w:rsidDel="00C95ECA" w:rsidRDefault="009B1C39">
      <w:pPr>
        <w:pStyle w:val="PL"/>
        <w:rPr>
          <w:del w:id="11127" w:author="CR1021" w:date="2025-01-08T14:36:00Z"/>
        </w:rPr>
      </w:pPr>
      <w:del w:id="11128" w:author="CR1021" w:date="2025-01-08T14:36:00Z">
        <w:r w:rsidRPr="00E349B5" w:rsidDel="00C95ECA">
          <w:tab/>
          <w:delText>interOperatorIdentifiers</w:delText>
        </w:r>
        <w:r w:rsidRPr="00E349B5" w:rsidDel="00C95ECA">
          <w:tab/>
        </w:r>
        <w:r w:rsidRPr="00E349B5" w:rsidDel="00C95ECA">
          <w:tab/>
        </w:r>
        <w:r w:rsidRPr="00E349B5" w:rsidDel="00C95ECA">
          <w:tab/>
        </w:r>
        <w:r w:rsidR="008B0D1B" w:rsidDel="00C95ECA">
          <w:tab/>
        </w:r>
        <w:r w:rsidRPr="00E349B5" w:rsidDel="00C95ECA">
          <w:delText>[14] InterOperatorIdentifiers OPTIONAL,</w:delText>
        </w:r>
      </w:del>
    </w:p>
    <w:p w14:paraId="020D264C" w14:textId="24A7B8AD" w:rsidR="009B1C39" w:rsidRPr="00E349B5" w:rsidDel="00C95ECA" w:rsidRDefault="009B1C39">
      <w:pPr>
        <w:pStyle w:val="PL"/>
        <w:rPr>
          <w:del w:id="11129" w:author="CR1021" w:date="2025-01-08T14:36:00Z"/>
        </w:rPr>
      </w:pPr>
      <w:del w:id="11130"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4D82DBCB" w14:textId="70DD0C0A" w:rsidR="009B1C39" w:rsidRPr="00E349B5" w:rsidDel="00C95ECA" w:rsidRDefault="009B1C39">
      <w:pPr>
        <w:pStyle w:val="PL"/>
        <w:rPr>
          <w:del w:id="11131" w:author="CR1021" w:date="2025-01-08T14:36:00Z"/>
        </w:rPr>
      </w:pPr>
      <w:del w:id="11132"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[16] INTEGER OPTIONAL,</w:delText>
        </w:r>
      </w:del>
    </w:p>
    <w:p w14:paraId="3036DEB4" w14:textId="57DE07B3" w:rsidR="009B1C39" w:rsidRPr="00E349B5" w:rsidDel="00C95ECA" w:rsidRDefault="009B1C39">
      <w:pPr>
        <w:pStyle w:val="PL"/>
        <w:rPr>
          <w:del w:id="11133" w:author="CR1021" w:date="2025-01-08T14:36:00Z"/>
        </w:rPr>
      </w:pPr>
      <w:del w:id="11134" w:author="CR1021" w:date="2025-01-08T14:36:00Z">
        <w:r w:rsidRPr="00E349B5" w:rsidDel="00C95ECA">
          <w:tab/>
          <w:delText>causeForRecordClosing</w:delText>
        </w:r>
        <w:r w:rsidRPr="00E349B5" w:rsidDel="00C95ECA">
          <w:tab/>
        </w:r>
        <w:r w:rsidRPr="00E349B5" w:rsidDel="00C95ECA">
          <w:tab/>
        </w:r>
        <w:r w:rsidRPr="00E349B5" w:rsidDel="00C95ECA">
          <w:tab/>
        </w:r>
        <w:r w:rsidRPr="00E349B5" w:rsidDel="00C95ECA">
          <w:tab/>
          <w:delText xml:space="preserve">[17] CauseForRecordClosing OPTIONAL, </w:delText>
        </w:r>
      </w:del>
    </w:p>
    <w:p w14:paraId="440A75B5" w14:textId="7C679F49" w:rsidR="009B1C39" w:rsidRPr="00E349B5" w:rsidDel="00C95ECA" w:rsidRDefault="009B1C39">
      <w:pPr>
        <w:pStyle w:val="PL"/>
        <w:rPr>
          <w:del w:id="11135" w:author="CR1021" w:date="2025-01-08T14:36:00Z"/>
        </w:rPr>
      </w:pPr>
      <w:del w:id="11136"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6052842F" w14:textId="4CE3ACDA" w:rsidR="009B1C39" w:rsidRPr="00E349B5" w:rsidDel="00C95ECA" w:rsidRDefault="009B1C39">
      <w:pPr>
        <w:pStyle w:val="PL"/>
        <w:rPr>
          <w:del w:id="11137" w:author="CR1021" w:date="2025-01-08T14:36:00Z"/>
        </w:rPr>
      </w:pPr>
      <w:del w:id="11138"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58A5DA56" w14:textId="43E4AE1B" w:rsidR="009B1C39" w:rsidRPr="00E349B5" w:rsidDel="00C95ECA" w:rsidRDefault="009B1C39">
      <w:pPr>
        <w:pStyle w:val="PL"/>
        <w:rPr>
          <w:del w:id="11139" w:author="CR1021" w:date="2025-01-08T14:36:00Z"/>
        </w:rPr>
      </w:pPr>
      <w:del w:id="11140" w:author="CR1021" w:date="2025-01-08T14:36:00Z">
        <w:r w:rsidRPr="00E349B5" w:rsidDel="00C95ECA">
          <w:tab/>
          <w:delText>list-Of-SDP-Media-Components</w:delText>
        </w:r>
        <w:r w:rsidRPr="00E349B5" w:rsidDel="00C95ECA">
          <w:tab/>
        </w:r>
        <w:r w:rsidRPr="00E349B5" w:rsidDel="00C95ECA">
          <w:tab/>
        </w:r>
        <w:r w:rsidR="008B0D1B" w:rsidDel="00C95ECA">
          <w:tab/>
        </w:r>
        <w:r w:rsidRPr="00E349B5" w:rsidDel="00C95ECA">
          <w:delText>[21] SEQUENCE OF Media-Components-List OPTIONAL,</w:delText>
        </w:r>
      </w:del>
    </w:p>
    <w:p w14:paraId="6DB5F838" w14:textId="645B42BB" w:rsidR="009B1C39" w:rsidRPr="00E349B5" w:rsidDel="00C95ECA" w:rsidRDefault="009B1C39">
      <w:pPr>
        <w:pStyle w:val="PL"/>
        <w:rPr>
          <w:del w:id="11141" w:author="CR1021" w:date="2025-01-08T14:36:00Z"/>
        </w:rPr>
      </w:pPr>
      <w:del w:id="11142" w:author="CR1021" w:date="2025-01-08T14:36:00Z">
        <w:r w:rsidRPr="00E349B5" w:rsidDel="00C95ECA">
          <w:tab/>
          <w:delText>gGSNaddress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[22] NodeAddress OPTIONAL,</w:delText>
        </w:r>
      </w:del>
    </w:p>
    <w:p w14:paraId="79007A85" w14:textId="73A3B0EB" w:rsidR="009B1C39" w:rsidRPr="00E349B5" w:rsidDel="00C95ECA" w:rsidRDefault="009B1C39">
      <w:pPr>
        <w:pStyle w:val="PL"/>
        <w:rPr>
          <w:del w:id="11143" w:author="CR1021" w:date="2025-01-08T14:36:00Z"/>
        </w:rPr>
      </w:pPr>
      <w:del w:id="11144"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22693C06" w14:textId="15ED3F42" w:rsidR="009B1C39" w:rsidRPr="00E349B5" w:rsidDel="00C95ECA" w:rsidRDefault="009B1C39">
      <w:pPr>
        <w:pStyle w:val="PL"/>
        <w:rPr>
          <w:del w:id="11145" w:author="CR1021" w:date="2025-01-08T14:36:00Z"/>
        </w:rPr>
      </w:pPr>
      <w:del w:id="11146"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delText>[24] SEQUENCE OF MessageBody OPTIONAL,</w:delText>
        </w:r>
      </w:del>
    </w:p>
    <w:p w14:paraId="3A3087D3" w14:textId="18A7FB23" w:rsidR="009B1C39" w:rsidRPr="00E349B5" w:rsidDel="00C95ECA" w:rsidRDefault="009B1C39">
      <w:pPr>
        <w:pStyle w:val="PL"/>
        <w:rPr>
          <w:del w:id="11147" w:author="CR1021" w:date="2025-01-08T14:36:00Z"/>
        </w:rPr>
      </w:pPr>
      <w:del w:id="11148"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[25] ManagementExtensions OPTIONAL,</w:delText>
        </w:r>
      </w:del>
    </w:p>
    <w:p w14:paraId="72D774BA" w14:textId="3F116DF9" w:rsidR="009B1C39" w:rsidRPr="00E349B5" w:rsidDel="00C95ECA" w:rsidRDefault="009B1C39">
      <w:pPr>
        <w:pStyle w:val="PL"/>
        <w:rPr>
          <w:del w:id="11149" w:author="CR1021" w:date="2025-01-08T14:36:00Z"/>
        </w:rPr>
      </w:pPr>
      <w:del w:id="11150"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4EA603EC" w14:textId="24F6FDCC" w:rsidR="009B1C39" w:rsidRPr="00E349B5" w:rsidDel="00C95ECA" w:rsidRDefault="009B1C39">
      <w:pPr>
        <w:pStyle w:val="PL"/>
        <w:rPr>
          <w:del w:id="11151" w:author="CR1021" w:date="2025-01-08T14:36:00Z"/>
        </w:rPr>
      </w:pPr>
      <w:del w:id="11152"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51F1546B" w14:textId="0C85D7E4" w:rsidR="009B1C39" w:rsidRPr="00E349B5" w:rsidDel="00C95ECA" w:rsidRDefault="009B1C39">
      <w:pPr>
        <w:pStyle w:val="PL"/>
        <w:rPr>
          <w:del w:id="11153" w:author="CR1021" w:date="2025-01-08T14:36:00Z"/>
        </w:rPr>
      </w:pPr>
      <w:del w:id="11154" w:author="CR1021" w:date="2025-01-08T14:36:00Z">
        <w:r w:rsidRPr="00E349B5" w:rsidDel="00C95ECA">
          <w:tab/>
          <w:delText>accessNetworkInformation</w:delText>
        </w:r>
        <w:r w:rsidRPr="00E349B5" w:rsidDel="00C95ECA">
          <w:tab/>
        </w:r>
        <w:r w:rsidRPr="00E349B5" w:rsidDel="00C95ECA">
          <w:tab/>
        </w:r>
        <w:r w:rsidRPr="00E349B5" w:rsidDel="00C95ECA">
          <w:tab/>
        </w:r>
        <w:r w:rsidR="008B0D1B" w:rsidDel="00C95ECA">
          <w:tab/>
        </w:r>
        <w:r w:rsidRPr="00E349B5" w:rsidDel="00C95ECA">
          <w:delText>[29] OCTET STRING OPTIONAL,</w:delText>
        </w:r>
      </w:del>
    </w:p>
    <w:p w14:paraId="324064FD" w14:textId="05C4461C" w:rsidR="009B1C39" w:rsidRPr="00E349B5" w:rsidDel="00C95ECA" w:rsidRDefault="009B1C39">
      <w:pPr>
        <w:pStyle w:val="PL"/>
        <w:rPr>
          <w:del w:id="11155" w:author="CR1021" w:date="2025-01-08T14:36:00Z"/>
        </w:rPr>
      </w:pPr>
      <w:del w:id="11156"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[30] ServiceContextID OPTIONAL,</w:delText>
        </w:r>
      </w:del>
    </w:p>
    <w:p w14:paraId="6B6F08C3" w14:textId="1BF2FA42" w:rsidR="009B1C39" w:rsidRPr="00E349B5" w:rsidDel="00C95ECA" w:rsidRDefault="009B1C39">
      <w:pPr>
        <w:pStyle w:val="PL"/>
        <w:rPr>
          <w:del w:id="11157" w:author="CR1021" w:date="2025-01-08T14:36:00Z"/>
        </w:rPr>
      </w:pPr>
      <w:del w:id="11158" w:author="CR1021" w:date="2025-01-08T14:36:00Z">
        <w:r w:rsidRPr="00E349B5" w:rsidDel="00C95ECA">
          <w:tab/>
          <w:delText>list-of-subscription-ID</w:delText>
        </w:r>
        <w:r w:rsidRPr="00E349B5" w:rsidDel="00C95ECA">
          <w:tab/>
        </w:r>
        <w:r w:rsidRPr="00E349B5" w:rsidDel="00C95ECA">
          <w:tab/>
        </w:r>
        <w:r w:rsidRPr="00E349B5" w:rsidDel="00C95ECA">
          <w:tab/>
        </w:r>
        <w:r w:rsidRPr="00E349B5" w:rsidDel="00C95ECA">
          <w:tab/>
          <w:delText>[31] SEQUENCE OF SubscriptionID OPTIONAL,</w:delText>
        </w:r>
      </w:del>
    </w:p>
    <w:p w14:paraId="1DB00C4A" w14:textId="2B064B6C" w:rsidR="009B1C39" w:rsidRPr="00E349B5" w:rsidDel="00C95ECA" w:rsidRDefault="009B1C39" w:rsidP="00B5649B">
      <w:pPr>
        <w:pStyle w:val="PL"/>
        <w:rPr>
          <w:del w:id="11159" w:author="CR1021" w:date="2025-01-08T14:36:00Z"/>
        </w:rPr>
      </w:pPr>
      <w:del w:id="11160" w:author="CR1021" w:date="2025-01-08T14:36:00Z">
        <w:r w:rsidRPr="00E349B5" w:rsidDel="00C95ECA">
          <w:tab/>
          <w:delText>list-Of-Early-SDP-Media-Components</w:delText>
        </w:r>
        <w:r w:rsidRPr="00E349B5" w:rsidDel="00C95ECA">
          <w:tab/>
          <w:delText>[32] SEQUENCE OF Early-Media-Components-List OPTIONAL,</w:delText>
        </w:r>
      </w:del>
    </w:p>
    <w:p w14:paraId="05D438A5" w14:textId="2222E20A" w:rsidR="009B1C39" w:rsidRPr="00E349B5" w:rsidDel="00C95ECA" w:rsidRDefault="009B1C39">
      <w:pPr>
        <w:pStyle w:val="PL"/>
        <w:rPr>
          <w:del w:id="11161" w:author="CR1021" w:date="2025-01-08T14:36:00Z"/>
        </w:rPr>
      </w:pPr>
      <w:del w:id="11162" w:author="CR1021" w:date="2025-01-08T14:36:00Z">
        <w:r w:rsidRPr="00E349B5" w:rsidDel="00C95ECA">
          <w:tab/>
          <w:delText>iMSCommunicationServiceIdentifier</w:delText>
        </w:r>
        <w:r w:rsidRPr="00E349B5" w:rsidDel="00C95ECA">
          <w:tab/>
          <w:delText>[33] IMSCommunicationServiceIdentifier OPTIONAL,</w:delText>
        </w:r>
      </w:del>
    </w:p>
    <w:p w14:paraId="398DC98A" w14:textId="3967818F" w:rsidR="009B1C39" w:rsidRPr="00E349B5" w:rsidDel="00C95ECA" w:rsidRDefault="009B1C39">
      <w:pPr>
        <w:pStyle w:val="PL"/>
        <w:rPr>
          <w:del w:id="11163" w:author="CR1021" w:date="2025-01-08T14:36:00Z"/>
        </w:rPr>
      </w:pPr>
      <w:del w:id="11164"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0F79846F" w14:textId="44C4B7EE" w:rsidR="009B1C39" w:rsidRPr="00E349B5" w:rsidDel="00C95ECA" w:rsidRDefault="009B1C39">
      <w:pPr>
        <w:pStyle w:val="PL"/>
        <w:rPr>
          <w:del w:id="11165" w:author="CR1021" w:date="2025-01-08T14:36:00Z"/>
          <w:lang w:eastAsia="zh-CN"/>
        </w:rPr>
      </w:pPr>
      <w:del w:id="11166" w:author="CR1021" w:date="2025-01-08T14:36:00Z">
        <w:r w:rsidRPr="00E349B5" w:rsidDel="00C95ECA">
          <w:tab/>
          <w:delText>serviceRequestTimeStampFraction</w:delText>
        </w:r>
        <w:r w:rsidRPr="00E349B5" w:rsidDel="00C95ECA">
          <w:tab/>
        </w:r>
        <w:r w:rsidRPr="00E349B5" w:rsidDel="00C95ECA">
          <w:tab/>
          <w:delText>[37] Milliseconds OPTIONAL,</w:delText>
        </w:r>
      </w:del>
    </w:p>
    <w:p w14:paraId="43DA4CDF" w14:textId="73630D2F" w:rsidR="009B1C39" w:rsidRPr="00E349B5" w:rsidDel="00C95ECA" w:rsidRDefault="009B1C39">
      <w:pPr>
        <w:pStyle w:val="PL"/>
        <w:rPr>
          <w:del w:id="11167" w:author="CR1021" w:date="2025-01-08T14:36:00Z"/>
          <w:lang w:eastAsia="zh-CN"/>
        </w:rPr>
      </w:pPr>
      <w:del w:id="11168" w:author="CR1021" w:date="2025-01-08T14:36:00Z">
        <w:r w:rsidRPr="00E349B5" w:rsidDel="00C95ECA">
          <w:tab/>
          <w:delText>serviceDeliveryStartTimeStampFraction</w:delText>
        </w:r>
        <w:r w:rsidRPr="00E349B5" w:rsidDel="00C95ECA">
          <w:tab/>
          <w:delText>[38] Milliseconds OPTIONAL,</w:delText>
        </w:r>
      </w:del>
    </w:p>
    <w:p w14:paraId="28C3E9D8" w14:textId="709823A8" w:rsidR="009B1C39" w:rsidRPr="00E349B5" w:rsidDel="00C95ECA" w:rsidRDefault="009B1C39" w:rsidP="00B5649B">
      <w:pPr>
        <w:pStyle w:val="PL"/>
        <w:rPr>
          <w:del w:id="11169" w:author="CR1021" w:date="2025-01-08T14:36:00Z"/>
        </w:rPr>
      </w:pPr>
      <w:del w:id="11170" w:author="CR1021" w:date="2025-01-08T14:36:00Z">
        <w:r w:rsidRPr="00E349B5" w:rsidDel="00C95ECA">
          <w:tab/>
          <w:delText>serviceDeliveryEndTimeStampFraction</w:delText>
        </w:r>
        <w:r w:rsidR="00B5649B" w:rsidDel="00C95ECA">
          <w:tab/>
        </w:r>
        <w:r w:rsidRPr="00E349B5" w:rsidDel="00C95ECA">
          <w:tab/>
          <w:delText>[39] Milliseconds OPTIONAL,</w:delText>
        </w:r>
      </w:del>
    </w:p>
    <w:p w14:paraId="7EEECD58" w14:textId="50B8899A" w:rsidR="009B1C39" w:rsidRPr="00E349B5" w:rsidDel="00C95ECA" w:rsidRDefault="009B1C39">
      <w:pPr>
        <w:pStyle w:val="PL"/>
        <w:rPr>
          <w:del w:id="11171" w:author="CR1021" w:date="2025-01-08T14:36:00Z"/>
        </w:rPr>
      </w:pPr>
      <w:del w:id="11172" w:author="CR1021" w:date="2025-01-08T14:36:00Z">
        <w:r w:rsidRPr="00E349B5" w:rsidDel="00C95ECA">
          <w:tab/>
          <w:delText>list-of-Requested-Party-Address</w:delText>
        </w:r>
        <w:r w:rsidRPr="00E349B5" w:rsidDel="00C95ECA">
          <w:tab/>
        </w:r>
        <w:r w:rsidRPr="00E349B5" w:rsidDel="00C95ECA">
          <w:tab/>
        </w:r>
        <w:r w:rsidR="00B5649B" w:rsidDel="00C95ECA">
          <w:tab/>
        </w:r>
        <w:r w:rsidRPr="00E349B5" w:rsidDel="00C95ECA">
          <w:delText>[41] ListOfInvolvedParties OPTIONAL,</w:delText>
        </w:r>
      </w:del>
    </w:p>
    <w:p w14:paraId="2A48ACEB" w14:textId="5A503996" w:rsidR="009B1C39" w:rsidRPr="00E349B5" w:rsidDel="00C95ECA" w:rsidRDefault="009B1C39" w:rsidP="00B5649B">
      <w:pPr>
        <w:pStyle w:val="PL"/>
        <w:rPr>
          <w:del w:id="11173" w:author="CR1021" w:date="2025-01-08T14:36:00Z"/>
          <w:lang w:eastAsia="zh-CN"/>
        </w:rPr>
      </w:pPr>
      <w:del w:id="11174" w:author="CR1021" w:date="2025-01-08T14:36:00Z">
        <w:r w:rsidRPr="00E349B5" w:rsidDel="00C95ECA">
          <w:tab/>
          <w:delText>list-Of-Called-Asserted-Identity</w:delText>
        </w:r>
        <w:r w:rsidR="00B5649B" w:rsidDel="00C95ECA">
          <w:tab/>
        </w:r>
        <w:r w:rsidRPr="00E349B5" w:rsidDel="00C95ECA">
          <w:tab/>
        </w:r>
        <w:r w:rsidR="008B0D1B" w:rsidDel="00C95ECA">
          <w:tab/>
        </w:r>
        <w:r w:rsidRPr="00E349B5" w:rsidDel="00C95ECA">
          <w:delText>[42] ListOfInvolvedParties OPTIONAL</w:delText>
        </w:r>
        <w:r w:rsidRPr="00E349B5" w:rsidDel="00C95ECA">
          <w:rPr>
            <w:lang w:eastAsia="zh-CN"/>
          </w:rPr>
          <w:delText>,</w:delText>
        </w:r>
      </w:del>
    </w:p>
    <w:p w14:paraId="411E8844" w14:textId="6377CF04" w:rsidR="003933BF" w:rsidRPr="003933BF" w:rsidDel="00C95ECA" w:rsidRDefault="003933BF" w:rsidP="003933BF">
      <w:pPr>
        <w:pStyle w:val="PL"/>
        <w:rPr>
          <w:del w:id="11175" w:author="CR1021" w:date="2025-01-08T14:36:00Z"/>
          <w:lang w:val="fr-FR" w:eastAsia="zh-CN"/>
        </w:rPr>
      </w:pPr>
      <w:del w:id="11176" w:author="CR1021" w:date="2025-01-08T14:36:00Z">
        <w:r w:rsidRPr="005963DD" w:rsidDel="00C95ECA">
          <w:rPr>
            <w:lang w:val="de-DE"/>
          </w:rPr>
          <w:tab/>
        </w:r>
        <w:r w:rsidRPr="005963DD" w:rsidDel="00C95ECA">
          <w:rPr>
            <w:lang w:val="de-DE" w:eastAsia="zh-CN"/>
          </w:rPr>
          <w:delText>nNI-Information</w:delText>
        </w:r>
        <w:r w:rsidRPr="005963DD" w:rsidDel="00C95ECA">
          <w:rPr>
            <w:lang w:val="de-DE" w:eastAsia="zh-CN"/>
          </w:rPr>
          <w:tab/>
        </w:r>
        <w:r w:rsidRPr="005963DD" w:rsidDel="00C95ECA">
          <w:rPr>
            <w:lang w:val="de-DE" w:eastAsia="zh-CN"/>
          </w:rPr>
          <w:tab/>
        </w:r>
        <w:r w:rsidRPr="005963DD" w:rsidDel="00C95ECA">
          <w:rPr>
            <w:lang w:val="de-DE" w:eastAsia="zh-CN"/>
          </w:rPr>
          <w:tab/>
        </w:r>
        <w:r w:rsidRPr="005963DD" w:rsidDel="00C95ECA">
          <w:rPr>
            <w:lang w:val="de-DE" w:eastAsia="zh-CN"/>
          </w:rPr>
          <w:tab/>
        </w:r>
        <w:r w:rsidRPr="005963DD" w:rsidDel="00C95ECA">
          <w:rPr>
            <w:lang w:val="de-DE" w:eastAsia="zh-CN"/>
          </w:rPr>
          <w:tab/>
        </w:r>
        <w:r w:rsidRPr="005963DD" w:rsidDel="00C95ECA">
          <w:rPr>
            <w:lang w:val="de-DE" w:eastAsia="zh-CN"/>
          </w:rPr>
          <w:tab/>
        </w:r>
        <w:r w:rsidRPr="005963DD" w:rsidDel="00C95ECA">
          <w:rPr>
            <w:lang w:val="de-DE" w:eastAsia="zh-CN"/>
          </w:rPr>
          <w:tab/>
        </w:r>
        <w:r w:rsidRPr="005963DD" w:rsidDel="00C95ECA">
          <w:rPr>
            <w:lang w:val="de-DE"/>
          </w:rPr>
          <w:delText>[46] NNI-Information OPTIONAL,</w:delText>
        </w:r>
      </w:del>
    </w:p>
    <w:p w14:paraId="4B5E6AD3" w14:textId="532FDDFC" w:rsidR="009B1C39" w:rsidRPr="00E349B5" w:rsidDel="00C95ECA" w:rsidRDefault="009B1C39">
      <w:pPr>
        <w:pStyle w:val="PL"/>
        <w:rPr>
          <w:del w:id="11177" w:author="CR1021" w:date="2025-01-08T14:36:00Z"/>
        </w:rPr>
      </w:pPr>
      <w:del w:id="11178" w:author="CR1021" w:date="2025-01-08T14:36:00Z">
        <w:r w:rsidRPr="003933BF" w:rsidDel="00C95ECA">
          <w:rPr>
            <w:lang w:val="fr-FR"/>
          </w:rPr>
          <w:tab/>
        </w:r>
        <w:r w:rsidRPr="00E349B5" w:rsidDel="00C95ECA">
          <w:delText>userLocationInformation</w:delText>
        </w:r>
        <w:r w:rsidRPr="00E349B5" w:rsidDel="00C95ECA">
          <w:tab/>
        </w:r>
        <w:r w:rsidRPr="00E349B5" w:rsidDel="00C95ECA">
          <w:tab/>
        </w:r>
        <w:r w:rsidRPr="00E349B5" w:rsidDel="00C95ECA">
          <w:tab/>
        </w:r>
        <w:r w:rsidR="00B5649B" w:rsidDel="00C95ECA">
          <w:tab/>
        </w:r>
        <w:r w:rsidRPr="00E349B5" w:rsidDel="00C95ECA">
          <w:tab/>
          <w:delText>[47] OCTET STRING OPTIONAL,</w:delText>
        </w:r>
      </w:del>
    </w:p>
    <w:p w14:paraId="0034FD7E" w14:textId="0D852BF5" w:rsidR="009B1C39" w:rsidRPr="00E349B5" w:rsidDel="00C95ECA" w:rsidRDefault="009B1C39" w:rsidP="00B5649B">
      <w:pPr>
        <w:pStyle w:val="PL"/>
        <w:rPr>
          <w:del w:id="11179" w:author="CR1021" w:date="2025-01-08T14:36:00Z"/>
        </w:rPr>
      </w:pPr>
      <w:del w:id="11180" w:author="CR1021" w:date="2025-01-08T14:36:00Z">
        <w:r w:rsidRPr="00E349B5" w:rsidDel="00C95ECA">
          <w:tab/>
          <w:delText>mSTimeZone</w:delText>
        </w:r>
        <w:r w:rsidR="00B5649B"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[48] MSTimeZone OPTIONAL,</w:delText>
        </w:r>
      </w:del>
    </w:p>
    <w:p w14:paraId="0BED8047" w14:textId="009B2ABB" w:rsidR="009B1C39" w:rsidRPr="00E349B5" w:rsidDel="00C95ECA" w:rsidRDefault="009B1C39" w:rsidP="00B5649B">
      <w:pPr>
        <w:pStyle w:val="PL"/>
        <w:rPr>
          <w:del w:id="11181" w:author="CR1021" w:date="2025-01-08T14:36:00Z"/>
        </w:rPr>
      </w:pPr>
      <w:del w:id="11182" w:author="CR1021" w:date="2025-01-08T14:36:00Z">
        <w:r w:rsidRPr="00E349B5" w:rsidDel="00C95ECA">
          <w:tab/>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[51] OCTET STRING OPTIONAL,</w:delText>
        </w:r>
      </w:del>
    </w:p>
    <w:p w14:paraId="315ECB6F" w14:textId="6543BDB6" w:rsidR="009B1C39" w:rsidRPr="00E349B5" w:rsidDel="00C95ECA" w:rsidRDefault="009B1C39" w:rsidP="00B5649B">
      <w:pPr>
        <w:pStyle w:val="PL"/>
        <w:rPr>
          <w:del w:id="11183" w:author="CR1021" w:date="2025-01-08T14:36:00Z"/>
        </w:rPr>
      </w:pPr>
      <w:del w:id="11184"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00B5649B" w:rsidDel="00C95ECA">
          <w:tab/>
        </w:r>
        <w:r w:rsidR="00B5649B" w:rsidDel="00C95ECA">
          <w:tab/>
        </w:r>
        <w:r w:rsidRPr="00E349B5" w:rsidDel="00C95ECA">
          <w:delText>[55] ListOfReasonHeader OPTIONAL,</w:delText>
        </w:r>
      </w:del>
    </w:p>
    <w:p w14:paraId="1CAF268D" w14:textId="36C40A02" w:rsidR="009B1C39" w:rsidRPr="00E349B5" w:rsidDel="00C95ECA" w:rsidRDefault="009B1C39">
      <w:pPr>
        <w:pStyle w:val="PL"/>
        <w:rPr>
          <w:del w:id="11185" w:author="CR1021" w:date="2025-01-08T14:36:00Z"/>
        </w:rPr>
      </w:pPr>
      <w:del w:id="11186" w:author="CR1021" w:date="2025-01-08T14:36:00Z">
        <w:r w:rsidRPr="00E349B5" w:rsidDel="00C95ECA">
          <w:tab/>
          <w:delText>additionalAccessNetworkInformation</w:delText>
        </w:r>
        <w:r w:rsidRPr="00E349B5" w:rsidDel="00C95ECA">
          <w:tab/>
        </w:r>
        <w:r w:rsidR="00B5649B" w:rsidDel="00C95ECA">
          <w:tab/>
        </w:r>
        <w:r w:rsidRPr="00E349B5" w:rsidDel="00C95ECA">
          <w:delText>[56] OCTET STRING OPTIONAL,</w:delText>
        </w:r>
      </w:del>
    </w:p>
    <w:p w14:paraId="0666B386" w14:textId="3201382F" w:rsidR="00845C6F" w:rsidRPr="00E349B5" w:rsidDel="00C95ECA" w:rsidRDefault="00845C6F" w:rsidP="00845C6F">
      <w:pPr>
        <w:pStyle w:val="PL"/>
        <w:rPr>
          <w:del w:id="11187" w:author="CR1021" w:date="2025-01-08T14:36:00Z"/>
        </w:rPr>
      </w:pPr>
      <w:del w:id="11188" w:author="CR1021" w:date="2025-01-08T14:36:00Z">
        <w:r w:rsidRPr="00E349B5" w:rsidDel="00C95ECA">
          <w:tab/>
          <w:delText>routeHeaderReceived</w:delText>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[59] OCTET STRING OPTIONAL,</w:delText>
        </w:r>
      </w:del>
    </w:p>
    <w:p w14:paraId="2D01D1AB" w14:textId="7BD39374" w:rsidR="00845C6F" w:rsidRPr="00E349B5" w:rsidDel="00C95ECA" w:rsidRDefault="00845C6F" w:rsidP="00845C6F">
      <w:pPr>
        <w:pStyle w:val="PL"/>
        <w:rPr>
          <w:del w:id="11189" w:author="CR1021" w:date="2025-01-08T14:36:00Z"/>
        </w:rPr>
      </w:pPr>
      <w:del w:id="11190" w:author="CR1021" w:date="2025-01-08T14:36:00Z">
        <w:r w:rsidRPr="00E349B5" w:rsidDel="00C95ECA">
          <w:tab/>
          <w:delText>routeHeaderTransmitted</w:delText>
        </w:r>
        <w:r w:rsidRPr="00E349B5" w:rsidDel="00C95ECA">
          <w:tab/>
        </w:r>
        <w:r w:rsidRPr="00E349B5" w:rsidDel="00C95ECA">
          <w:tab/>
        </w:r>
        <w:r w:rsidRPr="00E349B5" w:rsidDel="00C95ECA">
          <w:tab/>
        </w:r>
        <w:r w:rsidRPr="00E349B5" w:rsidDel="00C95ECA">
          <w:tab/>
        </w:r>
        <w:r w:rsidR="00B5649B" w:rsidDel="00C95ECA">
          <w:tab/>
        </w:r>
        <w:r w:rsidRPr="00E349B5" w:rsidDel="00C95ECA">
          <w:delText>[60] OCTET STRING OPTIONAL,</w:delText>
        </w:r>
        <w:r w:rsidR="00FF4496" w:rsidRPr="00FF4496" w:rsidDel="00C95ECA">
          <w:delText xml:space="preserve"> </w:delText>
        </w:r>
        <w:r w:rsidR="00FF4496" w:rsidDel="00C95ECA">
          <w:br/>
        </w:r>
        <w:r w:rsidR="00FF4496" w:rsidRPr="00E349B5" w:rsidDel="00C95ECA">
          <w:tab/>
          <w:delText>list-Of-Access</w:delText>
        </w:r>
        <w:r w:rsidR="00FF4496" w:rsidDel="00C95ECA">
          <w:delText>NetworkInfoChange</w:delText>
        </w:r>
        <w:r w:rsidR="00FF4496" w:rsidDel="00C95ECA">
          <w:tab/>
        </w:r>
        <w:r w:rsidR="00FF4496" w:rsidRPr="00E349B5" w:rsidDel="00C95ECA">
          <w:tab/>
        </w:r>
        <w:r w:rsidR="00FF4496" w:rsidDel="00C95ECA">
          <w:tab/>
        </w:r>
        <w:r w:rsidR="00FF4496" w:rsidRPr="00E349B5" w:rsidDel="00C95ECA">
          <w:delText>[</w:delText>
        </w:r>
        <w:r w:rsidR="00FF4496" w:rsidDel="00C95ECA">
          <w:delText>62]</w:delText>
        </w:r>
        <w:r w:rsidR="00FF4496" w:rsidRPr="00E349B5" w:rsidDel="00C95ECA">
          <w:delText xml:space="preserve"> SEQUENCE OF Access</w:delText>
        </w:r>
        <w:r w:rsidR="00FF4496" w:rsidDel="00C95ECA">
          <w:delText xml:space="preserve">NetworkInfoChange </w:delText>
        </w:r>
        <w:r w:rsidR="00FF4496" w:rsidRPr="00E349B5" w:rsidDel="00C95ECA">
          <w:delText>OPTIONAL</w:delText>
        </w:r>
        <w:r w:rsidR="00FF4496" w:rsidDel="00C95ECA">
          <w:delText>,</w:delText>
        </w:r>
      </w:del>
    </w:p>
    <w:p w14:paraId="39D54EDF" w14:textId="569681E2" w:rsidR="00FF3B47" w:rsidRPr="00E349B5" w:rsidDel="00C95ECA" w:rsidRDefault="00154D6D" w:rsidP="00154D6D">
      <w:pPr>
        <w:pStyle w:val="PL"/>
        <w:rPr>
          <w:del w:id="11191" w:author="CR1021" w:date="2025-01-08T14:36:00Z"/>
        </w:rPr>
      </w:pPr>
      <w:del w:id="11192" w:author="CR1021" w:date="2025-01-08T14:36:00Z">
        <w:r w:rsidDel="00C95ECA">
          <w:tab/>
        </w:r>
        <w:r w:rsidR="00FF3B47" w:rsidDel="00C95ECA">
          <w:delText>listOfCalledIdentityChanges</w:delText>
        </w:r>
        <w:r w:rsidR="00FF3B47" w:rsidDel="00C95ECA">
          <w:tab/>
        </w:r>
        <w:r w:rsidR="00FF3B47" w:rsidDel="00C95ECA">
          <w:tab/>
        </w:r>
        <w:r w:rsidR="00FF3B47" w:rsidDel="00C95ECA">
          <w:tab/>
        </w:r>
        <w:r w:rsidR="00FF3B47" w:rsidDel="00C95ECA">
          <w:tab/>
          <w:delText>[63] SEQUENCE OF CalledIdentityChange OPTIONAL,</w:delText>
        </w:r>
      </w:del>
    </w:p>
    <w:p w14:paraId="473F969E" w14:textId="62EC28BD" w:rsidR="00F20EED" w:rsidRPr="00E349B5" w:rsidDel="00C95ECA" w:rsidRDefault="00F20EED" w:rsidP="00F20EED">
      <w:pPr>
        <w:pStyle w:val="PL"/>
        <w:rPr>
          <w:del w:id="11193" w:author="CR1021" w:date="2025-01-08T14:36:00Z"/>
        </w:rPr>
      </w:pPr>
      <w:del w:id="11194" w:author="CR1021" w:date="2025-01-08T14:36:00Z">
        <w:r w:rsidDel="00C95ECA">
          <w:tab/>
          <w:delText>cellularNetworkInformation</w:delText>
        </w:r>
        <w:r w:rsidDel="00C95ECA">
          <w:tab/>
        </w:r>
        <w:r w:rsidDel="00C95ECA">
          <w:tab/>
        </w:r>
        <w:r w:rsidDel="00C95ECA">
          <w:tab/>
        </w:r>
        <w:r w:rsidDel="00C95ECA">
          <w:tab/>
          <w:delText>[64] OCTET STRING OPTIONAL,</w:delText>
        </w:r>
      </w:del>
    </w:p>
    <w:p w14:paraId="6D820636" w14:textId="455C354F" w:rsidR="009B1C39" w:rsidRPr="00E349B5" w:rsidDel="00C95ECA" w:rsidRDefault="009B1C39">
      <w:pPr>
        <w:pStyle w:val="PL"/>
        <w:rPr>
          <w:del w:id="11195" w:author="CR1021" w:date="2025-01-08T14:36:00Z"/>
        </w:rPr>
      </w:pPr>
      <w:del w:id="11196" w:author="CR1021" w:date="2025-01-08T14:36:00Z">
        <w:r w:rsidRPr="00E349B5" w:rsidDel="00C95ECA">
          <w:tab/>
          <w:delText>initialIMS-Charging-Identifier</w:delText>
        </w:r>
        <w:r w:rsidRPr="00E349B5" w:rsidDel="00C95ECA">
          <w:tab/>
        </w:r>
        <w:r w:rsidRPr="00E349B5" w:rsidDel="00C95ECA">
          <w:tab/>
        </w:r>
        <w:r w:rsidR="00B5649B" w:rsidDel="00C95ECA">
          <w:tab/>
        </w:r>
        <w:r w:rsidRPr="00E349B5" w:rsidDel="00C95ECA">
          <w:delText>[105] IMS-Charging-Identifier OPTIONAL,</w:delText>
        </w:r>
      </w:del>
    </w:p>
    <w:p w14:paraId="30352527" w14:textId="317FFED5" w:rsidR="00D93E90" w:rsidDel="00C95ECA" w:rsidRDefault="009B1C39" w:rsidP="00D93E90">
      <w:pPr>
        <w:pStyle w:val="PL"/>
        <w:rPr>
          <w:del w:id="11197" w:author="CR1021" w:date="2025-01-08T14:36:00Z"/>
        </w:rPr>
      </w:pPr>
      <w:del w:id="11198" w:author="CR1021" w:date="2025-01-08T14:36:00Z">
        <w:r w:rsidRPr="00E349B5" w:rsidDel="00C95ECA">
          <w:tab/>
          <w:delText>list-Of-AccessTransferInformation</w:delText>
        </w:r>
        <w:r w:rsidRPr="00E349B5" w:rsidDel="00C95ECA">
          <w:tab/>
        </w:r>
        <w:r w:rsidR="00B5649B" w:rsidDel="00C95ECA">
          <w:tab/>
        </w:r>
        <w:r w:rsidRPr="00E349B5" w:rsidDel="00C95ECA">
          <w:delText>[106] SEQUENCE OF AccessTransferInformation OPTIONAL</w:delText>
        </w:r>
        <w:r w:rsidR="00D93E90" w:rsidDel="00C95ECA">
          <w:delText>,</w:delText>
        </w:r>
      </w:del>
    </w:p>
    <w:p w14:paraId="01DF136D" w14:textId="601F4EA2" w:rsidR="00D93E90" w:rsidRPr="001E570A" w:rsidDel="00C95ECA" w:rsidRDefault="00D93E90" w:rsidP="00D93E90">
      <w:pPr>
        <w:pStyle w:val="PL"/>
        <w:rPr>
          <w:del w:id="11199" w:author="CR1021" w:date="2025-01-08T14:36:00Z"/>
          <w:lang w:val="en-US"/>
        </w:rPr>
      </w:pPr>
      <w:del w:id="11200" w:author="CR1021" w:date="2025-01-08T14:36:00Z">
        <w:r w:rsidRPr="00E349B5" w:rsidDel="00C95ECA">
          <w:tab/>
        </w:r>
        <w:r w:rsidRPr="001E570A" w:rsidDel="00C95ECA">
          <w:rPr>
            <w:lang w:val="en-US"/>
          </w:rPr>
          <w:delText>fEIdentifierList                        [107] FEIdentifierList OPTIONAL</w:delText>
        </w:r>
      </w:del>
    </w:p>
    <w:p w14:paraId="65F8F04C" w14:textId="2C188BF9" w:rsidR="00FF4496" w:rsidDel="00C95ECA" w:rsidRDefault="00FF4496" w:rsidP="00FF4496">
      <w:pPr>
        <w:pStyle w:val="PL"/>
        <w:rPr>
          <w:del w:id="11201" w:author="CR1021" w:date="2025-01-08T14:36:00Z"/>
        </w:rPr>
      </w:pPr>
    </w:p>
    <w:p w14:paraId="1A277A31" w14:textId="5DD6E3CB" w:rsidR="00B5649B" w:rsidDel="00C95ECA" w:rsidRDefault="009B1C39">
      <w:pPr>
        <w:pStyle w:val="PL"/>
        <w:rPr>
          <w:del w:id="11202" w:author="CR1021" w:date="2025-01-08T14:36:00Z"/>
        </w:rPr>
      </w:pPr>
      <w:del w:id="11203" w:author="CR1021" w:date="2025-01-08T14:36:00Z">
        <w:r w:rsidRPr="00E349B5" w:rsidDel="00C95ECA">
          <w:delText>}</w:delText>
        </w:r>
      </w:del>
    </w:p>
    <w:p w14:paraId="77876777" w14:textId="17EDCEA5" w:rsidR="009B1C39" w:rsidRPr="00E349B5" w:rsidDel="00C95ECA" w:rsidRDefault="009B1C39">
      <w:pPr>
        <w:pStyle w:val="PL"/>
        <w:rPr>
          <w:del w:id="11204" w:author="CR1021" w:date="2025-01-08T14:36:00Z"/>
        </w:rPr>
      </w:pPr>
    </w:p>
    <w:p w14:paraId="20992CE1" w14:textId="072AB054" w:rsidR="009B1C39" w:rsidRPr="00E349B5" w:rsidDel="00C95ECA" w:rsidRDefault="00B4478D" w:rsidP="00B5649B">
      <w:pPr>
        <w:pStyle w:val="PL"/>
        <w:rPr>
          <w:del w:id="11205" w:author="CR1021" w:date="2025-01-08T14:36:00Z"/>
        </w:rPr>
      </w:pPr>
      <w:del w:id="11206" w:author="CR1021" w:date="2025-01-08T14:36:00Z">
        <w:r w:rsidDel="00C95ECA">
          <w:delText>T</w:delText>
        </w:r>
        <w:r w:rsidR="009B1C39" w:rsidRPr="00E349B5" w:rsidDel="00C95ECA">
          <w:delText>FRecord</w:delText>
        </w:r>
        <w:r w:rsidR="00B5649B" w:rsidDel="00C95ECA">
          <w:tab/>
        </w:r>
        <w:r w:rsidR="009B1C39" w:rsidRPr="00E349B5" w:rsidDel="00C95ECA">
          <w:tab/>
          <w:delText>::= SET</w:delText>
        </w:r>
      </w:del>
    </w:p>
    <w:p w14:paraId="2F5B75E7" w14:textId="28679A0D" w:rsidR="009B1C39" w:rsidRPr="00E349B5" w:rsidDel="00C95ECA" w:rsidRDefault="009B1C39">
      <w:pPr>
        <w:pStyle w:val="PL"/>
        <w:rPr>
          <w:del w:id="11207" w:author="CR1021" w:date="2025-01-08T14:36:00Z"/>
        </w:rPr>
      </w:pPr>
      <w:del w:id="11208" w:author="CR1021" w:date="2025-01-08T14:36:00Z">
        <w:r w:rsidRPr="00E349B5" w:rsidDel="00C95ECA">
          <w:delText>{</w:delText>
        </w:r>
      </w:del>
    </w:p>
    <w:p w14:paraId="62C6E14D" w14:textId="3B5648B2" w:rsidR="009B1C39" w:rsidRPr="00E349B5" w:rsidDel="00C95ECA" w:rsidRDefault="009B1C39">
      <w:pPr>
        <w:pStyle w:val="PL"/>
        <w:rPr>
          <w:del w:id="11209" w:author="CR1021" w:date="2025-01-08T14:36:00Z"/>
        </w:rPr>
      </w:pPr>
      <w:del w:id="11210" w:author="CR1021" w:date="2025-01-08T14:36:00Z">
        <w:r w:rsidRPr="00E349B5" w:rsidDel="00C95ECA">
          <w:tab/>
          <w:delText>recordType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[0] RecordType,</w:delText>
        </w:r>
      </w:del>
    </w:p>
    <w:p w14:paraId="02BE44A2" w14:textId="5754E766" w:rsidR="009B1C39" w:rsidRPr="00E349B5" w:rsidDel="00C95ECA" w:rsidRDefault="009B1C39">
      <w:pPr>
        <w:pStyle w:val="PL"/>
        <w:rPr>
          <w:del w:id="11211" w:author="CR1021" w:date="2025-01-08T14:36:00Z"/>
        </w:rPr>
      </w:pPr>
      <w:del w:id="11212" w:author="CR1021" w:date="2025-01-08T14:36:00Z">
        <w:r w:rsidRPr="00E349B5" w:rsidDel="00C95ECA">
          <w:tab/>
          <w:delText>retransmission</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[1] NULL OPTIONAL,</w:delText>
        </w:r>
      </w:del>
    </w:p>
    <w:p w14:paraId="585B9F6A" w14:textId="3ABEDAD4" w:rsidR="009B1C39" w:rsidRPr="00E349B5" w:rsidDel="00C95ECA" w:rsidRDefault="009B1C39">
      <w:pPr>
        <w:pStyle w:val="PL"/>
        <w:rPr>
          <w:del w:id="11213" w:author="CR1021" w:date="2025-01-08T14:36:00Z"/>
        </w:rPr>
      </w:pPr>
      <w:del w:id="11214" w:author="CR1021" w:date="2025-01-08T14:36:00Z">
        <w:r w:rsidRPr="00E349B5" w:rsidDel="00C95ECA">
          <w:tab/>
          <w:delText>sIP-Method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 SIP-Method OPTIONAL,</w:delText>
        </w:r>
      </w:del>
    </w:p>
    <w:p w14:paraId="4DFF97ED" w14:textId="4C73B5AA" w:rsidR="009B1C39" w:rsidRPr="00E349B5" w:rsidDel="00C95ECA" w:rsidRDefault="009B1C39">
      <w:pPr>
        <w:pStyle w:val="PL"/>
        <w:rPr>
          <w:del w:id="11215" w:author="CR1021" w:date="2025-01-08T14:36:00Z"/>
        </w:rPr>
      </w:pPr>
      <w:del w:id="11216" w:author="CR1021" w:date="2025-01-08T14:36:00Z">
        <w:r w:rsidRPr="00E349B5" w:rsidDel="00C95ECA">
          <w:tab/>
          <w:delText>role-of-Node</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 Role-of-Node OPTIONAL,</w:delText>
        </w:r>
      </w:del>
    </w:p>
    <w:p w14:paraId="61743796" w14:textId="291AE964" w:rsidR="009B1C39" w:rsidRPr="00E349B5" w:rsidDel="00C95ECA" w:rsidRDefault="009B1C39">
      <w:pPr>
        <w:pStyle w:val="PL"/>
        <w:rPr>
          <w:del w:id="11217" w:author="CR1021" w:date="2025-01-08T14:36:00Z"/>
        </w:rPr>
      </w:pPr>
      <w:del w:id="11218" w:author="CR1021" w:date="2025-01-08T14:36:00Z">
        <w:r w:rsidRPr="00E349B5" w:rsidDel="00C95ECA">
          <w:tab/>
          <w:delText>nodeAddress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[4] NodeAddress OPTIONAL,</w:delText>
        </w:r>
      </w:del>
    </w:p>
    <w:p w14:paraId="42856330" w14:textId="0E3FD325" w:rsidR="009B1C39" w:rsidRPr="00E349B5" w:rsidDel="00C95ECA" w:rsidRDefault="009B1C39">
      <w:pPr>
        <w:pStyle w:val="PL"/>
        <w:rPr>
          <w:del w:id="11219" w:author="CR1021" w:date="2025-01-08T14:36:00Z"/>
        </w:rPr>
      </w:pPr>
      <w:del w:id="11220" w:author="CR1021" w:date="2025-01-08T14:36:00Z">
        <w:r w:rsidRPr="00E349B5" w:rsidDel="00C95ECA">
          <w:tab/>
          <w:delText>session-Id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[5] Session-Id OPTIONAL,</w:delText>
        </w:r>
      </w:del>
    </w:p>
    <w:p w14:paraId="123AFF48" w14:textId="637AA7EF" w:rsidR="009B1C39" w:rsidRPr="00E349B5" w:rsidDel="00C95ECA" w:rsidRDefault="009B1C39">
      <w:pPr>
        <w:pStyle w:val="PL"/>
        <w:rPr>
          <w:del w:id="11221" w:author="CR1021" w:date="2025-01-08T14:36:00Z"/>
        </w:rPr>
      </w:pPr>
      <w:del w:id="11222" w:author="CR1021" w:date="2025-01-08T14:36:00Z">
        <w:r w:rsidRPr="00E349B5" w:rsidDel="00C95ECA">
          <w:tab/>
          <w:delText>list-Of-Calling-Party-Address</w:delText>
        </w:r>
        <w:r w:rsidRPr="00E349B5" w:rsidDel="00C95ECA">
          <w:tab/>
        </w:r>
        <w:r w:rsidRPr="00E349B5" w:rsidDel="00C95ECA">
          <w:tab/>
          <w:delText>[6] ListOfInvolvedParties OPTIONAL,</w:delText>
        </w:r>
      </w:del>
    </w:p>
    <w:p w14:paraId="7C6034A2" w14:textId="38C6FA8A" w:rsidR="009B1C39" w:rsidRPr="00E349B5" w:rsidDel="00C95ECA" w:rsidRDefault="009B1C39">
      <w:pPr>
        <w:pStyle w:val="PL"/>
        <w:rPr>
          <w:del w:id="11223" w:author="CR1021" w:date="2025-01-08T14:36:00Z"/>
        </w:rPr>
      </w:pPr>
      <w:del w:id="11224" w:author="CR1021" w:date="2025-01-08T14:36:00Z">
        <w:r w:rsidRPr="00E349B5" w:rsidDel="00C95ECA">
          <w:tab/>
          <w:delText>called-Party-Address</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[7] InvolvedParty OPTIONAL,</w:delText>
        </w:r>
      </w:del>
    </w:p>
    <w:p w14:paraId="11D035FF" w14:textId="725E89CE" w:rsidR="009B1C39" w:rsidRPr="00E349B5" w:rsidDel="00C95ECA" w:rsidRDefault="009B1C39">
      <w:pPr>
        <w:pStyle w:val="PL"/>
        <w:rPr>
          <w:del w:id="11225" w:author="CR1021" w:date="2025-01-08T14:36:00Z"/>
        </w:rPr>
      </w:pPr>
      <w:del w:id="11226" w:author="CR1021" w:date="2025-01-08T14:36:00Z">
        <w:r w:rsidRPr="00E349B5" w:rsidDel="00C95ECA">
          <w:tab/>
          <w:delText>serviceRequestTimeStamp</w:delText>
        </w:r>
        <w:r w:rsidRPr="00E349B5" w:rsidDel="00C95ECA">
          <w:tab/>
        </w:r>
        <w:r w:rsidRPr="00E349B5" w:rsidDel="00C95ECA">
          <w:tab/>
        </w:r>
        <w:r w:rsidRPr="00E349B5" w:rsidDel="00C95ECA">
          <w:tab/>
        </w:r>
        <w:r w:rsidRPr="00E349B5" w:rsidDel="00C95ECA">
          <w:tab/>
          <w:delText>[9] TimeStamp OPTIONAL,</w:delText>
        </w:r>
      </w:del>
    </w:p>
    <w:p w14:paraId="7BB436F3" w14:textId="4B06CA59" w:rsidR="009B1C39" w:rsidRPr="00E349B5" w:rsidDel="00C95ECA" w:rsidRDefault="009B1C39">
      <w:pPr>
        <w:pStyle w:val="PL"/>
        <w:rPr>
          <w:del w:id="11227" w:author="CR1021" w:date="2025-01-08T14:36:00Z"/>
        </w:rPr>
      </w:pPr>
      <w:del w:id="11228" w:author="CR1021" w:date="2025-01-08T14:36:00Z">
        <w:r w:rsidRPr="00E349B5" w:rsidDel="00C95ECA">
          <w:tab/>
          <w:delText>serviceDeliveryStartTimeStamp</w:delText>
        </w:r>
        <w:r w:rsidRPr="00E349B5" w:rsidDel="00C95ECA">
          <w:tab/>
        </w:r>
        <w:r w:rsidRPr="00E349B5" w:rsidDel="00C95ECA">
          <w:tab/>
          <w:delText>[10] TimeStamp OPTIONAL,</w:delText>
        </w:r>
      </w:del>
    </w:p>
    <w:p w14:paraId="4BACF4C6" w14:textId="793307E2" w:rsidR="009B1C39" w:rsidRPr="00E349B5" w:rsidDel="00C95ECA" w:rsidRDefault="009B1C39">
      <w:pPr>
        <w:pStyle w:val="PL"/>
        <w:rPr>
          <w:del w:id="11229" w:author="CR1021" w:date="2025-01-08T14:36:00Z"/>
        </w:rPr>
      </w:pPr>
      <w:del w:id="11230" w:author="CR1021" w:date="2025-01-08T14:36:00Z">
        <w:r w:rsidRPr="00E349B5" w:rsidDel="00C95ECA">
          <w:tab/>
          <w:delText>serviceDeliveryEndTimeStamp</w:delText>
        </w:r>
        <w:r w:rsidRPr="00E349B5" w:rsidDel="00C95ECA">
          <w:tab/>
        </w:r>
        <w:r w:rsidRPr="00E349B5" w:rsidDel="00C95ECA">
          <w:tab/>
        </w:r>
        <w:r w:rsidRPr="00E349B5" w:rsidDel="00C95ECA">
          <w:tab/>
          <w:delText>[11] TimeStamp OPTIONAL,</w:delText>
        </w:r>
      </w:del>
    </w:p>
    <w:p w14:paraId="45372A5E" w14:textId="7F87F8E8" w:rsidR="009B1C39" w:rsidRPr="00E349B5" w:rsidDel="00C95ECA" w:rsidRDefault="009B1C39">
      <w:pPr>
        <w:pStyle w:val="PL"/>
        <w:rPr>
          <w:del w:id="11231" w:author="CR1021" w:date="2025-01-08T14:36:00Z"/>
        </w:rPr>
      </w:pPr>
      <w:del w:id="11232" w:author="CR1021" w:date="2025-01-08T14:36:00Z">
        <w:r w:rsidRPr="00E349B5" w:rsidDel="00C95ECA">
          <w:tab/>
          <w:delText>recordOpeningTime</w:delText>
        </w:r>
        <w:r w:rsidRPr="00E349B5" w:rsidDel="00C95ECA">
          <w:tab/>
        </w:r>
        <w:r w:rsidRPr="00E349B5" w:rsidDel="00C95ECA">
          <w:tab/>
        </w:r>
        <w:r w:rsidRPr="00E349B5" w:rsidDel="00C95ECA">
          <w:tab/>
        </w:r>
        <w:r w:rsidRPr="00E349B5" w:rsidDel="00C95ECA">
          <w:tab/>
        </w:r>
        <w:r w:rsidRPr="00E349B5" w:rsidDel="00C95ECA">
          <w:tab/>
          <w:delText>[12] TimeStamp OPTIONAL,</w:delText>
        </w:r>
      </w:del>
    </w:p>
    <w:p w14:paraId="70613B33" w14:textId="20066061" w:rsidR="009B1C39" w:rsidRPr="00E349B5" w:rsidDel="00C95ECA" w:rsidRDefault="009B1C39">
      <w:pPr>
        <w:pStyle w:val="PL"/>
        <w:rPr>
          <w:del w:id="11233" w:author="CR1021" w:date="2025-01-08T14:36:00Z"/>
        </w:rPr>
      </w:pPr>
      <w:del w:id="11234" w:author="CR1021" w:date="2025-01-08T14:36:00Z">
        <w:r w:rsidRPr="00E349B5" w:rsidDel="00C95ECA">
          <w:tab/>
          <w:delText>recordClosureTime</w:delText>
        </w:r>
        <w:r w:rsidRPr="00E349B5" w:rsidDel="00C95ECA">
          <w:tab/>
        </w:r>
        <w:r w:rsidRPr="00E349B5" w:rsidDel="00C95ECA">
          <w:tab/>
        </w:r>
        <w:r w:rsidRPr="00E349B5" w:rsidDel="00C95ECA">
          <w:tab/>
        </w:r>
        <w:r w:rsidRPr="00E349B5" w:rsidDel="00C95ECA">
          <w:tab/>
        </w:r>
        <w:r w:rsidRPr="00E349B5" w:rsidDel="00C95ECA">
          <w:tab/>
          <w:delText>[13] TimeStamp OPTIONAL,</w:delText>
        </w:r>
      </w:del>
    </w:p>
    <w:p w14:paraId="5D2918AC" w14:textId="762B9FE3" w:rsidR="009B1C39" w:rsidRPr="00E349B5" w:rsidDel="00C95ECA" w:rsidRDefault="009B1C39">
      <w:pPr>
        <w:pStyle w:val="PL"/>
        <w:rPr>
          <w:del w:id="11235" w:author="CR1021" w:date="2025-01-08T14:36:00Z"/>
        </w:rPr>
      </w:pPr>
      <w:del w:id="11236" w:author="CR1021" w:date="2025-01-08T14:36:00Z">
        <w:r w:rsidRPr="00E349B5" w:rsidDel="00C95ECA">
          <w:tab/>
          <w:delText>interOperatorIdentifiers</w:delText>
        </w:r>
        <w:r w:rsidRPr="00E349B5" w:rsidDel="00C95ECA">
          <w:tab/>
        </w:r>
        <w:r w:rsidRPr="00E349B5" w:rsidDel="00C95ECA">
          <w:tab/>
        </w:r>
        <w:r w:rsidRPr="00E349B5" w:rsidDel="00C95ECA">
          <w:tab/>
        </w:r>
        <w:r w:rsidR="008B0D1B" w:rsidDel="00C95ECA">
          <w:tab/>
        </w:r>
        <w:r w:rsidRPr="00E349B5" w:rsidDel="00C95ECA">
          <w:delText>[14] InterOperatorIdentifier</w:delText>
        </w:r>
        <w:r w:rsidR="00B4478D" w:rsidDel="00C95ECA">
          <w:delText>L</w:delText>
        </w:r>
        <w:r w:rsidRPr="00E349B5" w:rsidDel="00C95ECA">
          <w:delText>ist OPTIONAL,</w:delText>
        </w:r>
      </w:del>
    </w:p>
    <w:p w14:paraId="0CA47626" w14:textId="131CA0CE" w:rsidR="009B1C39" w:rsidRPr="00E349B5" w:rsidDel="00C95ECA" w:rsidRDefault="009B1C39">
      <w:pPr>
        <w:pStyle w:val="PL"/>
        <w:rPr>
          <w:del w:id="11237" w:author="CR1021" w:date="2025-01-08T14:36:00Z"/>
        </w:rPr>
      </w:pPr>
      <w:del w:id="11238" w:author="CR1021" w:date="2025-01-08T14:36:00Z">
        <w:r w:rsidRPr="00E349B5" w:rsidDel="00C95ECA">
          <w:tab/>
          <w:delText>localRecordSequenceNumber</w:delText>
        </w:r>
        <w:r w:rsidRPr="00E349B5" w:rsidDel="00C95ECA">
          <w:tab/>
        </w:r>
        <w:r w:rsidRPr="00E349B5" w:rsidDel="00C95ECA">
          <w:tab/>
        </w:r>
        <w:r w:rsidRPr="00E349B5" w:rsidDel="00C95ECA">
          <w:tab/>
          <w:delText>[15] LocalSequenceNumber OPTIONAL,</w:delText>
        </w:r>
      </w:del>
    </w:p>
    <w:p w14:paraId="1C55465B" w14:textId="370C44B9" w:rsidR="009B1C39" w:rsidRPr="00E349B5" w:rsidDel="00C95ECA" w:rsidRDefault="009B1C39">
      <w:pPr>
        <w:pStyle w:val="PL"/>
        <w:rPr>
          <w:del w:id="11239" w:author="CR1021" w:date="2025-01-08T14:36:00Z"/>
        </w:rPr>
      </w:pPr>
      <w:del w:id="11240" w:author="CR1021" w:date="2025-01-08T14:36:00Z">
        <w:r w:rsidRPr="00E349B5" w:rsidDel="00C95ECA">
          <w:tab/>
          <w:delText>recordSequenceNumber</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[16] INTEGER OPTIONAL,</w:delText>
        </w:r>
      </w:del>
    </w:p>
    <w:p w14:paraId="0E78CD87" w14:textId="009612FE" w:rsidR="009B1C39" w:rsidRPr="00E349B5" w:rsidDel="00C95ECA" w:rsidRDefault="009B1C39" w:rsidP="00B5649B">
      <w:pPr>
        <w:pStyle w:val="PL"/>
        <w:rPr>
          <w:del w:id="11241" w:author="CR1021" w:date="2025-01-08T14:36:00Z"/>
        </w:rPr>
      </w:pPr>
      <w:del w:id="11242" w:author="CR1021" w:date="2025-01-08T14:36:00Z">
        <w:r w:rsidRPr="00E349B5" w:rsidDel="00C95ECA">
          <w:lastRenderedPageBreak/>
          <w:tab/>
          <w:delText>causeForRecordClosing</w:delText>
        </w:r>
        <w:r w:rsidRPr="00E349B5" w:rsidDel="00C95ECA">
          <w:tab/>
        </w:r>
        <w:r w:rsidRPr="00E349B5" w:rsidDel="00C95ECA">
          <w:tab/>
        </w:r>
        <w:r w:rsidRPr="00E349B5" w:rsidDel="00C95ECA">
          <w:tab/>
        </w:r>
        <w:r w:rsidRPr="00E349B5" w:rsidDel="00C95ECA">
          <w:tab/>
          <w:delText>[17] CauseForRecordClosing OPTIONAL,</w:delText>
        </w:r>
      </w:del>
    </w:p>
    <w:p w14:paraId="4B717DEC" w14:textId="362BBF18" w:rsidR="009B1C39" w:rsidRPr="00E349B5" w:rsidDel="00C95ECA" w:rsidRDefault="009B1C39">
      <w:pPr>
        <w:pStyle w:val="PL"/>
        <w:rPr>
          <w:del w:id="11243" w:author="CR1021" w:date="2025-01-08T14:36:00Z"/>
        </w:rPr>
      </w:pPr>
      <w:del w:id="11244" w:author="CR1021" w:date="2025-01-08T14:36:00Z">
        <w:r w:rsidRPr="00E349B5" w:rsidDel="00C95ECA">
          <w:tab/>
          <w:delText>incomplete-CDR-Indication</w:delText>
        </w:r>
        <w:r w:rsidRPr="00E349B5" w:rsidDel="00C95ECA">
          <w:tab/>
        </w:r>
        <w:r w:rsidRPr="00E349B5" w:rsidDel="00C95ECA">
          <w:tab/>
        </w:r>
        <w:r w:rsidRPr="00E349B5" w:rsidDel="00C95ECA">
          <w:tab/>
          <w:delText>[18] Incomplete-CDR-Indication OPTIONAL,</w:delText>
        </w:r>
      </w:del>
    </w:p>
    <w:p w14:paraId="5BF8A452" w14:textId="2D19B20C" w:rsidR="009B1C39" w:rsidRPr="00E349B5" w:rsidDel="00C95ECA" w:rsidRDefault="009B1C39">
      <w:pPr>
        <w:pStyle w:val="PL"/>
        <w:rPr>
          <w:del w:id="11245" w:author="CR1021" w:date="2025-01-08T14:36:00Z"/>
        </w:rPr>
      </w:pPr>
      <w:del w:id="11246" w:author="CR1021" w:date="2025-01-08T14:36:00Z">
        <w:r w:rsidRPr="00E349B5" w:rsidDel="00C95ECA">
          <w:tab/>
          <w:delText>iMS-Charging-Identifier</w:delText>
        </w:r>
        <w:r w:rsidRPr="00E349B5" w:rsidDel="00C95ECA">
          <w:tab/>
        </w:r>
        <w:r w:rsidRPr="00E349B5" w:rsidDel="00C95ECA">
          <w:tab/>
        </w:r>
        <w:r w:rsidRPr="00E349B5" w:rsidDel="00C95ECA">
          <w:tab/>
        </w:r>
        <w:r w:rsidRPr="00E349B5" w:rsidDel="00C95ECA">
          <w:tab/>
          <w:delText>[19] IMS-Charging-Identifier OPTIONAL,</w:delText>
        </w:r>
      </w:del>
    </w:p>
    <w:p w14:paraId="6CC4B29B" w14:textId="079D4C40" w:rsidR="009B1C39" w:rsidRPr="00E349B5" w:rsidDel="00C95ECA" w:rsidRDefault="009B1C39">
      <w:pPr>
        <w:pStyle w:val="PL"/>
        <w:rPr>
          <w:del w:id="11247" w:author="CR1021" w:date="2025-01-08T14:36:00Z"/>
        </w:rPr>
      </w:pPr>
      <w:del w:id="11248" w:author="CR1021" w:date="2025-01-08T14:36:00Z">
        <w:r w:rsidRPr="00E349B5" w:rsidDel="00C95ECA">
          <w:tab/>
          <w:delText>list-Of-SDP-Media-Components</w:delText>
        </w:r>
        <w:r w:rsidRPr="00E349B5" w:rsidDel="00C95ECA">
          <w:tab/>
        </w:r>
        <w:r w:rsidRPr="00E349B5" w:rsidDel="00C95ECA">
          <w:tab/>
        </w:r>
        <w:r w:rsidR="008B0D1B" w:rsidDel="00C95ECA">
          <w:tab/>
        </w:r>
        <w:r w:rsidRPr="00E349B5" w:rsidDel="00C95ECA">
          <w:delText>[21] SEQUENCE OF Media-Components-List OPTIONAL,</w:delText>
        </w:r>
      </w:del>
    </w:p>
    <w:p w14:paraId="5104D5D3" w14:textId="1047A5D7" w:rsidR="009B1C39" w:rsidRPr="00E349B5" w:rsidDel="00C95ECA" w:rsidRDefault="009B1C39">
      <w:pPr>
        <w:pStyle w:val="PL"/>
        <w:rPr>
          <w:del w:id="11249" w:author="CR1021" w:date="2025-01-08T14:36:00Z"/>
        </w:rPr>
      </w:pPr>
      <w:del w:id="11250" w:author="CR1021" w:date="2025-01-08T14:36:00Z">
        <w:r w:rsidRPr="00E349B5" w:rsidDel="00C95ECA">
          <w:tab/>
          <w:delText>serviceReasonReturnCode</w:delText>
        </w:r>
        <w:r w:rsidRPr="00E349B5" w:rsidDel="00C95ECA">
          <w:tab/>
        </w:r>
        <w:r w:rsidRPr="00E349B5" w:rsidDel="00C95ECA">
          <w:tab/>
        </w:r>
        <w:r w:rsidRPr="00E349B5" w:rsidDel="00C95ECA">
          <w:tab/>
        </w:r>
        <w:r w:rsidRPr="00E349B5" w:rsidDel="00C95ECA">
          <w:tab/>
          <w:delText>[23] UTF8String OPTIONAL,</w:delText>
        </w:r>
      </w:del>
    </w:p>
    <w:p w14:paraId="418BE0AF" w14:textId="701712E4" w:rsidR="009B1C39" w:rsidRPr="00E349B5" w:rsidDel="00C95ECA" w:rsidRDefault="009B1C39">
      <w:pPr>
        <w:pStyle w:val="PL"/>
        <w:rPr>
          <w:del w:id="11251" w:author="CR1021" w:date="2025-01-08T14:36:00Z"/>
        </w:rPr>
      </w:pPr>
      <w:del w:id="11252" w:author="CR1021" w:date="2025-01-08T14:36:00Z">
        <w:r w:rsidRPr="00E349B5" w:rsidDel="00C95ECA">
          <w:tab/>
          <w:delText>list-Of-Message-Bodies</w:delText>
        </w:r>
        <w:r w:rsidRPr="00E349B5" w:rsidDel="00C95ECA">
          <w:tab/>
        </w:r>
        <w:r w:rsidRPr="00E349B5" w:rsidDel="00C95ECA">
          <w:tab/>
        </w:r>
        <w:r w:rsidRPr="00E349B5" w:rsidDel="00C95ECA">
          <w:tab/>
        </w:r>
        <w:r w:rsidRPr="00E349B5" w:rsidDel="00C95ECA">
          <w:tab/>
          <w:delText>[24] SEQUENCE OF MessageBody OPTIONAL,</w:delText>
        </w:r>
      </w:del>
    </w:p>
    <w:p w14:paraId="2E377C08" w14:textId="14C10DBD" w:rsidR="009B1C39" w:rsidRPr="00E349B5" w:rsidDel="00C95ECA" w:rsidRDefault="009B1C39">
      <w:pPr>
        <w:pStyle w:val="PL"/>
        <w:rPr>
          <w:del w:id="11253" w:author="CR1021" w:date="2025-01-08T14:36:00Z"/>
        </w:rPr>
      </w:pPr>
      <w:del w:id="11254" w:author="CR1021" w:date="2025-01-08T14:36:00Z">
        <w:r w:rsidRPr="00E349B5" w:rsidDel="00C95ECA">
          <w:tab/>
          <w:delText>recordExtensions</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[25] ManagementExtensions OPTIONAL,</w:delText>
        </w:r>
      </w:del>
    </w:p>
    <w:p w14:paraId="219E0C4F" w14:textId="16488509" w:rsidR="009B1C39" w:rsidRPr="00E349B5" w:rsidDel="00C95ECA" w:rsidRDefault="009B1C39">
      <w:pPr>
        <w:pStyle w:val="PL"/>
        <w:rPr>
          <w:del w:id="11255" w:author="CR1021" w:date="2025-01-08T14:36:00Z"/>
        </w:rPr>
      </w:pPr>
      <w:del w:id="11256" w:author="CR1021" w:date="2025-01-08T14:36:00Z">
        <w:r w:rsidRPr="00E349B5" w:rsidDel="00C95ECA">
          <w:tab/>
          <w:delText>expiresInformation</w:delText>
        </w:r>
        <w:r w:rsidRPr="00E349B5" w:rsidDel="00C95ECA">
          <w:tab/>
        </w:r>
        <w:r w:rsidRPr="00E349B5" w:rsidDel="00C95ECA">
          <w:tab/>
        </w:r>
        <w:r w:rsidRPr="00E349B5" w:rsidDel="00C95ECA">
          <w:tab/>
        </w:r>
        <w:r w:rsidRPr="00E349B5" w:rsidDel="00C95ECA">
          <w:tab/>
        </w:r>
        <w:r w:rsidRPr="00E349B5" w:rsidDel="00C95ECA">
          <w:tab/>
          <w:delText>[26] INTEGER OPTIONAL,</w:delText>
        </w:r>
      </w:del>
    </w:p>
    <w:p w14:paraId="474AFE87" w14:textId="498C15CA" w:rsidR="009B1C39" w:rsidRPr="00E349B5" w:rsidDel="00C95ECA" w:rsidRDefault="009B1C39">
      <w:pPr>
        <w:pStyle w:val="PL"/>
        <w:rPr>
          <w:del w:id="11257" w:author="CR1021" w:date="2025-01-08T14:36:00Z"/>
        </w:rPr>
      </w:pPr>
      <w:del w:id="11258" w:author="CR1021" w:date="2025-01-08T14:36:00Z">
        <w:r w:rsidRPr="00E349B5" w:rsidDel="00C95ECA">
          <w:tab/>
          <w:delText>event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[28] UTF8String OPTIONAL,</w:delText>
        </w:r>
      </w:del>
    </w:p>
    <w:p w14:paraId="231353FE" w14:textId="6E2BF2F1" w:rsidR="009B1C39" w:rsidRPr="00E349B5" w:rsidDel="00C95ECA" w:rsidRDefault="009B1C39">
      <w:pPr>
        <w:pStyle w:val="PL"/>
        <w:rPr>
          <w:del w:id="11259" w:author="CR1021" w:date="2025-01-08T14:36:00Z"/>
        </w:rPr>
      </w:pPr>
      <w:del w:id="11260" w:author="CR1021" w:date="2025-01-08T14:36:00Z">
        <w:r w:rsidRPr="00E349B5" w:rsidDel="00C95ECA">
          <w:tab/>
          <w:delText>serviceContextID</w:delText>
        </w:r>
        <w:r w:rsidRPr="00E349B5" w:rsidDel="00C95ECA">
          <w:tab/>
        </w:r>
        <w:r w:rsidRPr="00E349B5" w:rsidDel="00C95ECA">
          <w:tab/>
        </w:r>
        <w:r w:rsidRPr="00E349B5" w:rsidDel="00C95ECA">
          <w:tab/>
        </w:r>
        <w:r w:rsidRPr="00E349B5" w:rsidDel="00C95ECA">
          <w:tab/>
        </w:r>
        <w:r w:rsidRPr="00E349B5" w:rsidDel="00C95ECA">
          <w:tab/>
        </w:r>
        <w:r w:rsidR="008B0D1B" w:rsidDel="00C95ECA">
          <w:tab/>
        </w:r>
        <w:r w:rsidRPr="00E349B5" w:rsidDel="00C95ECA">
          <w:delText>[30] ServiceContextID OPTIONAL,</w:delText>
        </w:r>
      </w:del>
    </w:p>
    <w:p w14:paraId="3789EDAC" w14:textId="627B20E6" w:rsidR="009B1C39" w:rsidRPr="00E349B5" w:rsidDel="00C95ECA" w:rsidRDefault="009B1C39">
      <w:pPr>
        <w:pStyle w:val="PL"/>
        <w:rPr>
          <w:del w:id="11261" w:author="CR1021" w:date="2025-01-08T14:36:00Z"/>
        </w:rPr>
      </w:pPr>
      <w:del w:id="11262" w:author="CR1021" w:date="2025-01-08T14:36:00Z">
        <w:r w:rsidRPr="00E349B5" w:rsidDel="00C95ECA">
          <w:tab/>
          <w:delText>list-Of-Early-SDP-Media-Components</w:delText>
        </w:r>
        <w:r w:rsidRPr="00E349B5" w:rsidDel="00C95ECA">
          <w:tab/>
          <w:delText>[32] SEQUENCE OF Early-Media-Components-List OPTIONAL,</w:delText>
        </w:r>
      </w:del>
    </w:p>
    <w:p w14:paraId="416FB461" w14:textId="1B39BA62" w:rsidR="009B1C39" w:rsidRPr="00E349B5" w:rsidDel="00C95ECA" w:rsidRDefault="009B1C39">
      <w:pPr>
        <w:pStyle w:val="PL"/>
        <w:rPr>
          <w:del w:id="11263" w:author="CR1021" w:date="2025-01-08T14:36:00Z"/>
        </w:rPr>
      </w:pPr>
      <w:del w:id="11264" w:author="CR1021" w:date="2025-01-08T14:36:00Z">
        <w:r w:rsidRPr="00E349B5" w:rsidDel="00C95ECA">
          <w:tab/>
          <w:delText>iMSCommunicationServiceIdentifier</w:delText>
        </w:r>
        <w:r w:rsidRPr="00E349B5" w:rsidDel="00C95ECA">
          <w:tab/>
          <w:delText>[33] IMSCommunicationServiceIdentifier OPTIONAL,</w:delText>
        </w:r>
      </w:del>
    </w:p>
    <w:p w14:paraId="7567BF5B" w14:textId="4D2EB875" w:rsidR="009B1C39" w:rsidRPr="00E349B5" w:rsidDel="00C95ECA" w:rsidRDefault="009B1C39">
      <w:pPr>
        <w:pStyle w:val="PL"/>
        <w:rPr>
          <w:del w:id="11265" w:author="CR1021" w:date="2025-01-08T14:36:00Z"/>
        </w:rPr>
      </w:pPr>
      <w:del w:id="11266" w:author="CR1021" w:date="2025-01-08T14:36:00Z">
        <w:r w:rsidRPr="00E349B5" w:rsidDel="00C95ECA">
          <w:tab/>
          <w:delText>numberPortabilityRouting</w:delText>
        </w:r>
        <w:r w:rsidRPr="00E349B5" w:rsidDel="00C95ECA">
          <w:tab/>
        </w:r>
        <w:r w:rsidRPr="00E349B5" w:rsidDel="00C95ECA">
          <w:tab/>
        </w:r>
        <w:r w:rsidRPr="00E349B5" w:rsidDel="00C95ECA">
          <w:tab/>
        </w:r>
        <w:r w:rsidR="008B0D1B" w:rsidDel="00C95ECA">
          <w:tab/>
        </w:r>
        <w:r w:rsidRPr="00E349B5" w:rsidDel="00C95ECA">
          <w:delText>[34] NumberPortabilityRouting OPTIONAL,</w:delText>
        </w:r>
      </w:del>
    </w:p>
    <w:p w14:paraId="28250943" w14:textId="68E14CAA" w:rsidR="009B1C39" w:rsidRPr="00E349B5" w:rsidDel="00C95ECA" w:rsidRDefault="009B1C39">
      <w:pPr>
        <w:pStyle w:val="PL"/>
        <w:rPr>
          <w:del w:id="11267" w:author="CR1021" w:date="2025-01-08T14:36:00Z"/>
        </w:rPr>
      </w:pPr>
      <w:del w:id="11268" w:author="CR1021" w:date="2025-01-08T14:36:00Z">
        <w:r w:rsidRPr="00E349B5" w:rsidDel="00C95ECA">
          <w:tab/>
          <w:delText>carrierSelectRouting</w:delText>
        </w:r>
        <w:r w:rsidRPr="00E349B5" w:rsidDel="00C95ECA">
          <w:tab/>
        </w:r>
        <w:r w:rsidRPr="00E349B5" w:rsidDel="00C95ECA">
          <w:tab/>
        </w:r>
        <w:r w:rsidRPr="00E349B5" w:rsidDel="00C95ECA">
          <w:tab/>
        </w:r>
        <w:r w:rsidRPr="00E349B5" w:rsidDel="00C95ECA">
          <w:tab/>
        </w:r>
        <w:r w:rsidR="008B0D1B" w:rsidDel="00C95ECA">
          <w:tab/>
        </w:r>
        <w:r w:rsidRPr="00E349B5" w:rsidDel="00C95ECA">
          <w:delText>[35] CarrierSelectRouting OPTIONAL,</w:delText>
        </w:r>
      </w:del>
    </w:p>
    <w:p w14:paraId="2FE104EA" w14:textId="0AD58D16" w:rsidR="009B1C39" w:rsidRPr="00E349B5" w:rsidDel="00C95ECA" w:rsidRDefault="009B1C39">
      <w:pPr>
        <w:pStyle w:val="PL"/>
        <w:rPr>
          <w:del w:id="11269" w:author="CR1021" w:date="2025-01-08T14:36:00Z"/>
        </w:rPr>
      </w:pPr>
      <w:del w:id="11270" w:author="CR1021" w:date="2025-01-08T14:36:00Z">
        <w:r w:rsidRPr="00E349B5" w:rsidDel="00C95ECA">
          <w:tab/>
          <w:delText>sessionPriority</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[36] SessionPriority OPTIONAL,</w:delText>
        </w:r>
      </w:del>
    </w:p>
    <w:p w14:paraId="668659F9" w14:textId="2BC6F9B3" w:rsidR="009B1C39" w:rsidRPr="00E349B5" w:rsidDel="00C95ECA" w:rsidRDefault="009B1C39">
      <w:pPr>
        <w:pStyle w:val="PL"/>
        <w:rPr>
          <w:del w:id="11271" w:author="CR1021" w:date="2025-01-08T14:36:00Z"/>
          <w:lang w:eastAsia="zh-CN"/>
        </w:rPr>
      </w:pPr>
      <w:del w:id="11272" w:author="CR1021" w:date="2025-01-08T14:36:00Z">
        <w:r w:rsidRPr="00E349B5" w:rsidDel="00C95ECA">
          <w:tab/>
          <w:delText>serviceRequestTimeStampFraction</w:delText>
        </w:r>
        <w:r w:rsidRPr="00E349B5" w:rsidDel="00C95ECA">
          <w:tab/>
        </w:r>
        <w:r w:rsidRPr="00E349B5" w:rsidDel="00C95ECA">
          <w:tab/>
          <w:delText>[37] Milliseconds OPTIONAL,</w:delText>
        </w:r>
      </w:del>
    </w:p>
    <w:p w14:paraId="4B36A4E9" w14:textId="67F495E8" w:rsidR="009B1C39" w:rsidRPr="00E349B5" w:rsidDel="00C95ECA" w:rsidRDefault="009B1C39">
      <w:pPr>
        <w:pStyle w:val="PL"/>
        <w:rPr>
          <w:del w:id="11273" w:author="CR1021" w:date="2025-01-08T14:36:00Z"/>
          <w:lang w:eastAsia="zh-CN"/>
        </w:rPr>
      </w:pPr>
      <w:del w:id="11274" w:author="CR1021" w:date="2025-01-08T14:36:00Z">
        <w:r w:rsidRPr="00E349B5" w:rsidDel="00C95ECA">
          <w:tab/>
          <w:delText>serviceDeliveryStartTimeStampFraction</w:delText>
        </w:r>
        <w:r w:rsidRPr="00E349B5" w:rsidDel="00C95ECA">
          <w:tab/>
          <w:delText>[38] Milliseconds OPTIONAL,</w:delText>
        </w:r>
      </w:del>
    </w:p>
    <w:p w14:paraId="0A61575D" w14:textId="26AF1D67" w:rsidR="009B1C39" w:rsidRPr="00E349B5" w:rsidDel="00C95ECA" w:rsidRDefault="009B1C39">
      <w:pPr>
        <w:pStyle w:val="PL"/>
        <w:rPr>
          <w:del w:id="11275" w:author="CR1021" w:date="2025-01-08T14:36:00Z"/>
          <w:lang w:eastAsia="zh-CN"/>
        </w:rPr>
      </w:pPr>
      <w:del w:id="11276" w:author="CR1021" w:date="2025-01-08T14:36:00Z">
        <w:r w:rsidRPr="00E349B5" w:rsidDel="00C95ECA">
          <w:tab/>
          <w:delText>serviceDeliveryEndTimeStampFraction</w:delText>
        </w:r>
        <w:r w:rsidR="00B5649B" w:rsidDel="00C95ECA">
          <w:tab/>
        </w:r>
        <w:r w:rsidRPr="00E349B5" w:rsidDel="00C95ECA">
          <w:tab/>
          <w:delText>[39] Milliseconds OPTIONAL,</w:delText>
        </w:r>
      </w:del>
    </w:p>
    <w:p w14:paraId="536140A8" w14:textId="658F550B" w:rsidR="009B1C39" w:rsidRPr="00E349B5" w:rsidDel="00C95ECA" w:rsidRDefault="009B1C39">
      <w:pPr>
        <w:pStyle w:val="PL"/>
        <w:rPr>
          <w:del w:id="11277" w:author="CR1021" w:date="2025-01-08T14:36:00Z"/>
        </w:rPr>
      </w:pPr>
      <w:del w:id="11278" w:author="CR1021" w:date="2025-01-08T14:36:00Z">
        <w:r w:rsidRPr="00E349B5" w:rsidDel="00C95ECA">
          <w:tab/>
          <w:delText>applicationServersInformation</w:delText>
        </w:r>
        <w:r w:rsidRPr="00E349B5" w:rsidDel="00C95ECA">
          <w:tab/>
        </w:r>
        <w:r w:rsidRPr="00E349B5" w:rsidDel="00C95ECA">
          <w:tab/>
        </w:r>
        <w:r w:rsidR="00B5649B" w:rsidDel="00C95ECA">
          <w:tab/>
        </w:r>
        <w:r w:rsidRPr="00E349B5" w:rsidDel="00C95ECA">
          <w:delText>[40] SEQUENCE OF ApplicationServersInformation OPTIONAL,</w:delText>
        </w:r>
      </w:del>
    </w:p>
    <w:p w14:paraId="54FA5DDF" w14:textId="3C5ABD41" w:rsidR="009B1C39" w:rsidRPr="00E349B5" w:rsidDel="00C95ECA" w:rsidRDefault="009B1C39">
      <w:pPr>
        <w:pStyle w:val="PL"/>
        <w:rPr>
          <w:del w:id="11279" w:author="CR1021" w:date="2025-01-08T14:36:00Z"/>
        </w:rPr>
      </w:pPr>
      <w:del w:id="11280" w:author="CR1021" w:date="2025-01-08T14:36:00Z">
        <w:r w:rsidRPr="00E349B5" w:rsidDel="00C95ECA">
          <w:tab/>
          <w:delText>requested-Party-Address</w:delText>
        </w:r>
        <w:r w:rsidRPr="00E349B5" w:rsidDel="00C95ECA">
          <w:tab/>
        </w:r>
        <w:r w:rsidRPr="00E349B5" w:rsidDel="00C95ECA">
          <w:tab/>
        </w:r>
        <w:r w:rsidRPr="00E349B5" w:rsidDel="00C95ECA">
          <w:tab/>
        </w:r>
        <w:r w:rsidRPr="00E349B5" w:rsidDel="00C95ECA">
          <w:tab/>
        </w:r>
        <w:r w:rsidR="00B5649B" w:rsidDel="00C95ECA">
          <w:tab/>
        </w:r>
        <w:r w:rsidRPr="00E349B5" w:rsidDel="00C95ECA">
          <w:delText>[41] InvolvedParty OPTIONAL,</w:delText>
        </w:r>
      </w:del>
    </w:p>
    <w:p w14:paraId="23F022FC" w14:textId="09F2CA5A" w:rsidR="009B1C39" w:rsidRPr="00E349B5" w:rsidDel="00C95ECA" w:rsidRDefault="009B1C39">
      <w:pPr>
        <w:pStyle w:val="PL"/>
        <w:rPr>
          <w:del w:id="11281" w:author="CR1021" w:date="2025-01-08T14:36:00Z"/>
          <w:lang w:eastAsia="zh-CN"/>
        </w:rPr>
      </w:pPr>
      <w:del w:id="11282" w:author="CR1021" w:date="2025-01-08T14:36:00Z">
        <w:r w:rsidRPr="00E349B5" w:rsidDel="00C95ECA">
          <w:tab/>
          <w:delText xml:space="preserve">list-Of-Called-Asserted-Identity </w:delText>
        </w:r>
        <w:r w:rsidRPr="00E349B5" w:rsidDel="00C95ECA">
          <w:tab/>
        </w:r>
        <w:r w:rsidR="00B5649B" w:rsidDel="00C95ECA">
          <w:tab/>
        </w:r>
        <w:r w:rsidRPr="00E349B5" w:rsidDel="00C95ECA">
          <w:delText>[42] ListOfInvolvedParties OPTIONAL</w:delText>
        </w:r>
        <w:r w:rsidRPr="00E349B5" w:rsidDel="00C95ECA">
          <w:rPr>
            <w:lang w:eastAsia="zh-CN"/>
          </w:rPr>
          <w:delText>,</w:delText>
        </w:r>
      </w:del>
    </w:p>
    <w:p w14:paraId="4E7AD166" w14:textId="67B6CEB2" w:rsidR="009B1C39" w:rsidRPr="00230EF5" w:rsidDel="00C95ECA" w:rsidRDefault="009B1C39" w:rsidP="007624B5">
      <w:pPr>
        <w:pStyle w:val="PL"/>
        <w:rPr>
          <w:del w:id="11283" w:author="CR1021" w:date="2025-01-08T14:36:00Z"/>
          <w:lang w:val="de-DE"/>
        </w:rPr>
      </w:pPr>
      <w:del w:id="11284" w:author="CR1021" w:date="2025-01-08T14:36:00Z">
        <w:r w:rsidRPr="00E349B5" w:rsidDel="00C95ECA">
          <w:rPr>
            <w:lang w:eastAsia="zh-CN"/>
          </w:rPr>
          <w:tab/>
        </w:r>
        <w:r w:rsidRPr="00230EF5" w:rsidDel="00C95ECA">
          <w:rPr>
            <w:lang w:val="de-DE" w:eastAsia="zh-CN"/>
          </w:rPr>
          <w:delText>nNI-Information</w:delText>
        </w:r>
        <w:r w:rsidR="007624B5" w:rsidDel="00C95ECA">
          <w:rPr>
            <w:lang w:val="de-DE" w:eastAsia="zh-CN"/>
          </w:rPr>
          <w:tab/>
        </w:r>
        <w:r w:rsidR="007624B5" w:rsidDel="00C95ECA">
          <w:rPr>
            <w:lang w:val="de-DE" w:eastAsia="zh-CN"/>
          </w:rPr>
          <w:tab/>
        </w:r>
        <w:r w:rsidR="007624B5" w:rsidDel="00C95ECA">
          <w:rPr>
            <w:lang w:val="de-DE" w:eastAsia="zh-CN"/>
          </w:rPr>
          <w:tab/>
        </w:r>
        <w:r w:rsidRPr="00230EF5" w:rsidDel="00C95ECA">
          <w:rPr>
            <w:lang w:val="de-DE" w:eastAsia="zh-CN"/>
          </w:rPr>
          <w:tab/>
        </w:r>
        <w:r w:rsidRPr="00230EF5" w:rsidDel="00C95ECA">
          <w:rPr>
            <w:lang w:val="de-DE" w:eastAsia="zh-CN"/>
          </w:rPr>
          <w:tab/>
        </w:r>
        <w:r w:rsidRPr="00230EF5" w:rsidDel="00C95ECA">
          <w:rPr>
            <w:lang w:val="de-DE" w:eastAsia="zh-CN"/>
          </w:rPr>
          <w:tab/>
        </w:r>
        <w:r w:rsidR="00B5649B" w:rsidDel="00C95ECA">
          <w:rPr>
            <w:lang w:val="de-DE" w:eastAsia="zh-CN"/>
          </w:rPr>
          <w:tab/>
        </w:r>
        <w:r w:rsidRPr="00230EF5" w:rsidDel="00C95ECA">
          <w:rPr>
            <w:lang w:val="de-DE"/>
          </w:rPr>
          <w:delText>[46] NNI-Information OPTIONAL,</w:delText>
        </w:r>
      </w:del>
    </w:p>
    <w:p w14:paraId="58C00434" w14:textId="784BE8E5" w:rsidR="009B1C39" w:rsidRPr="00E349B5" w:rsidDel="00C95ECA" w:rsidRDefault="009B1C39" w:rsidP="00B5649B">
      <w:pPr>
        <w:pStyle w:val="PL"/>
        <w:rPr>
          <w:del w:id="11285" w:author="CR1021" w:date="2025-01-08T14:36:00Z"/>
        </w:rPr>
      </w:pPr>
      <w:del w:id="11286" w:author="CR1021" w:date="2025-01-08T14:36:00Z">
        <w:r w:rsidRPr="00230EF5" w:rsidDel="00C95ECA">
          <w:rPr>
            <w:lang w:val="de-DE"/>
          </w:rPr>
          <w:tab/>
        </w:r>
        <w:r w:rsidRPr="00E349B5" w:rsidDel="00C95ECA">
          <w:delText>fromAddress</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[51] OCTET STRING OPTIONAL,</w:delText>
        </w:r>
      </w:del>
    </w:p>
    <w:p w14:paraId="596E2A09" w14:textId="0256B1F6" w:rsidR="00E349B5" w:rsidRPr="00E349B5" w:rsidDel="00C95ECA" w:rsidRDefault="00E349B5" w:rsidP="00E349B5">
      <w:pPr>
        <w:pStyle w:val="PL"/>
        <w:rPr>
          <w:del w:id="11287" w:author="CR1021" w:date="2025-01-08T14:36:00Z"/>
        </w:rPr>
      </w:pPr>
      <w:del w:id="11288" w:author="CR1021" w:date="2025-01-08T14:36:00Z">
        <w:r w:rsidRPr="00E349B5" w:rsidDel="00C95ECA">
          <w:rPr>
            <w:rFonts w:cs="Arial"/>
            <w:szCs w:val="16"/>
          </w:rPr>
          <w:tab/>
          <w:delText>transit-IOI-Lists</w:delText>
        </w:r>
        <w:r w:rsidRPr="00E349B5" w:rsidDel="00C95ECA">
          <w:rPr>
            <w:rFonts w:cs="Arial"/>
            <w:szCs w:val="16"/>
          </w:rPr>
          <w:tab/>
        </w:r>
        <w:r w:rsidRPr="00E349B5" w:rsidDel="00C95ECA">
          <w:rPr>
            <w:rFonts w:cs="Arial"/>
            <w:szCs w:val="16"/>
          </w:rPr>
          <w:tab/>
        </w:r>
        <w:r w:rsidRPr="00E349B5" w:rsidDel="00C95ECA">
          <w:tab/>
        </w:r>
        <w:r w:rsidRPr="00E349B5" w:rsidDel="00C95ECA">
          <w:tab/>
        </w:r>
        <w:r w:rsidRPr="00E349B5" w:rsidDel="00C95ECA">
          <w:tab/>
        </w:r>
        <w:r w:rsidR="00B5649B" w:rsidDel="00C95ECA">
          <w:tab/>
        </w:r>
        <w:r w:rsidRPr="00E349B5" w:rsidDel="00C95ECA">
          <w:delText>[53] TransitIOILists OPTIONAL,</w:delText>
        </w:r>
      </w:del>
    </w:p>
    <w:p w14:paraId="724F91BA" w14:textId="0ADD89E5" w:rsidR="009B1C39" w:rsidRPr="00E349B5" w:rsidDel="00C95ECA" w:rsidRDefault="009B1C39">
      <w:pPr>
        <w:pStyle w:val="PL"/>
        <w:rPr>
          <w:del w:id="11289" w:author="CR1021" w:date="2025-01-08T14:36:00Z"/>
          <w:lang w:eastAsia="zh-CN"/>
        </w:rPr>
      </w:pPr>
      <w:del w:id="11290" w:author="CR1021" w:date="2025-01-08T14:36:00Z">
        <w:r w:rsidRPr="00E349B5" w:rsidDel="00C95ECA">
          <w:tab/>
          <w:delText>listOfReasonHeader</w:delText>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[55] ListOfReasonHeader OPTIONAL,</w:delText>
        </w:r>
      </w:del>
    </w:p>
    <w:p w14:paraId="71969370" w14:textId="36C81E1E" w:rsidR="00845C6F" w:rsidRPr="00E349B5" w:rsidDel="00C95ECA" w:rsidRDefault="00845C6F" w:rsidP="00845C6F">
      <w:pPr>
        <w:pStyle w:val="PL"/>
        <w:rPr>
          <w:del w:id="11291" w:author="CR1021" w:date="2025-01-08T14:36:00Z"/>
        </w:rPr>
      </w:pPr>
      <w:del w:id="11292" w:author="CR1021" w:date="2025-01-08T14:36:00Z">
        <w:r w:rsidRPr="00E349B5" w:rsidDel="00C95ECA">
          <w:tab/>
          <w:delText>routeHeaderReceived</w:delText>
        </w:r>
        <w:r w:rsidRPr="00E349B5" w:rsidDel="00C95ECA">
          <w:tab/>
        </w:r>
        <w:r w:rsidRPr="00E349B5" w:rsidDel="00C95ECA">
          <w:tab/>
        </w:r>
        <w:r w:rsidRPr="00E349B5" w:rsidDel="00C95ECA">
          <w:tab/>
        </w:r>
        <w:r w:rsidRPr="00E349B5" w:rsidDel="00C95ECA">
          <w:tab/>
        </w:r>
        <w:r w:rsidRPr="00E349B5" w:rsidDel="00C95ECA">
          <w:tab/>
        </w:r>
        <w:r w:rsidR="00B5649B" w:rsidDel="00C95ECA">
          <w:tab/>
        </w:r>
        <w:r w:rsidRPr="00E349B5" w:rsidDel="00C95ECA">
          <w:delText>[59] OCTET STRING OPTIONAL,</w:delText>
        </w:r>
      </w:del>
    </w:p>
    <w:p w14:paraId="38A32E18" w14:textId="4DC494C1" w:rsidR="009B1C39" w:rsidRPr="00E349B5" w:rsidDel="00C95ECA" w:rsidRDefault="00845C6F" w:rsidP="00845C6F">
      <w:pPr>
        <w:pStyle w:val="PL"/>
        <w:rPr>
          <w:del w:id="11293" w:author="CR1021" w:date="2025-01-08T14:36:00Z"/>
        </w:rPr>
      </w:pPr>
      <w:del w:id="11294" w:author="CR1021" w:date="2025-01-08T14:36:00Z">
        <w:r w:rsidRPr="00E349B5" w:rsidDel="00C95ECA">
          <w:tab/>
          <w:delText>routeHeaderTransmitted</w:delText>
        </w:r>
        <w:r w:rsidRPr="00E349B5" w:rsidDel="00C95ECA">
          <w:tab/>
        </w:r>
        <w:r w:rsidRPr="00E349B5" w:rsidDel="00C95ECA">
          <w:tab/>
        </w:r>
        <w:r w:rsidRPr="00E349B5" w:rsidDel="00C95ECA">
          <w:tab/>
        </w:r>
        <w:r w:rsidRPr="00E349B5" w:rsidDel="00C95ECA">
          <w:tab/>
        </w:r>
        <w:r w:rsidR="00B5649B" w:rsidDel="00C95ECA">
          <w:tab/>
        </w:r>
        <w:r w:rsidRPr="00E349B5" w:rsidDel="00C95ECA">
          <w:delText>[60] OCTET STRING OPTIONAL</w:delText>
        </w:r>
        <w:r w:rsidR="00FF3B47" w:rsidDel="00C95ECA">
          <w:delText>,</w:delText>
        </w:r>
      </w:del>
    </w:p>
    <w:p w14:paraId="672C12AD" w14:textId="65DAE0D0" w:rsidR="00D93E90" w:rsidDel="00C95ECA" w:rsidRDefault="00154D6D" w:rsidP="00D93E90">
      <w:pPr>
        <w:pStyle w:val="PL"/>
        <w:rPr>
          <w:del w:id="11295" w:author="CR1021" w:date="2025-01-08T14:36:00Z"/>
        </w:rPr>
      </w:pPr>
      <w:del w:id="11296" w:author="CR1021" w:date="2025-01-08T14:36:00Z">
        <w:r w:rsidDel="00C95ECA">
          <w:tab/>
        </w:r>
        <w:r w:rsidR="00FF3B47" w:rsidDel="00C95ECA">
          <w:delText>listOfCalledIdentityChanges</w:delText>
        </w:r>
        <w:r w:rsidR="00FF3B47" w:rsidDel="00C95ECA">
          <w:tab/>
        </w:r>
        <w:r w:rsidR="00FF3B47" w:rsidDel="00C95ECA">
          <w:tab/>
        </w:r>
        <w:r w:rsidR="00FF3B47" w:rsidDel="00C95ECA">
          <w:tab/>
        </w:r>
        <w:r w:rsidR="00FF3B47" w:rsidDel="00C95ECA">
          <w:tab/>
          <w:delText>[63] SEQUENCE OF CalledIdentityChange OPTIONAL</w:delText>
        </w:r>
        <w:r w:rsidR="00D93E90" w:rsidDel="00C95ECA">
          <w:delText>,</w:delText>
        </w:r>
      </w:del>
    </w:p>
    <w:p w14:paraId="20D56D63" w14:textId="42AE83B3" w:rsidR="00D93E90" w:rsidRPr="001E570A" w:rsidDel="00C95ECA" w:rsidRDefault="00D93E90" w:rsidP="00D93E90">
      <w:pPr>
        <w:pStyle w:val="PL"/>
        <w:rPr>
          <w:del w:id="11297" w:author="CR1021" w:date="2025-01-08T14:36:00Z"/>
          <w:lang w:val="en-US"/>
        </w:rPr>
      </w:pPr>
      <w:del w:id="11298" w:author="CR1021" w:date="2025-01-08T14:36:00Z">
        <w:r w:rsidDel="00C95ECA">
          <w:tab/>
        </w:r>
        <w:r w:rsidRPr="001E570A" w:rsidDel="00C95ECA">
          <w:rPr>
            <w:lang w:val="en-US"/>
          </w:rPr>
          <w:delText>fEIdentifierList                        [64] FEIdentifierList OPTIONAL</w:delText>
        </w:r>
      </w:del>
    </w:p>
    <w:p w14:paraId="36D23014" w14:textId="3BFF461D" w:rsidR="00FF3B47" w:rsidRPr="00E349B5" w:rsidDel="00C95ECA" w:rsidRDefault="00FF3B47" w:rsidP="00154D6D">
      <w:pPr>
        <w:pStyle w:val="PL"/>
        <w:rPr>
          <w:del w:id="11299" w:author="CR1021" w:date="2025-01-08T14:36:00Z"/>
        </w:rPr>
      </w:pPr>
    </w:p>
    <w:p w14:paraId="388B4330" w14:textId="4B3E24E6" w:rsidR="009B1C39" w:rsidDel="00C95ECA" w:rsidRDefault="009B1C39">
      <w:pPr>
        <w:pStyle w:val="PL"/>
        <w:rPr>
          <w:del w:id="11300" w:author="CR1021" w:date="2025-01-08T14:36:00Z"/>
        </w:rPr>
      </w:pPr>
      <w:del w:id="11301" w:author="CR1021" w:date="2025-01-08T14:36:00Z">
        <w:r w:rsidRPr="00E349B5" w:rsidDel="00C95ECA">
          <w:delText>}</w:delText>
        </w:r>
      </w:del>
    </w:p>
    <w:p w14:paraId="519D4CB2" w14:textId="2A1A6505" w:rsidR="00B5649B" w:rsidRPr="00E349B5" w:rsidDel="00C95ECA" w:rsidRDefault="00B5649B">
      <w:pPr>
        <w:pStyle w:val="PL"/>
        <w:rPr>
          <w:del w:id="11302" w:author="CR1021" w:date="2025-01-08T14:36:00Z"/>
        </w:rPr>
      </w:pPr>
    </w:p>
    <w:p w14:paraId="1A9434B7" w14:textId="5964A8B8" w:rsidR="009B1C39" w:rsidRPr="00E349B5" w:rsidDel="00C95ECA" w:rsidRDefault="009B1C39">
      <w:pPr>
        <w:pStyle w:val="PL"/>
        <w:rPr>
          <w:del w:id="11303" w:author="CR1021" w:date="2025-01-08T14:36:00Z"/>
        </w:rPr>
      </w:pPr>
      <w:del w:id="11304" w:author="CR1021" w:date="2025-01-08T14:36:00Z">
        <w:r w:rsidRPr="00E349B5" w:rsidDel="00C95ECA">
          <w:delText>--</w:delText>
        </w:r>
      </w:del>
    </w:p>
    <w:p w14:paraId="42B7011C" w14:textId="5FE8B0FA" w:rsidR="009D3F79" w:rsidRPr="00802878" w:rsidDel="00C95ECA" w:rsidRDefault="009D3F79" w:rsidP="009D3F79">
      <w:pPr>
        <w:pStyle w:val="PL"/>
        <w:outlineLvl w:val="3"/>
        <w:rPr>
          <w:del w:id="11305" w:author="CR1021" w:date="2025-01-08T14:36:00Z"/>
          <w:snapToGrid w:val="0"/>
        </w:rPr>
      </w:pPr>
      <w:del w:id="11306" w:author="CR1021" w:date="2025-01-08T14:36:00Z">
        <w:r w:rsidRPr="00802878" w:rsidDel="00C95ECA">
          <w:rPr>
            <w:snapToGrid w:val="0"/>
          </w:rPr>
          <w:delText>-- IMS DATA TYPES</w:delText>
        </w:r>
      </w:del>
    </w:p>
    <w:p w14:paraId="01B26498" w14:textId="5B964913" w:rsidR="009B1C39" w:rsidRPr="00E349B5" w:rsidDel="00C95ECA" w:rsidRDefault="009B1C39">
      <w:pPr>
        <w:pStyle w:val="PL"/>
        <w:rPr>
          <w:del w:id="11307" w:author="CR1021" w:date="2025-01-08T14:36:00Z"/>
        </w:rPr>
      </w:pPr>
      <w:del w:id="11308" w:author="CR1021" w:date="2025-01-08T14:36:00Z">
        <w:r w:rsidRPr="00E349B5" w:rsidDel="00C95ECA">
          <w:delText>--</w:delText>
        </w:r>
      </w:del>
    </w:p>
    <w:p w14:paraId="33C9D165" w14:textId="1A04B07D" w:rsidR="009D3F79" w:rsidRPr="00802878" w:rsidDel="00C95ECA" w:rsidRDefault="009D3F79" w:rsidP="009D3F79">
      <w:pPr>
        <w:pStyle w:val="PL"/>
        <w:rPr>
          <w:del w:id="11309" w:author="CR1021" w:date="2025-01-08T14:36:00Z"/>
        </w:rPr>
      </w:pPr>
      <w:del w:id="11310" w:author="CR1021" w:date="2025-01-08T14:36:00Z">
        <w:r w:rsidRPr="00802878" w:rsidDel="00C95ECA">
          <w:delText xml:space="preserve">-- </w:delText>
        </w:r>
      </w:del>
    </w:p>
    <w:p w14:paraId="6072CFAE" w14:textId="55AE2390" w:rsidR="009D3F79" w:rsidRPr="00802878" w:rsidDel="00C95ECA" w:rsidRDefault="009D3F79" w:rsidP="009D3F79">
      <w:pPr>
        <w:pStyle w:val="PL"/>
        <w:outlineLvl w:val="3"/>
        <w:rPr>
          <w:del w:id="11311" w:author="CR1021" w:date="2025-01-08T14:36:00Z"/>
          <w:snapToGrid w:val="0"/>
        </w:rPr>
      </w:pPr>
      <w:del w:id="11312" w:author="CR1021" w:date="2025-01-08T14:36:00Z">
        <w:r w:rsidRPr="00802878" w:rsidDel="00C95ECA">
          <w:rPr>
            <w:snapToGrid w:val="0"/>
          </w:rPr>
          <w:delText>-- A</w:delText>
        </w:r>
      </w:del>
    </w:p>
    <w:p w14:paraId="2F963BB3" w14:textId="08CBF490" w:rsidR="009D3F79" w:rsidRPr="00802878" w:rsidDel="00C95ECA" w:rsidRDefault="009D3F79" w:rsidP="009D3F79">
      <w:pPr>
        <w:pStyle w:val="PL"/>
        <w:rPr>
          <w:del w:id="11313" w:author="CR1021" w:date="2025-01-08T14:36:00Z"/>
        </w:rPr>
      </w:pPr>
      <w:del w:id="11314" w:author="CR1021" w:date="2025-01-08T14:36:00Z">
        <w:r w:rsidRPr="00802878" w:rsidDel="00C95ECA">
          <w:delText xml:space="preserve">-- </w:delText>
        </w:r>
      </w:del>
    </w:p>
    <w:p w14:paraId="317D14AD" w14:textId="1371F322" w:rsidR="0022444E" w:rsidDel="00C95ECA" w:rsidRDefault="0022444E" w:rsidP="005B3901">
      <w:pPr>
        <w:pStyle w:val="PL"/>
        <w:rPr>
          <w:del w:id="11315" w:author="CR1021" w:date="2025-01-08T14:36:00Z"/>
        </w:rPr>
      </w:pPr>
    </w:p>
    <w:p w14:paraId="268EF1BD" w14:textId="2E0686C6" w:rsidR="009B1C39" w:rsidDel="00C95ECA" w:rsidRDefault="009B1C39" w:rsidP="005B3901">
      <w:pPr>
        <w:pStyle w:val="PL"/>
        <w:rPr>
          <w:del w:id="11316" w:author="CR1021" w:date="2025-01-08T14:36:00Z"/>
        </w:rPr>
      </w:pPr>
      <w:del w:id="11317" w:author="CR1021" w:date="2025-01-08T14:36:00Z">
        <w:r w:rsidRPr="00E349B5" w:rsidDel="00C95ECA">
          <w:delText>AccessCorrelationID</w:delText>
        </w:r>
        <w:r w:rsidR="005B3901" w:rsidDel="00C95ECA">
          <w:tab/>
        </w:r>
        <w:r w:rsidR="005B3901" w:rsidDel="00C95ECA">
          <w:tab/>
        </w:r>
        <w:r w:rsidRPr="00E349B5" w:rsidDel="00C95ECA">
          <w:delText>::= CHOICE</w:delText>
        </w:r>
      </w:del>
    </w:p>
    <w:p w14:paraId="54DC9EAD" w14:textId="376ABE1C" w:rsidR="00850B14" w:rsidDel="00C95ECA" w:rsidRDefault="00850B14" w:rsidP="00850B14">
      <w:pPr>
        <w:pStyle w:val="PL"/>
        <w:rPr>
          <w:del w:id="11318" w:author="CR1021" w:date="2025-01-08T14:36:00Z"/>
        </w:rPr>
      </w:pPr>
      <w:del w:id="11319" w:author="CR1021" w:date="2025-01-08T14:36:00Z">
        <w:r w:rsidDel="00C95ECA">
          <w:delText>--</w:delText>
        </w:r>
      </w:del>
    </w:p>
    <w:p w14:paraId="2EC02379" w14:textId="60C5D14A" w:rsidR="00850B14" w:rsidDel="00C95ECA" w:rsidRDefault="00850B14" w:rsidP="00850B14">
      <w:pPr>
        <w:pStyle w:val="PL"/>
        <w:rPr>
          <w:del w:id="11320" w:author="CR1021" w:date="2025-01-08T14:36:00Z"/>
        </w:rPr>
      </w:pPr>
      <w:del w:id="11321" w:author="CR1021" w:date="2025-01-08T14:36:00Z">
        <w:r w:rsidDel="00C95ECA">
          <w:delText xml:space="preserve">-- </w:delText>
        </w:r>
        <w:r w:rsidRPr="00E349B5" w:rsidDel="00C95ECA">
          <w:delText>gPRS-Charging-Id</w:delText>
        </w:r>
        <w:r w:rsidDel="00C95ECA">
          <w:delText xml:space="preserve"> is used for GPRS, EPS and 5GS  </w:delText>
        </w:r>
      </w:del>
    </w:p>
    <w:p w14:paraId="1C1D9D85" w14:textId="7771C45B" w:rsidR="00850B14" w:rsidDel="00C95ECA" w:rsidRDefault="00850B14" w:rsidP="00850B14">
      <w:pPr>
        <w:pStyle w:val="PL"/>
        <w:rPr>
          <w:del w:id="11322" w:author="CR1021" w:date="2025-01-08T14:36:00Z"/>
        </w:rPr>
      </w:pPr>
      <w:del w:id="11323" w:author="CR1021" w:date="2025-01-08T14:36:00Z">
        <w:r w:rsidDel="00C95ECA">
          <w:delText>--</w:delText>
        </w:r>
      </w:del>
    </w:p>
    <w:p w14:paraId="3730B283" w14:textId="6286DB01" w:rsidR="00850B14" w:rsidRPr="00E349B5" w:rsidDel="00C95ECA" w:rsidRDefault="00850B14" w:rsidP="005B3901">
      <w:pPr>
        <w:pStyle w:val="PL"/>
        <w:rPr>
          <w:del w:id="11324" w:author="CR1021" w:date="2025-01-08T14:36:00Z"/>
        </w:rPr>
      </w:pPr>
    </w:p>
    <w:p w14:paraId="623D1218" w14:textId="326095E2" w:rsidR="009B1C39" w:rsidRPr="00E349B5" w:rsidDel="00C95ECA" w:rsidRDefault="009B1C39" w:rsidP="005B3901">
      <w:pPr>
        <w:pStyle w:val="PL"/>
        <w:rPr>
          <w:del w:id="11325" w:author="CR1021" w:date="2025-01-08T14:36:00Z"/>
        </w:rPr>
      </w:pPr>
      <w:del w:id="11326" w:author="CR1021" w:date="2025-01-08T14:36:00Z">
        <w:r w:rsidRPr="00E349B5" w:rsidDel="00C95ECA">
          <w:delText>{</w:delText>
        </w:r>
      </w:del>
    </w:p>
    <w:p w14:paraId="5BEC1FFF" w14:textId="193EA645" w:rsidR="009B1C39" w:rsidRPr="00E349B5" w:rsidDel="00C95ECA" w:rsidRDefault="009B1C39" w:rsidP="005B3901">
      <w:pPr>
        <w:pStyle w:val="PL"/>
        <w:rPr>
          <w:del w:id="11327" w:author="CR1021" w:date="2025-01-08T14:36:00Z"/>
        </w:rPr>
      </w:pPr>
      <w:del w:id="11328" w:author="CR1021" w:date="2025-01-08T14:36:00Z">
        <w:r w:rsidRPr="00E349B5" w:rsidDel="00C95ECA">
          <w:tab/>
          <w:delText>gPRS-Charging-Id</w:delText>
        </w:r>
        <w:r w:rsidRPr="00E349B5" w:rsidDel="00C95ECA">
          <w:tab/>
        </w:r>
        <w:r w:rsidRPr="00E349B5" w:rsidDel="00C95ECA">
          <w:tab/>
        </w:r>
        <w:r w:rsidRPr="00E349B5" w:rsidDel="00C95ECA">
          <w:tab/>
        </w:r>
        <w:r w:rsidRPr="00E349B5" w:rsidDel="00C95ECA">
          <w:tab/>
        </w:r>
        <w:r w:rsidR="00432CF4" w:rsidDel="00C95ECA">
          <w:tab/>
        </w:r>
        <w:r w:rsidRPr="00E349B5" w:rsidDel="00C95ECA">
          <w:delText>[2] INTEGER</w:delText>
        </w:r>
        <w:r w:rsidR="00ED2A26" w:rsidDel="00C95ECA">
          <w:delText xml:space="preserve"> (0..4294967295)</w:delText>
        </w:r>
        <w:r w:rsidRPr="00E349B5" w:rsidDel="00C95ECA">
          <w:delText>,</w:delText>
        </w:r>
      </w:del>
    </w:p>
    <w:p w14:paraId="0C946E74" w14:textId="4B923478" w:rsidR="009B1C39" w:rsidRPr="00E349B5" w:rsidDel="00C95ECA" w:rsidRDefault="009B1C39" w:rsidP="005B3901">
      <w:pPr>
        <w:pStyle w:val="PL"/>
        <w:rPr>
          <w:del w:id="11329" w:author="CR1021" w:date="2025-01-08T14:36:00Z"/>
        </w:rPr>
      </w:pPr>
      <w:del w:id="11330" w:author="CR1021" w:date="2025-01-08T14:36:00Z">
        <w:r w:rsidRPr="00E349B5" w:rsidDel="00C95ECA">
          <w:tab/>
          <w:delText>accessNetworkChargingIdentifier</w:delText>
        </w:r>
        <w:r w:rsidRPr="00E349B5" w:rsidDel="00C95ECA">
          <w:tab/>
          <w:delText>[4] GraphicString</w:delText>
        </w:r>
      </w:del>
    </w:p>
    <w:p w14:paraId="355E1270" w14:textId="1AB90D86" w:rsidR="009B1C39" w:rsidRPr="00E349B5" w:rsidDel="00C95ECA" w:rsidRDefault="009B1C39" w:rsidP="005B3901">
      <w:pPr>
        <w:pStyle w:val="PL"/>
        <w:rPr>
          <w:del w:id="11331" w:author="CR1021" w:date="2025-01-08T14:36:00Z"/>
        </w:rPr>
      </w:pPr>
      <w:del w:id="11332" w:author="CR1021" w:date="2025-01-08T14:36:00Z">
        <w:r w:rsidRPr="00E349B5" w:rsidDel="00C95ECA">
          <w:delText>}</w:delText>
        </w:r>
      </w:del>
    </w:p>
    <w:p w14:paraId="74F6124C" w14:textId="48489DDA" w:rsidR="00FF4496" w:rsidDel="00C95ECA" w:rsidRDefault="00FF4496" w:rsidP="00FF4496">
      <w:pPr>
        <w:pStyle w:val="PL"/>
        <w:rPr>
          <w:del w:id="11333" w:author="CR1021" w:date="2025-01-08T14:36:00Z"/>
        </w:rPr>
      </w:pPr>
    </w:p>
    <w:p w14:paraId="1F28F5FB" w14:textId="331F0EAE" w:rsidR="00FF4496" w:rsidRPr="00E349B5" w:rsidDel="00C95ECA" w:rsidRDefault="00FF4496" w:rsidP="00FF4496">
      <w:pPr>
        <w:pStyle w:val="PL"/>
        <w:rPr>
          <w:del w:id="11334" w:author="CR1021" w:date="2025-01-08T14:36:00Z"/>
        </w:rPr>
      </w:pPr>
      <w:del w:id="11335" w:author="CR1021" w:date="2025-01-08T14:36:00Z">
        <w:r w:rsidRPr="00E349B5" w:rsidDel="00C95ECA">
          <w:delText>Access</w:delText>
        </w:r>
        <w:r w:rsidDel="00C95ECA">
          <w:delText>NetworkInfoChange</w:delText>
        </w:r>
        <w:r w:rsidDel="00C95ECA">
          <w:tab/>
        </w:r>
        <w:r w:rsidRPr="00E349B5" w:rsidDel="00C95ECA">
          <w:tab/>
          <w:delText>::= SEQUENCE</w:delText>
        </w:r>
      </w:del>
    </w:p>
    <w:p w14:paraId="01716824" w14:textId="41ABA04F" w:rsidR="00FF4496" w:rsidRPr="00E349B5" w:rsidDel="00C95ECA" w:rsidRDefault="00FF4496" w:rsidP="00FF4496">
      <w:pPr>
        <w:pStyle w:val="PL"/>
        <w:rPr>
          <w:del w:id="11336" w:author="CR1021" w:date="2025-01-08T14:36:00Z"/>
        </w:rPr>
      </w:pPr>
      <w:del w:id="11337" w:author="CR1021" w:date="2025-01-08T14:36:00Z">
        <w:r w:rsidRPr="00E349B5" w:rsidDel="00C95ECA">
          <w:delText>{</w:delText>
        </w:r>
      </w:del>
    </w:p>
    <w:p w14:paraId="76B4EB44" w14:textId="42912556" w:rsidR="00FF4496" w:rsidRPr="00E349B5" w:rsidDel="00C95ECA" w:rsidRDefault="00FF4496" w:rsidP="00FF4496">
      <w:pPr>
        <w:pStyle w:val="PL"/>
        <w:rPr>
          <w:del w:id="11338" w:author="CR1021" w:date="2025-01-08T14:36:00Z"/>
        </w:rPr>
      </w:pPr>
      <w:del w:id="11339" w:author="CR1021" w:date="2025-01-08T14:36:00Z">
        <w:r w:rsidRPr="00E349B5" w:rsidDel="00C95ECA">
          <w:tab/>
          <w:delText xml:space="preserve">accessNetworkInformation </w:delText>
        </w:r>
        <w:r w:rsidRPr="00E349B5" w:rsidDel="00C95ECA">
          <w:tab/>
        </w:r>
        <w:r w:rsidRPr="00E349B5" w:rsidDel="00C95ECA">
          <w:tab/>
        </w:r>
        <w:r w:rsidRPr="00E349B5" w:rsidDel="00C95ECA">
          <w:tab/>
          <w:delText xml:space="preserve"> [</w:delText>
        </w:r>
        <w:r w:rsidDel="00C95ECA">
          <w:delText>0</w:delText>
        </w:r>
        <w:r w:rsidRPr="00E349B5" w:rsidDel="00C95ECA">
          <w:delText>] OCTET STRING OPTIONAL,</w:delText>
        </w:r>
      </w:del>
    </w:p>
    <w:p w14:paraId="15B286C5" w14:textId="2BC8DAFC" w:rsidR="00FF4496" w:rsidDel="00C95ECA" w:rsidRDefault="00FF4496" w:rsidP="00FF4496">
      <w:pPr>
        <w:pStyle w:val="PL"/>
        <w:rPr>
          <w:del w:id="11340" w:author="CR1021" w:date="2025-01-08T14:36:00Z"/>
        </w:rPr>
      </w:pPr>
      <w:del w:id="11341" w:author="CR1021" w:date="2025-01-08T14:36:00Z">
        <w:r w:rsidRPr="00E349B5" w:rsidDel="00C95ECA">
          <w:tab/>
          <w:delText>additi</w:delText>
        </w:r>
        <w:r w:rsidDel="00C95ECA">
          <w:delText>onalAccessNetworkInformation</w:delText>
        </w:r>
        <w:r w:rsidDel="00C95ECA">
          <w:tab/>
          <w:delText xml:space="preserve"> [1</w:delText>
        </w:r>
        <w:r w:rsidRPr="00E349B5" w:rsidDel="00C95ECA">
          <w:delText>] OCTET STRING OPTIONAL</w:delText>
        </w:r>
        <w:r w:rsidDel="00C95ECA">
          <w:delText>,</w:delText>
        </w:r>
      </w:del>
    </w:p>
    <w:p w14:paraId="7CE8E457" w14:textId="486710D3" w:rsidR="00F20EED" w:rsidRPr="00E349B5" w:rsidDel="00C95ECA" w:rsidRDefault="00FF4496" w:rsidP="00F20EED">
      <w:pPr>
        <w:pStyle w:val="PL"/>
        <w:rPr>
          <w:del w:id="11342" w:author="CR1021" w:date="2025-01-08T14:36:00Z"/>
        </w:rPr>
      </w:pPr>
      <w:del w:id="11343" w:author="CR1021" w:date="2025-01-08T14:36:00Z">
        <w:r w:rsidDel="00C95ECA">
          <w:tab/>
          <w:delText>accessChangeTime</w:delText>
        </w:r>
        <w:r w:rsidR="009D3F79" w:rsidRPr="00802878" w:rsidDel="00C95ECA">
          <w:tab/>
        </w:r>
        <w:r w:rsidR="009D3F79" w:rsidRPr="00802878" w:rsidDel="00C95ECA">
          <w:tab/>
        </w:r>
        <w:r w:rsidR="009D3F79" w:rsidRPr="00802878" w:rsidDel="00C95ECA">
          <w:tab/>
        </w:r>
        <w:r w:rsidR="009D3F79" w:rsidRPr="00802878" w:rsidDel="00C95ECA">
          <w:tab/>
        </w:r>
        <w:r w:rsidRPr="00A93123" w:rsidDel="00C95ECA">
          <w:tab/>
          <w:delText xml:space="preserve"> [2] TimeStamp OPTIONAL</w:delText>
        </w:r>
        <w:r w:rsidR="00F20EED" w:rsidDel="00C95ECA">
          <w:delText>,</w:delText>
        </w:r>
      </w:del>
    </w:p>
    <w:p w14:paraId="0D8CE754" w14:textId="72828A93" w:rsidR="00FF4496" w:rsidRPr="00E349B5" w:rsidDel="00C95ECA" w:rsidRDefault="00F20EED" w:rsidP="00F20EED">
      <w:pPr>
        <w:pStyle w:val="PL"/>
        <w:rPr>
          <w:del w:id="11344" w:author="CR1021" w:date="2025-01-08T14:36:00Z"/>
        </w:rPr>
      </w:pPr>
      <w:del w:id="11345" w:author="CR1021" w:date="2025-01-08T14:36:00Z">
        <w:r w:rsidDel="00C95ECA">
          <w:tab/>
          <w:delText>cellularNetworkInformation</w:delText>
        </w:r>
        <w:r w:rsidDel="00C95ECA">
          <w:tab/>
        </w:r>
        <w:r w:rsidDel="00C95ECA">
          <w:tab/>
        </w:r>
        <w:r w:rsidDel="00C95ECA">
          <w:tab/>
          <w:delText xml:space="preserve"> [3] OCTET STRING OPTIONAL</w:delText>
        </w:r>
      </w:del>
    </w:p>
    <w:p w14:paraId="71932F98" w14:textId="65BB6E56" w:rsidR="00FF4496" w:rsidDel="00C95ECA" w:rsidRDefault="00FF4496" w:rsidP="00FF4496">
      <w:pPr>
        <w:pStyle w:val="PL"/>
        <w:rPr>
          <w:del w:id="11346" w:author="CR1021" w:date="2025-01-08T14:36:00Z"/>
        </w:rPr>
      </w:pPr>
      <w:del w:id="11347" w:author="CR1021" w:date="2025-01-08T14:36:00Z">
        <w:r w:rsidRPr="00E349B5" w:rsidDel="00C95ECA">
          <w:delText>}</w:delText>
        </w:r>
      </w:del>
    </w:p>
    <w:p w14:paraId="3695CF42" w14:textId="6284C164" w:rsidR="00FF4496" w:rsidDel="00C95ECA" w:rsidRDefault="00FF4496" w:rsidP="00FF4496">
      <w:pPr>
        <w:pStyle w:val="PL"/>
        <w:rPr>
          <w:del w:id="11348" w:author="CR1021" w:date="2025-01-08T14:36:00Z"/>
        </w:rPr>
      </w:pPr>
    </w:p>
    <w:p w14:paraId="2C3CE654" w14:textId="746FAA7A" w:rsidR="009B1C39" w:rsidRPr="00E349B5" w:rsidDel="00C95ECA" w:rsidRDefault="009B1C39" w:rsidP="005B3901">
      <w:pPr>
        <w:pStyle w:val="PL"/>
        <w:rPr>
          <w:del w:id="11349" w:author="CR1021" w:date="2025-01-08T14:36:00Z"/>
        </w:rPr>
      </w:pPr>
      <w:del w:id="11350" w:author="CR1021" w:date="2025-01-08T14:36:00Z">
        <w:r w:rsidRPr="00E349B5" w:rsidDel="00C95ECA">
          <w:delText>AccessTransferType</w:delText>
        </w:r>
        <w:r w:rsidRPr="00E349B5" w:rsidDel="00C95ECA">
          <w:tab/>
          <w:delText>::= ENUMERATED</w:delText>
        </w:r>
      </w:del>
    </w:p>
    <w:p w14:paraId="375CE5B4" w14:textId="49D8A565" w:rsidR="009B1C39" w:rsidRPr="00E349B5" w:rsidDel="00C95ECA" w:rsidRDefault="009B1C39">
      <w:pPr>
        <w:pStyle w:val="PL"/>
        <w:rPr>
          <w:del w:id="11351" w:author="CR1021" w:date="2025-01-08T14:36:00Z"/>
        </w:rPr>
      </w:pPr>
      <w:del w:id="11352" w:author="CR1021" w:date="2025-01-08T14:36:00Z">
        <w:r w:rsidRPr="00E349B5" w:rsidDel="00C95ECA">
          <w:delText>{</w:delText>
        </w:r>
      </w:del>
    </w:p>
    <w:p w14:paraId="01E50548" w14:textId="5F22B796" w:rsidR="009B1C39" w:rsidRPr="00E349B5" w:rsidDel="00C95ECA" w:rsidRDefault="009B1C39">
      <w:pPr>
        <w:pStyle w:val="PL"/>
        <w:rPr>
          <w:del w:id="11353" w:author="CR1021" w:date="2025-01-08T14:36:00Z"/>
        </w:rPr>
      </w:pPr>
      <w:del w:id="11354" w:author="CR1021" w:date="2025-01-08T14:36:00Z">
        <w:r w:rsidRPr="00E349B5" w:rsidDel="00C95ECA">
          <w:tab/>
        </w:r>
        <w:r w:rsidR="00B4478D" w:rsidDel="00C95ECA">
          <w:delText>p</w:delText>
        </w:r>
        <w:r w:rsidRPr="00E349B5" w:rsidDel="00C95ECA">
          <w:delText>SToCS (0),</w:delText>
        </w:r>
      </w:del>
    </w:p>
    <w:p w14:paraId="4A085B4B" w14:textId="4613E922" w:rsidR="008F3EBF" w:rsidDel="00C95ECA" w:rsidRDefault="009B1C39" w:rsidP="008F3EBF">
      <w:pPr>
        <w:pStyle w:val="PL"/>
        <w:rPr>
          <w:del w:id="11355" w:author="CR1021" w:date="2025-01-08T14:36:00Z"/>
        </w:rPr>
      </w:pPr>
      <w:del w:id="11356" w:author="CR1021" w:date="2025-01-08T14:36:00Z">
        <w:r w:rsidRPr="00E349B5" w:rsidDel="00C95ECA">
          <w:tab/>
        </w:r>
        <w:r w:rsidR="00B4478D" w:rsidDel="00C95ECA">
          <w:delText>c</w:delText>
        </w:r>
        <w:r w:rsidRPr="00E349B5" w:rsidDel="00C95ECA">
          <w:delText>SToPS (1)</w:delText>
        </w:r>
        <w:r w:rsidR="008F3EBF" w:rsidRPr="008F3EBF" w:rsidDel="00C95ECA">
          <w:delText xml:space="preserve"> </w:delText>
        </w:r>
        <w:r w:rsidR="008F3EBF" w:rsidDel="00C95ECA">
          <w:delText>,</w:delText>
        </w:r>
      </w:del>
    </w:p>
    <w:p w14:paraId="3DA338AC" w14:textId="27F2DE15" w:rsidR="008F3EBF" w:rsidDel="00C95ECA" w:rsidRDefault="008F3EBF" w:rsidP="008F3EBF">
      <w:pPr>
        <w:pStyle w:val="PL"/>
        <w:rPr>
          <w:del w:id="11357" w:author="CR1021" w:date="2025-01-08T14:36:00Z"/>
        </w:rPr>
      </w:pPr>
      <w:del w:id="11358" w:author="CR1021" w:date="2025-01-08T14:36:00Z">
        <w:r w:rsidDel="00C95ECA">
          <w:tab/>
          <w:delText>pSToPS (2),</w:delText>
        </w:r>
      </w:del>
    </w:p>
    <w:p w14:paraId="39C1E298" w14:textId="191A6F6A" w:rsidR="009B1C39" w:rsidRPr="00E349B5" w:rsidDel="00C95ECA" w:rsidRDefault="008F3EBF" w:rsidP="008F3EBF">
      <w:pPr>
        <w:pStyle w:val="PL"/>
        <w:rPr>
          <w:del w:id="11359" w:author="CR1021" w:date="2025-01-08T14:36:00Z"/>
        </w:rPr>
      </w:pPr>
      <w:del w:id="11360" w:author="CR1021" w:date="2025-01-08T14:36:00Z">
        <w:r w:rsidDel="00C95ECA">
          <w:tab/>
          <w:delText>cSToCS (3)</w:delText>
        </w:r>
      </w:del>
    </w:p>
    <w:p w14:paraId="5E1EBF54" w14:textId="3C4D29E5" w:rsidR="009B1C39" w:rsidRPr="00E349B5" w:rsidDel="00C95ECA" w:rsidRDefault="009B1C39">
      <w:pPr>
        <w:pStyle w:val="PL"/>
        <w:rPr>
          <w:del w:id="11361" w:author="CR1021" w:date="2025-01-08T14:36:00Z"/>
        </w:rPr>
      </w:pPr>
      <w:del w:id="11362" w:author="CR1021" w:date="2025-01-08T14:36:00Z">
        <w:r w:rsidRPr="00E349B5" w:rsidDel="00C95ECA">
          <w:delText>}</w:delText>
        </w:r>
      </w:del>
    </w:p>
    <w:p w14:paraId="5C9ED8C0" w14:textId="774CFD72" w:rsidR="009B1C39" w:rsidRPr="00E349B5" w:rsidDel="00C95ECA" w:rsidRDefault="009B1C39" w:rsidP="005B3901">
      <w:pPr>
        <w:pStyle w:val="PL"/>
        <w:rPr>
          <w:del w:id="11363" w:author="CR1021" w:date="2025-01-08T14:36:00Z"/>
        </w:rPr>
      </w:pPr>
    </w:p>
    <w:p w14:paraId="54EE126B" w14:textId="5FA3F4A6" w:rsidR="009B1C39" w:rsidRPr="00E349B5" w:rsidDel="00C95ECA" w:rsidRDefault="009B1C39" w:rsidP="005B3901">
      <w:pPr>
        <w:pStyle w:val="PL"/>
        <w:rPr>
          <w:del w:id="11364" w:author="CR1021" w:date="2025-01-08T14:36:00Z"/>
        </w:rPr>
      </w:pPr>
    </w:p>
    <w:p w14:paraId="4C457673" w14:textId="38717C05" w:rsidR="009B1C39" w:rsidRPr="00E349B5" w:rsidDel="00C95ECA" w:rsidRDefault="009B1C39" w:rsidP="005B3901">
      <w:pPr>
        <w:pStyle w:val="PL"/>
        <w:rPr>
          <w:del w:id="11365" w:author="CR1021" w:date="2025-01-08T14:36:00Z"/>
        </w:rPr>
      </w:pPr>
      <w:del w:id="11366" w:author="CR1021" w:date="2025-01-08T14:36:00Z">
        <w:r w:rsidRPr="00E349B5" w:rsidDel="00C95ECA">
          <w:delText>AccessTransferInformation</w:delText>
        </w:r>
        <w:r w:rsidR="005B3901" w:rsidDel="00C95ECA">
          <w:tab/>
        </w:r>
        <w:r w:rsidRPr="00E349B5" w:rsidDel="00C95ECA">
          <w:tab/>
          <w:delText>::= SEQUENCE</w:delText>
        </w:r>
      </w:del>
    </w:p>
    <w:p w14:paraId="1FDE02FB" w14:textId="10D1F6F3" w:rsidR="009B1C39" w:rsidRPr="00E349B5" w:rsidDel="00C95ECA" w:rsidRDefault="009B1C39">
      <w:pPr>
        <w:pStyle w:val="PL"/>
        <w:rPr>
          <w:del w:id="11367" w:author="CR1021" w:date="2025-01-08T14:36:00Z"/>
        </w:rPr>
      </w:pPr>
      <w:del w:id="11368" w:author="CR1021" w:date="2025-01-08T14:36:00Z">
        <w:r w:rsidRPr="00E349B5" w:rsidDel="00C95ECA">
          <w:delText>{</w:delText>
        </w:r>
      </w:del>
    </w:p>
    <w:p w14:paraId="23250B90" w14:textId="07D2EC46" w:rsidR="009B1C39" w:rsidRPr="00E349B5" w:rsidDel="00C95ECA" w:rsidRDefault="009B1C39">
      <w:pPr>
        <w:pStyle w:val="PL"/>
        <w:rPr>
          <w:del w:id="11369" w:author="CR1021" w:date="2025-01-08T14:36:00Z"/>
        </w:rPr>
      </w:pPr>
      <w:del w:id="11370" w:author="CR1021" w:date="2025-01-08T14:36:00Z">
        <w:r w:rsidRPr="00E349B5" w:rsidDel="00C95ECA">
          <w:tab/>
          <w:delText xml:space="preserve">accessTransferType </w:delText>
        </w:r>
        <w:r w:rsidRPr="00E349B5" w:rsidDel="00C95ECA">
          <w:tab/>
        </w:r>
        <w:r w:rsidRPr="00E349B5" w:rsidDel="00C95ECA">
          <w:tab/>
          <w:delText xml:space="preserve"> </w:delText>
        </w:r>
        <w:r w:rsidRPr="00E349B5" w:rsidDel="00C95ECA">
          <w:tab/>
        </w:r>
        <w:r w:rsidRPr="00E349B5" w:rsidDel="00C95ECA">
          <w:tab/>
        </w:r>
        <w:r w:rsidRPr="00E349B5" w:rsidDel="00C95ECA">
          <w:tab/>
          <w:delText xml:space="preserve"> [0] AccessTransferType OPTIONAL,</w:delText>
        </w:r>
      </w:del>
    </w:p>
    <w:p w14:paraId="5F394583" w14:textId="5209AF2E" w:rsidR="009B1C39" w:rsidRPr="00E349B5" w:rsidDel="00C95ECA" w:rsidRDefault="009B1C39">
      <w:pPr>
        <w:pStyle w:val="PL"/>
        <w:rPr>
          <w:del w:id="11371" w:author="CR1021" w:date="2025-01-08T14:36:00Z"/>
        </w:rPr>
      </w:pPr>
      <w:del w:id="11372" w:author="CR1021" w:date="2025-01-08T14:36:00Z">
        <w:r w:rsidRPr="00E349B5" w:rsidDel="00C95ECA">
          <w:tab/>
          <w:delText xml:space="preserve">accessNetworkInformation </w:delText>
        </w:r>
        <w:r w:rsidRPr="00E349B5" w:rsidDel="00C95ECA">
          <w:tab/>
        </w:r>
        <w:r w:rsidRPr="00E349B5" w:rsidDel="00C95ECA">
          <w:tab/>
        </w:r>
        <w:r w:rsidRPr="00E349B5" w:rsidDel="00C95ECA">
          <w:tab/>
          <w:delText xml:space="preserve"> [1] OCTET STRING OPTIONAL,</w:delText>
        </w:r>
      </w:del>
    </w:p>
    <w:p w14:paraId="332CA741" w14:textId="1586EEB7" w:rsidR="008F3EBF" w:rsidDel="00C95ECA" w:rsidRDefault="009B1C39" w:rsidP="008F3EBF">
      <w:pPr>
        <w:pStyle w:val="PL"/>
        <w:rPr>
          <w:del w:id="11373" w:author="CR1021" w:date="2025-01-08T14:36:00Z"/>
        </w:rPr>
      </w:pPr>
      <w:del w:id="11374" w:author="CR1021" w:date="2025-01-08T14:36:00Z">
        <w:r w:rsidRPr="00E349B5" w:rsidDel="00C95ECA">
          <w:tab/>
          <w:delText>additionalAccessNetworkInformation</w:delText>
        </w:r>
        <w:r w:rsidRPr="00E349B5" w:rsidDel="00C95ECA">
          <w:tab/>
          <w:delText xml:space="preserve"> [2] OCTET STRING OPTIONAL</w:delText>
        </w:r>
        <w:r w:rsidR="008F3EBF" w:rsidDel="00C95ECA">
          <w:delText>,</w:delText>
        </w:r>
      </w:del>
    </w:p>
    <w:p w14:paraId="53193B55" w14:textId="6EB9014A" w:rsidR="008F3EBF" w:rsidDel="00C95ECA" w:rsidRDefault="008F3EBF" w:rsidP="008F3EBF">
      <w:pPr>
        <w:pStyle w:val="PL"/>
        <w:rPr>
          <w:del w:id="11375" w:author="CR1021" w:date="2025-01-08T14:36:00Z"/>
        </w:rPr>
      </w:pPr>
      <w:del w:id="11376" w:author="CR1021" w:date="2025-01-08T14:36:00Z">
        <w:r w:rsidDel="00C95ECA">
          <w:tab/>
          <w:delText>inter-UE-Transfer</w:delText>
        </w:r>
        <w:r w:rsidDel="00C95ECA">
          <w:tab/>
        </w:r>
        <w:r w:rsidDel="00C95ECA">
          <w:tab/>
        </w:r>
        <w:r w:rsidDel="00C95ECA">
          <w:tab/>
        </w:r>
        <w:r w:rsidDel="00C95ECA">
          <w:tab/>
        </w:r>
        <w:r w:rsidDel="00C95ECA">
          <w:tab/>
          <w:delText xml:space="preserve"> [3]</w:delText>
        </w:r>
        <w:r w:rsidRPr="008F3EBF" w:rsidDel="00C95ECA">
          <w:delText xml:space="preserve"> </w:delText>
        </w:r>
        <w:r w:rsidDel="00C95ECA">
          <w:delText>NULL</w:delText>
        </w:r>
        <w:r w:rsidRPr="008F3EBF" w:rsidDel="00C95ECA">
          <w:delText xml:space="preserve"> </w:delText>
        </w:r>
        <w:r w:rsidDel="00C95ECA">
          <w:delText>OPTIONAL,</w:delText>
        </w:r>
      </w:del>
    </w:p>
    <w:p w14:paraId="0A061A1A" w14:textId="4258ED17" w:rsidR="008F3EBF" w:rsidRPr="00E349B5" w:rsidDel="00C95ECA" w:rsidRDefault="008F3EBF" w:rsidP="008F3EBF">
      <w:pPr>
        <w:pStyle w:val="PL"/>
        <w:rPr>
          <w:del w:id="11377" w:author="CR1021" w:date="2025-01-08T14:36:00Z"/>
        </w:rPr>
      </w:pPr>
      <w:del w:id="11378" w:author="CR1021" w:date="2025-01-08T14:36:00Z">
        <w:r w:rsidRPr="00E349B5" w:rsidDel="00C95ECA">
          <w:tab/>
          <w:delText>relatedICID</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Del="00C95ECA">
          <w:delText xml:space="preserve"> </w:delText>
        </w:r>
        <w:r w:rsidRPr="00E349B5" w:rsidDel="00C95ECA">
          <w:delText>[</w:delText>
        </w:r>
        <w:r w:rsidDel="00C95ECA">
          <w:delText>4</w:delText>
        </w:r>
        <w:r w:rsidRPr="00E349B5" w:rsidDel="00C95ECA">
          <w:delText>] IMS-Charging-Identifier OPTIONAL,</w:delText>
        </w:r>
      </w:del>
    </w:p>
    <w:p w14:paraId="27241257" w14:textId="525B43ED" w:rsidR="008F3EBF" w:rsidDel="00C95ECA" w:rsidRDefault="008F3EBF" w:rsidP="008F3EBF">
      <w:pPr>
        <w:pStyle w:val="PL"/>
        <w:rPr>
          <w:del w:id="11379" w:author="CR1021" w:date="2025-01-08T14:36:00Z"/>
        </w:rPr>
      </w:pPr>
      <w:del w:id="11380" w:author="CR1021" w:date="2025-01-08T14:36:00Z">
        <w:r w:rsidRPr="00E349B5" w:rsidDel="00C95ECA">
          <w:tab/>
          <w:delText>relatedICIDGenerationNode</w:delText>
        </w:r>
        <w:r w:rsidRPr="00E349B5" w:rsidDel="00C95ECA">
          <w:tab/>
        </w:r>
        <w:r w:rsidRPr="00E349B5" w:rsidDel="00C95ECA">
          <w:tab/>
        </w:r>
        <w:r w:rsidRPr="00E349B5" w:rsidDel="00C95ECA">
          <w:tab/>
        </w:r>
        <w:r w:rsidDel="00C95ECA">
          <w:delText xml:space="preserve"> </w:delText>
        </w:r>
        <w:r w:rsidRPr="00E349B5" w:rsidDel="00C95ECA">
          <w:delText>[</w:delText>
        </w:r>
        <w:r w:rsidDel="00C95ECA">
          <w:delText>5</w:delText>
        </w:r>
        <w:r w:rsidRPr="00E349B5" w:rsidDel="00C95ECA">
          <w:delText>] NodeAddress OPTIONAL</w:delText>
        </w:r>
        <w:r w:rsidDel="00C95ECA">
          <w:delText>,</w:delText>
        </w:r>
      </w:del>
    </w:p>
    <w:p w14:paraId="2DE0649B" w14:textId="16B4D222" w:rsidR="009B1C39" w:rsidRPr="00E349B5" w:rsidDel="00C95ECA" w:rsidRDefault="008F3EBF" w:rsidP="008F3EBF">
      <w:pPr>
        <w:pStyle w:val="PL"/>
        <w:rPr>
          <w:del w:id="11381" w:author="CR1021" w:date="2025-01-08T14:36:00Z"/>
        </w:rPr>
      </w:pPr>
      <w:del w:id="11382" w:author="CR1021" w:date="2025-01-08T14:36:00Z">
        <w:r w:rsidDel="00C95ECA">
          <w:tab/>
          <w:delText>accessTransferTim</w:delText>
        </w:r>
        <w:r w:rsidRPr="00ED2A26" w:rsidDel="00C95ECA">
          <w:delText xml:space="preserve">e                 </w:delText>
        </w:r>
        <w:r w:rsidRPr="00ED2A26" w:rsidDel="00C95ECA">
          <w:tab/>
          <w:delText xml:space="preserve"> [6] TimeStamp OPTIONAL</w:delText>
        </w:r>
        <w:r w:rsidR="005F0EC3" w:rsidDel="00C95ECA">
          <w:delText>,</w:delText>
        </w:r>
      </w:del>
    </w:p>
    <w:p w14:paraId="14804F59" w14:textId="141AEBCF" w:rsidR="005F0EC3" w:rsidRPr="00E349B5" w:rsidDel="00C95ECA" w:rsidRDefault="005F0EC3" w:rsidP="005F0EC3">
      <w:pPr>
        <w:pStyle w:val="PL"/>
        <w:rPr>
          <w:del w:id="11383" w:author="CR1021" w:date="2025-01-08T14:36:00Z"/>
        </w:rPr>
      </w:pPr>
      <w:del w:id="11384" w:author="CR1021" w:date="2025-01-08T14:36:00Z">
        <w:r w:rsidDel="00C95ECA">
          <w:tab/>
          <w:delText>subscriberEquipmentNumber</w:delText>
        </w:r>
        <w:r w:rsidDel="00C95ECA">
          <w:tab/>
        </w:r>
        <w:r w:rsidDel="00C95ECA">
          <w:tab/>
        </w:r>
        <w:r w:rsidRPr="00ED2A26" w:rsidDel="00C95ECA">
          <w:tab/>
          <w:delText xml:space="preserve"> [</w:delText>
        </w:r>
        <w:r w:rsidDel="00C95ECA">
          <w:delText>7</w:delText>
        </w:r>
        <w:r w:rsidRPr="00ED2A26" w:rsidDel="00C95ECA">
          <w:delText xml:space="preserve">] </w:delText>
        </w:r>
        <w:r w:rsidDel="00C95ECA">
          <w:delText>SubscriberEquipmentNumber</w:delText>
        </w:r>
        <w:r w:rsidRPr="00ED2A26" w:rsidDel="00C95ECA">
          <w:delText xml:space="preserve"> OPTIONAL</w:delText>
        </w:r>
        <w:r w:rsidDel="00C95ECA">
          <w:delText>,</w:delText>
        </w:r>
      </w:del>
    </w:p>
    <w:p w14:paraId="1970D649" w14:textId="5BFB0A63" w:rsidR="00F20EED" w:rsidRPr="00E349B5" w:rsidDel="00C95ECA" w:rsidRDefault="005F0EC3" w:rsidP="00F20EED">
      <w:pPr>
        <w:pStyle w:val="PL"/>
        <w:rPr>
          <w:del w:id="11385" w:author="CR1021" w:date="2025-01-08T14:36:00Z"/>
        </w:rPr>
      </w:pPr>
      <w:del w:id="11386" w:author="CR1021" w:date="2025-01-08T14:36:00Z">
        <w:r w:rsidDel="00C95ECA">
          <w:tab/>
          <w:delText>instanceId</w:delText>
        </w:r>
        <w:r w:rsidDel="00C95ECA">
          <w:tab/>
        </w:r>
        <w:r w:rsidDel="00C95ECA">
          <w:tab/>
        </w:r>
        <w:r w:rsidDel="00C95ECA">
          <w:tab/>
        </w:r>
        <w:r w:rsidDel="00C95ECA">
          <w:tab/>
        </w:r>
        <w:r w:rsidDel="00C95ECA">
          <w:tab/>
        </w:r>
        <w:r w:rsidDel="00C95ECA">
          <w:tab/>
        </w:r>
        <w:r w:rsidDel="00C95ECA">
          <w:tab/>
        </w:r>
        <w:r w:rsidRPr="00ED2A26" w:rsidDel="00C95ECA">
          <w:delText xml:space="preserve"> [</w:delText>
        </w:r>
        <w:r w:rsidDel="00C95ECA">
          <w:delText>8</w:delText>
        </w:r>
        <w:r w:rsidRPr="00ED2A26" w:rsidDel="00C95ECA">
          <w:delText xml:space="preserve">] </w:delText>
        </w:r>
        <w:r w:rsidDel="00C95ECA">
          <w:delText>OCTET STRING</w:delText>
        </w:r>
        <w:r w:rsidRPr="00ED2A26" w:rsidDel="00C95ECA">
          <w:delText xml:space="preserve"> OPTIONAL</w:delText>
        </w:r>
        <w:r w:rsidR="00F20EED" w:rsidDel="00C95ECA">
          <w:delText>,</w:delText>
        </w:r>
      </w:del>
    </w:p>
    <w:p w14:paraId="18D976E7" w14:textId="14B9BD1F" w:rsidR="005F0EC3" w:rsidRPr="00E349B5" w:rsidDel="00C95ECA" w:rsidRDefault="00F20EED" w:rsidP="00F20EED">
      <w:pPr>
        <w:pStyle w:val="PL"/>
        <w:rPr>
          <w:del w:id="11387" w:author="CR1021" w:date="2025-01-08T14:36:00Z"/>
        </w:rPr>
      </w:pPr>
      <w:del w:id="11388" w:author="CR1021" w:date="2025-01-08T14:36:00Z">
        <w:r w:rsidDel="00C95ECA">
          <w:tab/>
          <w:delText>cellularNetworkInformation</w:delText>
        </w:r>
        <w:r w:rsidDel="00C95ECA">
          <w:tab/>
        </w:r>
        <w:r w:rsidDel="00C95ECA">
          <w:tab/>
        </w:r>
        <w:r w:rsidDel="00C95ECA">
          <w:tab/>
          <w:delText xml:space="preserve"> [9] OCTET STRING OPTIONAL</w:delText>
        </w:r>
      </w:del>
    </w:p>
    <w:p w14:paraId="69B34139" w14:textId="70B8B53B" w:rsidR="009B1C39" w:rsidDel="00C95ECA" w:rsidRDefault="009B1C39">
      <w:pPr>
        <w:pStyle w:val="PL"/>
        <w:rPr>
          <w:del w:id="11389" w:author="CR1021" w:date="2025-01-08T14:36:00Z"/>
        </w:rPr>
      </w:pPr>
      <w:del w:id="11390" w:author="CR1021" w:date="2025-01-08T14:36:00Z">
        <w:r w:rsidRPr="00E349B5" w:rsidDel="00C95ECA">
          <w:lastRenderedPageBreak/>
          <w:delText>}</w:delText>
        </w:r>
      </w:del>
    </w:p>
    <w:p w14:paraId="1CDA2896" w14:textId="790D7FFB" w:rsidR="005B3901" w:rsidRPr="00E349B5" w:rsidDel="00C95ECA" w:rsidRDefault="005B3901">
      <w:pPr>
        <w:pStyle w:val="PL"/>
        <w:rPr>
          <w:del w:id="11391" w:author="CR1021" w:date="2025-01-08T14:36:00Z"/>
        </w:rPr>
      </w:pPr>
    </w:p>
    <w:p w14:paraId="7853C626" w14:textId="0AE1C2AC" w:rsidR="009B1C39" w:rsidRPr="00E349B5" w:rsidDel="00C95ECA" w:rsidRDefault="009B1C39" w:rsidP="005B3901">
      <w:pPr>
        <w:pStyle w:val="PL"/>
        <w:rPr>
          <w:del w:id="11392" w:author="CR1021" w:date="2025-01-08T14:36:00Z"/>
        </w:rPr>
      </w:pPr>
      <w:del w:id="11393" w:author="CR1021" w:date="2025-01-08T14:36:00Z">
        <w:r w:rsidRPr="00E349B5" w:rsidDel="00C95ECA">
          <w:delText>ACRInterimLost</w:delText>
        </w:r>
        <w:r w:rsidR="005B3901" w:rsidDel="00C95ECA">
          <w:tab/>
        </w:r>
        <w:r w:rsidR="005B3901" w:rsidDel="00C95ECA">
          <w:tab/>
        </w:r>
        <w:r w:rsidRPr="00E349B5" w:rsidDel="00C95ECA">
          <w:delText>::= ENUMERATED</w:delText>
        </w:r>
      </w:del>
    </w:p>
    <w:p w14:paraId="40E5A0D5" w14:textId="249CCA88" w:rsidR="009B1C39" w:rsidRPr="00E349B5" w:rsidDel="00C95ECA" w:rsidRDefault="009B1C39">
      <w:pPr>
        <w:pStyle w:val="PL"/>
        <w:rPr>
          <w:del w:id="11394" w:author="CR1021" w:date="2025-01-08T14:36:00Z"/>
        </w:rPr>
      </w:pPr>
      <w:del w:id="11395" w:author="CR1021" w:date="2025-01-08T14:36:00Z">
        <w:r w:rsidRPr="00E349B5" w:rsidDel="00C95ECA">
          <w:delText>{</w:delText>
        </w:r>
      </w:del>
    </w:p>
    <w:p w14:paraId="4457DD20" w14:textId="17DD1174" w:rsidR="009B1C39" w:rsidRPr="00E349B5" w:rsidDel="00C95ECA" w:rsidRDefault="009B1C39" w:rsidP="005B3901">
      <w:pPr>
        <w:pStyle w:val="PL"/>
        <w:rPr>
          <w:del w:id="11396" w:author="CR1021" w:date="2025-01-08T14:36:00Z"/>
        </w:rPr>
      </w:pPr>
      <w:del w:id="11397" w:author="CR1021" w:date="2025-01-08T14:36:00Z">
        <w:r w:rsidRPr="00E349B5" w:rsidDel="00C95ECA">
          <w:tab/>
          <w:delText>no</w:delText>
        </w:r>
        <w:r w:rsidRPr="00E349B5" w:rsidDel="00C95ECA">
          <w:tab/>
        </w:r>
        <w:r w:rsidRPr="00E349B5" w:rsidDel="00C95ECA">
          <w:tab/>
          <w:delText>(0),</w:delText>
        </w:r>
      </w:del>
    </w:p>
    <w:p w14:paraId="79CAF4FB" w14:textId="32D938BE" w:rsidR="009B1C39" w:rsidRPr="00E349B5" w:rsidDel="00C95ECA" w:rsidRDefault="009B1C39" w:rsidP="005B3901">
      <w:pPr>
        <w:pStyle w:val="PL"/>
        <w:rPr>
          <w:del w:id="11398" w:author="CR1021" w:date="2025-01-08T14:36:00Z"/>
        </w:rPr>
      </w:pPr>
      <w:del w:id="11399" w:author="CR1021" w:date="2025-01-08T14:36:00Z">
        <w:r w:rsidRPr="00E349B5" w:rsidDel="00C95ECA">
          <w:tab/>
          <w:delText>yes</w:delText>
        </w:r>
        <w:r w:rsidRPr="00E349B5" w:rsidDel="00C95ECA">
          <w:tab/>
        </w:r>
        <w:r w:rsidR="00432CF4" w:rsidDel="00C95ECA">
          <w:tab/>
        </w:r>
        <w:r w:rsidRPr="00E349B5" w:rsidDel="00C95ECA">
          <w:delText>(1),</w:delText>
        </w:r>
      </w:del>
    </w:p>
    <w:p w14:paraId="7A2531A6" w14:textId="762BB7E0" w:rsidR="009B1C39" w:rsidRPr="00E349B5" w:rsidDel="00C95ECA" w:rsidRDefault="009B1C39" w:rsidP="005B3901">
      <w:pPr>
        <w:pStyle w:val="PL"/>
        <w:rPr>
          <w:del w:id="11400" w:author="CR1021" w:date="2025-01-08T14:36:00Z"/>
        </w:rPr>
      </w:pPr>
      <w:del w:id="11401" w:author="CR1021" w:date="2025-01-08T14:36:00Z">
        <w:r w:rsidRPr="00E349B5" w:rsidDel="00C95ECA">
          <w:tab/>
          <w:delText>unknown</w:delText>
        </w:r>
        <w:r w:rsidR="005B3901" w:rsidDel="00C95ECA">
          <w:tab/>
        </w:r>
        <w:r w:rsidRPr="00E349B5" w:rsidDel="00C95ECA">
          <w:delText>(2)</w:delText>
        </w:r>
      </w:del>
    </w:p>
    <w:p w14:paraId="7FEE9FDE" w14:textId="78FEFE2B" w:rsidR="009B1C39" w:rsidRPr="00E349B5" w:rsidDel="00C95ECA" w:rsidRDefault="009B1C39">
      <w:pPr>
        <w:pStyle w:val="PL"/>
        <w:rPr>
          <w:del w:id="11402" w:author="CR1021" w:date="2025-01-08T14:36:00Z"/>
        </w:rPr>
      </w:pPr>
      <w:del w:id="11403" w:author="CR1021" w:date="2025-01-08T14:36:00Z">
        <w:r w:rsidRPr="00E349B5" w:rsidDel="00C95ECA">
          <w:delText>}</w:delText>
        </w:r>
      </w:del>
    </w:p>
    <w:p w14:paraId="0077FD84" w14:textId="6969B63F" w:rsidR="009B1C39" w:rsidRPr="00E349B5" w:rsidDel="00C95ECA" w:rsidRDefault="009B1C39">
      <w:pPr>
        <w:pStyle w:val="PL"/>
        <w:rPr>
          <w:del w:id="11404" w:author="CR1021" w:date="2025-01-08T14:36:00Z"/>
        </w:rPr>
      </w:pPr>
    </w:p>
    <w:p w14:paraId="164559CB" w14:textId="5FE03C9D" w:rsidR="009B1C39" w:rsidRPr="00E349B5" w:rsidDel="00C95ECA" w:rsidRDefault="009B1C39" w:rsidP="005B3901">
      <w:pPr>
        <w:pStyle w:val="PL"/>
        <w:rPr>
          <w:del w:id="11405" w:author="CR1021" w:date="2025-01-08T14:36:00Z"/>
        </w:rPr>
      </w:pPr>
      <w:del w:id="11406" w:author="CR1021" w:date="2025-01-08T14:36:00Z">
        <w:r w:rsidRPr="00E349B5" w:rsidDel="00C95ECA">
          <w:delText>AoCCostInformation</w:delText>
        </w:r>
        <w:r w:rsidR="005B3901" w:rsidDel="00C95ECA">
          <w:tab/>
        </w:r>
        <w:r w:rsidR="005B3901" w:rsidDel="00C95ECA">
          <w:tab/>
        </w:r>
        <w:r w:rsidRPr="00E349B5" w:rsidDel="00C95ECA">
          <w:delText>::= SEQUENCE</w:delText>
        </w:r>
      </w:del>
    </w:p>
    <w:p w14:paraId="7D9273FF" w14:textId="79392E6B" w:rsidR="009B1C39" w:rsidRPr="00E349B5" w:rsidDel="00C95ECA" w:rsidRDefault="009B1C39">
      <w:pPr>
        <w:pStyle w:val="PL"/>
        <w:rPr>
          <w:del w:id="11407" w:author="CR1021" w:date="2025-01-08T14:36:00Z"/>
        </w:rPr>
      </w:pPr>
      <w:del w:id="11408" w:author="CR1021" w:date="2025-01-08T14:36:00Z">
        <w:r w:rsidRPr="00E349B5" w:rsidDel="00C95ECA">
          <w:delText>{</w:delText>
        </w:r>
      </w:del>
    </w:p>
    <w:p w14:paraId="7678EC44" w14:textId="787CE84A" w:rsidR="009B1C39" w:rsidRPr="00E349B5" w:rsidDel="00C95ECA" w:rsidRDefault="009B1C39">
      <w:pPr>
        <w:pStyle w:val="PL"/>
        <w:rPr>
          <w:del w:id="11409" w:author="CR1021" w:date="2025-01-08T14:36:00Z"/>
        </w:rPr>
      </w:pPr>
      <w:del w:id="11410" w:author="CR1021" w:date="2025-01-08T14:36:00Z">
        <w:r w:rsidRPr="00E349B5" w:rsidDel="00C95ECA">
          <w:tab/>
          <w:delText>accumulatedCost</w:delText>
        </w:r>
        <w:r w:rsidRPr="00E349B5" w:rsidDel="00C95ECA">
          <w:tab/>
        </w:r>
        <w:r w:rsidRPr="00E349B5" w:rsidDel="00C95ECA">
          <w:tab/>
          <w:delText>[0] REAL,</w:delText>
        </w:r>
      </w:del>
    </w:p>
    <w:p w14:paraId="180CE138" w14:textId="6B8CAF17" w:rsidR="009B1C39" w:rsidRPr="00E349B5" w:rsidDel="00C95ECA" w:rsidRDefault="009B1C39">
      <w:pPr>
        <w:pStyle w:val="PL"/>
        <w:rPr>
          <w:del w:id="11411" w:author="CR1021" w:date="2025-01-08T14:36:00Z"/>
        </w:rPr>
      </w:pPr>
      <w:del w:id="11412" w:author="CR1021" w:date="2025-01-08T14:36:00Z">
        <w:r w:rsidRPr="00E349B5" w:rsidDel="00C95ECA">
          <w:tab/>
          <w:delText>incrementalCost</w:delText>
        </w:r>
        <w:r w:rsidRPr="00E349B5" w:rsidDel="00C95ECA">
          <w:tab/>
        </w:r>
        <w:r w:rsidRPr="00E349B5" w:rsidDel="00C95ECA">
          <w:tab/>
          <w:delText>[1] REAL,</w:delText>
        </w:r>
      </w:del>
    </w:p>
    <w:p w14:paraId="4128E634" w14:textId="4807E184" w:rsidR="009B1C39" w:rsidRPr="00E349B5" w:rsidDel="00C95ECA" w:rsidRDefault="009B1C39">
      <w:pPr>
        <w:pStyle w:val="PL"/>
        <w:rPr>
          <w:del w:id="11413" w:author="CR1021" w:date="2025-01-08T14:36:00Z"/>
        </w:rPr>
      </w:pPr>
      <w:del w:id="11414" w:author="CR1021" w:date="2025-01-08T14:36:00Z">
        <w:r w:rsidRPr="00E349B5" w:rsidDel="00C95ECA">
          <w:tab/>
          <w:delText>currencyCode</w:delText>
        </w:r>
        <w:r w:rsidRPr="00E349B5" w:rsidDel="00C95ECA">
          <w:tab/>
        </w:r>
        <w:r w:rsidRPr="00E349B5" w:rsidDel="00C95ECA">
          <w:tab/>
        </w:r>
        <w:r w:rsidR="00432CF4" w:rsidDel="00C95ECA">
          <w:tab/>
        </w:r>
        <w:r w:rsidRPr="00E349B5" w:rsidDel="00C95ECA">
          <w:delText xml:space="preserve">[2] </w:delText>
        </w:r>
        <w:r w:rsidRPr="00E349B5" w:rsidDel="00C95ECA">
          <w:rPr>
            <w:rFonts w:cs="Courier New"/>
            <w:lang w:bidi="he-IL"/>
          </w:rPr>
          <w:delText>INTEGER</w:delText>
        </w:r>
      </w:del>
    </w:p>
    <w:p w14:paraId="59142FF5" w14:textId="0C43E2E7" w:rsidR="009B1C39" w:rsidRPr="00E349B5" w:rsidDel="00C95ECA" w:rsidRDefault="009B1C39">
      <w:pPr>
        <w:pStyle w:val="PL"/>
        <w:rPr>
          <w:del w:id="11415" w:author="CR1021" w:date="2025-01-08T14:36:00Z"/>
        </w:rPr>
      </w:pPr>
      <w:del w:id="11416" w:author="CR1021" w:date="2025-01-08T14:36:00Z">
        <w:r w:rsidRPr="00E349B5" w:rsidDel="00C95ECA">
          <w:delText>}</w:delText>
        </w:r>
      </w:del>
    </w:p>
    <w:p w14:paraId="7680A663" w14:textId="236480FA" w:rsidR="009B1C39" w:rsidRPr="00E349B5" w:rsidDel="00C95ECA" w:rsidRDefault="009B1C39">
      <w:pPr>
        <w:pStyle w:val="PL"/>
        <w:rPr>
          <w:del w:id="11417" w:author="CR1021" w:date="2025-01-08T14:36:00Z"/>
        </w:rPr>
      </w:pPr>
    </w:p>
    <w:p w14:paraId="407C22BE" w14:textId="6B8890AF" w:rsidR="009B1C39" w:rsidRPr="00E349B5" w:rsidDel="00C95ECA" w:rsidRDefault="009B1C39">
      <w:pPr>
        <w:pStyle w:val="PL"/>
        <w:rPr>
          <w:del w:id="11418" w:author="CR1021" w:date="2025-01-08T14:36:00Z"/>
        </w:rPr>
      </w:pPr>
      <w:del w:id="11419" w:author="CR1021" w:date="2025-01-08T14:36:00Z">
        <w:r w:rsidRPr="00E349B5" w:rsidDel="00C95ECA">
          <w:delText>AoCInformation ::= SET</w:delText>
        </w:r>
      </w:del>
    </w:p>
    <w:p w14:paraId="754DB9BF" w14:textId="7897E96C" w:rsidR="009B1C39" w:rsidRPr="00E349B5" w:rsidDel="00C95ECA" w:rsidRDefault="009B1C39">
      <w:pPr>
        <w:pStyle w:val="PL"/>
        <w:rPr>
          <w:del w:id="11420" w:author="CR1021" w:date="2025-01-08T14:36:00Z"/>
        </w:rPr>
      </w:pPr>
      <w:del w:id="11421" w:author="CR1021" w:date="2025-01-08T14:36:00Z">
        <w:r w:rsidRPr="00E349B5" w:rsidDel="00C95ECA">
          <w:delText>{</w:delText>
        </w:r>
      </w:del>
    </w:p>
    <w:p w14:paraId="41DBD5B7" w14:textId="76B7A189" w:rsidR="009B1C39" w:rsidRPr="00E349B5" w:rsidDel="00C95ECA" w:rsidRDefault="009B1C39">
      <w:pPr>
        <w:pStyle w:val="PL"/>
        <w:rPr>
          <w:del w:id="11422" w:author="CR1021" w:date="2025-01-08T14:36:00Z"/>
        </w:rPr>
      </w:pPr>
      <w:del w:id="11423" w:author="CR1021" w:date="2025-01-08T14:36:00Z">
        <w:r w:rsidRPr="00E349B5" w:rsidDel="00C95ECA">
          <w:tab/>
          <w:delText>tariffInformation</w:delText>
        </w:r>
        <w:r w:rsidRPr="00E349B5" w:rsidDel="00C95ECA">
          <w:tab/>
        </w:r>
        <w:r w:rsidRPr="00E349B5" w:rsidDel="00C95ECA">
          <w:tab/>
          <w:delText>[0] TariffInformation OPTIONAL,</w:delText>
        </w:r>
      </w:del>
    </w:p>
    <w:p w14:paraId="29A294BD" w14:textId="0B7E3752" w:rsidR="009B1C39" w:rsidRPr="00E349B5" w:rsidDel="00C95ECA" w:rsidRDefault="009B1C39">
      <w:pPr>
        <w:pStyle w:val="PL"/>
        <w:rPr>
          <w:del w:id="11424" w:author="CR1021" w:date="2025-01-08T14:36:00Z"/>
        </w:rPr>
      </w:pPr>
      <w:del w:id="11425" w:author="CR1021" w:date="2025-01-08T14:36:00Z">
        <w:r w:rsidRPr="00E349B5" w:rsidDel="00C95ECA">
          <w:tab/>
          <w:delText>aoCCostInformation</w:delText>
        </w:r>
        <w:r w:rsidRPr="00E349B5" w:rsidDel="00C95ECA">
          <w:tab/>
        </w:r>
        <w:r w:rsidRPr="00E349B5" w:rsidDel="00C95ECA">
          <w:tab/>
          <w:delText>[1] AoCCostInformation OPTIONAL</w:delText>
        </w:r>
      </w:del>
    </w:p>
    <w:p w14:paraId="5D30E688" w14:textId="696C97D8" w:rsidR="009B1C39" w:rsidRPr="00E349B5" w:rsidDel="00C95ECA" w:rsidRDefault="009B1C39">
      <w:pPr>
        <w:pStyle w:val="PL"/>
        <w:rPr>
          <w:del w:id="11426" w:author="CR1021" w:date="2025-01-08T14:36:00Z"/>
        </w:rPr>
      </w:pPr>
      <w:del w:id="11427" w:author="CR1021" w:date="2025-01-08T14:36:00Z">
        <w:r w:rsidRPr="00E349B5" w:rsidDel="00C95ECA">
          <w:delText>}</w:delText>
        </w:r>
      </w:del>
    </w:p>
    <w:p w14:paraId="3808E15F" w14:textId="060A1F13" w:rsidR="009B1C39" w:rsidRPr="00E349B5" w:rsidDel="00C95ECA" w:rsidRDefault="009B1C39">
      <w:pPr>
        <w:pStyle w:val="PL"/>
        <w:rPr>
          <w:del w:id="11428" w:author="CR1021" w:date="2025-01-08T14:36:00Z"/>
          <w:highlight w:val="cyan"/>
        </w:rPr>
      </w:pPr>
    </w:p>
    <w:p w14:paraId="47BADDEA" w14:textId="2656F021" w:rsidR="005B3901" w:rsidDel="00C95ECA" w:rsidRDefault="009B1C39" w:rsidP="005B3901">
      <w:pPr>
        <w:pStyle w:val="PL"/>
        <w:rPr>
          <w:del w:id="11429" w:author="CR1021" w:date="2025-01-08T14:36:00Z"/>
        </w:rPr>
      </w:pPr>
      <w:del w:id="11430" w:author="CR1021" w:date="2025-01-08T14:36:00Z">
        <w:r w:rsidRPr="00E349B5" w:rsidDel="00C95ECA">
          <w:delText>ApplicationServersInformation</w:delText>
        </w:r>
        <w:r w:rsidR="005B3901" w:rsidDel="00C95ECA">
          <w:tab/>
        </w:r>
        <w:r w:rsidRPr="00E349B5" w:rsidDel="00C95ECA">
          <w:delText>::= SEQUENCE</w:delText>
        </w:r>
      </w:del>
    </w:p>
    <w:p w14:paraId="66E04321" w14:textId="6A43F335" w:rsidR="009B1C39" w:rsidRPr="00E349B5" w:rsidDel="00C95ECA" w:rsidRDefault="009B1C39" w:rsidP="005B3901">
      <w:pPr>
        <w:pStyle w:val="PL"/>
        <w:rPr>
          <w:del w:id="11431" w:author="CR1021" w:date="2025-01-08T14:36:00Z"/>
        </w:rPr>
      </w:pPr>
      <w:del w:id="11432" w:author="CR1021" w:date="2025-01-08T14:36:00Z">
        <w:r w:rsidRPr="00E349B5" w:rsidDel="00C95ECA">
          <w:delText>{</w:delText>
        </w:r>
      </w:del>
    </w:p>
    <w:p w14:paraId="447C431F" w14:textId="73213F1B" w:rsidR="009B1C39" w:rsidRPr="00E349B5" w:rsidDel="00C95ECA" w:rsidRDefault="009B1C39">
      <w:pPr>
        <w:pStyle w:val="PL"/>
        <w:rPr>
          <w:del w:id="11433" w:author="CR1021" w:date="2025-01-08T14:36:00Z"/>
        </w:rPr>
      </w:pPr>
      <w:del w:id="11434" w:author="CR1021" w:date="2025-01-08T14:36:00Z">
        <w:r w:rsidRPr="00E349B5" w:rsidDel="00C95ECA">
          <w:tab/>
          <w:delText xml:space="preserve">applicationServersInvolved </w:delText>
        </w:r>
        <w:r w:rsidRPr="00E349B5" w:rsidDel="00C95ECA">
          <w:tab/>
        </w:r>
        <w:r w:rsidRPr="00E349B5" w:rsidDel="00C95ECA">
          <w:tab/>
        </w:r>
        <w:r w:rsidRPr="00E349B5" w:rsidDel="00C95ECA">
          <w:tab/>
          <w:delText>[0] NodeAddress OPTIONAL,</w:delText>
        </w:r>
      </w:del>
    </w:p>
    <w:p w14:paraId="6E27D8F2" w14:textId="2197DC6E" w:rsidR="009B1C39" w:rsidRPr="00E349B5" w:rsidDel="00C95ECA" w:rsidRDefault="009B1C39">
      <w:pPr>
        <w:pStyle w:val="PL"/>
        <w:rPr>
          <w:del w:id="11435" w:author="CR1021" w:date="2025-01-08T14:36:00Z"/>
          <w:lang w:eastAsia="zh-CN"/>
        </w:rPr>
      </w:pPr>
      <w:del w:id="11436" w:author="CR1021" w:date="2025-01-08T14:36:00Z">
        <w:r w:rsidRPr="00E349B5" w:rsidDel="00C95ECA">
          <w:tab/>
          <w:delText>applicationProvidedCalledParties</w:delText>
        </w:r>
        <w:r w:rsidRPr="00E349B5" w:rsidDel="00C95ECA">
          <w:tab/>
        </w:r>
        <w:r w:rsidR="00432CF4" w:rsidDel="00C95ECA">
          <w:tab/>
        </w:r>
        <w:r w:rsidRPr="00E349B5" w:rsidDel="00C95ECA">
          <w:delText>[1] SEQUENCE OF InvolvedParty OPTIONAL</w:delText>
        </w:r>
        <w:r w:rsidRPr="00E349B5" w:rsidDel="00C95ECA">
          <w:rPr>
            <w:lang w:eastAsia="zh-CN"/>
          </w:rPr>
          <w:delText>,</w:delText>
        </w:r>
      </w:del>
    </w:p>
    <w:p w14:paraId="09BAB035" w14:textId="323D3E6B" w:rsidR="009B1C39" w:rsidRPr="00E349B5" w:rsidDel="00C95ECA" w:rsidRDefault="009B1C39">
      <w:pPr>
        <w:pStyle w:val="PL"/>
        <w:rPr>
          <w:del w:id="11437" w:author="CR1021" w:date="2025-01-08T14:36:00Z"/>
        </w:rPr>
      </w:pPr>
      <w:del w:id="11438" w:author="CR1021" w:date="2025-01-08T14:36:00Z">
        <w:r w:rsidRPr="00E349B5" w:rsidDel="00C95ECA">
          <w:rPr>
            <w:lang w:eastAsia="zh-CN"/>
          </w:rPr>
          <w:tab/>
          <w:delText>sTatus</w:delText>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r>
        <w:r w:rsidRPr="00E349B5" w:rsidDel="00C95ECA">
          <w:rPr>
            <w:lang w:eastAsia="zh-CN"/>
          </w:rPr>
          <w:tab/>
          <w:delText xml:space="preserve">[2] Status </w:delText>
        </w:r>
        <w:r w:rsidRPr="00E349B5" w:rsidDel="00C95ECA">
          <w:delText>OPTIONAL</w:delText>
        </w:r>
      </w:del>
    </w:p>
    <w:p w14:paraId="5A069122" w14:textId="29475D34" w:rsidR="009B1C39" w:rsidRPr="00E349B5" w:rsidDel="00C95ECA" w:rsidRDefault="009B1C39">
      <w:pPr>
        <w:pStyle w:val="PL"/>
        <w:rPr>
          <w:del w:id="11439" w:author="CR1021" w:date="2025-01-08T14:36:00Z"/>
        </w:rPr>
      </w:pPr>
      <w:del w:id="11440" w:author="CR1021" w:date="2025-01-08T14:36:00Z">
        <w:r w:rsidRPr="00E349B5" w:rsidDel="00C95ECA">
          <w:delText>}</w:delText>
        </w:r>
      </w:del>
    </w:p>
    <w:p w14:paraId="48FAA1D0" w14:textId="31CF67BD" w:rsidR="009D3F79" w:rsidRPr="00802878" w:rsidDel="00C95ECA" w:rsidRDefault="009D3F79" w:rsidP="009D3F79">
      <w:pPr>
        <w:pStyle w:val="PL"/>
        <w:rPr>
          <w:del w:id="11441" w:author="CR1021" w:date="2025-01-08T14:36:00Z"/>
        </w:rPr>
      </w:pPr>
    </w:p>
    <w:p w14:paraId="521E87F2" w14:textId="2538AC72" w:rsidR="009D3F79" w:rsidRPr="00802878" w:rsidDel="00C95ECA" w:rsidRDefault="009D3F79" w:rsidP="009D3F79">
      <w:pPr>
        <w:pStyle w:val="PL"/>
        <w:rPr>
          <w:del w:id="11442" w:author="CR1021" w:date="2025-01-08T14:36:00Z"/>
        </w:rPr>
      </w:pPr>
      <w:del w:id="11443" w:author="CR1021" w:date="2025-01-08T14:36:00Z">
        <w:r w:rsidRPr="00802878" w:rsidDel="00C95ECA">
          <w:delText xml:space="preserve">-- </w:delText>
        </w:r>
      </w:del>
    </w:p>
    <w:p w14:paraId="78523184" w14:textId="4A72B3B7" w:rsidR="009D3F79" w:rsidRPr="00802878" w:rsidDel="00C95ECA" w:rsidRDefault="009D3F79" w:rsidP="009D3F79">
      <w:pPr>
        <w:pStyle w:val="PL"/>
        <w:outlineLvl w:val="3"/>
        <w:rPr>
          <w:del w:id="11444" w:author="CR1021" w:date="2025-01-08T14:36:00Z"/>
          <w:snapToGrid w:val="0"/>
        </w:rPr>
      </w:pPr>
      <w:del w:id="11445" w:author="CR1021" w:date="2025-01-08T14:36:00Z">
        <w:r w:rsidRPr="00802878" w:rsidDel="00C95ECA">
          <w:rPr>
            <w:snapToGrid w:val="0"/>
          </w:rPr>
          <w:delText>-- C</w:delText>
        </w:r>
      </w:del>
    </w:p>
    <w:p w14:paraId="044296A8" w14:textId="2533F35B" w:rsidR="009D3F79" w:rsidRPr="00802878" w:rsidDel="00C95ECA" w:rsidRDefault="009D3F79" w:rsidP="009D3F79">
      <w:pPr>
        <w:pStyle w:val="PL"/>
        <w:rPr>
          <w:del w:id="11446" w:author="CR1021" w:date="2025-01-08T14:36:00Z"/>
        </w:rPr>
      </w:pPr>
      <w:del w:id="11447" w:author="CR1021" w:date="2025-01-08T14:36:00Z">
        <w:r w:rsidRPr="00802878" w:rsidDel="00C95ECA">
          <w:delText xml:space="preserve">-- </w:delText>
        </w:r>
      </w:del>
    </w:p>
    <w:p w14:paraId="099A6EB2" w14:textId="550BB044" w:rsidR="009B1C39" w:rsidRPr="00E349B5" w:rsidDel="00C95ECA" w:rsidRDefault="009B1C39">
      <w:pPr>
        <w:pStyle w:val="PL"/>
        <w:rPr>
          <w:del w:id="11448" w:author="CR1021" w:date="2025-01-08T14:36:00Z"/>
        </w:rPr>
      </w:pPr>
    </w:p>
    <w:p w14:paraId="049556F8" w14:textId="163BCB1C" w:rsidR="00FF3B47" w:rsidDel="00C95ECA" w:rsidRDefault="00FF3B47" w:rsidP="00FF3B47">
      <w:pPr>
        <w:pStyle w:val="PL"/>
        <w:rPr>
          <w:del w:id="11449" w:author="CR1021" w:date="2025-01-08T14:36:00Z"/>
          <w:rFonts w:cs="Courier New"/>
        </w:rPr>
      </w:pPr>
      <w:del w:id="11450" w:author="CR1021" w:date="2025-01-08T14:36:00Z">
        <w:r w:rsidDel="00C95ECA">
          <w:rPr>
            <w:rFonts w:cs="Courier New"/>
          </w:rPr>
          <w:delText>CalledIdentityChange</w:delText>
        </w:r>
        <w:r w:rsidDel="00C95ECA">
          <w:rPr>
            <w:rFonts w:cs="Courier New"/>
          </w:rPr>
          <w:tab/>
          <w:delText>::= SEQUENCE</w:delText>
        </w:r>
      </w:del>
    </w:p>
    <w:p w14:paraId="70361353" w14:textId="01E45CCC" w:rsidR="00FF3B47" w:rsidDel="00C95ECA" w:rsidRDefault="00FF3B47" w:rsidP="00FF3B47">
      <w:pPr>
        <w:pStyle w:val="PL"/>
        <w:rPr>
          <w:del w:id="11451" w:author="CR1021" w:date="2025-01-08T14:36:00Z"/>
          <w:rFonts w:cs="Courier New"/>
        </w:rPr>
      </w:pPr>
      <w:del w:id="11452" w:author="CR1021" w:date="2025-01-08T14:36:00Z">
        <w:r w:rsidDel="00C95ECA">
          <w:rPr>
            <w:rFonts w:cs="Courier New"/>
          </w:rPr>
          <w:delText>{</w:delText>
        </w:r>
      </w:del>
    </w:p>
    <w:p w14:paraId="65904FEF" w14:textId="2065613E" w:rsidR="00FF3B47" w:rsidDel="00C95ECA" w:rsidRDefault="00FF3B47" w:rsidP="00FF3B47">
      <w:pPr>
        <w:pStyle w:val="PL"/>
        <w:ind w:left="384"/>
        <w:rPr>
          <w:del w:id="11453" w:author="CR1021" w:date="2025-01-08T14:36:00Z"/>
          <w:rFonts w:cs="Courier New"/>
        </w:rPr>
      </w:pPr>
      <w:del w:id="11454" w:author="CR1021" w:date="2025-01-08T14:36:00Z">
        <w:r w:rsidDel="00C95ECA">
          <w:rPr>
            <w:rFonts w:cs="Courier New"/>
          </w:rPr>
          <w:delText>calledIdentity</w:delText>
        </w:r>
        <w:r w:rsidDel="00C95ECA">
          <w:rPr>
            <w:rFonts w:cs="Courier New"/>
          </w:rPr>
          <w:tab/>
          <w:delText>[0]</w:delText>
        </w:r>
        <w:r w:rsidDel="00C95ECA">
          <w:rPr>
            <w:rFonts w:cs="Courier New"/>
          </w:rPr>
          <w:tab/>
          <w:delText>InvolvedParty OPTIONAL,</w:delText>
        </w:r>
      </w:del>
    </w:p>
    <w:p w14:paraId="6C577C88" w14:textId="61105156" w:rsidR="00FF3B47" w:rsidDel="00C95ECA" w:rsidRDefault="00FF3B47" w:rsidP="00FF3B47">
      <w:pPr>
        <w:pStyle w:val="PL"/>
        <w:ind w:left="384"/>
        <w:rPr>
          <w:del w:id="11455" w:author="CR1021" w:date="2025-01-08T14:36:00Z"/>
          <w:rFonts w:cs="Courier New"/>
        </w:rPr>
      </w:pPr>
      <w:del w:id="11456" w:author="CR1021" w:date="2025-01-08T14:36:00Z">
        <w:r w:rsidDel="00C95ECA">
          <w:rPr>
            <w:rFonts w:cs="Courier New"/>
          </w:rPr>
          <w:delText>changeTime</w:delText>
        </w:r>
        <w:r w:rsidDel="00C95ECA">
          <w:rPr>
            <w:rFonts w:cs="Courier New"/>
          </w:rPr>
          <w:tab/>
        </w:r>
        <w:r w:rsidDel="00C95ECA">
          <w:rPr>
            <w:rFonts w:cs="Courier New"/>
          </w:rPr>
          <w:tab/>
          <w:delText>[1] TimeStamp OPTIONAL</w:delText>
        </w:r>
      </w:del>
    </w:p>
    <w:p w14:paraId="73515F25" w14:textId="79F10CCF" w:rsidR="00FF3B47" w:rsidDel="00C95ECA" w:rsidRDefault="00FF3B47" w:rsidP="00FF3B47">
      <w:pPr>
        <w:pStyle w:val="PL"/>
        <w:rPr>
          <w:del w:id="11457" w:author="CR1021" w:date="2025-01-08T14:36:00Z"/>
          <w:rFonts w:cs="Courier New"/>
        </w:rPr>
      </w:pPr>
      <w:del w:id="11458" w:author="CR1021" w:date="2025-01-08T14:36:00Z">
        <w:r w:rsidDel="00C95ECA">
          <w:rPr>
            <w:rFonts w:cs="Courier New"/>
          </w:rPr>
          <w:delText>}</w:delText>
        </w:r>
      </w:del>
    </w:p>
    <w:p w14:paraId="13BC0475" w14:textId="2F8562C0" w:rsidR="00FF3B47" w:rsidDel="00C95ECA" w:rsidRDefault="00FF3B47" w:rsidP="00FF3B47">
      <w:pPr>
        <w:pStyle w:val="PL"/>
        <w:rPr>
          <w:del w:id="11459" w:author="CR1021" w:date="2025-01-08T14:36:00Z"/>
          <w:rFonts w:cs="Courier New"/>
        </w:rPr>
      </w:pPr>
    </w:p>
    <w:p w14:paraId="2F03B347" w14:textId="1964B9A3" w:rsidR="009B1C39" w:rsidRPr="00E349B5" w:rsidDel="00C95ECA" w:rsidRDefault="009B1C39" w:rsidP="005B3901">
      <w:pPr>
        <w:pStyle w:val="PL"/>
        <w:rPr>
          <w:del w:id="11460" w:author="CR1021" w:date="2025-01-08T14:36:00Z"/>
          <w:rFonts w:cs="Courier New"/>
        </w:rPr>
      </w:pPr>
      <w:del w:id="11461" w:author="CR1021" w:date="2025-01-08T14:36:00Z">
        <w:r w:rsidRPr="00E349B5" w:rsidDel="00C95ECA">
          <w:rPr>
            <w:rFonts w:cs="Courier New"/>
          </w:rPr>
          <w:delText>CarrierSelectRouting</w:delText>
        </w:r>
        <w:r w:rsidR="005B3901" w:rsidDel="00C95ECA">
          <w:rPr>
            <w:rFonts w:cs="Courier New"/>
          </w:rPr>
          <w:tab/>
        </w:r>
        <w:r w:rsidRPr="00E349B5" w:rsidDel="00C95ECA">
          <w:rPr>
            <w:rFonts w:cs="Courier New"/>
          </w:rPr>
          <w:delText>::= GraphicString</w:delText>
        </w:r>
      </w:del>
    </w:p>
    <w:p w14:paraId="3C017C2A" w14:textId="4832510B" w:rsidR="009B1C39" w:rsidRPr="00E349B5" w:rsidDel="00C95ECA" w:rsidRDefault="009B1C39">
      <w:pPr>
        <w:pStyle w:val="PL"/>
        <w:rPr>
          <w:del w:id="11462" w:author="CR1021" w:date="2025-01-08T14:36:00Z"/>
        </w:rPr>
      </w:pPr>
    </w:p>
    <w:p w14:paraId="20053B24" w14:textId="5D925253" w:rsidR="009B1C39" w:rsidRPr="00E349B5" w:rsidDel="00C95ECA" w:rsidRDefault="009B1C39" w:rsidP="005B3901">
      <w:pPr>
        <w:pStyle w:val="PL"/>
        <w:rPr>
          <w:del w:id="11463" w:author="CR1021" w:date="2025-01-08T14:36:00Z"/>
        </w:rPr>
      </w:pPr>
      <w:del w:id="11464" w:author="CR1021" w:date="2025-01-08T14:36:00Z">
        <w:r w:rsidRPr="00E349B5" w:rsidDel="00C95ECA">
          <w:delText>CauseForRecordClosing</w:delText>
        </w:r>
        <w:r w:rsidR="005B3901" w:rsidDel="00C95ECA">
          <w:tab/>
        </w:r>
        <w:r w:rsidRPr="00E349B5" w:rsidDel="00C95ECA">
          <w:delText>::= ENUMERATED</w:delText>
        </w:r>
      </w:del>
    </w:p>
    <w:p w14:paraId="03BA8C6E" w14:textId="604BACF4" w:rsidR="009B1C39" w:rsidRPr="00E349B5" w:rsidDel="00C95ECA" w:rsidRDefault="009B1C39">
      <w:pPr>
        <w:pStyle w:val="PL"/>
        <w:rPr>
          <w:del w:id="11465" w:author="CR1021" w:date="2025-01-08T14:36:00Z"/>
        </w:rPr>
      </w:pPr>
      <w:del w:id="11466" w:author="CR1021" w:date="2025-01-08T14:36:00Z">
        <w:r w:rsidRPr="00E349B5" w:rsidDel="00C95ECA">
          <w:delText>{</w:delText>
        </w:r>
      </w:del>
    </w:p>
    <w:p w14:paraId="26A9FBDA" w14:textId="21095947" w:rsidR="009B1C39" w:rsidRPr="00E349B5" w:rsidDel="00C95ECA" w:rsidRDefault="009B1C39">
      <w:pPr>
        <w:pStyle w:val="PL"/>
        <w:rPr>
          <w:del w:id="11467" w:author="CR1021" w:date="2025-01-08T14:36:00Z"/>
        </w:rPr>
      </w:pPr>
      <w:del w:id="11468" w:author="CR1021" w:date="2025-01-08T14:36:00Z">
        <w:r w:rsidRPr="00E349B5" w:rsidDel="00C95ECA">
          <w:tab/>
          <w:delText>serviceDeliveryEndSuccessfully</w:delText>
        </w:r>
        <w:r w:rsidRPr="00E349B5" w:rsidDel="00C95ECA">
          <w:tab/>
          <w:delText>(0),</w:delText>
        </w:r>
      </w:del>
    </w:p>
    <w:p w14:paraId="622FB442" w14:textId="2A47E50E" w:rsidR="009B1C39" w:rsidRPr="00E349B5" w:rsidDel="00C95ECA" w:rsidRDefault="009B1C39">
      <w:pPr>
        <w:pStyle w:val="PL"/>
        <w:rPr>
          <w:del w:id="11469" w:author="CR1021" w:date="2025-01-08T14:36:00Z"/>
        </w:rPr>
      </w:pPr>
      <w:del w:id="11470" w:author="CR1021" w:date="2025-01-08T14:36:00Z">
        <w:r w:rsidRPr="00E349B5" w:rsidDel="00C95ECA">
          <w:tab/>
          <w:delText>unSuccessfulServiceDelivery</w:delText>
        </w:r>
        <w:r w:rsidRPr="00E349B5" w:rsidDel="00C95ECA">
          <w:tab/>
        </w:r>
        <w:r w:rsidRPr="00E349B5" w:rsidDel="00C95ECA">
          <w:tab/>
          <w:delText>(1),</w:delText>
        </w:r>
      </w:del>
    </w:p>
    <w:p w14:paraId="5B232E8D" w14:textId="472B227F" w:rsidR="009B1C39" w:rsidRPr="00E349B5" w:rsidDel="00C95ECA" w:rsidRDefault="009B1C39">
      <w:pPr>
        <w:pStyle w:val="PL"/>
        <w:rPr>
          <w:del w:id="11471" w:author="CR1021" w:date="2025-01-08T14:36:00Z"/>
        </w:rPr>
      </w:pPr>
      <w:del w:id="11472" w:author="CR1021" w:date="2025-01-08T14:36:00Z">
        <w:r w:rsidRPr="00E349B5" w:rsidDel="00C95ECA">
          <w:tab/>
          <w:delText>timeLimit</w:delText>
        </w:r>
        <w:r w:rsidRPr="00E349B5" w:rsidDel="00C95ECA">
          <w:tab/>
        </w:r>
        <w:r w:rsidRPr="00E349B5" w:rsidDel="00C95ECA">
          <w:tab/>
        </w:r>
        <w:r w:rsidRPr="00E349B5" w:rsidDel="00C95ECA">
          <w:tab/>
        </w:r>
        <w:r w:rsidRPr="00E349B5" w:rsidDel="00C95ECA">
          <w:tab/>
        </w:r>
        <w:r w:rsidRPr="00E349B5" w:rsidDel="00C95ECA">
          <w:tab/>
        </w:r>
        <w:r w:rsidRPr="00E349B5" w:rsidDel="00C95ECA">
          <w:tab/>
          <w:delText>(3),</w:delText>
        </w:r>
      </w:del>
    </w:p>
    <w:p w14:paraId="6FBDCA9C" w14:textId="0493A833" w:rsidR="00FF4496" w:rsidDel="00C95ECA" w:rsidRDefault="009B1C39" w:rsidP="00FF4496">
      <w:pPr>
        <w:pStyle w:val="PL"/>
        <w:rPr>
          <w:del w:id="11473" w:author="CR1021" w:date="2025-01-08T14:36:00Z"/>
        </w:rPr>
      </w:pPr>
      <w:del w:id="11474" w:author="CR1021" w:date="2025-01-08T14:36:00Z">
        <w:r w:rsidRPr="00E349B5" w:rsidDel="00C95ECA">
          <w:tab/>
          <w:delText>serviceChange</w:delText>
        </w:r>
        <w:r w:rsidRPr="00E349B5" w:rsidDel="00C95ECA">
          <w:tab/>
        </w:r>
        <w:r w:rsidRPr="00E349B5" w:rsidDel="00C95ECA">
          <w:tab/>
        </w:r>
        <w:r w:rsidRPr="00E349B5" w:rsidDel="00C95ECA">
          <w:tab/>
        </w:r>
        <w:r w:rsidRPr="00E349B5" w:rsidDel="00C95ECA">
          <w:tab/>
        </w:r>
        <w:r w:rsidRPr="00E349B5" w:rsidDel="00C95ECA">
          <w:tab/>
          <w:delText>(4), -- e.g. change in media due to Re-Invite</w:delText>
        </w:r>
        <w:r w:rsidR="00FF4496" w:rsidDel="00C95ECA">
          <w:delText xml:space="preserve">, </w:delText>
        </w:r>
      </w:del>
    </w:p>
    <w:p w14:paraId="5F12B862" w14:textId="31346788" w:rsidR="00FF4496" w:rsidDel="00C95ECA" w:rsidRDefault="00FF4496" w:rsidP="00FF4496">
      <w:pPr>
        <w:pStyle w:val="PL"/>
        <w:rPr>
          <w:del w:id="11475" w:author="CR1021" w:date="2025-01-08T14:36:00Z"/>
        </w:rPr>
      </w:pPr>
      <w:del w:id="11476" w:author="CR1021" w:date="2025-01-08T14:36:00Z">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 xml:space="preserve"> -- </w:delText>
        </w:r>
        <w:r w:rsidDel="00C95ECA">
          <w:delText>Access</w:delText>
        </w:r>
        <w:r w:rsidRPr="00E349B5" w:rsidDel="00C95ECA">
          <w:delText xml:space="preserve"> </w:delText>
        </w:r>
        <w:r w:rsidDel="00C95ECA">
          <w:delText>Transfer</w:delText>
        </w:r>
      </w:del>
    </w:p>
    <w:p w14:paraId="6C386F3A" w14:textId="0D856E4F" w:rsidR="009B1C39" w:rsidRPr="00E349B5" w:rsidDel="00C95ECA" w:rsidRDefault="009B1C39">
      <w:pPr>
        <w:pStyle w:val="PL"/>
        <w:rPr>
          <w:del w:id="11477" w:author="CR1021" w:date="2025-01-08T14:36:00Z"/>
        </w:rPr>
      </w:pPr>
      <w:del w:id="11478" w:author="CR1021" w:date="2025-01-08T14:36:00Z">
        <w:r w:rsidRPr="00E349B5" w:rsidDel="00C95ECA">
          <w:tab/>
          <w:delText>managementIntervention</w:delText>
        </w:r>
        <w:r w:rsidRPr="00E349B5" w:rsidDel="00C95ECA">
          <w:tab/>
        </w:r>
        <w:r w:rsidRPr="00E349B5" w:rsidDel="00C95ECA">
          <w:tab/>
        </w:r>
        <w:r w:rsidRPr="00E349B5" w:rsidDel="00C95ECA">
          <w:tab/>
          <w:delText>(5)  -- partial record generation reasons to be added</w:delText>
        </w:r>
      </w:del>
    </w:p>
    <w:p w14:paraId="4C0FE5ED" w14:textId="47B2A432" w:rsidR="009B1C39" w:rsidRPr="00E349B5" w:rsidDel="00C95ECA" w:rsidRDefault="009B1C39">
      <w:pPr>
        <w:pStyle w:val="PL"/>
        <w:rPr>
          <w:del w:id="11479" w:author="CR1021" w:date="2025-01-08T14:36:00Z"/>
        </w:rPr>
      </w:pPr>
      <w:del w:id="11480" w:author="CR1021" w:date="2025-01-08T14:36:00Z">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 xml:space="preserve"> --  Additional codes are for further study</w:delText>
        </w:r>
      </w:del>
    </w:p>
    <w:p w14:paraId="18F497A2" w14:textId="7F6204D8" w:rsidR="009B1C39" w:rsidRPr="00E349B5" w:rsidDel="00C95ECA" w:rsidRDefault="009B1C39">
      <w:pPr>
        <w:pStyle w:val="PL"/>
        <w:rPr>
          <w:del w:id="11481" w:author="CR1021" w:date="2025-01-08T14:36:00Z"/>
        </w:rPr>
      </w:pPr>
      <w:del w:id="11482" w:author="CR1021" w:date="2025-01-08T14:36:00Z">
        <w:r w:rsidRPr="00E349B5" w:rsidDel="00C95ECA">
          <w:delText>}</w:delText>
        </w:r>
      </w:del>
    </w:p>
    <w:p w14:paraId="7A69CFDB" w14:textId="6E60D0DF" w:rsidR="009D3F79" w:rsidRPr="00802878" w:rsidDel="00C95ECA" w:rsidRDefault="009D3F79" w:rsidP="009D3F79">
      <w:pPr>
        <w:pStyle w:val="PL"/>
        <w:rPr>
          <w:del w:id="11483" w:author="CR1021" w:date="2025-01-08T14:36:00Z"/>
        </w:rPr>
      </w:pPr>
    </w:p>
    <w:p w14:paraId="4857F2A1" w14:textId="2F1FE47E" w:rsidR="009D3F79" w:rsidRPr="00802878" w:rsidDel="00C95ECA" w:rsidRDefault="009D3F79" w:rsidP="009D3F79">
      <w:pPr>
        <w:pStyle w:val="PL"/>
        <w:rPr>
          <w:del w:id="11484" w:author="CR1021" w:date="2025-01-08T14:36:00Z"/>
        </w:rPr>
      </w:pPr>
      <w:del w:id="11485" w:author="CR1021" w:date="2025-01-08T14:36:00Z">
        <w:r w:rsidRPr="00802878" w:rsidDel="00C95ECA">
          <w:delText xml:space="preserve">-- </w:delText>
        </w:r>
      </w:del>
    </w:p>
    <w:p w14:paraId="7103DDE1" w14:textId="50220A5B" w:rsidR="009D3F79" w:rsidRPr="00802878" w:rsidDel="00C95ECA" w:rsidRDefault="009D3F79" w:rsidP="009D3F79">
      <w:pPr>
        <w:pStyle w:val="PL"/>
        <w:outlineLvl w:val="3"/>
        <w:rPr>
          <w:del w:id="11486" w:author="CR1021" w:date="2025-01-08T14:36:00Z"/>
          <w:snapToGrid w:val="0"/>
        </w:rPr>
      </w:pPr>
      <w:del w:id="11487" w:author="CR1021" w:date="2025-01-08T14:36:00Z">
        <w:r w:rsidRPr="00802878" w:rsidDel="00C95ECA">
          <w:rPr>
            <w:snapToGrid w:val="0"/>
          </w:rPr>
          <w:delText>-- E</w:delText>
        </w:r>
      </w:del>
    </w:p>
    <w:p w14:paraId="3C64074F" w14:textId="66E7517B" w:rsidR="009D3F79" w:rsidRPr="00802878" w:rsidDel="00C95ECA" w:rsidRDefault="009D3F79" w:rsidP="009D3F79">
      <w:pPr>
        <w:pStyle w:val="PL"/>
        <w:rPr>
          <w:del w:id="11488" w:author="CR1021" w:date="2025-01-08T14:36:00Z"/>
        </w:rPr>
      </w:pPr>
      <w:del w:id="11489" w:author="CR1021" w:date="2025-01-08T14:36:00Z">
        <w:r w:rsidRPr="00802878" w:rsidDel="00C95ECA">
          <w:delText xml:space="preserve">-- </w:delText>
        </w:r>
      </w:del>
    </w:p>
    <w:p w14:paraId="6479443A" w14:textId="532DC050" w:rsidR="009B1C39" w:rsidRPr="00E349B5" w:rsidDel="00C95ECA" w:rsidRDefault="009B1C39">
      <w:pPr>
        <w:pStyle w:val="PL"/>
        <w:rPr>
          <w:del w:id="11490" w:author="CR1021" w:date="2025-01-08T14:36:00Z"/>
        </w:rPr>
      </w:pPr>
    </w:p>
    <w:p w14:paraId="1B3B5FCE" w14:textId="78519156" w:rsidR="009D3F79" w:rsidRPr="00802878" w:rsidDel="00C95ECA" w:rsidRDefault="009D3F79" w:rsidP="009D3F79">
      <w:pPr>
        <w:pStyle w:val="PL"/>
        <w:rPr>
          <w:del w:id="11491" w:author="CR1021" w:date="2025-01-08T14:36:00Z"/>
        </w:rPr>
      </w:pPr>
      <w:del w:id="11492" w:author="CR1021" w:date="2025-01-08T14:36:00Z">
        <w:r w:rsidRPr="00802878" w:rsidDel="00C95ECA">
          <w:delText>Early-Media-Components-List</w:delText>
        </w:r>
        <w:r w:rsidRPr="00802878" w:rsidDel="00C95ECA">
          <w:tab/>
          <w:delText>::= SEQUENCE</w:delText>
        </w:r>
      </w:del>
    </w:p>
    <w:p w14:paraId="4FD7298B" w14:textId="2AE7903C" w:rsidR="009B1C39" w:rsidRPr="00E349B5" w:rsidDel="00C95ECA" w:rsidRDefault="009B1C39">
      <w:pPr>
        <w:pStyle w:val="PL"/>
        <w:rPr>
          <w:del w:id="11493" w:author="CR1021" w:date="2025-01-08T14:36:00Z"/>
        </w:rPr>
      </w:pPr>
      <w:del w:id="11494" w:author="CR1021" w:date="2025-01-08T14:36:00Z">
        <w:r w:rsidRPr="00E349B5" w:rsidDel="00C95ECA">
          <w:delText>{</w:delText>
        </w:r>
      </w:del>
    </w:p>
    <w:p w14:paraId="0C618CD2" w14:textId="5C1690C9" w:rsidR="009B1C39" w:rsidRPr="00E349B5" w:rsidDel="00C95ECA" w:rsidRDefault="009B1C39">
      <w:pPr>
        <w:pStyle w:val="PL"/>
        <w:rPr>
          <w:del w:id="11495" w:author="CR1021" w:date="2025-01-08T14:36:00Z"/>
        </w:rPr>
      </w:pPr>
      <w:del w:id="11496" w:author="CR1021" w:date="2025-01-08T14:36:00Z">
        <w:r w:rsidRPr="00E349B5" w:rsidDel="00C95ECA">
          <w:tab/>
          <w:delText xml:space="preserve">sDP-Offer-Timestamp </w:delText>
        </w:r>
        <w:r w:rsidRPr="00E349B5" w:rsidDel="00C95ECA">
          <w:tab/>
        </w:r>
        <w:r w:rsidR="00432CF4" w:rsidDel="00C95ECA">
          <w:tab/>
        </w:r>
        <w:r w:rsidRPr="00E349B5" w:rsidDel="00C95ECA">
          <w:delText>[0] TimeStamp OPTIONAL,</w:delText>
        </w:r>
      </w:del>
    </w:p>
    <w:p w14:paraId="1564072B" w14:textId="1BDC8E76" w:rsidR="009B1C39" w:rsidRPr="00E349B5" w:rsidDel="00C95ECA" w:rsidRDefault="009B1C39">
      <w:pPr>
        <w:pStyle w:val="PL"/>
        <w:rPr>
          <w:del w:id="11497" w:author="CR1021" w:date="2025-01-08T14:36:00Z"/>
        </w:rPr>
      </w:pPr>
      <w:del w:id="11498" w:author="CR1021" w:date="2025-01-08T14:36:00Z">
        <w:r w:rsidRPr="00E349B5" w:rsidDel="00C95ECA">
          <w:tab/>
          <w:delText>sDP-Answer-Timestamp</w:delText>
        </w:r>
        <w:r w:rsidRPr="00E349B5" w:rsidDel="00C95ECA">
          <w:tab/>
        </w:r>
        <w:r w:rsidR="00432CF4" w:rsidDel="00C95ECA">
          <w:tab/>
        </w:r>
        <w:r w:rsidRPr="00E349B5" w:rsidDel="00C95ECA">
          <w:delText>[1] TimeStamp OPTIONAL,</w:delText>
        </w:r>
      </w:del>
    </w:p>
    <w:p w14:paraId="3973BCE9" w14:textId="0E47DC70" w:rsidR="009B1C39" w:rsidRPr="00E349B5" w:rsidDel="00C95ECA" w:rsidRDefault="009B1C39">
      <w:pPr>
        <w:pStyle w:val="PL"/>
        <w:rPr>
          <w:del w:id="11499" w:author="CR1021" w:date="2025-01-08T14:36:00Z"/>
        </w:rPr>
      </w:pPr>
      <w:del w:id="11500" w:author="CR1021" w:date="2025-01-08T14:36:00Z">
        <w:r w:rsidRPr="00E349B5" w:rsidDel="00C95ECA">
          <w:tab/>
          <w:delText>sDP-Media-Components</w:delText>
        </w:r>
        <w:r w:rsidRPr="00E349B5" w:rsidDel="00C95ECA">
          <w:tab/>
        </w:r>
        <w:r w:rsidR="00432CF4" w:rsidDel="00C95ECA">
          <w:tab/>
        </w:r>
        <w:r w:rsidRPr="00E349B5" w:rsidDel="00C95ECA">
          <w:delText>[2] SEQUENCE OF SDP-Media-Component OPTIONAL,</w:delText>
        </w:r>
      </w:del>
    </w:p>
    <w:p w14:paraId="28230AA4" w14:textId="5C1DADF2" w:rsidR="009B1C39" w:rsidRPr="00E349B5" w:rsidDel="00C95ECA" w:rsidRDefault="009B1C39">
      <w:pPr>
        <w:pStyle w:val="PL"/>
        <w:rPr>
          <w:del w:id="11501" w:author="CR1021" w:date="2025-01-08T14:36:00Z"/>
        </w:rPr>
      </w:pPr>
      <w:del w:id="11502" w:author="CR1021" w:date="2025-01-08T14:36:00Z">
        <w:r w:rsidRPr="00E349B5" w:rsidDel="00C95ECA">
          <w:tab/>
          <w:delText>mediaInitiatorFlag</w:delText>
        </w:r>
        <w:r w:rsidRPr="00E349B5" w:rsidDel="00C95ECA">
          <w:tab/>
        </w:r>
        <w:r w:rsidRPr="00E349B5" w:rsidDel="00C95ECA">
          <w:tab/>
          <w:delText>[3] NULL OPTIONAL,</w:delText>
        </w:r>
      </w:del>
    </w:p>
    <w:p w14:paraId="635C00CE" w14:textId="169FACEA" w:rsidR="009B1C39" w:rsidRPr="00E349B5" w:rsidDel="00C95ECA" w:rsidRDefault="009B1C39">
      <w:pPr>
        <w:pStyle w:val="PL"/>
        <w:rPr>
          <w:del w:id="11503" w:author="CR1021" w:date="2025-01-08T14:36:00Z"/>
        </w:rPr>
      </w:pPr>
      <w:del w:id="11504" w:author="CR1021" w:date="2025-01-08T14:36:00Z">
        <w:r w:rsidRPr="00E349B5" w:rsidDel="00C95ECA">
          <w:tab/>
          <w:delText>sDP-Session-Description</w:delText>
        </w:r>
        <w:r w:rsidRPr="00E349B5" w:rsidDel="00C95ECA">
          <w:tab/>
          <w:delText>[4] SEQUENCE OF GraphicString OPTIONAL,</w:delText>
        </w:r>
      </w:del>
    </w:p>
    <w:p w14:paraId="5B97C6C3" w14:textId="24B8EB4E" w:rsidR="009B1C39" w:rsidRPr="00E349B5" w:rsidDel="00C95ECA" w:rsidRDefault="009B1C39">
      <w:pPr>
        <w:pStyle w:val="PL"/>
        <w:rPr>
          <w:del w:id="11505" w:author="CR1021" w:date="2025-01-08T14:36:00Z"/>
        </w:rPr>
      </w:pPr>
      <w:del w:id="11506" w:author="CR1021" w:date="2025-01-08T14:36:00Z">
        <w:r w:rsidRPr="00E349B5" w:rsidDel="00C95ECA">
          <w:tab/>
          <w:delText>sDP-Type</w:delText>
        </w:r>
        <w:r w:rsidRPr="00E349B5" w:rsidDel="00C95ECA">
          <w:tab/>
        </w:r>
        <w:r w:rsidRPr="00E349B5" w:rsidDel="00C95ECA">
          <w:tab/>
        </w:r>
        <w:r w:rsidRPr="00E349B5" w:rsidDel="00C95ECA">
          <w:tab/>
        </w:r>
        <w:r w:rsidRPr="00E349B5" w:rsidDel="00C95ECA">
          <w:tab/>
        </w:r>
        <w:r w:rsidR="00432CF4" w:rsidDel="00C95ECA">
          <w:tab/>
        </w:r>
        <w:r w:rsidRPr="00E349B5" w:rsidDel="00C95ECA">
          <w:delText>[</w:delText>
        </w:r>
        <w:r w:rsidRPr="00E349B5" w:rsidDel="00C95ECA">
          <w:rPr>
            <w:lang w:eastAsia="zh-CN"/>
          </w:rPr>
          <w:delText>5</w:delText>
        </w:r>
        <w:r w:rsidRPr="00E349B5" w:rsidDel="00C95ECA">
          <w:delText>] SDP-Type OPTIONAL</w:delText>
        </w:r>
      </w:del>
    </w:p>
    <w:p w14:paraId="68B0FE34" w14:textId="41FEF082" w:rsidR="00D93E90" w:rsidDel="00C95ECA" w:rsidRDefault="009B1C39" w:rsidP="00D93E90">
      <w:pPr>
        <w:pStyle w:val="PL"/>
        <w:rPr>
          <w:del w:id="11507" w:author="CR1021" w:date="2025-01-08T14:36:00Z"/>
        </w:rPr>
      </w:pPr>
      <w:del w:id="11508" w:author="CR1021" w:date="2025-01-08T14:36:00Z">
        <w:r w:rsidRPr="00E349B5" w:rsidDel="00C95ECA">
          <w:delText>}</w:delText>
        </w:r>
      </w:del>
    </w:p>
    <w:p w14:paraId="69150926" w14:textId="6C5D9480" w:rsidR="009D3F79" w:rsidRPr="00802878" w:rsidDel="00C95ECA" w:rsidRDefault="009D3F79" w:rsidP="009D3F79">
      <w:pPr>
        <w:pStyle w:val="PL"/>
        <w:rPr>
          <w:del w:id="11509" w:author="CR1021" w:date="2025-01-08T14:36:00Z"/>
        </w:rPr>
      </w:pPr>
    </w:p>
    <w:p w14:paraId="670CE519" w14:textId="4FD7C9B3" w:rsidR="009D3F79" w:rsidRPr="00802878" w:rsidDel="00C95ECA" w:rsidRDefault="009D3F79" w:rsidP="009D3F79">
      <w:pPr>
        <w:pStyle w:val="PL"/>
        <w:rPr>
          <w:del w:id="11510" w:author="CR1021" w:date="2025-01-08T14:36:00Z"/>
        </w:rPr>
      </w:pPr>
      <w:del w:id="11511" w:author="CR1021" w:date="2025-01-08T14:36:00Z">
        <w:r w:rsidRPr="00802878" w:rsidDel="00C95ECA">
          <w:delText xml:space="preserve">-- </w:delText>
        </w:r>
      </w:del>
    </w:p>
    <w:p w14:paraId="74BDD84E" w14:textId="51451697" w:rsidR="009D3F79" w:rsidRPr="00802878" w:rsidDel="00C95ECA" w:rsidRDefault="009D3F79" w:rsidP="009D3F79">
      <w:pPr>
        <w:pStyle w:val="PL"/>
        <w:outlineLvl w:val="3"/>
        <w:rPr>
          <w:del w:id="11512" w:author="CR1021" w:date="2025-01-08T14:36:00Z"/>
          <w:snapToGrid w:val="0"/>
        </w:rPr>
      </w:pPr>
      <w:del w:id="11513" w:author="CR1021" w:date="2025-01-08T14:36:00Z">
        <w:r w:rsidRPr="00802878" w:rsidDel="00C95ECA">
          <w:rPr>
            <w:snapToGrid w:val="0"/>
          </w:rPr>
          <w:delText>-- F</w:delText>
        </w:r>
      </w:del>
    </w:p>
    <w:p w14:paraId="32201B94" w14:textId="759A76B9" w:rsidR="009D3F79" w:rsidRPr="00802878" w:rsidDel="00C95ECA" w:rsidRDefault="009D3F79" w:rsidP="009D3F79">
      <w:pPr>
        <w:pStyle w:val="PL"/>
        <w:rPr>
          <w:del w:id="11514" w:author="CR1021" w:date="2025-01-08T14:36:00Z"/>
        </w:rPr>
      </w:pPr>
      <w:del w:id="11515" w:author="CR1021" w:date="2025-01-08T14:36:00Z">
        <w:r w:rsidRPr="00802878" w:rsidDel="00C95ECA">
          <w:delText xml:space="preserve">-- </w:delText>
        </w:r>
      </w:del>
    </w:p>
    <w:p w14:paraId="14CEBE55" w14:textId="41C97CF6" w:rsidR="00D93E90" w:rsidRPr="00E349B5" w:rsidDel="00C95ECA" w:rsidRDefault="00D93E90" w:rsidP="00D93E90">
      <w:pPr>
        <w:pStyle w:val="PL"/>
        <w:rPr>
          <w:del w:id="11516" w:author="CR1021" w:date="2025-01-08T14:36:00Z"/>
        </w:rPr>
      </w:pPr>
    </w:p>
    <w:p w14:paraId="5A6873E1" w14:textId="1ACBA9FB" w:rsidR="00D93E90" w:rsidRPr="00E349B5" w:rsidDel="00C95ECA" w:rsidRDefault="00D93E90" w:rsidP="00D93E90">
      <w:pPr>
        <w:pStyle w:val="PL"/>
        <w:rPr>
          <w:del w:id="11517" w:author="CR1021" w:date="2025-01-08T14:36:00Z"/>
        </w:rPr>
      </w:pPr>
      <w:del w:id="11518" w:author="CR1021" w:date="2025-01-08T14:36:00Z">
        <w:r w:rsidRPr="002B4B2E" w:rsidDel="00C95ECA">
          <w:rPr>
            <w:lang w:val="en-US"/>
          </w:rPr>
          <w:delText>FEIdentifierList</w:delText>
        </w:r>
        <w:r w:rsidRPr="00E349B5" w:rsidDel="00C95ECA">
          <w:delText xml:space="preserve"> ::= SEQUENCE </w:delText>
        </w:r>
        <w:r w:rsidDel="00C95ECA">
          <w:delText>OF</w:delText>
        </w:r>
        <w:r w:rsidRPr="00E349B5" w:rsidDel="00C95ECA">
          <w:delText xml:space="preserve"> GraphicString</w:delText>
        </w:r>
      </w:del>
    </w:p>
    <w:p w14:paraId="743276FF" w14:textId="1244B0CB" w:rsidR="009B1C39" w:rsidRPr="00E349B5" w:rsidDel="00C95ECA" w:rsidRDefault="009B1C39">
      <w:pPr>
        <w:pStyle w:val="PL"/>
        <w:rPr>
          <w:del w:id="11519" w:author="CR1021" w:date="2025-01-08T14:36:00Z"/>
        </w:rPr>
      </w:pPr>
    </w:p>
    <w:p w14:paraId="4F0C02EE" w14:textId="3E1B10AC" w:rsidR="009D3F79" w:rsidRPr="00802878" w:rsidDel="00C95ECA" w:rsidRDefault="009D3F79" w:rsidP="009D3F79">
      <w:pPr>
        <w:pStyle w:val="PL"/>
        <w:rPr>
          <w:del w:id="11520" w:author="CR1021" w:date="2025-01-08T14:36:00Z"/>
        </w:rPr>
      </w:pPr>
      <w:del w:id="11521" w:author="CR1021" w:date="2025-01-08T14:36:00Z">
        <w:r w:rsidRPr="00802878" w:rsidDel="00C95ECA">
          <w:delText xml:space="preserve">-- </w:delText>
        </w:r>
      </w:del>
    </w:p>
    <w:p w14:paraId="1AD94CB0" w14:textId="624CEDAF" w:rsidR="009D3F79" w:rsidRPr="00802878" w:rsidDel="00C95ECA" w:rsidRDefault="009D3F79" w:rsidP="009D3F79">
      <w:pPr>
        <w:pStyle w:val="PL"/>
        <w:outlineLvl w:val="3"/>
        <w:rPr>
          <w:del w:id="11522" w:author="CR1021" w:date="2025-01-08T14:36:00Z"/>
          <w:snapToGrid w:val="0"/>
        </w:rPr>
      </w:pPr>
      <w:del w:id="11523" w:author="CR1021" w:date="2025-01-08T14:36:00Z">
        <w:r w:rsidRPr="00802878" w:rsidDel="00C95ECA">
          <w:rPr>
            <w:snapToGrid w:val="0"/>
          </w:rPr>
          <w:delText>-- I</w:delText>
        </w:r>
      </w:del>
    </w:p>
    <w:p w14:paraId="1D5FC8D1" w14:textId="14AA4BB6" w:rsidR="009D3F79" w:rsidRPr="00802878" w:rsidDel="00C95ECA" w:rsidRDefault="009D3F79" w:rsidP="009D3F79">
      <w:pPr>
        <w:pStyle w:val="PL"/>
        <w:rPr>
          <w:del w:id="11524" w:author="CR1021" w:date="2025-01-08T14:36:00Z"/>
        </w:rPr>
      </w:pPr>
      <w:del w:id="11525" w:author="CR1021" w:date="2025-01-08T14:36:00Z">
        <w:r w:rsidRPr="00802878" w:rsidDel="00C95ECA">
          <w:delText xml:space="preserve">-- </w:delText>
        </w:r>
      </w:del>
    </w:p>
    <w:p w14:paraId="7EA7BB56" w14:textId="64275344" w:rsidR="009B1C39" w:rsidRPr="00E349B5" w:rsidDel="00C95ECA" w:rsidRDefault="009B1C39">
      <w:pPr>
        <w:pStyle w:val="PL"/>
        <w:rPr>
          <w:del w:id="11526" w:author="CR1021" w:date="2025-01-08T14:36:00Z"/>
        </w:rPr>
      </w:pPr>
    </w:p>
    <w:p w14:paraId="03CAC20A" w14:textId="02CA2A28" w:rsidR="009B1C39" w:rsidRPr="00E349B5" w:rsidDel="00C95ECA" w:rsidRDefault="009B1C39" w:rsidP="005B3901">
      <w:pPr>
        <w:pStyle w:val="PL"/>
        <w:rPr>
          <w:del w:id="11527" w:author="CR1021" w:date="2025-01-08T14:36:00Z"/>
        </w:rPr>
      </w:pPr>
      <w:del w:id="11528" w:author="CR1021" w:date="2025-01-08T14:36:00Z">
        <w:r w:rsidRPr="00E349B5" w:rsidDel="00C95ECA">
          <w:delText>IMS-Charging-Identifier</w:delText>
        </w:r>
        <w:r w:rsidR="005B3901" w:rsidDel="00C95ECA">
          <w:tab/>
        </w:r>
        <w:r w:rsidRPr="00E349B5" w:rsidDel="00C95ECA">
          <w:delText>::= OCTET STRING</w:delText>
        </w:r>
      </w:del>
    </w:p>
    <w:p w14:paraId="1482AD69" w14:textId="20C0046B" w:rsidR="009B1C39" w:rsidRPr="00E349B5" w:rsidDel="00C95ECA" w:rsidRDefault="009B1C39">
      <w:pPr>
        <w:pStyle w:val="PL"/>
        <w:rPr>
          <w:del w:id="11529" w:author="CR1021" w:date="2025-01-08T14:36:00Z"/>
        </w:rPr>
      </w:pPr>
    </w:p>
    <w:p w14:paraId="74435C53" w14:textId="316B4981" w:rsidR="009B1C39" w:rsidRPr="00E349B5" w:rsidDel="00C95ECA" w:rsidRDefault="009B1C39">
      <w:pPr>
        <w:pStyle w:val="PL"/>
        <w:rPr>
          <w:del w:id="11530" w:author="CR1021" w:date="2025-01-08T14:36:00Z"/>
        </w:rPr>
      </w:pPr>
      <w:del w:id="11531" w:author="CR1021" w:date="2025-01-08T14:36:00Z">
        <w:r w:rsidRPr="00E349B5" w:rsidDel="00C95ECA">
          <w:lastRenderedPageBreak/>
          <w:delText>IMSCommunicationServiceIdentifier</w:delText>
        </w:r>
        <w:r w:rsidRPr="00E349B5" w:rsidDel="00C95ECA">
          <w:tab/>
          <w:delText>::= OCTET STRING</w:delText>
        </w:r>
      </w:del>
    </w:p>
    <w:p w14:paraId="5739CB6B" w14:textId="7BEFA457" w:rsidR="009B1C39" w:rsidRPr="00E349B5" w:rsidDel="00C95ECA" w:rsidRDefault="009B1C39">
      <w:pPr>
        <w:pStyle w:val="PL"/>
        <w:rPr>
          <w:del w:id="11532" w:author="CR1021" w:date="2025-01-08T14:36:00Z"/>
        </w:rPr>
      </w:pPr>
    </w:p>
    <w:p w14:paraId="5F3DBE08" w14:textId="01B2AFF9" w:rsidR="009B1C39" w:rsidRPr="00E349B5" w:rsidDel="00C95ECA" w:rsidRDefault="009B1C39" w:rsidP="005B3901">
      <w:pPr>
        <w:pStyle w:val="PL"/>
        <w:rPr>
          <w:del w:id="11533" w:author="CR1021" w:date="2025-01-08T14:36:00Z"/>
        </w:rPr>
      </w:pPr>
      <w:del w:id="11534" w:author="CR1021" w:date="2025-01-08T14:36:00Z">
        <w:r w:rsidRPr="00E349B5" w:rsidDel="00C95ECA">
          <w:delText>Incomplete-CDR-Indication</w:delText>
        </w:r>
        <w:r w:rsidR="005B3901" w:rsidDel="00C95ECA">
          <w:tab/>
        </w:r>
        <w:r w:rsidRPr="00E349B5" w:rsidDel="00C95ECA">
          <w:delText xml:space="preserve">::= SET </w:delText>
        </w:r>
      </w:del>
    </w:p>
    <w:p w14:paraId="5EB023E7" w14:textId="3866565B" w:rsidR="009B1C39" w:rsidRPr="00E349B5" w:rsidDel="00C95ECA" w:rsidRDefault="009B1C39">
      <w:pPr>
        <w:pStyle w:val="PL"/>
        <w:rPr>
          <w:del w:id="11535" w:author="CR1021" w:date="2025-01-08T14:36:00Z"/>
        </w:rPr>
      </w:pPr>
      <w:del w:id="11536" w:author="CR1021" w:date="2025-01-08T14:36:00Z">
        <w:r w:rsidRPr="00E349B5" w:rsidDel="00C95ECA">
          <w:delText>{</w:delText>
        </w:r>
      </w:del>
    </w:p>
    <w:p w14:paraId="265E3D72" w14:textId="6FEB61C3" w:rsidR="009B1C39" w:rsidRPr="00E349B5" w:rsidDel="00C95ECA" w:rsidRDefault="009B1C39" w:rsidP="007624B5">
      <w:pPr>
        <w:pStyle w:val="PL"/>
        <w:rPr>
          <w:del w:id="11537" w:author="CR1021" w:date="2025-01-08T14:36:00Z"/>
        </w:rPr>
      </w:pPr>
      <w:del w:id="11538" w:author="CR1021" w:date="2025-01-08T14:36:00Z">
        <w:r w:rsidRPr="00E349B5" w:rsidDel="00C95ECA">
          <w:tab/>
          <w:delText>aCRStartLost</w:delText>
        </w:r>
        <w:r w:rsidRPr="00E349B5" w:rsidDel="00C95ECA">
          <w:tab/>
          <w:delText>[0] BOOLEAN,</w:delText>
        </w:r>
        <w:r w:rsidR="0022444E" w:rsidDel="00C95ECA">
          <w:tab/>
        </w:r>
        <w:r w:rsidR="0022444E" w:rsidDel="00C95ECA">
          <w:tab/>
        </w:r>
        <w:r w:rsidR="007624B5" w:rsidRPr="00E349B5" w:rsidDel="00C95ECA">
          <w:delText>--</w:delText>
        </w:r>
        <w:r w:rsidRPr="00E349B5" w:rsidDel="00C95ECA">
          <w:delText xml:space="preserve"> TRUE if ACR[Start] was lost, FALSE otherwise</w:delText>
        </w:r>
      </w:del>
    </w:p>
    <w:p w14:paraId="086800CE" w14:textId="409E1478" w:rsidR="009B1C39" w:rsidRPr="00E349B5" w:rsidDel="00C95ECA" w:rsidRDefault="009B1C39" w:rsidP="005B3901">
      <w:pPr>
        <w:pStyle w:val="PL"/>
        <w:rPr>
          <w:del w:id="11539" w:author="CR1021" w:date="2025-01-08T14:36:00Z"/>
        </w:rPr>
      </w:pPr>
      <w:del w:id="11540" w:author="CR1021" w:date="2025-01-08T14:36:00Z">
        <w:r w:rsidRPr="00E349B5" w:rsidDel="00C95ECA">
          <w:tab/>
          <w:delText>aCRInterimLost</w:delText>
        </w:r>
        <w:r w:rsidRPr="00E349B5" w:rsidDel="00C95ECA">
          <w:tab/>
          <w:delText>[1] ACRInterimLost,</w:delText>
        </w:r>
      </w:del>
    </w:p>
    <w:p w14:paraId="18F38FC4" w14:textId="2831E52E" w:rsidR="009B1C39" w:rsidRPr="00E349B5" w:rsidDel="00C95ECA" w:rsidRDefault="009B1C39" w:rsidP="007624B5">
      <w:pPr>
        <w:pStyle w:val="PL"/>
        <w:rPr>
          <w:del w:id="11541" w:author="CR1021" w:date="2025-01-08T14:36:00Z"/>
        </w:rPr>
      </w:pPr>
      <w:del w:id="11542" w:author="CR1021" w:date="2025-01-08T14:36:00Z">
        <w:r w:rsidRPr="00E349B5" w:rsidDel="00C95ECA">
          <w:tab/>
          <w:delText>aCRStopLost</w:delText>
        </w:r>
        <w:r w:rsidRPr="00E349B5" w:rsidDel="00C95ECA">
          <w:tab/>
        </w:r>
        <w:r w:rsidRPr="00E349B5" w:rsidDel="00C95ECA">
          <w:tab/>
          <w:delText>[2] BOOLEAN</w:delText>
        </w:r>
        <w:r w:rsidR="005B3901" w:rsidDel="00C95ECA">
          <w:tab/>
        </w:r>
        <w:r w:rsidR="0022444E" w:rsidDel="00C95ECA">
          <w:tab/>
        </w:r>
        <w:r w:rsidR="0022444E" w:rsidDel="00C95ECA">
          <w:tab/>
        </w:r>
        <w:r w:rsidR="007624B5" w:rsidRPr="00E349B5" w:rsidDel="00C95ECA">
          <w:delText>--</w:delText>
        </w:r>
        <w:r w:rsidRPr="00E349B5" w:rsidDel="00C95ECA">
          <w:delText xml:space="preserve"> TRUE if ACR[Stop] was lost, FALSE otherwise</w:delText>
        </w:r>
      </w:del>
    </w:p>
    <w:p w14:paraId="52DF1D21" w14:textId="1D3EC2BD" w:rsidR="009B1C39" w:rsidRPr="00E349B5" w:rsidDel="00C95ECA" w:rsidRDefault="009B1C39" w:rsidP="005B3901">
      <w:pPr>
        <w:pStyle w:val="PL"/>
        <w:rPr>
          <w:del w:id="11543" w:author="CR1021" w:date="2025-01-08T14:36:00Z"/>
        </w:rPr>
      </w:pPr>
      <w:del w:id="11544" w:author="CR1021" w:date="2025-01-08T14:36:00Z">
        <w:r w:rsidRPr="00E349B5" w:rsidDel="00C95ECA">
          <w:delText>}</w:delText>
        </w:r>
      </w:del>
    </w:p>
    <w:p w14:paraId="546D6D67" w14:textId="0BC17DF7" w:rsidR="009B1C39" w:rsidRPr="00E349B5" w:rsidDel="00C95ECA" w:rsidRDefault="009B1C39">
      <w:pPr>
        <w:pStyle w:val="PL"/>
        <w:rPr>
          <w:del w:id="11545" w:author="CR1021" w:date="2025-01-08T14:36:00Z"/>
        </w:rPr>
      </w:pPr>
    </w:p>
    <w:p w14:paraId="050AF046" w14:textId="31839A93" w:rsidR="009B1C39" w:rsidRPr="00E349B5" w:rsidDel="00C95ECA" w:rsidRDefault="009B1C39">
      <w:pPr>
        <w:pStyle w:val="PL"/>
        <w:rPr>
          <w:del w:id="11546" w:author="CR1021" w:date="2025-01-08T14:36:00Z"/>
        </w:rPr>
      </w:pPr>
      <w:del w:id="11547" w:author="CR1021" w:date="2025-01-08T14:36:00Z">
        <w:r w:rsidRPr="00E349B5" w:rsidDel="00C95ECA">
          <w:delText>InterOperatorIdentifier</w:delText>
        </w:r>
        <w:r w:rsidR="00EA6DD8" w:rsidDel="00C95ECA">
          <w:delText>L</w:delText>
        </w:r>
        <w:r w:rsidRPr="00E349B5" w:rsidDel="00C95ECA">
          <w:delText>ist ::= SEQUENCE OF InterOperatorIdentifiers</w:delText>
        </w:r>
      </w:del>
    </w:p>
    <w:p w14:paraId="0FB05778" w14:textId="20CDB51F" w:rsidR="009B1C39" w:rsidRPr="00E349B5" w:rsidDel="00C95ECA" w:rsidRDefault="009B1C39">
      <w:pPr>
        <w:pStyle w:val="PL"/>
        <w:rPr>
          <w:del w:id="11548" w:author="CR1021" w:date="2025-01-08T14:36:00Z"/>
        </w:rPr>
      </w:pPr>
    </w:p>
    <w:p w14:paraId="7B18463F" w14:textId="3313E682" w:rsidR="009B1C39" w:rsidRPr="00E349B5" w:rsidDel="00C95ECA" w:rsidRDefault="009B1C39" w:rsidP="005B3901">
      <w:pPr>
        <w:pStyle w:val="PL"/>
        <w:rPr>
          <w:del w:id="11549" w:author="CR1021" w:date="2025-01-08T14:36:00Z"/>
        </w:rPr>
      </w:pPr>
      <w:del w:id="11550" w:author="CR1021" w:date="2025-01-08T14:36:00Z">
        <w:r w:rsidRPr="00E349B5" w:rsidDel="00C95ECA">
          <w:delText>InterOperatorIdentifiers ::= SEQUENCE</w:delText>
        </w:r>
      </w:del>
    </w:p>
    <w:p w14:paraId="6D4BCCCE" w14:textId="268983FB" w:rsidR="009B1C39" w:rsidRPr="00E349B5" w:rsidDel="00C95ECA" w:rsidRDefault="009B1C39" w:rsidP="005B3901">
      <w:pPr>
        <w:pStyle w:val="PL"/>
        <w:rPr>
          <w:del w:id="11551" w:author="CR1021" w:date="2025-01-08T14:36:00Z"/>
        </w:rPr>
      </w:pPr>
      <w:del w:id="11552" w:author="CR1021" w:date="2025-01-08T14:36:00Z">
        <w:r w:rsidRPr="00E349B5" w:rsidDel="00C95ECA">
          <w:delText>{</w:delText>
        </w:r>
      </w:del>
    </w:p>
    <w:p w14:paraId="0FFCE6A9" w14:textId="7C2F4B35" w:rsidR="009B1C39" w:rsidRPr="00E349B5" w:rsidDel="00C95ECA" w:rsidRDefault="009B1C39">
      <w:pPr>
        <w:pStyle w:val="PL"/>
        <w:rPr>
          <w:del w:id="11553" w:author="CR1021" w:date="2025-01-08T14:36:00Z"/>
        </w:rPr>
      </w:pPr>
      <w:del w:id="11554" w:author="CR1021" w:date="2025-01-08T14:36:00Z">
        <w:r w:rsidRPr="00E349B5" w:rsidDel="00C95ECA">
          <w:tab/>
          <w:delText>originatingIOI</w:delText>
        </w:r>
        <w:r w:rsidRPr="00E349B5" w:rsidDel="00C95ECA">
          <w:tab/>
          <w:delText>[0] GraphicString OPTIONAL,</w:delText>
        </w:r>
      </w:del>
    </w:p>
    <w:p w14:paraId="7429A38E" w14:textId="6A6613D6" w:rsidR="009B1C39" w:rsidRPr="00E349B5" w:rsidDel="00C95ECA" w:rsidRDefault="009B1C39">
      <w:pPr>
        <w:pStyle w:val="PL"/>
        <w:rPr>
          <w:del w:id="11555" w:author="CR1021" w:date="2025-01-08T14:36:00Z"/>
        </w:rPr>
      </w:pPr>
      <w:del w:id="11556" w:author="CR1021" w:date="2025-01-08T14:36:00Z">
        <w:r w:rsidRPr="00E349B5" w:rsidDel="00C95ECA">
          <w:tab/>
          <w:delText>terminatingIOI</w:delText>
        </w:r>
        <w:r w:rsidRPr="00E349B5" w:rsidDel="00C95ECA">
          <w:tab/>
          <w:delText>[1] GraphicString OPTIONAL</w:delText>
        </w:r>
      </w:del>
    </w:p>
    <w:p w14:paraId="7C746755" w14:textId="3D4DD894" w:rsidR="009B1C39" w:rsidRPr="00E349B5" w:rsidDel="00C95ECA" w:rsidRDefault="009B1C39">
      <w:pPr>
        <w:pStyle w:val="PL"/>
        <w:rPr>
          <w:del w:id="11557" w:author="CR1021" w:date="2025-01-08T14:36:00Z"/>
        </w:rPr>
      </w:pPr>
      <w:del w:id="11558" w:author="CR1021" w:date="2025-01-08T14:36:00Z">
        <w:r w:rsidRPr="00E349B5" w:rsidDel="00C95ECA">
          <w:delText>}</w:delText>
        </w:r>
      </w:del>
    </w:p>
    <w:p w14:paraId="18AD25B0" w14:textId="6E7A842C" w:rsidR="009B1C39" w:rsidRPr="00E349B5" w:rsidDel="00C95ECA" w:rsidRDefault="009B1C39">
      <w:pPr>
        <w:pStyle w:val="PL"/>
        <w:rPr>
          <w:del w:id="11559" w:author="CR1021" w:date="2025-01-08T14:36:00Z"/>
        </w:rPr>
      </w:pPr>
    </w:p>
    <w:p w14:paraId="458B8384" w14:textId="6D2D8717" w:rsidR="009B1C39" w:rsidRPr="00E349B5" w:rsidDel="00C95ECA" w:rsidRDefault="009B1C39">
      <w:pPr>
        <w:pStyle w:val="PL"/>
        <w:rPr>
          <w:del w:id="11560" w:author="CR1021" w:date="2025-01-08T14:36:00Z"/>
        </w:rPr>
      </w:pPr>
    </w:p>
    <w:p w14:paraId="144129BC" w14:textId="62C49709" w:rsidR="00956168" w:rsidRPr="00E349B5" w:rsidDel="00C95ECA" w:rsidRDefault="00956168" w:rsidP="00956168">
      <w:pPr>
        <w:pStyle w:val="PL"/>
        <w:rPr>
          <w:del w:id="11561" w:author="CR1021" w:date="2025-01-08T14:36:00Z"/>
        </w:rPr>
      </w:pPr>
      <w:del w:id="11562" w:author="CR1021" w:date="2025-01-08T14:36:00Z">
        <w:r w:rsidRPr="00BB4354" w:rsidDel="00C95ECA">
          <w:delText>ISUPCause</w:delText>
        </w:r>
        <w:r w:rsidDel="00C95ECA">
          <w:tab/>
        </w:r>
        <w:r w:rsidRPr="00E349B5" w:rsidDel="00C95ECA">
          <w:delText>::= SEQUENCE</w:delText>
        </w:r>
      </w:del>
    </w:p>
    <w:p w14:paraId="22EACF6A" w14:textId="662D9C7C" w:rsidR="00956168" w:rsidRPr="00E349B5" w:rsidDel="00C95ECA" w:rsidRDefault="00956168" w:rsidP="00956168">
      <w:pPr>
        <w:pStyle w:val="PL"/>
        <w:rPr>
          <w:del w:id="11563" w:author="CR1021" w:date="2025-01-08T14:36:00Z"/>
        </w:rPr>
      </w:pPr>
      <w:del w:id="11564" w:author="CR1021" w:date="2025-01-08T14:36:00Z">
        <w:r w:rsidRPr="00E349B5" w:rsidDel="00C95ECA">
          <w:delText>{</w:delText>
        </w:r>
      </w:del>
    </w:p>
    <w:p w14:paraId="2523DF3D" w14:textId="767E428A" w:rsidR="00956168" w:rsidRPr="00E349B5" w:rsidDel="00C95ECA" w:rsidRDefault="00956168" w:rsidP="00956168">
      <w:pPr>
        <w:pStyle w:val="PL"/>
        <w:rPr>
          <w:del w:id="11565" w:author="CR1021" w:date="2025-01-08T14:36:00Z"/>
        </w:rPr>
      </w:pPr>
      <w:del w:id="11566" w:author="CR1021" w:date="2025-01-08T14:36:00Z">
        <w:r w:rsidRPr="00E349B5" w:rsidDel="00C95ECA">
          <w:tab/>
        </w:r>
        <w:r w:rsidDel="00C95ECA">
          <w:delText>iSUPCauseLocation</w:delText>
        </w:r>
        <w:r w:rsidRPr="00E349B5" w:rsidDel="00C95ECA">
          <w:delText xml:space="preserve"> </w:delText>
        </w:r>
        <w:r w:rsidRPr="00E349B5" w:rsidDel="00C95ECA">
          <w:tab/>
        </w:r>
        <w:r w:rsidDel="00C95ECA">
          <w:tab/>
        </w:r>
        <w:r w:rsidRPr="00E349B5" w:rsidDel="00C95ECA">
          <w:delText xml:space="preserve">[0] </w:delText>
        </w:r>
        <w:r w:rsidDel="00C95ECA">
          <w:delText>INTEGER</w:delText>
        </w:r>
        <w:r w:rsidRPr="00E349B5" w:rsidDel="00C95ECA">
          <w:delText xml:space="preserve"> OPTIONAL,</w:delText>
        </w:r>
      </w:del>
    </w:p>
    <w:p w14:paraId="6C37F6CE" w14:textId="6F783A23" w:rsidR="00956168" w:rsidRPr="00E349B5" w:rsidDel="00C95ECA" w:rsidRDefault="00956168" w:rsidP="00956168">
      <w:pPr>
        <w:pStyle w:val="PL"/>
        <w:rPr>
          <w:del w:id="11567" w:author="CR1021" w:date="2025-01-08T14:36:00Z"/>
        </w:rPr>
      </w:pPr>
      <w:del w:id="11568" w:author="CR1021" w:date="2025-01-08T14:36:00Z">
        <w:r w:rsidRPr="00E349B5" w:rsidDel="00C95ECA">
          <w:tab/>
        </w:r>
        <w:r w:rsidDel="00C95ECA">
          <w:delText>iSUPCauseValue</w:delText>
        </w:r>
        <w:r w:rsidDel="00C95ECA">
          <w:tab/>
        </w:r>
        <w:r w:rsidRPr="00E349B5" w:rsidDel="00C95ECA">
          <w:tab/>
        </w:r>
        <w:r w:rsidDel="00C95ECA">
          <w:tab/>
        </w:r>
        <w:r w:rsidRPr="00E349B5" w:rsidDel="00C95ECA">
          <w:delText xml:space="preserve">[1] </w:delText>
        </w:r>
        <w:r w:rsidDel="00C95ECA">
          <w:delText>INTEGER</w:delText>
        </w:r>
        <w:r w:rsidRPr="00E349B5" w:rsidDel="00C95ECA">
          <w:delText xml:space="preserve"> OPTIONAL,</w:delText>
        </w:r>
      </w:del>
    </w:p>
    <w:p w14:paraId="3A044043" w14:textId="7263593D" w:rsidR="00A56653" w:rsidDel="00C95ECA" w:rsidRDefault="00956168" w:rsidP="00A56653">
      <w:pPr>
        <w:pStyle w:val="PL"/>
        <w:rPr>
          <w:del w:id="11569" w:author="CR1021" w:date="2025-01-08T14:36:00Z"/>
        </w:rPr>
      </w:pPr>
      <w:del w:id="11570" w:author="CR1021" w:date="2025-01-08T14:36:00Z">
        <w:r w:rsidRPr="00E349B5" w:rsidDel="00C95ECA">
          <w:tab/>
        </w:r>
        <w:r w:rsidDel="00C95ECA">
          <w:delText>iSUPCauseDiagnostics</w:delText>
        </w:r>
        <w:r w:rsidRPr="00E349B5" w:rsidDel="00C95ECA">
          <w:tab/>
        </w:r>
        <w:r w:rsidR="00432CF4" w:rsidDel="00C95ECA">
          <w:tab/>
        </w:r>
        <w:r w:rsidRPr="00E349B5" w:rsidDel="00C95ECA">
          <w:delText xml:space="preserve">[2] </w:delText>
        </w:r>
        <w:r w:rsidDel="00C95ECA">
          <w:delText>OCTET STRING OPTIONAL</w:delText>
        </w:r>
        <w:r w:rsidR="00A56653" w:rsidDel="00C95ECA">
          <w:delText>,</w:delText>
        </w:r>
      </w:del>
    </w:p>
    <w:p w14:paraId="502214E5" w14:textId="47796178" w:rsidR="00956168" w:rsidRPr="00E349B5" w:rsidDel="00C95ECA" w:rsidRDefault="00A56653" w:rsidP="00A56653">
      <w:pPr>
        <w:pStyle w:val="PL"/>
        <w:rPr>
          <w:del w:id="11571" w:author="CR1021" w:date="2025-01-08T14:36:00Z"/>
        </w:rPr>
      </w:pPr>
      <w:del w:id="11572" w:author="CR1021" w:date="2025-01-08T14:36:00Z">
        <w:r w:rsidDel="00C95ECA">
          <w:tab/>
          <w:delText>enhancedDiagnostics</w:delText>
        </w:r>
        <w:r w:rsidDel="00C95ECA">
          <w:tab/>
        </w:r>
        <w:r w:rsidDel="00C95ECA">
          <w:tab/>
          <w:delText>[3] OCTET STRING OPTIONAL</w:delText>
        </w:r>
      </w:del>
    </w:p>
    <w:p w14:paraId="468864C4" w14:textId="21E4A8FE" w:rsidR="00956168" w:rsidRPr="00E349B5" w:rsidDel="00C95ECA" w:rsidRDefault="00956168" w:rsidP="00956168">
      <w:pPr>
        <w:pStyle w:val="PL"/>
        <w:rPr>
          <w:del w:id="11573" w:author="CR1021" w:date="2025-01-08T14:36:00Z"/>
        </w:rPr>
      </w:pPr>
      <w:del w:id="11574" w:author="CR1021" w:date="2025-01-08T14:36:00Z">
        <w:r w:rsidRPr="00E349B5" w:rsidDel="00C95ECA">
          <w:delText>}</w:delText>
        </w:r>
      </w:del>
    </w:p>
    <w:p w14:paraId="798E894B" w14:textId="5C33D052" w:rsidR="009D3F79" w:rsidRPr="00802878" w:rsidDel="00C95ECA" w:rsidRDefault="009D3F79" w:rsidP="009D3F79">
      <w:pPr>
        <w:pStyle w:val="PL"/>
        <w:rPr>
          <w:del w:id="11575" w:author="CR1021" w:date="2025-01-08T14:36:00Z"/>
        </w:rPr>
      </w:pPr>
    </w:p>
    <w:p w14:paraId="6C35F722" w14:textId="02F381F5" w:rsidR="009D3F79" w:rsidRPr="00802878" w:rsidDel="00C95ECA" w:rsidRDefault="009D3F79" w:rsidP="009D3F79">
      <w:pPr>
        <w:pStyle w:val="PL"/>
        <w:rPr>
          <w:del w:id="11576" w:author="CR1021" w:date="2025-01-08T14:36:00Z"/>
        </w:rPr>
      </w:pPr>
      <w:del w:id="11577" w:author="CR1021" w:date="2025-01-08T14:36:00Z">
        <w:r w:rsidRPr="00802878" w:rsidDel="00C95ECA">
          <w:delText xml:space="preserve">-- </w:delText>
        </w:r>
      </w:del>
    </w:p>
    <w:p w14:paraId="6D56BAFA" w14:textId="29EB37F6" w:rsidR="009D3F79" w:rsidRPr="00802878" w:rsidDel="00C95ECA" w:rsidRDefault="009D3F79" w:rsidP="009D3F79">
      <w:pPr>
        <w:pStyle w:val="PL"/>
        <w:outlineLvl w:val="3"/>
        <w:rPr>
          <w:del w:id="11578" w:author="CR1021" w:date="2025-01-08T14:36:00Z"/>
          <w:snapToGrid w:val="0"/>
        </w:rPr>
      </w:pPr>
      <w:del w:id="11579" w:author="CR1021" w:date="2025-01-08T14:36:00Z">
        <w:r w:rsidRPr="00802878" w:rsidDel="00C95ECA">
          <w:rPr>
            <w:snapToGrid w:val="0"/>
          </w:rPr>
          <w:delText>-- L</w:delText>
        </w:r>
      </w:del>
    </w:p>
    <w:p w14:paraId="334FEAC1" w14:textId="74922FB6" w:rsidR="009D3F79" w:rsidRPr="00802878" w:rsidDel="00C95ECA" w:rsidRDefault="009D3F79" w:rsidP="009D3F79">
      <w:pPr>
        <w:pStyle w:val="PL"/>
        <w:rPr>
          <w:del w:id="11580" w:author="CR1021" w:date="2025-01-08T14:36:00Z"/>
        </w:rPr>
      </w:pPr>
      <w:del w:id="11581" w:author="CR1021" w:date="2025-01-08T14:36:00Z">
        <w:r w:rsidRPr="00802878" w:rsidDel="00C95ECA">
          <w:delText xml:space="preserve">-- </w:delText>
        </w:r>
      </w:del>
    </w:p>
    <w:p w14:paraId="1BEDB12D" w14:textId="273D54E7" w:rsidR="00956168" w:rsidDel="00C95ECA" w:rsidRDefault="00956168" w:rsidP="00956168">
      <w:pPr>
        <w:pStyle w:val="PL"/>
        <w:rPr>
          <w:del w:id="11582" w:author="CR1021" w:date="2025-01-08T14:36:00Z"/>
        </w:rPr>
      </w:pPr>
    </w:p>
    <w:p w14:paraId="08B2D4A2" w14:textId="548E559D" w:rsidR="009B1C39" w:rsidRPr="00E349B5" w:rsidDel="00C95ECA" w:rsidRDefault="009B1C39" w:rsidP="00956168">
      <w:pPr>
        <w:pStyle w:val="PL"/>
        <w:rPr>
          <w:del w:id="11583" w:author="CR1021" w:date="2025-01-08T14:36:00Z"/>
        </w:rPr>
      </w:pPr>
      <w:del w:id="11584" w:author="CR1021" w:date="2025-01-08T14:36:00Z">
        <w:r w:rsidRPr="00E349B5" w:rsidDel="00C95ECA">
          <w:delText>ListOfInvolvedParties</w:delText>
        </w:r>
        <w:r w:rsidR="005B3901" w:rsidDel="00C95ECA">
          <w:tab/>
        </w:r>
        <w:r w:rsidRPr="00E349B5" w:rsidDel="00C95ECA">
          <w:delText>::= SEQUENCE OF InvolvedParty</w:delText>
        </w:r>
      </w:del>
    </w:p>
    <w:p w14:paraId="4F93F0B1" w14:textId="73774638" w:rsidR="009B1C39" w:rsidRPr="00E349B5" w:rsidDel="00C95ECA" w:rsidRDefault="009B1C39">
      <w:pPr>
        <w:pStyle w:val="PL"/>
        <w:rPr>
          <w:del w:id="11585" w:author="CR1021" w:date="2025-01-08T14:36:00Z"/>
        </w:rPr>
      </w:pPr>
    </w:p>
    <w:p w14:paraId="798585B9" w14:textId="0CA301FA" w:rsidR="009B1C39" w:rsidRPr="00E349B5" w:rsidDel="00C95ECA" w:rsidRDefault="009B1C39" w:rsidP="005B3901">
      <w:pPr>
        <w:pStyle w:val="PL"/>
        <w:rPr>
          <w:del w:id="11586" w:author="CR1021" w:date="2025-01-08T14:36:00Z"/>
        </w:rPr>
      </w:pPr>
      <w:del w:id="11587" w:author="CR1021" w:date="2025-01-08T14:36:00Z">
        <w:r w:rsidRPr="00E349B5" w:rsidDel="00C95ECA">
          <w:delText>ListOfReasonHeader</w:delText>
        </w:r>
        <w:r w:rsidR="005B3901" w:rsidDel="00C95ECA">
          <w:tab/>
        </w:r>
        <w:r w:rsidRPr="00E349B5" w:rsidDel="00C95ECA">
          <w:delText>::= SEQUENCE OF ReasonHeaderInformation</w:delText>
        </w:r>
      </w:del>
    </w:p>
    <w:p w14:paraId="1267F8BB" w14:textId="648F99F4" w:rsidR="009D3F79" w:rsidRPr="00802878" w:rsidDel="00C95ECA" w:rsidRDefault="009D3F79" w:rsidP="009D3F79">
      <w:pPr>
        <w:pStyle w:val="PL"/>
        <w:rPr>
          <w:del w:id="11588" w:author="CR1021" w:date="2025-01-08T14:36:00Z"/>
        </w:rPr>
      </w:pPr>
    </w:p>
    <w:p w14:paraId="39BDCE6A" w14:textId="7199E251" w:rsidR="009D3F79" w:rsidRPr="00802878" w:rsidDel="00C95ECA" w:rsidRDefault="009D3F79" w:rsidP="009D3F79">
      <w:pPr>
        <w:pStyle w:val="PL"/>
        <w:rPr>
          <w:del w:id="11589" w:author="CR1021" w:date="2025-01-08T14:36:00Z"/>
        </w:rPr>
      </w:pPr>
      <w:del w:id="11590" w:author="CR1021" w:date="2025-01-08T14:36:00Z">
        <w:r w:rsidRPr="00802878" w:rsidDel="00C95ECA">
          <w:delText xml:space="preserve">-- </w:delText>
        </w:r>
      </w:del>
    </w:p>
    <w:p w14:paraId="41A47FFD" w14:textId="1AE89272" w:rsidR="009D3F79" w:rsidRPr="00802878" w:rsidDel="00C95ECA" w:rsidRDefault="009D3F79" w:rsidP="009D3F79">
      <w:pPr>
        <w:pStyle w:val="PL"/>
        <w:outlineLvl w:val="3"/>
        <w:rPr>
          <w:del w:id="11591" w:author="CR1021" w:date="2025-01-08T14:36:00Z"/>
          <w:snapToGrid w:val="0"/>
        </w:rPr>
      </w:pPr>
      <w:del w:id="11592" w:author="CR1021" w:date="2025-01-08T14:36:00Z">
        <w:r w:rsidRPr="00802878" w:rsidDel="00C95ECA">
          <w:rPr>
            <w:snapToGrid w:val="0"/>
          </w:rPr>
          <w:delText>-- M</w:delText>
        </w:r>
      </w:del>
    </w:p>
    <w:p w14:paraId="5ECEF1B0" w14:textId="224EEF6D" w:rsidR="009D3F79" w:rsidRPr="00802878" w:rsidDel="00C95ECA" w:rsidRDefault="009D3F79" w:rsidP="009D3F79">
      <w:pPr>
        <w:pStyle w:val="PL"/>
        <w:rPr>
          <w:del w:id="11593" w:author="CR1021" w:date="2025-01-08T14:36:00Z"/>
        </w:rPr>
      </w:pPr>
      <w:del w:id="11594" w:author="CR1021" w:date="2025-01-08T14:36:00Z">
        <w:r w:rsidRPr="00802878" w:rsidDel="00C95ECA">
          <w:delText xml:space="preserve">-- </w:delText>
        </w:r>
      </w:del>
    </w:p>
    <w:p w14:paraId="441AD28A" w14:textId="4943EB6F" w:rsidR="009B1C39" w:rsidRPr="00E349B5" w:rsidDel="00C95ECA" w:rsidRDefault="009B1C39">
      <w:pPr>
        <w:pStyle w:val="PL"/>
        <w:rPr>
          <w:del w:id="11595" w:author="CR1021" w:date="2025-01-08T14:36:00Z"/>
        </w:rPr>
      </w:pPr>
    </w:p>
    <w:p w14:paraId="540BDDA9" w14:textId="60F315DA" w:rsidR="009B1C39" w:rsidRPr="00E349B5" w:rsidDel="00C95ECA" w:rsidRDefault="009B1C39" w:rsidP="005B3901">
      <w:pPr>
        <w:pStyle w:val="PL"/>
        <w:rPr>
          <w:del w:id="11596" w:author="CR1021" w:date="2025-01-08T14:36:00Z"/>
        </w:rPr>
      </w:pPr>
      <w:del w:id="11597" w:author="CR1021" w:date="2025-01-08T14:36:00Z">
        <w:r w:rsidRPr="00E349B5" w:rsidDel="00C95ECA">
          <w:delText>Media-Components-List</w:delText>
        </w:r>
        <w:r w:rsidR="005B3901" w:rsidDel="00C95ECA">
          <w:tab/>
        </w:r>
        <w:r w:rsidRPr="00E349B5" w:rsidDel="00C95ECA">
          <w:delText xml:space="preserve">::= SEQUENCE </w:delText>
        </w:r>
      </w:del>
    </w:p>
    <w:p w14:paraId="66437AF4" w14:textId="7FBFD5C3" w:rsidR="009B1C39" w:rsidRPr="00E349B5" w:rsidDel="00C95ECA" w:rsidRDefault="009B1C39">
      <w:pPr>
        <w:pStyle w:val="PL"/>
        <w:rPr>
          <w:del w:id="11598" w:author="CR1021" w:date="2025-01-08T14:36:00Z"/>
        </w:rPr>
      </w:pPr>
      <w:del w:id="11599" w:author="CR1021" w:date="2025-01-08T14:36:00Z">
        <w:r w:rsidRPr="00E349B5" w:rsidDel="00C95ECA">
          <w:delText>--</w:delText>
        </w:r>
      </w:del>
    </w:p>
    <w:p w14:paraId="45D0C552" w14:textId="4813F33B" w:rsidR="009B1C39" w:rsidRPr="00E349B5" w:rsidDel="00C95ECA" w:rsidRDefault="009B1C39" w:rsidP="005B3901">
      <w:pPr>
        <w:pStyle w:val="PL"/>
        <w:rPr>
          <w:del w:id="11600" w:author="CR1021" w:date="2025-01-08T14:36:00Z"/>
          <w:lang w:eastAsia="zh-CN"/>
        </w:rPr>
      </w:pPr>
      <w:del w:id="11601" w:author="CR1021" w:date="2025-01-08T14:36:00Z">
        <w:r w:rsidRPr="00E349B5" w:rsidDel="00C95ECA">
          <w:rPr>
            <w:lang w:eastAsia="zh-CN"/>
          </w:rPr>
          <w:delText>--</w:delText>
        </w:r>
        <w:r w:rsidR="005B3901" w:rsidDel="00C95ECA">
          <w:tab/>
        </w:r>
        <w:r w:rsidRPr="00E349B5" w:rsidDel="00C95ECA">
          <w:delText>MediaInitiatorParty</w:delText>
        </w:r>
        <w:r w:rsidRPr="00E349B5" w:rsidDel="00C95ECA">
          <w:rPr>
            <w:lang w:eastAsia="zh-CN"/>
          </w:rPr>
          <w:delText xml:space="preserve"> is used to identify the initiator of the media </w:delText>
        </w:r>
      </w:del>
    </w:p>
    <w:p w14:paraId="752EBD18" w14:textId="07026E48" w:rsidR="009B1C39" w:rsidRPr="00E349B5" w:rsidDel="00C95ECA" w:rsidRDefault="009B1C39" w:rsidP="005B3901">
      <w:pPr>
        <w:pStyle w:val="PL"/>
        <w:rPr>
          <w:del w:id="11602" w:author="CR1021" w:date="2025-01-08T14:36:00Z"/>
        </w:rPr>
      </w:pPr>
      <w:del w:id="11603" w:author="CR1021" w:date="2025-01-08T14:36:00Z">
        <w:r w:rsidRPr="00E349B5" w:rsidDel="00C95ECA">
          <w:rPr>
            <w:lang w:eastAsia="zh-CN"/>
          </w:rPr>
          <w:delText>--</w:delText>
        </w:r>
        <w:r w:rsidR="005B3901" w:rsidDel="00C95ECA">
          <w:rPr>
            <w:lang w:eastAsia="zh-CN"/>
          </w:rPr>
          <w:tab/>
        </w:r>
        <w:r w:rsidRPr="00E349B5" w:rsidDel="00C95ECA">
          <w:rPr>
            <w:lang w:eastAsia="zh-CN"/>
          </w:rPr>
          <w:delText>multi-participants session e.g. in AS PoC Server</w:delText>
        </w:r>
      </w:del>
    </w:p>
    <w:p w14:paraId="1D19278C" w14:textId="4B6895E5" w:rsidR="009B1C39" w:rsidRPr="00E349B5" w:rsidDel="00C95ECA" w:rsidRDefault="009B1C39">
      <w:pPr>
        <w:pStyle w:val="PL"/>
        <w:rPr>
          <w:del w:id="11604" w:author="CR1021" w:date="2025-01-08T14:36:00Z"/>
        </w:rPr>
      </w:pPr>
      <w:del w:id="11605" w:author="CR1021" w:date="2025-01-08T14:36:00Z">
        <w:r w:rsidRPr="00E349B5" w:rsidDel="00C95ECA">
          <w:delText>--</w:delText>
        </w:r>
      </w:del>
    </w:p>
    <w:p w14:paraId="690EFA00" w14:textId="14FAF1B1" w:rsidR="009B1C39" w:rsidRPr="00E349B5" w:rsidDel="00C95ECA" w:rsidRDefault="009B1C39">
      <w:pPr>
        <w:pStyle w:val="PL"/>
        <w:rPr>
          <w:del w:id="11606" w:author="CR1021" w:date="2025-01-08T14:36:00Z"/>
        </w:rPr>
      </w:pPr>
      <w:del w:id="11607" w:author="CR1021" w:date="2025-01-08T14:36:00Z">
        <w:r w:rsidRPr="00E349B5" w:rsidDel="00C95ECA">
          <w:delText>{</w:delText>
        </w:r>
      </w:del>
    </w:p>
    <w:p w14:paraId="7E99D186" w14:textId="586CBF99" w:rsidR="009B1C39" w:rsidRPr="00E349B5" w:rsidDel="00C95ECA" w:rsidRDefault="009B1C39" w:rsidP="005B3901">
      <w:pPr>
        <w:pStyle w:val="PL"/>
        <w:rPr>
          <w:del w:id="11608" w:author="CR1021" w:date="2025-01-08T14:36:00Z"/>
        </w:rPr>
      </w:pPr>
      <w:del w:id="11609" w:author="CR1021" w:date="2025-01-08T14:36:00Z">
        <w:r w:rsidRPr="00E349B5" w:rsidDel="00C95ECA">
          <w:tab/>
          <w:delText xml:space="preserve">sIP-Request-Timestamp </w:delText>
        </w:r>
        <w:r w:rsidRPr="00E349B5" w:rsidDel="00C95ECA">
          <w:tab/>
        </w:r>
        <w:r w:rsidRPr="00E349B5" w:rsidDel="00C95ECA">
          <w:tab/>
        </w:r>
        <w:r w:rsidRPr="00E349B5" w:rsidDel="00C95ECA">
          <w:tab/>
          <w:delText>[0] TimeStamp OPTIONAL,</w:delText>
        </w:r>
      </w:del>
    </w:p>
    <w:p w14:paraId="6E0807B9" w14:textId="02441249" w:rsidR="009B1C39" w:rsidRPr="00E349B5" w:rsidDel="00C95ECA" w:rsidRDefault="009B1C39" w:rsidP="005B3901">
      <w:pPr>
        <w:pStyle w:val="PL"/>
        <w:rPr>
          <w:del w:id="11610" w:author="CR1021" w:date="2025-01-08T14:36:00Z"/>
        </w:rPr>
      </w:pPr>
      <w:del w:id="11611" w:author="CR1021" w:date="2025-01-08T14:36:00Z">
        <w:r w:rsidRPr="00E349B5" w:rsidDel="00C95ECA">
          <w:tab/>
          <w:delText>sIP-Response-Timestamp</w:delText>
        </w:r>
        <w:r w:rsidRPr="00E349B5" w:rsidDel="00C95ECA">
          <w:tab/>
        </w:r>
        <w:r w:rsidRPr="00E349B5" w:rsidDel="00C95ECA">
          <w:tab/>
        </w:r>
        <w:r w:rsidRPr="00E349B5" w:rsidDel="00C95ECA">
          <w:tab/>
          <w:delText>[1] TimeStamp OPTIONAL,</w:delText>
        </w:r>
      </w:del>
    </w:p>
    <w:p w14:paraId="451D42C3" w14:textId="4DC9EC18" w:rsidR="009B1C39" w:rsidRPr="00E349B5" w:rsidDel="00C95ECA" w:rsidRDefault="009B1C39" w:rsidP="005B3901">
      <w:pPr>
        <w:pStyle w:val="PL"/>
        <w:rPr>
          <w:del w:id="11612" w:author="CR1021" w:date="2025-01-08T14:36:00Z"/>
        </w:rPr>
      </w:pPr>
      <w:del w:id="11613" w:author="CR1021" w:date="2025-01-08T14:36:00Z">
        <w:r w:rsidRPr="00E349B5" w:rsidDel="00C95ECA">
          <w:tab/>
          <w:delText>sDP-Media-Components</w:delText>
        </w:r>
        <w:r w:rsidRPr="00E349B5" w:rsidDel="00C95ECA">
          <w:tab/>
        </w:r>
        <w:r w:rsidRPr="00E349B5" w:rsidDel="00C95ECA">
          <w:tab/>
        </w:r>
        <w:r w:rsidR="00432CF4" w:rsidDel="00C95ECA">
          <w:tab/>
        </w:r>
        <w:r w:rsidRPr="00E349B5" w:rsidDel="00C95ECA">
          <w:delText>[2] SEQUENCE OF SDP-Media-Component OPTIONAL,</w:delText>
        </w:r>
      </w:del>
    </w:p>
    <w:p w14:paraId="0E9704BD" w14:textId="1EBC33DF" w:rsidR="009B1C39" w:rsidRPr="00E349B5" w:rsidDel="00C95ECA" w:rsidRDefault="009B1C39" w:rsidP="005B3901">
      <w:pPr>
        <w:pStyle w:val="PL"/>
        <w:rPr>
          <w:del w:id="11614" w:author="CR1021" w:date="2025-01-08T14:36:00Z"/>
          <w:lang w:eastAsia="zh-CN"/>
        </w:rPr>
      </w:pPr>
      <w:del w:id="11615" w:author="CR1021" w:date="2025-01-08T14:36:00Z">
        <w:r w:rsidRPr="00E349B5" w:rsidDel="00C95ECA">
          <w:tab/>
          <w:delText>mediaInitiatorFlag</w:delText>
        </w:r>
        <w:r w:rsidRPr="00E349B5" w:rsidDel="00C95ECA">
          <w:tab/>
        </w:r>
        <w:r w:rsidRPr="00E349B5" w:rsidDel="00C95ECA">
          <w:tab/>
        </w:r>
        <w:r w:rsidRPr="00E349B5" w:rsidDel="00C95ECA">
          <w:tab/>
        </w:r>
        <w:r w:rsidRPr="00E349B5" w:rsidDel="00C95ECA">
          <w:tab/>
          <w:delText>[3] NULL OPTIONAL,</w:delText>
        </w:r>
      </w:del>
    </w:p>
    <w:p w14:paraId="529D8E97" w14:textId="7377A150" w:rsidR="009B1C39" w:rsidRPr="00E349B5" w:rsidDel="00C95ECA" w:rsidRDefault="009B1C39" w:rsidP="005B3901">
      <w:pPr>
        <w:pStyle w:val="PL"/>
        <w:rPr>
          <w:del w:id="11616" w:author="CR1021" w:date="2025-01-08T14:36:00Z"/>
        </w:rPr>
      </w:pPr>
      <w:del w:id="11617" w:author="CR1021" w:date="2025-01-08T14:36:00Z">
        <w:r w:rsidRPr="00E349B5" w:rsidDel="00C95ECA">
          <w:tab/>
          <w:delText>sDP-Session-Description</w:delText>
        </w:r>
        <w:r w:rsidRPr="00E349B5" w:rsidDel="00C95ECA">
          <w:tab/>
        </w:r>
        <w:r w:rsidRPr="00E349B5" w:rsidDel="00C95ECA">
          <w:tab/>
        </w:r>
        <w:r w:rsidRPr="00E349B5" w:rsidDel="00C95ECA">
          <w:tab/>
          <w:delText>[4] SEQUENCE OF GraphicString OPTIONAL,</w:delText>
        </w:r>
      </w:del>
    </w:p>
    <w:p w14:paraId="01741F16" w14:textId="40A349F9" w:rsidR="009B1C39" w:rsidRPr="00E349B5" w:rsidDel="00C95ECA" w:rsidRDefault="009B1C39" w:rsidP="005B3901">
      <w:pPr>
        <w:pStyle w:val="PL"/>
        <w:rPr>
          <w:del w:id="11618" w:author="CR1021" w:date="2025-01-08T14:36:00Z"/>
        </w:rPr>
      </w:pPr>
      <w:del w:id="11619" w:author="CR1021" w:date="2025-01-08T14:36:00Z">
        <w:r w:rsidRPr="00E349B5" w:rsidDel="00C95ECA">
          <w:tab/>
          <w:delText>mediaInitiatorParty</w:delText>
        </w:r>
        <w:r w:rsidRPr="00E349B5" w:rsidDel="00C95ECA">
          <w:tab/>
        </w:r>
        <w:r w:rsidRPr="00E349B5" w:rsidDel="00C95ECA">
          <w:tab/>
        </w:r>
        <w:r w:rsidRPr="00E349B5" w:rsidDel="00C95ECA">
          <w:tab/>
        </w:r>
        <w:r w:rsidRPr="00E349B5" w:rsidDel="00C95ECA">
          <w:tab/>
          <w:delText>[5] InvolvedParty OPTIONAL,</w:delText>
        </w:r>
      </w:del>
    </w:p>
    <w:p w14:paraId="5ED93581" w14:textId="323C6D11" w:rsidR="009B1C39" w:rsidRPr="00E349B5" w:rsidDel="00C95ECA" w:rsidRDefault="009B1C39" w:rsidP="005B3901">
      <w:pPr>
        <w:pStyle w:val="PL"/>
        <w:rPr>
          <w:del w:id="11620" w:author="CR1021" w:date="2025-01-08T14:36:00Z"/>
        </w:rPr>
      </w:pPr>
      <w:del w:id="11621" w:author="CR1021" w:date="2025-01-08T14:36:00Z">
        <w:r w:rsidRPr="00E349B5" w:rsidDel="00C95ECA">
          <w:tab/>
          <w:delText>sIP-Request-Timestamp-Fraction</w:delText>
        </w:r>
        <w:r w:rsidRPr="00E349B5" w:rsidDel="00C95ECA">
          <w:tab/>
          <w:delText>[6] Milliseconds OPTIONAL,</w:delText>
        </w:r>
      </w:del>
    </w:p>
    <w:p w14:paraId="4DE67DA4" w14:textId="197D7096" w:rsidR="009B1C39" w:rsidRPr="00E349B5" w:rsidDel="00C95ECA" w:rsidRDefault="009B1C39" w:rsidP="005B3901">
      <w:pPr>
        <w:pStyle w:val="PL"/>
        <w:rPr>
          <w:del w:id="11622" w:author="CR1021" w:date="2025-01-08T14:36:00Z"/>
        </w:rPr>
      </w:pPr>
      <w:del w:id="11623" w:author="CR1021" w:date="2025-01-08T14:36:00Z">
        <w:r w:rsidRPr="00E349B5" w:rsidDel="00C95ECA">
          <w:tab/>
          <w:delText>sIP-Response-Timestamp-Fraction</w:delText>
        </w:r>
        <w:r w:rsidRPr="00E349B5" w:rsidDel="00C95ECA">
          <w:tab/>
          <w:delText>[7] Milliseconds OPTIONAL,</w:delText>
        </w:r>
      </w:del>
    </w:p>
    <w:p w14:paraId="1E6ED179" w14:textId="62C9CF65" w:rsidR="009B1C39" w:rsidRPr="00E349B5" w:rsidDel="00C95ECA" w:rsidRDefault="009B1C39" w:rsidP="005B3901">
      <w:pPr>
        <w:pStyle w:val="PL"/>
        <w:rPr>
          <w:del w:id="11624" w:author="CR1021" w:date="2025-01-08T14:36:00Z"/>
        </w:rPr>
      </w:pPr>
      <w:del w:id="11625" w:author="CR1021" w:date="2025-01-08T14:36:00Z">
        <w:r w:rsidRPr="00E349B5" w:rsidDel="00C95ECA">
          <w:tab/>
          <w:delText>sDP-Type</w:delText>
        </w:r>
        <w:r w:rsidRPr="00E349B5" w:rsidDel="00C95ECA">
          <w:tab/>
        </w:r>
        <w:r w:rsidRPr="00E349B5" w:rsidDel="00C95ECA">
          <w:tab/>
        </w:r>
        <w:r w:rsidRPr="00E349B5" w:rsidDel="00C95ECA">
          <w:tab/>
        </w:r>
        <w:r w:rsidRPr="00E349B5" w:rsidDel="00C95ECA">
          <w:tab/>
        </w:r>
        <w:r w:rsidRPr="00E349B5" w:rsidDel="00C95ECA">
          <w:tab/>
        </w:r>
        <w:r w:rsidR="00432CF4" w:rsidDel="00C95ECA">
          <w:tab/>
        </w:r>
        <w:r w:rsidR="00B4478D" w:rsidDel="00C95ECA">
          <w:delText>[</w:delText>
        </w:r>
        <w:r w:rsidRPr="00E349B5" w:rsidDel="00C95ECA">
          <w:rPr>
            <w:lang w:eastAsia="zh-CN"/>
          </w:rPr>
          <w:delText>8</w:delText>
        </w:r>
        <w:r w:rsidRPr="00E349B5" w:rsidDel="00C95ECA">
          <w:delText>] SDP-Type OPTIONAL</w:delText>
        </w:r>
      </w:del>
    </w:p>
    <w:p w14:paraId="1C66E115" w14:textId="1FB74F81" w:rsidR="009B1C39" w:rsidRPr="00E349B5" w:rsidDel="00C95ECA" w:rsidRDefault="009B1C39">
      <w:pPr>
        <w:pStyle w:val="PL"/>
        <w:rPr>
          <w:del w:id="11626" w:author="CR1021" w:date="2025-01-08T14:36:00Z"/>
        </w:rPr>
      </w:pPr>
      <w:del w:id="11627" w:author="CR1021" w:date="2025-01-08T14:36:00Z">
        <w:r w:rsidRPr="00E349B5" w:rsidDel="00C95ECA">
          <w:delText>}</w:delText>
        </w:r>
      </w:del>
    </w:p>
    <w:p w14:paraId="31D5991A" w14:textId="5671D484" w:rsidR="009B1C39" w:rsidRPr="00E349B5" w:rsidDel="00C95ECA" w:rsidRDefault="009B1C39">
      <w:pPr>
        <w:pStyle w:val="PL"/>
        <w:rPr>
          <w:del w:id="11628" w:author="CR1021" w:date="2025-01-08T14:36:00Z"/>
        </w:rPr>
      </w:pPr>
    </w:p>
    <w:p w14:paraId="6A5F564E" w14:textId="6708EDB5" w:rsidR="009B1C39" w:rsidRPr="00E349B5" w:rsidDel="00C95ECA" w:rsidRDefault="009B1C39" w:rsidP="005B3901">
      <w:pPr>
        <w:pStyle w:val="PL"/>
        <w:rPr>
          <w:del w:id="11629" w:author="CR1021" w:date="2025-01-08T14:36:00Z"/>
        </w:rPr>
      </w:pPr>
      <w:del w:id="11630" w:author="CR1021" w:date="2025-01-08T14:36:00Z">
        <w:r w:rsidRPr="00E349B5" w:rsidDel="00C95ECA">
          <w:delText>MessageBody</w:delText>
        </w:r>
        <w:r w:rsidR="005B3901" w:rsidDel="00C95ECA">
          <w:tab/>
        </w:r>
        <w:r w:rsidRPr="00E349B5" w:rsidDel="00C95ECA">
          <w:delText xml:space="preserve">::= SEQUENCE </w:delText>
        </w:r>
      </w:del>
    </w:p>
    <w:p w14:paraId="667EE2B3" w14:textId="389437A4" w:rsidR="009B1C39" w:rsidRPr="00E349B5" w:rsidDel="00C95ECA" w:rsidRDefault="009B1C39">
      <w:pPr>
        <w:pStyle w:val="PL"/>
        <w:rPr>
          <w:del w:id="11631" w:author="CR1021" w:date="2025-01-08T14:36:00Z"/>
        </w:rPr>
      </w:pPr>
      <w:del w:id="11632" w:author="CR1021" w:date="2025-01-08T14:36:00Z">
        <w:r w:rsidRPr="00E349B5" w:rsidDel="00C95ECA">
          <w:delText>{</w:delText>
        </w:r>
      </w:del>
    </w:p>
    <w:p w14:paraId="2CCBCA3D" w14:textId="26298896" w:rsidR="009B1C39" w:rsidRPr="00E349B5" w:rsidDel="00C95ECA" w:rsidRDefault="009B1C39">
      <w:pPr>
        <w:pStyle w:val="PL"/>
        <w:rPr>
          <w:del w:id="11633" w:author="CR1021" w:date="2025-01-08T14:36:00Z"/>
        </w:rPr>
      </w:pPr>
      <w:del w:id="11634" w:author="CR1021" w:date="2025-01-08T14:36:00Z">
        <w:r w:rsidRPr="00E349B5" w:rsidDel="00C95ECA">
          <w:tab/>
          <w:delText>content-Type</w:delText>
        </w:r>
        <w:r w:rsidRPr="00E349B5" w:rsidDel="00C95ECA">
          <w:tab/>
        </w:r>
        <w:r w:rsidRPr="00E349B5" w:rsidDel="00C95ECA">
          <w:tab/>
        </w:r>
        <w:r w:rsidRPr="00E349B5" w:rsidDel="00C95ECA">
          <w:tab/>
        </w:r>
        <w:r w:rsidR="00432CF4" w:rsidDel="00C95ECA">
          <w:tab/>
        </w:r>
        <w:r w:rsidRPr="00E349B5" w:rsidDel="00C95ECA">
          <w:delText>[0] GraphicString,</w:delText>
        </w:r>
      </w:del>
    </w:p>
    <w:p w14:paraId="211A5E81" w14:textId="4A26602F" w:rsidR="009B1C39" w:rsidRPr="00E349B5" w:rsidDel="00C95ECA" w:rsidRDefault="009B1C39">
      <w:pPr>
        <w:pStyle w:val="PL"/>
        <w:rPr>
          <w:del w:id="11635" w:author="CR1021" w:date="2025-01-08T14:36:00Z"/>
        </w:rPr>
      </w:pPr>
      <w:del w:id="11636" w:author="CR1021" w:date="2025-01-08T14:36:00Z">
        <w:r w:rsidRPr="00E349B5" w:rsidDel="00C95ECA">
          <w:tab/>
          <w:delText>content-Disposition</w:delText>
        </w:r>
        <w:r w:rsidRPr="00E349B5" w:rsidDel="00C95ECA">
          <w:tab/>
        </w:r>
        <w:r w:rsidRPr="00E349B5" w:rsidDel="00C95ECA">
          <w:tab/>
          <w:delText>[1] GraphicString OPTIONAL,</w:delText>
        </w:r>
      </w:del>
    </w:p>
    <w:p w14:paraId="0BA83443" w14:textId="13B02642" w:rsidR="009B1C39" w:rsidRPr="00E349B5" w:rsidDel="00C95ECA" w:rsidRDefault="009B1C39">
      <w:pPr>
        <w:pStyle w:val="PL"/>
        <w:rPr>
          <w:del w:id="11637" w:author="CR1021" w:date="2025-01-08T14:36:00Z"/>
        </w:rPr>
      </w:pPr>
      <w:del w:id="11638" w:author="CR1021" w:date="2025-01-08T14:36:00Z">
        <w:r w:rsidRPr="00E349B5" w:rsidDel="00C95ECA">
          <w:tab/>
          <w:delText>content-Length</w:delText>
        </w:r>
        <w:r w:rsidRPr="00E349B5" w:rsidDel="00C95ECA">
          <w:tab/>
        </w:r>
        <w:r w:rsidRPr="00E349B5" w:rsidDel="00C95ECA">
          <w:tab/>
        </w:r>
        <w:r w:rsidRPr="00E349B5" w:rsidDel="00C95ECA">
          <w:tab/>
          <w:delText>[2] INTEGER,</w:delText>
        </w:r>
      </w:del>
    </w:p>
    <w:p w14:paraId="4EE9A70F" w14:textId="1CBE0F9A" w:rsidR="009B1C39" w:rsidRPr="00E349B5" w:rsidDel="00C95ECA" w:rsidRDefault="009B1C39">
      <w:pPr>
        <w:pStyle w:val="PL"/>
        <w:rPr>
          <w:del w:id="11639" w:author="CR1021" w:date="2025-01-08T14:36:00Z"/>
        </w:rPr>
      </w:pPr>
      <w:del w:id="11640" w:author="CR1021" w:date="2025-01-08T14:36:00Z">
        <w:r w:rsidRPr="00E349B5" w:rsidDel="00C95ECA">
          <w:tab/>
          <w:delText>originator</w:delText>
        </w:r>
        <w:r w:rsidRPr="00E349B5" w:rsidDel="00C95ECA">
          <w:tab/>
        </w:r>
        <w:r w:rsidRPr="00E349B5" w:rsidDel="00C95ECA">
          <w:tab/>
        </w:r>
        <w:r w:rsidRPr="00E349B5" w:rsidDel="00C95ECA">
          <w:tab/>
        </w:r>
        <w:r w:rsidRPr="00E349B5" w:rsidDel="00C95ECA">
          <w:tab/>
          <w:delText>[3] InvolvedParty OPTIONAL</w:delText>
        </w:r>
      </w:del>
    </w:p>
    <w:p w14:paraId="74BAD78B" w14:textId="5C65B6B6" w:rsidR="009B1C39" w:rsidRPr="007D52A1" w:rsidDel="00C95ECA" w:rsidRDefault="009B1C39">
      <w:pPr>
        <w:pStyle w:val="PL"/>
        <w:rPr>
          <w:del w:id="11641" w:author="CR1021" w:date="2025-01-08T14:36:00Z"/>
          <w:lang w:val="fr-FR"/>
        </w:rPr>
      </w:pPr>
      <w:del w:id="11642" w:author="CR1021" w:date="2025-01-08T14:36:00Z">
        <w:r w:rsidRPr="007D52A1" w:rsidDel="00C95ECA">
          <w:rPr>
            <w:lang w:val="fr-FR"/>
          </w:rPr>
          <w:delText>}</w:delText>
        </w:r>
      </w:del>
    </w:p>
    <w:p w14:paraId="3EEBDB51" w14:textId="451F53D6" w:rsidR="009B1C39" w:rsidRPr="007D52A1" w:rsidDel="00C95ECA" w:rsidRDefault="009B1C39">
      <w:pPr>
        <w:pStyle w:val="PL"/>
        <w:rPr>
          <w:del w:id="11643" w:author="CR1021" w:date="2025-01-08T14:36:00Z"/>
          <w:lang w:val="fr-FR"/>
        </w:rPr>
      </w:pPr>
    </w:p>
    <w:p w14:paraId="79499AF3" w14:textId="61591E76" w:rsidR="009B1C39" w:rsidRPr="007D52A1" w:rsidDel="00C95ECA" w:rsidRDefault="009B1C39" w:rsidP="005B3901">
      <w:pPr>
        <w:pStyle w:val="PL"/>
        <w:rPr>
          <w:del w:id="11644" w:author="CR1021" w:date="2025-01-08T14:36:00Z"/>
          <w:lang w:val="fr-FR"/>
        </w:rPr>
      </w:pPr>
      <w:del w:id="11645" w:author="CR1021" w:date="2025-01-08T14:36:00Z">
        <w:r w:rsidRPr="007D52A1" w:rsidDel="00C95ECA">
          <w:rPr>
            <w:lang w:val="fr-FR"/>
          </w:rPr>
          <w:delText>Milliseconds</w:delText>
        </w:r>
        <w:r w:rsidR="005B3901" w:rsidRPr="007D52A1" w:rsidDel="00C95ECA">
          <w:rPr>
            <w:lang w:val="fr-FR"/>
          </w:rPr>
          <w:tab/>
        </w:r>
        <w:r w:rsidRPr="007D52A1" w:rsidDel="00C95ECA">
          <w:rPr>
            <w:lang w:val="fr-FR"/>
          </w:rPr>
          <w:delText>::= INTEGER (0..999)</w:delText>
        </w:r>
      </w:del>
    </w:p>
    <w:p w14:paraId="17CA4508" w14:textId="32F28D81" w:rsidR="009D3F79" w:rsidRPr="00A40EA4" w:rsidDel="00C95ECA" w:rsidRDefault="009D3F79" w:rsidP="009D3F79">
      <w:pPr>
        <w:pStyle w:val="PL"/>
        <w:rPr>
          <w:del w:id="11646" w:author="CR1021" w:date="2025-01-08T14:36:00Z"/>
          <w:lang w:val="fr-FR"/>
        </w:rPr>
      </w:pPr>
    </w:p>
    <w:p w14:paraId="45C6F4FC" w14:textId="7F001B0C" w:rsidR="009D3F79" w:rsidRPr="00A40EA4" w:rsidDel="00C95ECA" w:rsidRDefault="009D3F79" w:rsidP="009D3F79">
      <w:pPr>
        <w:pStyle w:val="PL"/>
        <w:rPr>
          <w:del w:id="11647" w:author="CR1021" w:date="2025-01-08T14:36:00Z"/>
          <w:lang w:val="fr-FR"/>
        </w:rPr>
      </w:pPr>
      <w:del w:id="11648" w:author="CR1021" w:date="2025-01-08T14:36:00Z">
        <w:r w:rsidRPr="00A40EA4" w:rsidDel="00C95ECA">
          <w:rPr>
            <w:lang w:val="fr-FR"/>
          </w:rPr>
          <w:delText xml:space="preserve">-- </w:delText>
        </w:r>
      </w:del>
    </w:p>
    <w:p w14:paraId="7CB14069" w14:textId="10254834" w:rsidR="009D3F79" w:rsidRPr="00A40EA4" w:rsidDel="00C95ECA" w:rsidRDefault="009D3F79" w:rsidP="009D3F79">
      <w:pPr>
        <w:pStyle w:val="PL"/>
        <w:outlineLvl w:val="3"/>
        <w:rPr>
          <w:del w:id="11649" w:author="CR1021" w:date="2025-01-08T14:36:00Z"/>
          <w:snapToGrid w:val="0"/>
          <w:lang w:val="fr-FR"/>
        </w:rPr>
      </w:pPr>
      <w:del w:id="11650" w:author="CR1021" w:date="2025-01-08T14:36:00Z">
        <w:r w:rsidRPr="00A40EA4" w:rsidDel="00C95ECA">
          <w:rPr>
            <w:snapToGrid w:val="0"/>
            <w:lang w:val="fr-FR"/>
          </w:rPr>
          <w:delText>-- N</w:delText>
        </w:r>
      </w:del>
    </w:p>
    <w:p w14:paraId="3700E652" w14:textId="6812D14B" w:rsidR="009D3F79" w:rsidRPr="00A40EA4" w:rsidDel="00C95ECA" w:rsidRDefault="009D3F79" w:rsidP="009D3F79">
      <w:pPr>
        <w:pStyle w:val="PL"/>
        <w:rPr>
          <w:del w:id="11651" w:author="CR1021" w:date="2025-01-08T14:36:00Z"/>
          <w:lang w:val="fr-FR"/>
        </w:rPr>
      </w:pPr>
      <w:del w:id="11652" w:author="CR1021" w:date="2025-01-08T14:36:00Z">
        <w:r w:rsidRPr="00A40EA4" w:rsidDel="00C95ECA">
          <w:rPr>
            <w:lang w:val="fr-FR"/>
          </w:rPr>
          <w:delText xml:space="preserve">-- </w:delText>
        </w:r>
      </w:del>
    </w:p>
    <w:p w14:paraId="38909A1A" w14:textId="34F40CDB" w:rsidR="009B1C39" w:rsidRPr="007D52A1" w:rsidDel="00C95ECA" w:rsidRDefault="009B1C39">
      <w:pPr>
        <w:pStyle w:val="PL"/>
        <w:rPr>
          <w:del w:id="11653" w:author="CR1021" w:date="2025-01-08T14:36:00Z"/>
          <w:lang w:val="fr-FR"/>
        </w:rPr>
      </w:pPr>
    </w:p>
    <w:p w14:paraId="1E74A7C5" w14:textId="001AF0A1" w:rsidR="005B3901" w:rsidRPr="00046BE2" w:rsidDel="00C95ECA" w:rsidRDefault="009B1C39" w:rsidP="005B3901">
      <w:pPr>
        <w:pStyle w:val="PL"/>
        <w:rPr>
          <w:del w:id="11654" w:author="CR1021" w:date="2025-01-08T14:36:00Z"/>
          <w:lang w:val="fr-FR" w:eastAsia="zh-CN"/>
        </w:rPr>
      </w:pPr>
      <w:del w:id="11655" w:author="CR1021" w:date="2025-01-08T14:36:00Z">
        <w:r w:rsidRPr="007D52A1" w:rsidDel="00C95ECA">
          <w:rPr>
            <w:lang w:val="fr-FR" w:eastAsia="zh-CN"/>
          </w:rPr>
          <w:delText>NNI-Information</w:delText>
        </w:r>
        <w:r w:rsidR="005B3901" w:rsidRPr="007D52A1" w:rsidDel="00C95ECA">
          <w:rPr>
            <w:lang w:val="fr-FR" w:eastAsia="zh-CN"/>
          </w:rPr>
          <w:tab/>
        </w:r>
        <w:r w:rsidR="005B3901" w:rsidRPr="007D52A1" w:rsidDel="00C95ECA">
          <w:rPr>
            <w:lang w:val="fr-FR" w:eastAsia="zh-CN"/>
          </w:rPr>
          <w:tab/>
        </w:r>
        <w:r w:rsidRPr="007D52A1" w:rsidDel="00C95ECA">
          <w:rPr>
            <w:lang w:val="fr-FR" w:eastAsia="zh-CN"/>
          </w:rPr>
          <w:delText>::= SEQUE</w:delText>
        </w:r>
        <w:r w:rsidRPr="00046BE2" w:rsidDel="00C95ECA">
          <w:rPr>
            <w:lang w:val="fr-FR" w:eastAsia="zh-CN"/>
          </w:rPr>
          <w:delText>NCE</w:delText>
        </w:r>
      </w:del>
    </w:p>
    <w:p w14:paraId="7C54FF9D" w14:textId="7460CD40" w:rsidR="009B1C39" w:rsidRPr="00692562" w:rsidDel="00C95ECA" w:rsidRDefault="009B1C39" w:rsidP="005B3901">
      <w:pPr>
        <w:pStyle w:val="PL"/>
        <w:rPr>
          <w:del w:id="11656" w:author="CR1021" w:date="2025-01-08T14:36:00Z"/>
          <w:lang w:val="fr-FR"/>
        </w:rPr>
      </w:pPr>
      <w:del w:id="11657" w:author="CR1021" w:date="2025-01-08T14:36:00Z">
        <w:r w:rsidRPr="00692562" w:rsidDel="00C95ECA">
          <w:rPr>
            <w:lang w:val="fr-FR"/>
          </w:rPr>
          <w:delText>{</w:delText>
        </w:r>
      </w:del>
    </w:p>
    <w:p w14:paraId="63DF1C13" w14:textId="7AAD3341" w:rsidR="009B1C39" w:rsidRPr="00692562" w:rsidDel="00C95ECA" w:rsidRDefault="009B1C39">
      <w:pPr>
        <w:pStyle w:val="PL"/>
        <w:rPr>
          <w:del w:id="11658" w:author="CR1021" w:date="2025-01-08T14:36:00Z"/>
          <w:lang w:val="fr-FR"/>
        </w:rPr>
      </w:pPr>
      <w:del w:id="11659" w:author="CR1021" w:date="2025-01-08T14:36:00Z">
        <w:r w:rsidRPr="00692562" w:rsidDel="00C95ECA">
          <w:rPr>
            <w:lang w:val="fr-FR"/>
          </w:rPr>
          <w:tab/>
          <w:delText>sessionDirection</w:delText>
        </w:r>
        <w:r w:rsidRPr="00692562" w:rsidDel="00C95ECA">
          <w:rPr>
            <w:lang w:val="fr-FR"/>
          </w:rPr>
          <w:tab/>
        </w:r>
        <w:r w:rsidRPr="00692562" w:rsidDel="00C95ECA">
          <w:rPr>
            <w:lang w:val="fr-FR"/>
          </w:rPr>
          <w:tab/>
          <w:delText>[0] SessionDirection</w:delText>
        </w:r>
        <w:r w:rsidRPr="00692562" w:rsidDel="00C95ECA">
          <w:rPr>
            <w:rFonts w:cs="Courier New"/>
            <w:lang w:val="fr-FR" w:bidi="he-IL"/>
          </w:rPr>
          <w:delText xml:space="preserve"> </w:delText>
        </w:r>
        <w:r w:rsidRPr="00692562" w:rsidDel="00C95ECA">
          <w:rPr>
            <w:lang w:val="fr-FR"/>
          </w:rPr>
          <w:delText>OPTIONAL,</w:delText>
        </w:r>
      </w:del>
    </w:p>
    <w:p w14:paraId="0144F06E" w14:textId="745D0AAD" w:rsidR="009B1C39" w:rsidRPr="00E349B5" w:rsidDel="00C95ECA" w:rsidRDefault="009B1C39" w:rsidP="005B3901">
      <w:pPr>
        <w:pStyle w:val="PL"/>
        <w:rPr>
          <w:del w:id="11660" w:author="CR1021" w:date="2025-01-08T14:36:00Z"/>
        </w:rPr>
      </w:pPr>
      <w:del w:id="11661" w:author="CR1021" w:date="2025-01-08T14:36:00Z">
        <w:r w:rsidRPr="00692562" w:rsidDel="00C95ECA">
          <w:rPr>
            <w:lang w:val="fr-FR"/>
          </w:rPr>
          <w:tab/>
        </w:r>
        <w:r w:rsidRPr="00E349B5" w:rsidDel="00C95ECA">
          <w:delText>nNIType</w:delText>
        </w:r>
        <w:r w:rsidRPr="00E349B5" w:rsidDel="00C95ECA">
          <w:tab/>
        </w:r>
        <w:r w:rsidRPr="00E349B5" w:rsidDel="00C95ECA">
          <w:tab/>
        </w:r>
        <w:r w:rsidRPr="00E349B5" w:rsidDel="00C95ECA">
          <w:tab/>
        </w:r>
        <w:r w:rsidRPr="00E349B5" w:rsidDel="00C95ECA">
          <w:tab/>
          <w:delText>[1] NNIType OPTIONAL,</w:delText>
        </w:r>
      </w:del>
    </w:p>
    <w:p w14:paraId="4CC8522D" w14:textId="401816C4" w:rsidR="009B1C39" w:rsidRPr="00E349B5" w:rsidDel="00C95ECA" w:rsidRDefault="009B1C39">
      <w:pPr>
        <w:pStyle w:val="PL"/>
        <w:rPr>
          <w:del w:id="11662" w:author="CR1021" w:date="2025-01-08T14:36:00Z"/>
        </w:rPr>
      </w:pPr>
      <w:del w:id="11663" w:author="CR1021" w:date="2025-01-08T14:36:00Z">
        <w:r w:rsidRPr="00E349B5" w:rsidDel="00C95ECA">
          <w:tab/>
          <w:delText>relationshipMode</w:delText>
        </w:r>
        <w:r w:rsidRPr="00E349B5" w:rsidDel="00C95ECA">
          <w:tab/>
        </w:r>
        <w:r w:rsidRPr="00E349B5" w:rsidDel="00C95ECA">
          <w:tab/>
          <w:delText>[2] RelationshipMode OPTIONAL,</w:delText>
        </w:r>
      </w:del>
    </w:p>
    <w:p w14:paraId="3C055440" w14:textId="6D570C4A" w:rsidR="009B1C39" w:rsidRPr="00E349B5" w:rsidDel="00C95ECA" w:rsidRDefault="009B1C39">
      <w:pPr>
        <w:pStyle w:val="PL"/>
        <w:rPr>
          <w:del w:id="11664" w:author="CR1021" w:date="2025-01-08T14:36:00Z"/>
        </w:rPr>
      </w:pPr>
      <w:del w:id="11665" w:author="CR1021" w:date="2025-01-08T14:36:00Z">
        <w:r w:rsidRPr="00E349B5" w:rsidDel="00C95ECA">
          <w:tab/>
          <w:delText>neighbourNodeAddress</w:delText>
        </w:r>
        <w:r w:rsidRPr="00E349B5" w:rsidDel="00C95ECA">
          <w:tab/>
          <w:delText>[3] IPAddress OPTIONAL</w:delText>
        </w:r>
      </w:del>
    </w:p>
    <w:p w14:paraId="337E00A1" w14:textId="15C29816" w:rsidR="009B1C39" w:rsidRPr="00E349B5" w:rsidDel="00C95ECA" w:rsidRDefault="009B1C39">
      <w:pPr>
        <w:pStyle w:val="PL"/>
        <w:rPr>
          <w:del w:id="11666" w:author="CR1021" w:date="2025-01-08T14:36:00Z"/>
        </w:rPr>
      </w:pPr>
      <w:del w:id="11667" w:author="CR1021" w:date="2025-01-08T14:36:00Z">
        <w:r w:rsidRPr="00E349B5" w:rsidDel="00C95ECA">
          <w:delText>}</w:delText>
        </w:r>
      </w:del>
    </w:p>
    <w:p w14:paraId="03EAF11D" w14:textId="6551452E" w:rsidR="009B1C39" w:rsidRPr="00E349B5" w:rsidDel="00C95ECA" w:rsidRDefault="009B1C39">
      <w:pPr>
        <w:pStyle w:val="PL"/>
        <w:rPr>
          <w:del w:id="11668" w:author="CR1021" w:date="2025-01-08T14:36:00Z"/>
        </w:rPr>
      </w:pPr>
    </w:p>
    <w:p w14:paraId="6730AA18" w14:textId="2CEDD432" w:rsidR="009B1C39" w:rsidRPr="00E349B5" w:rsidDel="00C95ECA" w:rsidRDefault="009B1C39" w:rsidP="005B3901">
      <w:pPr>
        <w:pStyle w:val="PL"/>
        <w:rPr>
          <w:del w:id="11669" w:author="CR1021" w:date="2025-01-08T14:36:00Z"/>
        </w:rPr>
      </w:pPr>
      <w:del w:id="11670" w:author="CR1021" w:date="2025-01-08T14:36:00Z">
        <w:r w:rsidRPr="00E349B5" w:rsidDel="00C95ECA">
          <w:delText>NNIType</w:delText>
        </w:r>
        <w:r w:rsidR="005B3901" w:rsidDel="00C95ECA">
          <w:tab/>
        </w:r>
        <w:r w:rsidR="005B3901" w:rsidDel="00C95ECA">
          <w:tab/>
        </w:r>
        <w:r w:rsidRPr="00E349B5" w:rsidDel="00C95ECA">
          <w:delText>::= ENUMERATED</w:delText>
        </w:r>
      </w:del>
    </w:p>
    <w:p w14:paraId="50FA3C46" w14:textId="7B060EF8" w:rsidR="009B1C39" w:rsidRPr="00E349B5" w:rsidDel="00C95ECA" w:rsidRDefault="009B1C39">
      <w:pPr>
        <w:pStyle w:val="PL"/>
        <w:rPr>
          <w:del w:id="11671" w:author="CR1021" w:date="2025-01-08T14:36:00Z"/>
        </w:rPr>
      </w:pPr>
      <w:del w:id="11672" w:author="CR1021" w:date="2025-01-08T14:36:00Z">
        <w:r w:rsidRPr="00E349B5" w:rsidDel="00C95ECA">
          <w:lastRenderedPageBreak/>
          <w:delText>{</w:delText>
        </w:r>
      </w:del>
    </w:p>
    <w:p w14:paraId="2AE7364D" w14:textId="3EA182E2" w:rsidR="009B1C39" w:rsidRPr="00E349B5" w:rsidDel="00C95ECA" w:rsidRDefault="009B1C39" w:rsidP="005B3901">
      <w:pPr>
        <w:pStyle w:val="PL"/>
        <w:rPr>
          <w:del w:id="11673" w:author="CR1021" w:date="2025-01-08T14:36:00Z"/>
        </w:rPr>
      </w:pPr>
      <w:del w:id="11674" w:author="CR1021" w:date="2025-01-08T14:36:00Z">
        <w:r w:rsidRPr="00E349B5" w:rsidDel="00C95ECA">
          <w:tab/>
          <w:delText>non-roaming</w:delText>
        </w:r>
        <w:r w:rsidRPr="00E349B5" w:rsidDel="00C95ECA">
          <w:tab/>
        </w:r>
        <w:r w:rsidRPr="00E349B5" w:rsidDel="00C95ECA">
          <w:tab/>
        </w:r>
        <w:r w:rsidRPr="00E349B5" w:rsidDel="00C95ECA">
          <w:tab/>
        </w:r>
        <w:r w:rsidRPr="00E349B5" w:rsidDel="00C95ECA">
          <w:tab/>
        </w:r>
        <w:r w:rsidR="00E977E5" w:rsidDel="00C95ECA">
          <w:tab/>
        </w:r>
        <w:r w:rsidRPr="00E349B5" w:rsidDel="00C95ECA">
          <w:delText>(0),</w:delText>
        </w:r>
      </w:del>
    </w:p>
    <w:p w14:paraId="031AFEE5" w14:textId="63703921" w:rsidR="009B1C39" w:rsidRPr="00E349B5" w:rsidDel="00C95ECA" w:rsidRDefault="009B1C39" w:rsidP="00E977E5">
      <w:pPr>
        <w:pStyle w:val="PL"/>
        <w:rPr>
          <w:del w:id="11675" w:author="CR1021" w:date="2025-01-08T14:36:00Z"/>
        </w:rPr>
      </w:pPr>
      <w:del w:id="11676" w:author="CR1021" w:date="2025-01-08T14:36:00Z">
        <w:r w:rsidRPr="00E349B5" w:rsidDel="00C95ECA">
          <w:tab/>
          <w:delText>roaming-without-loopback</w:delText>
        </w:r>
        <w:r w:rsidR="00432CF4" w:rsidDel="00C95ECA">
          <w:tab/>
        </w:r>
        <w:r w:rsidR="00E977E5" w:rsidDel="00C95ECA">
          <w:tab/>
        </w:r>
        <w:r w:rsidRPr="00E349B5" w:rsidDel="00C95ECA">
          <w:delText>(1),</w:delText>
        </w:r>
      </w:del>
    </w:p>
    <w:p w14:paraId="3DB13F47" w14:textId="483130CF" w:rsidR="009B1C39" w:rsidRPr="00E349B5" w:rsidDel="00C95ECA" w:rsidRDefault="009B1C39" w:rsidP="00E977E5">
      <w:pPr>
        <w:pStyle w:val="PL"/>
        <w:rPr>
          <w:del w:id="11677" w:author="CR1021" w:date="2025-01-08T14:36:00Z"/>
        </w:rPr>
      </w:pPr>
      <w:del w:id="11678" w:author="CR1021" w:date="2025-01-08T14:36:00Z">
        <w:r w:rsidRPr="00E349B5" w:rsidDel="00C95ECA">
          <w:tab/>
          <w:delText>roaming-with-loopback</w:delText>
        </w:r>
        <w:r w:rsidRPr="00E349B5" w:rsidDel="00C95ECA">
          <w:tab/>
        </w:r>
        <w:r w:rsidR="00E977E5" w:rsidDel="00C95ECA">
          <w:tab/>
        </w:r>
        <w:r w:rsidRPr="00E349B5" w:rsidDel="00C95ECA">
          <w:delText>(2)</w:delText>
        </w:r>
      </w:del>
    </w:p>
    <w:p w14:paraId="53D56774" w14:textId="4E8E28A1" w:rsidR="009B1C39" w:rsidRPr="00E349B5" w:rsidDel="00C95ECA" w:rsidRDefault="009B1C39">
      <w:pPr>
        <w:pStyle w:val="PL"/>
        <w:rPr>
          <w:del w:id="11679" w:author="CR1021" w:date="2025-01-08T14:36:00Z"/>
        </w:rPr>
      </w:pPr>
      <w:del w:id="11680" w:author="CR1021" w:date="2025-01-08T14:36:00Z">
        <w:r w:rsidRPr="00E349B5" w:rsidDel="00C95ECA">
          <w:delText>}</w:delText>
        </w:r>
      </w:del>
    </w:p>
    <w:p w14:paraId="3CEEA3C2" w14:textId="3EB98254" w:rsidR="009B1C39" w:rsidRPr="00E349B5" w:rsidDel="00C95ECA" w:rsidRDefault="009B1C39">
      <w:pPr>
        <w:pStyle w:val="PL"/>
        <w:rPr>
          <w:del w:id="11681" w:author="CR1021" w:date="2025-01-08T14:36:00Z"/>
        </w:rPr>
      </w:pPr>
    </w:p>
    <w:p w14:paraId="2A0D226B" w14:textId="02309689" w:rsidR="009B1C39" w:rsidRPr="00E349B5" w:rsidDel="00C95ECA" w:rsidRDefault="009B1C39" w:rsidP="00E977E5">
      <w:pPr>
        <w:pStyle w:val="PL"/>
        <w:rPr>
          <w:del w:id="11682" w:author="CR1021" w:date="2025-01-08T14:36:00Z"/>
          <w:rFonts w:cs="Courier New"/>
        </w:rPr>
      </w:pPr>
      <w:del w:id="11683" w:author="CR1021" w:date="2025-01-08T14:36:00Z">
        <w:r w:rsidRPr="00E349B5" w:rsidDel="00C95ECA">
          <w:delText>NumberPortabilityRouting</w:delText>
        </w:r>
        <w:r w:rsidR="00E977E5" w:rsidDel="00C95ECA">
          <w:tab/>
        </w:r>
        <w:r w:rsidR="00E977E5" w:rsidDel="00C95ECA">
          <w:tab/>
        </w:r>
        <w:r w:rsidRPr="00E349B5" w:rsidDel="00C95ECA">
          <w:delText xml:space="preserve">::= </w:delText>
        </w:r>
        <w:r w:rsidRPr="00E349B5" w:rsidDel="00C95ECA">
          <w:rPr>
            <w:rFonts w:cs="Courier New"/>
          </w:rPr>
          <w:delText>GraphicString</w:delText>
        </w:r>
      </w:del>
    </w:p>
    <w:p w14:paraId="54EE2DA6" w14:textId="1D0BBC8B" w:rsidR="00AA24D6" w:rsidRPr="00802878" w:rsidDel="00C95ECA" w:rsidRDefault="00AA24D6" w:rsidP="00AA24D6">
      <w:pPr>
        <w:pStyle w:val="PL"/>
        <w:rPr>
          <w:del w:id="11684" w:author="CR1021" w:date="2025-01-08T14:36:00Z"/>
        </w:rPr>
      </w:pPr>
    </w:p>
    <w:p w14:paraId="505A1DC8" w14:textId="30E7CC88" w:rsidR="00AA24D6" w:rsidRPr="00802878" w:rsidDel="00C95ECA" w:rsidRDefault="00AA24D6" w:rsidP="00AA24D6">
      <w:pPr>
        <w:pStyle w:val="PL"/>
        <w:rPr>
          <w:del w:id="11685" w:author="CR1021" w:date="2025-01-08T14:36:00Z"/>
        </w:rPr>
      </w:pPr>
      <w:del w:id="11686" w:author="CR1021" w:date="2025-01-08T14:36:00Z">
        <w:r w:rsidRPr="00802878" w:rsidDel="00C95ECA">
          <w:delText xml:space="preserve">-- </w:delText>
        </w:r>
      </w:del>
    </w:p>
    <w:p w14:paraId="2C3571C0" w14:textId="1FE4E4CE" w:rsidR="00AA24D6" w:rsidRPr="00802878" w:rsidDel="00C95ECA" w:rsidRDefault="00AA24D6" w:rsidP="00AA24D6">
      <w:pPr>
        <w:pStyle w:val="PL"/>
        <w:outlineLvl w:val="3"/>
        <w:rPr>
          <w:del w:id="11687" w:author="CR1021" w:date="2025-01-08T14:36:00Z"/>
          <w:snapToGrid w:val="0"/>
        </w:rPr>
      </w:pPr>
      <w:del w:id="11688" w:author="CR1021" w:date="2025-01-08T14:36:00Z">
        <w:r w:rsidRPr="00802878" w:rsidDel="00C95ECA">
          <w:rPr>
            <w:snapToGrid w:val="0"/>
          </w:rPr>
          <w:delText>-- R</w:delText>
        </w:r>
      </w:del>
    </w:p>
    <w:p w14:paraId="1959A267" w14:textId="14A99C7B" w:rsidR="00AA24D6" w:rsidRPr="00802878" w:rsidDel="00C95ECA" w:rsidRDefault="00AA24D6" w:rsidP="00AA24D6">
      <w:pPr>
        <w:pStyle w:val="PL"/>
        <w:rPr>
          <w:del w:id="11689" w:author="CR1021" w:date="2025-01-08T14:36:00Z"/>
        </w:rPr>
      </w:pPr>
      <w:del w:id="11690" w:author="CR1021" w:date="2025-01-08T14:36:00Z">
        <w:r w:rsidRPr="00802878" w:rsidDel="00C95ECA">
          <w:delText xml:space="preserve">-- </w:delText>
        </w:r>
      </w:del>
    </w:p>
    <w:p w14:paraId="1EB8001E" w14:textId="49E4C578" w:rsidR="009B1C39" w:rsidRPr="00E349B5" w:rsidDel="00C95ECA" w:rsidRDefault="009B1C39">
      <w:pPr>
        <w:pStyle w:val="PL"/>
        <w:rPr>
          <w:del w:id="11691" w:author="CR1021" w:date="2025-01-08T14:36:00Z"/>
        </w:rPr>
      </w:pPr>
    </w:p>
    <w:p w14:paraId="13E9494E" w14:textId="33D1865E" w:rsidR="009B1C39" w:rsidRPr="00E349B5" w:rsidDel="00C95ECA" w:rsidRDefault="009B1C39" w:rsidP="00E977E5">
      <w:pPr>
        <w:pStyle w:val="PL"/>
        <w:rPr>
          <w:del w:id="11692" w:author="CR1021" w:date="2025-01-08T14:36:00Z"/>
        </w:rPr>
      </w:pPr>
      <w:del w:id="11693" w:author="CR1021" w:date="2025-01-08T14:36:00Z">
        <w:r w:rsidRPr="00E349B5" w:rsidDel="00C95ECA">
          <w:delText>RateElement</w:delText>
        </w:r>
        <w:r w:rsidR="00E977E5" w:rsidDel="00C95ECA">
          <w:tab/>
        </w:r>
        <w:r w:rsidR="00E977E5" w:rsidDel="00C95ECA">
          <w:tab/>
        </w:r>
        <w:r w:rsidRPr="00E349B5" w:rsidDel="00C95ECA">
          <w:delText>::= SEQUENCE</w:delText>
        </w:r>
      </w:del>
    </w:p>
    <w:p w14:paraId="77ADF6F8" w14:textId="4C926855" w:rsidR="009B1C39" w:rsidRPr="00E349B5" w:rsidDel="00C95ECA" w:rsidRDefault="009B1C39">
      <w:pPr>
        <w:pStyle w:val="PL"/>
        <w:rPr>
          <w:del w:id="11694" w:author="CR1021" w:date="2025-01-08T14:36:00Z"/>
        </w:rPr>
      </w:pPr>
      <w:del w:id="11695" w:author="CR1021" w:date="2025-01-08T14:36:00Z">
        <w:r w:rsidRPr="00E349B5" w:rsidDel="00C95ECA">
          <w:delText>{</w:delText>
        </w:r>
      </w:del>
    </w:p>
    <w:p w14:paraId="67E88CCA" w14:textId="7613418C" w:rsidR="009B1C39" w:rsidRPr="00E349B5" w:rsidDel="00C95ECA" w:rsidRDefault="009B1C39">
      <w:pPr>
        <w:pStyle w:val="PL"/>
        <w:rPr>
          <w:del w:id="11696" w:author="CR1021" w:date="2025-01-08T14:36:00Z"/>
        </w:rPr>
      </w:pPr>
      <w:del w:id="11697" w:author="CR1021" w:date="2025-01-08T14:36:00Z">
        <w:r w:rsidRPr="00E349B5" w:rsidDel="00C95ECA">
          <w:tab/>
          <w:delText>unitType</w:delText>
        </w:r>
        <w:r w:rsidRPr="00E349B5" w:rsidDel="00C95ECA">
          <w:tab/>
        </w:r>
        <w:r w:rsidRPr="00E349B5" w:rsidDel="00C95ECA">
          <w:tab/>
        </w:r>
        <w:r w:rsidRPr="00E349B5" w:rsidDel="00C95ECA">
          <w:tab/>
        </w:r>
        <w:r w:rsidRPr="00E349B5" w:rsidDel="00C95ECA">
          <w:tab/>
          <w:delText xml:space="preserve">[0] </w:delText>
        </w:r>
        <w:r w:rsidRPr="00E349B5" w:rsidDel="00C95ECA">
          <w:rPr>
            <w:rFonts w:cs="Courier New"/>
            <w:lang w:bidi="he-IL"/>
          </w:rPr>
          <w:delText>INTEGER</w:delText>
        </w:r>
        <w:r w:rsidRPr="00E349B5" w:rsidDel="00C95ECA">
          <w:delText>,</w:delText>
        </w:r>
      </w:del>
    </w:p>
    <w:p w14:paraId="5F6E1598" w14:textId="690CFA4A" w:rsidR="009B1C39" w:rsidRPr="00E349B5" w:rsidDel="00C95ECA" w:rsidRDefault="009B1C39">
      <w:pPr>
        <w:pStyle w:val="PL"/>
        <w:rPr>
          <w:del w:id="11698" w:author="CR1021" w:date="2025-01-08T14:36:00Z"/>
        </w:rPr>
      </w:pPr>
      <w:del w:id="11699" w:author="CR1021" w:date="2025-01-08T14:36:00Z">
        <w:r w:rsidRPr="00E349B5" w:rsidDel="00C95ECA">
          <w:tab/>
          <w:delText>unitValue</w:delText>
        </w:r>
        <w:r w:rsidRPr="00E349B5" w:rsidDel="00C95ECA">
          <w:tab/>
        </w:r>
        <w:r w:rsidRPr="00E349B5" w:rsidDel="00C95ECA">
          <w:tab/>
        </w:r>
        <w:r w:rsidRPr="00E349B5" w:rsidDel="00C95ECA">
          <w:tab/>
          <w:delText>[1] REAL,</w:delText>
        </w:r>
      </w:del>
    </w:p>
    <w:p w14:paraId="1D3F5DDC" w14:textId="7A89F9C8" w:rsidR="009B1C39" w:rsidRPr="00E349B5" w:rsidDel="00C95ECA" w:rsidRDefault="009B1C39">
      <w:pPr>
        <w:pStyle w:val="PL"/>
        <w:rPr>
          <w:del w:id="11700" w:author="CR1021" w:date="2025-01-08T14:36:00Z"/>
        </w:rPr>
      </w:pPr>
      <w:del w:id="11701" w:author="CR1021" w:date="2025-01-08T14:36:00Z">
        <w:r w:rsidRPr="00E349B5" w:rsidDel="00C95ECA">
          <w:tab/>
          <w:delText>unitCost</w:delText>
        </w:r>
        <w:r w:rsidRPr="00E349B5" w:rsidDel="00C95ECA">
          <w:tab/>
        </w:r>
        <w:r w:rsidRPr="00E349B5" w:rsidDel="00C95ECA">
          <w:tab/>
        </w:r>
        <w:r w:rsidRPr="00E349B5" w:rsidDel="00C95ECA">
          <w:tab/>
        </w:r>
        <w:r w:rsidRPr="00E349B5" w:rsidDel="00C95ECA">
          <w:tab/>
          <w:delText xml:space="preserve">[2] </w:delText>
        </w:r>
        <w:r w:rsidRPr="00E349B5" w:rsidDel="00C95ECA">
          <w:rPr>
            <w:rFonts w:cs="Courier New"/>
            <w:lang w:bidi="he-IL"/>
          </w:rPr>
          <w:delText>REAL</w:delText>
        </w:r>
        <w:r w:rsidRPr="00E349B5" w:rsidDel="00C95ECA">
          <w:delText>,</w:delText>
        </w:r>
      </w:del>
    </w:p>
    <w:p w14:paraId="23007B25" w14:textId="34E5E11E" w:rsidR="009B1C39" w:rsidRPr="00E349B5" w:rsidDel="00C95ECA" w:rsidRDefault="009B1C39">
      <w:pPr>
        <w:pStyle w:val="PL"/>
        <w:rPr>
          <w:del w:id="11702" w:author="CR1021" w:date="2025-01-08T14:36:00Z"/>
        </w:rPr>
      </w:pPr>
      <w:del w:id="11703" w:author="CR1021" w:date="2025-01-08T14:36:00Z">
        <w:r w:rsidRPr="00E349B5" w:rsidDel="00C95ECA">
          <w:tab/>
          <w:delText>unitQuotaThreshold</w:delText>
        </w:r>
        <w:r w:rsidRPr="00E349B5" w:rsidDel="00C95ECA">
          <w:tab/>
          <w:delText>[3] REAL</w:delText>
        </w:r>
      </w:del>
    </w:p>
    <w:p w14:paraId="6480F316" w14:textId="21716D39" w:rsidR="009B1C39" w:rsidRPr="00E349B5" w:rsidDel="00C95ECA" w:rsidRDefault="009B1C39">
      <w:pPr>
        <w:pStyle w:val="PL"/>
        <w:rPr>
          <w:del w:id="11704" w:author="CR1021" w:date="2025-01-08T14:36:00Z"/>
        </w:rPr>
      </w:pPr>
      <w:del w:id="11705" w:author="CR1021" w:date="2025-01-08T14:36:00Z">
        <w:r w:rsidRPr="00E349B5" w:rsidDel="00C95ECA">
          <w:delText>}</w:delText>
        </w:r>
      </w:del>
    </w:p>
    <w:p w14:paraId="41FA791F" w14:textId="1777EC04" w:rsidR="009B1C39" w:rsidRPr="00E349B5" w:rsidDel="00C95ECA" w:rsidRDefault="009B1C39">
      <w:pPr>
        <w:pStyle w:val="PL"/>
        <w:rPr>
          <w:del w:id="11706" w:author="CR1021" w:date="2025-01-08T14:36:00Z"/>
        </w:rPr>
      </w:pPr>
    </w:p>
    <w:p w14:paraId="410563D7" w14:textId="74523161" w:rsidR="009B1C39" w:rsidRPr="00E349B5" w:rsidDel="00C95ECA" w:rsidRDefault="009B1C39">
      <w:pPr>
        <w:pStyle w:val="PL"/>
        <w:rPr>
          <w:del w:id="11707" w:author="CR1021" w:date="2025-01-08T14:36:00Z"/>
        </w:rPr>
      </w:pPr>
      <w:del w:id="11708" w:author="CR1021" w:date="2025-01-08T14:36:00Z">
        <w:r w:rsidRPr="00E349B5" w:rsidDel="00C95ECA">
          <w:delText>RealTimeTariffInformation ::= CHOICE</w:delText>
        </w:r>
      </w:del>
    </w:p>
    <w:p w14:paraId="06D4172F" w14:textId="18CBA599" w:rsidR="009B1C39" w:rsidRPr="00E349B5" w:rsidDel="00C95ECA" w:rsidRDefault="009B1C39">
      <w:pPr>
        <w:pStyle w:val="PL"/>
        <w:rPr>
          <w:del w:id="11709" w:author="CR1021" w:date="2025-01-08T14:36:00Z"/>
        </w:rPr>
      </w:pPr>
      <w:del w:id="11710" w:author="CR1021" w:date="2025-01-08T14:36:00Z">
        <w:r w:rsidRPr="00E349B5" w:rsidDel="00C95ECA">
          <w:delText>{</w:delText>
        </w:r>
      </w:del>
    </w:p>
    <w:p w14:paraId="118A2504" w14:textId="2EE3A0DF" w:rsidR="009B1C39" w:rsidRPr="00E349B5" w:rsidDel="00C95ECA" w:rsidRDefault="009B1C39">
      <w:pPr>
        <w:pStyle w:val="PL"/>
        <w:rPr>
          <w:del w:id="11711" w:author="CR1021" w:date="2025-01-08T14:36:00Z"/>
        </w:rPr>
      </w:pPr>
      <w:del w:id="11712" w:author="CR1021" w:date="2025-01-08T14:36:00Z">
        <w:r w:rsidRPr="00E349B5" w:rsidDel="00C95ECA">
          <w:tab/>
          <w:delText>tariffInformation</w:delText>
        </w:r>
        <w:r w:rsidRPr="00E349B5" w:rsidDel="00C95ECA">
          <w:tab/>
        </w:r>
        <w:r w:rsidRPr="00E349B5" w:rsidDel="00C95ECA">
          <w:tab/>
          <w:delText>[0] TariffInformation,</w:delText>
        </w:r>
      </w:del>
    </w:p>
    <w:p w14:paraId="7BBAD41B" w14:textId="1238670F" w:rsidR="009B1C39" w:rsidRPr="00E349B5" w:rsidDel="00C95ECA" w:rsidRDefault="009B1C39">
      <w:pPr>
        <w:pStyle w:val="PL"/>
        <w:rPr>
          <w:del w:id="11713" w:author="CR1021" w:date="2025-01-08T14:36:00Z"/>
        </w:rPr>
      </w:pPr>
      <w:del w:id="11714" w:author="CR1021" w:date="2025-01-08T14:36:00Z">
        <w:r w:rsidRPr="00E349B5" w:rsidDel="00C95ECA">
          <w:tab/>
          <w:delText>tariffXml</w:delText>
        </w:r>
        <w:r w:rsidRPr="00E349B5" w:rsidDel="00C95ECA">
          <w:tab/>
        </w:r>
        <w:r w:rsidRPr="00E349B5" w:rsidDel="00C95ECA">
          <w:tab/>
        </w:r>
        <w:r w:rsidRPr="00E349B5" w:rsidDel="00C95ECA">
          <w:tab/>
        </w:r>
        <w:r w:rsidRPr="00E349B5" w:rsidDel="00C95ECA">
          <w:tab/>
          <w:delText xml:space="preserve">[1] UTF8String </w:delText>
        </w:r>
      </w:del>
    </w:p>
    <w:p w14:paraId="4967FEDA" w14:textId="72DE1EC4" w:rsidR="009B1C39" w:rsidRPr="00E349B5" w:rsidDel="00C95ECA" w:rsidRDefault="009B1C39">
      <w:pPr>
        <w:pStyle w:val="PL"/>
        <w:rPr>
          <w:del w:id="11715" w:author="CR1021" w:date="2025-01-08T14:36:00Z"/>
        </w:rPr>
      </w:pPr>
      <w:del w:id="11716" w:author="CR1021" w:date="2025-01-08T14:36:00Z">
        <w:r w:rsidRPr="00E349B5" w:rsidDel="00C95ECA">
          <w:delText>}</w:delText>
        </w:r>
      </w:del>
    </w:p>
    <w:p w14:paraId="35A8D287" w14:textId="4E4F44F5" w:rsidR="009B1C39" w:rsidRPr="00E349B5" w:rsidDel="00C95ECA" w:rsidRDefault="009B1C39">
      <w:pPr>
        <w:pStyle w:val="PL"/>
        <w:rPr>
          <w:del w:id="11717" w:author="CR1021" w:date="2025-01-08T14:36:00Z"/>
        </w:rPr>
      </w:pPr>
    </w:p>
    <w:p w14:paraId="28A15D03" w14:textId="1344380F" w:rsidR="009B1C39" w:rsidRPr="00E349B5" w:rsidDel="00C95ECA" w:rsidRDefault="009B1C39">
      <w:pPr>
        <w:pStyle w:val="PL"/>
        <w:rPr>
          <w:del w:id="11718" w:author="CR1021" w:date="2025-01-08T14:36:00Z"/>
        </w:rPr>
      </w:pPr>
      <w:del w:id="11719" w:author="CR1021" w:date="2025-01-08T14:36:00Z">
        <w:r w:rsidRPr="00E349B5" w:rsidDel="00C95ECA">
          <w:delText>ReasonHeaderInformation ::= GraphicString</w:delText>
        </w:r>
      </w:del>
    </w:p>
    <w:p w14:paraId="5179F901" w14:textId="3B275F4E" w:rsidR="009B1C39" w:rsidRPr="00E349B5" w:rsidDel="00C95ECA" w:rsidRDefault="009B1C39">
      <w:pPr>
        <w:pStyle w:val="PL"/>
        <w:rPr>
          <w:del w:id="11720" w:author="CR1021" w:date="2025-01-08T14:36:00Z"/>
        </w:rPr>
      </w:pPr>
    </w:p>
    <w:p w14:paraId="4F528F0D" w14:textId="7CA2DC36" w:rsidR="009B1C39" w:rsidRPr="00E349B5" w:rsidDel="00C95ECA" w:rsidRDefault="009B1C39" w:rsidP="00E977E5">
      <w:pPr>
        <w:pStyle w:val="PL"/>
        <w:rPr>
          <w:del w:id="11721" w:author="CR1021" w:date="2025-01-08T14:36:00Z"/>
        </w:rPr>
      </w:pPr>
      <w:del w:id="11722" w:author="CR1021" w:date="2025-01-08T14:36:00Z">
        <w:r w:rsidRPr="00E349B5" w:rsidDel="00C95ECA">
          <w:delText>RelationshipMode ::= ENUMERATED</w:delText>
        </w:r>
      </w:del>
    </w:p>
    <w:p w14:paraId="2D46D0F2" w14:textId="5195897F" w:rsidR="009B1C39" w:rsidRPr="00E349B5" w:rsidDel="00C95ECA" w:rsidRDefault="009B1C39">
      <w:pPr>
        <w:pStyle w:val="PL"/>
        <w:rPr>
          <w:del w:id="11723" w:author="CR1021" w:date="2025-01-08T14:36:00Z"/>
        </w:rPr>
      </w:pPr>
      <w:del w:id="11724" w:author="CR1021" w:date="2025-01-08T14:36:00Z">
        <w:r w:rsidRPr="00E349B5" w:rsidDel="00C95ECA">
          <w:delText>{</w:delText>
        </w:r>
      </w:del>
    </w:p>
    <w:p w14:paraId="10CAAAFC" w14:textId="6049CD7F" w:rsidR="009B1C39" w:rsidRPr="00E349B5" w:rsidDel="00C95ECA" w:rsidRDefault="009B1C39">
      <w:pPr>
        <w:pStyle w:val="PL"/>
        <w:rPr>
          <w:del w:id="11725" w:author="CR1021" w:date="2025-01-08T14:36:00Z"/>
        </w:rPr>
      </w:pPr>
      <w:del w:id="11726" w:author="CR1021" w:date="2025-01-08T14:36:00Z">
        <w:r w:rsidRPr="00E349B5" w:rsidDel="00C95ECA">
          <w:tab/>
          <w:delText>trusted</w:delText>
        </w:r>
        <w:r w:rsidRPr="00E349B5" w:rsidDel="00C95ECA">
          <w:tab/>
        </w:r>
        <w:r w:rsidRPr="00E349B5" w:rsidDel="00C95ECA">
          <w:tab/>
          <w:delText>(0),</w:delText>
        </w:r>
      </w:del>
    </w:p>
    <w:p w14:paraId="4A0E3B92" w14:textId="3A1BFEA2" w:rsidR="009B1C39" w:rsidRPr="00E349B5" w:rsidDel="00C95ECA" w:rsidRDefault="009B1C39">
      <w:pPr>
        <w:pStyle w:val="PL"/>
        <w:rPr>
          <w:del w:id="11727" w:author="CR1021" w:date="2025-01-08T14:36:00Z"/>
        </w:rPr>
      </w:pPr>
      <w:del w:id="11728" w:author="CR1021" w:date="2025-01-08T14:36:00Z">
        <w:r w:rsidRPr="00E349B5" w:rsidDel="00C95ECA">
          <w:tab/>
          <w:delText>non-trusted</w:delText>
        </w:r>
        <w:r w:rsidRPr="00E349B5" w:rsidDel="00C95ECA">
          <w:tab/>
          <w:delText>(1)</w:delText>
        </w:r>
      </w:del>
    </w:p>
    <w:p w14:paraId="1F102875" w14:textId="43974BFF" w:rsidR="009B1C39" w:rsidRPr="00E349B5" w:rsidDel="00C95ECA" w:rsidRDefault="009B1C39">
      <w:pPr>
        <w:pStyle w:val="PL"/>
        <w:rPr>
          <w:del w:id="11729" w:author="CR1021" w:date="2025-01-08T14:36:00Z"/>
        </w:rPr>
      </w:pPr>
      <w:del w:id="11730" w:author="CR1021" w:date="2025-01-08T14:36:00Z">
        <w:r w:rsidRPr="00E349B5" w:rsidDel="00C95ECA">
          <w:delText>}</w:delText>
        </w:r>
      </w:del>
    </w:p>
    <w:p w14:paraId="49ECD0DE" w14:textId="1E4B3EFE" w:rsidR="009B1C39" w:rsidRPr="00E349B5" w:rsidDel="00C95ECA" w:rsidRDefault="009B1C39">
      <w:pPr>
        <w:pStyle w:val="PL"/>
        <w:rPr>
          <w:del w:id="11731" w:author="CR1021" w:date="2025-01-08T14:36:00Z"/>
        </w:rPr>
      </w:pPr>
    </w:p>
    <w:p w14:paraId="1D15AF9D" w14:textId="12D13220" w:rsidR="009B1C39" w:rsidRPr="00E349B5" w:rsidDel="00C95ECA" w:rsidRDefault="009B1C39" w:rsidP="00E977E5">
      <w:pPr>
        <w:pStyle w:val="PL"/>
        <w:rPr>
          <w:del w:id="11732" w:author="CR1021" w:date="2025-01-08T14:36:00Z"/>
        </w:rPr>
      </w:pPr>
      <w:del w:id="11733" w:author="CR1021" w:date="2025-01-08T14:36:00Z">
        <w:r w:rsidRPr="00E349B5" w:rsidDel="00C95ECA">
          <w:delText>Role-of-Node</w:delText>
        </w:r>
        <w:r w:rsidR="00E977E5" w:rsidDel="00C95ECA">
          <w:tab/>
        </w:r>
        <w:r w:rsidRPr="00E349B5" w:rsidDel="00C95ECA">
          <w:delText>::= ENUMERATED</w:delText>
        </w:r>
      </w:del>
    </w:p>
    <w:p w14:paraId="63FEE124" w14:textId="0E4DC92F" w:rsidR="009B1C39" w:rsidRPr="00E349B5" w:rsidDel="00C95ECA" w:rsidRDefault="009B1C39">
      <w:pPr>
        <w:pStyle w:val="PL"/>
        <w:rPr>
          <w:del w:id="11734" w:author="CR1021" w:date="2025-01-08T14:36:00Z"/>
        </w:rPr>
      </w:pPr>
      <w:del w:id="11735" w:author="CR1021" w:date="2025-01-08T14:36:00Z">
        <w:r w:rsidRPr="00E349B5" w:rsidDel="00C95ECA">
          <w:delText>{</w:delText>
        </w:r>
      </w:del>
    </w:p>
    <w:p w14:paraId="44100A61" w14:textId="7F9384CC" w:rsidR="009B1C39" w:rsidRPr="00E349B5" w:rsidDel="00C95ECA" w:rsidRDefault="009B1C39" w:rsidP="00E977E5">
      <w:pPr>
        <w:pStyle w:val="PL"/>
        <w:rPr>
          <w:del w:id="11736" w:author="CR1021" w:date="2025-01-08T14:36:00Z"/>
        </w:rPr>
      </w:pPr>
      <w:del w:id="11737" w:author="CR1021" w:date="2025-01-08T14:36:00Z">
        <w:r w:rsidRPr="00E349B5" w:rsidDel="00C95ECA">
          <w:tab/>
          <w:delText>originating</w:delText>
        </w:r>
        <w:r w:rsidR="00E977E5" w:rsidDel="00C95ECA">
          <w:tab/>
        </w:r>
        <w:r w:rsidRPr="00E349B5" w:rsidDel="00C95ECA">
          <w:delText>(0),</w:delText>
        </w:r>
      </w:del>
    </w:p>
    <w:p w14:paraId="366AFF15" w14:textId="748DE8BD" w:rsidR="009B1C39" w:rsidRPr="00E349B5" w:rsidDel="00C95ECA" w:rsidRDefault="009B1C39" w:rsidP="00E977E5">
      <w:pPr>
        <w:pStyle w:val="PL"/>
        <w:rPr>
          <w:del w:id="11738" w:author="CR1021" w:date="2025-01-08T14:36:00Z"/>
        </w:rPr>
      </w:pPr>
      <w:del w:id="11739" w:author="CR1021" w:date="2025-01-08T14:36:00Z">
        <w:r w:rsidRPr="00E349B5" w:rsidDel="00C95ECA">
          <w:tab/>
          <w:delText>terminating</w:delText>
        </w:r>
        <w:r w:rsidR="00E977E5" w:rsidDel="00C95ECA">
          <w:tab/>
        </w:r>
        <w:r w:rsidRPr="00E349B5" w:rsidDel="00C95ECA">
          <w:delText>(1)</w:delText>
        </w:r>
      </w:del>
    </w:p>
    <w:p w14:paraId="41C8AC49" w14:textId="7B8E5C57" w:rsidR="009B1C39" w:rsidRPr="00E349B5" w:rsidDel="00C95ECA" w:rsidRDefault="009B1C39">
      <w:pPr>
        <w:pStyle w:val="PL"/>
        <w:rPr>
          <w:del w:id="11740" w:author="CR1021" w:date="2025-01-08T14:36:00Z"/>
        </w:rPr>
      </w:pPr>
      <w:del w:id="11741" w:author="CR1021" w:date="2025-01-08T14:36:00Z">
        <w:r w:rsidRPr="00E349B5" w:rsidDel="00C95ECA">
          <w:delText>}</w:delText>
        </w:r>
      </w:del>
    </w:p>
    <w:p w14:paraId="4A863653" w14:textId="1F796075" w:rsidR="00AA24D6" w:rsidRPr="00802878" w:rsidDel="00C95ECA" w:rsidRDefault="00AA24D6" w:rsidP="00AA24D6">
      <w:pPr>
        <w:pStyle w:val="PL"/>
        <w:rPr>
          <w:del w:id="11742" w:author="CR1021" w:date="2025-01-08T14:36:00Z"/>
        </w:rPr>
      </w:pPr>
    </w:p>
    <w:p w14:paraId="19DEE4C6" w14:textId="67AE54BA" w:rsidR="00AA24D6" w:rsidRPr="00802878" w:rsidDel="00C95ECA" w:rsidRDefault="00AA24D6" w:rsidP="00AA24D6">
      <w:pPr>
        <w:pStyle w:val="PL"/>
        <w:rPr>
          <w:del w:id="11743" w:author="CR1021" w:date="2025-01-08T14:36:00Z"/>
        </w:rPr>
      </w:pPr>
      <w:del w:id="11744" w:author="CR1021" w:date="2025-01-08T14:36:00Z">
        <w:r w:rsidRPr="00802878" w:rsidDel="00C95ECA">
          <w:delText xml:space="preserve">-- </w:delText>
        </w:r>
      </w:del>
    </w:p>
    <w:p w14:paraId="16FB3282" w14:textId="51047FFB" w:rsidR="00AA24D6" w:rsidRPr="00802878" w:rsidDel="00C95ECA" w:rsidRDefault="00AA24D6" w:rsidP="00AA24D6">
      <w:pPr>
        <w:pStyle w:val="PL"/>
        <w:outlineLvl w:val="3"/>
        <w:rPr>
          <w:del w:id="11745" w:author="CR1021" w:date="2025-01-08T14:36:00Z"/>
          <w:snapToGrid w:val="0"/>
        </w:rPr>
      </w:pPr>
      <w:del w:id="11746" w:author="CR1021" w:date="2025-01-08T14:36:00Z">
        <w:r w:rsidRPr="00802878" w:rsidDel="00C95ECA">
          <w:rPr>
            <w:snapToGrid w:val="0"/>
          </w:rPr>
          <w:delText>-- S</w:delText>
        </w:r>
      </w:del>
    </w:p>
    <w:p w14:paraId="3DCD7001" w14:textId="2BE14CA0" w:rsidR="00AA24D6" w:rsidRPr="00802878" w:rsidDel="00C95ECA" w:rsidRDefault="00AA24D6" w:rsidP="00AA24D6">
      <w:pPr>
        <w:pStyle w:val="PL"/>
        <w:rPr>
          <w:del w:id="11747" w:author="CR1021" w:date="2025-01-08T14:36:00Z"/>
        </w:rPr>
      </w:pPr>
      <w:del w:id="11748" w:author="CR1021" w:date="2025-01-08T14:36:00Z">
        <w:r w:rsidRPr="00802878" w:rsidDel="00C95ECA">
          <w:delText xml:space="preserve">-- </w:delText>
        </w:r>
      </w:del>
    </w:p>
    <w:p w14:paraId="0D4EBAD8" w14:textId="7D4564DF" w:rsidR="009B1C39" w:rsidRPr="00E349B5" w:rsidDel="00C95ECA" w:rsidRDefault="009B1C39">
      <w:pPr>
        <w:pStyle w:val="PL"/>
        <w:rPr>
          <w:del w:id="11749" w:author="CR1021" w:date="2025-01-08T14:36:00Z"/>
        </w:rPr>
      </w:pPr>
    </w:p>
    <w:p w14:paraId="2062BA33" w14:textId="00016986" w:rsidR="009B1C39" w:rsidRPr="00E349B5" w:rsidDel="00C95ECA" w:rsidRDefault="009B1C39" w:rsidP="00E977E5">
      <w:pPr>
        <w:pStyle w:val="PL"/>
        <w:rPr>
          <w:del w:id="11750" w:author="CR1021" w:date="2025-01-08T14:36:00Z"/>
        </w:rPr>
      </w:pPr>
      <w:del w:id="11751" w:author="CR1021" w:date="2025-01-08T14:36:00Z">
        <w:r w:rsidRPr="00E349B5" w:rsidDel="00C95ECA">
          <w:delText>S-CSCF-Information</w:delText>
        </w:r>
        <w:r w:rsidR="00E977E5" w:rsidDel="00C95ECA">
          <w:tab/>
        </w:r>
        <w:r w:rsidRPr="00E349B5" w:rsidDel="00C95ECA">
          <w:delText>::= SEQUENCE</w:delText>
        </w:r>
      </w:del>
    </w:p>
    <w:p w14:paraId="068E062E" w14:textId="372C1F1E" w:rsidR="009B1C39" w:rsidRPr="00E349B5" w:rsidDel="00C95ECA" w:rsidRDefault="009B1C39" w:rsidP="00D86CFF">
      <w:pPr>
        <w:pStyle w:val="PL"/>
        <w:rPr>
          <w:del w:id="11752" w:author="CR1021" w:date="2025-01-08T14:36:00Z"/>
        </w:rPr>
      </w:pPr>
      <w:del w:id="11753" w:author="CR1021" w:date="2025-01-08T14:36:00Z">
        <w:r w:rsidRPr="00E349B5" w:rsidDel="00C95ECA">
          <w:delText>{</w:delText>
        </w:r>
      </w:del>
    </w:p>
    <w:p w14:paraId="118FC969" w14:textId="108FE341" w:rsidR="009B1C39" w:rsidRPr="00E349B5" w:rsidDel="00C95ECA" w:rsidRDefault="0022444E" w:rsidP="0022444E">
      <w:pPr>
        <w:pStyle w:val="PL"/>
        <w:rPr>
          <w:del w:id="11754" w:author="CR1021" w:date="2025-01-08T14:36:00Z"/>
        </w:rPr>
      </w:pPr>
      <w:del w:id="11755" w:author="CR1021" w:date="2025-01-08T14:36:00Z">
        <w:r w:rsidDel="00C95ECA">
          <w:tab/>
        </w:r>
        <w:r w:rsidR="009B1C39" w:rsidRPr="00E349B5" w:rsidDel="00C95ECA">
          <w:delText xml:space="preserve">mandatoryCapabilities </w:delText>
        </w:r>
        <w:r w:rsidDel="00C95ECA">
          <w:tab/>
        </w:r>
        <w:r w:rsidR="009B1C39" w:rsidRPr="00E349B5" w:rsidDel="00C95ECA">
          <w:delText>[0] SEQUENCE OF GraphicString OPTIONAL,</w:delText>
        </w:r>
      </w:del>
    </w:p>
    <w:p w14:paraId="542E8B8C" w14:textId="24AA8ED7" w:rsidR="009B1C39" w:rsidRPr="00E349B5" w:rsidDel="00C95ECA" w:rsidRDefault="0022444E" w:rsidP="0022444E">
      <w:pPr>
        <w:pStyle w:val="PL"/>
        <w:rPr>
          <w:del w:id="11756" w:author="CR1021" w:date="2025-01-08T14:36:00Z"/>
        </w:rPr>
      </w:pPr>
      <w:del w:id="11757" w:author="CR1021" w:date="2025-01-08T14:36:00Z">
        <w:r w:rsidDel="00C95ECA">
          <w:tab/>
        </w:r>
        <w:r w:rsidR="009B1C39" w:rsidRPr="00E349B5" w:rsidDel="00C95ECA">
          <w:delText>optionalCapabilities</w:delText>
        </w:r>
        <w:r w:rsidR="009B1C39" w:rsidRPr="00E349B5" w:rsidDel="00C95ECA">
          <w:tab/>
          <w:delText>[1] SEQUENCE OF GraphicString OPTIONAL,</w:delText>
        </w:r>
      </w:del>
    </w:p>
    <w:p w14:paraId="18AC61DD" w14:textId="6335563C" w:rsidR="009B1C39" w:rsidRPr="00E349B5" w:rsidDel="00C95ECA" w:rsidRDefault="0022444E" w:rsidP="0022444E">
      <w:pPr>
        <w:pStyle w:val="PL"/>
        <w:rPr>
          <w:del w:id="11758" w:author="CR1021" w:date="2025-01-08T14:36:00Z"/>
        </w:rPr>
      </w:pPr>
      <w:del w:id="11759" w:author="CR1021" w:date="2025-01-08T14:36:00Z">
        <w:r w:rsidDel="00C95ECA">
          <w:tab/>
        </w:r>
        <w:r w:rsidR="009B1C39" w:rsidRPr="00E349B5" w:rsidDel="00C95ECA">
          <w:delText xml:space="preserve">serverName </w:delText>
        </w:r>
        <w:r w:rsidR="009B1C39" w:rsidRPr="00E349B5" w:rsidDel="00C95ECA">
          <w:tab/>
        </w:r>
        <w:r w:rsidR="009B1C39" w:rsidRPr="00E349B5" w:rsidDel="00C95ECA">
          <w:tab/>
        </w:r>
        <w:r w:rsidR="009B1C39" w:rsidRPr="00E349B5" w:rsidDel="00C95ECA">
          <w:tab/>
        </w:r>
        <w:r w:rsidR="009B1C39" w:rsidRPr="00E349B5" w:rsidDel="00C95ECA">
          <w:tab/>
          <w:delText>[2] GraphicString OPTIONAL</w:delText>
        </w:r>
      </w:del>
    </w:p>
    <w:p w14:paraId="28331342" w14:textId="22C6B893" w:rsidR="009B1C39" w:rsidRPr="00E349B5" w:rsidDel="00C95ECA" w:rsidRDefault="009B1C39" w:rsidP="00D86CFF">
      <w:pPr>
        <w:pStyle w:val="PL"/>
        <w:rPr>
          <w:del w:id="11760" w:author="CR1021" w:date="2025-01-08T14:36:00Z"/>
        </w:rPr>
      </w:pPr>
      <w:del w:id="11761" w:author="CR1021" w:date="2025-01-08T14:36:00Z">
        <w:r w:rsidRPr="00E349B5" w:rsidDel="00C95ECA">
          <w:delText>}</w:delText>
        </w:r>
      </w:del>
    </w:p>
    <w:p w14:paraId="4A7698C0" w14:textId="3CA39F9E" w:rsidR="009B1C39" w:rsidRPr="00E349B5" w:rsidDel="00C95ECA" w:rsidRDefault="009B1C39" w:rsidP="00D86CFF">
      <w:pPr>
        <w:pStyle w:val="PL"/>
        <w:rPr>
          <w:del w:id="11762" w:author="CR1021" w:date="2025-01-08T14:36:00Z"/>
        </w:rPr>
      </w:pPr>
    </w:p>
    <w:p w14:paraId="42CEEC6B" w14:textId="6B544DF2" w:rsidR="009B1C39" w:rsidRPr="00E349B5" w:rsidDel="00C95ECA" w:rsidRDefault="009B1C39" w:rsidP="00D86CFF">
      <w:pPr>
        <w:pStyle w:val="PL"/>
        <w:rPr>
          <w:del w:id="11763" w:author="CR1021" w:date="2025-01-08T14:36:00Z"/>
        </w:rPr>
      </w:pPr>
      <w:del w:id="11764" w:author="CR1021" w:date="2025-01-08T14:36:00Z">
        <w:r w:rsidRPr="00E349B5" w:rsidDel="00C95ECA">
          <w:delText>SDP-Media-Component ::=  SEQUENCE</w:delText>
        </w:r>
      </w:del>
    </w:p>
    <w:p w14:paraId="1750A994" w14:textId="3D69A411" w:rsidR="009B1C39" w:rsidRPr="00E349B5" w:rsidDel="00C95ECA" w:rsidRDefault="009B1C39">
      <w:pPr>
        <w:pStyle w:val="PL"/>
        <w:rPr>
          <w:del w:id="11765" w:author="CR1021" w:date="2025-01-08T14:36:00Z"/>
        </w:rPr>
      </w:pPr>
      <w:del w:id="11766" w:author="CR1021" w:date="2025-01-08T14:36:00Z">
        <w:r w:rsidRPr="00E349B5" w:rsidDel="00C95ECA">
          <w:delText>{</w:delText>
        </w:r>
      </w:del>
    </w:p>
    <w:p w14:paraId="0C864B0A" w14:textId="60C8AFD5" w:rsidR="009B1C39" w:rsidRPr="00E349B5" w:rsidDel="00C95ECA" w:rsidRDefault="009B1C39">
      <w:pPr>
        <w:pStyle w:val="PL"/>
        <w:rPr>
          <w:del w:id="11767" w:author="CR1021" w:date="2025-01-08T14:36:00Z"/>
        </w:rPr>
      </w:pPr>
      <w:del w:id="11768" w:author="CR1021" w:date="2025-01-08T14:36:00Z">
        <w:r w:rsidRPr="00E349B5" w:rsidDel="00C95ECA">
          <w:tab/>
          <w:delText xml:space="preserve">sDP-Media-Name        </w:delText>
        </w:r>
        <w:r w:rsidRPr="00E349B5" w:rsidDel="00C95ECA">
          <w:tab/>
        </w:r>
        <w:r w:rsidR="00C36596" w:rsidDel="00C95ECA">
          <w:tab/>
        </w:r>
        <w:r w:rsidR="00C36596" w:rsidDel="00C95ECA">
          <w:tab/>
        </w:r>
        <w:r w:rsidRPr="00E349B5" w:rsidDel="00C95ECA">
          <w:delText>[0] GraphicString OPTIONAL,</w:delText>
        </w:r>
      </w:del>
    </w:p>
    <w:p w14:paraId="16F981EC" w14:textId="50D1E630" w:rsidR="009B1C39" w:rsidRPr="00E349B5" w:rsidDel="00C95ECA" w:rsidRDefault="009B1C39">
      <w:pPr>
        <w:pStyle w:val="PL"/>
        <w:rPr>
          <w:del w:id="11769" w:author="CR1021" w:date="2025-01-08T14:36:00Z"/>
        </w:rPr>
      </w:pPr>
      <w:del w:id="11770" w:author="CR1021" w:date="2025-01-08T14:36:00Z">
        <w:r w:rsidRPr="00E349B5" w:rsidDel="00C95ECA">
          <w:tab/>
          <w:delText>sDP-Media-Descriptions</w:delText>
        </w:r>
        <w:r w:rsidRPr="00E349B5" w:rsidDel="00C95ECA">
          <w:tab/>
        </w:r>
        <w:r w:rsidR="00C36596" w:rsidDel="00C95ECA">
          <w:tab/>
        </w:r>
        <w:r w:rsidR="00C36596" w:rsidDel="00C95ECA">
          <w:tab/>
        </w:r>
        <w:r w:rsidRPr="00E349B5" w:rsidDel="00C95ECA">
          <w:delText>[1] SDP-Media-Description OPTIONAL,</w:delText>
        </w:r>
      </w:del>
    </w:p>
    <w:p w14:paraId="7CF9F28D" w14:textId="1B6735B3" w:rsidR="009B1C39" w:rsidRPr="00E349B5" w:rsidDel="00C95ECA" w:rsidRDefault="009B1C39">
      <w:pPr>
        <w:pStyle w:val="PL"/>
        <w:rPr>
          <w:del w:id="11771" w:author="CR1021" w:date="2025-01-08T14:36:00Z"/>
        </w:rPr>
      </w:pPr>
      <w:del w:id="11772" w:author="CR1021" w:date="2025-01-08T14:36:00Z">
        <w:r w:rsidRPr="00E349B5" w:rsidDel="00C95ECA">
          <w:tab/>
          <w:delText>accessCorrelationID</w:delText>
        </w:r>
        <w:r w:rsidRPr="00E349B5" w:rsidDel="00C95ECA">
          <w:tab/>
        </w:r>
        <w:r w:rsidRPr="00E349B5" w:rsidDel="00C95ECA">
          <w:tab/>
        </w:r>
        <w:r w:rsidRPr="00E349B5" w:rsidDel="00C95ECA">
          <w:tab/>
        </w:r>
        <w:r w:rsidR="00C36596" w:rsidDel="00C95ECA">
          <w:tab/>
        </w:r>
        <w:r w:rsidR="00C36596" w:rsidDel="00C95ECA">
          <w:tab/>
        </w:r>
        <w:r w:rsidRPr="00E349B5" w:rsidDel="00C95ECA">
          <w:delText>AccessCorrelationID OPTIONAL</w:delText>
        </w:r>
        <w:r w:rsidR="00C36596" w:rsidDel="00C95ECA">
          <w:delText>,</w:delText>
        </w:r>
        <w:r w:rsidRPr="00E349B5" w:rsidDel="00C95ECA">
          <w:tab/>
          <w:delText>-- not used in MGCF</w:delText>
        </w:r>
      </w:del>
    </w:p>
    <w:p w14:paraId="1BDB17CA" w14:textId="172A95CE" w:rsidR="009B1C39" w:rsidRPr="00E349B5" w:rsidDel="00C95ECA" w:rsidRDefault="009B1C39">
      <w:pPr>
        <w:pStyle w:val="PL"/>
        <w:rPr>
          <w:del w:id="11773" w:author="CR1021" w:date="2025-01-08T14:36:00Z"/>
        </w:rPr>
      </w:pPr>
      <w:del w:id="11774" w:author="CR1021" w:date="2025-01-08T14:36:00Z">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 [2] is used by gPRS-Charging-Id</w:delText>
        </w:r>
      </w:del>
    </w:p>
    <w:p w14:paraId="3F2C70EE" w14:textId="4019926E" w:rsidR="009B1C39" w:rsidRPr="00E349B5" w:rsidDel="00C95ECA" w:rsidRDefault="009B1C39">
      <w:pPr>
        <w:pStyle w:val="PL"/>
        <w:rPr>
          <w:del w:id="11775" w:author="CR1021" w:date="2025-01-08T14:36:00Z"/>
        </w:rPr>
      </w:pPr>
      <w:del w:id="11776" w:author="CR1021" w:date="2025-01-08T14:36:00Z">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r>
        <w:r w:rsidRPr="00E349B5" w:rsidDel="00C95ECA">
          <w:tab/>
          <w:delText>-- [4] is used by accessNetworkChargingIdentifier</w:delText>
        </w:r>
      </w:del>
    </w:p>
    <w:p w14:paraId="26F53E6B" w14:textId="40CB0F87" w:rsidR="00C36596" w:rsidDel="00C95ECA" w:rsidRDefault="00C36596" w:rsidP="00C36596">
      <w:pPr>
        <w:pStyle w:val="PL"/>
        <w:rPr>
          <w:del w:id="11777" w:author="CR1021" w:date="2025-01-08T14:36:00Z"/>
        </w:rPr>
      </w:pPr>
      <w:del w:id="11778" w:author="CR1021" w:date="2025-01-08T14:36:00Z">
        <w:r w:rsidDel="00C95ECA">
          <w:tab/>
          <w:delText>localGWInsertedIndication</w:delText>
        </w:r>
        <w:r w:rsidDel="00C95ECA">
          <w:tab/>
        </w:r>
        <w:r w:rsidDel="00C95ECA">
          <w:tab/>
          <w:delText>[</w:delText>
        </w:r>
        <w:r w:rsidDel="00C95ECA">
          <w:rPr>
            <w:lang w:eastAsia="zh-CN"/>
          </w:rPr>
          <w:delText>5</w:delText>
        </w:r>
        <w:r w:rsidDel="00C95ECA">
          <w:delText>] BOOLEAN OPTIONAL,</w:delText>
        </w:r>
      </w:del>
    </w:p>
    <w:p w14:paraId="29684E30" w14:textId="2D8CB154" w:rsidR="00C36596" w:rsidDel="00C95ECA" w:rsidRDefault="00C36596" w:rsidP="00C36596">
      <w:pPr>
        <w:pStyle w:val="PL"/>
        <w:rPr>
          <w:del w:id="11779" w:author="CR1021" w:date="2025-01-08T14:36:00Z"/>
        </w:rPr>
      </w:pPr>
      <w:del w:id="11780" w:author="CR1021" w:date="2025-01-08T14:36:00Z">
        <w:r w:rsidDel="00C95ECA">
          <w:tab/>
          <w:delText>iPRealmDefaultIndication</w:delText>
        </w:r>
        <w:r w:rsidDel="00C95ECA">
          <w:tab/>
        </w:r>
        <w:r w:rsidDel="00C95ECA">
          <w:tab/>
          <w:delText>[</w:delText>
        </w:r>
        <w:r w:rsidDel="00C95ECA">
          <w:rPr>
            <w:lang w:eastAsia="zh-CN"/>
          </w:rPr>
          <w:delText>6</w:delText>
        </w:r>
        <w:r w:rsidDel="00C95ECA">
          <w:delText>] BOOLEAN OPTIONAL,</w:delText>
        </w:r>
      </w:del>
    </w:p>
    <w:p w14:paraId="218C4D93" w14:textId="6EBC65E5" w:rsidR="00C36596" w:rsidDel="00C95ECA" w:rsidRDefault="00C36596" w:rsidP="00C36596">
      <w:pPr>
        <w:pStyle w:val="PL"/>
        <w:rPr>
          <w:del w:id="11781" w:author="CR1021" w:date="2025-01-08T14:36:00Z"/>
        </w:rPr>
      </w:pPr>
      <w:del w:id="11782" w:author="CR1021" w:date="2025-01-08T14:36:00Z">
        <w:r w:rsidDel="00C95ECA">
          <w:tab/>
          <w:delText>transcoderInsertedIndication</w:delText>
        </w:r>
        <w:r w:rsidDel="00C95ECA">
          <w:tab/>
          <w:delText>[</w:delText>
        </w:r>
        <w:r w:rsidDel="00C95ECA">
          <w:rPr>
            <w:lang w:eastAsia="zh-CN"/>
          </w:rPr>
          <w:delText>7</w:delText>
        </w:r>
        <w:r w:rsidDel="00C95ECA">
          <w:delText>] BOOLEAN OPTIONAL</w:delText>
        </w:r>
      </w:del>
    </w:p>
    <w:p w14:paraId="1E88B47B" w14:textId="63CBFA13" w:rsidR="009B1C39" w:rsidRPr="00E349B5" w:rsidDel="00C95ECA" w:rsidRDefault="009B1C39">
      <w:pPr>
        <w:pStyle w:val="PL"/>
        <w:rPr>
          <w:del w:id="11783" w:author="CR1021" w:date="2025-01-08T14:36:00Z"/>
        </w:rPr>
      </w:pPr>
      <w:del w:id="11784" w:author="CR1021" w:date="2025-01-08T14:36:00Z">
        <w:r w:rsidRPr="00E349B5" w:rsidDel="00C95ECA">
          <w:delText>}</w:delText>
        </w:r>
      </w:del>
    </w:p>
    <w:p w14:paraId="7D808F5F" w14:textId="2345A4E3" w:rsidR="009B1C39" w:rsidRPr="00E349B5" w:rsidDel="00C95ECA" w:rsidRDefault="009B1C39">
      <w:pPr>
        <w:pStyle w:val="PL"/>
        <w:rPr>
          <w:del w:id="11785" w:author="CR1021" w:date="2025-01-08T14:36:00Z"/>
        </w:rPr>
      </w:pPr>
    </w:p>
    <w:p w14:paraId="480934A9" w14:textId="46C7091D" w:rsidR="009B1C39" w:rsidRPr="00E349B5" w:rsidDel="00C95ECA" w:rsidRDefault="009B1C39" w:rsidP="00E977E5">
      <w:pPr>
        <w:pStyle w:val="PL"/>
        <w:rPr>
          <w:del w:id="11786" w:author="CR1021" w:date="2025-01-08T14:36:00Z"/>
        </w:rPr>
      </w:pPr>
      <w:del w:id="11787" w:author="CR1021" w:date="2025-01-08T14:36:00Z">
        <w:r w:rsidRPr="00E349B5" w:rsidDel="00C95ECA">
          <w:delText>SDP-Media-Description</w:delText>
        </w:r>
        <w:r w:rsidR="00E977E5" w:rsidDel="00C95ECA">
          <w:tab/>
        </w:r>
        <w:r w:rsidRPr="00E349B5" w:rsidDel="00C95ECA">
          <w:delText>::= SEQUENCE OF GraphicString</w:delText>
        </w:r>
      </w:del>
    </w:p>
    <w:p w14:paraId="243608B2" w14:textId="5CB57FC4" w:rsidR="009B1C39" w:rsidRPr="00E349B5" w:rsidDel="00C95ECA" w:rsidRDefault="009B1C39">
      <w:pPr>
        <w:pStyle w:val="PL"/>
        <w:rPr>
          <w:del w:id="11788" w:author="CR1021" w:date="2025-01-08T14:36:00Z"/>
        </w:rPr>
      </w:pPr>
    </w:p>
    <w:p w14:paraId="47F84B36" w14:textId="55E09D66" w:rsidR="009B1C39" w:rsidRPr="00E349B5" w:rsidDel="00C95ECA" w:rsidRDefault="009B1C39" w:rsidP="00E977E5">
      <w:pPr>
        <w:pStyle w:val="PL"/>
        <w:rPr>
          <w:del w:id="11789" w:author="CR1021" w:date="2025-01-08T14:36:00Z"/>
        </w:rPr>
      </w:pPr>
      <w:del w:id="11790" w:author="CR1021" w:date="2025-01-08T14:36:00Z">
        <w:r w:rsidRPr="00E349B5" w:rsidDel="00C95ECA">
          <w:delText>ServedPartyIPAddress</w:delText>
        </w:r>
        <w:r w:rsidR="00E977E5" w:rsidDel="00C95ECA">
          <w:tab/>
        </w:r>
        <w:r w:rsidRPr="00E349B5" w:rsidDel="00C95ECA">
          <w:delText xml:space="preserve">::=  IPAddress </w:delText>
        </w:r>
      </w:del>
    </w:p>
    <w:p w14:paraId="1B6A3973" w14:textId="25033E67" w:rsidR="009B1C39" w:rsidRPr="00E349B5" w:rsidDel="00C95ECA" w:rsidRDefault="009B1C39">
      <w:pPr>
        <w:pStyle w:val="PL"/>
        <w:rPr>
          <w:del w:id="11791" w:author="CR1021" w:date="2025-01-08T14:36:00Z"/>
        </w:rPr>
      </w:pPr>
    </w:p>
    <w:p w14:paraId="552ABAA8" w14:textId="6AE413CB" w:rsidR="009B1C39" w:rsidRPr="00E349B5" w:rsidDel="00C95ECA" w:rsidRDefault="009B1C39" w:rsidP="00E977E5">
      <w:pPr>
        <w:pStyle w:val="PL"/>
        <w:rPr>
          <w:del w:id="11792" w:author="CR1021" w:date="2025-01-08T14:36:00Z"/>
        </w:rPr>
      </w:pPr>
      <w:del w:id="11793" w:author="CR1021" w:date="2025-01-08T14:36:00Z">
        <w:r w:rsidRPr="00E349B5" w:rsidDel="00C95ECA">
          <w:delText>Service-Id</w:delText>
        </w:r>
        <w:r w:rsidR="00E977E5" w:rsidDel="00C95ECA">
          <w:tab/>
        </w:r>
        <w:r w:rsidRPr="00E349B5" w:rsidDel="00C95ECA">
          <w:delText>::= GraphicString</w:delText>
        </w:r>
      </w:del>
    </w:p>
    <w:p w14:paraId="63479C9D" w14:textId="4AD851E6" w:rsidR="009B1C39" w:rsidRPr="00E349B5" w:rsidDel="00C95ECA" w:rsidRDefault="009B1C39">
      <w:pPr>
        <w:pStyle w:val="PL"/>
        <w:rPr>
          <w:del w:id="11794" w:author="CR1021" w:date="2025-01-08T14:36:00Z"/>
        </w:rPr>
      </w:pPr>
    </w:p>
    <w:p w14:paraId="4D502E37" w14:textId="67CAC7D5" w:rsidR="009B1C39" w:rsidRPr="00E349B5" w:rsidDel="00C95ECA" w:rsidRDefault="009B1C39">
      <w:pPr>
        <w:pStyle w:val="PL"/>
        <w:rPr>
          <w:del w:id="11795" w:author="CR1021" w:date="2025-01-08T14:36:00Z"/>
        </w:rPr>
      </w:pPr>
    </w:p>
    <w:p w14:paraId="1809E580" w14:textId="29BE62A6" w:rsidR="009B1C39" w:rsidRPr="00E349B5" w:rsidDel="00C95ECA" w:rsidRDefault="009B1C39" w:rsidP="00E977E5">
      <w:pPr>
        <w:pStyle w:val="PL"/>
        <w:rPr>
          <w:del w:id="11796" w:author="CR1021" w:date="2025-01-08T14:36:00Z"/>
        </w:rPr>
      </w:pPr>
      <w:del w:id="11797" w:author="CR1021" w:date="2025-01-08T14:36:00Z">
        <w:r w:rsidRPr="00E349B5" w:rsidDel="00C95ECA">
          <w:delText>SessionDirection</w:delText>
        </w:r>
        <w:r w:rsidR="00E977E5" w:rsidDel="00C95ECA">
          <w:tab/>
        </w:r>
        <w:r w:rsidRPr="00E349B5" w:rsidDel="00C95ECA">
          <w:delText>::= ENUMERATED</w:delText>
        </w:r>
      </w:del>
    </w:p>
    <w:p w14:paraId="4EB61A18" w14:textId="04014393" w:rsidR="009B1C39" w:rsidRPr="00E349B5" w:rsidDel="00C95ECA" w:rsidRDefault="009B1C39">
      <w:pPr>
        <w:pStyle w:val="PL"/>
        <w:rPr>
          <w:del w:id="11798" w:author="CR1021" w:date="2025-01-08T14:36:00Z"/>
        </w:rPr>
      </w:pPr>
      <w:del w:id="11799" w:author="CR1021" w:date="2025-01-08T14:36:00Z">
        <w:r w:rsidRPr="00E349B5" w:rsidDel="00C95ECA">
          <w:delText>{</w:delText>
        </w:r>
      </w:del>
    </w:p>
    <w:p w14:paraId="3B13E635" w14:textId="2F07D479" w:rsidR="009B1C39" w:rsidRPr="00E349B5" w:rsidDel="00C95ECA" w:rsidRDefault="009B1C39">
      <w:pPr>
        <w:pStyle w:val="PL"/>
        <w:rPr>
          <w:del w:id="11800" w:author="CR1021" w:date="2025-01-08T14:36:00Z"/>
        </w:rPr>
      </w:pPr>
      <w:del w:id="11801" w:author="CR1021" w:date="2025-01-08T14:36:00Z">
        <w:r w:rsidRPr="00E349B5" w:rsidDel="00C95ECA">
          <w:tab/>
          <w:delText>inbound</w:delText>
        </w:r>
        <w:r w:rsidRPr="00E349B5" w:rsidDel="00C95ECA">
          <w:tab/>
        </w:r>
        <w:r w:rsidRPr="00E349B5" w:rsidDel="00C95ECA">
          <w:tab/>
          <w:delText>(0),</w:delText>
        </w:r>
      </w:del>
    </w:p>
    <w:p w14:paraId="057350C8" w14:textId="1B3BAA0E" w:rsidR="009B1C39" w:rsidRPr="00E349B5" w:rsidDel="00C95ECA" w:rsidRDefault="009B1C39" w:rsidP="00E977E5">
      <w:pPr>
        <w:pStyle w:val="PL"/>
        <w:rPr>
          <w:del w:id="11802" w:author="CR1021" w:date="2025-01-08T14:36:00Z"/>
        </w:rPr>
      </w:pPr>
      <w:del w:id="11803" w:author="CR1021" w:date="2025-01-08T14:36:00Z">
        <w:r w:rsidRPr="00E349B5" w:rsidDel="00C95ECA">
          <w:tab/>
          <w:delText>outbound</w:delText>
        </w:r>
        <w:r w:rsidRPr="00E349B5" w:rsidDel="00C95ECA">
          <w:tab/>
        </w:r>
        <w:r w:rsidR="00432CF4" w:rsidDel="00C95ECA">
          <w:tab/>
        </w:r>
        <w:r w:rsidRPr="00E349B5" w:rsidDel="00C95ECA">
          <w:delText>(1)</w:delText>
        </w:r>
      </w:del>
    </w:p>
    <w:p w14:paraId="33EEADBF" w14:textId="67C0097D" w:rsidR="009B1C39" w:rsidRPr="00E349B5" w:rsidDel="00C95ECA" w:rsidRDefault="009B1C39">
      <w:pPr>
        <w:pStyle w:val="PL"/>
        <w:rPr>
          <w:del w:id="11804" w:author="CR1021" w:date="2025-01-08T14:36:00Z"/>
        </w:rPr>
      </w:pPr>
      <w:del w:id="11805" w:author="CR1021" w:date="2025-01-08T14:36:00Z">
        <w:r w:rsidRPr="00E349B5" w:rsidDel="00C95ECA">
          <w:delText>}</w:delText>
        </w:r>
      </w:del>
    </w:p>
    <w:p w14:paraId="668C4EDA" w14:textId="4D38F24D" w:rsidR="009B1C39" w:rsidRPr="00E349B5" w:rsidDel="00C95ECA" w:rsidRDefault="009B1C39">
      <w:pPr>
        <w:pStyle w:val="PL"/>
        <w:rPr>
          <w:del w:id="11806" w:author="CR1021" w:date="2025-01-08T14:36:00Z"/>
        </w:rPr>
      </w:pPr>
    </w:p>
    <w:p w14:paraId="2FB9F290" w14:textId="433C4A65" w:rsidR="009B1C39" w:rsidRPr="00E349B5" w:rsidDel="00C95ECA" w:rsidRDefault="009B1C39" w:rsidP="00E977E5">
      <w:pPr>
        <w:pStyle w:val="PL"/>
        <w:rPr>
          <w:del w:id="11807" w:author="CR1021" w:date="2025-01-08T14:36:00Z"/>
        </w:rPr>
      </w:pPr>
      <w:del w:id="11808" w:author="CR1021" w:date="2025-01-08T14:36:00Z">
        <w:r w:rsidRPr="00E349B5" w:rsidDel="00C95ECA">
          <w:delText>SessionPriority</w:delText>
        </w:r>
        <w:r w:rsidR="00E977E5" w:rsidDel="00C95ECA">
          <w:tab/>
        </w:r>
        <w:r w:rsidRPr="00E349B5" w:rsidDel="00C95ECA">
          <w:delText>::= ENUMERATED</w:delText>
        </w:r>
      </w:del>
    </w:p>
    <w:p w14:paraId="0B9B5156" w14:textId="1FF94A14" w:rsidR="0022444E" w:rsidRPr="00E349B5" w:rsidDel="00C95ECA" w:rsidRDefault="0022444E" w:rsidP="0022444E">
      <w:pPr>
        <w:pStyle w:val="PL"/>
        <w:rPr>
          <w:del w:id="11809" w:author="CR1021" w:date="2025-01-08T14:36:00Z"/>
        </w:rPr>
      </w:pPr>
      <w:del w:id="11810" w:author="CR1021" w:date="2025-01-08T14:36:00Z">
        <w:r w:rsidRPr="00E349B5" w:rsidDel="00C95ECA">
          <w:delText>--</w:delText>
        </w:r>
      </w:del>
    </w:p>
    <w:p w14:paraId="608C0D9B" w14:textId="29A118D0" w:rsidR="0022444E" w:rsidRPr="00E349B5" w:rsidDel="00C95ECA" w:rsidRDefault="0022444E" w:rsidP="0022444E">
      <w:pPr>
        <w:pStyle w:val="PL"/>
        <w:rPr>
          <w:del w:id="11811" w:author="CR1021" w:date="2025-01-08T14:36:00Z"/>
        </w:rPr>
      </w:pPr>
      <w:del w:id="11812" w:author="CR1021" w:date="2025-01-08T14:36:00Z">
        <w:r w:rsidRPr="00E349B5" w:rsidDel="00C95ECA">
          <w:lastRenderedPageBreak/>
          <w:delText>-- PRIORITY-</w:delText>
        </w:r>
        <w:r w:rsidR="004D0A13" w:rsidDel="00C95ECA">
          <w:delText>0</w:delText>
        </w:r>
        <w:r w:rsidRPr="00E349B5" w:rsidDel="00C95ECA">
          <w:delText xml:space="preserve"> is the highest priority and Priority-</w:delText>
        </w:r>
        <w:r w:rsidR="004D0A13" w:rsidDel="00C95ECA">
          <w:delText>4</w:delText>
        </w:r>
        <w:r w:rsidRPr="00E349B5" w:rsidDel="00C95ECA">
          <w:delText xml:space="preserve"> is the lowest priority.</w:delText>
        </w:r>
        <w:r w:rsidR="004D0A13" w:rsidDel="00C95ECA">
          <w:delText xml:space="preserve"> See TS 29.229[232]</w:delText>
        </w:r>
      </w:del>
    </w:p>
    <w:p w14:paraId="77F2EA71" w14:textId="0925C8EE" w:rsidR="0022444E" w:rsidRPr="00E349B5" w:rsidDel="00C95ECA" w:rsidRDefault="0022444E" w:rsidP="0022444E">
      <w:pPr>
        <w:pStyle w:val="PL"/>
        <w:rPr>
          <w:del w:id="11813" w:author="CR1021" w:date="2025-01-08T14:36:00Z"/>
        </w:rPr>
      </w:pPr>
      <w:del w:id="11814" w:author="CR1021" w:date="2025-01-08T14:36:00Z">
        <w:r w:rsidRPr="00E349B5" w:rsidDel="00C95ECA">
          <w:delText>--</w:delText>
        </w:r>
      </w:del>
    </w:p>
    <w:p w14:paraId="3D18E9E9" w14:textId="7502386F" w:rsidR="009B1C39" w:rsidRPr="00E349B5" w:rsidDel="00C95ECA" w:rsidRDefault="009B1C39">
      <w:pPr>
        <w:pStyle w:val="PL"/>
        <w:rPr>
          <w:del w:id="11815" w:author="CR1021" w:date="2025-01-08T14:36:00Z"/>
        </w:rPr>
      </w:pPr>
      <w:del w:id="11816" w:author="CR1021" w:date="2025-01-08T14:36:00Z">
        <w:r w:rsidRPr="00E349B5" w:rsidDel="00C95ECA">
          <w:delText>{</w:delText>
        </w:r>
      </w:del>
    </w:p>
    <w:p w14:paraId="7FD26908" w14:textId="23EA4B85" w:rsidR="009B1C39" w:rsidRPr="00E349B5" w:rsidDel="00C95ECA" w:rsidRDefault="009B1C39">
      <w:pPr>
        <w:pStyle w:val="PL"/>
        <w:rPr>
          <w:del w:id="11817" w:author="CR1021" w:date="2025-01-08T14:36:00Z"/>
        </w:rPr>
      </w:pPr>
      <w:del w:id="11818" w:author="CR1021" w:date="2025-01-08T14:36:00Z">
        <w:r w:rsidRPr="00E349B5" w:rsidDel="00C95ECA">
          <w:tab/>
          <w:delText>pRIORITY-0 (0),</w:delText>
        </w:r>
      </w:del>
    </w:p>
    <w:p w14:paraId="46144C7F" w14:textId="72D77408" w:rsidR="009B1C39" w:rsidRPr="00E349B5" w:rsidDel="00C95ECA" w:rsidRDefault="009B1C39">
      <w:pPr>
        <w:pStyle w:val="PL"/>
        <w:rPr>
          <w:del w:id="11819" w:author="CR1021" w:date="2025-01-08T14:36:00Z"/>
        </w:rPr>
      </w:pPr>
      <w:del w:id="11820" w:author="CR1021" w:date="2025-01-08T14:36:00Z">
        <w:r w:rsidRPr="00E349B5" w:rsidDel="00C95ECA">
          <w:tab/>
          <w:delText>pRIORITY-1 (1),</w:delText>
        </w:r>
      </w:del>
    </w:p>
    <w:p w14:paraId="13C76FE4" w14:textId="50663844" w:rsidR="009B1C39" w:rsidRPr="00E349B5" w:rsidDel="00C95ECA" w:rsidRDefault="009B1C39">
      <w:pPr>
        <w:pStyle w:val="PL"/>
        <w:rPr>
          <w:del w:id="11821" w:author="CR1021" w:date="2025-01-08T14:36:00Z"/>
        </w:rPr>
      </w:pPr>
      <w:del w:id="11822" w:author="CR1021" w:date="2025-01-08T14:36:00Z">
        <w:r w:rsidRPr="00E349B5" w:rsidDel="00C95ECA">
          <w:tab/>
          <w:delText>pRIORITY-2 (2),</w:delText>
        </w:r>
      </w:del>
    </w:p>
    <w:p w14:paraId="651C49CE" w14:textId="3EE0D14C" w:rsidR="009B1C39" w:rsidRPr="00E349B5" w:rsidDel="00C95ECA" w:rsidRDefault="009B1C39">
      <w:pPr>
        <w:pStyle w:val="PL"/>
        <w:rPr>
          <w:del w:id="11823" w:author="CR1021" w:date="2025-01-08T14:36:00Z"/>
        </w:rPr>
      </w:pPr>
      <w:del w:id="11824" w:author="CR1021" w:date="2025-01-08T14:36:00Z">
        <w:r w:rsidRPr="00E349B5" w:rsidDel="00C95ECA">
          <w:tab/>
          <w:delText>pRIORITY-3 (3),</w:delText>
        </w:r>
      </w:del>
    </w:p>
    <w:p w14:paraId="094844B9" w14:textId="1A8AD882" w:rsidR="009B1C39" w:rsidRPr="00E349B5" w:rsidDel="00C95ECA" w:rsidRDefault="009B1C39">
      <w:pPr>
        <w:pStyle w:val="PL"/>
        <w:rPr>
          <w:del w:id="11825" w:author="CR1021" w:date="2025-01-08T14:36:00Z"/>
        </w:rPr>
      </w:pPr>
      <w:del w:id="11826" w:author="CR1021" w:date="2025-01-08T14:36:00Z">
        <w:r w:rsidRPr="00E349B5" w:rsidDel="00C95ECA">
          <w:tab/>
          <w:delText>pRIORITY-4 (4)</w:delText>
        </w:r>
      </w:del>
    </w:p>
    <w:p w14:paraId="34811B5D" w14:textId="3C78C0F4" w:rsidR="009B1C39" w:rsidRPr="00E349B5" w:rsidDel="00C95ECA" w:rsidRDefault="009B1C39">
      <w:pPr>
        <w:pStyle w:val="PL"/>
        <w:rPr>
          <w:del w:id="11827" w:author="CR1021" w:date="2025-01-08T14:36:00Z"/>
        </w:rPr>
      </w:pPr>
      <w:del w:id="11828" w:author="CR1021" w:date="2025-01-08T14:36:00Z">
        <w:r w:rsidRPr="00E349B5" w:rsidDel="00C95ECA">
          <w:delText>}</w:delText>
        </w:r>
      </w:del>
    </w:p>
    <w:p w14:paraId="5803946D" w14:textId="7F8F18DE" w:rsidR="009B1C39" w:rsidRPr="00E349B5" w:rsidDel="00C95ECA" w:rsidRDefault="009B1C39">
      <w:pPr>
        <w:pStyle w:val="PL"/>
        <w:rPr>
          <w:del w:id="11829" w:author="CR1021" w:date="2025-01-08T14:36:00Z"/>
        </w:rPr>
      </w:pPr>
    </w:p>
    <w:p w14:paraId="1C620B0B" w14:textId="4BCE304B" w:rsidR="009B1C39" w:rsidRPr="00E349B5" w:rsidDel="00C95ECA" w:rsidRDefault="009B1C39" w:rsidP="00E977E5">
      <w:pPr>
        <w:pStyle w:val="PL"/>
        <w:rPr>
          <w:del w:id="11830" w:author="CR1021" w:date="2025-01-08T14:36:00Z"/>
        </w:rPr>
      </w:pPr>
      <w:del w:id="11831" w:author="CR1021" w:date="2025-01-08T14:36:00Z">
        <w:r w:rsidRPr="00E349B5" w:rsidDel="00C95ECA">
          <w:delText>SIP-Method</w:delText>
        </w:r>
        <w:r w:rsidR="00E977E5" w:rsidDel="00C95ECA">
          <w:tab/>
        </w:r>
        <w:r w:rsidRPr="00E349B5" w:rsidDel="00C95ECA">
          <w:delText>::= GraphicString</w:delText>
        </w:r>
      </w:del>
    </w:p>
    <w:p w14:paraId="784E589E" w14:textId="401F8224" w:rsidR="009B1C39" w:rsidRPr="00E349B5" w:rsidDel="00C95ECA" w:rsidRDefault="009B1C39">
      <w:pPr>
        <w:pStyle w:val="PL"/>
        <w:rPr>
          <w:del w:id="11832" w:author="CR1021" w:date="2025-01-08T14:36:00Z"/>
        </w:rPr>
      </w:pPr>
    </w:p>
    <w:p w14:paraId="70AAAB5E" w14:textId="71B3EB4D" w:rsidR="009B1C39" w:rsidRPr="00E349B5" w:rsidDel="00C95ECA" w:rsidRDefault="009B1C39" w:rsidP="00E977E5">
      <w:pPr>
        <w:pStyle w:val="PL"/>
        <w:rPr>
          <w:del w:id="11833" w:author="CR1021" w:date="2025-01-08T14:36:00Z"/>
        </w:rPr>
      </w:pPr>
      <w:del w:id="11834" w:author="CR1021" w:date="2025-01-08T14:36:00Z">
        <w:r w:rsidRPr="00E349B5" w:rsidDel="00C95ECA">
          <w:delText>SDP-Type</w:delText>
        </w:r>
        <w:r w:rsidR="00E977E5" w:rsidDel="00C95ECA">
          <w:tab/>
        </w:r>
        <w:r w:rsidRPr="00E349B5" w:rsidDel="00C95ECA">
          <w:delText>::= ENUMERATED</w:delText>
        </w:r>
      </w:del>
    </w:p>
    <w:p w14:paraId="5E7D2CA8" w14:textId="07BD8F34" w:rsidR="009B1C39" w:rsidRPr="00E349B5" w:rsidDel="00C95ECA" w:rsidRDefault="009B1C39">
      <w:pPr>
        <w:pStyle w:val="PL"/>
        <w:rPr>
          <w:del w:id="11835" w:author="CR1021" w:date="2025-01-08T14:36:00Z"/>
        </w:rPr>
      </w:pPr>
      <w:del w:id="11836" w:author="CR1021" w:date="2025-01-08T14:36:00Z">
        <w:r w:rsidRPr="00E349B5" w:rsidDel="00C95ECA">
          <w:delText>{</w:delText>
        </w:r>
      </w:del>
    </w:p>
    <w:p w14:paraId="03271E73" w14:textId="6A9EA274" w:rsidR="009B1C39" w:rsidRPr="00E349B5" w:rsidDel="00C95ECA" w:rsidRDefault="009B1C39" w:rsidP="00E977E5">
      <w:pPr>
        <w:pStyle w:val="PL"/>
        <w:rPr>
          <w:del w:id="11837" w:author="CR1021" w:date="2025-01-08T14:36:00Z"/>
        </w:rPr>
      </w:pPr>
      <w:del w:id="11838" w:author="CR1021" w:date="2025-01-08T14:36:00Z">
        <w:r w:rsidRPr="00E349B5" w:rsidDel="00C95ECA">
          <w:tab/>
          <w:delText>sDP-offer</w:delText>
        </w:r>
        <w:r w:rsidR="00E977E5" w:rsidDel="00C95ECA">
          <w:tab/>
        </w:r>
        <w:r w:rsidRPr="00E349B5" w:rsidDel="00C95ECA">
          <w:delText>(0),</w:delText>
        </w:r>
      </w:del>
    </w:p>
    <w:p w14:paraId="0EC7C718" w14:textId="559F293E" w:rsidR="009B1C39" w:rsidRPr="00E349B5" w:rsidDel="00C95ECA" w:rsidRDefault="009B1C39" w:rsidP="00E977E5">
      <w:pPr>
        <w:pStyle w:val="PL"/>
        <w:rPr>
          <w:del w:id="11839" w:author="CR1021" w:date="2025-01-08T14:36:00Z"/>
        </w:rPr>
      </w:pPr>
      <w:del w:id="11840" w:author="CR1021" w:date="2025-01-08T14:36:00Z">
        <w:r w:rsidRPr="00E349B5" w:rsidDel="00C95ECA">
          <w:tab/>
          <w:delText>sDP-answer</w:delText>
        </w:r>
        <w:r w:rsidR="00E977E5" w:rsidDel="00C95ECA">
          <w:tab/>
        </w:r>
        <w:r w:rsidRPr="00E349B5" w:rsidDel="00C95ECA">
          <w:delText>(1)</w:delText>
        </w:r>
      </w:del>
    </w:p>
    <w:p w14:paraId="212DA8BB" w14:textId="1168DC0B" w:rsidR="009B1C39" w:rsidRPr="00E349B5" w:rsidDel="00C95ECA" w:rsidRDefault="009B1C39">
      <w:pPr>
        <w:pStyle w:val="PL"/>
        <w:rPr>
          <w:del w:id="11841" w:author="CR1021" w:date="2025-01-08T14:36:00Z"/>
        </w:rPr>
      </w:pPr>
      <w:del w:id="11842" w:author="CR1021" w:date="2025-01-08T14:36:00Z">
        <w:r w:rsidRPr="00E349B5" w:rsidDel="00C95ECA">
          <w:delText>}</w:delText>
        </w:r>
      </w:del>
    </w:p>
    <w:p w14:paraId="6FAEE393" w14:textId="7ECE3C07" w:rsidR="00845C6F" w:rsidRPr="00E349B5" w:rsidDel="00C95ECA" w:rsidRDefault="00845C6F" w:rsidP="00845C6F">
      <w:pPr>
        <w:pStyle w:val="PL"/>
        <w:rPr>
          <w:del w:id="11843" w:author="CR1021" w:date="2025-01-08T14:36:00Z"/>
          <w:lang w:eastAsia="zh-CN"/>
        </w:rPr>
      </w:pPr>
    </w:p>
    <w:p w14:paraId="235D6FD9" w14:textId="45A6A56A" w:rsidR="00AA24D6" w:rsidRPr="00802878" w:rsidDel="00C95ECA" w:rsidRDefault="00AA24D6" w:rsidP="00AA24D6">
      <w:pPr>
        <w:pStyle w:val="PL"/>
        <w:rPr>
          <w:del w:id="11844" w:author="CR1021" w:date="2025-01-08T14:36:00Z"/>
        </w:rPr>
      </w:pPr>
      <w:del w:id="11845" w:author="CR1021" w:date="2025-01-08T14:36:00Z">
        <w:r w:rsidRPr="00802878" w:rsidDel="00C95ECA">
          <w:rPr>
            <w:lang w:eastAsia="zh-CN"/>
          </w:rPr>
          <w:delText>Status</w:delText>
        </w:r>
        <w:r w:rsidRPr="00802878" w:rsidDel="00C95ECA">
          <w:tab/>
        </w:r>
        <w:r w:rsidRPr="00802878" w:rsidDel="00C95ECA">
          <w:tab/>
          <w:delText xml:space="preserve">::= ENUMERATED </w:delText>
        </w:r>
      </w:del>
    </w:p>
    <w:p w14:paraId="52988B9B" w14:textId="0C4033D1" w:rsidR="009B1C39" w:rsidRPr="00E349B5" w:rsidDel="00C95ECA" w:rsidRDefault="009B1C39">
      <w:pPr>
        <w:pStyle w:val="PL"/>
        <w:rPr>
          <w:del w:id="11846" w:author="CR1021" w:date="2025-01-08T14:36:00Z"/>
        </w:rPr>
      </w:pPr>
      <w:del w:id="11847" w:author="CR1021" w:date="2025-01-08T14:36:00Z">
        <w:r w:rsidRPr="00E349B5" w:rsidDel="00C95ECA">
          <w:delText>{</w:delText>
        </w:r>
      </w:del>
    </w:p>
    <w:p w14:paraId="4130A6DB" w14:textId="0D2FC2F1" w:rsidR="009B1C39" w:rsidRPr="00E349B5" w:rsidDel="00C95ECA" w:rsidRDefault="009B1C39" w:rsidP="00E977E5">
      <w:pPr>
        <w:pStyle w:val="PL"/>
        <w:rPr>
          <w:del w:id="11848" w:author="CR1021" w:date="2025-01-08T14:36:00Z"/>
        </w:rPr>
      </w:pPr>
      <w:del w:id="11849" w:author="CR1021" w:date="2025-01-08T14:36:00Z">
        <w:r w:rsidRPr="00E349B5" w:rsidDel="00C95ECA">
          <w:tab/>
        </w:r>
        <w:r w:rsidR="00B4478D" w:rsidDel="00C95ECA">
          <w:delText>four</w:delText>
        </w:r>
        <w:r w:rsidRPr="00E349B5" w:rsidDel="00C95ECA">
          <w:rPr>
            <w:lang w:eastAsia="zh-CN"/>
          </w:rPr>
          <w:delText>xx</w:delText>
        </w:r>
        <w:r w:rsidR="00E977E5" w:rsidDel="00C95ECA">
          <w:tab/>
        </w:r>
        <w:r w:rsidR="00E977E5" w:rsidDel="00C95ECA">
          <w:tab/>
        </w:r>
        <w:r w:rsidR="00E977E5" w:rsidDel="00C95ECA">
          <w:tab/>
        </w:r>
        <w:r w:rsidRPr="00E349B5" w:rsidDel="00C95ECA">
          <w:delText>(0),</w:delText>
        </w:r>
      </w:del>
    </w:p>
    <w:p w14:paraId="027DE878" w14:textId="118E2EE3" w:rsidR="009B1C39" w:rsidRPr="00E349B5" w:rsidDel="00C95ECA" w:rsidRDefault="009B1C39" w:rsidP="00E977E5">
      <w:pPr>
        <w:pStyle w:val="PL"/>
        <w:rPr>
          <w:del w:id="11850" w:author="CR1021" w:date="2025-01-08T14:36:00Z"/>
          <w:lang w:eastAsia="zh-CN"/>
        </w:rPr>
      </w:pPr>
      <w:del w:id="11851" w:author="CR1021" w:date="2025-01-08T14:36:00Z">
        <w:r w:rsidRPr="00E349B5" w:rsidDel="00C95ECA">
          <w:tab/>
        </w:r>
        <w:r w:rsidR="00B4478D" w:rsidDel="00C95ECA">
          <w:delText>five</w:delText>
        </w:r>
        <w:r w:rsidRPr="00E349B5" w:rsidDel="00C95ECA">
          <w:rPr>
            <w:lang w:eastAsia="zh-CN"/>
          </w:rPr>
          <w:delText>xx</w:delText>
        </w:r>
        <w:r w:rsidR="00E977E5" w:rsidDel="00C95ECA">
          <w:tab/>
        </w:r>
        <w:r w:rsidR="00E977E5" w:rsidDel="00C95ECA">
          <w:tab/>
        </w:r>
        <w:r w:rsidR="00E977E5" w:rsidDel="00C95ECA">
          <w:tab/>
        </w:r>
        <w:r w:rsidRPr="00E349B5" w:rsidDel="00C95ECA">
          <w:delText>(1)</w:delText>
        </w:r>
        <w:r w:rsidRPr="00E349B5" w:rsidDel="00C95ECA">
          <w:rPr>
            <w:lang w:eastAsia="zh-CN"/>
          </w:rPr>
          <w:delText>,</w:delText>
        </w:r>
      </w:del>
    </w:p>
    <w:p w14:paraId="334BECF5" w14:textId="487DDF73" w:rsidR="009B1C39" w:rsidRPr="00E349B5" w:rsidDel="00C95ECA" w:rsidRDefault="009B1C39" w:rsidP="00E977E5">
      <w:pPr>
        <w:pStyle w:val="PL"/>
        <w:tabs>
          <w:tab w:val="clear" w:pos="1536"/>
          <w:tab w:val="left" w:pos="1450"/>
        </w:tabs>
        <w:rPr>
          <w:del w:id="11852" w:author="CR1021" w:date="2025-01-08T14:36:00Z"/>
          <w:lang w:eastAsia="zh-CN"/>
        </w:rPr>
      </w:pPr>
      <w:del w:id="11853" w:author="CR1021" w:date="2025-01-08T14:36:00Z">
        <w:r w:rsidRPr="00E349B5" w:rsidDel="00C95ECA">
          <w:rPr>
            <w:lang w:eastAsia="zh-CN"/>
          </w:rPr>
          <w:tab/>
          <w:delText>time-out</w:delText>
        </w:r>
        <w:r w:rsidR="00E977E5" w:rsidDel="00C95ECA">
          <w:rPr>
            <w:lang w:eastAsia="zh-CN"/>
          </w:rPr>
          <w:tab/>
        </w:r>
        <w:r w:rsidR="00432CF4" w:rsidDel="00C95ECA">
          <w:rPr>
            <w:lang w:eastAsia="zh-CN"/>
          </w:rPr>
          <w:tab/>
        </w:r>
        <w:r w:rsidR="00432CF4" w:rsidDel="00C95ECA">
          <w:rPr>
            <w:lang w:eastAsia="zh-CN"/>
          </w:rPr>
          <w:tab/>
        </w:r>
        <w:r w:rsidRPr="00E349B5" w:rsidDel="00C95ECA">
          <w:rPr>
            <w:lang w:eastAsia="zh-CN"/>
          </w:rPr>
          <w:delText>(2)</w:delText>
        </w:r>
      </w:del>
    </w:p>
    <w:p w14:paraId="02CE30AD" w14:textId="25A45734" w:rsidR="002B43AA" w:rsidRPr="00E349B5" w:rsidDel="00C95ECA" w:rsidRDefault="009B1C39" w:rsidP="002B43AA">
      <w:pPr>
        <w:pStyle w:val="PL"/>
        <w:rPr>
          <w:del w:id="11854" w:author="CR1021" w:date="2025-01-08T14:36:00Z"/>
        </w:rPr>
      </w:pPr>
      <w:del w:id="11855" w:author="CR1021" w:date="2025-01-08T14:36:00Z">
        <w:r w:rsidRPr="00E349B5" w:rsidDel="00C95ECA">
          <w:delText>}</w:delText>
        </w:r>
      </w:del>
    </w:p>
    <w:p w14:paraId="3B2E13C5" w14:textId="2CB21D0A" w:rsidR="00AA24D6" w:rsidRPr="00802878" w:rsidDel="00C95ECA" w:rsidRDefault="00AA24D6" w:rsidP="00AA24D6">
      <w:pPr>
        <w:pStyle w:val="PL"/>
        <w:rPr>
          <w:del w:id="11856" w:author="CR1021" w:date="2025-01-08T14:36:00Z"/>
        </w:rPr>
      </w:pPr>
    </w:p>
    <w:p w14:paraId="71B94BE0" w14:textId="49012252" w:rsidR="00AA24D6" w:rsidRPr="00802878" w:rsidDel="00C95ECA" w:rsidRDefault="00AA24D6" w:rsidP="00AA24D6">
      <w:pPr>
        <w:pStyle w:val="PL"/>
        <w:rPr>
          <w:del w:id="11857" w:author="CR1021" w:date="2025-01-08T14:36:00Z"/>
        </w:rPr>
      </w:pPr>
      <w:del w:id="11858" w:author="CR1021" w:date="2025-01-08T14:36:00Z">
        <w:r w:rsidRPr="00802878" w:rsidDel="00C95ECA">
          <w:delText xml:space="preserve">-- </w:delText>
        </w:r>
      </w:del>
    </w:p>
    <w:p w14:paraId="6CA0C303" w14:textId="35790F86" w:rsidR="00AA24D6" w:rsidRPr="00802878" w:rsidDel="00C95ECA" w:rsidRDefault="00AA24D6" w:rsidP="00AA24D6">
      <w:pPr>
        <w:pStyle w:val="PL"/>
        <w:outlineLvl w:val="3"/>
        <w:rPr>
          <w:del w:id="11859" w:author="CR1021" w:date="2025-01-08T14:36:00Z"/>
          <w:snapToGrid w:val="0"/>
        </w:rPr>
      </w:pPr>
      <w:del w:id="11860" w:author="CR1021" w:date="2025-01-08T14:36:00Z">
        <w:r w:rsidRPr="00802878" w:rsidDel="00C95ECA">
          <w:rPr>
            <w:snapToGrid w:val="0"/>
          </w:rPr>
          <w:delText>-- T</w:delText>
        </w:r>
      </w:del>
    </w:p>
    <w:p w14:paraId="6E6646FE" w14:textId="62A2A9FE" w:rsidR="00AA24D6" w:rsidRPr="00802878" w:rsidDel="00C95ECA" w:rsidRDefault="00AA24D6" w:rsidP="00AA24D6">
      <w:pPr>
        <w:pStyle w:val="PL"/>
        <w:rPr>
          <w:del w:id="11861" w:author="CR1021" w:date="2025-01-08T14:36:00Z"/>
        </w:rPr>
      </w:pPr>
      <w:del w:id="11862" w:author="CR1021" w:date="2025-01-08T14:36:00Z">
        <w:r w:rsidRPr="00802878" w:rsidDel="00C95ECA">
          <w:delText xml:space="preserve">-- </w:delText>
        </w:r>
      </w:del>
    </w:p>
    <w:p w14:paraId="64BE76AE" w14:textId="15605D5A" w:rsidR="002B43AA" w:rsidRPr="00E349B5" w:rsidDel="00C95ECA" w:rsidRDefault="002B43AA" w:rsidP="002B43AA">
      <w:pPr>
        <w:pStyle w:val="PL"/>
        <w:rPr>
          <w:del w:id="11863" w:author="CR1021" w:date="2025-01-08T14:36:00Z"/>
        </w:rPr>
      </w:pPr>
    </w:p>
    <w:p w14:paraId="79DBED84" w14:textId="38DBADED" w:rsidR="002B43AA" w:rsidRPr="00E349B5" w:rsidDel="00C95ECA" w:rsidRDefault="002B43AA" w:rsidP="00E977E5">
      <w:pPr>
        <w:pStyle w:val="PL"/>
        <w:rPr>
          <w:del w:id="11864" w:author="CR1021" w:date="2025-01-08T14:36:00Z"/>
        </w:rPr>
      </w:pPr>
      <w:del w:id="11865" w:author="CR1021" w:date="2025-01-08T14:36:00Z">
        <w:r w:rsidRPr="00E349B5" w:rsidDel="00C95ECA">
          <w:rPr>
            <w:lang w:eastAsia="zh-CN"/>
          </w:rPr>
          <w:delText>TAD</w:delText>
        </w:r>
        <w:r w:rsidRPr="00E349B5" w:rsidDel="00C95ECA">
          <w:delText>Identifier</w:delText>
        </w:r>
        <w:r w:rsidR="00E977E5" w:rsidDel="00C95ECA">
          <w:tab/>
        </w:r>
        <w:r w:rsidR="00E977E5" w:rsidDel="00C95ECA">
          <w:tab/>
        </w:r>
        <w:r w:rsidRPr="00E349B5" w:rsidDel="00C95ECA">
          <w:delText>::= ENUMERATED</w:delText>
        </w:r>
      </w:del>
    </w:p>
    <w:p w14:paraId="0533C7E9" w14:textId="0BF312D5" w:rsidR="002B43AA" w:rsidRPr="00E349B5" w:rsidDel="00C95ECA" w:rsidRDefault="002B43AA" w:rsidP="002B43AA">
      <w:pPr>
        <w:pStyle w:val="PL"/>
        <w:rPr>
          <w:del w:id="11866" w:author="CR1021" w:date="2025-01-08T14:36:00Z"/>
        </w:rPr>
      </w:pPr>
      <w:del w:id="11867" w:author="CR1021" w:date="2025-01-08T14:36:00Z">
        <w:r w:rsidRPr="00E349B5" w:rsidDel="00C95ECA">
          <w:delText>{</w:delText>
        </w:r>
      </w:del>
    </w:p>
    <w:p w14:paraId="2E88D8F0" w14:textId="2A68312B" w:rsidR="002B43AA" w:rsidRPr="00E349B5" w:rsidDel="00C95ECA" w:rsidRDefault="00E977E5" w:rsidP="00E977E5">
      <w:pPr>
        <w:pStyle w:val="PL"/>
        <w:rPr>
          <w:del w:id="11868" w:author="CR1021" w:date="2025-01-08T14:36:00Z"/>
        </w:rPr>
      </w:pPr>
      <w:del w:id="11869" w:author="CR1021" w:date="2025-01-08T14:36:00Z">
        <w:r w:rsidDel="00C95ECA">
          <w:tab/>
        </w:r>
        <w:r w:rsidR="002B43AA" w:rsidRPr="00E349B5" w:rsidDel="00C95ECA">
          <w:delText>cS</w:delText>
        </w:r>
        <w:r w:rsidDel="00C95ECA">
          <w:tab/>
        </w:r>
        <w:r w:rsidDel="00C95ECA">
          <w:tab/>
        </w:r>
        <w:r w:rsidR="002B43AA" w:rsidRPr="00E349B5" w:rsidDel="00C95ECA">
          <w:delText>(0),</w:delText>
        </w:r>
      </w:del>
    </w:p>
    <w:p w14:paraId="52F737DE" w14:textId="1DE4FE0F" w:rsidR="002B43AA" w:rsidRPr="00E349B5" w:rsidDel="00C95ECA" w:rsidRDefault="00E977E5" w:rsidP="00E977E5">
      <w:pPr>
        <w:pStyle w:val="PL"/>
        <w:rPr>
          <w:del w:id="11870" w:author="CR1021" w:date="2025-01-08T14:36:00Z"/>
        </w:rPr>
      </w:pPr>
      <w:del w:id="11871" w:author="CR1021" w:date="2025-01-08T14:36:00Z">
        <w:r w:rsidDel="00C95ECA">
          <w:tab/>
        </w:r>
        <w:r w:rsidR="002B43AA" w:rsidRPr="00E349B5" w:rsidDel="00C95ECA">
          <w:delText>pS</w:delText>
        </w:r>
        <w:r w:rsidDel="00C95ECA">
          <w:tab/>
        </w:r>
        <w:r w:rsidDel="00C95ECA">
          <w:tab/>
        </w:r>
        <w:r w:rsidR="002B43AA" w:rsidRPr="00E349B5" w:rsidDel="00C95ECA">
          <w:delText>(1)</w:delText>
        </w:r>
      </w:del>
    </w:p>
    <w:p w14:paraId="712720D4" w14:textId="3622DC7F" w:rsidR="002B43AA" w:rsidRPr="00E349B5" w:rsidDel="00C95ECA" w:rsidRDefault="002B43AA" w:rsidP="002B43AA">
      <w:pPr>
        <w:pStyle w:val="PL"/>
        <w:rPr>
          <w:del w:id="11872" w:author="CR1021" w:date="2025-01-08T14:36:00Z"/>
        </w:rPr>
      </w:pPr>
      <w:del w:id="11873" w:author="CR1021" w:date="2025-01-08T14:36:00Z">
        <w:r w:rsidRPr="00E349B5" w:rsidDel="00C95ECA">
          <w:delText>}</w:delText>
        </w:r>
      </w:del>
    </w:p>
    <w:p w14:paraId="05235569" w14:textId="7271D05F" w:rsidR="009B1C39" w:rsidRPr="00E349B5" w:rsidDel="00C95ECA" w:rsidRDefault="009B1C39">
      <w:pPr>
        <w:pStyle w:val="PL"/>
        <w:rPr>
          <w:del w:id="11874" w:author="CR1021" w:date="2025-01-08T14:36:00Z"/>
        </w:rPr>
      </w:pPr>
    </w:p>
    <w:p w14:paraId="3790624E" w14:textId="0E9414D1" w:rsidR="009B1C39" w:rsidRPr="00E349B5" w:rsidDel="00C95ECA" w:rsidRDefault="009B1C39">
      <w:pPr>
        <w:pStyle w:val="PL"/>
        <w:rPr>
          <w:del w:id="11875" w:author="CR1021" w:date="2025-01-08T14:36:00Z"/>
        </w:rPr>
      </w:pPr>
      <w:del w:id="11876" w:author="CR1021" w:date="2025-01-08T14:36:00Z">
        <w:r w:rsidRPr="00E349B5" w:rsidDel="00C95ECA">
          <w:delText>TariffInformation ::= SEQUENCE</w:delText>
        </w:r>
      </w:del>
    </w:p>
    <w:p w14:paraId="391816EA" w14:textId="3604CD64" w:rsidR="009B1C39" w:rsidRPr="00E349B5" w:rsidDel="00C95ECA" w:rsidRDefault="009B1C39">
      <w:pPr>
        <w:pStyle w:val="PL"/>
        <w:rPr>
          <w:del w:id="11877" w:author="CR1021" w:date="2025-01-08T14:36:00Z"/>
        </w:rPr>
      </w:pPr>
      <w:del w:id="11878" w:author="CR1021" w:date="2025-01-08T14:36:00Z">
        <w:r w:rsidRPr="00E349B5" w:rsidDel="00C95ECA">
          <w:delText>{</w:delText>
        </w:r>
      </w:del>
    </w:p>
    <w:p w14:paraId="6C33DAE8" w14:textId="511B586F" w:rsidR="009B1C39" w:rsidRPr="00E349B5" w:rsidDel="00C95ECA" w:rsidRDefault="009B1C39" w:rsidP="00E977E5">
      <w:pPr>
        <w:pStyle w:val="PL"/>
        <w:rPr>
          <w:del w:id="11879" w:author="CR1021" w:date="2025-01-08T14:36:00Z"/>
        </w:rPr>
      </w:pPr>
      <w:del w:id="11880" w:author="CR1021" w:date="2025-01-08T14:36:00Z">
        <w:r w:rsidRPr="00E349B5" w:rsidDel="00C95ECA">
          <w:tab/>
          <w:delText>currencyCode</w:delText>
        </w:r>
        <w:r w:rsidRPr="00E349B5" w:rsidDel="00C95ECA">
          <w:tab/>
        </w:r>
        <w:r w:rsidRPr="00E349B5" w:rsidDel="00C95ECA">
          <w:tab/>
        </w:r>
        <w:r w:rsidRPr="00E349B5" w:rsidDel="00C95ECA">
          <w:tab/>
          <w:delText xml:space="preserve">[0] </w:delText>
        </w:r>
        <w:r w:rsidRPr="00E349B5" w:rsidDel="00C95ECA">
          <w:rPr>
            <w:rFonts w:cs="Courier New"/>
            <w:lang w:bidi="he-IL"/>
          </w:rPr>
          <w:delText>INTEGER</w:delText>
        </w:r>
        <w:r w:rsidRPr="00E349B5" w:rsidDel="00C95ECA">
          <w:delText>,</w:delText>
        </w:r>
      </w:del>
    </w:p>
    <w:p w14:paraId="1C61F690" w14:textId="5EFCBA42" w:rsidR="009B1C39" w:rsidRPr="00E349B5" w:rsidDel="00C95ECA" w:rsidRDefault="009B1C39">
      <w:pPr>
        <w:pStyle w:val="PL"/>
        <w:rPr>
          <w:del w:id="11881" w:author="CR1021" w:date="2025-01-08T14:36:00Z"/>
        </w:rPr>
      </w:pPr>
      <w:del w:id="11882" w:author="CR1021" w:date="2025-01-08T14:36:00Z">
        <w:r w:rsidRPr="00E349B5" w:rsidDel="00C95ECA">
          <w:tab/>
          <w:delText>scaleFactor</w:delText>
        </w:r>
        <w:r w:rsidRPr="00E349B5" w:rsidDel="00C95ECA">
          <w:tab/>
        </w:r>
        <w:r w:rsidRPr="00E349B5" w:rsidDel="00C95ECA">
          <w:tab/>
        </w:r>
        <w:r w:rsidRPr="00E349B5" w:rsidDel="00C95ECA">
          <w:tab/>
          <w:delText>[1] REAL,</w:delText>
        </w:r>
      </w:del>
    </w:p>
    <w:p w14:paraId="753CA496" w14:textId="473BFD0C" w:rsidR="009B1C39" w:rsidRPr="00E349B5" w:rsidDel="00C95ECA" w:rsidRDefault="009B1C39">
      <w:pPr>
        <w:pStyle w:val="PL"/>
        <w:rPr>
          <w:del w:id="11883" w:author="CR1021" w:date="2025-01-08T14:36:00Z"/>
        </w:rPr>
      </w:pPr>
      <w:del w:id="11884" w:author="CR1021" w:date="2025-01-08T14:36:00Z">
        <w:r w:rsidRPr="00E349B5" w:rsidDel="00C95ECA">
          <w:tab/>
          <w:delText>rateElements</w:delText>
        </w:r>
        <w:r w:rsidRPr="00E349B5" w:rsidDel="00C95ECA">
          <w:tab/>
        </w:r>
        <w:r w:rsidRPr="00E349B5" w:rsidDel="00C95ECA">
          <w:tab/>
        </w:r>
        <w:r w:rsidRPr="00E349B5" w:rsidDel="00C95ECA">
          <w:tab/>
          <w:delText>[2] SEQUENCE OF RateElement OPTIONAL</w:delText>
        </w:r>
      </w:del>
    </w:p>
    <w:p w14:paraId="32830A20" w14:textId="17FE7CEA" w:rsidR="009B1C39" w:rsidRPr="00E349B5" w:rsidDel="00C95ECA" w:rsidRDefault="009B1C39">
      <w:pPr>
        <w:pStyle w:val="PL"/>
        <w:rPr>
          <w:del w:id="11885" w:author="CR1021" w:date="2025-01-08T14:36:00Z"/>
        </w:rPr>
      </w:pPr>
      <w:del w:id="11886" w:author="CR1021" w:date="2025-01-08T14:36:00Z">
        <w:r w:rsidRPr="00E349B5" w:rsidDel="00C95ECA">
          <w:delText>}</w:delText>
        </w:r>
      </w:del>
    </w:p>
    <w:p w14:paraId="68283C5F" w14:textId="190AEE88" w:rsidR="009B1C39" w:rsidRPr="00E349B5" w:rsidDel="00C95ECA" w:rsidRDefault="009B1C39">
      <w:pPr>
        <w:pStyle w:val="PL"/>
        <w:rPr>
          <w:del w:id="11887" w:author="CR1021" w:date="2025-01-08T14:36:00Z"/>
        </w:rPr>
      </w:pPr>
    </w:p>
    <w:p w14:paraId="6AA1050A" w14:textId="15F0D54A" w:rsidR="009B1C39" w:rsidRPr="00E349B5" w:rsidDel="00C95ECA" w:rsidRDefault="009B1C39" w:rsidP="00E977E5">
      <w:pPr>
        <w:pStyle w:val="PL"/>
        <w:rPr>
          <w:del w:id="11888" w:author="CR1021" w:date="2025-01-08T14:36:00Z"/>
        </w:rPr>
      </w:pPr>
      <w:del w:id="11889" w:author="CR1021" w:date="2025-01-08T14:36:00Z">
        <w:r w:rsidRPr="00E349B5" w:rsidDel="00C95ECA">
          <w:delText xml:space="preserve">TransitIOILists ::= SEQUENCE </w:delText>
        </w:r>
        <w:r w:rsidR="00B4478D" w:rsidDel="00C95ECA">
          <w:delText>OF</w:delText>
        </w:r>
        <w:r w:rsidR="00B4478D" w:rsidRPr="00E349B5" w:rsidDel="00C95ECA">
          <w:delText xml:space="preserve"> </w:delText>
        </w:r>
        <w:r w:rsidRPr="00E349B5" w:rsidDel="00C95ECA">
          <w:delText>GraphicString</w:delText>
        </w:r>
      </w:del>
    </w:p>
    <w:p w14:paraId="3E4B4C7D" w14:textId="5333224B" w:rsidR="009B1C39" w:rsidRPr="00E349B5" w:rsidDel="00C95ECA" w:rsidRDefault="009B1C39">
      <w:pPr>
        <w:pStyle w:val="PL"/>
        <w:rPr>
          <w:del w:id="11890" w:author="CR1021" w:date="2025-01-08T14:36:00Z"/>
        </w:rPr>
      </w:pPr>
    </w:p>
    <w:p w14:paraId="69C23AEA" w14:textId="76607756" w:rsidR="009B1C39" w:rsidRPr="00E349B5" w:rsidDel="00C95ECA" w:rsidRDefault="009B1C39" w:rsidP="00E977E5">
      <w:pPr>
        <w:pStyle w:val="PL"/>
        <w:rPr>
          <w:del w:id="11891" w:author="CR1021" w:date="2025-01-08T14:36:00Z"/>
        </w:rPr>
      </w:pPr>
      <w:del w:id="11892" w:author="CR1021" w:date="2025-01-08T14:36:00Z">
        <w:r w:rsidRPr="00E349B5" w:rsidDel="00C95ECA">
          <w:delText>TransmissionMedium ::= SEQUENCE</w:delText>
        </w:r>
      </w:del>
    </w:p>
    <w:p w14:paraId="5B5B053D" w14:textId="3B06ED3C" w:rsidR="009B1C39" w:rsidRPr="00E349B5" w:rsidDel="00C95ECA" w:rsidRDefault="009B1C39">
      <w:pPr>
        <w:pStyle w:val="PL"/>
        <w:rPr>
          <w:del w:id="11893" w:author="CR1021" w:date="2025-01-08T14:36:00Z"/>
        </w:rPr>
      </w:pPr>
      <w:del w:id="11894" w:author="CR1021" w:date="2025-01-08T14:36:00Z">
        <w:r w:rsidRPr="00E349B5" w:rsidDel="00C95ECA">
          <w:delText>{</w:delText>
        </w:r>
      </w:del>
    </w:p>
    <w:p w14:paraId="4DE4D405" w14:textId="77537B4D" w:rsidR="009B1C39" w:rsidRPr="00E349B5" w:rsidDel="00C95ECA" w:rsidRDefault="009B1C39">
      <w:pPr>
        <w:pStyle w:val="PL"/>
        <w:rPr>
          <w:del w:id="11895" w:author="CR1021" w:date="2025-01-08T14:36:00Z"/>
        </w:rPr>
      </w:pPr>
      <w:del w:id="11896" w:author="CR1021" w:date="2025-01-08T14:36:00Z">
        <w:r w:rsidRPr="00E349B5" w:rsidDel="00C95ECA">
          <w:tab/>
          <w:delText>tMR</w:delText>
        </w:r>
        <w:r w:rsidRPr="00E349B5" w:rsidDel="00C95ECA">
          <w:tab/>
          <w:delText>[0] OCTET STRING (SIZE (1)) OPTIONAL, -- required TM, refer to Q.763</w:delText>
        </w:r>
      </w:del>
    </w:p>
    <w:p w14:paraId="5EA69C01" w14:textId="2ACF3365" w:rsidR="009B1C39" w:rsidRPr="00E349B5" w:rsidDel="00C95ECA" w:rsidRDefault="009B1C39">
      <w:pPr>
        <w:pStyle w:val="PL"/>
        <w:rPr>
          <w:del w:id="11897" w:author="CR1021" w:date="2025-01-08T14:36:00Z"/>
        </w:rPr>
      </w:pPr>
      <w:del w:id="11898" w:author="CR1021" w:date="2025-01-08T14:36:00Z">
        <w:r w:rsidRPr="00E349B5" w:rsidDel="00C95ECA">
          <w:tab/>
          <w:delText>tMU</w:delText>
        </w:r>
        <w:r w:rsidRPr="00E349B5" w:rsidDel="00C95ECA">
          <w:tab/>
          <w:delText>[1] OCTET STRING (SIZE (1)) OPTIONAL  -- used TM, refer to Q.763</w:delText>
        </w:r>
      </w:del>
    </w:p>
    <w:p w14:paraId="38BBCA8D" w14:textId="3BE4C2C8" w:rsidR="009B1C39" w:rsidRPr="00E349B5" w:rsidDel="00C95ECA" w:rsidRDefault="009B1C39">
      <w:pPr>
        <w:pStyle w:val="PL"/>
        <w:rPr>
          <w:del w:id="11899" w:author="CR1021" w:date="2025-01-08T14:36:00Z"/>
        </w:rPr>
      </w:pPr>
      <w:del w:id="11900" w:author="CR1021" w:date="2025-01-08T14:36:00Z">
        <w:r w:rsidRPr="00E349B5" w:rsidDel="00C95ECA">
          <w:delText>}</w:delText>
        </w:r>
      </w:del>
    </w:p>
    <w:p w14:paraId="17564430" w14:textId="5211398A" w:rsidR="009B1C39" w:rsidRPr="00E349B5" w:rsidDel="00C95ECA" w:rsidRDefault="009B1C39">
      <w:pPr>
        <w:pStyle w:val="PL"/>
        <w:rPr>
          <w:del w:id="11901" w:author="CR1021" w:date="2025-01-08T14:36:00Z"/>
        </w:rPr>
      </w:pPr>
    </w:p>
    <w:p w14:paraId="6382AB6B" w14:textId="1D0DB941" w:rsidR="009B1C39" w:rsidRPr="00E349B5" w:rsidDel="00C95ECA" w:rsidRDefault="009B1C39" w:rsidP="00E977E5">
      <w:pPr>
        <w:pStyle w:val="PL"/>
        <w:rPr>
          <w:del w:id="11902" w:author="CR1021" w:date="2025-01-08T14:36:00Z"/>
        </w:rPr>
      </w:pPr>
      <w:del w:id="11903" w:author="CR1021" w:date="2025-01-08T14:36:00Z">
        <w:r w:rsidRPr="00E349B5" w:rsidDel="00C95ECA">
          <w:delText>TrunkGroupID ::= CHOICE</w:delText>
        </w:r>
      </w:del>
    </w:p>
    <w:p w14:paraId="26F71ABD" w14:textId="40A60307" w:rsidR="009B1C39" w:rsidRPr="00E349B5" w:rsidDel="00C95ECA" w:rsidRDefault="009B1C39">
      <w:pPr>
        <w:pStyle w:val="PL"/>
        <w:rPr>
          <w:del w:id="11904" w:author="CR1021" w:date="2025-01-08T14:36:00Z"/>
        </w:rPr>
      </w:pPr>
      <w:del w:id="11905" w:author="CR1021" w:date="2025-01-08T14:36:00Z">
        <w:r w:rsidRPr="00E349B5" w:rsidDel="00C95ECA">
          <w:delText>{</w:delText>
        </w:r>
      </w:del>
    </w:p>
    <w:p w14:paraId="70C98997" w14:textId="0C23C993" w:rsidR="009B1C39" w:rsidRPr="00E349B5" w:rsidDel="00C95ECA" w:rsidRDefault="009B1C39">
      <w:pPr>
        <w:pStyle w:val="PL"/>
        <w:rPr>
          <w:del w:id="11906" w:author="CR1021" w:date="2025-01-08T14:36:00Z"/>
        </w:rPr>
      </w:pPr>
      <w:del w:id="11907" w:author="CR1021" w:date="2025-01-08T14:36:00Z">
        <w:r w:rsidRPr="00E349B5" w:rsidDel="00C95ECA">
          <w:tab/>
          <w:delText>incoming</w:delText>
        </w:r>
        <w:r w:rsidRPr="00E349B5" w:rsidDel="00C95ECA">
          <w:tab/>
          <w:delText>[0] GraphicString,</w:delText>
        </w:r>
      </w:del>
    </w:p>
    <w:p w14:paraId="7EB06A40" w14:textId="08CEED73" w:rsidR="009B1C39" w:rsidRPr="00E349B5" w:rsidDel="00C95ECA" w:rsidRDefault="009B1C39">
      <w:pPr>
        <w:pStyle w:val="PL"/>
        <w:rPr>
          <w:del w:id="11908" w:author="CR1021" w:date="2025-01-08T14:36:00Z"/>
        </w:rPr>
      </w:pPr>
      <w:del w:id="11909" w:author="CR1021" w:date="2025-01-08T14:36:00Z">
        <w:r w:rsidRPr="00E349B5" w:rsidDel="00C95ECA">
          <w:tab/>
          <w:delText>outgoing</w:delText>
        </w:r>
        <w:r w:rsidRPr="00E349B5" w:rsidDel="00C95ECA">
          <w:tab/>
          <w:delText>[1] GraphicString</w:delText>
        </w:r>
      </w:del>
    </w:p>
    <w:p w14:paraId="50E917F4" w14:textId="6801415F" w:rsidR="009B1C39" w:rsidRPr="00E349B5" w:rsidDel="00C95ECA" w:rsidRDefault="009B1C39">
      <w:pPr>
        <w:pStyle w:val="PL"/>
        <w:rPr>
          <w:del w:id="11910" w:author="CR1021" w:date="2025-01-08T14:36:00Z"/>
        </w:rPr>
      </w:pPr>
      <w:del w:id="11911" w:author="CR1021" w:date="2025-01-08T14:36:00Z">
        <w:r w:rsidRPr="00E349B5" w:rsidDel="00C95ECA">
          <w:delText>}</w:delText>
        </w:r>
      </w:del>
    </w:p>
    <w:p w14:paraId="1948CB7A" w14:textId="1335C171" w:rsidR="009B1C39" w:rsidRPr="00E349B5" w:rsidDel="00C95ECA" w:rsidRDefault="009B1C39">
      <w:pPr>
        <w:pStyle w:val="PL"/>
        <w:rPr>
          <w:del w:id="11912" w:author="CR1021" w:date="2025-01-08T14:36:00Z"/>
        </w:rPr>
      </w:pPr>
    </w:p>
    <w:p w14:paraId="18B2C703" w14:textId="1E4393FC" w:rsidR="009B1C39" w:rsidRPr="00E349B5" w:rsidDel="00C95ECA" w:rsidRDefault="009B1C39">
      <w:pPr>
        <w:pStyle w:val="PL"/>
        <w:rPr>
          <w:del w:id="11913" w:author="CR1021" w:date="2025-01-08T14:36:00Z"/>
        </w:rPr>
      </w:pPr>
      <w:del w:id="11914" w:author="CR1021" w:date="2025-01-08T14:36:00Z">
        <w:r w:rsidRPr="00E349B5" w:rsidDel="00C95ECA">
          <w:delText>.#END</w:delText>
        </w:r>
      </w:del>
    </w:p>
    <w:p w14:paraId="1D8980B4" w14:textId="77777777" w:rsidR="009B1C39" w:rsidRDefault="009B1C39">
      <w:pPr>
        <w:pStyle w:val="Heading3"/>
      </w:pPr>
      <w:bookmarkStart w:id="11915" w:name="_CR5_2_4"/>
      <w:bookmarkEnd w:id="11915"/>
      <w:r>
        <w:br w:type="page"/>
      </w:r>
      <w:bookmarkStart w:id="11916" w:name="_Toc20233294"/>
      <w:bookmarkStart w:id="11917" w:name="_Toc28026874"/>
      <w:bookmarkStart w:id="11918" w:name="_Toc36116709"/>
      <w:bookmarkStart w:id="11919" w:name="_Toc44682893"/>
      <w:bookmarkStart w:id="11920" w:name="_Toc51926744"/>
      <w:bookmarkStart w:id="11921" w:name="_Toc171694538"/>
      <w:r>
        <w:lastRenderedPageBreak/>
        <w:t>5.2.4</w:t>
      </w:r>
      <w:r>
        <w:tab/>
        <w:t>Service level CDR definitions</w:t>
      </w:r>
      <w:bookmarkEnd w:id="11916"/>
      <w:bookmarkEnd w:id="11917"/>
      <w:bookmarkEnd w:id="11918"/>
      <w:bookmarkEnd w:id="11919"/>
      <w:bookmarkEnd w:id="11920"/>
      <w:bookmarkEnd w:id="11921"/>
    </w:p>
    <w:p w14:paraId="3F1B3F39" w14:textId="77777777" w:rsidR="00902768" w:rsidRPr="00902768" w:rsidRDefault="00902768" w:rsidP="00E664B4">
      <w:pPr>
        <w:pStyle w:val="Heading4"/>
      </w:pPr>
      <w:bookmarkStart w:id="11922" w:name="_CR5_2_4_0"/>
      <w:bookmarkStart w:id="11923" w:name="_Toc20233295"/>
      <w:bookmarkStart w:id="11924" w:name="_Toc28026875"/>
      <w:bookmarkStart w:id="11925" w:name="_Toc36116710"/>
      <w:bookmarkStart w:id="11926" w:name="_Toc44682894"/>
      <w:bookmarkStart w:id="11927" w:name="_Toc51926745"/>
      <w:bookmarkStart w:id="11928" w:name="_Toc171694539"/>
      <w:bookmarkEnd w:id="11922"/>
      <w:r>
        <w:t>5.2.4.0</w:t>
      </w:r>
      <w:r>
        <w:tab/>
        <w:t>General</w:t>
      </w:r>
      <w:bookmarkEnd w:id="11923"/>
      <w:bookmarkEnd w:id="11924"/>
      <w:bookmarkEnd w:id="11925"/>
      <w:bookmarkEnd w:id="11926"/>
      <w:bookmarkEnd w:id="11927"/>
      <w:bookmarkEnd w:id="11928"/>
    </w:p>
    <w:p w14:paraId="135552A3" w14:textId="77777777" w:rsidR="009B1C39" w:rsidRDefault="009B1C39">
      <w:pPr>
        <w:rPr>
          <w:color w:val="000000"/>
        </w:rPr>
      </w:pPr>
      <w:r>
        <w:t xml:space="preserve">This </w:t>
      </w:r>
      <w:del w:id="11929" w:author="CR1021" w:date="2025-01-08T14:36:00Z">
        <w:r w:rsidDel="00C95ECA">
          <w:delText>sub</w:delText>
        </w:r>
      </w:del>
      <w:r>
        <w:t>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11930" w:name="_CR5_2_4_1"/>
      <w:bookmarkStart w:id="11931" w:name="_Toc20233296"/>
      <w:bookmarkStart w:id="11932" w:name="_Toc28026876"/>
      <w:bookmarkStart w:id="11933" w:name="_Toc36116711"/>
      <w:bookmarkStart w:id="11934" w:name="_Toc44682895"/>
      <w:bookmarkStart w:id="11935" w:name="_Toc51926746"/>
      <w:bookmarkStart w:id="11936" w:name="_Toc171694540"/>
      <w:bookmarkEnd w:id="11930"/>
      <w:r>
        <w:t>5.2.4.1</w:t>
      </w:r>
      <w:r>
        <w:tab/>
        <w:t>MMS CDRs</w:t>
      </w:r>
      <w:bookmarkEnd w:id="11931"/>
      <w:bookmarkEnd w:id="11932"/>
      <w:bookmarkEnd w:id="11933"/>
      <w:bookmarkEnd w:id="11934"/>
      <w:bookmarkEnd w:id="11935"/>
      <w:bookmarkEnd w:id="11936"/>
    </w:p>
    <w:p w14:paraId="57C54D9D" w14:textId="77777777" w:rsidR="009B1C39" w:rsidRDefault="009B1C39">
      <w:pPr>
        <w:rPr>
          <w:ins w:id="11937" w:author="CR1021" w:date="2025-01-08T14:36:00Z"/>
        </w:rPr>
      </w:pPr>
      <w:r>
        <w:t xml:space="preserve">This </w:t>
      </w:r>
      <w:del w:id="11938" w:author="CR1021" w:date="2025-01-08T14:36:00Z">
        <w:r w:rsidDel="00C95ECA">
          <w:delText>sub</w:delText>
        </w:r>
      </w:del>
      <w:r>
        <w:t>clause contains the abstract syntax definitions that are specific to the CDR types defined in TS 32.270 [30].</w:t>
      </w:r>
    </w:p>
    <w:p w14:paraId="30064111" w14:textId="77777777" w:rsidR="00C95ECA" w:rsidRPr="0064776D" w:rsidRDefault="00C95ECA" w:rsidP="00C95ECA">
      <w:pPr>
        <w:rPr>
          <w:ins w:id="11939" w:author="CR1021" w:date="2025-01-08T14:36:00Z"/>
          <w:color w:val="000000"/>
        </w:rPr>
      </w:pPr>
      <w:ins w:id="11940" w:author="CR1021" w:date="2025-01-08T14:36:00Z">
        <w:r>
          <w:rPr>
            <w:color w:val="000000"/>
          </w:rPr>
          <w:t>ASN.1</w:t>
        </w:r>
        <w:r w:rsidRPr="0064776D">
          <w:rPr>
            <w:color w:val="000000"/>
          </w:rPr>
          <w:t xml:space="preserve"> definitions are specified in 3GPP Forge [</w:t>
        </w:r>
        <w:r>
          <w:rPr>
            <w:color w:val="000000"/>
          </w:rPr>
          <w:t>2</w:t>
        </w:r>
        <w:r w:rsidRPr="0064776D">
          <w:rPr>
            <w:color w:val="000000"/>
          </w:rPr>
          <w:t>].</w:t>
        </w:r>
      </w:ins>
    </w:p>
    <w:p w14:paraId="7AFAF094" w14:textId="77777777" w:rsidR="00C95ECA" w:rsidRPr="0064776D" w:rsidRDefault="00C95ECA" w:rsidP="00C95ECA">
      <w:pPr>
        <w:rPr>
          <w:ins w:id="11941" w:author="CR1021" w:date="2025-01-08T14:36:00Z"/>
          <w:color w:val="000000"/>
        </w:rPr>
      </w:pPr>
      <w:ins w:id="11942" w:author="CR1021" w:date="2025-01-08T14:36:00Z">
        <w:r w:rsidRPr="0064776D">
          <w:rPr>
            <w:color w:val="000000"/>
          </w:rPr>
          <w:t xml:space="preserve">Directory: </w:t>
        </w:r>
        <w:r>
          <w:rPr>
            <w:color w:val="000000"/>
          </w:rPr>
          <w:t>ASN</w:t>
        </w:r>
      </w:ins>
    </w:p>
    <w:p w14:paraId="2DC8CA84" w14:textId="5081E2D7" w:rsidR="00C95ECA" w:rsidRDefault="00C95ECA">
      <w:ins w:id="11943" w:author="CR1021" w:date="2025-01-08T14:36:00Z">
        <w:r w:rsidRPr="0064776D">
          <w:rPr>
            <w:color w:val="000000"/>
          </w:rPr>
          <w:t>File:</w:t>
        </w:r>
        <w:r>
          <w:rPr>
            <w:color w:val="000000"/>
          </w:rPr>
          <w:t xml:space="preserve"> TS32298_</w:t>
        </w:r>
        <w:r w:rsidRPr="00C3380F">
          <w:t>MMSChargingDataTypes</w:t>
        </w:r>
        <w:r>
          <w:t>.asn</w:t>
        </w:r>
      </w:ins>
    </w:p>
    <w:p w14:paraId="473F5F58" w14:textId="44FF07FB" w:rsidR="009B1C39" w:rsidDel="00C95ECA" w:rsidRDefault="009B1C39" w:rsidP="00764D04">
      <w:pPr>
        <w:pStyle w:val="PL"/>
        <w:rPr>
          <w:del w:id="11944" w:author="CR1021" w:date="2025-01-08T14:37:00Z"/>
        </w:rPr>
      </w:pPr>
      <w:del w:id="11945" w:author="CR1021" w:date="2025-01-08T14:37:00Z">
        <w:r w:rsidDel="00C95ECA">
          <w:delText>.$MMSChargingDataTypes {itu-t (0) identified-organization (4) etsi(0) mobileDomain (0) charging (5)  mmsChargingDataTypes (5) asn1Module (0) version</w:delText>
        </w:r>
        <w:r w:rsidR="00AA152A" w:rsidDel="00C95ECA">
          <w:delText>2</w:delText>
        </w:r>
        <w:r w:rsidDel="00C95ECA">
          <w:delText xml:space="preserve"> (</w:delText>
        </w:r>
        <w:r w:rsidR="00AA152A" w:rsidDel="00C95ECA">
          <w:delText>1</w:delText>
        </w:r>
        <w:r w:rsidDel="00C95ECA">
          <w:delText>)}</w:delText>
        </w:r>
      </w:del>
    </w:p>
    <w:p w14:paraId="65398E9B" w14:textId="06E1F7E9" w:rsidR="009B1C39" w:rsidDel="00C95ECA" w:rsidRDefault="009B1C39">
      <w:pPr>
        <w:pStyle w:val="PL"/>
        <w:rPr>
          <w:del w:id="11946" w:author="CR1021" w:date="2025-01-08T14:37:00Z"/>
        </w:rPr>
      </w:pPr>
    </w:p>
    <w:p w14:paraId="6C20AFC4" w14:textId="121EBA59" w:rsidR="009B1C39" w:rsidDel="00C95ECA" w:rsidRDefault="009B1C39">
      <w:pPr>
        <w:pStyle w:val="PL"/>
        <w:rPr>
          <w:del w:id="11947" w:author="CR1021" w:date="2025-01-08T14:37:00Z"/>
        </w:rPr>
      </w:pPr>
      <w:del w:id="11948" w:author="CR1021" w:date="2025-01-08T14:37:00Z">
        <w:r w:rsidDel="00C95ECA">
          <w:delText>DEFINITIONS IMPLICIT TAGS</w:delText>
        </w:r>
        <w:r w:rsidDel="00C95ECA">
          <w:tab/>
          <w:delText>::=</w:delText>
        </w:r>
      </w:del>
    </w:p>
    <w:p w14:paraId="3D03DBC7" w14:textId="3FDFAA58" w:rsidR="009B1C39" w:rsidDel="00C95ECA" w:rsidRDefault="009B1C39">
      <w:pPr>
        <w:pStyle w:val="PL"/>
        <w:rPr>
          <w:del w:id="11949" w:author="CR1021" w:date="2025-01-08T14:37:00Z"/>
        </w:rPr>
      </w:pPr>
    </w:p>
    <w:p w14:paraId="58133895" w14:textId="6E3AF430" w:rsidR="009B1C39" w:rsidDel="00C95ECA" w:rsidRDefault="009B1C39">
      <w:pPr>
        <w:pStyle w:val="PL"/>
        <w:rPr>
          <w:del w:id="11950" w:author="CR1021" w:date="2025-01-08T14:37:00Z"/>
        </w:rPr>
      </w:pPr>
      <w:del w:id="11951" w:author="CR1021" w:date="2025-01-08T14:37:00Z">
        <w:r w:rsidDel="00C95ECA">
          <w:delText>BEGIN</w:delText>
        </w:r>
      </w:del>
    </w:p>
    <w:p w14:paraId="746E9D6B" w14:textId="66B6C5FB" w:rsidR="009B1C39" w:rsidDel="00C95ECA" w:rsidRDefault="009B1C39">
      <w:pPr>
        <w:pStyle w:val="PL"/>
        <w:rPr>
          <w:del w:id="11952" w:author="CR1021" w:date="2025-01-08T14:37:00Z"/>
        </w:rPr>
      </w:pPr>
    </w:p>
    <w:p w14:paraId="529A0449" w14:textId="0C7143A9" w:rsidR="009B1C39" w:rsidDel="00C95ECA" w:rsidRDefault="009B1C39">
      <w:pPr>
        <w:pStyle w:val="PL"/>
        <w:rPr>
          <w:del w:id="11953" w:author="CR1021" w:date="2025-01-08T14:37:00Z"/>
        </w:rPr>
      </w:pPr>
      <w:del w:id="11954" w:author="CR1021" w:date="2025-01-08T14:37:00Z">
        <w:r w:rsidDel="00C95ECA">
          <w:delText>-- EXPORTS everything</w:delText>
        </w:r>
      </w:del>
    </w:p>
    <w:p w14:paraId="79A34C71" w14:textId="703D73BF" w:rsidR="009B1C39" w:rsidDel="00C95ECA" w:rsidRDefault="009B1C39">
      <w:pPr>
        <w:pStyle w:val="PL"/>
        <w:rPr>
          <w:del w:id="11955" w:author="CR1021" w:date="2025-01-08T14:37:00Z"/>
        </w:rPr>
      </w:pPr>
    </w:p>
    <w:p w14:paraId="08B888C9" w14:textId="7102AC2F" w:rsidR="009B1C39" w:rsidDel="00C95ECA" w:rsidRDefault="009B1C39">
      <w:pPr>
        <w:pStyle w:val="PL"/>
        <w:rPr>
          <w:del w:id="11956" w:author="CR1021" w:date="2025-01-08T14:37:00Z"/>
        </w:rPr>
      </w:pPr>
      <w:del w:id="11957" w:author="CR1021" w:date="2025-01-08T14:37:00Z">
        <w:r w:rsidDel="00C95ECA">
          <w:delText>IMPORTS</w:delText>
        </w:r>
        <w:r w:rsidDel="00C95ECA">
          <w:tab/>
        </w:r>
      </w:del>
    </w:p>
    <w:p w14:paraId="2A6432B4" w14:textId="0E9483E9" w:rsidR="009B1C39" w:rsidDel="00C95ECA" w:rsidRDefault="009B1C39">
      <w:pPr>
        <w:pStyle w:val="PL"/>
        <w:rPr>
          <w:del w:id="11958" w:author="CR1021" w:date="2025-01-08T14:37:00Z"/>
          <w:highlight w:val="green"/>
        </w:rPr>
      </w:pPr>
    </w:p>
    <w:p w14:paraId="60F9F942" w14:textId="729531D2" w:rsidR="009B1C39" w:rsidDel="00C95ECA" w:rsidRDefault="009B1C39">
      <w:pPr>
        <w:pStyle w:val="PL"/>
        <w:rPr>
          <w:del w:id="11959" w:author="CR1021" w:date="2025-01-08T14:37:00Z"/>
        </w:rPr>
      </w:pPr>
    </w:p>
    <w:p w14:paraId="70DC38F5" w14:textId="08CBF58E" w:rsidR="003A0356" w:rsidDel="00C95ECA" w:rsidRDefault="003A0356" w:rsidP="003A0356">
      <w:pPr>
        <w:pStyle w:val="PL"/>
        <w:rPr>
          <w:del w:id="11960" w:author="CR1021" w:date="2025-01-08T14:37:00Z"/>
        </w:rPr>
      </w:pPr>
      <w:del w:id="11961" w:author="CR1021" w:date="2025-01-08T14:37:00Z">
        <w:r w:rsidDel="00C95ECA">
          <w:delText>C</w:delText>
        </w:r>
        <w:r w:rsidRPr="00603D5F" w:rsidDel="00C95ECA">
          <w:delText>hargingID</w:delText>
        </w:r>
        <w:r w:rsidDel="00C95ECA">
          <w:delText>,</w:delText>
        </w:r>
      </w:del>
    </w:p>
    <w:p w14:paraId="4B8202FE" w14:textId="4A5A1037" w:rsidR="009B1C39" w:rsidDel="00C95ECA" w:rsidRDefault="009B1C39">
      <w:pPr>
        <w:pStyle w:val="PL"/>
        <w:rPr>
          <w:del w:id="11962" w:author="CR1021" w:date="2025-01-08T14:37:00Z"/>
        </w:rPr>
      </w:pPr>
      <w:del w:id="11963" w:author="CR1021" w:date="2025-01-08T14:37:00Z">
        <w:r w:rsidDel="00C95ECA">
          <w:delText>GSNAddress,</w:delText>
        </w:r>
      </w:del>
    </w:p>
    <w:p w14:paraId="55B9AB01" w14:textId="61AC5620" w:rsidR="009B1C39" w:rsidDel="00C95ECA" w:rsidRDefault="009B1C39">
      <w:pPr>
        <w:pStyle w:val="PL"/>
        <w:rPr>
          <w:del w:id="11964" w:author="CR1021" w:date="2025-01-08T14:37:00Z"/>
        </w:rPr>
      </w:pPr>
      <w:del w:id="11965" w:author="CR1021" w:date="2025-01-08T14:37:00Z">
        <w:r w:rsidDel="00C95ECA">
          <w:delText>IPAddress,</w:delText>
        </w:r>
      </w:del>
    </w:p>
    <w:p w14:paraId="4EE2324F" w14:textId="2493E0C0" w:rsidR="009B1C39" w:rsidDel="00C95ECA" w:rsidRDefault="009B1C39">
      <w:pPr>
        <w:pStyle w:val="PL"/>
        <w:rPr>
          <w:del w:id="11966" w:author="CR1021" w:date="2025-01-08T14:37:00Z"/>
        </w:rPr>
      </w:pPr>
      <w:del w:id="11967" w:author="CR1021" w:date="2025-01-08T14:37:00Z">
        <w:r w:rsidDel="00C95ECA">
          <w:delText>LocalSequenceNumber,</w:delText>
        </w:r>
      </w:del>
    </w:p>
    <w:p w14:paraId="56B0DE95" w14:textId="279CC077" w:rsidR="009B1C39" w:rsidDel="00C95ECA" w:rsidRDefault="009B1C39">
      <w:pPr>
        <w:pStyle w:val="PL"/>
        <w:rPr>
          <w:del w:id="11968" w:author="CR1021" w:date="2025-01-08T14:37:00Z"/>
        </w:rPr>
      </w:pPr>
      <w:del w:id="11969" w:author="CR1021" w:date="2025-01-08T14:37:00Z">
        <w:r w:rsidDel="00C95ECA">
          <w:delText>ManagementExtensions,</w:delText>
        </w:r>
      </w:del>
    </w:p>
    <w:p w14:paraId="5A57EAD2" w14:textId="15022E3C" w:rsidR="003A0356" w:rsidDel="00C95ECA" w:rsidRDefault="003A0356" w:rsidP="003A0356">
      <w:pPr>
        <w:pStyle w:val="PL"/>
        <w:rPr>
          <w:del w:id="11970" w:author="CR1021" w:date="2025-01-08T14:37:00Z"/>
        </w:rPr>
      </w:pPr>
      <w:del w:id="11971" w:author="CR1021" w:date="2025-01-08T14:37:00Z">
        <w:r w:rsidDel="00C95ECA">
          <w:delText>MessageClass,</w:delText>
        </w:r>
      </w:del>
    </w:p>
    <w:p w14:paraId="79D85B51" w14:textId="178BB2DD" w:rsidR="009B1C39" w:rsidDel="00C95ECA" w:rsidRDefault="009B1C39">
      <w:pPr>
        <w:pStyle w:val="PL"/>
        <w:rPr>
          <w:del w:id="11972" w:author="CR1021" w:date="2025-01-08T14:37:00Z"/>
        </w:rPr>
      </w:pPr>
      <w:del w:id="11973" w:author="CR1021" w:date="2025-01-08T14:37:00Z">
        <w:r w:rsidDel="00C95ECA">
          <w:delText>MscNo,</w:delText>
        </w:r>
      </w:del>
    </w:p>
    <w:p w14:paraId="7C343B3E" w14:textId="34C57B53" w:rsidR="009B1C39" w:rsidDel="00C95ECA" w:rsidRDefault="009B1C39">
      <w:pPr>
        <w:pStyle w:val="PL"/>
        <w:rPr>
          <w:del w:id="11974" w:author="CR1021" w:date="2025-01-08T14:37:00Z"/>
        </w:rPr>
      </w:pPr>
      <w:del w:id="11975" w:author="CR1021" w:date="2025-01-08T14:37:00Z">
        <w:r w:rsidDel="00C95ECA">
          <w:delText xml:space="preserve">MSISDN, </w:delText>
        </w:r>
      </w:del>
    </w:p>
    <w:p w14:paraId="7AD1AD6F" w14:textId="31299B92" w:rsidR="009B1C39" w:rsidDel="00C95ECA" w:rsidRDefault="009B1C39">
      <w:pPr>
        <w:pStyle w:val="PL"/>
        <w:rPr>
          <w:del w:id="11976" w:author="CR1021" w:date="2025-01-08T14:37:00Z"/>
        </w:rPr>
      </w:pPr>
      <w:del w:id="11977" w:author="CR1021" w:date="2025-01-08T14:37:00Z">
        <w:r w:rsidDel="00C95ECA">
          <w:delText>MSTimeZone,</w:delText>
        </w:r>
      </w:del>
    </w:p>
    <w:p w14:paraId="58F77B86" w14:textId="140913D8" w:rsidR="003A0356" w:rsidDel="00C95ECA" w:rsidRDefault="003A0356" w:rsidP="003A0356">
      <w:pPr>
        <w:pStyle w:val="PL"/>
        <w:rPr>
          <w:del w:id="11978" w:author="CR1021" w:date="2025-01-08T14:37:00Z"/>
        </w:rPr>
      </w:pPr>
      <w:del w:id="11979" w:author="CR1021" w:date="2025-01-08T14:37:00Z">
        <w:r w:rsidDel="00C95ECA">
          <w:delText>PLMN-Id,</w:delText>
        </w:r>
      </w:del>
    </w:p>
    <w:p w14:paraId="294ABBCB" w14:textId="491D0C7A" w:rsidR="003A0356" w:rsidDel="00C95ECA" w:rsidRDefault="003A0356" w:rsidP="003A0356">
      <w:pPr>
        <w:pStyle w:val="PL"/>
        <w:rPr>
          <w:del w:id="11980" w:author="CR1021" w:date="2025-01-08T14:37:00Z"/>
        </w:rPr>
      </w:pPr>
      <w:del w:id="11981" w:author="CR1021" w:date="2025-01-08T14:37:00Z">
        <w:r w:rsidDel="00C95ECA">
          <w:delText>PriorityType,</w:delText>
        </w:r>
      </w:del>
    </w:p>
    <w:p w14:paraId="331314BE" w14:textId="64E75C3C" w:rsidR="003A0356" w:rsidDel="00C95ECA" w:rsidRDefault="003A0356" w:rsidP="003A0356">
      <w:pPr>
        <w:pStyle w:val="PL"/>
        <w:rPr>
          <w:del w:id="11982" w:author="CR1021" w:date="2025-01-08T14:37:00Z"/>
        </w:rPr>
      </w:pPr>
      <w:del w:id="11983" w:author="CR1021" w:date="2025-01-08T14:37:00Z">
        <w:r w:rsidDel="00C95ECA">
          <w:delText>RATType,</w:delText>
        </w:r>
      </w:del>
    </w:p>
    <w:p w14:paraId="7E0F8720" w14:textId="5D550D17" w:rsidR="009B1C39" w:rsidDel="00C95ECA" w:rsidRDefault="009B1C39">
      <w:pPr>
        <w:pStyle w:val="PL"/>
        <w:rPr>
          <w:del w:id="11984" w:author="CR1021" w:date="2025-01-08T14:37:00Z"/>
        </w:rPr>
      </w:pPr>
      <w:del w:id="11985" w:author="CR1021" w:date="2025-01-08T14:37:00Z">
        <w:r w:rsidDel="00C95ECA">
          <w:delText>RecordType,</w:delText>
        </w:r>
      </w:del>
    </w:p>
    <w:p w14:paraId="34BFC91E" w14:textId="24963393" w:rsidR="009B1C39" w:rsidDel="00C95ECA" w:rsidRDefault="009B1C39">
      <w:pPr>
        <w:pStyle w:val="PL"/>
        <w:rPr>
          <w:del w:id="11986" w:author="CR1021" w:date="2025-01-08T14:37:00Z"/>
        </w:rPr>
      </w:pPr>
      <w:del w:id="11987" w:author="CR1021" w:date="2025-01-08T14:37:00Z">
        <w:r w:rsidDel="00C95ECA">
          <w:delText>TimeStamp</w:delText>
        </w:r>
      </w:del>
    </w:p>
    <w:p w14:paraId="3C934C5B" w14:textId="5410F58C" w:rsidR="009B1C39" w:rsidDel="00C95ECA" w:rsidRDefault="009B1C39">
      <w:pPr>
        <w:pStyle w:val="PL"/>
        <w:rPr>
          <w:del w:id="11988" w:author="CR1021" w:date="2025-01-08T14:37:00Z"/>
        </w:rPr>
      </w:pPr>
      <w:del w:id="11989" w:author="CR1021" w:date="2025-01-08T14:37:00Z">
        <w:r w:rsidDel="00C95ECA">
          <w:delText xml:space="preserve">FROM GenericChargingDataTypes {itu-t (0) identified-organization (4) etsi(0) mobileDomain (0) charging (5) genericChargingDataTypes (0) asn1Module (0) </w:delText>
        </w:r>
        <w:r w:rsidR="00AA152A" w:rsidDel="00C95ECA">
          <w:delText>version2 (1)</w:delText>
        </w:r>
        <w:r w:rsidDel="00C95ECA">
          <w:delText>}</w:delText>
        </w:r>
      </w:del>
    </w:p>
    <w:p w14:paraId="79E50B55" w14:textId="29A8E031" w:rsidR="009B1C39" w:rsidDel="00C95ECA" w:rsidRDefault="009B1C39">
      <w:pPr>
        <w:pStyle w:val="PL"/>
        <w:rPr>
          <w:del w:id="11990" w:author="CR1021" w:date="2025-01-08T14:37:00Z"/>
        </w:rPr>
      </w:pPr>
    </w:p>
    <w:p w14:paraId="62F0B8A2" w14:textId="6F38661B" w:rsidR="009B1C39" w:rsidDel="00C95ECA" w:rsidRDefault="009B1C39">
      <w:pPr>
        <w:pStyle w:val="PL"/>
        <w:rPr>
          <w:del w:id="11991" w:author="CR1021" w:date="2025-01-08T14:37:00Z"/>
        </w:rPr>
      </w:pPr>
      <w:del w:id="11992" w:author="CR1021" w:date="2025-01-08T14:37:00Z">
        <w:r w:rsidDel="00C95ECA">
          <w:delText>CallReferenceNumber</w:delText>
        </w:r>
      </w:del>
    </w:p>
    <w:p w14:paraId="47E80953" w14:textId="362FD69F" w:rsidR="009B1C39" w:rsidDel="00C95ECA" w:rsidRDefault="009B1C39">
      <w:pPr>
        <w:pStyle w:val="PL"/>
        <w:rPr>
          <w:del w:id="11993" w:author="CR1021" w:date="2025-01-08T14:37:00Z"/>
        </w:rPr>
      </w:pPr>
      <w:del w:id="11994" w:author="CR1021" w:date="2025-01-08T14:37:00Z">
        <w:r w:rsidDel="00C95ECA">
          <w:delText>FROM MAP-CH-DataTypes {itu-t identified-organization (4) etsi (0) mobileDomain (0)</w:delText>
        </w:r>
      </w:del>
    </w:p>
    <w:p w14:paraId="2BBA9344" w14:textId="3095C7B6" w:rsidR="009B1C39" w:rsidDel="00C95ECA" w:rsidRDefault="009B1C39">
      <w:pPr>
        <w:pStyle w:val="PL"/>
        <w:rPr>
          <w:del w:id="11995" w:author="CR1021" w:date="2025-01-08T14:37:00Z"/>
        </w:rPr>
      </w:pPr>
      <w:del w:id="11996" w:author="CR1021" w:date="2025-01-08T14:37:00Z">
        <w:r w:rsidDel="00C95ECA">
          <w:delText xml:space="preserve">gsm-Network (1) modules (3) map-CH-DataTypes (13) </w:delText>
        </w:r>
        <w:r w:rsidR="002443A8" w:rsidDel="00C95ECA">
          <w:delText>version21 (21)</w:delText>
        </w:r>
        <w:r w:rsidDel="00C95ECA">
          <w:delText>}</w:delText>
        </w:r>
      </w:del>
    </w:p>
    <w:p w14:paraId="2FB05093" w14:textId="1F4AB188" w:rsidR="009B1C39" w:rsidDel="00C95ECA" w:rsidRDefault="009B1C39">
      <w:pPr>
        <w:pStyle w:val="PL"/>
        <w:rPr>
          <w:del w:id="11997" w:author="CR1021" w:date="2025-01-08T14:37:00Z"/>
        </w:rPr>
      </w:pPr>
      <w:del w:id="11998" w:author="CR1021" w:date="2025-01-08T14:37:00Z">
        <w:r w:rsidDel="00C95ECA">
          <w:delText>-- from TS 29.002 [214]</w:delText>
        </w:r>
      </w:del>
    </w:p>
    <w:p w14:paraId="1A0FEC13" w14:textId="0F897C1C" w:rsidR="009B1C39" w:rsidDel="00C95ECA"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11999" w:author="CR1021" w:date="2025-01-08T14:37:00Z"/>
        </w:rPr>
      </w:pPr>
    </w:p>
    <w:p w14:paraId="6FE0521E" w14:textId="2BD9070E" w:rsidR="009B1C39" w:rsidDel="00C95ECA" w:rsidRDefault="009B1C39">
      <w:pPr>
        <w:pStyle w:val="PL"/>
        <w:rPr>
          <w:del w:id="12000" w:author="CR1021" w:date="2025-01-08T14:37:00Z"/>
        </w:rPr>
      </w:pPr>
      <w:del w:id="12001" w:author="CR1021" w:date="2025-01-08T14:37:00Z">
        <w:r w:rsidDel="00C95ECA">
          <w:delText>;</w:delText>
        </w:r>
      </w:del>
    </w:p>
    <w:p w14:paraId="0BBB321A" w14:textId="3FF05BFC" w:rsidR="009B1C39" w:rsidDel="00C95ECA" w:rsidRDefault="009B1C39">
      <w:pPr>
        <w:pStyle w:val="PL"/>
        <w:rPr>
          <w:del w:id="12002" w:author="CR1021" w:date="2025-01-08T14:37:00Z"/>
        </w:rPr>
      </w:pPr>
    </w:p>
    <w:p w14:paraId="277DC3D2" w14:textId="08D9047D" w:rsidR="009B1C39" w:rsidDel="00C95ECA" w:rsidRDefault="009B1C39" w:rsidP="0022444E">
      <w:pPr>
        <w:pStyle w:val="PL"/>
        <w:rPr>
          <w:del w:id="12003" w:author="CR1021" w:date="2025-01-08T14:37:00Z"/>
        </w:rPr>
      </w:pPr>
      <w:del w:id="12004" w:author="CR1021" w:date="2025-01-08T14:37:00Z">
        <w:r w:rsidDel="00C95ECA">
          <w:delText>--</w:delText>
        </w:r>
      </w:del>
    </w:p>
    <w:p w14:paraId="1ECE27DB" w14:textId="47D87506" w:rsidR="009B1C39" w:rsidDel="00C95ECA" w:rsidRDefault="009B1C39">
      <w:pPr>
        <w:pStyle w:val="PL"/>
        <w:rPr>
          <w:del w:id="12005" w:author="CR1021" w:date="2025-01-08T14:37:00Z"/>
        </w:rPr>
      </w:pPr>
      <w:del w:id="12006" w:author="CR1021" w:date="2025-01-08T14:37:00Z">
        <w:r w:rsidDel="00C95ECA">
          <w:delText>--  MMS RECORDS</w:delText>
        </w:r>
      </w:del>
    </w:p>
    <w:p w14:paraId="65DBCADB" w14:textId="7DB10DA0" w:rsidR="009B1C39" w:rsidDel="00C95ECA" w:rsidRDefault="009B1C39">
      <w:pPr>
        <w:pStyle w:val="PL"/>
        <w:rPr>
          <w:del w:id="12007" w:author="CR1021" w:date="2025-01-08T14:37:00Z"/>
        </w:rPr>
      </w:pPr>
      <w:del w:id="12008" w:author="CR1021" w:date="2025-01-08T14:37:00Z">
        <w:r w:rsidDel="00C95ECA">
          <w:delText>--</w:delText>
        </w:r>
      </w:del>
    </w:p>
    <w:p w14:paraId="3C022CA5" w14:textId="0C64A6E5" w:rsidR="009B1C39" w:rsidDel="00C95ECA" w:rsidRDefault="009B1C39">
      <w:pPr>
        <w:pStyle w:val="PL"/>
        <w:rPr>
          <w:del w:id="12009" w:author="CR1021" w:date="2025-01-08T14:37:00Z"/>
        </w:rPr>
      </w:pPr>
    </w:p>
    <w:p w14:paraId="3A777DCC" w14:textId="575093D9" w:rsidR="009B1C39" w:rsidDel="00C95ECA" w:rsidRDefault="009B1C39" w:rsidP="00764D04">
      <w:pPr>
        <w:pStyle w:val="PL"/>
        <w:rPr>
          <w:del w:id="12010" w:author="CR1021" w:date="2025-01-08T14:37:00Z"/>
        </w:rPr>
      </w:pPr>
      <w:del w:id="12011" w:author="CR1021" w:date="2025-01-08T14:37:00Z">
        <w:r w:rsidDel="00C95ECA">
          <w:delText>MMSRecordType</w:delText>
        </w:r>
        <w:r w:rsidDel="00C95ECA">
          <w:tab/>
          <w:delText>::= CHOICE</w:delText>
        </w:r>
      </w:del>
    </w:p>
    <w:p w14:paraId="1521DC5F" w14:textId="6E322B39" w:rsidR="009B1C39" w:rsidDel="00C95ECA" w:rsidRDefault="009B1C39">
      <w:pPr>
        <w:pStyle w:val="PL"/>
        <w:rPr>
          <w:del w:id="12012" w:author="CR1021" w:date="2025-01-08T14:37:00Z"/>
        </w:rPr>
      </w:pPr>
      <w:del w:id="12013" w:author="CR1021" w:date="2025-01-08T14:37:00Z">
        <w:r w:rsidDel="00C95ECA">
          <w:delText>--</w:delText>
        </w:r>
      </w:del>
    </w:p>
    <w:p w14:paraId="4F0FD325" w14:textId="46F274CA" w:rsidR="009B1C39" w:rsidDel="00C95ECA" w:rsidRDefault="009B1C39">
      <w:pPr>
        <w:pStyle w:val="PL"/>
        <w:rPr>
          <w:del w:id="12014" w:author="CR1021" w:date="2025-01-08T14:37:00Z"/>
        </w:rPr>
      </w:pPr>
      <w:del w:id="12015" w:author="CR1021" w:date="2025-01-08T14:37:00Z">
        <w:r w:rsidDel="00C95ECA">
          <w:delText>-- Record values 30..62 are MMS specific</w:delText>
        </w:r>
      </w:del>
    </w:p>
    <w:p w14:paraId="2D2419D8" w14:textId="21FB80A1" w:rsidR="009B1C39" w:rsidDel="00C95ECA" w:rsidRDefault="009B1C39" w:rsidP="00764D04">
      <w:pPr>
        <w:pStyle w:val="PL"/>
        <w:rPr>
          <w:del w:id="12016" w:author="CR1021" w:date="2025-01-08T14:37:00Z"/>
        </w:rPr>
      </w:pPr>
      <w:del w:id="12017" w:author="CR1021" w:date="2025-01-08T14:37:00Z">
        <w:r w:rsidDel="00C95ECA">
          <w:delText>--</w:delText>
        </w:r>
      </w:del>
    </w:p>
    <w:p w14:paraId="5D00406B" w14:textId="4D3A811D" w:rsidR="009B1C39" w:rsidDel="00C95ECA" w:rsidRDefault="009B1C39">
      <w:pPr>
        <w:pStyle w:val="PL"/>
        <w:rPr>
          <w:del w:id="12018" w:author="CR1021" w:date="2025-01-08T14:37:00Z"/>
        </w:rPr>
      </w:pPr>
      <w:del w:id="12019" w:author="CR1021" w:date="2025-01-08T14:37:00Z">
        <w:r w:rsidDel="00C95ECA">
          <w:delText>{</w:delText>
        </w:r>
      </w:del>
    </w:p>
    <w:p w14:paraId="6DB4379D" w14:textId="12CCF236" w:rsidR="009B1C39" w:rsidDel="00C95ECA" w:rsidRDefault="009B1C39" w:rsidP="00764D04">
      <w:pPr>
        <w:pStyle w:val="PL"/>
        <w:rPr>
          <w:del w:id="12020" w:author="CR1021" w:date="2025-01-08T14:37:00Z"/>
        </w:rPr>
      </w:pPr>
      <w:del w:id="12021" w:author="CR1021" w:date="2025-01-08T14:37:00Z">
        <w:r w:rsidDel="00C95ECA">
          <w:tab/>
          <w:delText>mMO1SRecord</w:delText>
        </w:r>
        <w:r w:rsidDel="00C95ECA">
          <w:tab/>
        </w:r>
        <w:r w:rsidDel="00C95ECA">
          <w:tab/>
        </w:r>
        <w:r w:rsidDel="00C95ECA">
          <w:tab/>
        </w:r>
        <w:r w:rsidDel="00C95ECA">
          <w:tab/>
          <w:delText>[30] MMO1SRecord,</w:delText>
        </w:r>
      </w:del>
    </w:p>
    <w:p w14:paraId="35C66DB5" w14:textId="28D839EF" w:rsidR="009B1C39" w:rsidDel="00C95ECA" w:rsidRDefault="009B1C39" w:rsidP="00764D04">
      <w:pPr>
        <w:pStyle w:val="PL"/>
        <w:rPr>
          <w:del w:id="12022" w:author="CR1021" w:date="2025-01-08T14:37:00Z"/>
        </w:rPr>
      </w:pPr>
      <w:del w:id="12023" w:author="CR1021" w:date="2025-01-08T14:37:00Z">
        <w:r w:rsidDel="00C95ECA">
          <w:tab/>
          <w:delText>mMO4FRqRecord</w:delText>
        </w:r>
        <w:r w:rsidDel="00C95ECA">
          <w:tab/>
        </w:r>
        <w:r w:rsidDel="00C95ECA">
          <w:tab/>
        </w:r>
        <w:r w:rsidDel="00C95ECA">
          <w:tab/>
          <w:delText>[31] MMO4FRqRecord,</w:delText>
        </w:r>
      </w:del>
    </w:p>
    <w:p w14:paraId="186B9358" w14:textId="6CF5D071" w:rsidR="009B1C39" w:rsidDel="00C95ECA" w:rsidRDefault="009B1C39" w:rsidP="00764D04">
      <w:pPr>
        <w:pStyle w:val="PL"/>
        <w:rPr>
          <w:del w:id="12024" w:author="CR1021" w:date="2025-01-08T14:37:00Z"/>
        </w:rPr>
      </w:pPr>
      <w:del w:id="12025" w:author="CR1021" w:date="2025-01-08T14:37:00Z">
        <w:r w:rsidDel="00C95ECA">
          <w:tab/>
          <w:delText>mMO4FRsRecord</w:delText>
        </w:r>
        <w:r w:rsidDel="00C95ECA">
          <w:tab/>
        </w:r>
        <w:r w:rsidDel="00C95ECA">
          <w:tab/>
        </w:r>
        <w:r w:rsidDel="00C95ECA">
          <w:tab/>
          <w:delText>[32] MMO4FRsRecord,</w:delText>
        </w:r>
      </w:del>
    </w:p>
    <w:p w14:paraId="72006198" w14:textId="19A284BF" w:rsidR="009B1C39" w:rsidDel="00C95ECA" w:rsidRDefault="009B1C39" w:rsidP="00764D04">
      <w:pPr>
        <w:pStyle w:val="PL"/>
        <w:rPr>
          <w:del w:id="12026" w:author="CR1021" w:date="2025-01-08T14:37:00Z"/>
        </w:rPr>
      </w:pPr>
      <w:del w:id="12027" w:author="CR1021" w:date="2025-01-08T14:37:00Z">
        <w:r w:rsidDel="00C95ECA">
          <w:tab/>
          <w:delText>mMO4DRecord</w:delText>
        </w:r>
        <w:r w:rsidDel="00C95ECA">
          <w:tab/>
        </w:r>
        <w:r w:rsidDel="00C95ECA">
          <w:tab/>
        </w:r>
        <w:r w:rsidDel="00C95ECA">
          <w:tab/>
        </w:r>
        <w:r w:rsidDel="00C95ECA">
          <w:tab/>
          <w:delText>[33] MMO4DRecord,</w:delText>
        </w:r>
      </w:del>
    </w:p>
    <w:p w14:paraId="13AD0121" w14:textId="343674C7" w:rsidR="009B1C39" w:rsidDel="00C95ECA" w:rsidRDefault="009B1C39" w:rsidP="00764D04">
      <w:pPr>
        <w:pStyle w:val="PL"/>
        <w:rPr>
          <w:del w:id="12028" w:author="CR1021" w:date="2025-01-08T14:37:00Z"/>
        </w:rPr>
      </w:pPr>
      <w:del w:id="12029" w:author="CR1021" w:date="2025-01-08T14:37:00Z">
        <w:r w:rsidDel="00C95ECA">
          <w:tab/>
          <w:delText>mMO1DRecord</w:delText>
        </w:r>
        <w:r w:rsidDel="00C95ECA">
          <w:tab/>
        </w:r>
        <w:r w:rsidDel="00C95ECA">
          <w:tab/>
        </w:r>
        <w:r w:rsidDel="00C95ECA">
          <w:tab/>
        </w:r>
        <w:r w:rsidDel="00C95ECA">
          <w:tab/>
          <w:delText>[34] MMO1DRecord,</w:delText>
        </w:r>
      </w:del>
    </w:p>
    <w:p w14:paraId="6F10FAAB" w14:textId="09D38451" w:rsidR="009B1C39" w:rsidDel="00C95ECA" w:rsidRDefault="009B1C39" w:rsidP="00764D04">
      <w:pPr>
        <w:pStyle w:val="PL"/>
        <w:rPr>
          <w:del w:id="12030" w:author="CR1021" w:date="2025-01-08T14:37:00Z"/>
        </w:rPr>
      </w:pPr>
      <w:del w:id="12031" w:author="CR1021" w:date="2025-01-08T14:37:00Z">
        <w:r w:rsidDel="00C95ECA">
          <w:tab/>
          <w:delText>mMO4RRecord</w:delText>
        </w:r>
        <w:r w:rsidDel="00C95ECA">
          <w:tab/>
        </w:r>
        <w:r w:rsidDel="00C95ECA">
          <w:tab/>
        </w:r>
        <w:r w:rsidDel="00C95ECA">
          <w:tab/>
        </w:r>
        <w:r w:rsidDel="00C95ECA">
          <w:tab/>
          <w:delText>[35] MMO4RRecord,</w:delText>
        </w:r>
      </w:del>
    </w:p>
    <w:p w14:paraId="796D6E59" w14:textId="7F2969F5" w:rsidR="009B1C39" w:rsidDel="00C95ECA" w:rsidRDefault="009B1C39">
      <w:pPr>
        <w:pStyle w:val="PL"/>
        <w:rPr>
          <w:del w:id="12032" w:author="CR1021" w:date="2025-01-08T14:37:00Z"/>
        </w:rPr>
      </w:pPr>
      <w:del w:id="12033" w:author="CR1021" w:date="2025-01-08T14:37:00Z">
        <w:r w:rsidDel="00C95ECA">
          <w:tab/>
          <w:delText>mMO1RRecord</w:delText>
        </w:r>
        <w:r w:rsidDel="00C95ECA">
          <w:tab/>
        </w:r>
        <w:r w:rsidDel="00C95ECA">
          <w:tab/>
        </w:r>
        <w:r w:rsidDel="00C95ECA">
          <w:tab/>
        </w:r>
        <w:r w:rsidDel="00C95ECA">
          <w:tab/>
          <w:delText>[36] MMO1RRecord,</w:delText>
        </w:r>
      </w:del>
    </w:p>
    <w:p w14:paraId="762F52D3" w14:textId="63458922" w:rsidR="009B1C39" w:rsidDel="00C95ECA" w:rsidRDefault="009B1C39" w:rsidP="00764D04">
      <w:pPr>
        <w:pStyle w:val="PL"/>
        <w:rPr>
          <w:del w:id="12034" w:author="CR1021" w:date="2025-01-08T14:37:00Z"/>
        </w:rPr>
      </w:pPr>
      <w:del w:id="12035" w:author="CR1021" w:date="2025-01-08T14:37:00Z">
        <w:r w:rsidDel="00C95ECA">
          <w:tab/>
          <w:delText>mMOMDRecord</w:delText>
        </w:r>
        <w:r w:rsidDel="00C95ECA">
          <w:tab/>
        </w:r>
        <w:r w:rsidDel="00C95ECA">
          <w:tab/>
        </w:r>
        <w:r w:rsidDel="00C95ECA">
          <w:tab/>
        </w:r>
        <w:r w:rsidDel="00C95ECA">
          <w:tab/>
          <w:delText>[37] MMOMDRecord,</w:delText>
        </w:r>
      </w:del>
    </w:p>
    <w:p w14:paraId="10896AA8" w14:textId="1A033BCF" w:rsidR="009B1C39" w:rsidDel="00C95ECA" w:rsidRDefault="009B1C39" w:rsidP="00764D04">
      <w:pPr>
        <w:pStyle w:val="PL"/>
        <w:rPr>
          <w:del w:id="12036" w:author="CR1021" w:date="2025-01-08T14:37:00Z"/>
        </w:rPr>
      </w:pPr>
      <w:del w:id="12037" w:author="CR1021" w:date="2025-01-08T14:37:00Z">
        <w:r w:rsidDel="00C95ECA">
          <w:tab/>
          <w:delText>mMR4FRecord</w:delText>
        </w:r>
        <w:r w:rsidDel="00C95ECA">
          <w:tab/>
        </w:r>
        <w:r w:rsidDel="00C95ECA">
          <w:tab/>
        </w:r>
        <w:r w:rsidDel="00C95ECA">
          <w:tab/>
        </w:r>
        <w:r w:rsidDel="00C95ECA">
          <w:tab/>
          <w:delText>[38] MMR4FRecord,</w:delText>
        </w:r>
      </w:del>
    </w:p>
    <w:p w14:paraId="02CD6835" w14:textId="4FFFF503" w:rsidR="009B1C39" w:rsidDel="00C95ECA" w:rsidRDefault="009B1C39" w:rsidP="00764D04">
      <w:pPr>
        <w:pStyle w:val="PL"/>
        <w:rPr>
          <w:del w:id="12038" w:author="CR1021" w:date="2025-01-08T14:37:00Z"/>
        </w:rPr>
      </w:pPr>
      <w:del w:id="12039" w:author="CR1021" w:date="2025-01-08T14:37:00Z">
        <w:r w:rsidDel="00C95ECA">
          <w:tab/>
          <w:delText>mMR1NRqRecord</w:delText>
        </w:r>
        <w:r w:rsidDel="00C95ECA">
          <w:tab/>
        </w:r>
        <w:r w:rsidDel="00C95ECA">
          <w:tab/>
        </w:r>
        <w:r w:rsidDel="00C95ECA">
          <w:tab/>
          <w:delText>[39] MMR1NRqRecord,</w:delText>
        </w:r>
      </w:del>
    </w:p>
    <w:p w14:paraId="1D235D12" w14:textId="7D4D5C4C" w:rsidR="009B1C39" w:rsidDel="00C95ECA" w:rsidRDefault="009B1C39" w:rsidP="00764D04">
      <w:pPr>
        <w:pStyle w:val="PL"/>
        <w:rPr>
          <w:del w:id="12040" w:author="CR1021" w:date="2025-01-08T14:37:00Z"/>
        </w:rPr>
      </w:pPr>
      <w:del w:id="12041" w:author="CR1021" w:date="2025-01-08T14:37:00Z">
        <w:r w:rsidDel="00C95ECA">
          <w:tab/>
          <w:delText>mMR1NRsRecord</w:delText>
        </w:r>
        <w:r w:rsidDel="00C95ECA">
          <w:tab/>
        </w:r>
        <w:r w:rsidDel="00C95ECA">
          <w:tab/>
        </w:r>
        <w:r w:rsidDel="00C95ECA">
          <w:tab/>
          <w:delText>[40] MMR1NRsRecord,</w:delText>
        </w:r>
      </w:del>
    </w:p>
    <w:p w14:paraId="70B64EA2" w14:textId="3679D841" w:rsidR="009B1C39" w:rsidDel="00C95ECA" w:rsidRDefault="009B1C39" w:rsidP="00764D04">
      <w:pPr>
        <w:pStyle w:val="PL"/>
        <w:rPr>
          <w:del w:id="12042" w:author="CR1021" w:date="2025-01-08T14:37:00Z"/>
        </w:rPr>
      </w:pPr>
      <w:del w:id="12043" w:author="CR1021" w:date="2025-01-08T14:37:00Z">
        <w:r w:rsidDel="00C95ECA">
          <w:lastRenderedPageBreak/>
          <w:tab/>
          <w:delText>mMR1RtRqRecord</w:delText>
        </w:r>
        <w:r w:rsidDel="00C95ECA">
          <w:tab/>
        </w:r>
        <w:r w:rsidDel="00C95ECA">
          <w:tab/>
        </w:r>
        <w:r w:rsidDel="00C95ECA">
          <w:tab/>
          <w:delText>[41] MMR1RtRecord,</w:delText>
        </w:r>
      </w:del>
    </w:p>
    <w:p w14:paraId="1CF39E8E" w14:textId="2FF67A45" w:rsidR="009B1C39" w:rsidDel="00C95ECA" w:rsidRDefault="009B1C39" w:rsidP="00764D04">
      <w:pPr>
        <w:pStyle w:val="PL"/>
        <w:rPr>
          <w:del w:id="12044" w:author="CR1021" w:date="2025-01-08T14:37:00Z"/>
        </w:rPr>
      </w:pPr>
      <w:del w:id="12045" w:author="CR1021" w:date="2025-01-08T14:37:00Z">
        <w:r w:rsidDel="00C95ECA">
          <w:tab/>
          <w:delText>mMR1ARecord</w:delText>
        </w:r>
        <w:r w:rsidDel="00C95ECA">
          <w:tab/>
        </w:r>
        <w:r w:rsidDel="00C95ECA">
          <w:tab/>
        </w:r>
        <w:r w:rsidDel="00C95ECA">
          <w:tab/>
        </w:r>
        <w:r w:rsidDel="00C95ECA">
          <w:tab/>
          <w:delText>[42] MMR1ARecord,</w:delText>
        </w:r>
      </w:del>
    </w:p>
    <w:p w14:paraId="4916713F" w14:textId="07DB6C69" w:rsidR="009B1C39" w:rsidDel="00C95ECA" w:rsidRDefault="009B1C39" w:rsidP="00764D04">
      <w:pPr>
        <w:pStyle w:val="PL"/>
        <w:rPr>
          <w:del w:id="12046" w:author="CR1021" w:date="2025-01-08T14:37:00Z"/>
        </w:rPr>
      </w:pPr>
      <w:del w:id="12047" w:author="CR1021" w:date="2025-01-08T14:37:00Z">
        <w:r w:rsidDel="00C95ECA">
          <w:tab/>
          <w:delText>mMR4DRqRecord</w:delText>
        </w:r>
        <w:r w:rsidDel="00C95ECA">
          <w:tab/>
        </w:r>
        <w:r w:rsidDel="00C95ECA">
          <w:tab/>
        </w:r>
        <w:r w:rsidDel="00C95ECA">
          <w:tab/>
          <w:delText>[43] MMR4DRqRecord,</w:delText>
        </w:r>
      </w:del>
    </w:p>
    <w:p w14:paraId="7D03588C" w14:textId="68C91D85" w:rsidR="009B1C39" w:rsidDel="00C95ECA" w:rsidRDefault="009B1C39" w:rsidP="00764D04">
      <w:pPr>
        <w:pStyle w:val="PL"/>
        <w:rPr>
          <w:del w:id="12048" w:author="CR1021" w:date="2025-01-08T14:37:00Z"/>
        </w:rPr>
      </w:pPr>
      <w:del w:id="12049" w:author="CR1021" w:date="2025-01-08T14:37:00Z">
        <w:r w:rsidDel="00C95ECA">
          <w:tab/>
          <w:delText>mMR4DRsRecord</w:delText>
        </w:r>
        <w:r w:rsidDel="00C95ECA">
          <w:tab/>
        </w:r>
        <w:r w:rsidDel="00C95ECA">
          <w:tab/>
        </w:r>
        <w:r w:rsidDel="00C95ECA">
          <w:tab/>
          <w:delText>[44] MMR4DRsRecord,</w:delText>
        </w:r>
      </w:del>
    </w:p>
    <w:p w14:paraId="0468EAD3" w14:textId="3BBF065F" w:rsidR="009B1C39" w:rsidDel="00C95ECA" w:rsidRDefault="009B1C39" w:rsidP="00764D04">
      <w:pPr>
        <w:pStyle w:val="PL"/>
        <w:rPr>
          <w:del w:id="12050" w:author="CR1021" w:date="2025-01-08T14:37:00Z"/>
        </w:rPr>
      </w:pPr>
      <w:del w:id="12051" w:author="CR1021" w:date="2025-01-08T14:37:00Z">
        <w:r w:rsidDel="00C95ECA">
          <w:tab/>
          <w:delText>mMR1RRRecord</w:delText>
        </w:r>
        <w:r w:rsidDel="00C95ECA">
          <w:tab/>
        </w:r>
        <w:r w:rsidDel="00C95ECA">
          <w:tab/>
        </w:r>
        <w:r w:rsidDel="00C95ECA">
          <w:tab/>
          <w:delText>[45] MMR1RRRecord,</w:delText>
        </w:r>
      </w:del>
    </w:p>
    <w:p w14:paraId="48054CC9" w14:textId="6068E75A" w:rsidR="009B1C39" w:rsidDel="00C95ECA" w:rsidRDefault="009B1C39" w:rsidP="00764D04">
      <w:pPr>
        <w:pStyle w:val="PL"/>
        <w:rPr>
          <w:del w:id="12052" w:author="CR1021" w:date="2025-01-08T14:37:00Z"/>
        </w:rPr>
      </w:pPr>
      <w:del w:id="12053" w:author="CR1021" w:date="2025-01-08T14:37:00Z">
        <w:r w:rsidDel="00C95ECA">
          <w:tab/>
          <w:delText>mMR4RRqRecord</w:delText>
        </w:r>
        <w:r w:rsidDel="00C95ECA">
          <w:tab/>
        </w:r>
        <w:r w:rsidDel="00C95ECA">
          <w:tab/>
        </w:r>
        <w:r w:rsidDel="00C95ECA">
          <w:tab/>
          <w:delText>[46] MMR4RRqRecord,</w:delText>
        </w:r>
      </w:del>
    </w:p>
    <w:p w14:paraId="0E5F9456" w14:textId="5E75475D" w:rsidR="009B1C39" w:rsidDel="00C95ECA" w:rsidRDefault="009B1C39" w:rsidP="00764D04">
      <w:pPr>
        <w:pStyle w:val="PL"/>
        <w:rPr>
          <w:del w:id="12054" w:author="CR1021" w:date="2025-01-08T14:37:00Z"/>
        </w:rPr>
      </w:pPr>
      <w:del w:id="12055" w:author="CR1021" w:date="2025-01-08T14:37:00Z">
        <w:r w:rsidDel="00C95ECA">
          <w:tab/>
          <w:delText>mMR4RRsRecord</w:delText>
        </w:r>
        <w:r w:rsidDel="00C95ECA">
          <w:tab/>
        </w:r>
        <w:r w:rsidDel="00C95ECA">
          <w:tab/>
        </w:r>
        <w:r w:rsidDel="00C95ECA">
          <w:tab/>
          <w:delText>[47] MMR4RRsRecord,</w:delText>
        </w:r>
      </w:del>
    </w:p>
    <w:p w14:paraId="03CA6E81" w14:textId="2B4E9516" w:rsidR="009B1C39" w:rsidDel="00C95ECA" w:rsidRDefault="009B1C39">
      <w:pPr>
        <w:pStyle w:val="PL"/>
        <w:rPr>
          <w:del w:id="12056" w:author="CR1021" w:date="2025-01-08T14:37:00Z"/>
        </w:rPr>
      </w:pPr>
      <w:del w:id="12057" w:author="CR1021" w:date="2025-01-08T14:37:00Z">
        <w:r w:rsidDel="00C95ECA">
          <w:tab/>
          <w:delText>mMRMDRecord</w:delText>
        </w:r>
        <w:r w:rsidDel="00C95ECA">
          <w:tab/>
        </w:r>
        <w:r w:rsidDel="00C95ECA">
          <w:tab/>
        </w:r>
        <w:r w:rsidDel="00C95ECA">
          <w:tab/>
        </w:r>
        <w:r w:rsidDel="00C95ECA">
          <w:tab/>
          <w:delText>[48] MMRMDRecord,</w:delText>
        </w:r>
      </w:del>
    </w:p>
    <w:p w14:paraId="07FDF461" w14:textId="00BE5EC9" w:rsidR="009B1C39" w:rsidDel="00C95ECA" w:rsidRDefault="009B1C39">
      <w:pPr>
        <w:pStyle w:val="PL"/>
        <w:rPr>
          <w:del w:id="12058" w:author="CR1021" w:date="2025-01-08T14:37:00Z"/>
        </w:rPr>
      </w:pPr>
      <w:del w:id="12059" w:author="CR1021" w:date="2025-01-08T14:37:00Z">
        <w:r w:rsidDel="00C95ECA">
          <w:tab/>
          <w:delText>mMFRecord</w:delText>
        </w:r>
        <w:r w:rsidDel="00C95ECA">
          <w:tab/>
        </w:r>
        <w:r w:rsidDel="00C95ECA">
          <w:tab/>
        </w:r>
        <w:r w:rsidDel="00C95ECA">
          <w:tab/>
        </w:r>
        <w:r w:rsidDel="00C95ECA">
          <w:tab/>
          <w:delText>[49] MMFRecord,</w:delText>
        </w:r>
      </w:del>
    </w:p>
    <w:p w14:paraId="3494D27B" w14:textId="1778C028" w:rsidR="009B1C39" w:rsidDel="00C95ECA" w:rsidRDefault="009B1C39">
      <w:pPr>
        <w:pStyle w:val="PL"/>
        <w:rPr>
          <w:del w:id="12060" w:author="CR1021" w:date="2025-01-08T14:37:00Z"/>
        </w:rPr>
      </w:pPr>
      <w:del w:id="12061" w:author="CR1021" w:date="2025-01-08T14:37:00Z">
        <w:r w:rsidDel="00C95ECA">
          <w:tab/>
          <w:delText>mMBx1SRecord</w:delText>
        </w:r>
        <w:r w:rsidDel="00C95ECA">
          <w:tab/>
        </w:r>
        <w:r w:rsidDel="00C95ECA">
          <w:tab/>
        </w:r>
        <w:r w:rsidDel="00C95ECA">
          <w:tab/>
          <w:delText>[50] MMBx1SRecord,</w:delText>
        </w:r>
      </w:del>
    </w:p>
    <w:p w14:paraId="4C5B76B9" w14:textId="0B976F8B" w:rsidR="009B1C39" w:rsidDel="00C95ECA" w:rsidRDefault="009B1C39">
      <w:pPr>
        <w:pStyle w:val="PL"/>
        <w:rPr>
          <w:del w:id="12062" w:author="CR1021" w:date="2025-01-08T14:37:00Z"/>
        </w:rPr>
      </w:pPr>
      <w:del w:id="12063" w:author="CR1021" w:date="2025-01-08T14:37:00Z">
        <w:r w:rsidDel="00C95ECA">
          <w:tab/>
          <w:delText>mMBx1VRecord</w:delText>
        </w:r>
        <w:r w:rsidDel="00C95ECA">
          <w:tab/>
        </w:r>
        <w:r w:rsidDel="00C95ECA">
          <w:tab/>
        </w:r>
        <w:r w:rsidDel="00C95ECA">
          <w:tab/>
          <w:delText>[51] MMBx1VRecord,</w:delText>
        </w:r>
      </w:del>
    </w:p>
    <w:p w14:paraId="6BE68054" w14:textId="29027B88" w:rsidR="009B1C39" w:rsidDel="00C95ECA" w:rsidRDefault="009B1C39">
      <w:pPr>
        <w:pStyle w:val="PL"/>
        <w:rPr>
          <w:del w:id="12064" w:author="CR1021" w:date="2025-01-08T14:37:00Z"/>
        </w:rPr>
      </w:pPr>
      <w:del w:id="12065" w:author="CR1021" w:date="2025-01-08T14:37:00Z">
        <w:r w:rsidDel="00C95ECA">
          <w:tab/>
          <w:delText>mMBx1URecord</w:delText>
        </w:r>
        <w:r w:rsidDel="00C95ECA">
          <w:tab/>
        </w:r>
        <w:r w:rsidDel="00C95ECA">
          <w:tab/>
        </w:r>
        <w:r w:rsidDel="00C95ECA">
          <w:tab/>
          <w:delText>[52] MMBx1URecord,</w:delText>
        </w:r>
      </w:del>
    </w:p>
    <w:p w14:paraId="04D610A7" w14:textId="2DE94FE2" w:rsidR="009B1C39" w:rsidDel="00C95ECA" w:rsidRDefault="009B1C39">
      <w:pPr>
        <w:pStyle w:val="PL"/>
        <w:rPr>
          <w:del w:id="12066" w:author="CR1021" w:date="2025-01-08T14:37:00Z"/>
        </w:rPr>
      </w:pPr>
      <w:del w:id="12067" w:author="CR1021" w:date="2025-01-08T14:37:00Z">
        <w:r w:rsidDel="00C95ECA">
          <w:tab/>
          <w:delText>mMBx1DRecord</w:delText>
        </w:r>
        <w:r w:rsidDel="00C95ECA">
          <w:tab/>
        </w:r>
        <w:r w:rsidDel="00C95ECA">
          <w:tab/>
        </w:r>
        <w:r w:rsidDel="00C95ECA">
          <w:tab/>
          <w:delText>[53] MMBx1DRecord,</w:delText>
        </w:r>
      </w:del>
    </w:p>
    <w:p w14:paraId="23498D25" w14:textId="26B012E8" w:rsidR="009B1C39" w:rsidDel="00C95ECA" w:rsidRDefault="009B1C39" w:rsidP="00764D04">
      <w:pPr>
        <w:pStyle w:val="PL"/>
        <w:rPr>
          <w:del w:id="12068" w:author="CR1021" w:date="2025-01-08T14:37:00Z"/>
        </w:rPr>
      </w:pPr>
      <w:del w:id="12069" w:author="CR1021" w:date="2025-01-08T14:37:00Z">
        <w:r w:rsidDel="00C95ECA">
          <w:tab/>
          <w:delText>mM7SRecord</w:delText>
        </w:r>
        <w:r w:rsidDel="00C95ECA">
          <w:tab/>
        </w:r>
        <w:r w:rsidDel="00C95ECA">
          <w:tab/>
        </w:r>
        <w:r w:rsidDel="00C95ECA">
          <w:tab/>
        </w:r>
        <w:r w:rsidDel="00C95ECA">
          <w:tab/>
          <w:delText>[54] MM7SRecord,</w:delText>
        </w:r>
      </w:del>
    </w:p>
    <w:p w14:paraId="57B879F0" w14:textId="54D087AC" w:rsidR="009B1C39" w:rsidDel="00C95ECA" w:rsidRDefault="009B1C39">
      <w:pPr>
        <w:pStyle w:val="PL"/>
        <w:rPr>
          <w:del w:id="12070" w:author="CR1021" w:date="2025-01-08T14:37:00Z"/>
        </w:rPr>
      </w:pPr>
      <w:del w:id="12071" w:author="CR1021" w:date="2025-01-08T14:37:00Z">
        <w:r w:rsidDel="00C95ECA">
          <w:tab/>
          <w:delText>mM7DRqRecord</w:delText>
        </w:r>
        <w:r w:rsidDel="00C95ECA">
          <w:tab/>
        </w:r>
        <w:r w:rsidDel="00C95ECA">
          <w:tab/>
        </w:r>
        <w:r w:rsidDel="00C95ECA">
          <w:tab/>
          <w:delText>[55] MM7DRqRecord,</w:delText>
        </w:r>
      </w:del>
    </w:p>
    <w:p w14:paraId="5B2AE08D" w14:textId="77468C55" w:rsidR="009B1C39" w:rsidDel="00C95ECA" w:rsidRDefault="009B1C39" w:rsidP="00764D04">
      <w:pPr>
        <w:pStyle w:val="PL"/>
        <w:rPr>
          <w:del w:id="12072" w:author="CR1021" w:date="2025-01-08T14:37:00Z"/>
        </w:rPr>
      </w:pPr>
      <w:del w:id="12073" w:author="CR1021" w:date="2025-01-08T14:37:00Z">
        <w:r w:rsidDel="00C95ECA">
          <w:tab/>
          <w:delText>mM7DRsRecord</w:delText>
        </w:r>
        <w:r w:rsidDel="00C95ECA">
          <w:tab/>
        </w:r>
        <w:r w:rsidDel="00C95ECA">
          <w:tab/>
        </w:r>
        <w:r w:rsidDel="00C95ECA">
          <w:tab/>
          <w:delText>[56] MM7DRsRecord,</w:delText>
        </w:r>
      </w:del>
    </w:p>
    <w:p w14:paraId="16F55E70" w14:textId="729F8A2C" w:rsidR="009B1C39" w:rsidDel="00C95ECA" w:rsidRDefault="009B1C39">
      <w:pPr>
        <w:pStyle w:val="PL"/>
        <w:rPr>
          <w:del w:id="12074" w:author="CR1021" w:date="2025-01-08T14:37:00Z"/>
        </w:rPr>
      </w:pPr>
      <w:del w:id="12075" w:author="CR1021" w:date="2025-01-08T14:37:00Z">
        <w:r w:rsidDel="00C95ECA">
          <w:tab/>
          <w:delText>mM7CRecord</w:delText>
        </w:r>
        <w:r w:rsidDel="00C95ECA">
          <w:tab/>
        </w:r>
        <w:r w:rsidDel="00C95ECA">
          <w:tab/>
        </w:r>
        <w:r w:rsidDel="00C95ECA">
          <w:tab/>
        </w:r>
        <w:r w:rsidDel="00C95ECA">
          <w:tab/>
          <w:delText>[57] MM7CRecord,</w:delText>
        </w:r>
      </w:del>
    </w:p>
    <w:p w14:paraId="5E34A0AA" w14:textId="16C54253" w:rsidR="009B1C39" w:rsidDel="00C95ECA" w:rsidRDefault="009B1C39">
      <w:pPr>
        <w:pStyle w:val="PL"/>
        <w:rPr>
          <w:del w:id="12076" w:author="CR1021" w:date="2025-01-08T14:37:00Z"/>
        </w:rPr>
      </w:pPr>
      <w:del w:id="12077" w:author="CR1021" w:date="2025-01-08T14:37:00Z">
        <w:r w:rsidDel="00C95ECA">
          <w:tab/>
          <w:delText>mM7RRecord</w:delText>
        </w:r>
        <w:r w:rsidDel="00C95ECA">
          <w:tab/>
        </w:r>
        <w:r w:rsidDel="00C95ECA">
          <w:tab/>
        </w:r>
        <w:r w:rsidDel="00C95ECA">
          <w:tab/>
        </w:r>
        <w:r w:rsidDel="00C95ECA">
          <w:tab/>
          <w:delText>[58] MM7RRecord,</w:delText>
        </w:r>
      </w:del>
    </w:p>
    <w:p w14:paraId="24047985" w14:textId="703E6DB5" w:rsidR="009B1C39" w:rsidDel="00C95ECA" w:rsidRDefault="009B1C39">
      <w:pPr>
        <w:pStyle w:val="PL"/>
        <w:rPr>
          <w:del w:id="12078" w:author="CR1021" w:date="2025-01-08T14:37:00Z"/>
        </w:rPr>
      </w:pPr>
      <w:del w:id="12079" w:author="CR1021" w:date="2025-01-08T14:37:00Z">
        <w:r w:rsidDel="00C95ECA">
          <w:tab/>
          <w:delText>mM7DRRqRecord</w:delText>
        </w:r>
        <w:r w:rsidDel="00C95ECA">
          <w:tab/>
        </w:r>
        <w:r w:rsidDel="00C95ECA">
          <w:tab/>
        </w:r>
        <w:r w:rsidDel="00C95ECA">
          <w:tab/>
          <w:delText>[59] MM7DRRqRecord,</w:delText>
        </w:r>
      </w:del>
    </w:p>
    <w:p w14:paraId="5AB69C09" w14:textId="76CD2CE7" w:rsidR="009B1C39" w:rsidDel="00C95ECA" w:rsidRDefault="009B1C39">
      <w:pPr>
        <w:pStyle w:val="PL"/>
        <w:rPr>
          <w:del w:id="12080" w:author="CR1021" w:date="2025-01-08T14:37:00Z"/>
        </w:rPr>
      </w:pPr>
      <w:del w:id="12081" w:author="CR1021" w:date="2025-01-08T14:37:00Z">
        <w:r w:rsidDel="00C95ECA">
          <w:tab/>
          <w:delText>mM7DRRsRecord</w:delText>
        </w:r>
        <w:r w:rsidDel="00C95ECA">
          <w:tab/>
        </w:r>
        <w:r w:rsidDel="00C95ECA">
          <w:tab/>
        </w:r>
        <w:r w:rsidDel="00C95ECA">
          <w:tab/>
          <w:delText>[60] MM7DRRsRecord,</w:delText>
        </w:r>
      </w:del>
    </w:p>
    <w:p w14:paraId="2A8CF25E" w14:textId="22EF3738" w:rsidR="009B1C39" w:rsidDel="00C95ECA" w:rsidRDefault="009B1C39">
      <w:pPr>
        <w:pStyle w:val="PL"/>
        <w:rPr>
          <w:del w:id="12082" w:author="CR1021" w:date="2025-01-08T14:37:00Z"/>
        </w:rPr>
      </w:pPr>
      <w:del w:id="12083" w:author="CR1021" w:date="2025-01-08T14:37:00Z">
        <w:r w:rsidDel="00C95ECA">
          <w:tab/>
          <w:delText>mM7RRqRecord</w:delText>
        </w:r>
        <w:r w:rsidDel="00C95ECA">
          <w:tab/>
        </w:r>
        <w:r w:rsidDel="00C95ECA">
          <w:tab/>
        </w:r>
        <w:r w:rsidDel="00C95ECA">
          <w:tab/>
          <w:delText>[61] MM7RRqRecord,</w:delText>
        </w:r>
      </w:del>
    </w:p>
    <w:p w14:paraId="7C3AC59B" w14:textId="273C61FD" w:rsidR="009B1C39" w:rsidDel="00C95ECA" w:rsidRDefault="009B1C39" w:rsidP="00764D04">
      <w:pPr>
        <w:pStyle w:val="PL"/>
        <w:rPr>
          <w:del w:id="12084" w:author="CR1021" w:date="2025-01-08T14:37:00Z"/>
        </w:rPr>
      </w:pPr>
      <w:del w:id="12085" w:author="CR1021" w:date="2025-01-08T14:37:00Z">
        <w:r w:rsidDel="00C95ECA">
          <w:tab/>
          <w:delText>mM7RRsRecord</w:delText>
        </w:r>
        <w:r w:rsidDel="00C95ECA">
          <w:tab/>
        </w:r>
        <w:r w:rsidDel="00C95ECA">
          <w:tab/>
        </w:r>
        <w:r w:rsidDel="00C95ECA">
          <w:tab/>
          <w:delText>[62] MM7RRsRecord</w:delText>
        </w:r>
      </w:del>
    </w:p>
    <w:p w14:paraId="75BBB3C1" w14:textId="412535E3" w:rsidR="009B1C39" w:rsidDel="00C95ECA" w:rsidRDefault="009B1C39">
      <w:pPr>
        <w:pStyle w:val="PL"/>
        <w:rPr>
          <w:del w:id="12086" w:author="CR1021" w:date="2025-01-08T14:37:00Z"/>
        </w:rPr>
      </w:pPr>
      <w:del w:id="12087" w:author="CR1021" w:date="2025-01-08T14:37:00Z">
        <w:r w:rsidDel="00C95ECA">
          <w:delText>}</w:delText>
        </w:r>
      </w:del>
    </w:p>
    <w:p w14:paraId="3CEBFB69" w14:textId="4B911A6F" w:rsidR="009B1C39" w:rsidDel="00C95ECA" w:rsidRDefault="009B1C39">
      <w:pPr>
        <w:pStyle w:val="PL"/>
        <w:rPr>
          <w:del w:id="12088" w:author="CR1021" w:date="2025-01-08T14:37:00Z"/>
        </w:rPr>
      </w:pPr>
    </w:p>
    <w:p w14:paraId="4418AE35" w14:textId="3033D439" w:rsidR="009B1C39" w:rsidDel="00C95ECA" w:rsidRDefault="009B1C39">
      <w:pPr>
        <w:pStyle w:val="PL"/>
        <w:rPr>
          <w:del w:id="12089" w:author="CR1021" w:date="2025-01-08T14:37:00Z"/>
        </w:rPr>
      </w:pPr>
      <w:del w:id="12090" w:author="CR1021" w:date="2025-01-08T14:37:00Z">
        <w:r w:rsidDel="00C95ECA">
          <w:delText>MMO1SRecord</w:delText>
        </w:r>
        <w:r w:rsidDel="00C95ECA">
          <w:tab/>
          <w:delText>::= SET</w:delText>
        </w:r>
      </w:del>
    </w:p>
    <w:p w14:paraId="01DFF08A" w14:textId="67509064" w:rsidR="009B1C39" w:rsidDel="00C95ECA" w:rsidRDefault="009B1C39">
      <w:pPr>
        <w:pStyle w:val="PL"/>
        <w:rPr>
          <w:del w:id="12091" w:author="CR1021" w:date="2025-01-08T14:37:00Z"/>
        </w:rPr>
      </w:pPr>
      <w:del w:id="12092" w:author="CR1021" w:date="2025-01-08T14:37:00Z">
        <w:r w:rsidDel="00C95ECA">
          <w:delText>{</w:delText>
        </w:r>
      </w:del>
    </w:p>
    <w:p w14:paraId="071B83FA" w14:textId="21AFACD3" w:rsidR="009B1C39" w:rsidDel="00C95ECA" w:rsidRDefault="009B1C39">
      <w:pPr>
        <w:pStyle w:val="PL"/>
        <w:rPr>
          <w:del w:id="12093" w:author="CR1021" w:date="2025-01-08T14:37:00Z"/>
        </w:rPr>
      </w:pPr>
      <w:del w:id="12094"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45A2B6E2" w14:textId="0B40EBA0" w:rsidR="009B1C39" w:rsidDel="00C95ECA" w:rsidRDefault="009B1C39">
      <w:pPr>
        <w:pStyle w:val="PL"/>
        <w:rPr>
          <w:del w:id="12095" w:author="CR1021" w:date="2025-01-08T14:37:00Z"/>
        </w:rPr>
      </w:pPr>
      <w:del w:id="12096" w:author="CR1021" w:date="2025-01-08T14:37:00Z">
        <w:r w:rsidDel="00C95ECA">
          <w:tab/>
          <w:delText>originatorMmsRSAddress</w:delText>
        </w:r>
        <w:r w:rsidDel="00C95ECA">
          <w:tab/>
        </w:r>
        <w:r w:rsidDel="00C95ECA">
          <w:tab/>
          <w:delText>[1] MMSRSAddress,</w:delText>
        </w:r>
      </w:del>
    </w:p>
    <w:p w14:paraId="0E4EDB41" w14:textId="3F5931C9" w:rsidR="009B1C39" w:rsidDel="00C95ECA" w:rsidRDefault="009B1C39">
      <w:pPr>
        <w:pStyle w:val="PL"/>
        <w:rPr>
          <w:del w:id="12097" w:author="CR1021" w:date="2025-01-08T14:37:00Z"/>
        </w:rPr>
      </w:pPr>
      <w:del w:id="12098"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023E0B08" w14:textId="7CA0ED93" w:rsidR="009B1C39" w:rsidDel="00C95ECA" w:rsidRDefault="009B1C39" w:rsidP="00764D04">
      <w:pPr>
        <w:pStyle w:val="PL"/>
        <w:rPr>
          <w:del w:id="12099" w:author="CR1021" w:date="2025-01-08T14:37:00Z"/>
        </w:rPr>
      </w:pPr>
      <w:del w:id="12100" w:author="CR1021" w:date="2025-01-08T14:37:00Z">
        <w:r w:rsidDel="00C95ECA">
          <w:tab/>
          <w:delText>replyChargingID</w:delText>
        </w:r>
        <w:r w:rsidDel="00C95ECA">
          <w:tab/>
        </w:r>
        <w:r w:rsidDel="00C95ECA">
          <w:tab/>
        </w:r>
        <w:r w:rsidDel="00C95ECA">
          <w:tab/>
        </w:r>
        <w:r w:rsidDel="00C95ECA">
          <w:tab/>
          <w:delText>[3] OCTET STRING OPTIONAL,</w:delText>
        </w:r>
      </w:del>
    </w:p>
    <w:p w14:paraId="2139F126" w14:textId="27BEBAAC" w:rsidR="009B1C39" w:rsidDel="00C95ECA" w:rsidRDefault="009B1C39">
      <w:pPr>
        <w:pStyle w:val="PL"/>
        <w:rPr>
          <w:del w:id="12101" w:author="CR1021" w:date="2025-01-08T14:37:00Z"/>
        </w:rPr>
      </w:pPr>
      <w:del w:id="12102" w:author="CR1021" w:date="2025-01-08T14:37:00Z">
        <w:r w:rsidDel="00C95ECA">
          <w:tab/>
          <w:delText>originatorAddress</w:delText>
        </w:r>
        <w:r w:rsidDel="00C95ECA">
          <w:tab/>
        </w:r>
        <w:r w:rsidDel="00C95ECA">
          <w:tab/>
        </w:r>
        <w:r w:rsidDel="00C95ECA">
          <w:tab/>
          <w:delText>[4] MMSAgentAddress,</w:delText>
        </w:r>
      </w:del>
    </w:p>
    <w:p w14:paraId="46E4FDF9" w14:textId="7D1615C7" w:rsidR="009B1C39" w:rsidDel="00C95ECA" w:rsidRDefault="009B1C39">
      <w:pPr>
        <w:pStyle w:val="PL"/>
        <w:rPr>
          <w:del w:id="12103" w:author="CR1021" w:date="2025-01-08T14:37:00Z"/>
        </w:rPr>
      </w:pPr>
      <w:del w:id="12104" w:author="CR1021" w:date="2025-01-08T14:37:00Z">
        <w:r w:rsidDel="00C95ECA">
          <w:tab/>
          <w:delText>recipientAddresses</w:delText>
        </w:r>
        <w:r w:rsidDel="00C95ECA">
          <w:tab/>
        </w:r>
        <w:r w:rsidDel="00C95ECA">
          <w:tab/>
        </w:r>
        <w:r w:rsidDel="00C95ECA">
          <w:tab/>
          <w:delText>[5] MMSAgentAddresses,</w:delText>
        </w:r>
      </w:del>
    </w:p>
    <w:p w14:paraId="59F008A8" w14:textId="052FEF9D" w:rsidR="009B1C39" w:rsidDel="00C95ECA" w:rsidRDefault="009B1C39" w:rsidP="00764D04">
      <w:pPr>
        <w:pStyle w:val="PL"/>
        <w:rPr>
          <w:del w:id="12105" w:author="CR1021" w:date="2025-01-08T14:37:00Z"/>
        </w:rPr>
      </w:pPr>
      <w:del w:id="12106" w:author="CR1021" w:date="2025-01-08T14:37:00Z">
        <w:r w:rsidDel="00C95ECA">
          <w:tab/>
          <w:delText>accessCorrelation</w:delText>
        </w:r>
        <w:r w:rsidDel="00C95ECA">
          <w:tab/>
        </w:r>
        <w:r w:rsidDel="00C95ECA">
          <w:tab/>
        </w:r>
        <w:r w:rsidDel="00C95ECA">
          <w:tab/>
          <w:delText>[6] AccessCorrelation OPTIONAL,</w:delText>
        </w:r>
      </w:del>
    </w:p>
    <w:p w14:paraId="6888EEA5" w14:textId="1D43600D" w:rsidR="009B1C39" w:rsidDel="00C95ECA" w:rsidRDefault="009B1C39" w:rsidP="00764D04">
      <w:pPr>
        <w:pStyle w:val="PL"/>
        <w:rPr>
          <w:del w:id="12107" w:author="CR1021" w:date="2025-01-08T14:37:00Z"/>
        </w:rPr>
      </w:pPr>
      <w:del w:id="12108" w:author="CR1021" w:date="2025-01-08T14:37:00Z">
        <w:r w:rsidDel="00C95ECA">
          <w:tab/>
          <w:delText>contentType</w:delText>
        </w:r>
        <w:r w:rsidDel="00C95ECA">
          <w:tab/>
        </w:r>
        <w:r w:rsidDel="00C95ECA">
          <w:tab/>
        </w:r>
        <w:r w:rsidDel="00C95ECA">
          <w:tab/>
        </w:r>
        <w:r w:rsidDel="00C95ECA">
          <w:tab/>
        </w:r>
        <w:r w:rsidDel="00C95ECA">
          <w:tab/>
          <w:delText>[7] ContentType,</w:delText>
        </w:r>
      </w:del>
    </w:p>
    <w:p w14:paraId="68381312" w14:textId="7640E822" w:rsidR="009B1C39" w:rsidDel="00C95ECA" w:rsidRDefault="009B1C39">
      <w:pPr>
        <w:pStyle w:val="PL"/>
        <w:rPr>
          <w:del w:id="12109" w:author="CR1021" w:date="2025-01-08T14:37:00Z"/>
        </w:rPr>
      </w:pPr>
      <w:del w:id="12110" w:author="CR1021" w:date="2025-01-08T14:37:00Z">
        <w:r w:rsidDel="00C95ECA">
          <w:tab/>
          <w:delText>mmComponentType</w:delText>
        </w:r>
        <w:r w:rsidDel="00C95ECA">
          <w:tab/>
        </w:r>
        <w:r w:rsidDel="00C95ECA">
          <w:tab/>
        </w:r>
        <w:r w:rsidDel="00C95ECA">
          <w:tab/>
        </w:r>
        <w:r w:rsidDel="00C95ECA">
          <w:tab/>
          <w:delText>[8] MMComponentType OPTIONAL,</w:delText>
        </w:r>
      </w:del>
    </w:p>
    <w:p w14:paraId="4A407F4B" w14:textId="7AA8AEBE" w:rsidR="009B1C39" w:rsidDel="00C95ECA" w:rsidRDefault="009B1C39">
      <w:pPr>
        <w:pStyle w:val="PL"/>
        <w:rPr>
          <w:del w:id="12111" w:author="CR1021" w:date="2025-01-08T14:37:00Z"/>
        </w:rPr>
      </w:pPr>
      <w:del w:id="12112" w:author="CR1021" w:date="2025-01-08T14:37:00Z">
        <w:r w:rsidDel="00C95ECA">
          <w:tab/>
          <w:delText>messageSize</w:delText>
        </w:r>
        <w:r w:rsidDel="00C95ECA">
          <w:tab/>
        </w:r>
        <w:r w:rsidDel="00C95ECA">
          <w:tab/>
        </w:r>
        <w:r w:rsidDel="00C95ECA">
          <w:tab/>
        </w:r>
        <w:r w:rsidDel="00C95ECA">
          <w:tab/>
        </w:r>
        <w:r w:rsidDel="00C95ECA">
          <w:tab/>
          <w:delText>[9] DataVolume,</w:delText>
        </w:r>
      </w:del>
    </w:p>
    <w:p w14:paraId="27602D59" w14:textId="4A7330D9" w:rsidR="009B1C39" w:rsidDel="00C95ECA" w:rsidRDefault="009B1C39">
      <w:pPr>
        <w:pStyle w:val="PL"/>
        <w:rPr>
          <w:del w:id="12113" w:author="CR1021" w:date="2025-01-08T14:37:00Z"/>
        </w:rPr>
      </w:pPr>
      <w:del w:id="12114" w:author="CR1021" w:date="2025-01-08T14:37:00Z">
        <w:r w:rsidDel="00C95ECA">
          <w:tab/>
          <w:delText>messageClass</w:delText>
        </w:r>
        <w:r w:rsidDel="00C95ECA">
          <w:tab/>
        </w:r>
        <w:r w:rsidDel="00C95ECA">
          <w:tab/>
        </w:r>
        <w:r w:rsidDel="00C95ECA">
          <w:tab/>
        </w:r>
        <w:r w:rsidDel="00C95ECA">
          <w:tab/>
          <w:delText>[10] MessageClass OPTIONAL,</w:delText>
        </w:r>
      </w:del>
    </w:p>
    <w:p w14:paraId="2FB885A7" w14:textId="0665036D" w:rsidR="009B1C39" w:rsidDel="00C95ECA" w:rsidRDefault="009B1C39">
      <w:pPr>
        <w:pStyle w:val="PL"/>
        <w:rPr>
          <w:del w:id="12115" w:author="CR1021" w:date="2025-01-08T14:37:00Z"/>
        </w:rPr>
      </w:pPr>
      <w:del w:id="12116" w:author="CR1021" w:date="2025-01-08T14:37:00Z">
        <w:r w:rsidDel="00C95ECA">
          <w:tab/>
          <w:delText>chargeInformation</w:delText>
        </w:r>
        <w:r w:rsidDel="00C95ECA">
          <w:tab/>
        </w:r>
        <w:r w:rsidDel="00C95ECA">
          <w:tab/>
        </w:r>
        <w:r w:rsidDel="00C95ECA">
          <w:tab/>
          <w:delText>[11] ChargeInformation OPTIONAL,</w:delText>
        </w:r>
      </w:del>
    </w:p>
    <w:p w14:paraId="54EC14BC" w14:textId="19E2A5CB" w:rsidR="009B1C39" w:rsidDel="00C95ECA" w:rsidRDefault="009B1C39">
      <w:pPr>
        <w:pStyle w:val="PL"/>
        <w:rPr>
          <w:del w:id="12117" w:author="CR1021" w:date="2025-01-08T14:37:00Z"/>
        </w:rPr>
      </w:pPr>
      <w:del w:id="12118" w:author="CR1021" w:date="2025-01-08T14:37:00Z">
        <w:r w:rsidDel="00C95ECA">
          <w:tab/>
          <w:delText>submissionTime</w:delText>
        </w:r>
        <w:r w:rsidDel="00C95ECA">
          <w:tab/>
        </w:r>
        <w:r w:rsidDel="00C95ECA">
          <w:tab/>
        </w:r>
        <w:r w:rsidDel="00C95ECA">
          <w:tab/>
        </w:r>
        <w:r w:rsidDel="00C95ECA">
          <w:tab/>
          <w:delText xml:space="preserve">[12] TimeStamp OPTIONAL, </w:delText>
        </w:r>
      </w:del>
    </w:p>
    <w:p w14:paraId="7FE44B8E" w14:textId="22352B59" w:rsidR="009B1C39" w:rsidDel="00C95ECA" w:rsidRDefault="009B1C39">
      <w:pPr>
        <w:pStyle w:val="PL"/>
        <w:rPr>
          <w:del w:id="12119" w:author="CR1021" w:date="2025-01-08T14:37:00Z"/>
        </w:rPr>
      </w:pPr>
      <w:del w:id="12120" w:author="CR1021" w:date="2025-01-08T14:37:00Z">
        <w:r w:rsidDel="00C95ECA">
          <w:tab/>
          <w:delText>timeOfExpiry</w:delText>
        </w:r>
        <w:r w:rsidDel="00C95ECA">
          <w:tab/>
        </w:r>
        <w:r w:rsidDel="00C95ECA">
          <w:tab/>
        </w:r>
        <w:r w:rsidDel="00C95ECA">
          <w:tab/>
        </w:r>
        <w:r w:rsidDel="00C95ECA">
          <w:tab/>
          <w:delText>[13] WaitTime OPTIONAL,</w:delText>
        </w:r>
      </w:del>
    </w:p>
    <w:p w14:paraId="74338FED" w14:textId="03329657" w:rsidR="009B1C39" w:rsidDel="00C95ECA" w:rsidRDefault="009B1C39">
      <w:pPr>
        <w:pStyle w:val="PL"/>
        <w:rPr>
          <w:del w:id="12121" w:author="CR1021" w:date="2025-01-08T14:37:00Z"/>
        </w:rPr>
      </w:pPr>
      <w:del w:id="12122" w:author="CR1021" w:date="2025-01-08T14:37:00Z">
        <w:r w:rsidDel="00C95ECA">
          <w:tab/>
          <w:delText>earliestTimeOfDelivery</w:delText>
        </w:r>
        <w:r w:rsidDel="00C95ECA">
          <w:tab/>
        </w:r>
        <w:r w:rsidDel="00C95ECA">
          <w:tab/>
          <w:delText xml:space="preserve">[14] WaitTime OPTIONAL, </w:delText>
        </w:r>
      </w:del>
    </w:p>
    <w:p w14:paraId="79257559" w14:textId="0A57ED08" w:rsidR="009B1C39" w:rsidDel="00C95ECA" w:rsidRDefault="009B1C39">
      <w:pPr>
        <w:pStyle w:val="PL"/>
        <w:rPr>
          <w:del w:id="12123" w:author="CR1021" w:date="2025-01-08T14:37:00Z"/>
        </w:rPr>
      </w:pPr>
      <w:del w:id="12124" w:author="CR1021" w:date="2025-01-08T14:37:00Z">
        <w:r w:rsidDel="00C95ECA">
          <w:tab/>
          <w:delText>durationOfTransmission</w:delText>
        </w:r>
        <w:r w:rsidDel="00C95ECA">
          <w:tab/>
        </w:r>
        <w:r w:rsidDel="00C95ECA">
          <w:tab/>
          <w:delText>[15] INTEGER OPTIONAL,</w:delText>
        </w:r>
      </w:del>
    </w:p>
    <w:p w14:paraId="2D13DA15" w14:textId="5C4DF8C3" w:rsidR="009B1C39" w:rsidDel="00C95ECA" w:rsidRDefault="009B1C39">
      <w:pPr>
        <w:pStyle w:val="PL"/>
        <w:rPr>
          <w:del w:id="12125" w:author="CR1021" w:date="2025-01-08T14:37:00Z"/>
        </w:rPr>
      </w:pPr>
      <w:del w:id="12126" w:author="CR1021" w:date="2025-01-08T14:37:00Z">
        <w:r w:rsidDel="00C95ECA">
          <w:tab/>
          <w:delText>requestStatusCode</w:delText>
        </w:r>
        <w:r w:rsidDel="00C95ECA">
          <w:tab/>
        </w:r>
        <w:r w:rsidDel="00C95ECA">
          <w:tab/>
        </w:r>
        <w:r w:rsidDel="00C95ECA">
          <w:tab/>
          <w:delText>[16] RequestStatusCodeType OPTIONAL,</w:delText>
        </w:r>
      </w:del>
    </w:p>
    <w:p w14:paraId="6DA2301E" w14:textId="4BE0AA8F" w:rsidR="009B1C39" w:rsidDel="00C95ECA" w:rsidRDefault="009B1C39">
      <w:pPr>
        <w:pStyle w:val="PL"/>
        <w:rPr>
          <w:del w:id="12127" w:author="CR1021" w:date="2025-01-08T14:37:00Z"/>
        </w:rPr>
      </w:pPr>
      <w:del w:id="12128" w:author="CR1021" w:date="2025-01-08T14:37:00Z">
        <w:r w:rsidDel="00C95ECA">
          <w:tab/>
          <w:delText>deliveryReportRequested</w:delText>
        </w:r>
        <w:r w:rsidDel="00C95ECA">
          <w:tab/>
        </w:r>
        <w:r w:rsidDel="00C95ECA">
          <w:tab/>
          <w:delText>[17] BOOLEAN OPTIONAL,</w:delText>
        </w:r>
      </w:del>
    </w:p>
    <w:p w14:paraId="021CDC99" w14:textId="56B99D67" w:rsidR="009B1C39" w:rsidDel="00C95ECA" w:rsidRDefault="009B1C39">
      <w:pPr>
        <w:pStyle w:val="PL"/>
        <w:rPr>
          <w:del w:id="12129" w:author="CR1021" w:date="2025-01-08T14:37:00Z"/>
        </w:rPr>
      </w:pPr>
      <w:del w:id="12130" w:author="CR1021" w:date="2025-01-08T14:37:00Z">
        <w:r w:rsidDel="00C95ECA">
          <w:tab/>
          <w:delText>replyCharging</w:delText>
        </w:r>
        <w:r w:rsidDel="00C95ECA">
          <w:tab/>
        </w:r>
        <w:r w:rsidDel="00C95ECA">
          <w:tab/>
        </w:r>
        <w:r w:rsidDel="00C95ECA">
          <w:tab/>
        </w:r>
        <w:r w:rsidDel="00C95ECA">
          <w:tab/>
          <w:delText>[18] BOOLEAN OPTIONAL,</w:delText>
        </w:r>
      </w:del>
    </w:p>
    <w:p w14:paraId="28478A10" w14:textId="6DE37C99" w:rsidR="009B1C39" w:rsidDel="00C95ECA" w:rsidRDefault="009B1C39">
      <w:pPr>
        <w:pStyle w:val="PL"/>
        <w:rPr>
          <w:del w:id="12131" w:author="CR1021" w:date="2025-01-08T14:37:00Z"/>
        </w:rPr>
      </w:pPr>
      <w:del w:id="12132" w:author="CR1021" w:date="2025-01-08T14:37:00Z">
        <w:r w:rsidDel="00C95ECA">
          <w:tab/>
          <w:delText>replyDeadline</w:delText>
        </w:r>
        <w:r w:rsidDel="00C95ECA">
          <w:tab/>
        </w:r>
        <w:r w:rsidDel="00C95ECA">
          <w:tab/>
        </w:r>
        <w:r w:rsidDel="00C95ECA">
          <w:tab/>
        </w:r>
        <w:r w:rsidDel="00C95ECA">
          <w:tab/>
          <w:delText>[19] WaitTime OPTIONAL,</w:delText>
        </w:r>
      </w:del>
    </w:p>
    <w:p w14:paraId="5B884F4C" w14:textId="09D94DD8" w:rsidR="009B1C39" w:rsidDel="00C95ECA" w:rsidRDefault="009B1C39">
      <w:pPr>
        <w:pStyle w:val="PL"/>
        <w:rPr>
          <w:del w:id="12133" w:author="CR1021" w:date="2025-01-08T14:37:00Z"/>
        </w:rPr>
      </w:pPr>
      <w:del w:id="12134" w:author="CR1021" w:date="2025-01-08T14:37:00Z">
        <w:r w:rsidDel="00C95ECA">
          <w:tab/>
          <w:delText>replyChargingSize</w:delText>
        </w:r>
        <w:r w:rsidDel="00C95ECA">
          <w:tab/>
        </w:r>
        <w:r w:rsidDel="00C95ECA">
          <w:tab/>
        </w:r>
        <w:r w:rsidDel="00C95ECA">
          <w:tab/>
          <w:delText>[20] DataVolume OPTIONAL,</w:delText>
        </w:r>
      </w:del>
    </w:p>
    <w:p w14:paraId="1756EC08" w14:textId="462567C0" w:rsidR="009B1C39" w:rsidDel="00C95ECA" w:rsidRDefault="009B1C39">
      <w:pPr>
        <w:pStyle w:val="PL"/>
        <w:rPr>
          <w:del w:id="12135" w:author="CR1021" w:date="2025-01-08T14:37:00Z"/>
        </w:rPr>
      </w:pPr>
      <w:del w:id="12136" w:author="CR1021" w:date="2025-01-08T14:37:00Z">
        <w:r w:rsidDel="00C95ECA">
          <w:tab/>
          <w:delText>priority</w:delText>
        </w:r>
        <w:r w:rsidDel="00C95ECA">
          <w:tab/>
        </w:r>
        <w:r w:rsidDel="00C95ECA">
          <w:tab/>
        </w:r>
        <w:r w:rsidDel="00C95ECA">
          <w:tab/>
        </w:r>
        <w:r w:rsidDel="00C95ECA">
          <w:tab/>
        </w:r>
        <w:r w:rsidDel="00C95ECA">
          <w:tab/>
          <w:delText>[21] PriorityType OPTIONAL,</w:delText>
        </w:r>
      </w:del>
    </w:p>
    <w:p w14:paraId="7CA9A513" w14:textId="32AC38DA" w:rsidR="009B1C39" w:rsidDel="00C95ECA" w:rsidRDefault="009B1C39">
      <w:pPr>
        <w:pStyle w:val="PL"/>
        <w:rPr>
          <w:del w:id="12137" w:author="CR1021" w:date="2025-01-08T14:37:00Z"/>
        </w:rPr>
      </w:pPr>
      <w:del w:id="12138" w:author="CR1021" w:date="2025-01-08T14:37:00Z">
        <w:r w:rsidDel="00C95ECA">
          <w:tab/>
          <w:delText>senderVisibility</w:delText>
        </w:r>
        <w:r w:rsidDel="00C95ECA">
          <w:tab/>
        </w:r>
        <w:r w:rsidDel="00C95ECA">
          <w:tab/>
        </w:r>
        <w:r w:rsidDel="00C95ECA">
          <w:tab/>
          <w:delText>[22] BOOLEAN OPTIONAL,</w:delText>
        </w:r>
      </w:del>
    </w:p>
    <w:p w14:paraId="132ED69F" w14:textId="72E573F0" w:rsidR="009B1C39" w:rsidDel="00C95ECA" w:rsidRDefault="009B1C39">
      <w:pPr>
        <w:pStyle w:val="PL"/>
        <w:rPr>
          <w:del w:id="12139" w:author="CR1021" w:date="2025-01-08T14:37:00Z"/>
        </w:rPr>
      </w:pPr>
      <w:del w:id="12140" w:author="CR1021" w:date="2025-01-08T14:37:00Z">
        <w:r w:rsidDel="00C95ECA">
          <w:tab/>
          <w:delText>readReplyRequested</w:delText>
        </w:r>
        <w:r w:rsidDel="00C95ECA">
          <w:tab/>
        </w:r>
        <w:r w:rsidDel="00C95ECA">
          <w:tab/>
        </w:r>
        <w:r w:rsidDel="00C95ECA">
          <w:tab/>
          <w:delText>[23] BOOLEAN OPTIONAL,</w:delText>
        </w:r>
      </w:del>
    </w:p>
    <w:p w14:paraId="06EC4A09" w14:textId="113741EB" w:rsidR="009B1C39" w:rsidDel="00C95ECA" w:rsidRDefault="009B1C39">
      <w:pPr>
        <w:pStyle w:val="PL"/>
        <w:rPr>
          <w:del w:id="12141" w:author="CR1021" w:date="2025-01-08T14:37:00Z"/>
        </w:rPr>
      </w:pPr>
      <w:del w:id="12142" w:author="CR1021" w:date="2025-01-08T14:37:00Z">
        <w:r w:rsidDel="00C95ECA">
          <w:tab/>
          <w:delText>statusText</w:delText>
        </w:r>
        <w:r w:rsidDel="00C95ECA">
          <w:tab/>
        </w:r>
        <w:r w:rsidDel="00C95ECA">
          <w:tab/>
        </w:r>
        <w:r w:rsidDel="00C95ECA">
          <w:tab/>
        </w:r>
        <w:r w:rsidDel="00C95ECA">
          <w:tab/>
        </w:r>
        <w:r w:rsidDel="00C95ECA">
          <w:tab/>
          <w:delText>[24] StatusTextType,</w:delText>
        </w:r>
      </w:del>
    </w:p>
    <w:p w14:paraId="31E0FE8E" w14:textId="69BE3E53" w:rsidR="009B1C39" w:rsidDel="00C95ECA" w:rsidRDefault="009B1C39">
      <w:pPr>
        <w:pStyle w:val="PL"/>
        <w:rPr>
          <w:del w:id="12143" w:author="CR1021" w:date="2025-01-08T14:37:00Z"/>
        </w:rPr>
      </w:pPr>
      <w:del w:id="12144" w:author="CR1021" w:date="2025-01-08T14:37:00Z">
        <w:r w:rsidDel="00C95ECA">
          <w:tab/>
          <w:delText>recordTimeStamp</w:delText>
        </w:r>
        <w:r w:rsidDel="00C95ECA">
          <w:tab/>
        </w:r>
        <w:r w:rsidDel="00C95ECA">
          <w:tab/>
        </w:r>
        <w:r w:rsidDel="00C95ECA">
          <w:tab/>
        </w:r>
        <w:r w:rsidDel="00C95ECA">
          <w:tab/>
          <w:delText>[25] TimeStamp,</w:delText>
        </w:r>
      </w:del>
    </w:p>
    <w:p w14:paraId="1F926BC6" w14:textId="74C9A1FD" w:rsidR="009B1C39" w:rsidDel="00C95ECA" w:rsidRDefault="009B1C39">
      <w:pPr>
        <w:pStyle w:val="PL"/>
        <w:rPr>
          <w:del w:id="12145" w:author="CR1021" w:date="2025-01-08T14:37:00Z"/>
        </w:rPr>
      </w:pPr>
      <w:del w:id="12146" w:author="CR1021" w:date="2025-01-08T14:37:00Z">
        <w:r w:rsidDel="00C95ECA">
          <w:tab/>
          <w:delText>localSequenceNumber</w:delText>
        </w:r>
        <w:r w:rsidDel="00C95ECA">
          <w:tab/>
        </w:r>
        <w:r w:rsidDel="00C95ECA">
          <w:tab/>
        </w:r>
        <w:r w:rsidDel="00C95ECA">
          <w:tab/>
          <w:delText>[26] LocalSequenceNumber OPTIONAL,</w:delText>
        </w:r>
      </w:del>
    </w:p>
    <w:p w14:paraId="4F3D4AC5" w14:textId="6DB4A664" w:rsidR="009B1C39" w:rsidDel="00C95ECA" w:rsidRDefault="009B1C39">
      <w:pPr>
        <w:pStyle w:val="PL"/>
        <w:rPr>
          <w:del w:id="12147" w:author="CR1021" w:date="2025-01-08T14:37:00Z"/>
          <w:lang w:val="fr-FR"/>
        </w:rPr>
      </w:pPr>
      <w:del w:id="12148" w:author="CR1021" w:date="2025-01-08T14:37:00Z">
        <w:r w:rsidDel="00C95ECA">
          <w:tab/>
        </w:r>
        <w:r w:rsidDel="00C95ECA">
          <w:rPr>
            <w:lang w:val="fr-FR"/>
          </w:rPr>
          <w:delText>recordExtensions</w:delText>
        </w:r>
        <w:r w:rsidDel="00C95ECA">
          <w:rPr>
            <w:lang w:val="fr-FR"/>
          </w:rPr>
          <w:tab/>
        </w:r>
        <w:r w:rsidDel="00C95ECA">
          <w:rPr>
            <w:lang w:val="fr-FR"/>
          </w:rPr>
          <w:tab/>
        </w:r>
        <w:r w:rsidDel="00C95ECA">
          <w:rPr>
            <w:lang w:val="fr-FR"/>
          </w:rPr>
          <w:tab/>
          <w:delText>[27] ManagementExtensions OPTIONAL,</w:delText>
        </w:r>
      </w:del>
    </w:p>
    <w:p w14:paraId="7D6A381C" w14:textId="779F2F26" w:rsidR="009B1C39" w:rsidDel="00C95ECA" w:rsidRDefault="009B1C39">
      <w:pPr>
        <w:pStyle w:val="PL"/>
        <w:rPr>
          <w:del w:id="12149" w:author="CR1021" w:date="2025-01-08T14:37:00Z"/>
          <w:lang w:val="fr-FR"/>
        </w:rPr>
      </w:pPr>
      <w:del w:id="12150" w:author="CR1021" w:date="2025-01-08T14:37:00Z">
        <w:r w:rsidDel="00C95ECA">
          <w:rPr>
            <w:lang w:val="fr-FR"/>
          </w:rPr>
          <w:tab/>
          <w:delText>mMBoxstorageInformation</w:delText>
        </w:r>
        <w:r w:rsidDel="00C95ECA">
          <w:rPr>
            <w:lang w:val="fr-FR"/>
          </w:rPr>
          <w:tab/>
        </w:r>
        <w:r w:rsidDel="00C95ECA">
          <w:rPr>
            <w:lang w:val="fr-FR"/>
          </w:rPr>
          <w:tab/>
          <w:delText>[28] MMBoxStorageInformation OPTIONAL,</w:delText>
        </w:r>
      </w:del>
    </w:p>
    <w:p w14:paraId="6EF7947D" w14:textId="6613CA37" w:rsidR="009B1C39" w:rsidRPr="00692562" w:rsidDel="00C95ECA" w:rsidRDefault="009B1C39">
      <w:pPr>
        <w:pStyle w:val="PL"/>
        <w:rPr>
          <w:del w:id="12151" w:author="CR1021" w:date="2025-01-08T14:37:00Z"/>
        </w:rPr>
      </w:pPr>
      <w:del w:id="12152" w:author="CR1021" w:date="2025-01-08T14:37:00Z">
        <w:r w:rsidDel="00C95ECA">
          <w:rPr>
            <w:lang w:val="fr-FR"/>
          </w:rPr>
          <w:tab/>
        </w:r>
        <w:r w:rsidRPr="00692562" w:rsidDel="00C95ECA">
          <w:delText>mscfInformation</w:delText>
        </w:r>
        <w:r w:rsidRPr="00692562" w:rsidDel="00C95ECA">
          <w:tab/>
        </w:r>
        <w:r w:rsidRPr="00692562" w:rsidDel="00C95ECA">
          <w:tab/>
        </w:r>
        <w:r w:rsidRPr="00692562" w:rsidDel="00C95ECA">
          <w:tab/>
        </w:r>
        <w:r w:rsidRPr="00692562" w:rsidDel="00C95ECA">
          <w:tab/>
          <w:delText>[29] MSCFInformation OPTIONAL,</w:delText>
        </w:r>
      </w:del>
    </w:p>
    <w:p w14:paraId="2B08653D" w14:textId="10A53D02" w:rsidR="009B1C39" w:rsidRPr="00692562" w:rsidDel="00C95ECA" w:rsidRDefault="009B1C39">
      <w:pPr>
        <w:pStyle w:val="PL"/>
        <w:rPr>
          <w:del w:id="12153" w:author="CR1021" w:date="2025-01-08T14:37:00Z"/>
        </w:rPr>
      </w:pPr>
      <w:del w:id="12154" w:author="CR1021" w:date="2025-01-08T14:37:00Z">
        <w:r w:rsidRPr="00692562" w:rsidDel="00C95ECA">
          <w:tab/>
          <w:delText>sGSNPLMNIdentifier</w:delText>
        </w:r>
        <w:r w:rsidRPr="00692562" w:rsidDel="00C95ECA">
          <w:tab/>
        </w:r>
        <w:r w:rsidRPr="00692562" w:rsidDel="00C95ECA">
          <w:tab/>
        </w:r>
        <w:r w:rsidRPr="00692562" w:rsidDel="00C95ECA">
          <w:tab/>
          <w:delText>[30] PLMN-Id OPTIONAL,</w:delText>
        </w:r>
      </w:del>
    </w:p>
    <w:p w14:paraId="7C20A94D" w14:textId="70BE741C" w:rsidR="009B1C39" w:rsidRPr="00692562" w:rsidDel="00C95ECA" w:rsidRDefault="009B1C39">
      <w:pPr>
        <w:pStyle w:val="PL"/>
        <w:rPr>
          <w:del w:id="12155" w:author="CR1021" w:date="2025-01-08T14:37:00Z"/>
        </w:rPr>
      </w:pPr>
      <w:del w:id="12156" w:author="CR1021" w:date="2025-01-08T14:37:00Z">
        <w:r w:rsidRPr="00692562" w:rsidDel="00C95ECA">
          <w:tab/>
          <w:delText>rATType</w:delText>
        </w:r>
        <w:r w:rsidRPr="00692562" w:rsidDel="00C95ECA">
          <w:tab/>
        </w:r>
        <w:r w:rsidRPr="00692562" w:rsidDel="00C95ECA">
          <w:tab/>
        </w:r>
        <w:r w:rsidRPr="00692562" w:rsidDel="00C95ECA">
          <w:tab/>
        </w:r>
        <w:r w:rsidRPr="00692562" w:rsidDel="00C95ECA">
          <w:tab/>
        </w:r>
        <w:r w:rsidRPr="00692562" w:rsidDel="00C95ECA">
          <w:tab/>
        </w:r>
        <w:r w:rsidRPr="00692562" w:rsidDel="00C95ECA">
          <w:tab/>
          <w:delText>[31] RATType OPTIONAL,</w:delText>
        </w:r>
      </w:del>
    </w:p>
    <w:p w14:paraId="0C0BEE81" w14:textId="29E53EC8" w:rsidR="009B1C39" w:rsidRPr="00692562" w:rsidDel="00C95ECA" w:rsidRDefault="009B1C39">
      <w:pPr>
        <w:pStyle w:val="PL"/>
        <w:rPr>
          <w:del w:id="12157" w:author="CR1021" w:date="2025-01-08T14:37:00Z"/>
        </w:rPr>
      </w:pPr>
      <w:del w:id="12158" w:author="CR1021" w:date="2025-01-08T14:37:00Z">
        <w:r w:rsidRPr="00692562" w:rsidDel="00C95ECA">
          <w:tab/>
          <w:delText xml:space="preserve">mSTimeZone </w:delText>
        </w:r>
        <w:r w:rsidRPr="00692562" w:rsidDel="00C95ECA">
          <w:tab/>
        </w:r>
        <w:r w:rsidRPr="00692562" w:rsidDel="00C95ECA">
          <w:tab/>
        </w:r>
        <w:r w:rsidRPr="00692562" w:rsidDel="00C95ECA">
          <w:tab/>
        </w:r>
        <w:r w:rsidRPr="00692562" w:rsidDel="00C95ECA">
          <w:tab/>
        </w:r>
        <w:r w:rsidRPr="00692562" w:rsidDel="00C95ECA">
          <w:tab/>
          <w:delText>[32] MSTimeZone OPTIONAL</w:delText>
        </w:r>
      </w:del>
    </w:p>
    <w:p w14:paraId="40C98455" w14:textId="3667E24F" w:rsidR="009B1C39" w:rsidRPr="00692562" w:rsidDel="00C95ECA" w:rsidRDefault="009B1C39">
      <w:pPr>
        <w:pStyle w:val="PL"/>
        <w:rPr>
          <w:del w:id="12159" w:author="CR1021" w:date="2025-01-08T14:37:00Z"/>
        </w:rPr>
      </w:pPr>
      <w:del w:id="12160" w:author="CR1021" w:date="2025-01-08T14:37:00Z">
        <w:r w:rsidRPr="00692562" w:rsidDel="00C95ECA">
          <w:delText>}</w:delText>
        </w:r>
      </w:del>
    </w:p>
    <w:p w14:paraId="0DE696EF" w14:textId="4A61AE97" w:rsidR="009B1C39" w:rsidRPr="00692562" w:rsidDel="00C95ECA" w:rsidRDefault="009B1C39">
      <w:pPr>
        <w:pStyle w:val="PL"/>
        <w:rPr>
          <w:del w:id="12161" w:author="CR1021" w:date="2025-01-08T14:37:00Z"/>
        </w:rPr>
      </w:pPr>
    </w:p>
    <w:p w14:paraId="6239116F" w14:textId="11822C03" w:rsidR="009B1C39" w:rsidRPr="00692562" w:rsidDel="00C95ECA" w:rsidRDefault="009B1C39">
      <w:pPr>
        <w:pStyle w:val="PL"/>
        <w:rPr>
          <w:del w:id="12162" w:author="CR1021" w:date="2025-01-08T14:37:00Z"/>
        </w:rPr>
      </w:pPr>
      <w:del w:id="12163" w:author="CR1021" w:date="2025-01-08T14:37:00Z">
        <w:r w:rsidRPr="00692562" w:rsidDel="00C95ECA">
          <w:delText>MMO4FRqRecord</w:delText>
        </w:r>
        <w:r w:rsidRPr="00692562" w:rsidDel="00C95ECA">
          <w:tab/>
        </w:r>
        <w:r w:rsidRPr="00692562" w:rsidDel="00C95ECA">
          <w:tab/>
          <w:delText>::= SET</w:delText>
        </w:r>
      </w:del>
    </w:p>
    <w:p w14:paraId="425EBB85" w14:textId="108E62BB" w:rsidR="009B1C39" w:rsidRPr="00692562" w:rsidDel="00C95ECA" w:rsidRDefault="009B1C39">
      <w:pPr>
        <w:pStyle w:val="PL"/>
        <w:rPr>
          <w:del w:id="12164" w:author="CR1021" w:date="2025-01-08T14:37:00Z"/>
        </w:rPr>
      </w:pPr>
      <w:del w:id="12165" w:author="CR1021" w:date="2025-01-08T14:37:00Z">
        <w:r w:rsidRPr="00692562" w:rsidDel="00C95ECA">
          <w:delText>{</w:delText>
        </w:r>
      </w:del>
    </w:p>
    <w:p w14:paraId="474CC23F" w14:textId="4065F61C" w:rsidR="009B1C39" w:rsidRPr="00692562" w:rsidDel="00C95ECA" w:rsidRDefault="009B1C39">
      <w:pPr>
        <w:pStyle w:val="PL"/>
        <w:rPr>
          <w:del w:id="12166" w:author="CR1021" w:date="2025-01-08T14:37:00Z"/>
        </w:rPr>
      </w:pPr>
      <w:del w:id="12167" w:author="CR1021" w:date="2025-01-08T14:37:00Z">
        <w:r w:rsidRPr="00692562" w:rsidDel="00C95ECA">
          <w:tab/>
          <w:delText>recordType</w:delText>
        </w:r>
        <w:r w:rsidRPr="00692562" w:rsidDel="00C95ECA">
          <w:tab/>
        </w:r>
        <w:r w:rsidRPr="00692562" w:rsidDel="00C95ECA">
          <w:tab/>
        </w:r>
        <w:r w:rsidRPr="00692562" w:rsidDel="00C95ECA">
          <w:tab/>
        </w:r>
        <w:r w:rsidRPr="00692562" w:rsidDel="00C95ECA">
          <w:tab/>
        </w:r>
        <w:r w:rsidRPr="00692562" w:rsidDel="00C95ECA">
          <w:tab/>
          <w:delText>[0]  RecordType,</w:delText>
        </w:r>
      </w:del>
    </w:p>
    <w:p w14:paraId="66C4B810" w14:textId="590EC29F" w:rsidR="009B1C39" w:rsidRPr="00692562" w:rsidDel="00C95ECA" w:rsidRDefault="009B1C39">
      <w:pPr>
        <w:pStyle w:val="PL"/>
        <w:rPr>
          <w:del w:id="12168" w:author="CR1021" w:date="2025-01-08T14:37:00Z"/>
        </w:rPr>
      </w:pPr>
      <w:del w:id="12169" w:author="CR1021" w:date="2025-01-08T14:37:00Z">
        <w:r w:rsidRPr="00692562" w:rsidDel="00C95ECA">
          <w:tab/>
          <w:delText>originatorMmsRSAddress</w:delText>
        </w:r>
        <w:r w:rsidRPr="00692562" w:rsidDel="00C95ECA">
          <w:tab/>
        </w:r>
        <w:r w:rsidRPr="00692562" w:rsidDel="00C95ECA">
          <w:tab/>
          <w:delText>[1]  MMSRSAddress,</w:delText>
        </w:r>
      </w:del>
    </w:p>
    <w:p w14:paraId="23D61B1A" w14:textId="7C1FAC25" w:rsidR="009B1C39" w:rsidRPr="00692562" w:rsidDel="00C95ECA" w:rsidRDefault="009B1C39">
      <w:pPr>
        <w:pStyle w:val="PL"/>
        <w:rPr>
          <w:del w:id="12170" w:author="CR1021" w:date="2025-01-08T14:37:00Z"/>
        </w:rPr>
      </w:pPr>
      <w:del w:id="12171" w:author="CR1021" w:date="2025-01-08T14:37:00Z">
        <w:r w:rsidRPr="00692562" w:rsidDel="00C95ECA">
          <w:tab/>
          <w:delText>recipientMmsRSAddress</w:delText>
        </w:r>
        <w:r w:rsidRPr="00692562" w:rsidDel="00C95ECA">
          <w:tab/>
        </w:r>
        <w:r w:rsidRPr="00692562" w:rsidDel="00C95ECA">
          <w:tab/>
          <w:delText>[2]  MMSRSAddress,</w:delText>
        </w:r>
      </w:del>
    </w:p>
    <w:p w14:paraId="67DA6D64" w14:textId="6DB0B759" w:rsidR="009B1C39" w:rsidDel="00C95ECA" w:rsidRDefault="009B1C39">
      <w:pPr>
        <w:pStyle w:val="PL"/>
        <w:rPr>
          <w:del w:id="12172" w:author="CR1021" w:date="2025-01-08T14:37:00Z"/>
        </w:rPr>
      </w:pPr>
      <w:del w:id="12173" w:author="CR1021" w:date="2025-01-08T14:37:00Z">
        <w:r w:rsidRPr="00692562" w:rsidDel="00C95ECA">
          <w:tab/>
        </w:r>
        <w:r w:rsidDel="00C95ECA">
          <w:delText>messageID</w:delText>
        </w:r>
        <w:r w:rsidDel="00C95ECA">
          <w:tab/>
        </w:r>
        <w:r w:rsidDel="00C95ECA">
          <w:tab/>
        </w:r>
        <w:r w:rsidDel="00C95ECA">
          <w:tab/>
        </w:r>
        <w:r w:rsidDel="00C95ECA">
          <w:tab/>
        </w:r>
        <w:r w:rsidDel="00C95ECA">
          <w:tab/>
          <w:delText>[3]  OCTET STRING,</w:delText>
        </w:r>
      </w:del>
    </w:p>
    <w:p w14:paraId="41A370F7" w14:textId="7CB3021E" w:rsidR="009B1C39" w:rsidDel="00C95ECA" w:rsidRDefault="009B1C39">
      <w:pPr>
        <w:pStyle w:val="PL"/>
        <w:rPr>
          <w:del w:id="12174" w:author="CR1021" w:date="2025-01-08T14:37:00Z"/>
        </w:rPr>
      </w:pPr>
      <w:del w:id="12175" w:author="CR1021" w:date="2025-01-08T14:37:00Z">
        <w:r w:rsidDel="00C95ECA">
          <w:tab/>
          <w:delText>mms3GPPVersion</w:delText>
        </w:r>
        <w:r w:rsidDel="00C95ECA">
          <w:tab/>
        </w:r>
        <w:r w:rsidDel="00C95ECA">
          <w:tab/>
        </w:r>
        <w:r w:rsidDel="00C95ECA">
          <w:tab/>
        </w:r>
        <w:r w:rsidDel="00C95ECA">
          <w:tab/>
          <w:delText>[4]  OCTET STRING OPTIONAL,</w:delText>
        </w:r>
      </w:del>
    </w:p>
    <w:p w14:paraId="36319331" w14:textId="15866C10" w:rsidR="009B1C39" w:rsidDel="00C95ECA" w:rsidRDefault="009B1C39">
      <w:pPr>
        <w:pStyle w:val="PL"/>
        <w:rPr>
          <w:del w:id="12176" w:author="CR1021" w:date="2025-01-08T14:37:00Z"/>
        </w:rPr>
      </w:pPr>
      <w:del w:id="12177" w:author="CR1021" w:date="2025-01-08T14:37:00Z">
        <w:r w:rsidDel="00C95ECA">
          <w:tab/>
          <w:delText>originatorAddress</w:delText>
        </w:r>
        <w:r w:rsidDel="00C95ECA">
          <w:tab/>
        </w:r>
        <w:r w:rsidDel="00C95ECA">
          <w:tab/>
        </w:r>
        <w:r w:rsidDel="00C95ECA">
          <w:tab/>
          <w:delText>[5]  MMSAgentAddress,</w:delText>
        </w:r>
      </w:del>
    </w:p>
    <w:p w14:paraId="26E88203" w14:textId="689326E5" w:rsidR="009B1C39" w:rsidDel="00C95ECA" w:rsidRDefault="009B1C39">
      <w:pPr>
        <w:pStyle w:val="PL"/>
        <w:rPr>
          <w:del w:id="12178" w:author="CR1021" w:date="2025-01-08T14:37:00Z"/>
        </w:rPr>
      </w:pPr>
      <w:del w:id="12179" w:author="CR1021" w:date="2025-01-08T14:37:00Z">
        <w:r w:rsidDel="00C95ECA">
          <w:tab/>
          <w:delText>recipientAddresses</w:delText>
        </w:r>
        <w:r w:rsidDel="00C95ECA">
          <w:tab/>
        </w:r>
        <w:r w:rsidDel="00C95ECA">
          <w:tab/>
        </w:r>
        <w:r w:rsidDel="00C95ECA">
          <w:tab/>
          <w:delText>[6]  MMSAgentAddresses,</w:delText>
        </w:r>
      </w:del>
    </w:p>
    <w:p w14:paraId="40D0844F" w14:textId="154EAC64" w:rsidR="009B1C39" w:rsidDel="00C95ECA" w:rsidRDefault="009B1C39">
      <w:pPr>
        <w:pStyle w:val="PL"/>
        <w:rPr>
          <w:del w:id="12180" w:author="CR1021" w:date="2025-01-08T14:37:00Z"/>
        </w:rPr>
      </w:pPr>
      <w:del w:id="12181" w:author="CR1021" w:date="2025-01-08T14:37:00Z">
        <w:r w:rsidDel="00C95ECA">
          <w:tab/>
          <w:delText>contentType</w:delText>
        </w:r>
        <w:r w:rsidDel="00C95ECA">
          <w:tab/>
        </w:r>
        <w:r w:rsidDel="00C95ECA">
          <w:tab/>
        </w:r>
        <w:r w:rsidDel="00C95ECA">
          <w:tab/>
        </w:r>
        <w:r w:rsidDel="00C95ECA">
          <w:tab/>
        </w:r>
        <w:r w:rsidDel="00C95ECA">
          <w:tab/>
          <w:delText xml:space="preserve">[7]  ContentType, </w:delText>
        </w:r>
      </w:del>
    </w:p>
    <w:p w14:paraId="1A708EA9" w14:textId="34234D71" w:rsidR="009B1C39" w:rsidDel="00C95ECA" w:rsidRDefault="009B1C39">
      <w:pPr>
        <w:pStyle w:val="PL"/>
        <w:rPr>
          <w:del w:id="12182" w:author="CR1021" w:date="2025-01-08T14:37:00Z"/>
        </w:rPr>
      </w:pPr>
      <w:del w:id="12183" w:author="CR1021" w:date="2025-01-08T14:37:00Z">
        <w:r w:rsidDel="00C95ECA">
          <w:tab/>
          <w:delText>mmComponentType</w:delText>
        </w:r>
        <w:r w:rsidDel="00C95ECA">
          <w:tab/>
        </w:r>
        <w:r w:rsidDel="00C95ECA">
          <w:tab/>
        </w:r>
        <w:r w:rsidDel="00C95ECA">
          <w:tab/>
        </w:r>
        <w:r w:rsidDel="00C95ECA">
          <w:tab/>
          <w:delText>[8]  MMComponentType OPTIONAL,</w:delText>
        </w:r>
      </w:del>
    </w:p>
    <w:p w14:paraId="6B1DB991" w14:textId="4F0E09DE" w:rsidR="009B1C39" w:rsidDel="00C95ECA" w:rsidRDefault="009B1C39">
      <w:pPr>
        <w:pStyle w:val="PL"/>
        <w:rPr>
          <w:del w:id="12184" w:author="CR1021" w:date="2025-01-08T14:37:00Z"/>
        </w:rPr>
      </w:pPr>
      <w:del w:id="12185" w:author="CR1021" w:date="2025-01-08T14:37:00Z">
        <w:r w:rsidDel="00C95ECA">
          <w:tab/>
          <w:delText>messageSize</w:delText>
        </w:r>
        <w:r w:rsidDel="00C95ECA">
          <w:tab/>
        </w:r>
        <w:r w:rsidDel="00C95ECA">
          <w:tab/>
        </w:r>
        <w:r w:rsidDel="00C95ECA">
          <w:tab/>
        </w:r>
        <w:r w:rsidDel="00C95ECA">
          <w:tab/>
        </w:r>
        <w:r w:rsidDel="00C95ECA">
          <w:tab/>
          <w:delText>[9]  DataVolume,</w:delText>
        </w:r>
        <w:r w:rsidDel="00C95ECA">
          <w:tab/>
        </w:r>
      </w:del>
    </w:p>
    <w:p w14:paraId="6E64D726" w14:textId="79EFF937" w:rsidR="009B1C39" w:rsidDel="00C95ECA" w:rsidRDefault="009B1C39">
      <w:pPr>
        <w:pStyle w:val="PL"/>
        <w:rPr>
          <w:del w:id="12186" w:author="CR1021" w:date="2025-01-08T14:37:00Z"/>
        </w:rPr>
      </w:pPr>
      <w:del w:id="12187" w:author="CR1021" w:date="2025-01-08T14:37:00Z">
        <w:r w:rsidDel="00C95ECA">
          <w:tab/>
          <w:delText>messageClass</w:delText>
        </w:r>
        <w:r w:rsidDel="00C95ECA">
          <w:tab/>
        </w:r>
        <w:r w:rsidDel="00C95ECA">
          <w:tab/>
        </w:r>
        <w:r w:rsidDel="00C95ECA">
          <w:tab/>
        </w:r>
        <w:r w:rsidDel="00C95ECA">
          <w:tab/>
          <w:delText>[10] MessageClass OPTIONAL,</w:delText>
        </w:r>
      </w:del>
    </w:p>
    <w:p w14:paraId="2D9EC72A" w14:textId="480B2626" w:rsidR="009B1C39" w:rsidDel="00C95ECA" w:rsidRDefault="009B1C39">
      <w:pPr>
        <w:pStyle w:val="PL"/>
        <w:rPr>
          <w:del w:id="12188" w:author="CR1021" w:date="2025-01-08T14:37:00Z"/>
        </w:rPr>
      </w:pPr>
      <w:del w:id="12189" w:author="CR1021" w:date="2025-01-08T14:37:00Z">
        <w:r w:rsidDel="00C95ECA">
          <w:tab/>
          <w:delText>submissionTime</w:delText>
        </w:r>
        <w:r w:rsidDel="00C95ECA">
          <w:tab/>
        </w:r>
        <w:r w:rsidDel="00C95ECA">
          <w:tab/>
        </w:r>
        <w:r w:rsidDel="00C95ECA">
          <w:tab/>
        </w:r>
        <w:r w:rsidDel="00C95ECA">
          <w:tab/>
          <w:delText xml:space="preserve">[11] TimeStamp, </w:delText>
        </w:r>
      </w:del>
    </w:p>
    <w:p w14:paraId="3F4B6190" w14:textId="57EB39C2" w:rsidR="009B1C39" w:rsidDel="00C95ECA" w:rsidRDefault="009B1C39">
      <w:pPr>
        <w:pStyle w:val="PL"/>
        <w:rPr>
          <w:del w:id="12190" w:author="CR1021" w:date="2025-01-08T14:37:00Z"/>
        </w:rPr>
      </w:pPr>
      <w:del w:id="12191" w:author="CR1021" w:date="2025-01-08T14:37:00Z">
        <w:r w:rsidDel="00C95ECA">
          <w:tab/>
          <w:delText>timeOfExpiry</w:delText>
        </w:r>
        <w:r w:rsidDel="00C95ECA">
          <w:tab/>
        </w:r>
        <w:r w:rsidDel="00C95ECA">
          <w:tab/>
        </w:r>
        <w:r w:rsidDel="00C95ECA">
          <w:tab/>
        </w:r>
        <w:r w:rsidDel="00C95ECA">
          <w:tab/>
          <w:delText>[12] WaitTime OPTIONAL,</w:delText>
        </w:r>
      </w:del>
    </w:p>
    <w:p w14:paraId="49EA99D8" w14:textId="6BD55E70" w:rsidR="009B1C39" w:rsidDel="00C95ECA" w:rsidRDefault="009B1C39">
      <w:pPr>
        <w:pStyle w:val="PL"/>
        <w:rPr>
          <w:del w:id="12192" w:author="CR1021" w:date="2025-01-08T14:37:00Z"/>
        </w:rPr>
      </w:pPr>
      <w:del w:id="12193" w:author="CR1021" w:date="2025-01-08T14:37:00Z">
        <w:r w:rsidDel="00C95ECA">
          <w:tab/>
          <w:delText>deliveryReportRequested</w:delText>
        </w:r>
        <w:r w:rsidDel="00C95ECA">
          <w:tab/>
        </w:r>
        <w:r w:rsidDel="00C95ECA">
          <w:tab/>
          <w:delText>[13] BOOLEAN,</w:delText>
        </w:r>
      </w:del>
    </w:p>
    <w:p w14:paraId="481CC6B7" w14:textId="31AF08D2" w:rsidR="009B1C39" w:rsidDel="00C95ECA" w:rsidRDefault="009B1C39">
      <w:pPr>
        <w:pStyle w:val="PL"/>
        <w:rPr>
          <w:del w:id="12194" w:author="CR1021" w:date="2025-01-08T14:37:00Z"/>
        </w:rPr>
      </w:pPr>
      <w:del w:id="12195" w:author="CR1021" w:date="2025-01-08T14:37:00Z">
        <w:r w:rsidDel="00C95ECA">
          <w:tab/>
          <w:delText>priority</w:delText>
        </w:r>
        <w:r w:rsidDel="00C95ECA">
          <w:tab/>
        </w:r>
        <w:r w:rsidDel="00C95ECA">
          <w:tab/>
        </w:r>
        <w:r w:rsidDel="00C95ECA">
          <w:tab/>
        </w:r>
        <w:r w:rsidDel="00C95ECA">
          <w:tab/>
        </w:r>
        <w:r w:rsidDel="00C95ECA">
          <w:tab/>
          <w:delText>[14] PriorityType OPTIONAL,</w:delText>
        </w:r>
      </w:del>
    </w:p>
    <w:p w14:paraId="13002CC1" w14:textId="3FA76CF0" w:rsidR="009B1C39" w:rsidDel="00C95ECA" w:rsidRDefault="009B1C39">
      <w:pPr>
        <w:pStyle w:val="PL"/>
        <w:rPr>
          <w:del w:id="12196" w:author="CR1021" w:date="2025-01-08T14:37:00Z"/>
        </w:rPr>
      </w:pPr>
      <w:del w:id="12197" w:author="CR1021" w:date="2025-01-08T14:37:00Z">
        <w:r w:rsidDel="00C95ECA">
          <w:lastRenderedPageBreak/>
          <w:tab/>
          <w:delText>senderVisibility</w:delText>
        </w:r>
        <w:r w:rsidDel="00C95ECA">
          <w:tab/>
        </w:r>
        <w:r w:rsidDel="00C95ECA">
          <w:tab/>
        </w:r>
        <w:r w:rsidDel="00C95ECA">
          <w:tab/>
          <w:delText>[15] BOOLEAN,</w:delText>
        </w:r>
      </w:del>
    </w:p>
    <w:p w14:paraId="08C1AC87" w14:textId="65DCC1BF" w:rsidR="009B1C39" w:rsidDel="00C95ECA" w:rsidRDefault="009B1C39">
      <w:pPr>
        <w:pStyle w:val="PL"/>
        <w:rPr>
          <w:del w:id="12198" w:author="CR1021" w:date="2025-01-08T14:37:00Z"/>
        </w:rPr>
      </w:pPr>
      <w:del w:id="12199" w:author="CR1021" w:date="2025-01-08T14:37:00Z">
        <w:r w:rsidDel="00C95ECA">
          <w:tab/>
          <w:delText>readReplyRequested</w:delText>
        </w:r>
        <w:r w:rsidDel="00C95ECA">
          <w:tab/>
        </w:r>
        <w:r w:rsidDel="00C95ECA">
          <w:tab/>
        </w:r>
        <w:r w:rsidDel="00C95ECA">
          <w:tab/>
          <w:delText>[16] BOOLEAN,</w:delText>
        </w:r>
      </w:del>
    </w:p>
    <w:p w14:paraId="0904644E" w14:textId="15D2F666" w:rsidR="009B1C39" w:rsidDel="00C95ECA" w:rsidRDefault="009B1C39">
      <w:pPr>
        <w:pStyle w:val="PL"/>
        <w:rPr>
          <w:del w:id="12200" w:author="CR1021" w:date="2025-01-08T14:37:00Z"/>
        </w:rPr>
      </w:pPr>
      <w:del w:id="12201" w:author="CR1021" w:date="2025-01-08T14:37:00Z">
        <w:r w:rsidDel="00C95ECA">
          <w:tab/>
          <w:delText>acknowledgementRequest</w:delText>
        </w:r>
        <w:r w:rsidDel="00C95ECA">
          <w:tab/>
        </w:r>
        <w:r w:rsidDel="00C95ECA">
          <w:tab/>
          <w:delText>[17] BOOLEAN,</w:delText>
        </w:r>
      </w:del>
    </w:p>
    <w:p w14:paraId="0888ACBA" w14:textId="0A398AF5" w:rsidR="009B1C39" w:rsidDel="00C95ECA" w:rsidRDefault="009B1C39">
      <w:pPr>
        <w:pStyle w:val="PL"/>
        <w:rPr>
          <w:del w:id="12202" w:author="CR1021" w:date="2025-01-08T14:37:00Z"/>
        </w:rPr>
      </w:pPr>
      <w:del w:id="12203" w:author="CR1021" w:date="2025-01-08T14:37:00Z">
        <w:r w:rsidDel="00C95ECA">
          <w:tab/>
          <w:delText>forwardCounter</w:delText>
        </w:r>
        <w:r w:rsidDel="00C95ECA">
          <w:tab/>
        </w:r>
        <w:r w:rsidDel="00C95ECA">
          <w:tab/>
        </w:r>
        <w:r w:rsidDel="00C95ECA">
          <w:tab/>
        </w:r>
        <w:r w:rsidDel="00C95ECA">
          <w:tab/>
          <w:delText>[18] INTEGER OPTIONAL,</w:delText>
        </w:r>
      </w:del>
    </w:p>
    <w:p w14:paraId="7E570B5F" w14:textId="29A7E045" w:rsidR="009B1C39" w:rsidDel="00C95ECA" w:rsidRDefault="009B1C39">
      <w:pPr>
        <w:pStyle w:val="PL"/>
        <w:rPr>
          <w:del w:id="12204" w:author="CR1021" w:date="2025-01-08T14:37:00Z"/>
        </w:rPr>
      </w:pPr>
      <w:del w:id="12205" w:author="CR1021" w:date="2025-01-08T14:37:00Z">
        <w:r w:rsidDel="00C95ECA">
          <w:tab/>
          <w:delText>forwardingAddress</w:delText>
        </w:r>
        <w:r w:rsidDel="00C95ECA">
          <w:tab/>
        </w:r>
        <w:r w:rsidDel="00C95ECA">
          <w:tab/>
        </w:r>
        <w:r w:rsidDel="00C95ECA">
          <w:tab/>
          <w:delText>[19] MMSAgentAddresses OPTIONAL,</w:delText>
        </w:r>
      </w:del>
    </w:p>
    <w:p w14:paraId="6C5C375E" w14:textId="23FCFEBB" w:rsidR="009B1C39" w:rsidDel="00C95ECA" w:rsidRDefault="009B1C39">
      <w:pPr>
        <w:pStyle w:val="PL"/>
        <w:rPr>
          <w:del w:id="12206" w:author="CR1021" w:date="2025-01-08T14:37:00Z"/>
        </w:rPr>
      </w:pPr>
      <w:del w:id="12207" w:author="CR1021" w:date="2025-01-08T14:37:00Z">
        <w:r w:rsidDel="00C95ECA">
          <w:tab/>
          <w:delText>recordTimeStamp</w:delText>
        </w:r>
        <w:r w:rsidDel="00C95ECA">
          <w:tab/>
        </w:r>
        <w:r w:rsidDel="00C95ECA">
          <w:tab/>
        </w:r>
        <w:r w:rsidDel="00C95ECA">
          <w:tab/>
        </w:r>
        <w:r w:rsidDel="00C95ECA">
          <w:tab/>
          <w:delText>[20] TimeStamp,</w:delText>
        </w:r>
      </w:del>
    </w:p>
    <w:p w14:paraId="28C4F4BB" w14:textId="105EC71F" w:rsidR="009B1C39" w:rsidDel="00C95ECA" w:rsidRDefault="009B1C39">
      <w:pPr>
        <w:pStyle w:val="PL"/>
        <w:rPr>
          <w:del w:id="12208" w:author="CR1021" w:date="2025-01-08T14:37:00Z"/>
        </w:rPr>
      </w:pPr>
      <w:del w:id="12209" w:author="CR1021" w:date="2025-01-08T14:37:00Z">
        <w:r w:rsidDel="00C95ECA">
          <w:tab/>
          <w:delText>localSequenceNumber</w:delText>
        </w:r>
        <w:r w:rsidDel="00C95ECA">
          <w:tab/>
        </w:r>
        <w:r w:rsidDel="00C95ECA">
          <w:tab/>
        </w:r>
        <w:r w:rsidDel="00C95ECA">
          <w:tab/>
          <w:delText>[21] LocalSequenceNumber OPTIONAL,</w:delText>
        </w:r>
      </w:del>
    </w:p>
    <w:p w14:paraId="26ED6CD9" w14:textId="4F76BFDC" w:rsidR="009B1C39" w:rsidDel="00C95ECA" w:rsidRDefault="009B1C39">
      <w:pPr>
        <w:pStyle w:val="PL"/>
        <w:rPr>
          <w:del w:id="12210" w:author="CR1021" w:date="2025-01-08T14:37:00Z"/>
        </w:rPr>
      </w:pPr>
      <w:del w:id="12211" w:author="CR1021" w:date="2025-01-08T14:37:00Z">
        <w:r w:rsidDel="00C95ECA">
          <w:tab/>
          <w:delText>recordExtensions</w:delText>
        </w:r>
        <w:r w:rsidDel="00C95ECA">
          <w:tab/>
        </w:r>
        <w:r w:rsidDel="00C95ECA">
          <w:tab/>
        </w:r>
        <w:r w:rsidDel="00C95ECA">
          <w:tab/>
          <w:delText>[22] ManagementExtensions OPTIONAL</w:delText>
        </w:r>
      </w:del>
    </w:p>
    <w:p w14:paraId="7D757C2C" w14:textId="56A11F32" w:rsidR="009B1C39" w:rsidDel="00C95ECA" w:rsidRDefault="009B1C39">
      <w:pPr>
        <w:pStyle w:val="PL"/>
        <w:rPr>
          <w:del w:id="12212" w:author="CR1021" w:date="2025-01-08T14:37:00Z"/>
        </w:rPr>
      </w:pPr>
      <w:del w:id="12213" w:author="CR1021" w:date="2025-01-08T14:37:00Z">
        <w:r w:rsidDel="00C95ECA">
          <w:delText>}</w:delText>
        </w:r>
      </w:del>
    </w:p>
    <w:p w14:paraId="1F299ECB" w14:textId="0F023141" w:rsidR="009B1C39" w:rsidDel="00C95ECA" w:rsidRDefault="009B1C39">
      <w:pPr>
        <w:pStyle w:val="PL"/>
        <w:rPr>
          <w:del w:id="12214" w:author="CR1021" w:date="2025-01-08T14:37:00Z"/>
        </w:rPr>
      </w:pPr>
      <w:del w:id="12215" w:author="CR1021" w:date="2025-01-08T14:37:00Z">
        <w:r w:rsidDel="00C95ECA">
          <w:delText xml:space="preserve"> </w:delText>
        </w:r>
      </w:del>
    </w:p>
    <w:p w14:paraId="1ABDA080" w14:textId="3FA02A79" w:rsidR="009B1C39" w:rsidDel="00C95ECA" w:rsidRDefault="009B1C39">
      <w:pPr>
        <w:pStyle w:val="PL"/>
        <w:rPr>
          <w:del w:id="12216" w:author="CR1021" w:date="2025-01-08T14:37:00Z"/>
        </w:rPr>
      </w:pPr>
      <w:del w:id="12217" w:author="CR1021" w:date="2025-01-08T14:37:00Z">
        <w:r w:rsidDel="00C95ECA">
          <w:delText>MMO4FRsRecord</w:delText>
        </w:r>
        <w:r w:rsidDel="00C95ECA">
          <w:tab/>
        </w:r>
        <w:r w:rsidDel="00C95ECA">
          <w:tab/>
          <w:delText>::= SET</w:delText>
        </w:r>
      </w:del>
    </w:p>
    <w:p w14:paraId="77C2FE4D" w14:textId="1729DB87" w:rsidR="009B1C39" w:rsidDel="00C95ECA" w:rsidRDefault="009B1C39">
      <w:pPr>
        <w:pStyle w:val="PL"/>
        <w:rPr>
          <w:del w:id="12218" w:author="CR1021" w:date="2025-01-08T14:37:00Z"/>
        </w:rPr>
      </w:pPr>
      <w:del w:id="12219" w:author="CR1021" w:date="2025-01-08T14:37:00Z">
        <w:r w:rsidDel="00C95ECA">
          <w:delText>{</w:delText>
        </w:r>
      </w:del>
    </w:p>
    <w:p w14:paraId="0EA2CBD5" w14:textId="56501978" w:rsidR="009B1C39" w:rsidDel="00C95ECA" w:rsidRDefault="009B1C39">
      <w:pPr>
        <w:pStyle w:val="PL"/>
        <w:rPr>
          <w:del w:id="12220" w:author="CR1021" w:date="2025-01-08T14:37:00Z"/>
        </w:rPr>
      </w:pPr>
      <w:del w:id="12221"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16726799" w14:textId="17D72F88" w:rsidR="009B1C39" w:rsidDel="00C95ECA" w:rsidRDefault="009B1C39">
      <w:pPr>
        <w:pStyle w:val="PL"/>
        <w:rPr>
          <w:del w:id="12222" w:author="CR1021" w:date="2025-01-08T14:37:00Z"/>
        </w:rPr>
      </w:pPr>
      <w:del w:id="12223" w:author="CR1021" w:date="2025-01-08T14:37:00Z">
        <w:r w:rsidDel="00C95ECA">
          <w:tab/>
          <w:delText>originatorMmsRSAddress</w:delText>
        </w:r>
        <w:r w:rsidDel="00C95ECA">
          <w:tab/>
        </w:r>
        <w:r w:rsidDel="00C95ECA">
          <w:tab/>
          <w:delText>[1]  MMSRSAddress OPTIONAL,</w:delText>
        </w:r>
      </w:del>
    </w:p>
    <w:p w14:paraId="3DFD1B6B" w14:textId="095E31E9" w:rsidR="009B1C39" w:rsidDel="00C95ECA" w:rsidRDefault="009B1C39">
      <w:pPr>
        <w:pStyle w:val="PL"/>
        <w:rPr>
          <w:del w:id="12224" w:author="CR1021" w:date="2025-01-08T14:37:00Z"/>
        </w:rPr>
      </w:pPr>
      <w:del w:id="12225" w:author="CR1021" w:date="2025-01-08T14:37:00Z">
        <w:r w:rsidDel="00C95ECA">
          <w:tab/>
          <w:delText>recipientMmsRSAddress</w:delText>
        </w:r>
        <w:r w:rsidDel="00C95ECA">
          <w:tab/>
        </w:r>
        <w:r w:rsidDel="00C95ECA">
          <w:tab/>
          <w:delText>[2]  MMSRSAddress,</w:delText>
        </w:r>
      </w:del>
    </w:p>
    <w:p w14:paraId="3211B29C" w14:textId="01329318" w:rsidR="009B1C39" w:rsidDel="00C95ECA" w:rsidRDefault="009B1C39">
      <w:pPr>
        <w:pStyle w:val="PL"/>
        <w:rPr>
          <w:del w:id="12226" w:author="CR1021" w:date="2025-01-08T14:37:00Z"/>
        </w:rPr>
      </w:pPr>
      <w:del w:id="12227"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6BFDE33C" w14:textId="4D5C6FAB" w:rsidR="009B1C39" w:rsidDel="00C95ECA" w:rsidRDefault="009B1C39">
      <w:pPr>
        <w:pStyle w:val="PL"/>
        <w:rPr>
          <w:del w:id="12228" w:author="CR1021" w:date="2025-01-08T14:37:00Z"/>
        </w:rPr>
      </w:pPr>
      <w:del w:id="12229" w:author="CR1021" w:date="2025-01-08T14:37:00Z">
        <w:r w:rsidDel="00C95ECA">
          <w:tab/>
          <w:delText>mms3GPPVersion</w:delText>
        </w:r>
        <w:r w:rsidDel="00C95ECA">
          <w:tab/>
        </w:r>
        <w:r w:rsidDel="00C95ECA">
          <w:tab/>
        </w:r>
        <w:r w:rsidDel="00C95ECA">
          <w:tab/>
        </w:r>
        <w:r w:rsidDel="00C95ECA">
          <w:tab/>
          <w:delText>[4]  OCTET STRING OPTIONAL,</w:delText>
        </w:r>
      </w:del>
    </w:p>
    <w:p w14:paraId="06036977" w14:textId="7A27E0D4" w:rsidR="009B1C39" w:rsidDel="00C95ECA" w:rsidRDefault="009B1C39">
      <w:pPr>
        <w:pStyle w:val="PL"/>
        <w:rPr>
          <w:del w:id="12230" w:author="CR1021" w:date="2025-01-08T14:37:00Z"/>
        </w:rPr>
      </w:pPr>
      <w:del w:id="12231" w:author="CR1021" w:date="2025-01-08T14:37:00Z">
        <w:r w:rsidDel="00C95ECA">
          <w:tab/>
          <w:delText>requestStatusCode</w:delText>
        </w:r>
        <w:r w:rsidDel="00C95ECA">
          <w:tab/>
        </w:r>
        <w:r w:rsidDel="00C95ECA">
          <w:tab/>
        </w:r>
        <w:r w:rsidDel="00C95ECA">
          <w:tab/>
          <w:delText>[5] RequestStatusCodeType OPTIONAL,</w:delText>
        </w:r>
      </w:del>
    </w:p>
    <w:p w14:paraId="4BF1A6AA" w14:textId="1876B068" w:rsidR="009B1C39" w:rsidDel="00C95ECA" w:rsidRDefault="009B1C39">
      <w:pPr>
        <w:pStyle w:val="PL"/>
        <w:rPr>
          <w:del w:id="12232" w:author="CR1021" w:date="2025-01-08T14:37:00Z"/>
        </w:rPr>
      </w:pPr>
      <w:del w:id="12233" w:author="CR1021" w:date="2025-01-08T14:37:00Z">
        <w:r w:rsidDel="00C95ECA">
          <w:tab/>
          <w:delText>statusText</w:delText>
        </w:r>
        <w:r w:rsidDel="00C95ECA">
          <w:tab/>
        </w:r>
        <w:r w:rsidDel="00C95ECA">
          <w:tab/>
        </w:r>
        <w:r w:rsidDel="00C95ECA">
          <w:tab/>
        </w:r>
        <w:r w:rsidDel="00C95ECA">
          <w:tab/>
        </w:r>
        <w:r w:rsidDel="00C95ECA">
          <w:tab/>
          <w:delText xml:space="preserve">[6] StatusTextType OPTIONAL, </w:delText>
        </w:r>
      </w:del>
    </w:p>
    <w:p w14:paraId="10939696" w14:textId="4BC690FC" w:rsidR="009B1C39" w:rsidDel="00C95ECA" w:rsidRDefault="009B1C39">
      <w:pPr>
        <w:pStyle w:val="PL"/>
        <w:rPr>
          <w:del w:id="12234" w:author="CR1021" w:date="2025-01-08T14:37:00Z"/>
        </w:rPr>
      </w:pPr>
      <w:del w:id="12235" w:author="CR1021" w:date="2025-01-08T14:37:00Z">
        <w:r w:rsidDel="00C95ECA">
          <w:tab/>
          <w:delText>recordTimeStamp</w:delText>
        </w:r>
        <w:r w:rsidDel="00C95ECA">
          <w:tab/>
        </w:r>
        <w:r w:rsidDel="00C95ECA">
          <w:tab/>
        </w:r>
        <w:r w:rsidDel="00C95ECA">
          <w:tab/>
        </w:r>
        <w:r w:rsidDel="00C95ECA">
          <w:tab/>
          <w:delText>[7] TimeStamp OPTIONAL,</w:delText>
        </w:r>
      </w:del>
    </w:p>
    <w:p w14:paraId="0904AF45" w14:textId="08768FF5" w:rsidR="009B1C39" w:rsidDel="00C95ECA" w:rsidRDefault="009B1C39">
      <w:pPr>
        <w:pStyle w:val="PL"/>
        <w:rPr>
          <w:del w:id="12236" w:author="CR1021" w:date="2025-01-08T14:37:00Z"/>
        </w:rPr>
      </w:pPr>
      <w:del w:id="12237" w:author="CR1021" w:date="2025-01-08T14:37:00Z">
        <w:r w:rsidDel="00C95ECA">
          <w:tab/>
          <w:delText>localSequenceNumber</w:delText>
        </w:r>
        <w:r w:rsidDel="00C95ECA">
          <w:tab/>
        </w:r>
        <w:r w:rsidDel="00C95ECA">
          <w:tab/>
        </w:r>
        <w:r w:rsidDel="00C95ECA">
          <w:tab/>
          <w:delText>[8] LocalSequenceNumber OPTIONAL,</w:delText>
        </w:r>
      </w:del>
    </w:p>
    <w:p w14:paraId="13C49514" w14:textId="3038A0B1" w:rsidR="009B1C39" w:rsidDel="00C95ECA" w:rsidRDefault="009B1C39">
      <w:pPr>
        <w:pStyle w:val="PL"/>
        <w:rPr>
          <w:del w:id="12238" w:author="CR1021" w:date="2025-01-08T14:37:00Z"/>
        </w:rPr>
      </w:pPr>
      <w:del w:id="12239" w:author="CR1021" w:date="2025-01-08T14:37:00Z">
        <w:r w:rsidDel="00C95ECA">
          <w:tab/>
          <w:delText>recordExtensions</w:delText>
        </w:r>
        <w:r w:rsidDel="00C95ECA">
          <w:tab/>
        </w:r>
        <w:r w:rsidDel="00C95ECA">
          <w:tab/>
        </w:r>
        <w:r w:rsidDel="00C95ECA">
          <w:tab/>
          <w:delText>[9] ManagementExtensions OPTIONAL</w:delText>
        </w:r>
      </w:del>
    </w:p>
    <w:p w14:paraId="7797DDC7" w14:textId="5A022496" w:rsidR="009B1C39" w:rsidDel="00C95ECA" w:rsidRDefault="009B1C39">
      <w:pPr>
        <w:pStyle w:val="PL"/>
        <w:rPr>
          <w:del w:id="12240" w:author="CR1021" w:date="2025-01-08T14:37:00Z"/>
        </w:rPr>
      </w:pPr>
      <w:del w:id="12241" w:author="CR1021" w:date="2025-01-08T14:37:00Z">
        <w:r w:rsidDel="00C95ECA">
          <w:delText>}</w:delText>
        </w:r>
      </w:del>
    </w:p>
    <w:p w14:paraId="1824205E" w14:textId="1F427AD7" w:rsidR="009B1C39" w:rsidDel="00C95ECA" w:rsidRDefault="009B1C39">
      <w:pPr>
        <w:pStyle w:val="PL"/>
        <w:rPr>
          <w:del w:id="12242" w:author="CR1021" w:date="2025-01-08T14:37:00Z"/>
        </w:rPr>
      </w:pPr>
    </w:p>
    <w:p w14:paraId="3CFA8067" w14:textId="4E5A639B" w:rsidR="009B1C39" w:rsidDel="00C95ECA" w:rsidRDefault="009B1C39">
      <w:pPr>
        <w:pStyle w:val="PL"/>
        <w:rPr>
          <w:del w:id="12243" w:author="CR1021" w:date="2025-01-08T14:37:00Z"/>
        </w:rPr>
      </w:pPr>
      <w:del w:id="12244" w:author="CR1021" w:date="2025-01-08T14:37:00Z">
        <w:r w:rsidDel="00C95ECA">
          <w:delText>MMO4DRecord</w:delText>
        </w:r>
        <w:r w:rsidDel="00C95ECA">
          <w:tab/>
        </w:r>
        <w:r w:rsidDel="00C95ECA">
          <w:tab/>
          <w:delText>::= SET</w:delText>
        </w:r>
      </w:del>
    </w:p>
    <w:p w14:paraId="711CC97B" w14:textId="6FD57B3B" w:rsidR="009B1C39" w:rsidDel="00C95ECA" w:rsidRDefault="009B1C39">
      <w:pPr>
        <w:pStyle w:val="PL"/>
        <w:rPr>
          <w:del w:id="12245" w:author="CR1021" w:date="2025-01-08T14:37:00Z"/>
        </w:rPr>
      </w:pPr>
      <w:del w:id="12246" w:author="CR1021" w:date="2025-01-08T14:37:00Z">
        <w:r w:rsidDel="00C95ECA">
          <w:delText>{</w:delText>
        </w:r>
      </w:del>
    </w:p>
    <w:p w14:paraId="786A5A42" w14:textId="5F486E83" w:rsidR="009B1C39" w:rsidDel="00C95ECA" w:rsidRDefault="009B1C39">
      <w:pPr>
        <w:pStyle w:val="PL"/>
        <w:rPr>
          <w:del w:id="12247" w:author="CR1021" w:date="2025-01-08T14:37:00Z"/>
        </w:rPr>
      </w:pPr>
      <w:del w:id="12248"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23158971" w14:textId="25E6BC1D" w:rsidR="009B1C39" w:rsidDel="00C95ECA" w:rsidRDefault="009B1C39">
      <w:pPr>
        <w:pStyle w:val="PL"/>
        <w:rPr>
          <w:del w:id="12249" w:author="CR1021" w:date="2025-01-08T14:37:00Z"/>
        </w:rPr>
      </w:pPr>
      <w:del w:id="12250" w:author="CR1021" w:date="2025-01-08T14:37:00Z">
        <w:r w:rsidDel="00C95ECA">
          <w:tab/>
          <w:delText>recipientMmsRSAddress</w:delText>
        </w:r>
        <w:r w:rsidDel="00C95ECA">
          <w:tab/>
        </w:r>
        <w:r w:rsidDel="00C95ECA">
          <w:tab/>
          <w:delText>[1]  MMSRSAddress OPTIONAL,</w:delText>
        </w:r>
      </w:del>
    </w:p>
    <w:p w14:paraId="0C468A72" w14:textId="5AAB1257" w:rsidR="009B1C39" w:rsidDel="00C95ECA" w:rsidRDefault="009B1C39">
      <w:pPr>
        <w:pStyle w:val="PL"/>
        <w:rPr>
          <w:del w:id="12251" w:author="CR1021" w:date="2025-01-08T14:37:00Z"/>
        </w:rPr>
      </w:pPr>
      <w:del w:id="12252" w:author="CR1021" w:date="2025-01-08T14:37:00Z">
        <w:r w:rsidDel="00C95ECA">
          <w:tab/>
          <w:delText>originatorMmsRSAddress</w:delText>
        </w:r>
        <w:r w:rsidDel="00C95ECA">
          <w:tab/>
        </w:r>
        <w:r w:rsidDel="00C95ECA">
          <w:tab/>
          <w:delText>[2]  MMSRSAddress OPTIONAL,</w:delText>
        </w:r>
      </w:del>
    </w:p>
    <w:p w14:paraId="0939FB74" w14:textId="3A280E2B" w:rsidR="009B1C39" w:rsidDel="00C95ECA" w:rsidRDefault="009B1C39">
      <w:pPr>
        <w:pStyle w:val="PL"/>
        <w:rPr>
          <w:del w:id="12253" w:author="CR1021" w:date="2025-01-08T14:37:00Z"/>
        </w:rPr>
      </w:pPr>
      <w:del w:id="12254"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107041EC" w14:textId="794E5D17" w:rsidR="009B1C39" w:rsidDel="00C95ECA" w:rsidRDefault="009B1C39">
      <w:pPr>
        <w:pStyle w:val="PL"/>
        <w:rPr>
          <w:del w:id="12255" w:author="CR1021" w:date="2025-01-08T14:37:00Z"/>
        </w:rPr>
      </w:pPr>
      <w:del w:id="12256" w:author="CR1021" w:date="2025-01-08T14:37:00Z">
        <w:r w:rsidDel="00C95ECA">
          <w:tab/>
          <w:delText>mms3GPPVersion</w:delText>
        </w:r>
        <w:r w:rsidDel="00C95ECA">
          <w:tab/>
        </w:r>
        <w:r w:rsidDel="00C95ECA">
          <w:tab/>
        </w:r>
        <w:r w:rsidDel="00C95ECA">
          <w:tab/>
        </w:r>
        <w:r w:rsidDel="00C95ECA">
          <w:tab/>
          <w:delText>[4]  OCTET STRING OPTIONAL,</w:delText>
        </w:r>
      </w:del>
    </w:p>
    <w:p w14:paraId="3D9DB7BA" w14:textId="5E5CE181" w:rsidR="009B1C39" w:rsidDel="00C95ECA" w:rsidRDefault="009B1C39">
      <w:pPr>
        <w:pStyle w:val="PL"/>
        <w:rPr>
          <w:del w:id="12257" w:author="CR1021" w:date="2025-01-08T14:37:00Z"/>
        </w:rPr>
      </w:pPr>
      <w:del w:id="12258" w:author="CR1021" w:date="2025-01-08T14:37:00Z">
        <w:r w:rsidDel="00C95ECA">
          <w:tab/>
          <w:delText>originatorAddress</w:delText>
        </w:r>
        <w:r w:rsidDel="00C95ECA">
          <w:tab/>
        </w:r>
        <w:r w:rsidDel="00C95ECA">
          <w:tab/>
        </w:r>
        <w:r w:rsidDel="00C95ECA">
          <w:tab/>
          <w:delText>[5]  MMSAgentAddress OPTIONAL,</w:delText>
        </w:r>
      </w:del>
    </w:p>
    <w:p w14:paraId="669E2EDD" w14:textId="0F73974A" w:rsidR="009B1C39" w:rsidDel="00C95ECA" w:rsidRDefault="009B1C39">
      <w:pPr>
        <w:pStyle w:val="PL"/>
        <w:rPr>
          <w:del w:id="12259" w:author="CR1021" w:date="2025-01-08T14:37:00Z"/>
        </w:rPr>
      </w:pPr>
      <w:del w:id="12260" w:author="CR1021" w:date="2025-01-08T14:37:00Z">
        <w:r w:rsidDel="00C95ECA">
          <w:tab/>
          <w:delText>recipientAddress</w:delText>
        </w:r>
        <w:r w:rsidDel="00C95ECA">
          <w:tab/>
        </w:r>
        <w:r w:rsidDel="00C95ECA">
          <w:tab/>
        </w:r>
        <w:r w:rsidDel="00C95ECA">
          <w:tab/>
          <w:delText>[6]  MMSAgentAddress,</w:delText>
        </w:r>
      </w:del>
    </w:p>
    <w:p w14:paraId="5D78BB63" w14:textId="1A98DBE0" w:rsidR="009B1C39" w:rsidDel="00C95ECA" w:rsidRDefault="009B1C39">
      <w:pPr>
        <w:pStyle w:val="PL"/>
        <w:rPr>
          <w:del w:id="12261" w:author="CR1021" w:date="2025-01-08T14:37:00Z"/>
        </w:rPr>
      </w:pPr>
      <w:del w:id="12262" w:author="CR1021" w:date="2025-01-08T14:37:00Z">
        <w:r w:rsidDel="00C95ECA">
          <w:tab/>
          <w:delText>mmDateAndTime</w:delText>
        </w:r>
        <w:r w:rsidDel="00C95ECA">
          <w:tab/>
        </w:r>
        <w:r w:rsidDel="00C95ECA">
          <w:tab/>
        </w:r>
        <w:r w:rsidDel="00C95ECA">
          <w:tab/>
        </w:r>
        <w:r w:rsidDel="00C95ECA">
          <w:tab/>
          <w:delText>[7] TimeStamp,</w:delText>
        </w:r>
      </w:del>
    </w:p>
    <w:p w14:paraId="7BB99C67" w14:textId="7A511DA8" w:rsidR="009B1C39" w:rsidDel="00C95ECA" w:rsidRDefault="009B1C39">
      <w:pPr>
        <w:pStyle w:val="PL"/>
        <w:rPr>
          <w:del w:id="12263" w:author="CR1021" w:date="2025-01-08T14:37:00Z"/>
        </w:rPr>
      </w:pPr>
      <w:del w:id="12264" w:author="CR1021" w:date="2025-01-08T14:37:00Z">
        <w:r w:rsidDel="00C95ECA">
          <w:tab/>
          <w:delText>acknowledgementRequest</w:delText>
        </w:r>
        <w:r w:rsidDel="00C95ECA">
          <w:tab/>
        </w:r>
        <w:r w:rsidDel="00C95ECA">
          <w:tab/>
          <w:delText>[8] BOOLEAN,</w:delText>
        </w:r>
      </w:del>
    </w:p>
    <w:p w14:paraId="1AB21AA6" w14:textId="30C97869" w:rsidR="009B1C39" w:rsidDel="00C95ECA" w:rsidRDefault="009B1C39">
      <w:pPr>
        <w:pStyle w:val="PL"/>
        <w:rPr>
          <w:del w:id="12265" w:author="CR1021" w:date="2025-01-08T14:37:00Z"/>
        </w:rPr>
      </w:pPr>
      <w:del w:id="12266" w:author="CR1021" w:date="2025-01-08T14:37:00Z">
        <w:r w:rsidDel="00C95ECA">
          <w:tab/>
          <w:delText>mmStatusCode</w:delText>
        </w:r>
        <w:r w:rsidDel="00C95ECA">
          <w:tab/>
        </w:r>
        <w:r w:rsidDel="00C95ECA">
          <w:tab/>
        </w:r>
        <w:r w:rsidDel="00C95ECA">
          <w:tab/>
        </w:r>
        <w:r w:rsidDel="00C95ECA">
          <w:tab/>
          <w:delText>[9] MMStatusCodeType,</w:delText>
        </w:r>
      </w:del>
    </w:p>
    <w:p w14:paraId="3DB51644" w14:textId="41D6C3A1" w:rsidR="009B1C39" w:rsidDel="00C95ECA" w:rsidRDefault="009B1C39">
      <w:pPr>
        <w:pStyle w:val="PL"/>
        <w:rPr>
          <w:del w:id="12267" w:author="CR1021" w:date="2025-01-08T14:37:00Z"/>
        </w:rPr>
      </w:pPr>
      <w:del w:id="12268" w:author="CR1021" w:date="2025-01-08T14:37:00Z">
        <w:r w:rsidDel="00C95ECA">
          <w:tab/>
          <w:delText>statusText</w:delText>
        </w:r>
        <w:r w:rsidDel="00C95ECA">
          <w:tab/>
        </w:r>
        <w:r w:rsidDel="00C95ECA">
          <w:tab/>
        </w:r>
        <w:r w:rsidDel="00C95ECA">
          <w:tab/>
        </w:r>
        <w:r w:rsidDel="00C95ECA">
          <w:tab/>
        </w:r>
        <w:r w:rsidDel="00C95ECA">
          <w:tab/>
          <w:delText xml:space="preserve">[10] StatusTextType OPTIONAL, </w:delText>
        </w:r>
      </w:del>
    </w:p>
    <w:p w14:paraId="6723FEE0" w14:textId="33429DC8" w:rsidR="009B1C39" w:rsidDel="00C95ECA" w:rsidRDefault="009B1C39">
      <w:pPr>
        <w:pStyle w:val="PL"/>
        <w:rPr>
          <w:del w:id="12269" w:author="CR1021" w:date="2025-01-08T14:37:00Z"/>
        </w:rPr>
      </w:pPr>
      <w:del w:id="12270" w:author="CR1021" w:date="2025-01-08T14:37:00Z">
        <w:r w:rsidDel="00C95ECA">
          <w:tab/>
          <w:delText>recordTimeStamp</w:delText>
        </w:r>
        <w:r w:rsidDel="00C95ECA">
          <w:tab/>
        </w:r>
        <w:r w:rsidDel="00C95ECA">
          <w:tab/>
        </w:r>
        <w:r w:rsidDel="00C95ECA">
          <w:tab/>
        </w:r>
        <w:r w:rsidDel="00C95ECA">
          <w:tab/>
          <w:delText>[11] TimeStamp OPTIONAL,</w:delText>
        </w:r>
      </w:del>
    </w:p>
    <w:p w14:paraId="6AF5BED9" w14:textId="6272A6F1" w:rsidR="009B1C39" w:rsidDel="00C95ECA" w:rsidRDefault="009B1C39">
      <w:pPr>
        <w:pStyle w:val="PL"/>
        <w:rPr>
          <w:del w:id="12271" w:author="CR1021" w:date="2025-01-08T14:37:00Z"/>
        </w:rPr>
      </w:pPr>
      <w:del w:id="12272" w:author="CR1021" w:date="2025-01-08T14:37:00Z">
        <w:r w:rsidDel="00C95ECA">
          <w:tab/>
          <w:delText>localSequenceNumber</w:delText>
        </w:r>
        <w:r w:rsidDel="00C95ECA">
          <w:tab/>
        </w:r>
        <w:r w:rsidDel="00C95ECA">
          <w:tab/>
        </w:r>
        <w:r w:rsidDel="00C95ECA">
          <w:tab/>
          <w:delText>[12] LocalSequenceNumber OPTIONAL,</w:delText>
        </w:r>
      </w:del>
    </w:p>
    <w:p w14:paraId="70A7851D" w14:textId="0B3BBDD7" w:rsidR="009B1C39" w:rsidDel="00C95ECA" w:rsidRDefault="009B1C39">
      <w:pPr>
        <w:pStyle w:val="PL"/>
        <w:rPr>
          <w:del w:id="12273" w:author="CR1021" w:date="2025-01-08T14:37:00Z"/>
        </w:rPr>
      </w:pPr>
      <w:del w:id="12274" w:author="CR1021" w:date="2025-01-08T14:37:00Z">
        <w:r w:rsidDel="00C95ECA">
          <w:tab/>
          <w:delText>recordExtensions</w:delText>
        </w:r>
        <w:r w:rsidDel="00C95ECA">
          <w:tab/>
        </w:r>
        <w:r w:rsidDel="00C95ECA">
          <w:tab/>
        </w:r>
        <w:r w:rsidDel="00C95ECA">
          <w:tab/>
          <w:delText>[13] ManagementExtensions OPTIONAL</w:delText>
        </w:r>
      </w:del>
    </w:p>
    <w:p w14:paraId="65AA9428" w14:textId="14E68862" w:rsidR="009B1C39" w:rsidDel="00C95ECA" w:rsidRDefault="009B1C39">
      <w:pPr>
        <w:pStyle w:val="PL"/>
        <w:rPr>
          <w:del w:id="12275" w:author="CR1021" w:date="2025-01-08T14:37:00Z"/>
        </w:rPr>
      </w:pPr>
      <w:del w:id="12276" w:author="CR1021" w:date="2025-01-08T14:37:00Z">
        <w:r w:rsidDel="00C95ECA">
          <w:delText>}</w:delText>
        </w:r>
      </w:del>
    </w:p>
    <w:p w14:paraId="5C02AEA7" w14:textId="6B0AC3A8" w:rsidR="009B1C39" w:rsidDel="00C95ECA" w:rsidRDefault="009B1C39">
      <w:pPr>
        <w:pStyle w:val="PL"/>
        <w:rPr>
          <w:del w:id="12277" w:author="CR1021" w:date="2025-01-08T14:37:00Z"/>
        </w:rPr>
      </w:pPr>
    </w:p>
    <w:p w14:paraId="6DF31AA0" w14:textId="1BECD07B" w:rsidR="009B1C39" w:rsidDel="00C95ECA" w:rsidRDefault="009B1C39">
      <w:pPr>
        <w:pStyle w:val="PL"/>
        <w:rPr>
          <w:del w:id="12278" w:author="CR1021" w:date="2025-01-08T14:37:00Z"/>
        </w:rPr>
      </w:pPr>
      <w:del w:id="12279" w:author="CR1021" w:date="2025-01-08T14:37:00Z">
        <w:r w:rsidDel="00C95ECA">
          <w:delText>MMO1DRecord</w:delText>
        </w:r>
        <w:r w:rsidDel="00C95ECA">
          <w:tab/>
        </w:r>
        <w:r w:rsidDel="00C95ECA">
          <w:tab/>
          <w:delText>::= SET</w:delText>
        </w:r>
      </w:del>
    </w:p>
    <w:p w14:paraId="225163CA" w14:textId="066C4664" w:rsidR="009B1C39" w:rsidDel="00C95ECA" w:rsidRDefault="009B1C39">
      <w:pPr>
        <w:pStyle w:val="PL"/>
        <w:rPr>
          <w:del w:id="12280" w:author="CR1021" w:date="2025-01-08T14:37:00Z"/>
        </w:rPr>
      </w:pPr>
      <w:del w:id="12281" w:author="CR1021" w:date="2025-01-08T14:37:00Z">
        <w:r w:rsidDel="00C95ECA">
          <w:delText>{</w:delText>
        </w:r>
      </w:del>
    </w:p>
    <w:p w14:paraId="276DF302" w14:textId="43DFA547" w:rsidR="009B1C39" w:rsidDel="00C95ECA" w:rsidRDefault="009B1C39">
      <w:pPr>
        <w:pStyle w:val="PL"/>
        <w:rPr>
          <w:del w:id="12282" w:author="CR1021" w:date="2025-01-08T14:37:00Z"/>
        </w:rPr>
      </w:pPr>
      <w:del w:id="12283"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4010572A" w14:textId="7049552C" w:rsidR="009B1C39" w:rsidDel="00C95ECA" w:rsidRDefault="009B1C39">
      <w:pPr>
        <w:pStyle w:val="PL"/>
        <w:rPr>
          <w:del w:id="12284" w:author="CR1021" w:date="2025-01-08T14:37:00Z"/>
        </w:rPr>
      </w:pPr>
      <w:del w:id="12285" w:author="CR1021" w:date="2025-01-08T14:37:00Z">
        <w:r w:rsidDel="00C95ECA">
          <w:tab/>
          <w:delText>recipientMmsRSAddress</w:delText>
        </w:r>
        <w:r w:rsidDel="00C95ECA">
          <w:tab/>
        </w:r>
        <w:r w:rsidDel="00C95ECA">
          <w:tab/>
          <w:delText>[1]  MMSRSAddress OPTIONAL,</w:delText>
        </w:r>
      </w:del>
    </w:p>
    <w:p w14:paraId="4DECAC04" w14:textId="10A708BE" w:rsidR="009B1C39" w:rsidDel="00C95ECA" w:rsidRDefault="009B1C39">
      <w:pPr>
        <w:pStyle w:val="PL"/>
        <w:rPr>
          <w:del w:id="12286" w:author="CR1021" w:date="2025-01-08T14:37:00Z"/>
        </w:rPr>
      </w:pPr>
      <w:del w:id="12287" w:author="CR1021" w:date="2025-01-08T14:37:00Z">
        <w:r w:rsidDel="00C95ECA">
          <w:tab/>
          <w:delText>originatorMmsRSAddress</w:delText>
        </w:r>
        <w:r w:rsidDel="00C95ECA">
          <w:tab/>
        </w:r>
        <w:r w:rsidDel="00C95ECA">
          <w:tab/>
          <w:delText>[2]  MMSRSAddress OPTIONAL,</w:delText>
        </w:r>
      </w:del>
    </w:p>
    <w:p w14:paraId="0B8FF36B" w14:textId="71346979" w:rsidR="009B1C39" w:rsidDel="00C95ECA" w:rsidRDefault="009B1C39">
      <w:pPr>
        <w:pStyle w:val="PL"/>
        <w:rPr>
          <w:del w:id="12288" w:author="CR1021" w:date="2025-01-08T14:37:00Z"/>
        </w:rPr>
      </w:pPr>
      <w:del w:id="12289" w:author="CR1021" w:date="2025-01-08T14:37:00Z">
        <w:r w:rsidDel="00C95ECA">
          <w:tab/>
          <w:delText>accessCorrelation</w:delText>
        </w:r>
        <w:r w:rsidDel="00C95ECA">
          <w:tab/>
        </w:r>
        <w:r w:rsidDel="00C95ECA">
          <w:tab/>
        </w:r>
        <w:r w:rsidDel="00C95ECA">
          <w:tab/>
          <w:delText xml:space="preserve">[3] AccessCorrelation OPTIONAL, </w:delText>
        </w:r>
      </w:del>
    </w:p>
    <w:p w14:paraId="2C79FACE" w14:textId="7B9EA9BB" w:rsidR="009B1C39" w:rsidDel="00C95ECA" w:rsidRDefault="009B1C39">
      <w:pPr>
        <w:pStyle w:val="PL"/>
        <w:rPr>
          <w:del w:id="12290" w:author="CR1021" w:date="2025-01-08T14:37:00Z"/>
        </w:rPr>
      </w:pPr>
      <w:del w:id="12291" w:author="CR1021" w:date="2025-01-08T14:37:00Z">
        <w:r w:rsidDel="00C95ECA">
          <w:tab/>
          <w:delText>messageID</w:delText>
        </w:r>
        <w:r w:rsidDel="00C95ECA">
          <w:tab/>
        </w:r>
        <w:r w:rsidDel="00C95ECA">
          <w:tab/>
        </w:r>
        <w:r w:rsidDel="00C95ECA">
          <w:tab/>
        </w:r>
        <w:r w:rsidDel="00C95ECA">
          <w:tab/>
        </w:r>
        <w:r w:rsidDel="00C95ECA">
          <w:tab/>
          <w:delText>[4]  OCTET STRING,</w:delText>
        </w:r>
      </w:del>
    </w:p>
    <w:p w14:paraId="5E978DBF" w14:textId="562A0983" w:rsidR="009B1C39" w:rsidDel="00C95ECA" w:rsidRDefault="009B1C39">
      <w:pPr>
        <w:pStyle w:val="PL"/>
        <w:rPr>
          <w:del w:id="12292" w:author="CR1021" w:date="2025-01-08T14:37:00Z"/>
        </w:rPr>
      </w:pPr>
      <w:del w:id="12293" w:author="CR1021" w:date="2025-01-08T14:37:00Z">
        <w:r w:rsidDel="00C95ECA">
          <w:tab/>
          <w:delText>mms3GPPVersion</w:delText>
        </w:r>
        <w:r w:rsidDel="00C95ECA">
          <w:tab/>
        </w:r>
        <w:r w:rsidDel="00C95ECA">
          <w:tab/>
        </w:r>
        <w:r w:rsidDel="00C95ECA">
          <w:tab/>
        </w:r>
        <w:r w:rsidDel="00C95ECA">
          <w:tab/>
          <w:delText>[5]  OCTET STRING OPTIONAL,</w:delText>
        </w:r>
      </w:del>
    </w:p>
    <w:p w14:paraId="7725BB37" w14:textId="2F142AA9" w:rsidR="009B1C39" w:rsidDel="00C95ECA" w:rsidRDefault="009B1C39">
      <w:pPr>
        <w:pStyle w:val="PL"/>
        <w:rPr>
          <w:del w:id="12294" w:author="CR1021" w:date="2025-01-08T14:37:00Z"/>
        </w:rPr>
      </w:pPr>
      <w:del w:id="12295" w:author="CR1021" w:date="2025-01-08T14:37:00Z">
        <w:r w:rsidDel="00C95ECA">
          <w:tab/>
          <w:delText>originatorAddress</w:delText>
        </w:r>
        <w:r w:rsidDel="00C95ECA">
          <w:tab/>
        </w:r>
        <w:r w:rsidDel="00C95ECA">
          <w:tab/>
        </w:r>
        <w:r w:rsidDel="00C95ECA">
          <w:tab/>
          <w:delText>[6]  MMSAgentAddress OPTIONAL,</w:delText>
        </w:r>
      </w:del>
    </w:p>
    <w:p w14:paraId="7D8C1D38" w14:textId="4FB32269" w:rsidR="009B1C39" w:rsidDel="00C95ECA" w:rsidRDefault="009B1C39">
      <w:pPr>
        <w:pStyle w:val="PL"/>
        <w:rPr>
          <w:del w:id="12296" w:author="CR1021" w:date="2025-01-08T14:37:00Z"/>
        </w:rPr>
      </w:pPr>
      <w:del w:id="12297" w:author="CR1021" w:date="2025-01-08T14:37:00Z">
        <w:r w:rsidDel="00C95ECA">
          <w:tab/>
          <w:delText>recipientAddress</w:delText>
        </w:r>
        <w:r w:rsidDel="00C95ECA">
          <w:tab/>
        </w:r>
        <w:r w:rsidDel="00C95ECA">
          <w:tab/>
        </w:r>
        <w:r w:rsidDel="00C95ECA">
          <w:tab/>
          <w:delText>[7]  MMSAgentAddress,</w:delText>
        </w:r>
      </w:del>
    </w:p>
    <w:p w14:paraId="0349F172" w14:textId="6771E5B0" w:rsidR="009B1C39" w:rsidDel="00C95ECA" w:rsidRDefault="009B1C39">
      <w:pPr>
        <w:pStyle w:val="PL"/>
        <w:rPr>
          <w:del w:id="12298" w:author="CR1021" w:date="2025-01-08T14:37:00Z"/>
        </w:rPr>
      </w:pPr>
      <w:del w:id="12299" w:author="CR1021" w:date="2025-01-08T14:37:00Z">
        <w:r w:rsidDel="00C95ECA">
          <w:tab/>
          <w:delText>mmStatusCode</w:delText>
        </w:r>
        <w:r w:rsidDel="00C95ECA">
          <w:tab/>
        </w:r>
        <w:r w:rsidDel="00C95ECA">
          <w:tab/>
        </w:r>
        <w:r w:rsidDel="00C95ECA">
          <w:tab/>
        </w:r>
        <w:r w:rsidDel="00C95ECA">
          <w:tab/>
          <w:delText>[8] MMStatusCodeType OPTIONAL,</w:delText>
        </w:r>
      </w:del>
    </w:p>
    <w:p w14:paraId="46C05EE2" w14:textId="762171A8" w:rsidR="009B1C39" w:rsidDel="00C95ECA" w:rsidRDefault="009B1C39">
      <w:pPr>
        <w:pStyle w:val="PL"/>
        <w:rPr>
          <w:del w:id="12300" w:author="CR1021" w:date="2025-01-08T14:37:00Z"/>
        </w:rPr>
      </w:pPr>
      <w:del w:id="12301" w:author="CR1021" w:date="2025-01-08T14:37:00Z">
        <w:r w:rsidDel="00C95ECA">
          <w:tab/>
          <w:delText>recordTimeStamp</w:delText>
        </w:r>
        <w:r w:rsidDel="00C95ECA">
          <w:tab/>
        </w:r>
        <w:r w:rsidDel="00C95ECA">
          <w:tab/>
        </w:r>
        <w:r w:rsidDel="00C95ECA">
          <w:tab/>
        </w:r>
        <w:r w:rsidDel="00C95ECA">
          <w:tab/>
          <w:delText>[9] TimeStamp OPTIONAL,</w:delText>
        </w:r>
      </w:del>
    </w:p>
    <w:p w14:paraId="5D04CDFB" w14:textId="6305F978" w:rsidR="009B1C39" w:rsidDel="00C95ECA" w:rsidRDefault="009B1C39">
      <w:pPr>
        <w:pStyle w:val="PL"/>
        <w:rPr>
          <w:del w:id="12302" w:author="CR1021" w:date="2025-01-08T14:37:00Z"/>
        </w:rPr>
      </w:pPr>
      <w:del w:id="12303" w:author="CR1021" w:date="2025-01-08T14:37:00Z">
        <w:r w:rsidDel="00C95ECA">
          <w:tab/>
          <w:delText>localSequenceNumber</w:delText>
        </w:r>
        <w:r w:rsidDel="00C95ECA">
          <w:tab/>
        </w:r>
        <w:r w:rsidDel="00C95ECA">
          <w:tab/>
        </w:r>
        <w:r w:rsidDel="00C95ECA">
          <w:tab/>
          <w:delText>[10] LocalSequenceNumber OPTIONAL,</w:delText>
        </w:r>
      </w:del>
    </w:p>
    <w:p w14:paraId="1C5F0AC6" w14:textId="5C980860" w:rsidR="009B1C39" w:rsidRPr="00046BE2" w:rsidDel="00C95ECA" w:rsidRDefault="009B1C39">
      <w:pPr>
        <w:pStyle w:val="PL"/>
        <w:rPr>
          <w:del w:id="12304" w:author="CR1021" w:date="2025-01-08T14:37:00Z"/>
        </w:rPr>
      </w:pPr>
      <w:del w:id="12305" w:author="CR1021" w:date="2025-01-08T14:37:00Z">
        <w:r w:rsidDel="00C95ECA">
          <w:tab/>
        </w:r>
        <w:r w:rsidRPr="00046BE2" w:rsidDel="00C95ECA">
          <w:delText>recordExtensions</w:delText>
        </w:r>
        <w:r w:rsidRPr="00046BE2" w:rsidDel="00C95ECA">
          <w:tab/>
        </w:r>
        <w:r w:rsidRPr="00046BE2" w:rsidDel="00C95ECA">
          <w:tab/>
        </w:r>
        <w:r w:rsidRPr="00046BE2" w:rsidDel="00C95ECA">
          <w:tab/>
          <w:delText>[11] ManagementExtensions OPTIONAL,</w:delText>
        </w:r>
      </w:del>
    </w:p>
    <w:p w14:paraId="052D19B0" w14:textId="682FD2AB" w:rsidR="009B1C39" w:rsidRPr="00046BE2" w:rsidDel="00C95ECA" w:rsidRDefault="009B1C39">
      <w:pPr>
        <w:pStyle w:val="PL"/>
        <w:rPr>
          <w:del w:id="12306" w:author="CR1021" w:date="2025-01-08T14:37:00Z"/>
        </w:rPr>
      </w:pPr>
      <w:del w:id="12307" w:author="CR1021" w:date="2025-01-08T14:37:00Z">
        <w:r w:rsidRPr="00046BE2" w:rsidDel="00C95ECA">
          <w:tab/>
          <w:delText>sGSNPLMNIdentifier</w:delText>
        </w:r>
        <w:r w:rsidRPr="00046BE2" w:rsidDel="00C95ECA">
          <w:tab/>
        </w:r>
        <w:r w:rsidRPr="00046BE2" w:rsidDel="00C95ECA">
          <w:tab/>
        </w:r>
        <w:r w:rsidRPr="00046BE2" w:rsidDel="00C95ECA">
          <w:tab/>
          <w:delText>[12] PLMN-Id OPTIONAL,</w:delText>
        </w:r>
      </w:del>
    </w:p>
    <w:p w14:paraId="2E3F1A8E" w14:textId="7A1EAA5C" w:rsidR="009B1C39" w:rsidRPr="00046BE2" w:rsidDel="00C95ECA" w:rsidRDefault="009B1C39">
      <w:pPr>
        <w:pStyle w:val="PL"/>
        <w:rPr>
          <w:del w:id="12308" w:author="CR1021" w:date="2025-01-08T14:37:00Z"/>
        </w:rPr>
      </w:pPr>
      <w:del w:id="12309" w:author="CR1021" w:date="2025-01-08T14:37:00Z">
        <w:r w:rsidRPr="00046BE2" w:rsidDel="00C95ECA">
          <w:tab/>
          <w:delText>rATType</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[13] RATType OPTIONAL,</w:delText>
        </w:r>
      </w:del>
    </w:p>
    <w:p w14:paraId="45EA741B" w14:textId="68842D5E" w:rsidR="009B1C39" w:rsidRPr="00046BE2" w:rsidDel="00C95ECA" w:rsidRDefault="009B1C39">
      <w:pPr>
        <w:pStyle w:val="PL"/>
        <w:rPr>
          <w:del w:id="12310" w:author="CR1021" w:date="2025-01-08T14:37:00Z"/>
        </w:rPr>
      </w:pPr>
      <w:del w:id="12311" w:author="CR1021" w:date="2025-01-08T14:37:00Z">
        <w:r w:rsidRPr="00046BE2" w:rsidDel="00C95ECA">
          <w:tab/>
          <w:delText xml:space="preserve">mSTimeZone </w:delText>
        </w:r>
        <w:r w:rsidRPr="00046BE2" w:rsidDel="00C95ECA">
          <w:tab/>
        </w:r>
        <w:r w:rsidRPr="00046BE2" w:rsidDel="00C95ECA">
          <w:tab/>
        </w:r>
        <w:r w:rsidRPr="00046BE2" w:rsidDel="00C95ECA">
          <w:tab/>
        </w:r>
        <w:r w:rsidRPr="00046BE2" w:rsidDel="00C95ECA">
          <w:tab/>
        </w:r>
        <w:r w:rsidRPr="00046BE2" w:rsidDel="00C95ECA">
          <w:tab/>
          <w:delText>[14] MSTimeZone OPTIONAL</w:delText>
        </w:r>
      </w:del>
    </w:p>
    <w:p w14:paraId="4E750454" w14:textId="2ED9FC87" w:rsidR="009B1C39" w:rsidRPr="00046BE2" w:rsidDel="00C95ECA" w:rsidRDefault="009B1C39">
      <w:pPr>
        <w:pStyle w:val="PL"/>
        <w:rPr>
          <w:del w:id="12312" w:author="CR1021" w:date="2025-01-08T14:37:00Z"/>
        </w:rPr>
      </w:pPr>
      <w:del w:id="12313" w:author="CR1021" w:date="2025-01-08T14:37:00Z">
        <w:r w:rsidRPr="00046BE2" w:rsidDel="00C95ECA">
          <w:delText>}</w:delText>
        </w:r>
      </w:del>
    </w:p>
    <w:p w14:paraId="7A33E028" w14:textId="7BB98F7F" w:rsidR="009B1C39" w:rsidRPr="00046BE2" w:rsidDel="00C95ECA" w:rsidRDefault="009B1C39">
      <w:pPr>
        <w:pStyle w:val="PL"/>
        <w:rPr>
          <w:del w:id="12314" w:author="CR1021" w:date="2025-01-08T14:37:00Z"/>
        </w:rPr>
      </w:pPr>
    </w:p>
    <w:p w14:paraId="332B4FF9" w14:textId="0928C1D7" w:rsidR="009B1C39" w:rsidRPr="00046BE2" w:rsidDel="00C95ECA" w:rsidRDefault="009B1C39">
      <w:pPr>
        <w:pStyle w:val="PL"/>
        <w:rPr>
          <w:del w:id="12315" w:author="CR1021" w:date="2025-01-08T14:37:00Z"/>
        </w:rPr>
      </w:pPr>
      <w:del w:id="12316" w:author="CR1021" w:date="2025-01-08T14:37:00Z">
        <w:r w:rsidRPr="00046BE2" w:rsidDel="00C95ECA">
          <w:delText>MMO4RRecord</w:delText>
        </w:r>
        <w:r w:rsidRPr="00046BE2" w:rsidDel="00C95ECA">
          <w:tab/>
        </w:r>
        <w:r w:rsidRPr="00046BE2" w:rsidDel="00C95ECA">
          <w:tab/>
          <w:delText>::= SET</w:delText>
        </w:r>
      </w:del>
    </w:p>
    <w:p w14:paraId="1FA7DD99" w14:textId="6AA53B61" w:rsidR="009B1C39" w:rsidRPr="00046BE2" w:rsidDel="00C95ECA" w:rsidRDefault="009B1C39">
      <w:pPr>
        <w:pStyle w:val="PL"/>
        <w:rPr>
          <w:del w:id="12317" w:author="CR1021" w:date="2025-01-08T14:37:00Z"/>
        </w:rPr>
      </w:pPr>
      <w:del w:id="12318" w:author="CR1021" w:date="2025-01-08T14:37:00Z">
        <w:r w:rsidRPr="00046BE2" w:rsidDel="00C95ECA">
          <w:delText>{</w:delText>
        </w:r>
      </w:del>
    </w:p>
    <w:p w14:paraId="05ECFDC5" w14:textId="438BC917" w:rsidR="009B1C39" w:rsidRPr="00046BE2" w:rsidDel="00C95ECA" w:rsidRDefault="009B1C39">
      <w:pPr>
        <w:pStyle w:val="PL"/>
        <w:rPr>
          <w:del w:id="12319" w:author="CR1021" w:date="2025-01-08T14:37:00Z"/>
        </w:rPr>
      </w:pPr>
      <w:del w:id="12320" w:author="CR1021" w:date="2025-01-08T14:37:00Z">
        <w:r w:rsidRPr="00046BE2" w:rsidDel="00C95ECA">
          <w:tab/>
          <w:delText>recordType</w:delText>
        </w:r>
        <w:r w:rsidRPr="00046BE2" w:rsidDel="00C95ECA">
          <w:tab/>
        </w:r>
        <w:r w:rsidRPr="00046BE2" w:rsidDel="00C95ECA">
          <w:tab/>
        </w:r>
        <w:r w:rsidRPr="00046BE2" w:rsidDel="00C95ECA">
          <w:tab/>
        </w:r>
        <w:r w:rsidRPr="00046BE2" w:rsidDel="00C95ECA">
          <w:tab/>
        </w:r>
        <w:r w:rsidRPr="00046BE2" w:rsidDel="00C95ECA">
          <w:tab/>
          <w:delText>[0]  RecordType,</w:delText>
        </w:r>
      </w:del>
    </w:p>
    <w:p w14:paraId="6FD0111B" w14:textId="0F5F31FA" w:rsidR="009B1C39" w:rsidRPr="00046BE2" w:rsidDel="00C95ECA" w:rsidRDefault="009B1C39">
      <w:pPr>
        <w:pStyle w:val="PL"/>
        <w:rPr>
          <w:del w:id="12321" w:author="CR1021" w:date="2025-01-08T14:37:00Z"/>
        </w:rPr>
      </w:pPr>
      <w:del w:id="12322" w:author="CR1021" w:date="2025-01-08T14:37:00Z">
        <w:r w:rsidRPr="00046BE2" w:rsidDel="00C95ECA">
          <w:tab/>
          <w:delText>recipientMmsRSAddress</w:delText>
        </w:r>
        <w:r w:rsidRPr="00046BE2" w:rsidDel="00C95ECA">
          <w:tab/>
        </w:r>
        <w:r w:rsidRPr="00046BE2" w:rsidDel="00C95ECA">
          <w:tab/>
          <w:delText>[1]  MMSRSAddress OPTIONAL,</w:delText>
        </w:r>
      </w:del>
    </w:p>
    <w:p w14:paraId="1C2D2EE6" w14:textId="11566184" w:rsidR="009B1C39" w:rsidDel="00C95ECA" w:rsidRDefault="009B1C39">
      <w:pPr>
        <w:pStyle w:val="PL"/>
        <w:rPr>
          <w:del w:id="12323" w:author="CR1021" w:date="2025-01-08T14:37:00Z"/>
        </w:rPr>
      </w:pPr>
      <w:del w:id="12324" w:author="CR1021" w:date="2025-01-08T14:37:00Z">
        <w:r w:rsidRPr="00046BE2" w:rsidDel="00C95ECA">
          <w:tab/>
        </w:r>
        <w:r w:rsidDel="00C95ECA">
          <w:delText>originatorMmsRSAddress</w:delText>
        </w:r>
        <w:r w:rsidDel="00C95ECA">
          <w:tab/>
        </w:r>
        <w:r w:rsidDel="00C95ECA">
          <w:tab/>
          <w:delText>[2]  MMSRSAddress OPTIONAL,</w:delText>
        </w:r>
      </w:del>
    </w:p>
    <w:p w14:paraId="0C6CEB39" w14:textId="0C9AA31B" w:rsidR="009B1C39" w:rsidDel="00C95ECA" w:rsidRDefault="009B1C39">
      <w:pPr>
        <w:pStyle w:val="PL"/>
        <w:rPr>
          <w:del w:id="12325" w:author="CR1021" w:date="2025-01-08T14:37:00Z"/>
        </w:rPr>
      </w:pPr>
      <w:del w:id="12326"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4988AFFD" w14:textId="1B0B6BE4" w:rsidR="009B1C39" w:rsidDel="00C95ECA" w:rsidRDefault="009B1C39">
      <w:pPr>
        <w:pStyle w:val="PL"/>
        <w:rPr>
          <w:del w:id="12327" w:author="CR1021" w:date="2025-01-08T14:37:00Z"/>
        </w:rPr>
      </w:pPr>
      <w:del w:id="12328" w:author="CR1021" w:date="2025-01-08T14:37:00Z">
        <w:r w:rsidDel="00C95ECA">
          <w:tab/>
          <w:delText>mms3GPPVersion</w:delText>
        </w:r>
        <w:r w:rsidDel="00C95ECA">
          <w:tab/>
        </w:r>
        <w:r w:rsidDel="00C95ECA">
          <w:tab/>
        </w:r>
        <w:r w:rsidDel="00C95ECA">
          <w:tab/>
        </w:r>
        <w:r w:rsidDel="00C95ECA">
          <w:tab/>
          <w:delText>[4]  OCTET STRING OPTIONAL,</w:delText>
        </w:r>
      </w:del>
    </w:p>
    <w:p w14:paraId="1BD4654A" w14:textId="6FBE42DC" w:rsidR="009B1C39" w:rsidDel="00C95ECA" w:rsidRDefault="009B1C39">
      <w:pPr>
        <w:pStyle w:val="PL"/>
        <w:rPr>
          <w:del w:id="12329" w:author="CR1021" w:date="2025-01-08T14:37:00Z"/>
        </w:rPr>
      </w:pPr>
      <w:del w:id="12330" w:author="CR1021" w:date="2025-01-08T14:37:00Z">
        <w:r w:rsidDel="00C95ECA">
          <w:tab/>
          <w:delText>originatorAddress</w:delText>
        </w:r>
        <w:r w:rsidDel="00C95ECA">
          <w:tab/>
        </w:r>
        <w:r w:rsidDel="00C95ECA">
          <w:tab/>
        </w:r>
        <w:r w:rsidDel="00C95ECA">
          <w:tab/>
          <w:delText>[5]  MMSAgentAddress OPTIONAL,</w:delText>
        </w:r>
      </w:del>
    </w:p>
    <w:p w14:paraId="3E3E7C55" w14:textId="3A359AE6" w:rsidR="009B1C39" w:rsidDel="00C95ECA" w:rsidRDefault="009B1C39">
      <w:pPr>
        <w:pStyle w:val="PL"/>
        <w:rPr>
          <w:del w:id="12331" w:author="CR1021" w:date="2025-01-08T14:37:00Z"/>
        </w:rPr>
      </w:pPr>
      <w:del w:id="12332" w:author="CR1021" w:date="2025-01-08T14:37:00Z">
        <w:r w:rsidDel="00C95ECA">
          <w:tab/>
          <w:delText>recipientAddresses</w:delText>
        </w:r>
        <w:r w:rsidDel="00C95ECA">
          <w:tab/>
        </w:r>
        <w:r w:rsidDel="00C95ECA">
          <w:tab/>
        </w:r>
        <w:r w:rsidDel="00C95ECA">
          <w:tab/>
          <w:delText>[6]  MMSAgentAddresses OPTIONAL,</w:delText>
        </w:r>
      </w:del>
    </w:p>
    <w:p w14:paraId="7E34A869" w14:textId="2D3FD532" w:rsidR="009B1C39" w:rsidDel="00C95ECA" w:rsidRDefault="009B1C39">
      <w:pPr>
        <w:pStyle w:val="PL"/>
        <w:rPr>
          <w:del w:id="12333" w:author="CR1021" w:date="2025-01-08T14:37:00Z"/>
        </w:rPr>
      </w:pPr>
      <w:del w:id="12334" w:author="CR1021" w:date="2025-01-08T14:37:00Z">
        <w:r w:rsidDel="00C95ECA">
          <w:tab/>
          <w:delText>mmDateAndTime</w:delText>
        </w:r>
        <w:r w:rsidDel="00C95ECA">
          <w:tab/>
        </w:r>
        <w:r w:rsidDel="00C95ECA">
          <w:tab/>
        </w:r>
        <w:r w:rsidDel="00C95ECA">
          <w:tab/>
        </w:r>
        <w:r w:rsidDel="00C95ECA">
          <w:tab/>
          <w:delText>[7] TimeStamp OPTIONAL,</w:delText>
        </w:r>
      </w:del>
    </w:p>
    <w:p w14:paraId="452DB4B0" w14:textId="0400A52B" w:rsidR="009B1C39" w:rsidDel="00C95ECA" w:rsidRDefault="009B1C39">
      <w:pPr>
        <w:pStyle w:val="PL"/>
        <w:rPr>
          <w:del w:id="12335" w:author="CR1021" w:date="2025-01-08T14:37:00Z"/>
        </w:rPr>
      </w:pPr>
      <w:del w:id="12336" w:author="CR1021" w:date="2025-01-08T14:37:00Z">
        <w:r w:rsidDel="00C95ECA">
          <w:tab/>
          <w:delText>acknowledgementRequest</w:delText>
        </w:r>
        <w:r w:rsidDel="00C95ECA">
          <w:tab/>
        </w:r>
        <w:r w:rsidDel="00C95ECA">
          <w:tab/>
          <w:delText>[8] BOOLEAN,</w:delText>
        </w:r>
      </w:del>
    </w:p>
    <w:p w14:paraId="05799730" w14:textId="7F96A89E" w:rsidR="009B1C39" w:rsidDel="00C95ECA" w:rsidRDefault="009B1C39">
      <w:pPr>
        <w:pStyle w:val="PL"/>
        <w:rPr>
          <w:del w:id="12337" w:author="CR1021" w:date="2025-01-08T14:37:00Z"/>
        </w:rPr>
      </w:pPr>
      <w:del w:id="12338" w:author="CR1021" w:date="2025-01-08T14:37:00Z">
        <w:r w:rsidDel="00C95ECA">
          <w:tab/>
          <w:delText>readStatus</w:delText>
        </w:r>
        <w:r w:rsidDel="00C95ECA">
          <w:tab/>
        </w:r>
        <w:r w:rsidDel="00C95ECA">
          <w:tab/>
        </w:r>
        <w:r w:rsidDel="00C95ECA">
          <w:tab/>
        </w:r>
        <w:r w:rsidDel="00C95ECA">
          <w:tab/>
        </w:r>
        <w:r w:rsidDel="00C95ECA">
          <w:tab/>
          <w:delText>[9] MMStatusCodeType OPTIONAL,</w:delText>
        </w:r>
      </w:del>
    </w:p>
    <w:p w14:paraId="24A9B859" w14:textId="256E899D" w:rsidR="009B1C39" w:rsidDel="00C95ECA" w:rsidRDefault="009B1C39">
      <w:pPr>
        <w:pStyle w:val="PL"/>
        <w:rPr>
          <w:del w:id="12339" w:author="CR1021" w:date="2025-01-08T14:37:00Z"/>
        </w:rPr>
      </w:pPr>
      <w:del w:id="12340" w:author="CR1021" w:date="2025-01-08T14:37:00Z">
        <w:r w:rsidDel="00C95ECA">
          <w:tab/>
          <w:delText>statusText</w:delText>
        </w:r>
        <w:r w:rsidDel="00C95ECA">
          <w:tab/>
        </w:r>
        <w:r w:rsidDel="00C95ECA">
          <w:tab/>
        </w:r>
        <w:r w:rsidDel="00C95ECA">
          <w:tab/>
        </w:r>
        <w:r w:rsidDel="00C95ECA">
          <w:tab/>
        </w:r>
        <w:r w:rsidDel="00C95ECA">
          <w:tab/>
          <w:delText xml:space="preserve">[10] StatusTextType OPTIONAL, </w:delText>
        </w:r>
      </w:del>
    </w:p>
    <w:p w14:paraId="1E11F2BE" w14:textId="0ED3EAC1" w:rsidR="009B1C39" w:rsidDel="00C95ECA" w:rsidRDefault="009B1C39">
      <w:pPr>
        <w:pStyle w:val="PL"/>
        <w:rPr>
          <w:del w:id="12341" w:author="CR1021" w:date="2025-01-08T14:37:00Z"/>
        </w:rPr>
      </w:pPr>
      <w:del w:id="12342" w:author="CR1021" w:date="2025-01-08T14:37:00Z">
        <w:r w:rsidDel="00C95ECA">
          <w:tab/>
          <w:delText>recordTimeStamp</w:delText>
        </w:r>
        <w:r w:rsidDel="00C95ECA">
          <w:tab/>
        </w:r>
        <w:r w:rsidDel="00C95ECA">
          <w:tab/>
        </w:r>
        <w:r w:rsidDel="00C95ECA">
          <w:tab/>
        </w:r>
        <w:r w:rsidDel="00C95ECA">
          <w:tab/>
          <w:delText>[11] TimeStamp OPTIONAL,</w:delText>
        </w:r>
      </w:del>
    </w:p>
    <w:p w14:paraId="319A36A5" w14:textId="57767334" w:rsidR="009B1C39" w:rsidDel="00C95ECA" w:rsidRDefault="009B1C39">
      <w:pPr>
        <w:pStyle w:val="PL"/>
        <w:rPr>
          <w:del w:id="12343" w:author="CR1021" w:date="2025-01-08T14:37:00Z"/>
        </w:rPr>
      </w:pPr>
      <w:del w:id="12344" w:author="CR1021" w:date="2025-01-08T14:37:00Z">
        <w:r w:rsidDel="00C95ECA">
          <w:tab/>
          <w:delText>localSequenceNumber</w:delText>
        </w:r>
        <w:r w:rsidDel="00C95ECA">
          <w:tab/>
        </w:r>
        <w:r w:rsidDel="00C95ECA">
          <w:tab/>
          <w:delText xml:space="preserve">   </w:delText>
        </w:r>
        <w:r w:rsidDel="00C95ECA">
          <w:tab/>
          <w:delText>[12] LocalSequenceNumber OPTIONAL,</w:delText>
        </w:r>
      </w:del>
    </w:p>
    <w:p w14:paraId="042F26B2" w14:textId="7093D7D3" w:rsidR="009B1C39" w:rsidDel="00C95ECA" w:rsidRDefault="009B1C39">
      <w:pPr>
        <w:pStyle w:val="PL"/>
        <w:rPr>
          <w:del w:id="12345" w:author="CR1021" w:date="2025-01-08T14:37:00Z"/>
        </w:rPr>
      </w:pPr>
      <w:del w:id="12346" w:author="CR1021" w:date="2025-01-08T14:37:00Z">
        <w:r w:rsidDel="00C95ECA">
          <w:tab/>
          <w:delText>recordExtensions</w:delText>
        </w:r>
        <w:r w:rsidDel="00C95ECA">
          <w:tab/>
        </w:r>
        <w:r w:rsidDel="00C95ECA">
          <w:tab/>
        </w:r>
        <w:r w:rsidDel="00C95ECA">
          <w:tab/>
          <w:delText>[13] ManagementExtensions OPTIONAL</w:delText>
        </w:r>
      </w:del>
    </w:p>
    <w:p w14:paraId="1FEC2A78" w14:textId="0952FE97" w:rsidR="009B1C39" w:rsidDel="00C95ECA" w:rsidRDefault="009B1C39">
      <w:pPr>
        <w:pStyle w:val="PL"/>
        <w:rPr>
          <w:del w:id="12347" w:author="CR1021" w:date="2025-01-08T14:37:00Z"/>
        </w:rPr>
      </w:pPr>
      <w:del w:id="12348" w:author="CR1021" w:date="2025-01-08T14:37:00Z">
        <w:r w:rsidDel="00C95ECA">
          <w:delText>}</w:delText>
        </w:r>
      </w:del>
    </w:p>
    <w:p w14:paraId="42261316" w14:textId="4FFD9922" w:rsidR="009B1C39" w:rsidDel="00C95ECA" w:rsidRDefault="009B1C39">
      <w:pPr>
        <w:pStyle w:val="PL"/>
        <w:rPr>
          <w:del w:id="12349" w:author="CR1021" w:date="2025-01-08T14:37:00Z"/>
        </w:rPr>
      </w:pPr>
    </w:p>
    <w:p w14:paraId="49B7167F" w14:textId="48E7DC5C" w:rsidR="009B1C39" w:rsidDel="00C95ECA" w:rsidRDefault="009B1C39">
      <w:pPr>
        <w:pStyle w:val="PL"/>
        <w:rPr>
          <w:del w:id="12350" w:author="CR1021" w:date="2025-01-08T14:37:00Z"/>
        </w:rPr>
      </w:pPr>
      <w:del w:id="12351" w:author="CR1021" w:date="2025-01-08T14:37:00Z">
        <w:r w:rsidDel="00C95ECA">
          <w:delText>MMO1RRecord</w:delText>
        </w:r>
        <w:r w:rsidDel="00C95ECA">
          <w:tab/>
        </w:r>
        <w:r w:rsidDel="00C95ECA">
          <w:tab/>
          <w:delText>::= SET</w:delText>
        </w:r>
      </w:del>
    </w:p>
    <w:p w14:paraId="0FE6E85F" w14:textId="7A8A0B2F" w:rsidR="009B1C39" w:rsidDel="00C95ECA" w:rsidRDefault="009B1C39">
      <w:pPr>
        <w:pStyle w:val="PL"/>
        <w:rPr>
          <w:del w:id="12352" w:author="CR1021" w:date="2025-01-08T14:37:00Z"/>
        </w:rPr>
      </w:pPr>
      <w:del w:id="12353" w:author="CR1021" w:date="2025-01-08T14:37:00Z">
        <w:r w:rsidDel="00C95ECA">
          <w:delText>{</w:delText>
        </w:r>
      </w:del>
    </w:p>
    <w:p w14:paraId="286D3D02" w14:textId="41D93F27" w:rsidR="009B1C39" w:rsidDel="00C95ECA" w:rsidRDefault="009B1C39">
      <w:pPr>
        <w:pStyle w:val="PL"/>
        <w:rPr>
          <w:del w:id="12354" w:author="CR1021" w:date="2025-01-08T14:37:00Z"/>
        </w:rPr>
      </w:pPr>
      <w:del w:id="12355"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01CA4DEC" w14:textId="50369571" w:rsidR="009B1C39" w:rsidDel="00C95ECA" w:rsidRDefault="009B1C39">
      <w:pPr>
        <w:pStyle w:val="PL"/>
        <w:rPr>
          <w:del w:id="12356" w:author="CR1021" w:date="2025-01-08T14:37:00Z"/>
        </w:rPr>
      </w:pPr>
      <w:del w:id="12357" w:author="CR1021" w:date="2025-01-08T14:37:00Z">
        <w:r w:rsidDel="00C95ECA">
          <w:tab/>
          <w:delText>recipientMmsRSAddress</w:delText>
        </w:r>
        <w:r w:rsidDel="00C95ECA">
          <w:tab/>
        </w:r>
        <w:r w:rsidDel="00C95ECA">
          <w:tab/>
          <w:delText>[1]  MMSRSAddress OPTIONAL,</w:delText>
        </w:r>
      </w:del>
    </w:p>
    <w:p w14:paraId="491C0231" w14:textId="50EBD440" w:rsidR="009B1C39" w:rsidDel="00C95ECA" w:rsidRDefault="009B1C39">
      <w:pPr>
        <w:pStyle w:val="PL"/>
        <w:rPr>
          <w:del w:id="12358" w:author="CR1021" w:date="2025-01-08T14:37:00Z"/>
        </w:rPr>
      </w:pPr>
      <w:del w:id="12359" w:author="CR1021" w:date="2025-01-08T14:37:00Z">
        <w:r w:rsidDel="00C95ECA">
          <w:tab/>
          <w:delText>originatorMmsRSAddress</w:delText>
        </w:r>
        <w:r w:rsidDel="00C95ECA">
          <w:tab/>
        </w:r>
        <w:r w:rsidDel="00C95ECA">
          <w:tab/>
          <w:delText>[2]  MMSRSAddress OPTIONAL,</w:delText>
        </w:r>
      </w:del>
    </w:p>
    <w:p w14:paraId="528CF921" w14:textId="1AE97FA8" w:rsidR="009B1C39" w:rsidDel="00C95ECA" w:rsidRDefault="009B1C39">
      <w:pPr>
        <w:pStyle w:val="PL"/>
        <w:rPr>
          <w:del w:id="12360" w:author="CR1021" w:date="2025-01-08T14:37:00Z"/>
        </w:rPr>
      </w:pPr>
      <w:del w:id="12361" w:author="CR1021" w:date="2025-01-08T14:37:00Z">
        <w:r w:rsidDel="00C95ECA">
          <w:tab/>
          <w:delText>accessCorrelation</w:delText>
        </w:r>
        <w:r w:rsidDel="00C95ECA">
          <w:tab/>
        </w:r>
        <w:r w:rsidDel="00C95ECA">
          <w:tab/>
        </w:r>
        <w:r w:rsidDel="00C95ECA">
          <w:tab/>
          <w:delText xml:space="preserve">[3] AccessCorrelation OPTIONAL, </w:delText>
        </w:r>
      </w:del>
    </w:p>
    <w:p w14:paraId="053E43FA" w14:textId="5BE71EA7" w:rsidR="009B1C39" w:rsidDel="00C95ECA" w:rsidRDefault="009B1C39">
      <w:pPr>
        <w:pStyle w:val="PL"/>
        <w:rPr>
          <w:del w:id="12362" w:author="CR1021" w:date="2025-01-08T14:37:00Z"/>
        </w:rPr>
      </w:pPr>
      <w:del w:id="12363" w:author="CR1021" w:date="2025-01-08T14:37:00Z">
        <w:r w:rsidDel="00C95ECA">
          <w:tab/>
          <w:delText>messageID</w:delText>
        </w:r>
        <w:r w:rsidDel="00C95ECA">
          <w:tab/>
        </w:r>
        <w:r w:rsidDel="00C95ECA">
          <w:tab/>
        </w:r>
        <w:r w:rsidDel="00C95ECA">
          <w:tab/>
        </w:r>
        <w:r w:rsidDel="00C95ECA">
          <w:tab/>
        </w:r>
        <w:r w:rsidDel="00C95ECA">
          <w:tab/>
          <w:delText>[4]  OCTET STRING,</w:delText>
        </w:r>
      </w:del>
    </w:p>
    <w:p w14:paraId="40C29142" w14:textId="41FBC3B1" w:rsidR="009B1C39" w:rsidDel="00C95ECA" w:rsidRDefault="009B1C39">
      <w:pPr>
        <w:pStyle w:val="PL"/>
        <w:rPr>
          <w:del w:id="12364" w:author="CR1021" w:date="2025-01-08T14:37:00Z"/>
        </w:rPr>
      </w:pPr>
      <w:del w:id="12365" w:author="CR1021" w:date="2025-01-08T14:37:00Z">
        <w:r w:rsidDel="00C95ECA">
          <w:tab/>
          <w:delText>mms3GPPVersion</w:delText>
        </w:r>
        <w:r w:rsidDel="00C95ECA">
          <w:tab/>
        </w:r>
        <w:r w:rsidDel="00C95ECA">
          <w:tab/>
        </w:r>
        <w:r w:rsidDel="00C95ECA">
          <w:tab/>
        </w:r>
        <w:r w:rsidDel="00C95ECA">
          <w:tab/>
          <w:delText>[5]  OCTET STRING OPTIONAL,</w:delText>
        </w:r>
      </w:del>
    </w:p>
    <w:p w14:paraId="034B56BD" w14:textId="7CF25E59" w:rsidR="009B1C39" w:rsidDel="00C95ECA" w:rsidRDefault="009B1C39">
      <w:pPr>
        <w:pStyle w:val="PL"/>
        <w:rPr>
          <w:del w:id="12366" w:author="CR1021" w:date="2025-01-08T14:37:00Z"/>
        </w:rPr>
      </w:pPr>
      <w:del w:id="12367" w:author="CR1021" w:date="2025-01-08T14:37:00Z">
        <w:r w:rsidDel="00C95ECA">
          <w:tab/>
          <w:delText>originatorAddress</w:delText>
        </w:r>
        <w:r w:rsidDel="00C95ECA">
          <w:tab/>
        </w:r>
        <w:r w:rsidDel="00C95ECA">
          <w:tab/>
        </w:r>
        <w:r w:rsidDel="00C95ECA">
          <w:tab/>
          <w:delText>[6]  MMSAgentAddress OPTIONAL,</w:delText>
        </w:r>
      </w:del>
    </w:p>
    <w:p w14:paraId="7C4B4841" w14:textId="07706DCC" w:rsidR="009B1C39" w:rsidDel="00C95ECA" w:rsidRDefault="009B1C39">
      <w:pPr>
        <w:pStyle w:val="PL"/>
        <w:rPr>
          <w:del w:id="12368" w:author="CR1021" w:date="2025-01-08T14:37:00Z"/>
        </w:rPr>
      </w:pPr>
      <w:del w:id="12369" w:author="CR1021" w:date="2025-01-08T14:37:00Z">
        <w:r w:rsidDel="00C95ECA">
          <w:tab/>
          <w:delText>recipientAddress</w:delText>
        </w:r>
        <w:r w:rsidDel="00C95ECA">
          <w:tab/>
        </w:r>
        <w:r w:rsidDel="00C95ECA">
          <w:tab/>
        </w:r>
        <w:r w:rsidDel="00C95ECA">
          <w:tab/>
          <w:delText>[7]  MMSAgentAddress OPTIONAL,</w:delText>
        </w:r>
      </w:del>
    </w:p>
    <w:p w14:paraId="6F1FDD46" w14:textId="111CEF10" w:rsidR="009B1C39" w:rsidDel="00C95ECA" w:rsidRDefault="009B1C39">
      <w:pPr>
        <w:pStyle w:val="PL"/>
        <w:rPr>
          <w:del w:id="12370" w:author="CR1021" w:date="2025-01-08T14:37:00Z"/>
        </w:rPr>
      </w:pPr>
      <w:del w:id="12371" w:author="CR1021" w:date="2025-01-08T14:37:00Z">
        <w:r w:rsidDel="00C95ECA">
          <w:tab/>
          <w:delText>readStatus</w:delText>
        </w:r>
        <w:r w:rsidDel="00C95ECA">
          <w:tab/>
        </w:r>
        <w:r w:rsidDel="00C95ECA">
          <w:tab/>
        </w:r>
        <w:r w:rsidDel="00C95ECA">
          <w:tab/>
        </w:r>
        <w:r w:rsidDel="00C95ECA">
          <w:tab/>
        </w:r>
        <w:r w:rsidDel="00C95ECA">
          <w:tab/>
          <w:delText>[8] MMStatusCodeType OPTIONAL,</w:delText>
        </w:r>
      </w:del>
    </w:p>
    <w:p w14:paraId="3478BA58" w14:textId="4CD60923" w:rsidR="009B1C39" w:rsidDel="00C95ECA" w:rsidRDefault="009B1C39">
      <w:pPr>
        <w:pStyle w:val="PL"/>
        <w:rPr>
          <w:del w:id="12372" w:author="CR1021" w:date="2025-01-08T14:37:00Z"/>
        </w:rPr>
      </w:pPr>
      <w:del w:id="12373" w:author="CR1021" w:date="2025-01-08T14:37:00Z">
        <w:r w:rsidDel="00C95ECA">
          <w:tab/>
          <w:delText>recordTimeStamp</w:delText>
        </w:r>
        <w:r w:rsidDel="00C95ECA">
          <w:tab/>
        </w:r>
        <w:r w:rsidDel="00C95ECA">
          <w:tab/>
        </w:r>
        <w:r w:rsidDel="00C95ECA">
          <w:tab/>
        </w:r>
        <w:r w:rsidDel="00C95ECA">
          <w:tab/>
          <w:delText>[9] TimeStamp OPTIONAL,</w:delText>
        </w:r>
      </w:del>
    </w:p>
    <w:p w14:paraId="16919BD0" w14:textId="0F945758" w:rsidR="009B1C39" w:rsidDel="00C95ECA" w:rsidRDefault="009B1C39">
      <w:pPr>
        <w:pStyle w:val="PL"/>
        <w:rPr>
          <w:del w:id="12374" w:author="CR1021" w:date="2025-01-08T14:37:00Z"/>
        </w:rPr>
      </w:pPr>
      <w:del w:id="12375" w:author="CR1021" w:date="2025-01-08T14:37:00Z">
        <w:r w:rsidDel="00C95ECA">
          <w:tab/>
          <w:delText>localSequenceNumber</w:delText>
        </w:r>
        <w:r w:rsidDel="00C95ECA">
          <w:tab/>
        </w:r>
        <w:r w:rsidDel="00C95ECA">
          <w:tab/>
        </w:r>
        <w:r w:rsidDel="00C95ECA">
          <w:tab/>
          <w:delText>[10] LocalSequenceNumber OPTIONAL,</w:delText>
        </w:r>
      </w:del>
    </w:p>
    <w:p w14:paraId="6B1325DE" w14:textId="26D0992D" w:rsidR="009B1C39" w:rsidRPr="00046BE2" w:rsidDel="00C95ECA" w:rsidRDefault="009B1C39">
      <w:pPr>
        <w:pStyle w:val="PL"/>
        <w:rPr>
          <w:del w:id="12376" w:author="CR1021" w:date="2025-01-08T14:37:00Z"/>
        </w:rPr>
      </w:pPr>
      <w:del w:id="12377" w:author="CR1021" w:date="2025-01-08T14:37:00Z">
        <w:r w:rsidDel="00C95ECA">
          <w:tab/>
        </w:r>
        <w:r w:rsidRPr="00046BE2" w:rsidDel="00C95ECA">
          <w:delText>recordExtensions</w:delText>
        </w:r>
        <w:r w:rsidRPr="00046BE2" w:rsidDel="00C95ECA">
          <w:tab/>
        </w:r>
        <w:r w:rsidRPr="00046BE2" w:rsidDel="00C95ECA">
          <w:tab/>
        </w:r>
        <w:r w:rsidRPr="00046BE2" w:rsidDel="00C95ECA">
          <w:tab/>
          <w:delText>[11] ManagementExtensions OPTIONAL,</w:delText>
        </w:r>
      </w:del>
    </w:p>
    <w:p w14:paraId="58A0B566" w14:textId="78EFF998" w:rsidR="009B1C39" w:rsidRPr="00046BE2" w:rsidDel="00C95ECA" w:rsidRDefault="009B1C39">
      <w:pPr>
        <w:pStyle w:val="PL"/>
        <w:rPr>
          <w:del w:id="12378" w:author="CR1021" w:date="2025-01-08T14:37:00Z"/>
        </w:rPr>
      </w:pPr>
      <w:del w:id="12379" w:author="CR1021" w:date="2025-01-08T14:37:00Z">
        <w:r w:rsidRPr="00046BE2" w:rsidDel="00C95ECA">
          <w:tab/>
          <w:delText>sGSNPLMNIdentifier</w:delText>
        </w:r>
        <w:r w:rsidRPr="00046BE2" w:rsidDel="00C95ECA">
          <w:tab/>
        </w:r>
        <w:r w:rsidRPr="00046BE2" w:rsidDel="00C95ECA">
          <w:tab/>
        </w:r>
        <w:r w:rsidRPr="00046BE2" w:rsidDel="00C95ECA">
          <w:tab/>
          <w:delText>[12] PLMN-Id OPTIONAL,</w:delText>
        </w:r>
      </w:del>
    </w:p>
    <w:p w14:paraId="285BFEB8" w14:textId="29E92F62" w:rsidR="009B1C39" w:rsidRPr="00046BE2" w:rsidDel="00C95ECA" w:rsidRDefault="009B1C39">
      <w:pPr>
        <w:pStyle w:val="PL"/>
        <w:rPr>
          <w:del w:id="12380" w:author="CR1021" w:date="2025-01-08T14:37:00Z"/>
        </w:rPr>
      </w:pPr>
      <w:del w:id="12381" w:author="CR1021" w:date="2025-01-08T14:37:00Z">
        <w:r w:rsidRPr="00046BE2" w:rsidDel="00C95ECA">
          <w:tab/>
          <w:delText>rATType</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[13] RATType OPTIONAL,</w:delText>
        </w:r>
      </w:del>
    </w:p>
    <w:p w14:paraId="6C47AB90" w14:textId="29C4DDAA" w:rsidR="009B1C39" w:rsidRPr="00046BE2" w:rsidDel="00C95ECA" w:rsidRDefault="009B1C39">
      <w:pPr>
        <w:pStyle w:val="PL"/>
        <w:rPr>
          <w:del w:id="12382" w:author="CR1021" w:date="2025-01-08T14:37:00Z"/>
        </w:rPr>
      </w:pPr>
      <w:del w:id="12383" w:author="CR1021" w:date="2025-01-08T14:37:00Z">
        <w:r w:rsidRPr="00046BE2" w:rsidDel="00C95ECA">
          <w:tab/>
          <w:delText xml:space="preserve">mSTimeZone </w:delText>
        </w:r>
        <w:r w:rsidRPr="00046BE2" w:rsidDel="00C95ECA">
          <w:tab/>
        </w:r>
        <w:r w:rsidRPr="00046BE2" w:rsidDel="00C95ECA">
          <w:tab/>
        </w:r>
        <w:r w:rsidRPr="00046BE2" w:rsidDel="00C95ECA">
          <w:tab/>
        </w:r>
        <w:r w:rsidRPr="00046BE2" w:rsidDel="00C95ECA">
          <w:tab/>
        </w:r>
        <w:r w:rsidRPr="00046BE2" w:rsidDel="00C95ECA">
          <w:tab/>
          <w:delText>[14] MSTimeZone OPTIONAL</w:delText>
        </w:r>
      </w:del>
    </w:p>
    <w:p w14:paraId="148DA189" w14:textId="2E78671E" w:rsidR="009B1C39" w:rsidRPr="00046BE2" w:rsidDel="00C95ECA" w:rsidRDefault="009B1C39">
      <w:pPr>
        <w:pStyle w:val="PL"/>
        <w:rPr>
          <w:del w:id="12384" w:author="CR1021" w:date="2025-01-08T14:37:00Z"/>
        </w:rPr>
      </w:pPr>
      <w:del w:id="12385" w:author="CR1021" w:date="2025-01-08T14:37:00Z">
        <w:r w:rsidRPr="00046BE2" w:rsidDel="00C95ECA">
          <w:delText>}</w:delText>
        </w:r>
      </w:del>
    </w:p>
    <w:p w14:paraId="187ABFBE" w14:textId="5C18B281" w:rsidR="009B1C39" w:rsidRPr="00046BE2" w:rsidDel="00C95ECA" w:rsidRDefault="009B1C39">
      <w:pPr>
        <w:pStyle w:val="PL"/>
        <w:rPr>
          <w:del w:id="12386" w:author="CR1021" w:date="2025-01-08T14:37:00Z"/>
        </w:rPr>
      </w:pPr>
    </w:p>
    <w:p w14:paraId="381A8DA0" w14:textId="1741DE88" w:rsidR="009B1C39" w:rsidRPr="00046BE2" w:rsidDel="00C95ECA" w:rsidRDefault="009B1C39">
      <w:pPr>
        <w:pStyle w:val="PL"/>
        <w:rPr>
          <w:del w:id="12387" w:author="CR1021" w:date="2025-01-08T14:37:00Z"/>
        </w:rPr>
      </w:pPr>
      <w:del w:id="12388" w:author="CR1021" w:date="2025-01-08T14:37:00Z">
        <w:r w:rsidRPr="00046BE2" w:rsidDel="00C95ECA">
          <w:delText>MMOMDRecord</w:delText>
        </w:r>
        <w:r w:rsidRPr="00046BE2" w:rsidDel="00C95ECA">
          <w:tab/>
        </w:r>
        <w:r w:rsidRPr="00046BE2" w:rsidDel="00C95ECA">
          <w:tab/>
          <w:delText>::= SET</w:delText>
        </w:r>
      </w:del>
    </w:p>
    <w:p w14:paraId="6DB81667" w14:textId="640A8A4F" w:rsidR="009B1C39" w:rsidRPr="00046BE2" w:rsidDel="00C95ECA" w:rsidRDefault="009B1C39">
      <w:pPr>
        <w:pStyle w:val="PL"/>
        <w:rPr>
          <w:del w:id="12389" w:author="CR1021" w:date="2025-01-08T14:37:00Z"/>
        </w:rPr>
      </w:pPr>
      <w:del w:id="12390" w:author="CR1021" w:date="2025-01-08T14:37:00Z">
        <w:r w:rsidRPr="00046BE2" w:rsidDel="00C95ECA">
          <w:delText>{</w:delText>
        </w:r>
      </w:del>
    </w:p>
    <w:p w14:paraId="4A40611B" w14:textId="67D4C4A1" w:rsidR="009B1C39" w:rsidRPr="00046BE2" w:rsidDel="00C95ECA" w:rsidRDefault="009B1C39">
      <w:pPr>
        <w:pStyle w:val="PL"/>
        <w:rPr>
          <w:del w:id="12391" w:author="CR1021" w:date="2025-01-08T14:37:00Z"/>
        </w:rPr>
      </w:pPr>
      <w:del w:id="12392" w:author="CR1021" w:date="2025-01-08T14:37:00Z">
        <w:r w:rsidRPr="00046BE2" w:rsidDel="00C95ECA">
          <w:tab/>
          <w:delText>recordType</w:delText>
        </w:r>
        <w:r w:rsidRPr="00046BE2" w:rsidDel="00C95ECA">
          <w:tab/>
        </w:r>
        <w:r w:rsidRPr="00046BE2" w:rsidDel="00C95ECA">
          <w:tab/>
        </w:r>
        <w:r w:rsidRPr="00046BE2" w:rsidDel="00C95ECA">
          <w:tab/>
        </w:r>
        <w:r w:rsidRPr="00046BE2" w:rsidDel="00C95ECA">
          <w:tab/>
        </w:r>
        <w:r w:rsidRPr="00046BE2" w:rsidDel="00C95ECA">
          <w:tab/>
          <w:delText>[0]  RecordType,</w:delText>
        </w:r>
      </w:del>
    </w:p>
    <w:p w14:paraId="22DA3408" w14:textId="4F5FB068" w:rsidR="009B1C39" w:rsidRPr="00046BE2" w:rsidDel="00C95ECA" w:rsidRDefault="009B1C39">
      <w:pPr>
        <w:pStyle w:val="PL"/>
        <w:rPr>
          <w:del w:id="12393" w:author="CR1021" w:date="2025-01-08T14:37:00Z"/>
        </w:rPr>
      </w:pPr>
      <w:del w:id="12394" w:author="CR1021" w:date="2025-01-08T14:37:00Z">
        <w:r w:rsidRPr="00046BE2" w:rsidDel="00C95ECA">
          <w:tab/>
          <w:delText>originatorMmsRSAddress</w:delText>
        </w:r>
        <w:r w:rsidRPr="00046BE2" w:rsidDel="00C95ECA">
          <w:tab/>
        </w:r>
        <w:r w:rsidRPr="00046BE2" w:rsidDel="00C95ECA">
          <w:tab/>
          <w:delText>[1]  MMSRSAddress OPTIONAL,</w:delText>
        </w:r>
      </w:del>
    </w:p>
    <w:p w14:paraId="280AEDFA" w14:textId="410FBDE7" w:rsidR="009B1C39" w:rsidDel="00C95ECA" w:rsidRDefault="009B1C39">
      <w:pPr>
        <w:pStyle w:val="PL"/>
        <w:rPr>
          <w:del w:id="12395" w:author="CR1021" w:date="2025-01-08T14:37:00Z"/>
        </w:rPr>
      </w:pPr>
      <w:del w:id="12396" w:author="CR1021" w:date="2025-01-08T14:37:00Z">
        <w:r w:rsidRPr="00046BE2" w:rsidDel="00C95ECA">
          <w:tab/>
        </w:r>
        <w:r w:rsidDel="00C95ECA">
          <w:delText>recipientMmsRSAddress</w:delText>
        </w:r>
        <w:r w:rsidDel="00C95ECA">
          <w:tab/>
        </w:r>
        <w:r w:rsidDel="00C95ECA">
          <w:tab/>
          <w:delText>[2]  MMSRSAddress OPTIONAL,</w:delText>
        </w:r>
      </w:del>
    </w:p>
    <w:p w14:paraId="465845D8" w14:textId="3B1C64FF" w:rsidR="009B1C39" w:rsidDel="00C95ECA" w:rsidRDefault="009B1C39">
      <w:pPr>
        <w:pStyle w:val="PL"/>
        <w:rPr>
          <w:del w:id="12397" w:author="CR1021" w:date="2025-01-08T14:37:00Z"/>
        </w:rPr>
      </w:pPr>
      <w:del w:id="12398"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437C47E2" w14:textId="0DBCDBE4" w:rsidR="009B1C39" w:rsidDel="00C95ECA" w:rsidRDefault="009B1C39">
      <w:pPr>
        <w:pStyle w:val="PL"/>
        <w:rPr>
          <w:del w:id="12399" w:author="CR1021" w:date="2025-01-08T14:37:00Z"/>
        </w:rPr>
      </w:pPr>
      <w:del w:id="12400" w:author="CR1021" w:date="2025-01-08T14:37:00Z">
        <w:r w:rsidDel="00C95ECA">
          <w:tab/>
          <w:delText>messageSize</w:delText>
        </w:r>
        <w:r w:rsidDel="00C95ECA">
          <w:tab/>
        </w:r>
        <w:r w:rsidDel="00C95ECA">
          <w:tab/>
        </w:r>
        <w:r w:rsidDel="00C95ECA">
          <w:tab/>
        </w:r>
        <w:r w:rsidDel="00C95ECA">
          <w:tab/>
        </w:r>
        <w:r w:rsidDel="00C95ECA">
          <w:tab/>
          <w:delText>[4] DataVolume OPTIONAL,</w:delText>
        </w:r>
      </w:del>
    </w:p>
    <w:p w14:paraId="11DE8FD5" w14:textId="0BBF5E60" w:rsidR="009B1C39" w:rsidDel="00C95ECA" w:rsidRDefault="009B1C39">
      <w:pPr>
        <w:pStyle w:val="PL"/>
        <w:rPr>
          <w:del w:id="12401" w:author="CR1021" w:date="2025-01-08T14:37:00Z"/>
        </w:rPr>
      </w:pPr>
      <w:del w:id="12402" w:author="CR1021" w:date="2025-01-08T14:37:00Z">
        <w:r w:rsidDel="00C95ECA">
          <w:tab/>
          <w:delText>mmStatusCode</w:delText>
        </w:r>
        <w:r w:rsidDel="00C95ECA">
          <w:tab/>
        </w:r>
        <w:r w:rsidDel="00C95ECA">
          <w:tab/>
        </w:r>
        <w:r w:rsidDel="00C95ECA">
          <w:tab/>
        </w:r>
        <w:r w:rsidDel="00C95ECA">
          <w:tab/>
          <w:delText>[5] MMStatusCodeType OPTIONAL,</w:delText>
        </w:r>
      </w:del>
    </w:p>
    <w:p w14:paraId="224092FB" w14:textId="1B9A28DB" w:rsidR="009B1C39" w:rsidDel="00C95ECA" w:rsidRDefault="009B1C39">
      <w:pPr>
        <w:pStyle w:val="PL"/>
        <w:rPr>
          <w:del w:id="12403" w:author="CR1021" w:date="2025-01-08T14:37:00Z"/>
        </w:rPr>
      </w:pPr>
      <w:del w:id="12404" w:author="CR1021" w:date="2025-01-08T14:37:00Z">
        <w:r w:rsidDel="00C95ECA">
          <w:tab/>
          <w:delText>statusText</w:delText>
        </w:r>
        <w:r w:rsidDel="00C95ECA">
          <w:tab/>
        </w:r>
        <w:r w:rsidDel="00C95ECA">
          <w:tab/>
        </w:r>
        <w:r w:rsidDel="00C95ECA">
          <w:tab/>
        </w:r>
        <w:r w:rsidDel="00C95ECA">
          <w:tab/>
        </w:r>
        <w:r w:rsidDel="00C95ECA">
          <w:tab/>
          <w:delText xml:space="preserve">[6] StatusTextType OPTIONAL, </w:delText>
        </w:r>
      </w:del>
    </w:p>
    <w:p w14:paraId="22536E4B" w14:textId="1003A2A7" w:rsidR="009B1C39" w:rsidDel="00C95ECA" w:rsidRDefault="009B1C39">
      <w:pPr>
        <w:pStyle w:val="PL"/>
        <w:rPr>
          <w:del w:id="12405" w:author="CR1021" w:date="2025-01-08T14:37:00Z"/>
        </w:rPr>
      </w:pPr>
      <w:del w:id="12406" w:author="CR1021" w:date="2025-01-08T14:37:00Z">
        <w:r w:rsidDel="00C95ECA">
          <w:tab/>
          <w:delText>recordTimeStamp</w:delText>
        </w:r>
        <w:r w:rsidDel="00C95ECA">
          <w:tab/>
        </w:r>
        <w:r w:rsidDel="00C95ECA">
          <w:tab/>
        </w:r>
        <w:r w:rsidDel="00C95ECA">
          <w:tab/>
        </w:r>
        <w:r w:rsidDel="00C95ECA">
          <w:tab/>
          <w:delText>[7] TimeStamp OPTIONAL,</w:delText>
        </w:r>
      </w:del>
    </w:p>
    <w:p w14:paraId="75BAF52E" w14:textId="3058A6CE" w:rsidR="009B1C39" w:rsidDel="00C95ECA" w:rsidRDefault="009B1C39">
      <w:pPr>
        <w:pStyle w:val="PL"/>
        <w:rPr>
          <w:del w:id="12407" w:author="CR1021" w:date="2025-01-08T14:37:00Z"/>
        </w:rPr>
      </w:pPr>
      <w:del w:id="12408" w:author="CR1021" w:date="2025-01-08T14:37:00Z">
        <w:r w:rsidDel="00C95ECA">
          <w:tab/>
          <w:delText>localSequenceNumber</w:delText>
        </w:r>
        <w:r w:rsidDel="00C95ECA">
          <w:tab/>
        </w:r>
        <w:r w:rsidDel="00C95ECA">
          <w:tab/>
        </w:r>
        <w:r w:rsidDel="00C95ECA">
          <w:tab/>
          <w:delText>[8] LocalSequenceNumber OPTIONAL,</w:delText>
        </w:r>
      </w:del>
    </w:p>
    <w:p w14:paraId="205CDFEC" w14:textId="37E2FF25" w:rsidR="009B1C39" w:rsidDel="00C95ECA" w:rsidRDefault="009B1C39">
      <w:pPr>
        <w:pStyle w:val="PL"/>
        <w:rPr>
          <w:del w:id="12409" w:author="CR1021" w:date="2025-01-08T14:37:00Z"/>
        </w:rPr>
      </w:pPr>
      <w:del w:id="12410" w:author="CR1021" w:date="2025-01-08T14:37:00Z">
        <w:r w:rsidDel="00C95ECA">
          <w:tab/>
          <w:delText>recordExtensions</w:delText>
        </w:r>
        <w:r w:rsidDel="00C95ECA">
          <w:tab/>
        </w:r>
        <w:r w:rsidDel="00C95ECA">
          <w:tab/>
        </w:r>
        <w:r w:rsidDel="00C95ECA">
          <w:tab/>
          <w:delText>[9] ManagementExtensions OPTIONAL</w:delText>
        </w:r>
      </w:del>
    </w:p>
    <w:p w14:paraId="26071E1A" w14:textId="612267C7" w:rsidR="009B1C39" w:rsidDel="00C95ECA" w:rsidRDefault="009B1C39">
      <w:pPr>
        <w:pStyle w:val="PL"/>
        <w:rPr>
          <w:del w:id="12411" w:author="CR1021" w:date="2025-01-08T14:37:00Z"/>
        </w:rPr>
      </w:pPr>
      <w:del w:id="12412" w:author="CR1021" w:date="2025-01-08T14:37:00Z">
        <w:r w:rsidDel="00C95ECA">
          <w:delText>}</w:delText>
        </w:r>
      </w:del>
    </w:p>
    <w:p w14:paraId="7A1A9C37" w14:textId="7FF437CC" w:rsidR="009B1C39" w:rsidDel="00C95ECA" w:rsidRDefault="009B1C39">
      <w:pPr>
        <w:pStyle w:val="PL"/>
        <w:rPr>
          <w:del w:id="12413" w:author="CR1021" w:date="2025-01-08T14:37:00Z"/>
        </w:rPr>
      </w:pPr>
    </w:p>
    <w:p w14:paraId="69E7E2D6" w14:textId="3DD9290C" w:rsidR="009B1C39" w:rsidDel="00C95ECA" w:rsidRDefault="009B1C39">
      <w:pPr>
        <w:pStyle w:val="PL"/>
        <w:rPr>
          <w:del w:id="12414" w:author="CR1021" w:date="2025-01-08T14:37:00Z"/>
        </w:rPr>
      </w:pPr>
      <w:del w:id="12415" w:author="CR1021" w:date="2025-01-08T14:37:00Z">
        <w:r w:rsidDel="00C95ECA">
          <w:delText>MMR4FRecord</w:delText>
        </w:r>
        <w:r w:rsidDel="00C95ECA">
          <w:tab/>
        </w:r>
        <w:r w:rsidDel="00C95ECA">
          <w:tab/>
          <w:delText>::= SET</w:delText>
        </w:r>
      </w:del>
    </w:p>
    <w:p w14:paraId="7FF62B7E" w14:textId="17A5801F" w:rsidR="009B1C39" w:rsidDel="00C95ECA" w:rsidRDefault="009B1C39">
      <w:pPr>
        <w:pStyle w:val="PL"/>
        <w:rPr>
          <w:del w:id="12416" w:author="CR1021" w:date="2025-01-08T14:37:00Z"/>
        </w:rPr>
      </w:pPr>
      <w:del w:id="12417" w:author="CR1021" w:date="2025-01-08T14:37:00Z">
        <w:r w:rsidDel="00C95ECA">
          <w:delText>{</w:delText>
        </w:r>
      </w:del>
    </w:p>
    <w:p w14:paraId="21EF755D" w14:textId="46B7DCA6" w:rsidR="009B1C39" w:rsidDel="00C95ECA" w:rsidRDefault="009B1C39">
      <w:pPr>
        <w:pStyle w:val="PL"/>
        <w:rPr>
          <w:del w:id="12418" w:author="CR1021" w:date="2025-01-08T14:37:00Z"/>
        </w:rPr>
      </w:pPr>
      <w:del w:id="12419"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7A763C89" w14:textId="7744E0F7" w:rsidR="009B1C39" w:rsidDel="00C95ECA" w:rsidRDefault="009B1C39">
      <w:pPr>
        <w:pStyle w:val="PL"/>
        <w:rPr>
          <w:del w:id="12420" w:author="CR1021" w:date="2025-01-08T14:37:00Z"/>
        </w:rPr>
      </w:pPr>
      <w:del w:id="12421" w:author="CR1021" w:date="2025-01-08T14:37:00Z">
        <w:r w:rsidDel="00C95ECA">
          <w:tab/>
          <w:delText>recipientMmsRSAddress</w:delText>
        </w:r>
        <w:r w:rsidDel="00C95ECA">
          <w:tab/>
        </w:r>
        <w:r w:rsidDel="00C95ECA">
          <w:tab/>
          <w:delText>[1]  MMSRSAddress,</w:delText>
        </w:r>
      </w:del>
    </w:p>
    <w:p w14:paraId="24FD461D" w14:textId="0813700F" w:rsidR="009B1C39" w:rsidDel="00C95ECA" w:rsidRDefault="009B1C39">
      <w:pPr>
        <w:pStyle w:val="PL"/>
        <w:rPr>
          <w:del w:id="12422" w:author="CR1021" w:date="2025-01-08T14:37:00Z"/>
        </w:rPr>
      </w:pPr>
      <w:del w:id="12423" w:author="CR1021" w:date="2025-01-08T14:37:00Z">
        <w:r w:rsidDel="00C95ECA">
          <w:tab/>
          <w:delText>originatorMmsRSAddress</w:delText>
        </w:r>
        <w:r w:rsidDel="00C95ECA">
          <w:tab/>
        </w:r>
        <w:r w:rsidDel="00C95ECA">
          <w:tab/>
          <w:delText>[2]  MMSRSAddress,</w:delText>
        </w:r>
      </w:del>
    </w:p>
    <w:p w14:paraId="23778135" w14:textId="6954C611" w:rsidR="009B1C39" w:rsidDel="00C95ECA" w:rsidRDefault="009B1C39">
      <w:pPr>
        <w:pStyle w:val="PL"/>
        <w:rPr>
          <w:del w:id="12424" w:author="CR1021" w:date="2025-01-08T14:37:00Z"/>
        </w:rPr>
      </w:pPr>
      <w:del w:id="12425"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3AA48A59" w14:textId="41E4F14F" w:rsidR="009B1C39" w:rsidDel="00C95ECA" w:rsidRDefault="009B1C39">
      <w:pPr>
        <w:pStyle w:val="PL"/>
        <w:rPr>
          <w:del w:id="12426" w:author="CR1021" w:date="2025-01-08T14:37:00Z"/>
        </w:rPr>
      </w:pPr>
      <w:del w:id="12427" w:author="CR1021" w:date="2025-01-08T14:37:00Z">
        <w:r w:rsidDel="00C95ECA">
          <w:tab/>
          <w:delText>mms3GPPVersion</w:delText>
        </w:r>
        <w:r w:rsidDel="00C95ECA">
          <w:tab/>
        </w:r>
        <w:r w:rsidDel="00C95ECA">
          <w:tab/>
        </w:r>
        <w:r w:rsidDel="00C95ECA">
          <w:tab/>
        </w:r>
        <w:r w:rsidDel="00C95ECA">
          <w:tab/>
          <w:delText>[4]  OCTET STRING OPTIONAL,</w:delText>
        </w:r>
      </w:del>
    </w:p>
    <w:p w14:paraId="555C45BB" w14:textId="2CD6C09A" w:rsidR="009B1C39" w:rsidDel="00C95ECA" w:rsidRDefault="009B1C39">
      <w:pPr>
        <w:pStyle w:val="PL"/>
        <w:rPr>
          <w:del w:id="12428" w:author="CR1021" w:date="2025-01-08T14:37:00Z"/>
        </w:rPr>
      </w:pPr>
      <w:del w:id="12429" w:author="CR1021" w:date="2025-01-08T14:37:00Z">
        <w:r w:rsidDel="00C95ECA">
          <w:tab/>
          <w:delText>originatorAddress</w:delText>
        </w:r>
        <w:r w:rsidDel="00C95ECA">
          <w:tab/>
        </w:r>
        <w:r w:rsidDel="00C95ECA">
          <w:tab/>
        </w:r>
        <w:r w:rsidDel="00C95ECA">
          <w:tab/>
          <w:delText>[5]  MMSAgentAddress,</w:delText>
        </w:r>
      </w:del>
    </w:p>
    <w:p w14:paraId="4FEC0920" w14:textId="21184678" w:rsidR="009B1C39" w:rsidDel="00C95ECA" w:rsidRDefault="009B1C39">
      <w:pPr>
        <w:pStyle w:val="PL"/>
        <w:rPr>
          <w:del w:id="12430" w:author="CR1021" w:date="2025-01-08T14:37:00Z"/>
        </w:rPr>
      </w:pPr>
      <w:del w:id="12431" w:author="CR1021" w:date="2025-01-08T14:37:00Z">
        <w:r w:rsidDel="00C95ECA">
          <w:tab/>
          <w:delText>recipientAddresses</w:delText>
        </w:r>
        <w:r w:rsidDel="00C95ECA">
          <w:tab/>
        </w:r>
        <w:r w:rsidDel="00C95ECA">
          <w:tab/>
        </w:r>
        <w:r w:rsidDel="00C95ECA">
          <w:tab/>
          <w:delText>[6]  MMSAgentAddresses,</w:delText>
        </w:r>
      </w:del>
    </w:p>
    <w:p w14:paraId="2D26E392" w14:textId="279B0E4E" w:rsidR="009B1C39" w:rsidDel="00C95ECA" w:rsidRDefault="009B1C39">
      <w:pPr>
        <w:pStyle w:val="PL"/>
        <w:rPr>
          <w:del w:id="12432" w:author="CR1021" w:date="2025-01-08T14:37:00Z"/>
        </w:rPr>
      </w:pPr>
      <w:del w:id="12433" w:author="CR1021" w:date="2025-01-08T14:37:00Z">
        <w:r w:rsidDel="00C95ECA">
          <w:tab/>
          <w:delText>contentType</w:delText>
        </w:r>
        <w:r w:rsidDel="00C95ECA">
          <w:tab/>
        </w:r>
        <w:r w:rsidDel="00C95ECA">
          <w:tab/>
        </w:r>
        <w:r w:rsidDel="00C95ECA">
          <w:tab/>
        </w:r>
        <w:r w:rsidDel="00C95ECA">
          <w:tab/>
        </w:r>
        <w:r w:rsidDel="00C95ECA">
          <w:tab/>
          <w:delText xml:space="preserve">[7]  ContentType, </w:delText>
        </w:r>
      </w:del>
    </w:p>
    <w:p w14:paraId="47F534CD" w14:textId="179CBD6A" w:rsidR="009B1C39" w:rsidDel="00C95ECA" w:rsidRDefault="009B1C39">
      <w:pPr>
        <w:pStyle w:val="PL"/>
        <w:rPr>
          <w:del w:id="12434" w:author="CR1021" w:date="2025-01-08T14:37:00Z"/>
        </w:rPr>
      </w:pPr>
      <w:del w:id="12435" w:author="CR1021" w:date="2025-01-08T14:37:00Z">
        <w:r w:rsidDel="00C95ECA">
          <w:tab/>
          <w:delText>mmComponentType</w:delText>
        </w:r>
        <w:r w:rsidDel="00C95ECA">
          <w:tab/>
        </w:r>
        <w:r w:rsidDel="00C95ECA">
          <w:tab/>
        </w:r>
        <w:r w:rsidDel="00C95ECA">
          <w:tab/>
        </w:r>
        <w:r w:rsidDel="00C95ECA">
          <w:tab/>
          <w:delText>[8]  MMComponentType OPTIONAL,</w:delText>
        </w:r>
      </w:del>
    </w:p>
    <w:p w14:paraId="24F7715E" w14:textId="7B48A44F" w:rsidR="009B1C39" w:rsidDel="00C95ECA" w:rsidRDefault="009B1C39">
      <w:pPr>
        <w:pStyle w:val="PL"/>
        <w:rPr>
          <w:del w:id="12436" w:author="CR1021" w:date="2025-01-08T14:37:00Z"/>
        </w:rPr>
      </w:pPr>
      <w:del w:id="12437" w:author="CR1021" w:date="2025-01-08T14:37:00Z">
        <w:r w:rsidDel="00C95ECA">
          <w:tab/>
          <w:delText>messageSize</w:delText>
        </w:r>
        <w:r w:rsidDel="00C95ECA">
          <w:tab/>
        </w:r>
        <w:r w:rsidDel="00C95ECA">
          <w:tab/>
        </w:r>
        <w:r w:rsidDel="00C95ECA">
          <w:tab/>
        </w:r>
        <w:r w:rsidDel="00C95ECA">
          <w:tab/>
        </w:r>
        <w:r w:rsidDel="00C95ECA">
          <w:tab/>
          <w:delText>[9]  DataVolume,</w:delText>
        </w:r>
        <w:r w:rsidDel="00C95ECA">
          <w:tab/>
        </w:r>
      </w:del>
    </w:p>
    <w:p w14:paraId="43C4F545" w14:textId="69E28B03" w:rsidR="009B1C39" w:rsidDel="00C95ECA" w:rsidRDefault="009B1C39">
      <w:pPr>
        <w:pStyle w:val="PL"/>
        <w:rPr>
          <w:del w:id="12438" w:author="CR1021" w:date="2025-01-08T14:37:00Z"/>
        </w:rPr>
      </w:pPr>
      <w:del w:id="12439" w:author="CR1021" w:date="2025-01-08T14:37:00Z">
        <w:r w:rsidDel="00C95ECA">
          <w:tab/>
          <w:delText>messageClass</w:delText>
        </w:r>
        <w:r w:rsidDel="00C95ECA">
          <w:tab/>
        </w:r>
        <w:r w:rsidDel="00C95ECA">
          <w:tab/>
        </w:r>
        <w:r w:rsidDel="00C95ECA">
          <w:tab/>
        </w:r>
        <w:r w:rsidDel="00C95ECA">
          <w:tab/>
          <w:delText>[10] MessageClass OPTIONAL,</w:delText>
        </w:r>
      </w:del>
    </w:p>
    <w:p w14:paraId="760234E6" w14:textId="0215CC44" w:rsidR="009B1C39" w:rsidDel="00C95ECA" w:rsidRDefault="009B1C39">
      <w:pPr>
        <w:pStyle w:val="PL"/>
        <w:rPr>
          <w:del w:id="12440" w:author="CR1021" w:date="2025-01-08T14:37:00Z"/>
        </w:rPr>
      </w:pPr>
      <w:del w:id="12441" w:author="CR1021" w:date="2025-01-08T14:37:00Z">
        <w:r w:rsidDel="00C95ECA">
          <w:tab/>
          <w:delText>submissionTime</w:delText>
        </w:r>
        <w:r w:rsidDel="00C95ECA">
          <w:tab/>
        </w:r>
        <w:r w:rsidDel="00C95ECA">
          <w:tab/>
        </w:r>
        <w:r w:rsidDel="00C95ECA">
          <w:tab/>
        </w:r>
        <w:r w:rsidDel="00C95ECA">
          <w:tab/>
          <w:delText xml:space="preserve">[11] TimeStamp, </w:delText>
        </w:r>
      </w:del>
    </w:p>
    <w:p w14:paraId="4DB45DC8" w14:textId="44DC2E92" w:rsidR="009B1C39" w:rsidDel="00C95ECA" w:rsidRDefault="009B1C39">
      <w:pPr>
        <w:pStyle w:val="PL"/>
        <w:rPr>
          <w:del w:id="12442" w:author="CR1021" w:date="2025-01-08T14:37:00Z"/>
        </w:rPr>
      </w:pPr>
      <w:del w:id="12443" w:author="CR1021" w:date="2025-01-08T14:37:00Z">
        <w:r w:rsidDel="00C95ECA">
          <w:tab/>
          <w:delText>timeOfExpiry</w:delText>
        </w:r>
        <w:r w:rsidDel="00C95ECA">
          <w:tab/>
        </w:r>
        <w:r w:rsidDel="00C95ECA">
          <w:tab/>
        </w:r>
        <w:r w:rsidDel="00C95ECA">
          <w:tab/>
        </w:r>
        <w:r w:rsidDel="00C95ECA">
          <w:tab/>
          <w:delText>[12] WaitTime OPTIONAL,</w:delText>
        </w:r>
      </w:del>
    </w:p>
    <w:p w14:paraId="1B7E8FCF" w14:textId="0D610EE2" w:rsidR="009B1C39" w:rsidDel="00C95ECA" w:rsidRDefault="009B1C39">
      <w:pPr>
        <w:pStyle w:val="PL"/>
        <w:rPr>
          <w:del w:id="12444" w:author="CR1021" w:date="2025-01-08T14:37:00Z"/>
        </w:rPr>
      </w:pPr>
      <w:del w:id="12445" w:author="CR1021" w:date="2025-01-08T14:37:00Z">
        <w:r w:rsidDel="00C95ECA">
          <w:tab/>
          <w:delText>deliveryReportRequested</w:delText>
        </w:r>
        <w:r w:rsidDel="00C95ECA">
          <w:tab/>
        </w:r>
        <w:r w:rsidDel="00C95ECA">
          <w:tab/>
          <w:delText>[13] BOOLEAN,</w:delText>
        </w:r>
      </w:del>
    </w:p>
    <w:p w14:paraId="615FBCFB" w14:textId="7E153655" w:rsidR="009B1C39" w:rsidDel="00C95ECA" w:rsidRDefault="009B1C39">
      <w:pPr>
        <w:pStyle w:val="PL"/>
        <w:rPr>
          <w:del w:id="12446" w:author="CR1021" w:date="2025-01-08T14:37:00Z"/>
        </w:rPr>
      </w:pPr>
      <w:del w:id="12447" w:author="CR1021" w:date="2025-01-08T14:37:00Z">
        <w:r w:rsidDel="00C95ECA">
          <w:tab/>
          <w:delText>priority</w:delText>
        </w:r>
        <w:r w:rsidDel="00C95ECA">
          <w:tab/>
        </w:r>
        <w:r w:rsidDel="00C95ECA">
          <w:tab/>
        </w:r>
        <w:r w:rsidDel="00C95ECA">
          <w:tab/>
        </w:r>
        <w:r w:rsidDel="00C95ECA">
          <w:tab/>
        </w:r>
        <w:r w:rsidDel="00C95ECA">
          <w:tab/>
          <w:delText>[14] PriorityType OPTIONAL,</w:delText>
        </w:r>
      </w:del>
    </w:p>
    <w:p w14:paraId="30E1DFA5" w14:textId="363F4EE9" w:rsidR="009B1C39" w:rsidDel="00C95ECA" w:rsidRDefault="009B1C39">
      <w:pPr>
        <w:pStyle w:val="PL"/>
        <w:rPr>
          <w:del w:id="12448" w:author="CR1021" w:date="2025-01-08T14:37:00Z"/>
        </w:rPr>
      </w:pPr>
      <w:del w:id="12449" w:author="CR1021" w:date="2025-01-08T14:37:00Z">
        <w:r w:rsidDel="00C95ECA">
          <w:tab/>
          <w:delText>senderVisibility</w:delText>
        </w:r>
        <w:r w:rsidDel="00C95ECA">
          <w:tab/>
        </w:r>
        <w:r w:rsidDel="00C95ECA">
          <w:tab/>
        </w:r>
        <w:r w:rsidDel="00C95ECA">
          <w:tab/>
          <w:delText>[15] BOOLEAN,</w:delText>
        </w:r>
      </w:del>
    </w:p>
    <w:p w14:paraId="644D9D72" w14:textId="1A5A2785" w:rsidR="009B1C39" w:rsidDel="00C95ECA" w:rsidRDefault="009B1C39">
      <w:pPr>
        <w:pStyle w:val="PL"/>
        <w:rPr>
          <w:del w:id="12450" w:author="CR1021" w:date="2025-01-08T14:37:00Z"/>
        </w:rPr>
      </w:pPr>
      <w:del w:id="12451" w:author="CR1021" w:date="2025-01-08T14:37:00Z">
        <w:r w:rsidDel="00C95ECA">
          <w:tab/>
          <w:delText>readReplyRequested</w:delText>
        </w:r>
        <w:r w:rsidDel="00C95ECA">
          <w:tab/>
        </w:r>
        <w:r w:rsidDel="00C95ECA">
          <w:tab/>
        </w:r>
        <w:r w:rsidDel="00C95ECA">
          <w:tab/>
          <w:delText>[16] BOOLEAN,</w:delText>
        </w:r>
      </w:del>
    </w:p>
    <w:p w14:paraId="109E1CD2" w14:textId="2A874AFE" w:rsidR="009B1C39" w:rsidDel="00C95ECA" w:rsidRDefault="009B1C39">
      <w:pPr>
        <w:pStyle w:val="PL"/>
        <w:rPr>
          <w:del w:id="12452" w:author="CR1021" w:date="2025-01-08T14:37:00Z"/>
        </w:rPr>
      </w:pPr>
      <w:del w:id="12453" w:author="CR1021" w:date="2025-01-08T14:37:00Z">
        <w:r w:rsidDel="00C95ECA">
          <w:tab/>
          <w:delText>requestStatusCode</w:delText>
        </w:r>
        <w:r w:rsidDel="00C95ECA">
          <w:tab/>
        </w:r>
        <w:r w:rsidDel="00C95ECA">
          <w:tab/>
        </w:r>
        <w:r w:rsidDel="00C95ECA">
          <w:tab/>
          <w:delText>[17] RequestStatusCodeType,</w:delText>
        </w:r>
      </w:del>
    </w:p>
    <w:p w14:paraId="1CC4682D" w14:textId="03D74C5D" w:rsidR="009B1C39" w:rsidDel="00C95ECA" w:rsidRDefault="009B1C39">
      <w:pPr>
        <w:pStyle w:val="PL"/>
        <w:rPr>
          <w:del w:id="12454" w:author="CR1021" w:date="2025-01-08T14:37:00Z"/>
        </w:rPr>
      </w:pPr>
      <w:del w:id="12455" w:author="CR1021" w:date="2025-01-08T14:37:00Z">
        <w:r w:rsidDel="00C95ECA">
          <w:tab/>
          <w:delText>statusText</w:delText>
        </w:r>
        <w:r w:rsidDel="00C95ECA">
          <w:tab/>
        </w:r>
        <w:r w:rsidDel="00C95ECA">
          <w:tab/>
        </w:r>
        <w:r w:rsidDel="00C95ECA">
          <w:tab/>
        </w:r>
        <w:r w:rsidDel="00C95ECA">
          <w:tab/>
        </w:r>
        <w:r w:rsidDel="00C95ECA">
          <w:tab/>
          <w:delText>[18] StatusTextType,</w:delText>
        </w:r>
      </w:del>
    </w:p>
    <w:p w14:paraId="35DD4F8E" w14:textId="1142745B" w:rsidR="009B1C39" w:rsidDel="00C95ECA" w:rsidRDefault="009B1C39">
      <w:pPr>
        <w:pStyle w:val="PL"/>
        <w:rPr>
          <w:del w:id="12456" w:author="CR1021" w:date="2025-01-08T14:37:00Z"/>
        </w:rPr>
      </w:pPr>
      <w:del w:id="12457" w:author="CR1021" w:date="2025-01-08T14:37:00Z">
        <w:r w:rsidDel="00C95ECA">
          <w:tab/>
          <w:delText>acknowledgementRequest</w:delText>
        </w:r>
        <w:r w:rsidDel="00C95ECA">
          <w:tab/>
        </w:r>
        <w:r w:rsidDel="00C95ECA">
          <w:tab/>
          <w:delText>[19] BOOLEAN,</w:delText>
        </w:r>
      </w:del>
    </w:p>
    <w:p w14:paraId="0641BFD3" w14:textId="03A3FE54" w:rsidR="009B1C39" w:rsidDel="00C95ECA" w:rsidRDefault="009B1C39">
      <w:pPr>
        <w:pStyle w:val="PL"/>
        <w:rPr>
          <w:del w:id="12458" w:author="CR1021" w:date="2025-01-08T14:37:00Z"/>
        </w:rPr>
      </w:pPr>
      <w:del w:id="12459" w:author="CR1021" w:date="2025-01-08T14:37:00Z">
        <w:r w:rsidDel="00C95ECA">
          <w:tab/>
          <w:delText>forwardCounter</w:delText>
        </w:r>
        <w:r w:rsidDel="00C95ECA">
          <w:tab/>
        </w:r>
        <w:r w:rsidDel="00C95ECA">
          <w:tab/>
        </w:r>
        <w:r w:rsidDel="00C95ECA">
          <w:tab/>
        </w:r>
        <w:r w:rsidDel="00C95ECA">
          <w:tab/>
          <w:delText>[20] INTEGER OPTIONAL,</w:delText>
        </w:r>
      </w:del>
    </w:p>
    <w:p w14:paraId="2368AED6" w14:textId="229DEAAD" w:rsidR="009B1C39" w:rsidDel="00C95ECA" w:rsidRDefault="009B1C39">
      <w:pPr>
        <w:pStyle w:val="PL"/>
        <w:rPr>
          <w:del w:id="12460" w:author="CR1021" w:date="2025-01-08T14:37:00Z"/>
        </w:rPr>
      </w:pPr>
      <w:del w:id="12461" w:author="CR1021" w:date="2025-01-08T14:37:00Z">
        <w:r w:rsidDel="00C95ECA">
          <w:tab/>
          <w:delText>forwardingAddress</w:delText>
        </w:r>
        <w:r w:rsidDel="00C95ECA">
          <w:tab/>
        </w:r>
        <w:r w:rsidDel="00C95ECA">
          <w:tab/>
        </w:r>
        <w:r w:rsidDel="00C95ECA">
          <w:tab/>
          <w:delText>[21] MMSAgentAddresses OPTIONAL,</w:delText>
        </w:r>
      </w:del>
    </w:p>
    <w:p w14:paraId="02080F87" w14:textId="0DD3D980" w:rsidR="009B1C39" w:rsidDel="00C95ECA" w:rsidRDefault="009B1C39">
      <w:pPr>
        <w:pStyle w:val="PL"/>
        <w:rPr>
          <w:del w:id="12462" w:author="CR1021" w:date="2025-01-08T14:37:00Z"/>
        </w:rPr>
      </w:pPr>
      <w:del w:id="12463" w:author="CR1021" w:date="2025-01-08T14:37:00Z">
        <w:r w:rsidDel="00C95ECA">
          <w:tab/>
          <w:delText>recordTimeStamp</w:delText>
        </w:r>
        <w:r w:rsidDel="00C95ECA">
          <w:tab/>
        </w:r>
        <w:r w:rsidDel="00C95ECA">
          <w:tab/>
        </w:r>
        <w:r w:rsidDel="00C95ECA">
          <w:tab/>
        </w:r>
        <w:r w:rsidDel="00C95ECA">
          <w:tab/>
          <w:delText>[22] TimeStamp,</w:delText>
        </w:r>
      </w:del>
    </w:p>
    <w:p w14:paraId="0A4861F9" w14:textId="5B07E2DF" w:rsidR="009B1C39" w:rsidDel="00C95ECA" w:rsidRDefault="009B1C39">
      <w:pPr>
        <w:pStyle w:val="PL"/>
        <w:rPr>
          <w:del w:id="12464" w:author="CR1021" w:date="2025-01-08T14:37:00Z"/>
        </w:rPr>
      </w:pPr>
      <w:del w:id="12465" w:author="CR1021" w:date="2025-01-08T14:37:00Z">
        <w:r w:rsidDel="00C95ECA">
          <w:tab/>
          <w:delText>localSequenceNumber</w:delText>
        </w:r>
        <w:r w:rsidDel="00C95ECA">
          <w:tab/>
        </w:r>
        <w:r w:rsidDel="00C95ECA">
          <w:tab/>
        </w:r>
        <w:r w:rsidDel="00C95ECA">
          <w:tab/>
          <w:delText>[23] LocalSequenceNumber OPTIONAL,</w:delText>
        </w:r>
      </w:del>
    </w:p>
    <w:p w14:paraId="15E33C38" w14:textId="4201E429" w:rsidR="009B1C39" w:rsidDel="00C95ECA" w:rsidRDefault="009B1C39">
      <w:pPr>
        <w:pStyle w:val="PL"/>
        <w:rPr>
          <w:del w:id="12466" w:author="CR1021" w:date="2025-01-08T14:37:00Z"/>
        </w:rPr>
      </w:pPr>
      <w:del w:id="12467" w:author="CR1021" w:date="2025-01-08T14:37:00Z">
        <w:r w:rsidDel="00C95ECA">
          <w:tab/>
          <w:delText>recordExtensions</w:delText>
        </w:r>
        <w:r w:rsidDel="00C95ECA">
          <w:tab/>
        </w:r>
        <w:r w:rsidDel="00C95ECA">
          <w:tab/>
        </w:r>
        <w:r w:rsidDel="00C95ECA">
          <w:tab/>
          <w:delText>[24] ManagementExtensions OPTIONAL</w:delText>
        </w:r>
      </w:del>
    </w:p>
    <w:p w14:paraId="4989E1A3" w14:textId="17EF43D5" w:rsidR="009B1C39" w:rsidDel="00C95ECA" w:rsidRDefault="009B1C39">
      <w:pPr>
        <w:pStyle w:val="PL"/>
        <w:rPr>
          <w:del w:id="12468" w:author="CR1021" w:date="2025-01-08T14:37:00Z"/>
        </w:rPr>
      </w:pPr>
      <w:del w:id="12469" w:author="CR1021" w:date="2025-01-08T14:37:00Z">
        <w:r w:rsidDel="00C95ECA">
          <w:delText>}</w:delText>
        </w:r>
      </w:del>
    </w:p>
    <w:p w14:paraId="49A208BD" w14:textId="510A0AFC" w:rsidR="009B1C39" w:rsidDel="00C95ECA" w:rsidRDefault="009B1C39">
      <w:pPr>
        <w:pStyle w:val="PL"/>
        <w:rPr>
          <w:del w:id="12470" w:author="CR1021" w:date="2025-01-08T14:37:00Z"/>
        </w:rPr>
      </w:pPr>
    </w:p>
    <w:p w14:paraId="683606A3" w14:textId="001EE9FF" w:rsidR="009B1C39" w:rsidDel="00C95ECA" w:rsidRDefault="009B1C39">
      <w:pPr>
        <w:pStyle w:val="PL"/>
        <w:rPr>
          <w:del w:id="12471" w:author="CR1021" w:date="2025-01-08T14:37:00Z"/>
        </w:rPr>
      </w:pPr>
      <w:del w:id="12472" w:author="CR1021" w:date="2025-01-08T14:37:00Z">
        <w:r w:rsidDel="00C95ECA">
          <w:delText>MMR1NRqRecord</w:delText>
        </w:r>
        <w:r w:rsidDel="00C95ECA">
          <w:tab/>
        </w:r>
        <w:r w:rsidDel="00C95ECA">
          <w:tab/>
          <w:delText>::= SET</w:delText>
        </w:r>
      </w:del>
    </w:p>
    <w:p w14:paraId="7BA97C18" w14:textId="496E618C" w:rsidR="009B1C39" w:rsidDel="00C95ECA" w:rsidRDefault="009B1C39">
      <w:pPr>
        <w:pStyle w:val="PL"/>
        <w:rPr>
          <w:del w:id="12473" w:author="CR1021" w:date="2025-01-08T14:37:00Z"/>
        </w:rPr>
      </w:pPr>
      <w:del w:id="12474" w:author="CR1021" w:date="2025-01-08T14:37:00Z">
        <w:r w:rsidDel="00C95ECA">
          <w:delText>{</w:delText>
        </w:r>
      </w:del>
    </w:p>
    <w:p w14:paraId="300A9F9A" w14:textId="03588D5D" w:rsidR="009B1C39" w:rsidDel="00C95ECA" w:rsidRDefault="009B1C39">
      <w:pPr>
        <w:pStyle w:val="PL"/>
        <w:rPr>
          <w:del w:id="12475" w:author="CR1021" w:date="2025-01-08T14:37:00Z"/>
        </w:rPr>
      </w:pPr>
      <w:del w:id="12476"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2299AC97" w14:textId="1A737514" w:rsidR="009B1C39" w:rsidDel="00C95ECA" w:rsidRDefault="009B1C39">
      <w:pPr>
        <w:pStyle w:val="PL"/>
        <w:rPr>
          <w:del w:id="12477" w:author="CR1021" w:date="2025-01-08T14:37:00Z"/>
        </w:rPr>
      </w:pPr>
      <w:del w:id="12478" w:author="CR1021" w:date="2025-01-08T14:37:00Z">
        <w:r w:rsidDel="00C95ECA">
          <w:tab/>
          <w:delText>recipientMmsRSAddress</w:delText>
        </w:r>
        <w:r w:rsidDel="00C95ECA">
          <w:tab/>
        </w:r>
        <w:r w:rsidDel="00C95ECA">
          <w:tab/>
          <w:delText>[1] MMSRSAddress,</w:delText>
        </w:r>
      </w:del>
    </w:p>
    <w:p w14:paraId="7C7EE7EE" w14:textId="10651C4E" w:rsidR="009B1C39" w:rsidDel="00C95ECA" w:rsidRDefault="009B1C39">
      <w:pPr>
        <w:pStyle w:val="PL"/>
        <w:rPr>
          <w:del w:id="12479" w:author="CR1021" w:date="2025-01-08T14:37:00Z"/>
        </w:rPr>
      </w:pPr>
      <w:del w:id="12480"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2B9495D1" w14:textId="799DFDAE" w:rsidR="009B1C39" w:rsidDel="00C95ECA" w:rsidRDefault="009B1C39">
      <w:pPr>
        <w:pStyle w:val="PL"/>
        <w:rPr>
          <w:del w:id="12481" w:author="CR1021" w:date="2025-01-08T14:37:00Z"/>
        </w:rPr>
      </w:pPr>
      <w:del w:id="12482" w:author="CR1021" w:date="2025-01-08T14:37:00Z">
        <w:r w:rsidDel="00C95ECA">
          <w:tab/>
          <w:delText>replyChargingID</w:delText>
        </w:r>
        <w:r w:rsidDel="00C95ECA">
          <w:tab/>
        </w:r>
        <w:r w:rsidDel="00C95ECA">
          <w:tab/>
        </w:r>
        <w:r w:rsidDel="00C95ECA">
          <w:tab/>
        </w:r>
        <w:r w:rsidDel="00C95ECA">
          <w:tab/>
          <w:delText xml:space="preserve">[3] OCTET STRING OPTIONAL, </w:delText>
        </w:r>
      </w:del>
    </w:p>
    <w:p w14:paraId="7E442C3E" w14:textId="29E0F5A7" w:rsidR="009B1C39" w:rsidDel="00C95ECA" w:rsidRDefault="009B1C39">
      <w:pPr>
        <w:pStyle w:val="PL"/>
        <w:rPr>
          <w:del w:id="12483" w:author="CR1021" w:date="2025-01-08T14:37:00Z"/>
        </w:rPr>
      </w:pPr>
      <w:del w:id="12484" w:author="CR1021" w:date="2025-01-08T14:37:00Z">
        <w:r w:rsidDel="00C95ECA">
          <w:tab/>
          <w:delText>senderAddress</w:delText>
        </w:r>
        <w:r w:rsidDel="00C95ECA">
          <w:tab/>
        </w:r>
        <w:r w:rsidDel="00C95ECA">
          <w:tab/>
        </w:r>
        <w:r w:rsidDel="00C95ECA">
          <w:tab/>
        </w:r>
        <w:r w:rsidDel="00C95ECA">
          <w:tab/>
          <w:delText>[4] MMSAgentAddress,</w:delText>
        </w:r>
      </w:del>
    </w:p>
    <w:p w14:paraId="18624501" w14:textId="4C2B53B2" w:rsidR="009B1C39" w:rsidDel="00C95ECA" w:rsidRDefault="009B1C39">
      <w:pPr>
        <w:pStyle w:val="PL"/>
        <w:rPr>
          <w:del w:id="12485" w:author="CR1021" w:date="2025-01-08T14:37:00Z"/>
        </w:rPr>
      </w:pPr>
      <w:del w:id="12486" w:author="CR1021" w:date="2025-01-08T14:37:00Z">
        <w:r w:rsidDel="00C95ECA">
          <w:tab/>
          <w:delText>recipientAddress</w:delText>
        </w:r>
        <w:r w:rsidDel="00C95ECA">
          <w:tab/>
        </w:r>
        <w:r w:rsidDel="00C95ECA">
          <w:tab/>
        </w:r>
        <w:r w:rsidDel="00C95ECA">
          <w:tab/>
          <w:delText>[5] MMSAgentAddress,</w:delText>
        </w:r>
      </w:del>
    </w:p>
    <w:p w14:paraId="0CFE0238" w14:textId="10909E2C" w:rsidR="009B1C39" w:rsidDel="00C95ECA" w:rsidRDefault="009B1C39">
      <w:pPr>
        <w:pStyle w:val="PL"/>
        <w:rPr>
          <w:del w:id="12487" w:author="CR1021" w:date="2025-01-08T14:37:00Z"/>
        </w:rPr>
      </w:pPr>
      <w:del w:id="12488" w:author="CR1021" w:date="2025-01-08T14:37:00Z">
        <w:r w:rsidDel="00C95ECA">
          <w:tab/>
          <w:delText>accessCorrelation</w:delText>
        </w:r>
        <w:r w:rsidDel="00C95ECA">
          <w:tab/>
        </w:r>
        <w:r w:rsidDel="00C95ECA">
          <w:tab/>
        </w:r>
        <w:r w:rsidDel="00C95ECA">
          <w:tab/>
          <w:delText xml:space="preserve">[6] AccessCorrelation OPTIONAL, </w:delText>
        </w:r>
      </w:del>
    </w:p>
    <w:p w14:paraId="07A7E36E" w14:textId="78073B6E" w:rsidR="009B1C39" w:rsidDel="00C95ECA" w:rsidRDefault="009B1C39">
      <w:pPr>
        <w:pStyle w:val="PL"/>
        <w:rPr>
          <w:del w:id="12489" w:author="CR1021" w:date="2025-01-08T14:37:00Z"/>
        </w:rPr>
      </w:pPr>
      <w:del w:id="12490" w:author="CR1021" w:date="2025-01-08T14:37:00Z">
        <w:r w:rsidDel="00C95ECA">
          <w:tab/>
          <w:delText>messageClass</w:delText>
        </w:r>
        <w:r w:rsidDel="00C95ECA">
          <w:tab/>
        </w:r>
        <w:r w:rsidDel="00C95ECA">
          <w:tab/>
        </w:r>
        <w:r w:rsidDel="00C95ECA">
          <w:tab/>
        </w:r>
        <w:r w:rsidDel="00C95ECA">
          <w:tab/>
          <w:delText>[7] MessageClass OPTIONAL,</w:delText>
        </w:r>
      </w:del>
    </w:p>
    <w:p w14:paraId="4ECCB892" w14:textId="6E22BF5D" w:rsidR="009B1C39" w:rsidDel="00C95ECA" w:rsidRDefault="009B1C39">
      <w:pPr>
        <w:pStyle w:val="PL"/>
        <w:rPr>
          <w:del w:id="12491" w:author="CR1021" w:date="2025-01-08T14:37:00Z"/>
        </w:rPr>
      </w:pPr>
      <w:del w:id="12492" w:author="CR1021" w:date="2025-01-08T14:37:00Z">
        <w:r w:rsidDel="00C95ECA">
          <w:tab/>
          <w:delText>mmComponentType</w:delText>
        </w:r>
        <w:r w:rsidDel="00C95ECA">
          <w:tab/>
        </w:r>
        <w:r w:rsidDel="00C95ECA">
          <w:tab/>
        </w:r>
        <w:r w:rsidDel="00C95ECA">
          <w:tab/>
        </w:r>
        <w:r w:rsidDel="00C95ECA">
          <w:tab/>
          <w:delText>[8] MMComponentType OPTIONAL,</w:delText>
        </w:r>
      </w:del>
    </w:p>
    <w:p w14:paraId="1ED18911" w14:textId="1489E80B" w:rsidR="009B1C39" w:rsidDel="00C95ECA" w:rsidRDefault="009B1C39">
      <w:pPr>
        <w:pStyle w:val="PL"/>
        <w:rPr>
          <w:del w:id="12493" w:author="CR1021" w:date="2025-01-08T14:37:00Z"/>
        </w:rPr>
      </w:pPr>
      <w:del w:id="12494" w:author="CR1021" w:date="2025-01-08T14:37:00Z">
        <w:r w:rsidDel="00C95ECA">
          <w:tab/>
          <w:delText>messageSize</w:delText>
        </w:r>
        <w:r w:rsidDel="00C95ECA">
          <w:tab/>
        </w:r>
        <w:r w:rsidDel="00C95ECA">
          <w:tab/>
        </w:r>
        <w:r w:rsidDel="00C95ECA">
          <w:tab/>
        </w:r>
        <w:r w:rsidDel="00C95ECA">
          <w:tab/>
        </w:r>
        <w:r w:rsidDel="00C95ECA">
          <w:tab/>
          <w:delText>[9] DataVolume,</w:delText>
        </w:r>
      </w:del>
    </w:p>
    <w:p w14:paraId="6784045A" w14:textId="19458EB1" w:rsidR="009B1C39" w:rsidDel="00C95ECA" w:rsidRDefault="009B1C39">
      <w:pPr>
        <w:pStyle w:val="PL"/>
        <w:rPr>
          <w:del w:id="12495" w:author="CR1021" w:date="2025-01-08T14:37:00Z"/>
        </w:rPr>
      </w:pPr>
      <w:del w:id="12496" w:author="CR1021" w:date="2025-01-08T14:37:00Z">
        <w:r w:rsidDel="00C95ECA">
          <w:tab/>
          <w:delText>timeOfExpiry</w:delText>
        </w:r>
        <w:r w:rsidDel="00C95ECA">
          <w:tab/>
        </w:r>
        <w:r w:rsidDel="00C95ECA">
          <w:tab/>
        </w:r>
        <w:r w:rsidDel="00C95ECA">
          <w:tab/>
        </w:r>
        <w:r w:rsidDel="00C95ECA">
          <w:tab/>
          <w:delText>[10] WaitTime OPTIONAL,</w:delText>
        </w:r>
      </w:del>
    </w:p>
    <w:p w14:paraId="4EA7CCDB" w14:textId="707D9E01" w:rsidR="009B1C39" w:rsidDel="00C95ECA" w:rsidRDefault="009B1C39">
      <w:pPr>
        <w:pStyle w:val="PL"/>
        <w:rPr>
          <w:del w:id="12497" w:author="CR1021" w:date="2025-01-08T14:37:00Z"/>
        </w:rPr>
      </w:pPr>
      <w:del w:id="12498" w:author="CR1021" w:date="2025-01-08T14:37:00Z">
        <w:r w:rsidDel="00C95ECA">
          <w:tab/>
          <w:delText xml:space="preserve">messageReference </w:delText>
        </w:r>
        <w:r w:rsidDel="00C95ECA">
          <w:tab/>
        </w:r>
        <w:r w:rsidDel="00C95ECA">
          <w:tab/>
        </w:r>
        <w:r w:rsidDel="00C95ECA">
          <w:tab/>
          <w:delText>[11] OCTET STRING,</w:delText>
        </w:r>
      </w:del>
    </w:p>
    <w:p w14:paraId="166AD76F" w14:textId="508D39C5" w:rsidR="009B1C39" w:rsidDel="00C95ECA" w:rsidRDefault="009B1C39">
      <w:pPr>
        <w:pStyle w:val="PL"/>
        <w:rPr>
          <w:del w:id="12499" w:author="CR1021" w:date="2025-01-08T14:37:00Z"/>
        </w:rPr>
      </w:pPr>
      <w:del w:id="12500" w:author="CR1021" w:date="2025-01-08T14:37:00Z">
        <w:r w:rsidDel="00C95ECA">
          <w:tab/>
          <w:delText>deliveryReportRequested</w:delText>
        </w:r>
        <w:r w:rsidDel="00C95ECA">
          <w:tab/>
        </w:r>
        <w:r w:rsidDel="00C95ECA">
          <w:tab/>
          <w:delText>[12] BOOLEAN OPTIONAL,</w:delText>
        </w:r>
      </w:del>
    </w:p>
    <w:p w14:paraId="1BD78A0E" w14:textId="4E2CB8F5" w:rsidR="009B1C39" w:rsidDel="00C95ECA" w:rsidRDefault="009B1C39">
      <w:pPr>
        <w:pStyle w:val="PL"/>
        <w:rPr>
          <w:del w:id="12501" w:author="CR1021" w:date="2025-01-08T14:37:00Z"/>
        </w:rPr>
      </w:pPr>
      <w:del w:id="12502" w:author="CR1021" w:date="2025-01-08T14:37:00Z">
        <w:r w:rsidDel="00C95ECA">
          <w:lastRenderedPageBreak/>
          <w:tab/>
          <w:delText>replyCharging</w:delText>
        </w:r>
        <w:r w:rsidDel="00C95ECA">
          <w:tab/>
        </w:r>
        <w:r w:rsidDel="00C95ECA">
          <w:tab/>
        </w:r>
        <w:r w:rsidDel="00C95ECA">
          <w:tab/>
        </w:r>
        <w:r w:rsidDel="00C95ECA">
          <w:tab/>
          <w:delText>[13] BOOLEAN OPTIONAL,</w:delText>
        </w:r>
      </w:del>
    </w:p>
    <w:p w14:paraId="36D7EE90" w14:textId="081DAEA1" w:rsidR="009B1C39" w:rsidDel="00C95ECA" w:rsidRDefault="009B1C39">
      <w:pPr>
        <w:pStyle w:val="PL"/>
        <w:rPr>
          <w:del w:id="12503" w:author="CR1021" w:date="2025-01-08T14:37:00Z"/>
        </w:rPr>
      </w:pPr>
      <w:del w:id="12504" w:author="CR1021" w:date="2025-01-08T14:37:00Z">
        <w:r w:rsidDel="00C95ECA">
          <w:tab/>
          <w:delText>replyDeadline</w:delText>
        </w:r>
        <w:r w:rsidDel="00C95ECA">
          <w:tab/>
        </w:r>
        <w:r w:rsidDel="00C95ECA">
          <w:tab/>
        </w:r>
        <w:r w:rsidDel="00C95ECA">
          <w:tab/>
        </w:r>
        <w:r w:rsidDel="00C95ECA">
          <w:tab/>
          <w:delText>[14] WaitTime OPTIONAL,</w:delText>
        </w:r>
      </w:del>
    </w:p>
    <w:p w14:paraId="14E7DBFD" w14:textId="0C9098E9" w:rsidR="009B1C39" w:rsidDel="00C95ECA" w:rsidRDefault="009B1C39">
      <w:pPr>
        <w:pStyle w:val="PL"/>
        <w:rPr>
          <w:del w:id="12505" w:author="CR1021" w:date="2025-01-08T14:37:00Z"/>
        </w:rPr>
      </w:pPr>
      <w:del w:id="12506" w:author="CR1021" w:date="2025-01-08T14:37:00Z">
        <w:r w:rsidDel="00C95ECA">
          <w:tab/>
          <w:delText>replyChargingSize</w:delText>
        </w:r>
        <w:r w:rsidDel="00C95ECA">
          <w:tab/>
        </w:r>
        <w:r w:rsidDel="00C95ECA">
          <w:tab/>
        </w:r>
        <w:r w:rsidDel="00C95ECA">
          <w:tab/>
          <w:delText>[15] DataVolume OPTIONAL,</w:delText>
        </w:r>
      </w:del>
    </w:p>
    <w:p w14:paraId="1DEF2BF0" w14:textId="138869D1" w:rsidR="009B1C39" w:rsidDel="00C95ECA" w:rsidRDefault="009B1C39">
      <w:pPr>
        <w:pStyle w:val="PL"/>
        <w:rPr>
          <w:del w:id="12507" w:author="CR1021" w:date="2025-01-08T14:37:00Z"/>
        </w:rPr>
      </w:pPr>
      <w:del w:id="12508" w:author="CR1021" w:date="2025-01-08T14:37:00Z">
        <w:r w:rsidDel="00C95ECA">
          <w:tab/>
          <w:delText>mmStatusCode</w:delText>
        </w:r>
        <w:r w:rsidDel="00C95ECA">
          <w:tab/>
        </w:r>
        <w:r w:rsidDel="00C95ECA">
          <w:tab/>
        </w:r>
        <w:r w:rsidDel="00C95ECA">
          <w:tab/>
        </w:r>
        <w:r w:rsidDel="00C95ECA">
          <w:tab/>
          <w:delText>[16] MMStatusCodeType OPTIONAL,</w:delText>
        </w:r>
      </w:del>
    </w:p>
    <w:p w14:paraId="7B756469" w14:textId="640793A4" w:rsidR="009B1C39" w:rsidDel="00C95ECA" w:rsidRDefault="009B1C39">
      <w:pPr>
        <w:pStyle w:val="PL"/>
        <w:rPr>
          <w:del w:id="12509" w:author="CR1021" w:date="2025-01-08T14:37:00Z"/>
        </w:rPr>
      </w:pPr>
      <w:del w:id="12510" w:author="CR1021" w:date="2025-01-08T14:37:00Z">
        <w:r w:rsidDel="00C95ECA">
          <w:tab/>
          <w:delText>statusText</w:delText>
        </w:r>
        <w:r w:rsidDel="00C95ECA">
          <w:tab/>
        </w:r>
        <w:r w:rsidDel="00C95ECA">
          <w:tab/>
        </w:r>
        <w:r w:rsidDel="00C95ECA">
          <w:tab/>
        </w:r>
        <w:r w:rsidDel="00C95ECA">
          <w:tab/>
        </w:r>
        <w:r w:rsidDel="00C95ECA">
          <w:tab/>
          <w:delText>[17] StatusTextType OPTIONAL,</w:delText>
        </w:r>
      </w:del>
    </w:p>
    <w:p w14:paraId="619A0242" w14:textId="58A12D66" w:rsidR="009B1C39" w:rsidDel="00C95ECA" w:rsidRDefault="009B1C39">
      <w:pPr>
        <w:pStyle w:val="PL"/>
        <w:rPr>
          <w:del w:id="12511" w:author="CR1021" w:date="2025-01-08T14:37:00Z"/>
        </w:rPr>
      </w:pPr>
      <w:del w:id="12512" w:author="CR1021" w:date="2025-01-08T14:37:00Z">
        <w:r w:rsidDel="00C95ECA">
          <w:tab/>
          <w:delText>recordTimeStamp</w:delText>
        </w:r>
        <w:r w:rsidDel="00C95ECA">
          <w:tab/>
        </w:r>
        <w:r w:rsidDel="00C95ECA">
          <w:tab/>
        </w:r>
        <w:r w:rsidDel="00C95ECA">
          <w:tab/>
        </w:r>
        <w:r w:rsidDel="00C95ECA">
          <w:tab/>
          <w:delText xml:space="preserve">[18] TimeStamp OPTIONAL, </w:delText>
        </w:r>
        <w:r w:rsidDel="00C95ECA">
          <w:tab/>
        </w:r>
      </w:del>
    </w:p>
    <w:p w14:paraId="6C559064" w14:textId="4A3006BE" w:rsidR="009B1C39" w:rsidDel="00C95ECA" w:rsidRDefault="009B1C39">
      <w:pPr>
        <w:pStyle w:val="PL"/>
        <w:rPr>
          <w:del w:id="12513" w:author="CR1021" w:date="2025-01-08T14:37:00Z"/>
        </w:rPr>
      </w:pPr>
      <w:del w:id="12514" w:author="CR1021" w:date="2025-01-08T14:37:00Z">
        <w:r w:rsidDel="00C95ECA">
          <w:tab/>
          <w:delText>localSequenceNumber</w:delText>
        </w:r>
        <w:r w:rsidDel="00C95ECA">
          <w:tab/>
        </w:r>
        <w:r w:rsidDel="00C95ECA">
          <w:tab/>
        </w:r>
        <w:r w:rsidDel="00C95ECA">
          <w:tab/>
          <w:delText>[19] LocalSequenceNumber OPTIONAL,</w:delText>
        </w:r>
      </w:del>
    </w:p>
    <w:p w14:paraId="2991342E" w14:textId="15C1F164" w:rsidR="009B1C39" w:rsidRPr="00046BE2" w:rsidDel="00C95ECA" w:rsidRDefault="009B1C39">
      <w:pPr>
        <w:pStyle w:val="PL"/>
        <w:rPr>
          <w:del w:id="12515" w:author="CR1021" w:date="2025-01-08T14:37:00Z"/>
        </w:rPr>
      </w:pPr>
      <w:del w:id="12516" w:author="CR1021" w:date="2025-01-08T14:37:00Z">
        <w:r w:rsidDel="00C95ECA">
          <w:tab/>
        </w:r>
        <w:r w:rsidRPr="00046BE2" w:rsidDel="00C95ECA">
          <w:delText>recordExtensions</w:delText>
        </w:r>
        <w:r w:rsidRPr="00046BE2" w:rsidDel="00C95ECA">
          <w:tab/>
        </w:r>
        <w:r w:rsidRPr="00046BE2" w:rsidDel="00C95ECA">
          <w:tab/>
        </w:r>
        <w:r w:rsidRPr="00046BE2" w:rsidDel="00C95ECA">
          <w:tab/>
          <w:delText>[20] ManagementExtensions OPTIONAL,</w:delText>
        </w:r>
      </w:del>
    </w:p>
    <w:p w14:paraId="428B9942" w14:textId="25F9BEE5" w:rsidR="009B1C39" w:rsidRPr="00046BE2" w:rsidDel="00C95ECA" w:rsidRDefault="009B1C39">
      <w:pPr>
        <w:pStyle w:val="PL"/>
        <w:rPr>
          <w:del w:id="12517" w:author="CR1021" w:date="2025-01-08T14:37:00Z"/>
        </w:rPr>
      </w:pPr>
      <w:del w:id="12518" w:author="CR1021" w:date="2025-01-08T14:37:00Z">
        <w:r w:rsidRPr="00046BE2" w:rsidDel="00C95ECA">
          <w:tab/>
          <w:delText>mscfInformation</w:delText>
        </w:r>
        <w:r w:rsidRPr="00046BE2" w:rsidDel="00C95ECA">
          <w:tab/>
        </w:r>
        <w:r w:rsidRPr="00046BE2" w:rsidDel="00C95ECA">
          <w:tab/>
        </w:r>
        <w:r w:rsidRPr="00046BE2" w:rsidDel="00C95ECA">
          <w:tab/>
        </w:r>
        <w:r w:rsidRPr="00046BE2" w:rsidDel="00C95ECA">
          <w:tab/>
          <w:delText>[21] MSCFInformation OPTIONAL,</w:delText>
        </w:r>
      </w:del>
    </w:p>
    <w:p w14:paraId="00835CEF" w14:textId="6C6B1A0E" w:rsidR="009B1C39" w:rsidRPr="00046BE2" w:rsidDel="00C95ECA" w:rsidRDefault="009B1C39">
      <w:pPr>
        <w:pStyle w:val="PL"/>
        <w:rPr>
          <w:del w:id="12519" w:author="CR1021" w:date="2025-01-08T14:37:00Z"/>
        </w:rPr>
      </w:pPr>
      <w:del w:id="12520" w:author="CR1021" w:date="2025-01-08T14:37:00Z">
        <w:r w:rsidRPr="00046BE2" w:rsidDel="00C95ECA">
          <w:tab/>
          <w:delText>vaspID</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[22] OCTET STRING OPTIONAL,</w:delText>
        </w:r>
      </w:del>
    </w:p>
    <w:p w14:paraId="4A90FC23" w14:textId="435A413C" w:rsidR="009B1C39" w:rsidRPr="00046BE2" w:rsidDel="00C95ECA" w:rsidRDefault="009B1C39">
      <w:pPr>
        <w:pStyle w:val="PL"/>
        <w:rPr>
          <w:del w:id="12521" w:author="CR1021" w:date="2025-01-08T14:37:00Z"/>
        </w:rPr>
      </w:pPr>
      <w:del w:id="12522" w:author="CR1021" w:date="2025-01-08T14:37:00Z">
        <w:r w:rsidRPr="00046BE2" w:rsidDel="00C95ECA">
          <w:tab/>
          <w:delText>vasID</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[23] OCTET STRING OPTIONAL,</w:delText>
        </w:r>
      </w:del>
    </w:p>
    <w:p w14:paraId="3725B737" w14:textId="355F25CA" w:rsidR="009B1C39" w:rsidRPr="00046BE2" w:rsidDel="00C95ECA" w:rsidRDefault="009B1C39">
      <w:pPr>
        <w:pStyle w:val="PL"/>
        <w:rPr>
          <w:del w:id="12523" w:author="CR1021" w:date="2025-01-08T14:37:00Z"/>
        </w:rPr>
      </w:pPr>
      <w:del w:id="12524" w:author="CR1021" w:date="2025-01-08T14:37:00Z">
        <w:r w:rsidRPr="00046BE2" w:rsidDel="00C95ECA">
          <w:tab/>
          <w:delText>sGSNPLMNIdentifier</w:delText>
        </w:r>
        <w:r w:rsidRPr="00046BE2" w:rsidDel="00C95ECA">
          <w:tab/>
        </w:r>
        <w:r w:rsidRPr="00046BE2" w:rsidDel="00C95ECA">
          <w:tab/>
        </w:r>
        <w:r w:rsidRPr="00046BE2" w:rsidDel="00C95ECA">
          <w:tab/>
          <w:delText>[24] PLMN-Id OPTIONAL,</w:delText>
        </w:r>
      </w:del>
    </w:p>
    <w:p w14:paraId="3CF27885" w14:textId="26B9D0B0" w:rsidR="009B1C39" w:rsidRPr="00046BE2" w:rsidDel="00C95ECA" w:rsidRDefault="009B1C39">
      <w:pPr>
        <w:pStyle w:val="PL"/>
        <w:rPr>
          <w:del w:id="12525" w:author="CR1021" w:date="2025-01-08T14:37:00Z"/>
          <w:lang w:val="en-US"/>
        </w:rPr>
      </w:pPr>
      <w:del w:id="12526" w:author="CR1021" w:date="2025-01-08T14:37:00Z">
        <w:r w:rsidRPr="00046BE2" w:rsidDel="00C95ECA">
          <w:tab/>
        </w:r>
        <w:r w:rsidRPr="00046BE2" w:rsidDel="00C95ECA">
          <w:rPr>
            <w:lang w:val="en-US"/>
          </w:rPr>
          <w:delText>rATType</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[25] RATType OPTIONAL,</w:delText>
        </w:r>
      </w:del>
    </w:p>
    <w:p w14:paraId="3D06615B" w14:textId="102C964A" w:rsidR="009B1C39" w:rsidRPr="00046BE2" w:rsidDel="00C95ECA" w:rsidRDefault="009B1C39">
      <w:pPr>
        <w:pStyle w:val="PL"/>
        <w:rPr>
          <w:del w:id="12527" w:author="CR1021" w:date="2025-01-08T14:37:00Z"/>
          <w:lang w:val="en-US"/>
        </w:rPr>
      </w:pPr>
      <w:del w:id="12528" w:author="CR1021" w:date="2025-01-08T14:37:00Z">
        <w:r w:rsidRPr="00046BE2" w:rsidDel="00C95ECA">
          <w:rPr>
            <w:lang w:val="en-US"/>
          </w:rPr>
          <w:tab/>
          <w:delText xml:space="preserve">mSTimeZone </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[26] MSTimeZone OPTIONAL</w:delText>
        </w:r>
      </w:del>
    </w:p>
    <w:p w14:paraId="38D1AE22" w14:textId="02C85F9B" w:rsidR="009B1C39" w:rsidRPr="00046BE2" w:rsidDel="00C95ECA" w:rsidRDefault="009B1C39">
      <w:pPr>
        <w:pStyle w:val="PL"/>
        <w:rPr>
          <w:del w:id="12529" w:author="CR1021" w:date="2025-01-08T14:37:00Z"/>
          <w:lang w:val="en-US"/>
        </w:rPr>
      </w:pPr>
      <w:del w:id="12530" w:author="CR1021" w:date="2025-01-08T14:37:00Z">
        <w:r w:rsidRPr="00046BE2" w:rsidDel="00C95ECA">
          <w:rPr>
            <w:lang w:val="en-US"/>
          </w:rPr>
          <w:delText>}</w:delText>
        </w:r>
      </w:del>
    </w:p>
    <w:p w14:paraId="5F123287" w14:textId="5C087428" w:rsidR="009B1C39" w:rsidRPr="00046BE2" w:rsidDel="00C95ECA" w:rsidRDefault="009B1C39">
      <w:pPr>
        <w:pStyle w:val="PL"/>
        <w:rPr>
          <w:del w:id="12531" w:author="CR1021" w:date="2025-01-08T14:37:00Z"/>
          <w:lang w:val="en-US"/>
        </w:rPr>
      </w:pPr>
    </w:p>
    <w:p w14:paraId="58295FA0" w14:textId="491133C6" w:rsidR="009B1C39" w:rsidRPr="00046BE2" w:rsidDel="00C95ECA" w:rsidRDefault="009B1C39">
      <w:pPr>
        <w:pStyle w:val="PL"/>
        <w:rPr>
          <w:del w:id="12532" w:author="CR1021" w:date="2025-01-08T14:37:00Z"/>
          <w:lang w:val="en-US"/>
        </w:rPr>
      </w:pPr>
      <w:del w:id="12533" w:author="CR1021" w:date="2025-01-08T14:37:00Z">
        <w:r w:rsidRPr="00046BE2" w:rsidDel="00C95ECA">
          <w:rPr>
            <w:lang w:val="en-US"/>
          </w:rPr>
          <w:delText>MMR1NRsRecord</w:delText>
        </w:r>
        <w:r w:rsidRPr="00046BE2" w:rsidDel="00C95ECA">
          <w:rPr>
            <w:lang w:val="en-US"/>
          </w:rPr>
          <w:tab/>
        </w:r>
        <w:r w:rsidRPr="00046BE2" w:rsidDel="00C95ECA">
          <w:rPr>
            <w:lang w:val="en-US"/>
          </w:rPr>
          <w:tab/>
          <w:delText>::= SET</w:delText>
        </w:r>
      </w:del>
    </w:p>
    <w:p w14:paraId="46465D42" w14:textId="66F019D5" w:rsidR="009B1C39" w:rsidDel="00C95ECA" w:rsidRDefault="009B1C39">
      <w:pPr>
        <w:pStyle w:val="PL"/>
        <w:rPr>
          <w:del w:id="12534" w:author="CR1021" w:date="2025-01-08T14:37:00Z"/>
        </w:rPr>
      </w:pPr>
      <w:del w:id="12535" w:author="CR1021" w:date="2025-01-08T14:37:00Z">
        <w:r w:rsidDel="00C95ECA">
          <w:delText>{</w:delText>
        </w:r>
      </w:del>
    </w:p>
    <w:p w14:paraId="1474888B" w14:textId="1B5316B7" w:rsidR="009B1C39" w:rsidDel="00C95ECA" w:rsidRDefault="009B1C39">
      <w:pPr>
        <w:pStyle w:val="PL"/>
        <w:rPr>
          <w:del w:id="12536" w:author="CR1021" w:date="2025-01-08T14:37:00Z"/>
        </w:rPr>
      </w:pPr>
      <w:del w:id="12537"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55A6EE9F" w14:textId="23070F9C" w:rsidR="009B1C39" w:rsidDel="00C95ECA" w:rsidRDefault="009B1C39">
      <w:pPr>
        <w:pStyle w:val="PL"/>
        <w:rPr>
          <w:del w:id="12538" w:author="CR1021" w:date="2025-01-08T14:37:00Z"/>
        </w:rPr>
      </w:pPr>
      <w:del w:id="12539" w:author="CR1021" w:date="2025-01-08T14:37:00Z">
        <w:r w:rsidDel="00C95ECA">
          <w:tab/>
          <w:delText>recipientMmsRSAddress</w:delText>
        </w:r>
        <w:r w:rsidDel="00C95ECA">
          <w:tab/>
        </w:r>
        <w:r w:rsidDel="00C95ECA">
          <w:tab/>
          <w:delText>[1]  MMSRSAddress,</w:delText>
        </w:r>
      </w:del>
    </w:p>
    <w:p w14:paraId="001D3776" w14:textId="3B503CA1" w:rsidR="009B1C39" w:rsidDel="00C95ECA" w:rsidRDefault="009B1C39">
      <w:pPr>
        <w:pStyle w:val="PL"/>
        <w:rPr>
          <w:del w:id="12540" w:author="CR1021" w:date="2025-01-08T14:37:00Z"/>
        </w:rPr>
      </w:pPr>
      <w:del w:id="12541"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7BE55A58" w14:textId="07E0CB54" w:rsidR="009B1C39" w:rsidDel="00C95ECA" w:rsidRDefault="009B1C39">
      <w:pPr>
        <w:pStyle w:val="PL"/>
        <w:rPr>
          <w:del w:id="12542" w:author="CR1021" w:date="2025-01-08T14:37:00Z"/>
        </w:rPr>
      </w:pPr>
      <w:del w:id="12543" w:author="CR1021" w:date="2025-01-08T14:37:00Z">
        <w:r w:rsidDel="00C95ECA">
          <w:tab/>
          <w:delText>recipientAddress</w:delText>
        </w:r>
        <w:r w:rsidDel="00C95ECA">
          <w:tab/>
        </w:r>
        <w:r w:rsidDel="00C95ECA">
          <w:tab/>
        </w:r>
        <w:r w:rsidDel="00C95ECA">
          <w:tab/>
          <w:delText>[3] MMSAgentAddress,</w:delText>
        </w:r>
      </w:del>
    </w:p>
    <w:p w14:paraId="28C7CFD1" w14:textId="4E630C46" w:rsidR="009B1C39" w:rsidDel="00C95ECA" w:rsidRDefault="009B1C39">
      <w:pPr>
        <w:pStyle w:val="PL"/>
        <w:rPr>
          <w:del w:id="12544" w:author="CR1021" w:date="2025-01-08T14:37:00Z"/>
        </w:rPr>
      </w:pPr>
      <w:del w:id="12545" w:author="CR1021" w:date="2025-01-08T14:37:00Z">
        <w:r w:rsidDel="00C95ECA">
          <w:tab/>
          <w:delText>accessCorrelation</w:delText>
        </w:r>
        <w:r w:rsidDel="00C95ECA">
          <w:tab/>
        </w:r>
        <w:r w:rsidDel="00C95ECA">
          <w:tab/>
        </w:r>
        <w:r w:rsidDel="00C95ECA">
          <w:tab/>
          <w:delText xml:space="preserve">[4] AccessCorrelation OPTIONAL, </w:delText>
        </w:r>
      </w:del>
    </w:p>
    <w:p w14:paraId="147C51BB" w14:textId="08A934EA" w:rsidR="009B1C39" w:rsidDel="00C95ECA" w:rsidRDefault="009B1C39">
      <w:pPr>
        <w:pStyle w:val="PL"/>
        <w:rPr>
          <w:del w:id="12546" w:author="CR1021" w:date="2025-01-08T14:37:00Z"/>
        </w:rPr>
      </w:pPr>
      <w:del w:id="12547" w:author="CR1021" w:date="2025-01-08T14:37:00Z">
        <w:r w:rsidDel="00C95ECA">
          <w:tab/>
          <w:delText>reportAllowed</w:delText>
        </w:r>
        <w:r w:rsidDel="00C95ECA">
          <w:tab/>
        </w:r>
        <w:r w:rsidDel="00C95ECA">
          <w:tab/>
        </w:r>
        <w:r w:rsidDel="00C95ECA">
          <w:tab/>
        </w:r>
        <w:r w:rsidDel="00C95ECA">
          <w:tab/>
          <w:delText>[5] BOOLEAN OPTIONAL,</w:delText>
        </w:r>
      </w:del>
    </w:p>
    <w:p w14:paraId="00582D62" w14:textId="18731BD7" w:rsidR="009B1C39" w:rsidDel="00C95ECA" w:rsidRDefault="009B1C39">
      <w:pPr>
        <w:pStyle w:val="PL"/>
        <w:rPr>
          <w:del w:id="12548" w:author="CR1021" w:date="2025-01-08T14:37:00Z"/>
        </w:rPr>
      </w:pPr>
      <w:del w:id="12549" w:author="CR1021" w:date="2025-01-08T14:37:00Z">
        <w:r w:rsidDel="00C95ECA">
          <w:tab/>
          <w:delText>mmStatusCode</w:delText>
        </w:r>
        <w:r w:rsidDel="00C95ECA">
          <w:tab/>
        </w:r>
        <w:r w:rsidDel="00C95ECA">
          <w:tab/>
        </w:r>
        <w:r w:rsidDel="00C95ECA">
          <w:tab/>
        </w:r>
        <w:r w:rsidDel="00C95ECA">
          <w:tab/>
          <w:delText>[6] MMStatusCodeType OPTIONAL,</w:delText>
        </w:r>
      </w:del>
    </w:p>
    <w:p w14:paraId="51D1AFCA" w14:textId="7966239F" w:rsidR="009B1C39" w:rsidDel="00C95ECA" w:rsidRDefault="009B1C39">
      <w:pPr>
        <w:pStyle w:val="PL"/>
        <w:rPr>
          <w:del w:id="12550" w:author="CR1021" w:date="2025-01-08T14:37:00Z"/>
        </w:rPr>
      </w:pPr>
      <w:del w:id="12551" w:author="CR1021" w:date="2025-01-08T14:37:00Z">
        <w:r w:rsidDel="00C95ECA">
          <w:tab/>
          <w:delText>statusText</w:delText>
        </w:r>
        <w:r w:rsidDel="00C95ECA">
          <w:tab/>
        </w:r>
        <w:r w:rsidDel="00C95ECA">
          <w:tab/>
        </w:r>
        <w:r w:rsidDel="00C95ECA">
          <w:tab/>
        </w:r>
        <w:r w:rsidDel="00C95ECA">
          <w:tab/>
        </w:r>
        <w:r w:rsidDel="00C95ECA">
          <w:tab/>
          <w:delText xml:space="preserve">[7] StatusTextType OPTIONAL, </w:delText>
        </w:r>
      </w:del>
    </w:p>
    <w:p w14:paraId="7451B225" w14:textId="46402837" w:rsidR="009B1C39" w:rsidDel="00C95ECA" w:rsidRDefault="009B1C39">
      <w:pPr>
        <w:pStyle w:val="PL"/>
        <w:rPr>
          <w:del w:id="12552" w:author="CR1021" w:date="2025-01-08T14:37:00Z"/>
        </w:rPr>
      </w:pPr>
      <w:del w:id="12553" w:author="CR1021" w:date="2025-01-08T14:37:00Z">
        <w:r w:rsidDel="00C95ECA">
          <w:tab/>
          <w:delText>recordTimeStamp</w:delText>
        </w:r>
        <w:r w:rsidDel="00C95ECA">
          <w:tab/>
        </w:r>
        <w:r w:rsidDel="00C95ECA">
          <w:tab/>
        </w:r>
        <w:r w:rsidDel="00C95ECA">
          <w:tab/>
        </w:r>
        <w:r w:rsidDel="00C95ECA">
          <w:tab/>
          <w:delText>[8] TimeStamp OPTIONAL,</w:delText>
        </w:r>
      </w:del>
    </w:p>
    <w:p w14:paraId="7D2C34E4" w14:textId="73FE4C3D" w:rsidR="009B1C39" w:rsidDel="00C95ECA" w:rsidRDefault="009B1C39">
      <w:pPr>
        <w:pStyle w:val="PL"/>
        <w:rPr>
          <w:del w:id="12554" w:author="CR1021" w:date="2025-01-08T14:37:00Z"/>
        </w:rPr>
      </w:pPr>
      <w:del w:id="12555" w:author="CR1021" w:date="2025-01-08T14:37:00Z">
        <w:r w:rsidDel="00C95ECA">
          <w:tab/>
          <w:delText>localSequenceNumber</w:delText>
        </w:r>
        <w:r w:rsidDel="00C95ECA">
          <w:tab/>
        </w:r>
        <w:r w:rsidDel="00C95ECA">
          <w:tab/>
        </w:r>
        <w:r w:rsidDel="00C95ECA">
          <w:tab/>
          <w:delText>[9] LocalSequenceNumber OPTIONAL,</w:delText>
        </w:r>
      </w:del>
    </w:p>
    <w:p w14:paraId="23F60DFC" w14:textId="3021DF51" w:rsidR="009B1C39" w:rsidRPr="00926357" w:rsidDel="00C95ECA" w:rsidRDefault="009B1C39">
      <w:pPr>
        <w:pStyle w:val="PL"/>
        <w:rPr>
          <w:del w:id="12556" w:author="CR1021" w:date="2025-01-08T14:37:00Z"/>
        </w:rPr>
      </w:pPr>
      <w:del w:id="12557" w:author="CR1021" w:date="2025-01-08T14:37:00Z">
        <w:r w:rsidDel="00C95ECA">
          <w:tab/>
        </w:r>
        <w:r w:rsidRPr="00926357" w:rsidDel="00C95ECA">
          <w:delText>recordExtensions</w:delText>
        </w:r>
        <w:r w:rsidRPr="00926357" w:rsidDel="00C95ECA">
          <w:tab/>
        </w:r>
        <w:r w:rsidRPr="00926357" w:rsidDel="00C95ECA">
          <w:tab/>
        </w:r>
        <w:r w:rsidRPr="00926357" w:rsidDel="00C95ECA">
          <w:tab/>
          <w:delText>[10] ManagementExtensions OPTIONAL,</w:delText>
        </w:r>
      </w:del>
    </w:p>
    <w:p w14:paraId="31833977" w14:textId="54533520" w:rsidR="009B1C39" w:rsidRPr="00926357" w:rsidDel="00C95ECA" w:rsidRDefault="009B1C39">
      <w:pPr>
        <w:pStyle w:val="PL"/>
        <w:rPr>
          <w:del w:id="12558" w:author="CR1021" w:date="2025-01-08T14:37:00Z"/>
        </w:rPr>
      </w:pPr>
      <w:del w:id="12559" w:author="CR1021" w:date="2025-01-08T14:37:00Z">
        <w:r w:rsidRPr="00926357" w:rsidDel="00C95ECA">
          <w:tab/>
          <w:delText>sGSNPLMNIdentifier</w:delText>
        </w:r>
        <w:r w:rsidRPr="00926357" w:rsidDel="00C95ECA">
          <w:tab/>
        </w:r>
        <w:r w:rsidRPr="00926357" w:rsidDel="00C95ECA">
          <w:tab/>
        </w:r>
        <w:r w:rsidRPr="00926357" w:rsidDel="00C95ECA">
          <w:tab/>
          <w:delText>[11] PLMN-Id OPTIONAL,</w:delText>
        </w:r>
      </w:del>
    </w:p>
    <w:p w14:paraId="1240578F" w14:textId="40B9EF87" w:rsidR="009B1C39" w:rsidRPr="00926357" w:rsidDel="00C95ECA" w:rsidRDefault="009B1C39">
      <w:pPr>
        <w:pStyle w:val="PL"/>
        <w:rPr>
          <w:del w:id="12560" w:author="CR1021" w:date="2025-01-08T14:37:00Z"/>
        </w:rPr>
      </w:pPr>
      <w:del w:id="12561" w:author="CR1021" w:date="2025-01-08T14:37:00Z">
        <w:r w:rsidRPr="00926357" w:rsidDel="00C95ECA">
          <w:tab/>
          <w:delText>rATType</w:delText>
        </w:r>
        <w:r w:rsidRPr="00926357" w:rsidDel="00C95ECA">
          <w:tab/>
        </w:r>
        <w:r w:rsidRPr="00926357" w:rsidDel="00C95ECA">
          <w:tab/>
        </w:r>
        <w:r w:rsidRPr="00926357" w:rsidDel="00C95ECA">
          <w:tab/>
        </w:r>
        <w:r w:rsidRPr="00926357" w:rsidDel="00C95ECA">
          <w:tab/>
        </w:r>
        <w:r w:rsidRPr="00926357" w:rsidDel="00C95ECA">
          <w:tab/>
        </w:r>
        <w:r w:rsidRPr="00926357" w:rsidDel="00C95ECA">
          <w:tab/>
          <w:delText>[12] RATType OPTIONAL,</w:delText>
        </w:r>
      </w:del>
    </w:p>
    <w:p w14:paraId="496BCDCF" w14:textId="47473E86" w:rsidR="009B1C39" w:rsidRPr="00926357" w:rsidDel="00C95ECA" w:rsidRDefault="009B1C39">
      <w:pPr>
        <w:pStyle w:val="PL"/>
        <w:rPr>
          <w:del w:id="12562" w:author="CR1021" w:date="2025-01-08T14:37:00Z"/>
        </w:rPr>
      </w:pPr>
      <w:del w:id="12563" w:author="CR1021" w:date="2025-01-08T14:37:00Z">
        <w:r w:rsidRPr="00926357" w:rsidDel="00C95ECA">
          <w:tab/>
          <w:delText xml:space="preserve">mSTimeZone </w:delText>
        </w:r>
        <w:r w:rsidRPr="00926357" w:rsidDel="00C95ECA">
          <w:tab/>
        </w:r>
        <w:r w:rsidRPr="00926357" w:rsidDel="00C95ECA">
          <w:tab/>
        </w:r>
        <w:r w:rsidRPr="00926357" w:rsidDel="00C95ECA">
          <w:tab/>
        </w:r>
        <w:r w:rsidRPr="00926357" w:rsidDel="00C95ECA">
          <w:tab/>
        </w:r>
        <w:r w:rsidRPr="00926357" w:rsidDel="00C95ECA">
          <w:tab/>
          <w:delText>[13] MSTimeZone OPTIONAL</w:delText>
        </w:r>
      </w:del>
    </w:p>
    <w:p w14:paraId="47C35544" w14:textId="2BB93D23" w:rsidR="009B1C39" w:rsidRPr="00926357" w:rsidDel="00C95ECA" w:rsidRDefault="009B1C39">
      <w:pPr>
        <w:pStyle w:val="PL"/>
        <w:rPr>
          <w:del w:id="12564" w:author="CR1021" w:date="2025-01-08T14:37:00Z"/>
        </w:rPr>
      </w:pPr>
      <w:del w:id="12565" w:author="CR1021" w:date="2025-01-08T14:37:00Z">
        <w:r w:rsidRPr="00926357" w:rsidDel="00C95ECA">
          <w:delText>}</w:delText>
        </w:r>
      </w:del>
    </w:p>
    <w:p w14:paraId="2BAAEE17" w14:textId="7C6B2680" w:rsidR="009B1C39" w:rsidRPr="00926357" w:rsidDel="00C95ECA" w:rsidRDefault="009B1C39">
      <w:pPr>
        <w:pStyle w:val="PL"/>
        <w:rPr>
          <w:del w:id="12566" w:author="CR1021" w:date="2025-01-08T14:37:00Z"/>
        </w:rPr>
      </w:pPr>
    </w:p>
    <w:p w14:paraId="577CC0C5" w14:textId="631788E9" w:rsidR="009B1C39" w:rsidRPr="00926357" w:rsidDel="00C95ECA" w:rsidRDefault="009B1C39">
      <w:pPr>
        <w:pStyle w:val="PL"/>
        <w:rPr>
          <w:del w:id="12567" w:author="CR1021" w:date="2025-01-08T14:37:00Z"/>
        </w:rPr>
      </w:pPr>
      <w:del w:id="12568" w:author="CR1021" w:date="2025-01-08T14:37:00Z">
        <w:r w:rsidRPr="00926357" w:rsidDel="00C95ECA">
          <w:delText>MMR1RtRecord</w:delText>
        </w:r>
        <w:r w:rsidRPr="00926357" w:rsidDel="00C95ECA">
          <w:tab/>
        </w:r>
        <w:r w:rsidRPr="00926357" w:rsidDel="00C95ECA">
          <w:tab/>
          <w:delText>::= SET</w:delText>
        </w:r>
      </w:del>
    </w:p>
    <w:p w14:paraId="67FC2C4A" w14:textId="397BAB50" w:rsidR="009B1C39" w:rsidRPr="00926357" w:rsidDel="00C95ECA" w:rsidRDefault="009B1C39">
      <w:pPr>
        <w:pStyle w:val="PL"/>
        <w:rPr>
          <w:del w:id="12569" w:author="CR1021" w:date="2025-01-08T14:37:00Z"/>
        </w:rPr>
      </w:pPr>
      <w:del w:id="12570" w:author="CR1021" w:date="2025-01-08T14:37:00Z">
        <w:r w:rsidRPr="00926357" w:rsidDel="00C95ECA">
          <w:delText>{</w:delText>
        </w:r>
      </w:del>
    </w:p>
    <w:p w14:paraId="503C1435" w14:textId="24B3AEBA" w:rsidR="009B1C39" w:rsidRPr="00926357" w:rsidDel="00C95ECA" w:rsidRDefault="009B1C39">
      <w:pPr>
        <w:pStyle w:val="PL"/>
        <w:rPr>
          <w:del w:id="12571" w:author="CR1021" w:date="2025-01-08T14:37:00Z"/>
        </w:rPr>
      </w:pPr>
      <w:del w:id="12572" w:author="CR1021" w:date="2025-01-08T14:37:00Z">
        <w:r w:rsidRPr="00926357" w:rsidDel="00C95ECA">
          <w:tab/>
          <w:delText>recordType</w:delText>
        </w:r>
        <w:r w:rsidRPr="00926357" w:rsidDel="00C95ECA">
          <w:tab/>
        </w:r>
        <w:r w:rsidRPr="00926357" w:rsidDel="00C95ECA">
          <w:tab/>
        </w:r>
        <w:r w:rsidRPr="00926357" w:rsidDel="00C95ECA">
          <w:tab/>
        </w:r>
        <w:r w:rsidRPr="00926357" w:rsidDel="00C95ECA">
          <w:tab/>
        </w:r>
        <w:r w:rsidRPr="00926357" w:rsidDel="00C95ECA">
          <w:tab/>
          <w:delText>[0] RecordType,</w:delText>
        </w:r>
      </w:del>
    </w:p>
    <w:p w14:paraId="2BE022BA" w14:textId="711FFC4F" w:rsidR="009B1C39" w:rsidDel="00C95ECA" w:rsidRDefault="009B1C39">
      <w:pPr>
        <w:pStyle w:val="PL"/>
        <w:rPr>
          <w:del w:id="12573" w:author="CR1021" w:date="2025-01-08T14:37:00Z"/>
        </w:rPr>
      </w:pPr>
      <w:del w:id="12574" w:author="CR1021" w:date="2025-01-08T14:37:00Z">
        <w:r w:rsidRPr="00926357" w:rsidDel="00C95ECA">
          <w:tab/>
        </w:r>
        <w:r w:rsidDel="00C95ECA">
          <w:delText>recipientMmsRSAddress</w:delText>
        </w:r>
        <w:r w:rsidDel="00C95ECA">
          <w:tab/>
        </w:r>
        <w:r w:rsidDel="00C95ECA">
          <w:tab/>
          <w:delText>[1] MMSRSAddress,</w:delText>
        </w:r>
      </w:del>
    </w:p>
    <w:p w14:paraId="50A0FB82" w14:textId="14E5D7E5" w:rsidR="009B1C39" w:rsidDel="00C95ECA" w:rsidRDefault="009B1C39">
      <w:pPr>
        <w:pStyle w:val="PL"/>
        <w:rPr>
          <w:del w:id="12575" w:author="CR1021" w:date="2025-01-08T14:37:00Z"/>
        </w:rPr>
      </w:pPr>
      <w:del w:id="12576"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4ADD7E12" w14:textId="76F27591" w:rsidR="009B1C39" w:rsidDel="00C95ECA" w:rsidRDefault="009B1C39">
      <w:pPr>
        <w:pStyle w:val="PL"/>
        <w:rPr>
          <w:del w:id="12577" w:author="CR1021" w:date="2025-01-08T14:37:00Z"/>
        </w:rPr>
      </w:pPr>
      <w:del w:id="12578" w:author="CR1021" w:date="2025-01-08T14:37:00Z">
        <w:r w:rsidDel="00C95ECA">
          <w:tab/>
          <w:delText>replyChargingID</w:delText>
        </w:r>
        <w:r w:rsidDel="00C95ECA">
          <w:tab/>
        </w:r>
        <w:r w:rsidDel="00C95ECA">
          <w:tab/>
        </w:r>
        <w:r w:rsidDel="00C95ECA">
          <w:tab/>
        </w:r>
        <w:r w:rsidDel="00C95ECA">
          <w:tab/>
          <w:delText xml:space="preserve">[3] OCTET STRING OPTIONAL, </w:delText>
        </w:r>
      </w:del>
    </w:p>
    <w:p w14:paraId="2E3A5C32" w14:textId="4C0A90CC" w:rsidR="009B1C39" w:rsidDel="00C95ECA" w:rsidRDefault="009B1C39">
      <w:pPr>
        <w:pStyle w:val="PL"/>
        <w:rPr>
          <w:del w:id="12579" w:author="CR1021" w:date="2025-01-08T14:37:00Z"/>
        </w:rPr>
      </w:pPr>
      <w:del w:id="12580" w:author="CR1021" w:date="2025-01-08T14:37:00Z">
        <w:r w:rsidDel="00C95ECA">
          <w:tab/>
          <w:delText>senderAddress</w:delText>
        </w:r>
        <w:r w:rsidDel="00C95ECA">
          <w:tab/>
        </w:r>
        <w:r w:rsidDel="00C95ECA">
          <w:tab/>
        </w:r>
        <w:r w:rsidDel="00C95ECA">
          <w:tab/>
        </w:r>
        <w:r w:rsidDel="00C95ECA">
          <w:tab/>
          <w:delText>[4] MMSAgentAddress OPTIONAL,</w:delText>
        </w:r>
      </w:del>
    </w:p>
    <w:p w14:paraId="0FEFB3F9" w14:textId="5E8DB2C4" w:rsidR="009B1C39" w:rsidDel="00C95ECA" w:rsidRDefault="009B1C39">
      <w:pPr>
        <w:pStyle w:val="PL"/>
        <w:rPr>
          <w:del w:id="12581" w:author="CR1021" w:date="2025-01-08T14:37:00Z"/>
        </w:rPr>
      </w:pPr>
      <w:del w:id="12582" w:author="CR1021" w:date="2025-01-08T14:37:00Z">
        <w:r w:rsidDel="00C95ECA">
          <w:tab/>
          <w:delText>recipientAddress</w:delText>
        </w:r>
        <w:r w:rsidDel="00C95ECA">
          <w:tab/>
        </w:r>
        <w:r w:rsidDel="00C95ECA">
          <w:tab/>
        </w:r>
        <w:r w:rsidDel="00C95ECA">
          <w:tab/>
          <w:delText>[5] MMSAgentAddress,</w:delText>
        </w:r>
      </w:del>
    </w:p>
    <w:p w14:paraId="79D807B5" w14:textId="64F35543" w:rsidR="009B1C39" w:rsidDel="00C95ECA" w:rsidRDefault="009B1C39">
      <w:pPr>
        <w:pStyle w:val="PL"/>
        <w:rPr>
          <w:del w:id="12583" w:author="CR1021" w:date="2025-01-08T14:37:00Z"/>
        </w:rPr>
      </w:pPr>
      <w:del w:id="12584" w:author="CR1021" w:date="2025-01-08T14:37:00Z">
        <w:r w:rsidDel="00C95ECA">
          <w:tab/>
          <w:delText>accessCorrelation</w:delText>
        </w:r>
        <w:r w:rsidDel="00C95ECA">
          <w:tab/>
        </w:r>
        <w:r w:rsidDel="00C95ECA">
          <w:tab/>
        </w:r>
        <w:r w:rsidDel="00C95ECA">
          <w:tab/>
          <w:delText xml:space="preserve">[6] AccessCorrelation OPTIONAL, </w:delText>
        </w:r>
      </w:del>
    </w:p>
    <w:p w14:paraId="6FACAA0E" w14:textId="2EBD2859" w:rsidR="009B1C39" w:rsidDel="00C95ECA" w:rsidRDefault="009B1C39">
      <w:pPr>
        <w:pStyle w:val="PL"/>
        <w:rPr>
          <w:del w:id="12585" w:author="CR1021" w:date="2025-01-08T14:37:00Z"/>
        </w:rPr>
      </w:pPr>
      <w:del w:id="12586" w:author="CR1021" w:date="2025-01-08T14:37:00Z">
        <w:r w:rsidDel="00C95ECA">
          <w:tab/>
          <w:delText>contentType</w:delText>
        </w:r>
        <w:r w:rsidDel="00C95ECA">
          <w:tab/>
        </w:r>
        <w:r w:rsidDel="00C95ECA">
          <w:tab/>
        </w:r>
        <w:r w:rsidDel="00C95ECA">
          <w:tab/>
        </w:r>
        <w:r w:rsidDel="00C95ECA">
          <w:tab/>
        </w:r>
        <w:r w:rsidDel="00C95ECA">
          <w:tab/>
          <w:delText xml:space="preserve">[7] ContentType, </w:delText>
        </w:r>
      </w:del>
    </w:p>
    <w:p w14:paraId="4E04CC4D" w14:textId="0334362B" w:rsidR="009B1C39" w:rsidDel="00C95ECA" w:rsidRDefault="009B1C39">
      <w:pPr>
        <w:pStyle w:val="PL"/>
        <w:rPr>
          <w:del w:id="12587" w:author="CR1021" w:date="2025-01-08T14:37:00Z"/>
        </w:rPr>
      </w:pPr>
      <w:del w:id="12588" w:author="CR1021" w:date="2025-01-08T14:37:00Z">
        <w:r w:rsidDel="00C95ECA">
          <w:tab/>
          <w:delText>mmComponentType</w:delText>
        </w:r>
        <w:r w:rsidDel="00C95ECA">
          <w:tab/>
        </w:r>
        <w:r w:rsidDel="00C95ECA">
          <w:tab/>
        </w:r>
        <w:r w:rsidDel="00C95ECA">
          <w:tab/>
        </w:r>
        <w:r w:rsidDel="00C95ECA">
          <w:tab/>
          <w:delText>[8] MMComponentType OPTIONAL,</w:delText>
        </w:r>
      </w:del>
    </w:p>
    <w:p w14:paraId="291E917F" w14:textId="20150224" w:rsidR="009B1C39" w:rsidDel="00C95ECA" w:rsidRDefault="009B1C39">
      <w:pPr>
        <w:pStyle w:val="PL"/>
        <w:rPr>
          <w:del w:id="12589" w:author="CR1021" w:date="2025-01-08T14:37:00Z"/>
        </w:rPr>
      </w:pPr>
      <w:del w:id="12590" w:author="CR1021" w:date="2025-01-08T14:37:00Z">
        <w:r w:rsidDel="00C95ECA">
          <w:tab/>
          <w:delText>messageClass</w:delText>
        </w:r>
        <w:r w:rsidDel="00C95ECA">
          <w:tab/>
        </w:r>
        <w:r w:rsidDel="00C95ECA">
          <w:tab/>
        </w:r>
        <w:r w:rsidDel="00C95ECA">
          <w:tab/>
        </w:r>
        <w:r w:rsidDel="00C95ECA">
          <w:tab/>
          <w:delText>[9] MessageClass OPTIONAL,</w:delText>
        </w:r>
      </w:del>
    </w:p>
    <w:p w14:paraId="14C081B7" w14:textId="541FC60C" w:rsidR="009B1C39" w:rsidDel="00C95ECA" w:rsidRDefault="009B1C39">
      <w:pPr>
        <w:pStyle w:val="PL"/>
        <w:rPr>
          <w:del w:id="12591" w:author="CR1021" w:date="2025-01-08T14:37:00Z"/>
        </w:rPr>
      </w:pPr>
      <w:del w:id="12592" w:author="CR1021" w:date="2025-01-08T14:37:00Z">
        <w:r w:rsidDel="00C95ECA">
          <w:tab/>
          <w:delText>submissionTime</w:delText>
        </w:r>
        <w:r w:rsidDel="00C95ECA">
          <w:tab/>
        </w:r>
        <w:r w:rsidDel="00C95ECA">
          <w:tab/>
        </w:r>
        <w:r w:rsidDel="00C95ECA">
          <w:tab/>
        </w:r>
        <w:r w:rsidDel="00C95ECA">
          <w:tab/>
          <w:delText xml:space="preserve">[10] TimeStamp, </w:delText>
        </w:r>
      </w:del>
    </w:p>
    <w:p w14:paraId="383D1562" w14:textId="57AF9FC2" w:rsidR="009B1C39" w:rsidDel="00C95ECA" w:rsidRDefault="009B1C39">
      <w:pPr>
        <w:pStyle w:val="PL"/>
        <w:rPr>
          <w:del w:id="12593" w:author="CR1021" w:date="2025-01-08T14:37:00Z"/>
        </w:rPr>
      </w:pPr>
      <w:del w:id="12594" w:author="CR1021" w:date="2025-01-08T14:37:00Z">
        <w:r w:rsidDel="00C95ECA">
          <w:tab/>
          <w:delText>messageSize</w:delText>
        </w:r>
        <w:r w:rsidDel="00C95ECA">
          <w:tab/>
        </w:r>
        <w:r w:rsidDel="00C95ECA">
          <w:tab/>
        </w:r>
        <w:r w:rsidDel="00C95ECA">
          <w:tab/>
        </w:r>
        <w:r w:rsidDel="00C95ECA">
          <w:tab/>
        </w:r>
        <w:r w:rsidDel="00C95ECA">
          <w:tab/>
          <w:delText>[11] DataVolume OPTIONAL,</w:delText>
        </w:r>
      </w:del>
    </w:p>
    <w:p w14:paraId="1A6A2A85" w14:textId="58207FE0" w:rsidR="009B1C39" w:rsidDel="00C95ECA" w:rsidRDefault="009B1C39">
      <w:pPr>
        <w:pStyle w:val="PL"/>
        <w:rPr>
          <w:del w:id="12595" w:author="CR1021" w:date="2025-01-08T14:37:00Z"/>
        </w:rPr>
      </w:pPr>
      <w:del w:id="12596" w:author="CR1021" w:date="2025-01-08T14:37:00Z">
        <w:r w:rsidDel="00C95ECA">
          <w:tab/>
          <w:delText>deliveryReportRequested</w:delText>
        </w:r>
        <w:r w:rsidDel="00C95ECA">
          <w:tab/>
        </w:r>
        <w:r w:rsidDel="00C95ECA">
          <w:tab/>
          <w:delText>[12] BOOLEAN OPTIONAL,</w:delText>
        </w:r>
      </w:del>
    </w:p>
    <w:p w14:paraId="75EDE297" w14:textId="52705F3E" w:rsidR="009B1C39" w:rsidDel="00C95ECA" w:rsidRDefault="009B1C39">
      <w:pPr>
        <w:pStyle w:val="PL"/>
        <w:rPr>
          <w:del w:id="12597" w:author="CR1021" w:date="2025-01-08T14:37:00Z"/>
        </w:rPr>
      </w:pPr>
      <w:del w:id="12598" w:author="CR1021" w:date="2025-01-08T14:37:00Z">
        <w:r w:rsidDel="00C95ECA">
          <w:tab/>
          <w:delText>priority</w:delText>
        </w:r>
        <w:r w:rsidDel="00C95ECA">
          <w:tab/>
        </w:r>
        <w:r w:rsidDel="00C95ECA">
          <w:tab/>
        </w:r>
        <w:r w:rsidDel="00C95ECA">
          <w:tab/>
        </w:r>
        <w:r w:rsidDel="00C95ECA">
          <w:tab/>
        </w:r>
        <w:r w:rsidDel="00C95ECA">
          <w:tab/>
          <w:delText>[13] PriorityType OPTIONAL,</w:delText>
        </w:r>
      </w:del>
    </w:p>
    <w:p w14:paraId="421AB67D" w14:textId="0CF6D116" w:rsidR="009B1C39" w:rsidDel="00C95ECA" w:rsidRDefault="009B1C39">
      <w:pPr>
        <w:pStyle w:val="PL"/>
        <w:rPr>
          <w:del w:id="12599" w:author="CR1021" w:date="2025-01-08T14:37:00Z"/>
        </w:rPr>
      </w:pPr>
      <w:del w:id="12600" w:author="CR1021" w:date="2025-01-08T14:37:00Z">
        <w:r w:rsidDel="00C95ECA">
          <w:tab/>
          <w:delText>readReplyRequested</w:delText>
        </w:r>
        <w:r w:rsidDel="00C95ECA">
          <w:tab/>
        </w:r>
        <w:r w:rsidDel="00C95ECA">
          <w:tab/>
        </w:r>
        <w:r w:rsidDel="00C95ECA">
          <w:tab/>
          <w:delText>[14] BOOLEAN OPTIONAL,</w:delText>
        </w:r>
      </w:del>
    </w:p>
    <w:p w14:paraId="15D7A82A" w14:textId="259A60DD" w:rsidR="009B1C39" w:rsidDel="00C95ECA" w:rsidRDefault="009B1C39">
      <w:pPr>
        <w:pStyle w:val="PL"/>
        <w:rPr>
          <w:del w:id="12601" w:author="CR1021" w:date="2025-01-08T14:37:00Z"/>
        </w:rPr>
      </w:pPr>
      <w:del w:id="12602" w:author="CR1021" w:date="2025-01-08T14:37:00Z">
        <w:r w:rsidDel="00C95ECA">
          <w:tab/>
          <w:delText>mmStatusCode</w:delText>
        </w:r>
        <w:r w:rsidDel="00C95ECA">
          <w:tab/>
        </w:r>
        <w:r w:rsidDel="00C95ECA">
          <w:tab/>
        </w:r>
        <w:r w:rsidDel="00C95ECA">
          <w:tab/>
        </w:r>
        <w:r w:rsidDel="00C95ECA">
          <w:tab/>
          <w:delText>[15] MMStatusCodeType OPTIONAL,</w:delText>
        </w:r>
      </w:del>
    </w:p>
    <w:p w14:paraId="0D5B0311" w14:textId="66F5D6FE" w:rsidR="009B1C39" w:rsidDel="00C95ECA" w:rsidRDefault="009B1C39">
      <w:pPr>
        <w:pStyle w:val="PL"/>
        <w:rPr>
          <w:del w:id="12603" w:author="CR1021" w:date="2025-01-08T14:37:00Z"/>
        </w:rPr>
      </w:pPr>
      <w:del w:id="12604" w:author="CR1021" w:date="2025-01-08T14:37:00Z">
        <w:r w:rsidDel="00C95ECA">
          <w:tab/>
          <w:delText>statusText</w:delText>
        </w:r>
        <w:r w:rsidDel="00C95ECA">
          <w:tab/>
        </w:r>
        <w:r w:rsidDel="00C95ECA">
          <w:tab/>
        </w:r>
        <w:r w:rsidDel="00C95ECA">
          <w:tab/>
        </w:r>
        <w:r w:rsidDel="00C95ECA">
          <w:tab/>
        </w:r>
        <w:r w:rsidDel="00C95ECA">
          <w:tab/>
          <w:delText>[16] StatusTextType OPTIONAL,</w:delText>
        </w:r>
      </w:del>
    </w:p>
    <w:p w14:paraId="7791524D" w14:textId="0E854D39" w:rsidR="009B1C39" w:rsidDel="00C95ECA" w:rsidRDefault="009B1C39">
      <w:pPr>
        <w:pStyle w:val="PL"/>
        <w:rPr>
          <w:del w:id="12605" w:author="CR1021" w:date="2025-01-08T14:37:00Z"/>
        </w:rPr>
      </w:pPr>
      <w:del w:id="12606" w:author="CR1021" w:date="2025-01-08T14:37:00Z">
        <w:r w:rsidDel="00C95ECA">
          <w:tab/>
          <w:delText>replyDeadline</w:delText>
        </w:r>
        <w:r w:rsidDel="00C95ECA">
          <w:tab/>
        </w:r>
        <w:r w:rsidDel="00C95ECA">
          <w:tab/>
        </w:r>
        <w:r w:rsidDel="00C95ECA">
          <w:tab/>
        </w:r>
        <w:r w:rsidDel="00C95ECA">
          <w:tab/>
          <w:delText>[17] WaitTime OPTIONAL,</w:delText>
        </w:r>
      </w:del>
    </w:p>
    <w:p w14:paraId="1D0F5DD8" w14:textId="5E08D486" w:rsidR="009B1C39" w:rsidDel="00C95ECA" w:rsidRDefault="009B1C39">
      <w:pPr>
        <w:pStyle w:val="PL"/>
        <w:rPr>
          <w:del w:id="12607" w:author="CR1021" w:date="2025-01-08T14:37:00Z"/>
        </w:rPr>
      </w:pPr>
      <w:del w:id="12608" w:author="CR1021" w:date="2025-01-08T14:37:00Z">
        <w:r w:rsidDel="00C95ECA">
          <w:tab/>
          <w:delText>replyChargingSize</w:delText>
        </w:r>
        <w:r w:rsidDel="00C95ECA">
          <w:tab/>
        </w:r>
        <w:r w:rsidDel="00C95ECA">
          <w:tab/>
        </w:r>
        <w:r w:rsidDel="00C95ECA">
          <w:tab/>
          <w:delText>[18] DataVolume OPTIONAL,</w:delText>
        </w:r>
      </w:del>
    </w:p>
    <w:p w14:paraId="718FE355" w14:textId="61812B98" w:rsidR="009B1C39" w:rsidDel="00C95ECA" w:rsidRDefault="009B1C39">
      <w:pPr>
        <w:pStyle w:val="PL"/>
        <w:rPr>
          <w:del w:id="12609" w:author="CR1021" w:date="2025-01-08T14:37:00Z"/>
        </w:rPr>
      </w:pPr>
      <w:del w:id="12610" w:author="CR1021" w:date="2025-01-08T14:37:00Z">
        <w:r w:rsidDel="00C95ECA">
          <w:tab/>
          <w:delText>durationOfTransmission</w:delText>
        </w:r>
        <w:r w:rsidDel="00C95ECA">
          <w:tab/>
        </w:r>
        <w:r w:rsidDel="00C95ECA">
          <w:tab/>
          <w:delText>[19] INTEGER OPTIONAL,</w:delText>
        </w:r>
      </w:del>
    </w:p>
    <w:p w14:paraId="3811391A" w14:textId="45577FD9" w:rsidR="009B1C39" w:rsidDel="00C95ECA" w:rsidRDefault="009B1C39">
      <w:pPr>
        <w:pStyle w:val="PL"/>
        <w:rPr>
          <w:del w:id="12611" w:author="CR1021" w:date="2025-01-08T14:37:00Z"/>
        </w:rPr>
      </w:pPr>
      <w:del w:id="12612" w:author="CR1021" w:date="2025-01-08T14:37:00Z">
        <w:r w:rsidDel="00C95ECA">
          <w:tab/>
          <w:delText>timeOfExpiry</w:delText>
        </w:r>
        <w:r w:rsidDel="00C95ECA">
          <w:tab/>
        </w:r>
        <w:r w:rsidDel="00C95ECA">
          <w:tab/>
        </w:r>
        <w:r w:rsidDel="00C95ECA">
          <w:tab/>
        </w:r>
        <w:r w:rsidDel="00C95ECA">
          <w:tab/>
          <w:delText>[20] WaitTime OPTIONAL,</w:delText>
        </w:r>
      </w:del>
    </w:p>
    <w:p w14:paraId="07C872CA" w14:textId="02649127" w:rsidR="009B1C39" w:rsidDel="00C95ECA" w:rsidRDefault="009B1C39">
      <w:pPr>
        <w:pStyle w:val="PL"/>
        <w:rPr>
          <w:del w:id="12613" w:author="CR1021" w:date="2025-01-08T14:37:00Z"/>
        </w:rPr>
      </w:pPr>
      <w:del w:id="12614" w:author="CR1021" w:date="2025-01-08T14:37:00Z">
        <w:r w:rsidDel="00C95ECA">
          <w:tab/>
          <w:delText>recordTimeStamp</w:delText>
        </w:r>
        <w:r w:rsidDel="00C95ECA">
          <w:tab/>
        </w:r>
        <w:r w:rsidDel="00C95ECA">
          <w:tab/>
        </w:r>
        <w:r w:rsidDel="00C95ECA">
          <w:tab/>
        </w:r>
        <w:r w:rsidDel="00C95ECA">
          <w:tab/>
          <w:delText xml:space="preserve">[21] TimeStamp OPTIONAL, </w:delText>
        </w:r>
        <w:r w:rsidDel="00C95ECA">
          <w:tab/>
        </w:r>
      </w:del>
    </w:p>
    <w:p w14:paraId="2FE868C7" w14:textId="7E8FDA3E" w:rsidR="009B1C39" w:rsidDel="00C95ECA" w:rsidRDefault="009B1C39">
      <w:pPr>
        <w:pStyle w:val="PL"/>
        <w:rPr>
          <w:del w:id="12615" w:author="CR1021" w:date="2025-01-08T14:37:00Z"/>
        </w:rPr>
      </w:pPr>
      <w:del w:id="12616" w:author="CR1021" w:date="2025-01-08T14:37:00Z">
        <w:r w:rsidDel="00C95ECA">
          <w:tab/>
          <w:delText>localSequenceNumber</w:delText>
        </w:r>
        <w:r w:rsidDel="00C95ECA">
          <w:tab/>
        </w:r>
        <w:r w:rsidDel="00C95ECA">
          <w:tab/>
        </w:r>
        <w:r w:rsidDel="00C95ECA">
          <w:tab/>
          <w:delText>[22] LocalSequenceNumber OPTIONAL,</w:delText>
        </w:r>
      </w:del>
    </w:p>
    <w:p w14:paraId="02087962" w14:textId="7C5AE3B5" w:rsidR="009B1C39" w:rsidDel="00C95ECA" w:rsidRDefault="009B1C39">
      <w:pPr>
        <w:pStyle w:val="PL"/>
        <w:rPr>
          <w:del w:id="12617" w:author="CR1021" w:date="2025-01-08T14:37:00Z"/>
        </w:rPr>
      </w:pPr>
      <w:del w:id="12618" w:author="CR1021" w:date="2025-01-08T14:37:00Z">
        <w:r w:rsidDel="00C95ECA">
          <w:tab/>
          <w:delText>recordExtensions</w:delText>
        </w:r>
        <w:r w:rsidDel="00C95ECA">
          <w:tab/>
        </w:r>
        <w:r w:rsidDel="00C95ECA">
          <w:tab/>
        </w:r>
        <w:r w:rsidDel="00C95ECA">
          <w:tab/>
          <w:delText>[23] ManagementExtensions OPTIONAL,</w:delText>
        </w:r>
      </w:del>
    </w:p>
    <w:p w14:paraId="1A2544F9" w14:textId="06C24D39" w:rsidR="009B1C39" w:rsidDel="00C95ECA" w:rsidRDefault="009B1C39">
      <w:pPr>
        <w:pStyle w:val="PL"/>
        <w:rPr>
          <w:del w:id="12619" w:author="CR1021" w:date="2025-01-08T14:37:00Z"/>
        </w:rPr>
      </w:pPr>
      <w:del w:id="12620" w:author="CR1021" w:date="2025-01-08T14:37:00Z">
        <w:r w:rsidDel="00C95ECA">
          <w:tab/>
          <w:delText xml:space="preserve">messageReference </w:delText>
        </w:r>
        <w:r w:rsidDel="00C95ECA">
          <w:tab/>
        </w:r>
        <w:r w:rsidDel="00C95ECA">
          <w:tab/>
        </w:r>
        <w:r w:rsidDel="00C95ECA">
          <w:tab/>
          <w:delText>[24] OCTET STRING,</w:delText>
        </w:r>
      </w:del>
    </w:p>
    <w:p w14:paraId="22D3C9EC" w14:textId="4AC35623" w:rsidR="009B1C39" w:rsidDel="00C95ECA" w:rsidRDefault="009B1C39">
      <w:pPr>
        <w:pStyle w:val="PL"/>
        <w:rPr>
          <w:del w:id="12621" w:author="CR1021" w:date="2025-01-08T14:37:00Z"/>
        </w:rPr>
      </w:pPr>
      <w:del w:id="12622" w:author="CR1021" w:date="2025-01-08T14:37:00Z">
        <w:r w:rsidDel="00C95ECA">
          <w:tab/>
          <w:delText>vaspID</w:delText>
        </w:r>
        <w:r w:rsidDel="00C95ECA">
          <w:tab/>
        </w:r>
        <w:r w:rsidDel="00C95ECA">
          <w:tab/>
        </w:r>
        <w:r w:rsidDel="00C95ECA">
          <w:tab/>
        </w:r>
        <w:r w:rsidDel="00C95ECA">
          <w:tab/>
        </w:r>
        <w:r w:rsidDel="00C95ECA">
          <w:tab/>
        </w:r>
        <w:r w:rsidDel="00C95ECA">
          <w:tab/>
          <w:delText>[25] OCTET STRING OPTIONAL,</w:delText>
        </w:r>
      </w:del>
    </w:p>
    <w:p w14:paraId="31F61576" w14:textId="357767DE" w:rsidR="009B1C39" w:rsidDel="00C95ECA" w:rsidRDefault="009B1C39">
      <w:pPr>
        <w:pStyle w:val="PL"/>
        <w:rPr>
          <w:del w:id="12623" w:author="CR1021" w:date="2025-01-08T14:37:00Z"/>
        </w:rPr>
      </w:pPr>
      <w:del w:id="12624" w:author="CR1021" w:date="2025-01-08T14:37:00Z">
        <w:r w:rsidDel="00C95ECA">
          <w:tab/>
          <w:delText>vasID</w:delText>
        </w:r>
        <w:r w:rsidDel="00C95ECA">
          <w:tab/>
        </w:r>
        <w:r w:rsidDel="00C95ECA">
          <w:tab/>
        </w:r>
        <w:r w:rsidDel="00C95ECA">
          <w:tab/>
        </w:r>
        <w:r w:rsidDel="00C95ECA">
          <w:tab/>
        </w:r>
        <w:r w:rsidDel="00C95ECA">
          <w:tab/>
        </w:r>
        <w:r w:rsidDel="00C95ECA">
          <w:tab/>
          <w:delText>[26] OCTET STRING OPTIONAL,</w:delText>
        </w:r>
      </w:del>
    </w:p>
    <w:p w14:paraId="48A22895" w14:textId="4F4D2481" w:rsidR="009B1C39" w:rsidDel="00C95ECA" w:rsidRDefault="009B1C39">
      <w:pPr>
        <w:pStyle w:val="PL"/>
        <w:rPr>
          <w:del w:id="12625" w:author="CR1021" w:date="2025-01-08T14:37:00Z"/>
        </w:rPr>
      </w:pPr>
      <w:del w:id="12626" w:author="CR1021" w:date="2025-01-08T14:37:00Z">
        <w:r w:rsidDel="00C95ECA">
          <w:tab/>
          <w:delText>sGSNPLMNIdentifier</w:delText>
        </w:r>
        <w:r w:rsidDel="00C95ECA">
          <w:tab/>
        </w:r>
        <w:r w:rsidDel="00C95ECA">
          <w:tab/>
        </w:r>
        <w:r w:rsidDel="00C95ECA">
          <w:tab/>
          <w:delText>[27] PLMN-Id OPTIONAL,</w:delText>
        </w:r>
      </w:del>
    </w:p>
    <w:p w14:paraId="0FFBB85E" w14:textId="4E257855" w:rsidR="009B1C39" w:rsidDel="00C95ECA" w:rsidRDefault="009B1C39">
      <w:pPr>
        <w:pStyle w:val="PL"/>
        <w:rPr>
          <w:del w:id="12627" w:author="CR1021" w:date="2025-01-08T14:37:00Z"/>
        </w:rPr>
      </w:pPr>
      <w:del w:id="12628" w:author="CR1021" w:date="2025-01-08T14:37:00Z">
        <w:r w:rsidDel="00C95ECA">
          <w:tab/>
          <w:delText>rATType</w:delText>
        </w:r>
        <w:r w:rsidDel="00C95ECA">
          <w:tab/>
        </w:r>
        <w:r w:rsidDel="00C95ECA">
          <w:tab/>
        </w:r>
        <w:r w:rsidDel="00C95ECA">
          <w:tab/>
        </w:r>
        <w:r w:rsidDel="00C95ECA">
          <w:tab/>
        </w:r>
        <w:r w:rsidDel="00C95ECA">
          <w:tab/>
        </w:r>
        <w:r w:rsidDel="00C95ECA">
          <w:tab/>
          <w:delText>[28] RATType OPTIONAL,</w:delText>
        </w:r>
      </w:del>
    </w:p>
    <w:p w14:paraId="46DCB8A1" w14:textId="4CB27AE7" w:rsidR="009B1C39" w:rsidDel="00C95ECA" w:rsidRDefault="009B1C39">
      <w:pPr>
        <w:pStyle w:val="PL"/>
        <w:rPr>
          <w:del w:id="12629" w:author="CR1021" w:date="2025-01-08T14:37:00Z"/>
        </w:rPr>
      </w:pPr>
      <w:del w:id="12630" w:author="CR1021" w:date="2025-01-08T14:37:00Z">
        <w:r w:rsidDel="00C95ECA">
          <w:tab/>
          <w:delText xml:space="preserve">mSTimeZone </w:delText>
        </w:r>
        <w:r w:rsidDel="00C95ECA">
          <w:tab/>
        </w:r>
        <w:r w:rsidDel="00C95ECA">
          <w:tab/>
        </w:r>
        <w:r w:rsidDel="00C95ECA">
          <w:tab/>
        </w:r>
        <w:r w:rsidDel="00C95ECA">
          <w:tab/>
        </w:r>
        <w:r w:rsidDel="00C95ECA">
          <w:tab/>
          <w:delText>[29] MSTimeZone OPTIONAL</w:delText>
        </w:r>
      </w:del>
    </w:p>
    <w:p w14:paraId="1CA3C119" w14:textId="0B0EF497" w:rsidR="009B1C39" w:rsidDel="00C95ECA" w:rsidRDefault="009B1C39">
      <w:pPr>
        <w:pStyle w:val="PL"/>
        <w:rPr>
          <w:del w:id="12631" w:author="CR1021" w:date="2025-01-08T14:37:00Z"/>
        </w:rPr>
      </w:pPr>
      <w:del w:id="12632" w:author="CR1021" w:date="2025-01-08T14:37:00Z">
        <w:r w:rsidDel="00C95ECA">
          <w:delText>}</w:delText>
        </w:r>
      </w:del>
    </w:p>
    <w:p w14:paraId="51338FEF" w14:textId="57C9F4E2" w:rsidR="009B1C39" w:rsidDel="00C95ECA" w:rsidRDefault="009B1C39">
      <w:pPr>
        <w:pStyle w:val="PL"/>
        <w:rPr>
          <w:del w:id="12633" w:author="CR1021" w:date="2025-01-08T14:37:00Z"/>
        </w:rPr>
      </w:pPr>
    </w:p>
    <w:p w14:paraId="422591FA" w14:textId="7F8341A3" w:rsidR="009B1C39" w:rsidDel="00C95ECA" w:rsidRDefault="009B1C39">
      <w:pPr>
        <w:pStyle w:val="PL"/>
        <w:rPr>
          <w:del w:id="12634" w:author="CR1021" w:date="2025-01-08T14:37:00Z"/>
        </w:rPr>
      </w:pPr>
      <w:del w:id="12635" w:author="CR1021" w:date="2025-01-08T14:37:00Z">
        <w:r w:rsidDel="00C95ECA">
          <w:delText>MMR1ARecord</w:delText>
        </w:r>
        <w:r w:rsidDel="00C95ECA">
          <w:tab/>
        </w:r>
        <w:r w:rsidDel="00C95ECA">
          <w:tab/>
          <w:delText>::= SET</w:delText>
        </w:r>
      </w:del>
    </w:p>
    <w:p w14:paraId="365DE89B" w14:textId="0B5E6C11" w:rsidR="009B1C39" w:rsidDel="00C95ECA" w:rsidRDefault="009B1C39">
      <w:pPr>
        <w:pStyle w:val="PL"/>
        <w:rPr>
          <w:del w:id="12636" w:author="CR1021" w:date="2025-01-08T14:37:00Z"/>
        </w:rPr>
      </w:pPr>
      <w:del w:id="12637" w:author="CR1021" w:date="2025-01-08T14:37:00Z">
        <w:r w:rsidDel="00C95ECA">
          <w:delText>{</w:delText>
        </w:r>
      </w:del>
    </w:p>
    <w:p w14:paraId="4BB15268" w14:textId="6C528B88" w:rsidR="009B1C39" w:rsidDel="00C95ECA" w:rsidRDefault="009B1C39">
      <w:pPr>
        <w:pStyle w:val="PL"/>
        <w:rPr>
          <w:del w:id="12638" w:author="CR1021" w:date="2025-01-08T14:37:00Z"/>
        </w:rPr>
      </w:pPr>
      <w:del w:id="12639"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6CB34049" w14:textId="1C7A7976" w:rsidR="009B1C39" w:rsidDel="00C95ECA" w:rsidRDefault="009B1C39">
      <w:pPr>
        <w:pStyle w:val="PL"/>
        <w:rPr>
          <w:del w:id="12640" w:author="CR1021" w:date="2025-01-08T14:37:00Z"/>
        </w:rPr>
      </w:pPr>
      <w:del w:id="12641" w:author="CR1021" w:date="2025-01-08T14:37:00Z">
        <w:r w:rsidDel="00C95ECA">
          <w:tab/>
          <w:delText>recipientMmsRSAddress</w:delText>
        </w:r>
        <w:r w:rsidDel="00C95ECA">
          <w:tab/>
        </w:r>
        <w:r w:rsidDel="00C95ECA">
          <w:tab/>
          <w:delText>[1] MMSRSAddress,</w:delText>
        </w:r>
      </w:del>
    </w:p>
    <w:p w14:paraId="33B62EED" w14:textId="05954380" w:rsidR="009B1C39" w:rsidDel="00C95ECA" w:rsidRDefault="009B1C39">
      <w:pPr>
        <w:pStyle w:val="PL"/>
        <w:rPr>
          <w:del w:id="12642" w:author="CR1021" w:date="2025-01-08T14:37:00Z"/>
        </w:rPr>
      </w:pPr>
      <w:del w:id="12643"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6F32FE0E" w14:textId="41011593" w:rsidR="009B1C39" w:rsidDel="00C95ECA" w:rsidRDefault="009B1C39">
      <w:pPr>
        <w:pStyle w:val="PL"/>
        <w:rPr>
          <w:del w:id="12644" w:author="CR1021" w:date="2025-01-08T14:37:00Z"/>
        </w:rPr>
      </w:pPr>
      <w:del w:id="12645" w:author="CR1021" w:date="2025-01-08T14:37:00Z">
        <w:r w:rsidDel="00C95ECA">
          <w:tab/>
          <w:delText>recipientAddress</w:delText>
        </w:r>
        <w:r w:rsidDel="00C95ECA">
          <w:tab/>
        </w:r>
        <w:r w:rsidDel="00C95ECA">
          <w:tab/>
        </w:r>
        <w:r w:rsidDel="00C95ECA">
          <w:tab/>
          <w:delText>[3] MMSAgentAddress,</w:delText>
        </w:r>
      </w:del>
    </w:p>
    <w:p w14:paraId="124955A0" w14:textId="229F976F" w:rsidR="009B1C39" w:rsidDel="00C95ECA" w:rsidRDefault="009B1C39">
      <w:pPr>
        <w:pStyle w:val="PL"/>
        <w:rPr>
          <w:del w:id="12646" w:author="CR1021" w:date="2025-01-08T14:37:00Z"/>
        </w:rPr>
      </w:pPr>
      <w:del w:id="12647" w:author="CR1021" w:date="2025-01-08T14:37:00Z">
        <w:r w:rsidDel="00C95ECA">
          <w:tab/>
          <w:delText>accessCorrelation</w:delText>
        </w:r>
        <w:r w:rsidDel="00C95ECA">
          <w:tab/>
        </w:r>
        <w:r w:rsidDel="00C95ECA">
          <w:tab/>
        </w:r>
        <w:r w:rsidDel="00C95ECA">
          <w:tab/>
          <w:delText xml:space="preserve">[4] AccessCorrelation OPTIONAL, </w:delText>
        </w:r>
      </w:del>
    </w:p>
    <w:p w14:paraId="22669C64" w14:textId="7DA6B2B2" w:rsidR="009B1C39" w:rsidDel="00C95ECA" w:rsidRDefault="009B1C39">
      <w:pPr>
        <w:pStyle w:val="PL"/>
        <w:rPr>
          <w:del w:id="12648" w:author="CR1021" w:date="2025-01-08T14:37:00Z"/>
        </w:rPr>
      </w:pPr>
      <w:del w:id="12649" w:author="CR1021" w:date="2025-01-08T14:37:00Z">
        <w:r w:rsidDel="00C95ECA">
          <w:tab/>
          <w:delText>reportAllowed</w:delText>
        </w:r>
        <w:r w:rsidDel="00C95ECA">
          <w:tab/>
        </w:r>
        <w:r w:rsidDel="00C95ECA">
          <w:tab/>
        </w:r>
        <w:r w:rsidDel="00C95ECA">
          <w:tab/>
        </w:r>
        <w:r w:rsidDel="00C95ECA">
          <w:tab/>
          <w:delText>[5] BOOLEAN OPTIONAL,</w:delText>
        </w:r>
      </w:del>
    </w:p>
    <w:p w14:paraId="558A63D2" w14:textId="64B5E599" w:rsidR="009B1C39" w:rsidDel="00C95ECA" w:rsidRDefault="009B1C39">
      <w:pPr>
        <w:pStyle w:val="PL"/>
        <w:rPr>
          <w:del w:id="12650" w:author="CR1021" w:date="2025-01-08T14:37:00Z"/>
        </w:rPr>
      </w:pPr>
      <w:del w:id="12651" w:author="CR1021" w:date="2025-01-08T14:37:00Z">
        <w:r w:rsidDel="00C95ECA">
          <w:tab/>
          <w:delText>mmStatusCode</w:delText>
        </w:r>
        <w:r w:rsidDel="00C95ECA">
          <w:tab/>
        </w:r>
        <w:r w:rsidDel="00C95ECA">
          <w:tab/>
        </w:r>
        <w:r w:rsidDel="00C95ECA">
          <w:tab/>
        </w:r>
        <w:r w:rsidDel="00C95ECA">
          <w:tab/>
          <w:delText>[6] MMStatusCodeType OPTIONAL,</w:delText>
        </w:r>
      </w:del>
    </w:p>
    <w:p w14:paraId="392451AC" w14:textId="463055AC" w:rsidR="009B1C39" w:rsidDel="00C95ECA" w:rsidRDefault="009B1C39">
      <w:pPr>
        <w:pStyle w:val="PL"/>
        <w:rPr>
          <w:del w:id="12652" w:author="CR1021" w:date="2025-01-08T14:37:00Z"/>
        </w:rPr>
      </w:pPr>
      <w:del w:id="12653" w:author="CR1021" w:date="2025-01-08T14:37:00Z">
        <w:r w:rsidDel="00C95ECA">
          <w:tab/>
          <w:delText>statusText</w:delText>
        </w:r>
        <w:r w:rsidDel="00C95ECA">
          <w:tab/>
        </w:r>
        <w:r w:rsidDel="00C95ECA">
          <w:tab/>
        </w:r>
        <w:r w:rsidDel="00C95ECA">
          <w:tab/>
        </w:r>
        <w:r w:rsidDel="00C95ECA">
          <w:tab/>
        </w:r>
        <w:r w:rsidDel="00C95ECA">
          <w:tab/>
          <w:delText xml:space="preserve">[7] StatusTextType OPTIONAL, </w:delText>
        </w:r>
      </w:del>
    </w:p>
    <w:p w14:paraId="415DF9EB" w14:textId="67DA72BD" w:rsidR="009B1C39" w:rsidDel="00C95ECA" w:rsidRDefault="009B1C39">
      <w:pPr>
        <w:pStyle w:val="PL"/>
        <w:rPr>
          <w:del w:id="12654" w:author="CR1021" w:date="2025-01-08T14:37:00Z"/>
        </w:rPr>
      </w:pPr>
      <w:del w:id="12655" w:author="CR1021" w:date="2025-01-08T14:37:00Z">
        <w:r w:rsidDel="00C95ECA">
          <w:lastRenderedPageBreak/>
          <w:tab/>
          <w:delText>recordTimeStamp</w:delText>
        </w:r>
        <w:r w:rsidDel="00C95ECA">
          <w:tab/>
        </w:r>
        <w:r w:rsidDel="00C95ECA">
          <w:tab/>
        </w:r>
        <w:r w:rsidDel="00C95ECA">
          <w:tab/>
        </w:r>
        <w:r w:rsidDel="00C95ECA">
          <w:tab/>
          <w:delText>[8] TimeStamp OPTIONAL,</w:delText>
        </w:r>
      </w:del>
    </w:p>
    <w:p w14:paraId="4D497C52" w14:textId="77585AFE" w:rsidR="009B1C39" w:rsidDel="00C95ECA" w:rsidRDefault="009B1C39">
      <w:pPr>
        <w:pStyle w:val="PL"/>
        <w:rPr>
          <w:del w:id="12656" w:author="CR1021" w:date="2025-01-08T14:37:00Z"/>
        </w:rPr>
      </w:pPr>
      <w:del w:id="12657" w:author="CR1021" w:date="2025-01-08T14:37:00Z">
        <w:r w:rsidDel="00C95ECA">
          <w:tab/>
          <w:delText>localSequenceNumber</w:delText>
        </w:r>
        <w:r w:rsidDel="00C95ECA">
          <w:tab/>
        </w:r>
        <w:r w:rsidDel="00C95ECA">
          <w:tab/>
        </w:r>
        <w:r w:rsidDel="00C95ECA">
          <w:tab/>
          <w:delText>[9] LocalSequenceNumber OPTIONAL,</w:delText>
        </w:r>
      </w:del>
    </w:p>
    <w:p w14:paraId="1733285D" w14:textId="45B4616F" w:rsidR="009B1C39" w:rsidRPr="00926357" w:rsidDel="00C95ECA" w:rsidRDefault="009B1C39">
      <w:pPr>
        <w:pStyle w:val="PL"/>
        <w:rPr>
          <w:del w:id="12658" w:author="CR1021" w:date="2025-01-08T14:37:00Z"/>
        </w:rPr>
      </w:pPr>
      <w:del w:id="12659" w:author="CR1021" w:date="2025-01-08T14:37:00Z">
        <w:r w:rsidDel="00C95ECA">
          <w:tab/>
        </w:r>
        <w:r w:rsidRPr="00926357" w:rsidDel="00C95ECA">
          <w:delText>recordExtensions</w:delText>
        </w:r>
        <w:r w:rsidRPr="00926357" w:rsidDel="00C95ECA">
          <w:tab/>
        </w:r>
        <w:r w:rsidRPr="00926357" w:rsidDel="00C95ECA">
          <w:tab/>
        </w:r>
        <w:r w:rsidRPr="00926357" w:rsidDel="00C95ECA">
          <w:tab/>
          <w:delText>[10] ManagementExtensions OPTIONAL,</w:delText>
        </w:r>
      </w:del>
    </w:p>
    <w:p w14:paraId="20A031B5" w14:textId="1CF234F7" w:rsidR="009B1C39" w:rsidRPr="00926357" w:rsidDel="00C95ECA" w:rsidRDefault="009B1C39">
      <w:pPr>
        <w:pStyle w:val="PL"/>
        <w:rPr>
          <w:del w:id="12660" w:author="CR1021" w:date="2025-01-08T14:37:00Z"/>
        </w:rPr>
      </w:pPr>
      <w:del w:id="12661" w:author="CR1021" w:date="2025-01-08T14:37:00Z">
        <w:r w:rsidRPr="00926357" w:rsidDel="00C95ECA">
          <w:tab/>
          <w:delText>sGSNPLMNIdentifier</w:delText>
        </w:r>
        <w:r w:rsidRPr="00926357" w:rsidDel="00C95ECA">
          <w:tab/>
        </w:r>
        <w:r w:rsidRPr="00926357" w:rsidDel="00C95ECA">
          <w:tab/>
        </w:r>
        <w:r w:rsidRPr="00926357" w:rsidDel="00C95ECA">
          <w:tab/>
          <w:delText>[11] PLMN-Id OPTIONAL,</w:delText>
        </w:r>
      </w:del>
    </w:p>
    <w:p w14:paraId="3C9FAFE4" w14:textId="336FD6D7" w:rsidR="009B1C39" w:rsidRPr="00926357" w:rsidDel="00C95ECA" w:rsidRDefault="009B1C39">
      <w:pPr>
        <w:pStyle w:val="PL"/>
        <w:rPr>
          <w:del w:id="12662" w:author="CR1021" w:date="2025-01-08T14:37:00Z"/>
        </w:rPr>
      </w:pPr>
      <w:del w:id="12663" w:author="CR1021" w:date="2025-01-08T14:37:00Z">
        <w:r w:rsidRPr="00926357" w:rsidDel="00C95ECA">
          <w:tab/>
          <w:delText>rATType</w:delText>
        </w:r>
        <w:r w:rsidRPr="00926357" w:rsidDel="00C95ECA">
          <w:tab/>
        </w:r>
        <w:r w:rsidRPr="00926357" w:rsidDel="00C95ECA">
          <w:tab/>
        </w:r>
        <w:r w:rsidRPr="00926357" w:rsidDel="00C95ECA">
          <w:tab/>
        </w:r>
        <w:r w:rsidRPr="00926357" w:rsidDel="00C95ECA">
          <w:tab/>
        </w:r>
        <w:r w:rsidRPr="00926357" w:rsidDel="00C95ECA">
          <w:tab/>
        </w:r>
        <w:r w:rsidRPr="00926357" w:rsidDel="00C95ECA">
          <w:tab/>
          <w:delText>[12] RATType OPTIONAL,</w:delText>
        </w:r>
      </w:del>
    </w:p>
    <w:p w14:paraId="552B8E13" w14:textId="494AC3EE" w:rsidR="009B1C39" w:rsidRPr="00926357" w:rsidDel="00C95ECA" w:rsidRDefault="009B1C39">
      <w:pPr>
        <w:pStyle w:val="PL"/>
        <w:rPr>
          <w:del w:id="12664" w:author="CR1021" w:date="2025-01-08T14:37:00Z"/>
        </w:rPr>
      </w:pPr>
      <w:del w:id="12665" w:author="CR1021" w:date="2025-01-08T14:37:00Z">
        <w:r w:rsidRPr="00926357" w:rsidDel="00C95ECA">
          <w:tab/>
          <w:delText xml:space="preserve">mSTimeZone </w:delText>
        </w:r>
        <w:r w:rsidRPr="00926357" w:rsidDel="00C95ECA">
          <w:tab/>
        </w:r>
        <w:r w:rsidRPr="00926357" w:rsidDel="00C95ECA">
          <w:tab/>
        </w:r>
        <w:r w:rsidRPr="00926357" w:rsidDel="00C95ECA">
          <w:tab/>
        </w:r>
        <w:r w:rsidRPr="00926357" w:rsidDel="00C95ECA">
          <w:tab/>
        </w:r>
        <w:r w:rsidRPr="00926357" w:rsidDel="00C95ECA">
          <w:tab/>
          <w:delText>[13] MSTimeZone OPTIONAL</w:delText>
        </w:r>
      </w:del>
    </w:p>
    <w:p w14:paraId="02F65D5A" w14:textId="6AACA2A0" w:rsidR="009B1C39" w:rsidRPr="00926357" w:rsidDel="00C95ECA" w:rsidRDefault="009B1C39">
      <w:pPr>
        <w:pStyle w:val="PL"/>
        <w:rPr>
          <w:del w:id="12666" w:author="CR1021" w:date="2025-01-08T14:37:00Z"/>
        </w:rPr>
      </w:pPr>
      <w:del w:id="12667" w:author="CR1021" w:date="2025-01-08T14:37:00Z">
        <w:r w:rsidRPr="00926357" w:rsidDel="00C95ECA">
          <w:delText>}</w:delText>
        </w:r>
      </w:del>
    </w:p>
    <w:p w14:paraId="4067EF22" w14:textId="7BE7BA8C" w:rsidR="009B1C39" w:rsidRPr="00926357" w:rsidDel="00C95ECA" w:rsidRDefault="009B1C39">
      <w:pPr>
        <w:pStyle w:val="PL"/>
        <w:rPr>
          <w:del w:id="12668" w:author="CR1021" w:date="2025-01-08T14:37:00Z"/>
        </w:rPr>
      </w:pPr>
    </w:p>
    <w:p w14:paraId="6E4DAFFC" w14:textId="26A9FC97" w:rsidR="009B1C39" w:rsidRPr="00926357" w:rsidDel="00C95ECA" w:rsidRDefault="009B1C39">
      <w:pPr>
        <w:pStyle w:val="PL"/>
        <w:rPr>
          <w:del w:id="12669" w:author="CR1021" w:date="2025-01-08T14:37:00Z"/>
        </w:rPr>
      </w:pPr>
      <w:del w:id="12670" w:author="CR1021" w:date="2025-01-08T14:37:00Z">
        <w:r w:rsidRPr="00926357" w:rsidDel="00C95ECA">
          <w:delText>MMR4DRqRecord</w:delText>
        </w:r>
        <w:r w:rsidRPr="00926357" w:rsidDel="00C95ECA">
          <w:tab/>
        </w:r>
        <w:r w:rsidRPr="00926357" w:rsidDel="00C95ECA">
          <w:tab/>
          <w:delText>::= SET</w:delText>
        </w:r>
      </w:del>
    </w:p>
    <w:p w14:paraId="35655613" w14:textId="17F1E020" w:rsidR="009B1C39" w:rsidRPr="00926357" w:rsidDel="00C95ECA" w:rsidRDefault="009B1C39">
      <w:pPr>
        <w:pStyle w:val="PL"/>
        <w:rPr>
          <w:del w:id="12671" w:author="CR1021" w:date="2025-01-08T14:37:00Z"/>
        </w:rPr>
      </w:pPr>
      <w:del w:id="12672" w:author="CR1021" w:date="2025-01-08T14:37:00Z">
        <w:r w:rsidRPr="00926357" w:rsidDel="00C95ECA">
          <w:delText>{</w:delText>
        </w:r>
      </w:del>
    </w:p>
    <w:p w14:paraId="0BA3F6BD" w14:textId="6036AC8F" w:rsidR="009B1C39" w:rsidDel="00C95ECA" w:rsidRDefault="009B1C39">
      <w:pPr>
        <w:pStyle w:val="PL"/>
        <w:rPr>
          <w:del w:id="12673" w:author="CR1021" w:date="2025-01-08T14:37:00Z"/>
        </w:rPr>
      </w:pPr>
      <w:del w:id="12674" w:author="CR1021" w:date="2025-01-08T14:37:00Z">
        <w:r w:rsidRPr="00926357" w:rsidDel="00C95ECA">
          <w:tab/>
        </w:r>
        <w:r w:rsidDel="00C95ECA">
          <w:delText>recordType</w:delText>
        </w:r>
        <w:r w:rsidDel="00C95ECA">
          <w:tab/>
        </w:r>
        <w:r w:rsidDel="00C95ECA">
          <w:tab/>
        </w:r>
        <w:r w:rsidDel="00C95ECA">
          <w:tab/>
        </w:r>
        <w:r w:rsidDel="00C95ECA">
          <w:tab/>
        </w:r>
        <w:r w:rsidDel="00C95ECA">
          <w:tab/>
          <w:delText>[0] RecordType,</w:delText>
        </w:r>
      </w:del>
    </w:p>
    <w:p w14:paraId="2C3D705A" w14:textId="4DC377FF" w:rsidR="009B1C39" w:rsidDel="00C95ECA" w:rsidRDefault="009B1C39">
      <w:pPr>
        <w:pStyle w:val="PL"/>
        <w:rPr>
          <w:del w:id="12675" w:author="CR1021" w:date="2025-01-08T14:37:00Z"/>
        </w:rPr>
      </w:pPr>
      <w:del w:id="12676" w:author="CR1021" w:date="2025-01-08T14:37:00Z">
        <w:r w:rsidDel="00C95ECA">
          <w:tab/>
          <w:delText>recipientMmsRSAddress</w:delText>
        </w:r>
        <w:r w:rsidDel="00C95ECA">
          <w:tab/>
        </w:r>
        <w:r w:rsidDel="00C95ECA">
          <w:tab/>
          <w:delText>[1] MMSRSAddress,</w:delText>
        </w:r>
      </w:del>
    </w:p>
    <w:p w14:paraId="4C0BEF4E" w14:textId="37DDD34D" w:rsidR="009B1C39" w:rsidDel="00C95ECA" w:rsidRDefault="009B1C39">
      <w:pPr>
        <w:pStyle w:val="PL"/>
        <w:rPr>
          <w:del w:id="12677" w:author="CR1021" w:date="2025-01-08T14:37:00Z"/>
        </w:rPr>
      </w:pPr>
      <w:del w:id="12678" w:author="CR1021" w:date="2025-01-08T14:37:00Z">
        <w:r w:rsidDel="00C95ECA">
          <w:tab/>
          <w:delText>originatorMmsRSAddress</w:delText>
        </w:r>
        <w:r w:rsidDel="00C95ECA">
          <w:tab/>
        </w:r>
        <w:r w:rsidDel="00C95ECA">
          <w:tab/>
          <w:delText>[2] MMSRSAddress,</w:delText>
        </w:r>
      </w:del>
    </w:p>
    <w:p w14:paraId="00E86F89" w14:textId="222CCDE8" w:rsidR="009B1C39" w:rsidDel="00C95ECA" w:rsidRDefault="009B1C39">
      <w:pPr>
        <w:pStyle w:val="PL"/>
        <w:rPr>
          <w:del w:id="12679" w:author="CR1021" w:date="2025-01-08T14:37:00Z"/>
        </w:rPr>
      </w:pPr>
      <w:del w:id="12680"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700B9955" w14:textId="6601ECD5" w:rsidR="009B1C39" w:rsidDel="00C95ECA" w:rsidRDefault="009B1C39">
      <w:pPr>
        <w:pStyle w:val="PL"/>
        <w:rPr>
          <w:del w:id="12681" w:author="CR1021" w:date="2025-01-08T14:37:00Z"/>
        </w:rPr>
      </w:pPr>
      <w:del w:id="12682" w:author="CR1021" w:date="2025-01-08T14:37:00Z">
        <w:r w:rsidDel="00C95ECA">
          <w:tab/>
          <w:delText>mms3GPPVersion</w:delText>
        </w:r>
        <w:r w:rsidDel="00C95ECA">
          <w:tab/>
        </w:r>
        <w:r w:rsidDel="00C95ECA">
          <w:tab/>
        </w:r>
        <w:r w:rsidDel="00C95ECA">
          <w:tab/>
        </w:r>
        <w:r w:rsidDel="00C95ECA">
          <w:tab/>
          <w:delText>[4] OCTET STRING OPTIONAL,</w:delText>
        </w:r>
      </w:del>
    </w:p>
    <w:p w14:paraId="0806456C" w14:textId="383DBD08" w:rsidR="009B1C39" w:rsidDel="00C95ECA" w:rsidRDefault="009B1C39">
      <w:pPr>
        <w:pStyle w:val="PL"/>
        <w:rPr>
          <w:del w:id="12683" w:author="CR1021" w:date="2025-01-08T14:37:00Z"/>
        </w:rPr>
      </w:pPr>
      <w:del w:id="12684" w:author="CR1021" w:date="2025-01-08T14:37:00Z">
        <w:r w:rsidDel="00C95ECA">
          <w:tab/>
          <w:delText>originatorAddress</w:delText>
        </w:r>
        <w:r w:rsidDel="00C95ECA">
          <w:tab/>
        </w:r>
        <w:r w:rsidDel="00C95ECA">
          <w:tab/>
        </w:r>
        <w:r w:rsidDel="00C95ECA">
          <w:tab/>
          <w:delText>[5] MMSAgentAddress,</w:delText>
        </w:r>
      </w:del>
    </w:p>
    <w:p w14:paraId="73A202B1" w14:textId="437BC42A" w:rsidR="009B1C39" w:rsidDel="00C95ECA" w:rsidRDefault="009B1C39">
      <w:pPr>
        <w:pStyle w:val="PL"/>
        <w:rPr>
          <w:del w:id="12685" w:author="CR1021" w:date="2025-01-08T14:37:00Z"/>
        </w:rPr>
      </w:pPr>
      <w:del w:id="12686" w:author="CR1021" w:date="2025-01-08T14:37:00Z">
        <w:r w:rsidDel="00C95ECA">
          <w:tab/>
          <w:delText>recipientAddress</w:delText>
        </w:r>
        <w:r w:rsidDel="00C95ECA">
          <w:tab/>
        </w:r>
        <w:r w:rsidDel="00C95ECA">
          <w:tab/>
        </w:r>
        <w:r w:rsidDel="00C95ECA">
          <w:tab/>
          <w:delText>[6] MMSAgentAddress,</w:delText>
        </w:r>
      </w:del>
    </w:p>
    <w:p w14:paraId="294E44ED" w14:textId="608C23F1" w:rsidR="009B1C39" w:rsidDel="00C95ECA" w:rsidRDefault="009B1C39">
      <w:pPr>
        <w:pStyle w:val="PL"/>
        <w:rPr>
          <w:del w:id="12687" w:author="CR1021" w:date="2025-01-08T14:37:00Z"/>
        </w:rPr>
      </w:pPr>
      <w:del w:id="12688" w:author="CR1021" w:date="2025-01-08T14:37:00Z">
        <w:r w:rsidDel="00C95ECA">
          <w:tab/>
          <w:delText>mmDateAndTime</w:delText>
        </w:r>
        <w:r w:rsidDel="00C95ECA">
          <w:tab/>
        </w:r>
        <w:r w:rsidDel="00C95ECA">
          <w:tab/>
        </w:r>
        <w:r w:rsidDel="00C95ECA">
          <w:tab/>
        </w:r>
        <w:r w:rsidDel="00C95ECA">
          <w:tab/>
          <w:delText>[7] TimeStamp OPTIONAL,</w:delText>
        </w:r>
      </w:del>
    </w:p>
    <w:p w14:paraId="3AB6FF0E" w14:textId="2436E3EE" w:rsidR="009B1C39" w:rsidDel="00C95ECA" w:rsidRDefault="009B1C39">
      <w:pPr>
        <w:pStyle w:val="PL"/>
        <w:rPr>
          <w:del w:id="12689" w:author="CR1021" w:date="2025-01-08T14:37:00Z"/>
        </w:rPr>
      </w:pPr>
      <w:del w:id="12690" w:author="CR1021" w:date="2025-01-08T14:37:00Z">
        <w:r w:rsidDel="00C95ECA">
          <w:tab/>
          <w:delText>acknowledgementRequest</w:delText>
        </w:r>
        <w:r w:rsidDel="00C95ECA">
          <w:tab/>
        </w:r>
        <w:r w:rsidDel="00C95ECA">
          <w:tab/>
          <w:delText>[8] BOOLEAN,</w:delText>
        </w:r>
      </w:del>
    </w:p>
    <w:p w14:paraId="19639674" w14:textId="7D453594" w:rsidR="009B1C39" w:rsidDel="00C95ECA" w:rsidRDefault="009B1C39">
      <w:pPr>
        <w:pStyle w:val="PL"/>
        <w:rPr>
          <w:del w:id="12691" w:author="CR1021" w:date="2025-01-08T14:37:00Z"/>
        </w:rPr>
      </w:pPr>
      <w:del w:id="12692" w:author="CR1021" w:date="2025-01-08T14:37:00Z">
        <w:r w:rsidDel="00C95ECA">
          <w:tab/>
          <w:delText>mmStatusCode</w:delText>
        </w:r>
        <w:r w:rsidDel="00C95ECA">
          <w:tab/>
        </w:r>
        <w:r w:rsidDel="00C95ECA">
          <w:tab/>
        </w:r>
        <w:r w:rsidDel="00C95ECA">
          <w:tab/>
        </w:r>
        <w:r w:rsidDel="00C95ECA">
          <w:tab/>
          <w:delText>[9] MMStatusCodeType OPTIONAL,</w:delText>
        </w:r>
      </w:del>
    </w:p>
    <w:p w14:paraId="1C8F95DE" w14:textId="2C1F48DD" w:rsidR="009B1C39" w:rsidDel="00C95ECA" w:rsidRDefault="009B1C39">
      <w:pPr>
        <w:pStyle w:val="PL"/>
        <w:rPr>
          <w:del w:id="12693" w:author="CR1021" w:date="2025-01-08T14:37:00Z"/>
        </w:rPr>
      </w:pPr>
      <w:del w:id="12694" w:author="CR1021" w:date="2025-01-08T14:37:00Z">
        <w:r w:rsidDel="00C95ECA">
          <w:tab/>
          <w:delText>statusText</w:delText>
        </w:r>
        <w:r w:rsidDel="00C95ECA">
          <w:tab/>
        </w:r>
        <w:r w:rsidDel="00C95ECA">
          <w:tab/>
        </w:r>
        <w:r w:rsidDel="00C95ECA">
          <w:tab/>
        </w:r>
        <w:r w:rsidDel="00C95ECA">
          <w:tab/>
        </w:r>
        <w:r w:rsidDel="00C95ECA">
          <w:tab/>
          <w:delText xml:space="preserve">[10] StatusTextType OPTIONAL, </w:delText>
        </w:r>
      </w:del>
    </w:p>
    <w:p w14:paraId="4B752231" w14:textId="3E38CC3E" w:rsidR="009B1C39" w:rsidDel="00C95ECA" w:rsidRDefault="009B1C39">
      <w:pPr>
        <w:pStyle w:val="PL"/>
        <w:rPr>
          <w:del w:id="12695" w:author="CR1021" w:date="2025-01-08T14:37:00Z"/>
        </w:rPr>
      </w:pPr>
      <w:del w:id="12696" w:author="CR1021" w:date="2025-01-08T14:37:00Z">
        <w:r w:rsidDel="00C95ECA">
          <w:tab/>
          <w:delText>recordTimeStamp</w:delText>
        </w:r>
        <w:r w:rsidDel="00C95ECA">
          <w:tab/>
        </w:r>
        <w:r w:rsidDel="00C95ECA">
          <w:tab/>
        </w:r>
        <w:r w:rsidDel="00C95ECA">
          <w:tab/>
        </w:r>
        <w:r w:rsidDel="00C95ECA">
          <w:tab/>
          <w:delText>[11] TimeStamp OPTIONAL,</w:delText>
        </w:r>
      </w:del>
    </w:p>
    <w:p w14:paraId="67AD82A5" w14:textId="3898229F" w:rsidR="009B1C39" w:rsidDel="00C95ECA" w:rsidRDefault="009B1C39">
      <w:pPr>
        <w:pStyle w:val="PL"/>
        <w:rPr>
          <w:del w:id="12697" w:author="CR1021" w:date="2025-01-08T14:37:00Z"/>
        </w:rPr>
      </w:pPr>
      <w:del w:id="12698" w:author="CR1021" w:date="2025-01-08T14:37:00Z">
        <w:r w:rsidDel="00C95ECA">
          <w:tab/>
          <w:delText>localSequenceNumber</w:delText>
        </w:r>
        <w:r w:rsidDel="00C95ECA">
          <w:tab/>
        </w:r>
        <w:r w:rsidDel="00C95ECA">
          <w:tab/>
        </w:r>
        <w:r w:rsidDel="00C95ECA">
          <w:tab/>
          <w:delText>[12] LocalSequenceNumber OPTIONAL,</w:delText>
        </w:r>
      </w:del>
    </w:p>
    <w:p w14:paraId="0679F3C6" w14:textId="076F5398" w:rsidR="009B1C39" w:rsidDel="00C95ECA" w:rsidRDefault="009B1C39">
      <w:pPr>
        <w:pStyle w:val="PL"/>
        <w:rPr>
          <w:del w:id="12699" w:author="CR1021" w:date="2025-01-08T14:37:00Z"/>
        </w:rPr>
      </w:pPr>
      <w:del w:id="12700" w:author="CR1021" w:date="2025-01-08T14:37:00Z">
        <w:r w:rsidDel="00C95ECA">
          <w:tab/>
          <w:delText>recordExtensions</w:delText>
        </w:r>
        <w:r w:rsidDel="00C95ECA">
          <w:tab/>
        </w:r>
        <w:r w:rsidDel="00C95ECA">
          <w:tab/>
        </w:r>
        <w:r w:rsidDel="00C95ECA">
          <w:tab/>
          <w:delText>[13] ManagementExtensions OPTIONAL</w:delText>
        </w:r>
      </w:del>
    </w:p>
    <w:p w14:paraId="0F89A1C3" w14:textId="31797CF2" w:rsidR="009B1C39" w:rsidDel="00C95ECA" w:rsidRDefault="009B1C39">
      <w:pPr>
        <w:pStyle w:val="PL"/>
        <w:rPr>
          <w:del w:id="12701" w:author="CR1021" w:date="2025-01-08T14:37:00Z"/>
        </w:rPr>
      </w:pPr>
      <w:del w:id="12702" w:author="CR1021" w:date="2025-01-08T14:37:00Z">
        <w:r w:rsidDel="00C95ECA">
          <w:delText>}</w:delText>
        </w:r>
      </w:del>
    </w:p>
    <w:p w14:paraId="2E0F7D79" w14:textId="1CBB1FF1" w:rsidR="009B1C39" w:rsidDel="00C95ECA" w:rsidRDefault="009B1C39">
      <w:pPr>
        <w:pStyle w:val="PL"/>
        <w:rPr>
          <w:del w:id="12703" w:author="CR1021" w:date="2025-01-08T14:37:00Z"/>
        </w:rPr>
      </w:pPr>
    </w:p>
    <w:p w14:paraId="234D5750" w14:textId="1092A2BC" w:rsidR="009B1C39" w:rsidDel="00C95ECA" w:rsidRDefault="009B1C39">
      <w:pPr>
        <w:pStyle w:val="PL"/>
        <w:rPr>
          <w:del w:id="12704" w:author="CR1021" w:date="2025-01-08T14:37:00Z"/>
        </w:rPr>
      </w:pPr>
      <w:del w:id="12705" w:author="CR1021" w:date="2025-01-08T14:37:00Z">
        <w:r w:rsidDel="00C95ECA">
          <w:delText>MMR4DRsRecord</w:delText>
        </w:r>
        <w:r w:rsidDel="00C95ECA">
          <w:tab/>
        </w:r>
        <w:r w:rsidDel="00C95ECA">
          <w:tab/>
          <w:delText>::= SET</w:delText>
        </w:r>
      </w:del>
    </w:p>
    <w:p w14:paraId="691B4F0F" w14:textId="2F3FD6ED" w:rsidR="009B1C39" w:rsidDel="00C95ECA" w:rsidRDefault="009B1C39">
      <w:pPr>
        <w:pStyle w:val="PL"/>
        <w:rPr>
          <w:del w:id="12706" w:author="CR1021" w:date="2025-01-08T14:37:00Z"/>
        </w:rPr>
      </w:pPr>
      <w:del w:id="12707" w:author="CR1021" w:date="2025-01-08T14:37:00Z">
        <w:r w:rsidDel="00C95ECA">
          <w:delText>{</w:delText>
        </w:r>
      </w:del>
    </w:p>
    <w:p w14:paraId="57B4D8BA" w14:textId="57A7AC4F" w:rsidR="009B1C39" w:rsidDel="00C95ECA" w:rsidRDefault="009B1C39">
      <w:pPr>
        <w:pStyle w:val="PL"/>
        <w:rPr>
          <w:del w:id="12708" w:author="CR1021" w:date="2025-01-08T14:37:00Z"/>
        </w:rPr>
      </w:pPr>
      <w:del w:id="12709"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4FEB2F16" w14:textId="11DDADA3" w:rsidR="009B1C39" w:rsidDel="00C95ECA" w:rsidRDefault="009B1C39">
      <w:pPr>
        <w:pStyle w:val="PL"/>
        <w:rPr>
          <w:del w:id="12710" w:author="CR1021" w:date="2025-01-08T14:37:00Z"/>
        </w:rPr>
      </w:pPr>
      <w:del w:id="12711" w:author="CR1021" w:date="2025-01-08T14:37:00Z">
        <w:r w:rsidDel="00C95ECA">
          <w:tab/>
          <w:delText>recipientMmsRSAddress</w:delText>
        </w:r>
        <w:r w:rsidDel="00C95ECA">
          <w:tab/>
        </w:r>
        <w:r w:rsidDel="00C95ECA">
          <w:tab/>
          <w:delText>[1] MMSRSAddress,</w:delText>
        </w:r>
      </w:del>
    </w:p>
    <w:p w14:paraId="0C7A3ED4" w14:textId="40D5C2AF" w:rsidR="009B1C39" w:rsidDel="00C95ECA" w:rsidRDefault="009B1C39">
      <w:pPr>
        <w:pStyle w:val="PL"/>
        <w:rPr>
          <w:del w:id="12712" w:author="CR1021" w:date="2025-01-08T14:37:00Z"/>
        </w:rPr>
      </w:pPr>
      <w:del w:id="12713" w:author="CR1021" w:date="2025-01-08T14:37:00Z">
        <w:r w:rsidDel="00C95ECA">
          <w:tab/>
          <w:delText>originatorMmsRSAddress</w:delText>
        </w:r>
        <w:r w:rsidDel="00C95ECA">
          <w:tab/>
        </w:r>
        <w:r w:rsidDel="00C95ECA">
          <w:tab/>
          <w:delText>[2] MMSRSAddress,</w:delText>
        </w:r>
      </w:del>
    </w:p>
    <w:p w14:paraId="48C90AB4" w14:textId="3A63E4C0" w:rsidR="009B1C39" w:rsidDel="00C95ECA" w:rsidRDefault="009B1C39">
      <w:pPr>
        <w:pStyle w:val="PL"/>
        <w:rPr>
          <w:del w:id="12714" w:author="CR1021" w:date="2025-01-08T14:37:00Z"/>
        </w:rPr>
      </w:pPr>
      <w:del w:id="12715"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63AC845D" w14:textId="57AFFB48" w:rsidR="009B1C39" w:rsidDel="00C95ECA" w:rsidRDefault="009B1C39">
      <w:pPr>
        <w:pStyle w:val="PL"/>
        <w:rPr>
          <w:del w:id="12716" w:author="CR1021" w:date="2025-01-08T14:37:00Z"/>
        </w:rPr>
      </w:pPr>
      <w:del w:id="12717" w:author="CR1021" w:date="2025-01-08T14:37:00Z">
        <w:r w:rsidDel="00C95ECA">
          <w:tab/>
          <w:delText>mms3GPPVersion</w:delText>
        </w:r>
        <w:r w:rsidDel="00C95ECA">
          <w:tab/>
        </w:r>
        <w:r w:rsidDel="00C95ECA">
          <w:tab/>
        </w:r>
        <w:r w:rsidDel="00C95ECA">
          <w:tab/>
        </w:r>
        <w:r w:rsidDel="00C95ECA">
          <w:tab/>
          <w:delText>[4] OCTET STRING OPTIONAL,</w:delText>
        </w:r>
      </w:del>
    </w:p>
    <w:p w14:paraId="6C5ECFFB" w14:textId="7F9BB0A0" w:rsidR="009B1C39" w:rsidDel="00C95ECA" w:rsidRDefault="009B1C39">
      <w:pPr>
        <w:pStyle w:val="PL"/>
        <w:rPr>
          <w:del w:id="12718" w:author="CR1021" w:date="2025-01-08T14:37:00Z"/>
        </w:rPr>
      </w:pPr>
      <w:del w:id="12719" w:author="CR1021" w:date="2025-01-08T14:37:00Z">
        <w:r w:rsidDel="00C95ECA">
          <w:tab/>
          <w:delText>requestStatusCode</w:delText>
        </w:r>
        <w:r w:rsidDel="00C95ECA">
          <w:tab/>
        </w:r>
        <w:r w:rsidDel="00C95ECA">
          <w:tab/>
        </w:r>
        <w:r w:rsidDel="00C95ECA">
          <w:tab/>
          <w:delText>[5] RequestStatusCodeType OPTIONAL,</w:delText>
        </w:r>
      </w:del>
    </w:p>
    <w:p w14:paraId="0C5DB51E" w14:textId="6478A55D" w:rsidR="009B1C39" w:rsidDel="00C95ECA" w:rsidRDefault="009B1C39">
      <w:pPr>
        <w:pStyle w:val="PL"/>
        <w:rPr>
          <w:del w:id="12720" w:author="CR1021" w:date="2025-01-08T14:37:00Z"/>
        </w:rPr>
      </w:pPr>
      <w:del w:id="12721" w:author="CR1021" w:date="2025-01-08T14:37:00Z">
        <w:r w:rsidDel="00C95ECA">
          <w:tab/>
          <w:delText>statusText</w:delText>
        </w:r>
        <w:r w:rsidDel="00C95ECA">
          <w:tab/>
        </w:r>
        <w:r w:rsidDel="00C95ECA">
          <w:tab/>
        </w:r>
        <w:r w:rsidDel="00C95ECA">
          <w:tab/>
        </w:r>
        <w:r w:rsidDel="00C95ECA">
          <w:tab/>
        </w:r>
        <w:r w:rsidDel="00C95ECA">
          <w:tab/>
          <w:delText xml:space="preserve">[6] StatusTextType OPTIONAL, </w:delText>
        </w:r>
      </w:del>
    </w:p>
    <w:p w14:paraId="01F9E6CA" w14:textId="01DDC8A6" w:rsidR="009B1C39" w:rsidDel="00C95ECA" w:rsidRDefault="009B1C39">
      <w:pPr>
        <w:pStyle w:val="PL"/>
        <w:rPr>
          <w:del w:id="12722" w:author="CR1021" w:date="2025-01-08T14:37:00Z"/>
        </w:rPr>
      </w:pPr>
      <w:del w:id="12723" w:author="CR1021" w:date="2025-01-08T14:37:00Z">
        <w:r w:rsidDel="00C95ECA">
          <w:tab/>
          <w:delText>recordTimeStamp</w:delText>
        </w:r>
        <w:r w:rsidDel="00C95ECA">
          <w:tab/>
        </w:r>
        <w:r w:rsidDel="00C95ECA">
          <w:tab/>
        </w:r>
        <w:r w:rsidDel="00C95ECA">
          <w:tab/>
        </w:r>
        <w:r w:rsidDel="00C95ECA">
          <w:tab/>
          <w:delText>[7] TimeStamp OPTIONAL,</w:delText>
        </w:r>
      </w:del>
    </w:p>
    <w:p w14:paraId="6B179145" w14:textId="767EA410" w:rsidR="009B1C39" w:rsidDel="00C95ECA" w:rsidRDefault="009B1C39">
      <w:pPr>
        <w:pStyle w:val="PL"/>
        <w:rPr>
          <w:del w:id="12724" w:author="CR1021" w:date="2025-01-08T14:37:00Z"/>
        </w:rPr>
      </w:pPr>
      <w:del w:id="12725" w:author="CR1021" w:date="2025-01-08T14:37:00Z">
        <w:r w:rsidDel="00C95ECA">
          <w:tab/>
          <w:delText>localSequenceNumber</w:delText>
        </w:r>
        <w:r w:rsidDel="00C95ECA">
          <w:tab/>
        </w:r>
        <w:r w:rsidDel="00C95ECA">
          <w:tab/>
        </w:r>
        <w:r w:rsidDel="00C95ECA">
          <w:tab/>
          <w:delText>[8] LocalSequenceNumber OPTIONAL,</w:delText>
        </w:r>
      </w:del>
    </w:p>
    <w:p w14:paraId="022D05A0" w14:textId="1A721E0D" w:rsidR="009B1C39" w:rsidDel="00C95ECA" w:rsidRDefault="009B1C39">
      <w:pPr>
        <w:pStyle w:val="PL"/>
        <w:rPr>
          <w:del w:id="12726" w:author="CR1021" w:date="2025-01-08T14:37:00Z"/>
        </w:rPr>
      </w:pPr>
      <w:del w:id="12727" w:author="CR1021" w:date="2025-01-08T14:37:00Z">
        <w:r w:rsidDel="00C95ECA">
          <w:tab/>
          <w:delText>recordExtensions</w:delText>
        </w:r>
        <w:r w:rsidDel="00C95ECA">
          <w:tab/>
        </w:r>
        <w:r w:rsidDel="00C95ECA">
          <w:tab/>
        </w:r>
        <w:r w:rsidDel="00C95ECA">
          <w:tab/>
          <w:delText>[9] ManagementExtensions OPTIONAL</w:delText>
        </w:r>
      </w:del>
    </w:p>
    <w:p w14:paraId="143D716B" w14:textId="046AF3F1" w:rsidR="009B1C39" w:rsidDel="00C95ECA" w:rsidRDefault="009B1C39">
      <w:pPr>
        <w:pStyle w:val="PL"/>
        <w:rPr>
          <w:del w:id="12728" w:author="CR1021" w:date="2025-01-08T14:37:00Z"/>
        </w:rPr>
      </w:pPr>
      <w:del w:id="12729" w:author="CR1021" w:date="2025-01-08T14:37:00Z">
        <w:r w:rsidDel="00C95ECA">
          <w:delText>}</w:delText>
        </w:r>
      </w:del>
    </w:p>
    <w:p w14:paraId="1434C262" w14:textId="161D1256" w:rsidR="009B1C39" w:rsidDel="00C95ECA" w:rsidRDefault="009B1C39">
      <w:pPr>
        <w:pStyle w:val="PL"/>
        <w:rPr>
          <w:del w:id="12730" w:author="CR1021" w:date="2025-01-08T14:37:00Z"/>
        </w:rPr>
      </w:pPr>
    </w:p>
    <w:p w14:paraId="4711F009" w14:textId="00BB25AF" w:rsidR="009B1C39" w:rsidDel="00C95ECA" w:rsidRDefault="009B1C39">
      <w:pPr>
        <w:pStyle w:val="PL"/>
        <w:rPr>
          <w:del w:id="12731" w:author="CR1021" w:date="2025-01-08T14:37:00Z"/>
        </w:rPr>
      </w:pPr>
      <w:del w:id="12732" w:author="CR1021" w:date="2025-01-08T14:37:00Z">
        <w:r w:rsidDel="00C95ECA">
          <w:delText>MMR1RRRecord</w:delText>
        </w:r>
        <w:r w:rsidDel="00C95ECA">
          <w:tab/>
        </w:r>
        <w:r w:rsidDel="00C95ECA">
          <w:tab/>
          <w:delText>::= SET</w:delText>
        </w:r>
      </w:del>
    </w:p>
    <w:p w14:paraId="16325939" w14:textId="1762AD3E" w:rsidR="009B1C39" w:rsidDel="00C95ECA" w:rsidRDefault="009B1C39">
      <w:pPr>
        <w:pStyle w:val="PL"/>
        <w:rPr>
          <w:del w:id="12733" w:author="CR1021" w:date="2025-01-08T14:37:00Z"/>
        </w:rPr>
      </w:pPr>
      <w:del w:id="12734" w:author="CR1021" w:date="2025-01-08T14:37:00Z">
        <w:r w:rsidDel="00C95ECA">
          <w:delText>{</w:delText>
        </w:r>
      </w:del>
    </w:p>
    <w:p w14:paraId="24958BEB" w14:textId="02AF918C" w:rsidR="009B1C39" w:rsidDel="00C95ECA" w:rsidRDefault="009B1C39">
      <w:pPr>
        <w:pStyle w:val="PL"/>
        <w:rPr>
          <w:del w:id="12735" w:author="CR1021" w:date="2025-01-08T14:37:00Z"/>
        </w:rPr>
      </w:pPr>
      <w:del w:id="12736"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1825704B" w14:textId="5D1E7A4A" w:rsidR="009B1C39" w:rsidDel="00C95ECA" w:rsidRDefault="009B1C39">
      <w:pPr>
        <w:pStyle w:val="PL"/>
        <w:rPr>
          <w:del w:id="12737" w:author="CR1021" w:date="2025-01-08T14:37:00Z"/>
        </w:rPr>
      </w:pPr>
      <w:del w:id="12738" w:author="CR1021" w:date="2025-01-08T14:37:00Z">
        <w:r w:rsidDel="00C95ECA">
          <w:tab/>
          <w:delText>recipientMmsRSAddress</w:delText>
        </w:r>
        <w:r w:rsidDel="00C95ECA">
          <w:tab/>
        </w:r>
        <w:r w:rsidDel="00C95ECA">
          <w:tab/>
          <w:delText>[1] MMSRSAddress,</w:delText>
        </w:r>
      </w:del>
    </w:p>
    <w:p w14:paraId="6F51B061" w14:textId="24777980" w:rsidR="009B1C39" w:rsidDel="00C95ECA" w:rsidRDefault="009B1C39">
      <w:pPr>
        <w:pStyle w:val="PL"/>
        <w:rPr>
          <w:del w:id="12739" w:author="CR1021" w:date="2025-01-08T14:37:00Z"/>
        </w:rPr>
      </w:pPr>
      <w:del w:id="12740"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2BE86FDA" w14:textId="516962CC" w:rsidR="009B1C39" w:rsidDel="00C95ECA" w:rsidRDefault="009B1C39">
      <w:pPr>
        <w:pStyle w:val="PL"/>
        <w:rPr>
          <w:del w:id="12741" w:author="CR1021" w:date="2025-01-08T14:37:00Z"/>
        </w:rPr>
      </w:pPr>
      <w:del w:id="12742" w:author="CR1021" w:date="2025-01-08T14:37:00Z">
        <w:r w:rsidDel="00C95ECA">
          <w:tab/>
          <w:delText>recipientAddress</w:delText>
        </w:r>
        <w:r w:rsidDel="00C95ECA">
          <w:tab/>
        </w:r>
        <w:r w:rsidDel="00C95ECA">
          <w:tab/>
        </w:r>
        <w:r w:rsidDel="00C95ECA">
          <w:tab/>
          <w:delText>[3] MMSAgentAddress,</w:delText>
        </w:r>
      </w:del>
    </w:p>
    <w:p w14:paraId="0F17C65B" w14:textId="44E53672" w:rsidR="009B1C39" w:rsidDel="00C95ECA" w:rsidRDefault="009B1C39">
      <w:pPr>
        <w:pStyle w:val="PL"/>
        <w:rPr>
          <w:del w:id="12743" w:author="CR1021" w:date="2025-01-08T14:37:00Z"/>
        </w:rPr>
      </w:pPr>
      <w:del w:id="12744" w:author="CR1021" w:date="2025-01-08T14:37:00Z">
        <w:r w:rsidDel="00C95ECA">
          <w:tab/>
          <w:delText>originatorAddress</w:delText>
        </w:r>
        <w:r w:rsidDel="00C95ECA">
          <w:tab/>
        </w:r>
        <w:r w:rsidDel="00C95ECA">
          <w:tab/>
        </w:r>
        <w:r w:rsidDel="00C95ECA">
          <w:tab/>
          <w:delText>[4] MMSAgentAddress,</w:delText>
        </w:r>
      </w:del>
    </w:p>
    <w:p w14:paraId="1E214177" w14:textId="02FAB4A2" w:rsidR="009B1C39" w:rsidDel="00C95ECA" w:rsidRDefault="009B1C39">
      <w:pPr>
        <w:pStyle w:val="PL"/>
        <w:rPr>
          <w:del w:id="12745" w:author="CR1021" w:date="2025-01-08T14:37:00Z"/>
        </w:rPr>
      </w:pPr>
      <w:del w:id="12746" w:author="CR1021" w:date="2025-01-08T14:37:00Z">
        <w:r w:rsidDel="00C95ECA">
          <w:tab/>
          <w:delText>accessCorrelation</w:delText>
        </w:r>
        <w:r w:rsidDel="00C95ECA">
          <w:tab/>
        </w:r>
        <w:r w:rsidDel="00C95ECA">
          <w:tab/>
        </w:r>
        <w:r w:rsidDel="00C95ECA">
          <w:tab/>
          <w:delText xml:space="preserve">[5] AccessCorrelation OPTIONAL, </w:delText>
        </w:r>
      </w:del>
    </w:p>
    <w:p w14:paraId="7CD932BE" w14:textId="2C6B64B2" w:rsidR="009B1C39" w:rsidDel="00C95ECA" w:rsidRDefault="009B1C39">
      <w:pPr>
        <w:pStyle w:val="PL"/>
        <w:rPr>
          <w:del w:id="12747" w:author="CR1021" w:date="2025-01-08T14:37:00Z"/>
        </w:rPr>
      </w:pPr>
      <w:del w:id="12748" w:author="CR1021" w:date="2025-01-08T14:37:00Z">
        <w:r w:rsidDel="00C95ECA">
          <w:tab/>
          <w:delText>mmStatusCode</w:delText>
        </w:r>
        <w:r w:rsidDel="00C95ECA">
          <w:tab/>
        </w:r>
        <w:r w:rsidDel="00C95ECA">
          <w:tab/>
        </w:r>
        <w:r w:rsidDel="00C95ECA">
          <w:tab/>
        </w:r>
        <w:r w:rsidDel="00C95ECA">
          <w:tab/>
          <w:delText>[6] MMStatusCodeType OPTIONAL,</w:delText>
        </w:r>
      </w:del>
    </w:p>
    <w:p w14:paraId="337C8BED" w14:textId="1760A842" w:rsidR="009B1C39" w:rsidDel="00C95ECA" w:rsidRDefault="009B1C39">
      <w:pPr>
        <w:pStyle w:val="PL"/>
        <w:rPr>
          <w:del w:id="12749" w:author="CR1021" w:date="2025-01-08T14:37:00Z"/>
        </w:rPr>
      </w:pPr>
      <w:del w:id="12750" w:author="CR1021" w:date="2025-01-08T14:37:00Z">
        <w:r w:rsidDel="00C95ECA">
          <w:tab/>
          <w:delText>statusText</w:delText>
        </w:r>
        <w:r w:rsidDel="00C95ECA">
          <w:tab/>
        </w:r>
        <w:r w:rsidDel="00C95ECA">
          <w:tab/>
        </w:r>
        <w:r w:rsidDel="00C95ECA">
          <w:tab/>
        </w:r>
        <w:r w:rsidDel="00C95ECA">
          <w:tab/>
        </w:r>
        <w:r w:rsidDel="00C95ECA">
          <w:tab/>
          <w:delText xml:space="preserve">[7] StatusTextType OPTIONAL, </w:delText>
        </w:r>
      </w:del>
    </w:p>
    <w:p w14:paraId="4C10C1F6" w14:textId="5F43AD4C" w:rsidR="009B1C39" w:rsidDel="00C95ECA" w:rsidRDefault="009B1C39">
      <w:pPr>
        <w:pStyle w:val="PL"/>
        <w:rPr>
          <w:del w:id="12751" w:author="CR1021" w:date="2025-01-08T14:37:00Z"/>
        </w:rPr>
      </w:pPr>
      <w:del w:id="12752" w:author="CR1021" w:date="2025-01-08T14:37:00Z">
        <w:r w:rsidDel="00C95ECA">
          <w:tab/>
          <w:delText>recordTimeStamp</w:delText>
        </w:r>
        <w:r w:rsidDel="00C95ECA">
          <w:tab/>
        </w:r>
        <w:r w:rsidDel="00C95ECA">
          <w:tab/>
        </w:r>
        <w:r w:rsidDel="00C95ECA">
          <w:tab/>
        </w:r>
        <w:r w:rsidDel="00C95ECA">
          <w:tab/>
          <w:delText>[8] TimeStamp OPTIONAL,</w:delText>
        </w:r>
      </w:del>
    </w:p>
    <w:p w14:paraId="39EDE36B" w14:textId="64C169D3" w:rsidR="009B1C39" w:rsidDel="00C95ECA" w:rsidRDefault="009B1C39">
      <w:pPr>
        <w:pStyle w:val="PL"/>
        <w:rPr>
          <w:del w:id="12753" w:author="CR1021" w:date="2025-01-08T14:37:00Z"/>
        </w:rPr>
      </w:pPr>
      <w:del w:id="12754" w:author="CR1021" w:date="2025-01-08T14:37:00Z">
        <w:r w:rsidDel="00C95ECA">
          <w:tab/>
          <w:delText>localSequenceNumber</w:delText>
        </w:r>
        <w:r w:rsidDel="00C95ECA">
          <w:tab/>
        </w:r>
        <w:r w:rsidDel="00C95ECA">
          <w:tab/>
        </w:r>
        <w:r w:rsidDel="00C95ECA">
          <w:tab/>
          <w:delText>[9] LocalSequenceNumber OPTIONAL,</w:delText>
        </w:r>
      </w:del>
    </w:p>
    <w:p w14:paraId="763A4CAB" w14:textId="65C5A385" w:rsidR="009B1C39" w:rsidRPr="00046BE2" w:rsidDel="00C95ECA" w:rsidRDefault="009B1C39">
      <w:pPr>
        <w:pStyle w:val="PL"/>
        <w:rPr>
          <w:del w:id="12755" w:author="CR1021" w:date="2025-01-08T14:37:00Z"/>
          <w:lang w:val="en-US"/>
        </w:rPr>
      </w:pPr>
      <w:del w:id="12756" w:author="CR1021" w:date="2025-01-08T14:37:00Z">
        <w:r w:rsidDel="00C95ECA">
          <w:tab/>
        </w:r>
        <w:r w:rsidRPr="00046BE2" w:rsidDel="00C95ECA">
          <w:rPr>
            <w:lang w:val="en-US"/>
          </w:rPr>
          <w:delText>recordExtensions</w:delText>
        </w:r>
        <w:r w:rsidRPr="00046BE2" w:rsidDel="00C95ECA">
          <w:rPr>
            <w:lang w:val="en-US"/>
          </w:rPr>
          <w:tab/>
        </w:r>
        <w:r w:rsidRPr="00046BE2" w:rsidDel="00C95ECA">
          <w:rPr>
            <w:lang w:val="en-US"/>
          </w:rPr>
          <w:tab/>
        </w:r>
        <w:r w:rsidRPr="00046BE2" w:rsidDel="00C95ECA">
          <w:rPr>
            <w:lang w:val="en-US"/>
          </w:rPr>
          <w:tab/>
          <w:delText>[10] ManagementExtensions OPTIONAL,</w:delText>
        </w:r>
      </w:del>
    </w:p>
    <w:p w14:paraId="359C434B" w14:textId="47E0D1A2" w:rsidR="009B1C39" w:rsidRPr="00046BE2" w:rsidDel="00C95ECA" w:rsidRDefault="009B1C39">
      <w:pPr>
        <w:pStyle w:val="PL"/>
        <w:rPr>
          <w:del w:id="12757" w:author="CR1021" w:date="2025-01-08T14:37:00Z"/>
          <w:lang w:val="en-US"/>
        </w:rPr>
      </w:pPr>
      <w:del w:id="12758" w:author="CR1021" w:date="2025-01-08T14:37:00Z">
        <w:r w:rsidRPr="00046BE2" w:rsidDel="00C95ECA">
          <w:rPr>
            <w:lang w:val="en-US"/>
          </w:rPr>
          <w:tab/>
          <w:delText>sGSNPLMNIdentifier</w:delText>
        </w:r>
        <w:r w:rsidRPr="00046BE2" w:rsidDel="00C95ECA">
          <w:rPr>
            <w:lang w:val="en-US"/>
          </w:rPr>
          <w:tab/>
        </w:r>
        <w:r w:rsidRPr="00046BE2" w:rsidDel="00C95ECA">
          <w:rPr>
            <w:lang w:val="en-US"/>
          </w:rPr>
          <w:tab/>
        </w:r>
        <w:r w:rsidRPr="00046BE2" w:rsidDel="00C95ECA">
          <w:rPr>
            <w:lang w:val="en-US"/>
          </w:rPr>
          <w:tab/>
          <w:delText>[11] PLMN-Id OPTIONAL,</w:delText>
        </w:r>
      </w:del>
    </w:p>
    <w:p w14:paraId="46CE61CC" w14:textId="563A4E2F" w:rsidR="009B1C39" w:rsidRPr="00046BE2" w:rsidDel="00C95ECA" w:rsidRDefault="009B1C39">
      <w:pPr>
        <w:pStyle w:val="PL"/>
        <w:rPr>
          <w:del w:id="12759" w:author="CR1021" w:date="2025-01-08T14:37:00Z"/>
          <w:lang w:val="en-US"/>
        </w:rPr>
      </w:pPr>
      <w:del w:id="12760" w:author="CR1021" w:date="2025-01-08T14:37:00Z">
        <w:r w:rsidRPr="00046BE2" w:rsidDel="00C95ECA">
          <w:rPr>
            <w:lang w:val="en-US"/>
          </w:rPr>
          <w:tab/>
          <w:delText>rATType</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[12] RATType OPTIONAL,</w:delText>
        </w:r>
      </w:del>
    </w:p>
    <w:p w14:paraId="768AA8DF" w14:textId="57260E9A" w:rsidR="009B1C39" w:rsidRPr="00046BE2" w:rsidDel="00C95ECA" w:rsidRDefault="009B1C39">
      <w:pPr>
        <w:pStyle w:val="PL"/>
        <w:rPr>
          <w:del w:id="12761" w:author="CR1021" w:date="2025-01-08T14:37:00Z"/>
          <w:lang w:val="en-US"/>
        </w:rPr>
      </w:pPr>
      <w:del w:id="12762" w:author="CR1021" w:date="2025-01-08T14:37:00Z">
        <w:r w:rsidRPr="00046BE2" w:rsidDel="00C95ECA">
          <w:rPr>
            <w:lang w:val="en-US"/>
          </w:rPr>
          <w:tab/>
          <w:delText xml:space="preserve">mSTimeZone </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[13] MSTimeZone OPTIONAL</w:delText>
        </w:r>
      </w:del>
    </w:p>
    <w:p w14:paraId="407D6414" w14:textId="4343EBB3" w:rsidR="009B1C39" w:rsidRPr="00046BE2" w:rsidDel="00C95ECA" w:rsidRDefault="009B1C39">
      <w:pPr>
        <w:pStyle w:val="PL"/>
        <w:rPr>
          <w:del w:id="12763" w:author="CR1021" w:date="2025-01-08T14:37:00Z"/>
          <w:lang w:val="en-US"/>
        </w:rPr>
      </w:pPr>
      <w:del w:id="12764" w:author="CR1021" w:date="2025-01-08T14:37:00Z">
        <w:r w:rsidRPr="00046BE2" w:rsidDel="00C95ECA">
          <w:rPr>
            <w:lang w:val="en-US"/>
          </w:rPr>
          <w:delText>}</w:delText>
        </w:r>
      </w:del>
    </w:p>
    <w:p w14:paraId="257530DA" w14:textId="1FB61815" w:rsidR="009B1C39" w:rsidRPr="00046BE2" w:rsidDel="00C95ECA" w:rsidRDefault="009B1C39">
      <w:pPr>
        <w:pStyle w:val="PL"/>
        <w:rPr>
          <w:del w:id="12765" w:author="CR1021" w:date="2025-01-08T14:37:00Z"/>
          <w:lang w:val="en-US"/>
        </w:rPr>
      </w:pPr>
    </w:p>
    <w:p w14:paraId="1BDFF004" w14:textId="09FE305C" w:rsidR="009B1C39" w:rsidRPr="00046BE2" w:rsidDel="00C95ECA" w:rsidRDefault="009B1C39">
      <w:pPr>
        <w:pStyle w:val="PL"/>
        <w:rPr>
          <w:del w:id="12766" w:author="CR1021" w:date="2025-01-08T14:37:00Z"/>
          <w:lang w:val="en-US"/>
        </w:rPr>
      </w:pPr>
      <w:del w:id="12767" w:author="CR1021" w:date="2025-01-08T14:37:00Z">
        <w:r w:rsidRPr="00046BE2" w:rsidDel="00C95ECA">
          <w:rPr>
            <w:lang w:val="en-US"/>
          </w:rPr>
          <w:delText>MMR4RRqRecord</w:delText>
        </w:r>
        <w:r w:rsidRPr="00046BE2" w:rsidDel="00C95ECA">
          <w:rPr>
            <w:lang w:val="en-US"/>
          </w:rPr>
          <w:tab/>
        </w:r>
        <w:r w:rsidRPr="00046BE2" w:rsidDel="00C95ECA">
          <w:rPr>
            <w:lang w:val="en-US"/>
          </w:rPr>
          <w:tab/>
          <w:delText>::= SET</w:delText>
        </w:r>
      </w:del>
    </w:p>
    <w:p w14:paraId="7907949A" w14:textId="35E37216" w:rsidR="009B1C39" w:rsidRPr="00046BE2" w:rsidDel="00C95ECA" w:rsidRDefault="009B1C39">
      <w:pPr>
        <w:pStyle w:val="PL"/>
        <w:rPr>
          <w:del w:id="12768" w:author="CR1021" w:date="2025-01-08T14:37:00Z"/>
          <w:lang w:val="en-US"/>
        </w:rPr>
      </w:pPr>
      <w:del w:id="12769" w:author="CR1021" w:date="2025-01-08T14:37:00Z">
        <w:r w:rsidRPr="00046BE2" w:rsidDel="00C95ECA">
          <w:rPr>
            <w:lang w:val="en-US"/>
          </w:rPr>
          <w:delText>{</w:delText>
        </w:r>
      </w:del>
    </w:p>
    <w:p w14:paraId="32DCDF44" w14:textId="1ED0A9D8" w:rsidR="009B1C39" w:rsidRPr="00046BE2" w:rsidDel="00C95ECA" w:rsidRDefault="009B1C39">
      <w:pPr>
        <w:pStyle w:val="PL"/>
        <w:rPr>
          <w:del w:id="12770" w:author="CR1021" w:date="2025-01-08T14:37:00Z"/>
          <w:lang w:val="en-US"/>
        </w:rPr>
      </w:pPr>
      <w:del w:id="12771" w:author="CR1021" w:date="2025-01-08T14:37:00Z">
        <w:r w:rsidRPr="00046BE2" w:rsidDel="00C95ECA">
          <w:rPr>
            <w:lang w:val="en-US"/>
          </w:rPr>
          <w:tab/>
          <w:delText>recordType</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[0] RecordType,</w:delText>
        </w:r>
      </w:del>
    </w:p>
    <w:p w14:paraId="5E6E0F57" w14:textId="057E3C3D" w:rsidR="009B1C39" w:rsidRPr="00046BE2" w:rsidDel="00C95ECA" w:rsidRDefault="009B1C39">
      <w:pPr>
        <w:pStyle w:val="PL"/>
        <w:rPr>
          <w:del w:id="12772" w:author="CR1021" w:date="2025-01-08T14:37:00Z"/>
          <w:lang w:val="en-US"/>
        </w:rPr>
      </w:pPr>
      <w:del w:id="12773" w:author="CR1021" w:date="2025-01-08T14:37:00Z">
        <w:r w:rsidRPr="00046BE2" w:rsidDel="00C95ECA">
          <w:rPr>
            <w:lang w:val="en-US"/>
          </w:rPr>
          <w:tab/>
          <w:delText>recipientMmsRSAddress</w:delText>
        </w:r>
        <w:r w:rsidRPr="00046BE2" w:rsidDel="00C95ECA">
          <w:rPr>
            <w:lang w:val="en-US"/>
          </w:rPr>
          <w:tab/>
        </w:r>
        <w:r w:rsidRPr="00046BE2" w:rsidDel="00C95ECA">
          <w:rPr>
            <w:lang w:val="en-US"/>
          </w:rPr>
          <w:tab/>
          <w:delText>[1] MMSRSAddress,</w:delText>
        </w:r>
      </w:del>
    </w:p>
    <w:p w14:paraId="3F4F5C11" w14:textId="0FC8DA34" w:rsidR="009B1C39" w:rsidDel="00C95ECA" w:rsidRDefault="009B1C39">
      <w:pPr>
        <w:pStyle w:val="PL"/>
        <w:rPr>
          <w:del w:id="12774" w:author="CR1021" w:date="2025-01-08T14:37:00Z"/>
        </w:rPr>
      </w:pPr>
      <w:del w:id="12775" w:author="CR1021" w:date="2025-01-08T14:37:00Z">
        <w:r w:rsidRPr="00046BE2" w:rsidDel="00C95ECA">
          <w:rPr>
            <w:lang w:val="en-US"/>
          </w:rPr>
          <w:tab/>
        </w:r>
        <w:r w:rsidDel="00C95ECA">
          <w:delText>originatorMmsRSAddress</w:delText>
        </w:r>
        <w:r w:rsidDel="00C95ECA">
          <w:tab/>
        </w:r>
        <w:r w:rsidDel="00C95ECA">
          <w:tab/>
          <w:delText>[2] MMSRSAddress,</w:delText>
        </w:r>
      </w:del>
    </w:p>
    <w:p w14:paraId="628BBB62" w14:textId="4E8167DB" w:rsidR="009B1C39" w:rsidDel="00C95ECA" w:rsidRDefault="009B1C39">
      <w:pPr>
        <w:pStyle w:val="PL"/>
        <w:rPr>
          <w:del w:id="12776" w:author="CR1021" w:date="2025-01-08T14:37:00Z"/>
        </w:rPr>
      </w:pPr>
      <w:del w:id="12777"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25A09C2F" w14:textId="58C8CBAF" w:rsidR="009B1C39" w:rsidDel="00C95ECA" w:rsidRDefault="009B1C39">
      <w:pPr>
        <w:pStyle w:val="PL"/>
        <w:rPr>
          <w:del w:id="12778" w:author="CR1021" w:date="2025-01-08T14:37:00Z"/>
        </w:rPr>
      </w:pPr>
      <w:del w:id="12779" w:author="CR1021" w:date="2025-01-08T14:37:00Z">
        <w:r w:rsidDel="00C95ECA">
          <w:tab/>
          <w:delText>mms3GPPVersion</w:delText>
        </w:r>
        <w:r w:rsidDel="00C95ECA">
          <w:tab/>
        </w:r>
        <w:r w:rsidDel="00C95ECA">
          <w:tab/>
        </w:r>
        <w:r w:rsidDel="00C95ECA">
          <w:tab/>
        </w:r>
        <w:r w:rsidDel="00C95ECA">
          <w:tab/>
          <w:delText>[4] OCTET STRING OPTIONAL,</w:delText>
        </w:r>
      </w:del>
    </w:p>
    <w:p w14:paraId="1D947B09" w14:textId="2F088E46" w:rsidR="009B1C39" w:rsidDel="00C95ECA" w:rsidRDefault="009B1C39">
      <w:pPr>
        <w:pStyle w:val="PL"/>
        <w:rPr>
          <w:del w:id="12780" w:author="CR1021" w:date="2025-01-08T14:37:00Z"/>
        </w:rPr>
      </w:pPr>
      <w:del w:id="12781" w:author="CR1021" w:date="2025-01-08T14:37:00Z">
        <w:r w:rsidDel="00C95ECA">
          <w:tab/>
          <w:delText>originatorAddress</w:delText>
        </w:r>
        <w:r w:rsidDel="00C95ECA">
          <w:tab/>
        </w:r>
        <w:r w:rsidDel="00C95ECA">
          <w:tab/>
        </w:r>
        <w:r w:rsidDel="00C95ECA">
          <w:tab/>
          <w:delText>[5] MMSAgentAddress,</w:delText>
        </w:r>
      </w:del>
    </w:p>
    <w:p w14:paraId="6440D871" w14:textId="18BEB09D" w:rsidR="009B1C39" w:rsidDel="00C95ECA" w:rsidRDefault="009B1C39">
      <w:pPr>
        <w:pStyle w:val="PL"/>
        <w:rPr>
          <w:del w:id="12782" w:author="CR1021" w:date="2025-01-08T14:37:00Z"/>
        </w:rPr>
      </w:pPr>
      <w:del w:id="12783" w:author="CR1021" w:date="2025-01-08T14:37:00Z">
        <w:r w:rsidDel="00C95ECA">
          <w:tab/>
          <w:delText>recipientAddress</w:delText>
        </w:r>
        <w:r w:rsidDel="00C95ECA">
          <w:tab/>
        </w:r>
        <w:r w:rsidDel="00C95ECA">
          <w:tab/>
        </w:r>
        <w:r w:rsidDel="00C95ECA">
          <w:tab/>
          <w:delText>[6] MMSAgentAddress,</w:delText>
        </w:r>
      </w:del>
    </w:p>
    <w:p w14:paraId="26BC4E87" w14:textId="5F879E80" w:rsidR="009B1C39" w:rsidDel="00C95ECA" w:rsidRDefault="009B1C39">
      <w:pPr>
        <w:pStyle w:val="PL"/>
        <w:rPr>
          <w:del w:id="12784" w:author="CR1021" w:date="2025-01-08T14:37:00Z"/>
        </w:rPr>
      </w:pPr>
      <w:del w:id="12785" w:author="CR1021" w:date="2025-01-08T14:37:00Z">
        <w:r w:rsidDel="00C95ECA">
          <w:tab/>
          <w:delText>mmDateAndTime</w:delText>
        </w:r>
        <w:r w:rsidDel="00C95ECA">
          <w:tab/>
        </w:r>
        <w:r w:rsidDel="00C95ECA">
          <w:tab/>
        </w:r>
        <w:r w:rsidDel="00C95ECA">
          <w:tab/>
        </w:r>
        <w:r w:rsidDel="00C95ECA">
          <w:tab/>
          <w:delText>[7] TimeStamp OPTIONAL,</w:delText>
        </w:r>
      </w:del>
    </w:p>
    <w:p w14:paraId="211D64F7" w14:textId="3A868BD9" w:rsidR="009B1C39" w:rsidDel="00C95ECA" w:rsidRDefault="009B1C39">
      <w:pPr>
        <w:pStyle w:val="PL"/>
        <w:rPr>
          <w:del w:id="12786" w:author="CR1021" w:date="2025-01-08T14:37:00Z"/>
        </w:rPr>
      </w:pPr>
      <w:del w:id="12787" w:author="CR1021" w:date="2025-01-08T14:37:00Z">
        <w:r w:rsidDel="00C95ECA">
          <w:tab/>
          <w:delText>acknowledgementRequest</w:delText>
        </w:r>
        <w:r w:rsidDel="00C95ECA">
          <w:tab/>
        </w:r>
        <w:r w:rsidDel="00C95ECA">
          <w:tab/>
          <w:delText>[8] BOOLEAN,</w:delText>
        </w:r>
      </w:del>
    </w:p>
    <w:p w14:paraId="7FB71BFD" w14:textId="30D583D1" w:rsidR="009B1C39" w:rsidDel="00C95ECA" w:rsidRDefault="009B1C39">
      <w:pPr>
        <w:pStyle w:val="PL"/>
        <w:rPr>
          <w:del w:id="12788" w:author="CR1021" w:date="2025-01-08T14:37:00Z"/>
        </w:rPr>
      </w:pPr>
      <w:del w:id="12789" w:author="CR1021" w:date="2025-01-08T14:37:00Z">
        <w:r w:rsidDel="00C95ECA">
          <w:tab/>
          <w:delText>mmStatusCode</w:delText>
        </w:r>
        <w:r w:rsidDel="00C95ECA">
          <w:tab/>
        </w:r>
        <w:r w:rsidDel="00C95ECA">
          <w:tab/>
        </w:r>
        <w:r w:rsidDel="00C95ECA">
          <w:tab/>
        </w:r>
        <w:r w:rsidDel="00C95ECA">
          <w:tab/>
          <w:delText>[9] MMStatusCodeType OPTIONAL,</w:delText>
        </w:r>
      </w:del>
    </w:p>
    <w:p w14:paraId="2EB9A4F5" w14:textId="3DAAF99E" w:rsidR="009B1C39" w:rsidDel="00C95ECA" w:rsidRDefault="009B1C39">
      <w:pPr>
        <w:pStyle w:val="PL"/>
        <w:rPr>
          <w:del w:id="12790" w:author="CR1021" w:date="2025-01-08T14:37:00Z"/>
        </w:rPr>
      </w:pPr>
      <w:del w:id="12791" w:author="CR1021" w:date="2025-01-08T14:37:00Z">
        <w:r w:rsidDel="00C95ECA">
          <w:tab/>
          <w:delText>statusText</w:delText>
        </w:r>
        <w:r w:rsidDel="00C95ECA">
          <w:tab/>
        </w:r>
        <w:r w:rsidDel="00C95ECA">
          <w:tab/>
        </w:r>
        <w:r w:rsidDel="00C95ECA">
          <w:tab/>
        </w:r>
        <w:r w:rsidDel="00C95ECA">
          <w:tab/>
        </w:r>
        <w:r w:rsidDel="00C95ECA">
          <w:tab/>
          <w:delText xml:space="preserve">[10] StatusTextType OPTIONAL, </w:delText>
        </w:r>
      </w:del>
    </w:p>
    <w:p w14:paraId="22FA2226" w14:textId="50D07250" w:rsidR="009B1C39" w:rsidDel="00C95ECA" w:rsidRDefault="009B1C39">
      <w:pPr>
        <w:pStyle w:val="PL"/>
        <w:rPr>
          <w:del w:id="12792" w:author="CR1021" w:date="2025-01-08T14:37:00Z"/>
        </w:rPr>
      </w:pPr>
      <w:del w:id="12793" w:author="CR1021" w:date="2025-01-08T14:37:00Z">
        <w:r w:rsidDel="00C95ECA">
          <w:tab/>
          <w:delText>recordTimeStamp</w:delText>
        </w:r>
        <w:r w:rsidDel="00C95ECA">
          <w:tab/>
        </w:r>
        <w:r w:rsidDel="00C95ECA">
          <w:tab/>
        </w:r>
        <w:r w:rsidDel="00C95ECA">
          <w:tab/>
        </w:r>
        <w:r w:rsidDel="00C95ECA">
          <w:tab/>
          <w:delText>[11] TimeStamp OPTIONAL,</w:delText>
        </w:r>
      </w:del>
    </w:p>
    <w:p w14:paraId="70FCC8CB" w14:textId="095C6921" w:rsidR="009B1C39" w:rsidDel="00C95ECA" w:rsidRDefault="009B1C39">
      <w:pPr>
        <w:pStyle w:val="PL"/>
        <w:rPr>
          <w:del w:id="12794" w:author="CR1021" w:date="2025-01-08T14:37:00Z"/>
        </w:rPr>
      </w:pPr>
      <w:del w:id="12795" w:author="CR1021" w:date="2025-01-08T14:37:00Z">
        <w:r w:rsidDel="00C95ECA">
          <w:tab/>
          <w:delText>localSequenceNumber</w:delText>
        </w:r>
        <w:r w:rsidDel="00C95ECA">
          <w:tab/>
        </w:r>
        <w:r w:rsidDel="00C95ECA">
          <w:tab/>
        </w:r>
        <w:r w:rsidDel="00C95ECA">
          <w:tab/>
          <w:delText>[12] LocalSequenceNumber OPTIONAL,</w:delText>
        </w:r>
      </w:del>
    </w:p>
    <w:p w14:paraId="2CB00E68" w14:textId="76E5A23F" w:rsidR="009B1C39" w:rsidDel="00C95ECA" w:rsidRDefault="009B1C39">
      <w:pPr>
        <w:pStyle w:val="PL"/>
        <w:rPr>
          <w:del w:id="12796" w:author="CR1021" w:date="2025-01-08T14:37:00Z"/>
        </w:rPr>
      </w:pPr>
      <w:del w:id="12797" w:author="CR1021" w:date="2025-01-08T14:37:00Z">
        <w:r w:rsidDel="00C95ECA">
          <w:tab/>
          <w:delText>recordExtensions</w:delText>
        </w:r>
        <w:r w:rsidDel="00C95ECA">
          <w:tab/>
        </w:r>
        <w:r w:rsidDel="00C95ECA">
          <w:tab/>
        </w:r>
        <w:r w:rsidDel="00C95ECA">
          <w:tab/>
          <w:delText>[13] ManagementExtensions OPTIONAL</w:delText>
        </w:r>
      </w:del>
    </w:p>
    <w:p w14:paraId="79256C97" w14:textId="0822C043" w:rsidR="009B1C39" w:rsidDel="00C95ECA" w:rsidRDefault="009B1C39">
      <w:pPr>
        <w:pStyle w:val="PL"/>
        <w:rPr>
          <w:del w:id="12798" w:author="CR1021" w:date="2025-01-08T14:37:00Z"/>
        </w:rPr>
      </w:pPr>
      <w:del w:id="12799" w:author="CR1021" w:date="2025-01-08T14:37:00Z">
        <w:r w:rsidDel="00C95ECA">
          <w:delText>}</w:delText>
        </w:r>
      </w:del>
    </w:p>
    <w:p w14:paraId="2BC3E1A1" w14:textId="38367666" w:rsidR="009B1C39" w:rsidDel="00C95ECA" w:rsidRDefault="009B1C39">
      <w:pPr>
        <w:pStyle w:val="PL"/>
        <w:rPr>
          <w:del w:id="12800" w:author="CR1021" w:date="2025-01-08T14:37:00Z"/>
        </w:rPr>
      </w:pPr>
    </w:p>
    <w:p w14:paraId="14B3B23C" w14:textId="0234AFCD" w:rsidR="009B1C39" w:rsidDel="00C95ECA" w:rsidRDefault="009B1C39">
      <w:pPr>
        <w:pStyle w:val="PL"/>
        <w:rPr>
          <w:del w:id="12801" w:author="CR1021" w:date="2025-01-08T14:37:00Z"/>
        </w:rPr>
      </w:pPr>
      <w:del w:id="12802" w:author="CR1021" w:date="2025-01-08T14:37:00Z">
        <w:r w:rsidDel="00C95ECA">
          <w:delText>MMR4RRsRecord</w:delText>
        </w:r>
        <w:r w:rsidDel="00C95ECA">
          <w:tab/>
        </w:r>
        <w:r w:rsidDel="00C95ECA">
          <w:tab/>
          <w:delText>::= SET</w:delText>
        </w:r>
      </w:del>
    </w:p>
    <w:p w14:paraId="4CC96BFB" w14:textId="1BDCD3CD" w:rsidR="009B1C39" w:rsidDel="00C95ECA" w:rsidRDefault="009B1C39">
      <w:pPr>
        <w:pStyle w:val="PL"/>
        <w:rPr>
          <w:del w:id="12803" w:author="CR1021" w:date="2025-01-08T14:37:00Z"/>
        </w:rPr>
      </w:pPr>
      <w:del w:id="12804" w:author="CR1021" w:date="2025-01-08T14:37:00Z">
        <w:r w:rsidDel="00C95ECA">
          <w:delText>{</w:delText>
        </w:r>
      </w:del>
    </w:p>
    <w:p w14:paraId="66406143" w14:textId="43604AA9" w:rsidR="009B1C39" w:rsidDel="00C95ECA" w:rsidRDefault="009B1C39">
      <w:pPr>
        <w:pStyle w:val="PL"/>
        <w:rPr>
          <w:del w:id="12805" w:author="CR1021" w:date="2025-01-08T14:37:00Z"/>
        </w:rPr>
      </w:pPr>
      <w:del w:id="12806" w:author="CR1021" w:date="2025-01-08T14:37:00Z">
        <w:r w:rsidDel="00C95ECA">
          <w:lastRenderedPageBreak/>
          <w:tab/>
          <w:delText>recordType</w:delText>
        </w:r>
        <w:r w:rsidDel="00C95ECA">
          <w:tab/>
        </w:r>
        <w:r w:rsidDel="00C95ECA">
          <w:tab/>
        </w:r>
        <w:r w:rsidDel="00C95ECA">
          <w:tab/>
        </w:r>
        <w:r w:rsidDel="00C95ECA">
          <w:tab/>
        </w:r>
        <w:r w:rsidDel="00C95ECA">
          <w:tab/>
          <w:delText>[0] RecordType,</w:delText>
        </w:r>
      </w:del>
    </w:p>
    <w:p w14:paraId="4EE02274" w14:textId="57B8A422" w:rsidR="009B1C39" w:rsidDel="00C95ECA" w:rsidRDefault="009B1C39">
      <w:pPr>
        <w:pStyle w:val="PL"/>
        <w:rPr>
          <w:del w:id="12807" w:author="CR1021" w:date="2025-01-08T14:37:00Z"/>
        </w:rPr>
      </w:pPr>
      <w:del w:id="12808" w:author="CR1021" w:date="2025-01-08T14:37:00Z">
        <w:r w:rsidDel="00C95ECA">
          <w:tab/>
          <w:delText>recipientMmsRSAddress</w:delText>
        </w:r>
        <w:r w:rsidDel="00C95ECA">
          <w:tab/>
        </w:r>
        <w:r w:rsidDel="00C95ECA">
          <w:tab/>
          <w:delText>[1] MMSRSAddress,</w:delText>
        </w:r>
      </w:del>
    </w:p>
    <w:p w14:paraId="07969130" w14:textId="27BA15AA" w:rsidR="009B1C39" w:rsidDel="00C95ECA" w:rsidRDefault="009B1C39">
      <w:pPr>
        <w:pStyle w:val="PL"/>
        <w:rPr>
          <w:del w:id="12809" w:author="CR1021" w:date="2025-01-08T14:37:00Z"/>
        </w:rPr>
      </w:pPr>
      <w:del w:id="12810" w:author="CR1021" w:date="2025-01-08T14:37:00Z">
        <w:r w:rsidDel="00C95ECA">
          <w:tab/>
          <w:delText>originatorMmsRSAddress</w:delText>
        </w:r>
        <w:r w:rsidDel="00C95ECA">
          <w:tab/>
        </w:r>
        <w:r w:rsidDel="00C95ECA">
          <w:tab/>
          <w:delText>[2] MMSRSAddress,</w:delText>
        </w:r>
      </w:del>
    </w:p>
    <w:p w14:paraId="364C9822" w14:textId="63068565" w:rsidR="009B1C39" w:rsidDel="00C95ECA" w:rsidRDefault="009B1C39">
      <w:pPr>
        <w:pStyle w:val="PL"/>
        <w:rPr>
          <w:del w:id="12811" w:author="CR1021" w:date="2025-01-08T14:37:00Z"/>
        </w:rPr>
      </w:pPr>
      <w:del w:id="12812"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337524F2" w14:textId="6902D50E" w:rsidR="009B1C39" w:rsidDel="00C95ECA" w:rsidRDefault="009B1C39">
      <w:pPr>
        <w:pStyle w:val="PL"/>
        <w:rPr>
          <w:del w:id="12813" w:author="CR1021" w:date="2025-01-08T14:37:00Z"/>
        </w:rPr>
      </w:pPr>
      <w:del w:id="12814" w:author="CR1021" w:date="2025-01-08T14:37:00Z">
        <w:r w:rsidDel="00C95ECA">
          <w:tab/>
          <w:delText>mms3GPPVersion</w:delText>
        </w:r>
        <w:r w:rsidDel="00C95ECA">
          <w:tab/>
        </w:r>
        <w:r w:rsidDel="00C95ECA">
          <w:tab/>
        </w:r>
        <w:r w:rsidDel="00C95ECA">
          <w:tab/>
        </w:r>
        <w:r w:rsidDel="00C95ECA">
          <w:tab/>
          <w:delText>[4] OCTET STRING OPTIONAL,</w:delText>
        </w:r>
      </w:del>
    </w:p>
    <w:p w14:paraId="30173487" w14:textId="2200C35A" w:rsidR="009B1C39" w:rsidDel="00C95ECA" w:rsidRDefault="009B1C39">
      <w:pPr>
        <w:pStyle w:val="PL"/>
        <w:rPr>
          <w:del w:id="12815" w:author="CR1021" w:date="2025-01-08T14:37:00Z"/>
        </w:rPr>
      </w:pPr>
      <w:del w:id="12816" w:author="CR1021" w:date="2025-01-08T14:37:00Z">
        <w:r w:rsidDel="00C95ECA">
          <w:tab/>
          <w:delText>requestStatusCode</w:delText>
        </w:r>
        <w:r w:rsidDel="00C95ECA">
          <w:tab/>
        </w:r>
        <w:r w:rsidDel="00C95ECA">
          <w:tab/>
        </w:r>
        <w:r w:rsidDel="00C95ECA">
          <w:tab/>
          <w:delText>[5] RequestStatusCodeType OPTIONAL,</w:delText>
        </w:r>
      </w:del>
    </w:p>
    <w:p w14:paraId="0546E601" w14:textId="17F62143" w:rsidR="009B1C39" w:rsidDel="00C95ECA" w:rsidRDefault="009B1C39">
      <w:pPr>
        <w:pStyle w:val="PL"/>
        <w:rPr>
          <w:del w:id="12817" w:author="CR1021" w:date="2025-01-08T14:37:00Z"/>
        </w:rPr>
      </w:pPr>
      <w:del w:id="12818" w:author="CR1021" w:date="2025-01-08T14:37:00Z">
        <w:r w:rsidDel="00C95ECA">
          <w:tab/>
          <w:delText>statusText</w:delText>
        </w:r>
        <w:r w:rsidDel="00C95ECA">
          <w:tab/>
        </w:r>
        <w:r w:rsidDel="00C95ECA">
          <w:tab/>
        </w:r>
        <w:r w:rsidDel="00C95ECA">
          <w:tab/>
        </w:r>
        <w:r w:rsidDel="00C95ECA">
          <w:tab/>
        </w:r>
        <w:r w:rsidDel="00C95ECA">
          <w:tab/>
          <w:delText xml:space="preserve">[6] StatusTextType OPTIONAL, </w:delText>
        </w:r>
      </w:del>
    </w:p>
    <w:p w14:paraId="0BF2685E" w14:textId="7761BDDF" w:rsidR="009B1C39" w:rsidDel="00C95ECA" w:rsidRDefault="009B1C39">
      <w:pPr>
        <w:pStyle w:val="PL"/>
        <w:rPr>
          <w:del w:id="12819" w:author="CR1021" w:date="2025-01-08T14:37:00Z"/>
        </w:rPr>
      </w:pPr>
      <w:del w:id="12820" w:author="CR1021" w:date="2025-01-08T14:37:00Z">
        <w:r w:rsidDel="00C95ECA">
          <w:tab/>
          <w:delText>recordTimeStamp</w:delText>
        </w:r>
        <w:r w:rsidDel="00C95ECA">
          <w:tab/>
        </w:r>
        <w:r w:rsidDel="00C95ECA">
          <w:tab/>
        </w:r>
        <w:r w:rsidDel="00C95ECA">
          <w:tab/>
        </w:r>
        <w:r w:rsidDel="00C95ECA">
          <w:tab/>
          <w:delText>[7] TimeStamp OPTIONAL,</w:delText>
        </w:r>
      </w:del>
    </w:p>
    <w:p w14:paraId="6D9A93DF" w14:textId="45511CC8" w:rsidR="009B1C39" w:rsidDel="00C95ECA" w:rsidRDefault="009B1C39">
      <w:pPr>
        <w:pStyle w:val="PL"/>
        <w:rPr>
          <w:del w:id="12821" w:author="CR1021" w:date="2025-01-08T14:37:00Z"/>
        </w:rPr>
      </w:pPr>
      <w:del w:id="12822" w:author="CR1021" w:date="2025-01-08T14:37:00Z">
        <w:r w:rsidDel="00C95ECA">
          <w:tab/>
          <w:delText>localSequenceNumber</w:delText>
        </w:r>
        <w:r w:rsidDel="00C95ECA">
          <w:tab/>
        </w:r>
        <w:r w:rsidDel="00C95ECA">
          <w:tab/>
        </w:r>
        <w:r w:rsidDel="00C95ECA">
          <w:tab/>
          <w:delText>[8] LocalSequenceNumber OPTIONAL,</w:delText>
        </w:r>
      </w:del>
    </w:p>
    <w:p w14:paraId="5E27B4EA" w14:textId="056EF43F" w:rsidR="009B1C39" w:rsidDel="00C95ECA" w:rsidRDefault="009B1C39">
      <w:pPr>
        <w:pStyle w:val="PL"/>
        <w:rPr>
          <w:del w:id="12823" w:author="CR1021" w:date="2025-01-08T14:37:00Z"/>
        </w:rPr>
      </w:pPr>
      <w:del w:id="12824" w:author="CR1021" w:date="2025-01-08T14:37:00Z">
        <w:r w:rsidDel="00C95ECA">
          <w:tab/>
          <w:delText>recordExtensions</w:delText>
        </w:r>
        <w:r w:rsidDel="00C95ECA">
          <w:tab/>
        </w:r>
        <w:r w:rsidDel="00C95ECA">
          <w:tab/>
        </w:r>
        <w:r w:rsidDel="00C95ECA">
          <w:tab/>
          <w:delText>[9] ManagementExtensions OPTIONAL</w:delText>
        </w:r>
      </w:del>
    </w:p>
    <w:p w14:paraId="34546C38" w14:textId="7585EC0A" w:rsidR="009B1C39" w:rsidDel="00C95ECA" w:rsidRDefault="009B1C39">
      <w:pPr>
        <w:pStyle w:val="PL"/>
        <w:rPr>
          <w:del w:id="12825" w:author="CR1021" w:date="2025-01-08T14:37:00Z"/>
        </w:rPr>
      </w:pPr>
      <w:del w:id="12826" w:author="CR1021" w:date="2025-01-08T14:37:00Z">
        <w:r w:rsidDel="00C95ECA">
          <w:delText>}</w:delText>
        </w:r>
      </w:del>
    </w:p>
    <w:p w14:paraId="25C879CF" w14:textId="2DBD4115" w:rsidR="009B1C39" w:rsidDel="00C95ECA" w:rsidRDefault="009B1C39">
      <w:pPr>
        <w:pStyle w:val="PL"/>
        <w:rPr>
          <w:del w:id="12827" w:author="CR1021" w:date="2025-01-08T14:37:00Z"/>
        </w:rPr>
      </w:pPr>
    </w:p>
    <w:p w14:paraId="16F5CF65" w14:textId="6E835A1D" w:rsidR="009B1C39" w:rsidDel="00C95ECA" w:rsidRDefault="009B1C39">
      <w:pPr>
        <w:pStyle w:val="PL"/>
        <w:rPr>
          <w:del w:id="12828" w:author="CR1021" w:date="2025-01-08T14:37:00Z"/>
        </w:rPr>
      </w:pPr>
      <w:del w:id="12829" w:author="CR1021" w:date="2025-01-08T14:37:00Z">
        <w:r w:rsidDel="00C95ECA">
          <w:delText>MMRMDRecord</w:delText>
        </w:r>
        <w:r w:rsidDel="00C95ECA">
          <w:tab/>
        </w:r>
        <w:r w:rsidDel="00C95ECA">
          <w:tab/>
          <w:delText>::= SET</w:delText>
        </w:r>
      </w:del>
    </w:p>
    <w:p w14:paraId="6F221D52" w14:textId="63EC7684" w:rsidR="009B1C39" w:rsidDel="00C95ECA" w:rsidRDefault="009B1C39">
      <w:pPr>
        <w:pStyle w:val="PL"/>
        <w:rPr>
          <w:del w:id="12830" w:author="CR1021" w:date="2025-01-08T14:37:00Z"/>
        </w:rPr>
      </w:pPr>
      <w:del w:id="12831" w:author="CR1021" w:date="2025-01-08T14:37:00Z">
        <w:r w:rsidDel="00C95ECA">
          <w:delText>{</w:delText>
        </w:r>
      </w:del>
    </w:p>
    <w:p w14:paraId="0ACBC582" w14:textId="6072F7C0" w:rsidR="009B1C39" w:rsidDel="00C95ECA" w:rsidRDefault="009B1C39">
      <w:pPr>
        <w:pStyle w:val="PL"/>
        <w:rPr>
          <w:del w:id="12832" w:author="CR1021" w:date="2025-01-08T14:37:00Z"/>
        </w:rPr>
      </w:pPr>
      <w:del w:id="12833"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4664C34C" w14:textId="28527A5E" w:rsidR="009B1C39" w:rsidDel="00C95ECA" w:rsidRDefault="009B1C39">
      <w:pPr>
        <w:pStyle w:val="PL"/>
        <w:rPr>
          <w:del w:id="12834" w:author="CR1021" w:date="2025-01-08T14:37:00Z"/>
        </w:rPr>
      </w:pPr>
      <w:del w:id="12835" w:author="CR1021" w:date="2025-01-08T14:37:00Z">
        <w:r w:rsidDel="00C95ECA">
          <w:tab/>
          <w:delText>originatorMmsRSAddress</w:delText>
        </w:r>
        <w:r w:rsidDel="00C95ECA">
          <w:tab/>
        </w:r>
        <w:r w:rsidDel="00C95ECA">
          <w:tab/>
          <w:delText>[1] MMSRSAddress,</w:delText>
        </w:r>
      </w:del>
    </w:p>
    <w:p w14:paraId="22A527DB" w14:textId="01C8AC72" w:rsidR="009B1C39" w:rsidDel="00C95ECA" w:rsidRDefault="009B1C39">
      <w:pPr>
        <w:pStyle w:val="PL"/>
        <w:rPr>
          <w:del w:id="12836" w:author="CR1021" w:date="2025-01-08T14:37:00Z"/>
        </w:rPr>
      </w:pPr>
      <w:del w:id="12837" w:author="CR1021" w:date="2025-01-08T14:37:00Z">
        <w:r w:rsidDel="00C95ECA">
          <w:tab/>
          <w:delText>recipientMmsRSAddress</w:delText>
        </w:r>
        <w:r w:rsidDel="00C95ECA">
          <w:tab/>
        </w:r>
        <w:r w:rsidDel="00C95ECA">
          <w:tab/>
          <w:delText>[2] MMSRSAddress OPTIONAL,</w:delText>
        </w:r>
      </w:del>
    </w:p>
    <w:p w14:paraId="34F6CFF4" w14:textId="429D6C1B" w:rsidR="009B1C39" w:rsidDel="00C95ECA" w:rsidRDefault="009B1C39">
      <w:pPr>
        <w:pStyle w:val="PL"/>
        <w:rPr>
          <w:del w:id="12838" w:author="CR1021" w:date="2025-01-08T14:37:00Z"/>
        </w:rPr>
      </w:pPr>
      <w:del w:id="12839" w:author="CR1021" w:date="2025-01-08T14:37:00Z">
        <w:r w:rsidDel="00C95ECA">
          <w:tab/>
          <w:delText>messageID</w:delText>
        </w:r>
        <w:r w:rsidDel="00C95ECA">
          <w:tab/>
        </w:r>
        <w:r w:rsidDel="00C95ECA">
          <w:tab/>
        </w:r>
        <w:r w:rsidDel="00C95ECA">
          <w:tab/>
        </w:r>
        <w:r w:rsidDel="00C95ECA">
          <w:tab/>
        </w:r>
        <w:r w:rsidDel="00C95ECA">
          <w:tab/>
          <w:delText>[3] OCTET STRING,</w:delText>
        </w:r>
      </w:del>
    </w:p>
    <w:p w14:paraId="7B94A3D8" w14:textId="0C3D773C" w:rsidR="009B1C39" w:rsidDel="00C95ECA" w:rsidRDefault="009B1C39">
      <w:pPr>
        <w:pStyle w:val="PL"/>
        <w:rPr>
          <w:del w:id="12840" w:author="CR1021" w:date="2025-01-08T14:37:00Z"/>
        </w:rPr>
      </w:pPr>
      <w:del w:id="12841" w:author="CR1021" w:date="2025-01-08T14:37:00Z">
        <w:r w:rsidDel="00C95ECA">
          <w:tab/>
          <w:delText>messageSize</w:delText>
        </w:r>
        <w:r w:rsidDel="00C95ECA">
          <w:tab/>
        </w:r>
        <w:r w:rsidDel="00C95ECA">
          <w:tab/>
        </w:r>
        <w:r w:rsidDel="00C95ECA">
          <w:tab/>
        </w:r>
        <w:r w:rsidDel="00C95ECA">
          <w:tab/>
        </w:r>
        <w:r w:rsidDel="00C95ECA">
          <w:tab/>
          <w:delText>[4] DataVolume,</w:delText>
        </w:r>
      </w:del>
    </w:p>
    <w:p w14:paraId="105E9E5E" w14:textId="731C4B6A" w:rsidR="009B1C39" w:rsidDel="00C95ECA" w:rsidRDefault="009B1C39">
      <w:pPr>
        <w:pStyle w:val="PL"/>
        <w:rPr>
          <w:del w:id="12842" w:author="CR1021" w:date="2025-01-08T14:37:00Z"/>
        </w:rPr>
      </w:pPr>
      <w:del w:id="12843" w:author="CR1021" w:date="2025-01-08T14:37:00Z">
        <w:r w:rsidDel="00C95ECA">
          <w:tab/>
          <w:delText>mmStatusCode</w:delText>
        </w:r>
        <w:r w:rsidDel="00C95ECA">
          <w:tab/>
        </w:r>
        <w:r w:rsidDel="00C95ECA">
          <w:tab/>
        </w:r>
        <w:r w:rsidDel="00C95ECA">
          <w:tab/>
        </w:r>
        <w:r w:rsidDel="00C95ECA">
          <w:tab/>
          <w:delText>[5] MMStatusCodeType OPTIONAL,</w:delText>
        </w:r>
      </w:del>
    </w:p>
    <w:p w14:paraId="18EE2A3B" w14:textId="75E24ACB" w:rsidR="009B1C39" w:rsidDel="00C95ECA" w:rsidRDefault="009B1C39">
      <w:pPr>
        <w:pStyle w:val="PL"/>
        <w:rPr>
          <w:del w:id="12844" w:author="CR1021" w:date="2025-01-08T14:37:00Z"/>
        </w:rPr>
      </w:pPr>
      <w:del w:id="12845" w:author="CR1021" w:date="2025-01-08T14:37:00Z">
        <w:r w:rsidDel="00C95ECA">
          <w:tab/>
          <w:delText>statusText</w:delText>
        </w:r>
        <w:r w:rsidDel="00C95ECA">
          <w:tab/>
        </w:r>
        <w:r w:rsidDel="00C95ECA">
          <w:tab/>
        </w:r>
        <w:r w:rsidDel="00C95ECA">
          <w:tab/>
        </w:r>
        <w:r w:rsidDel="00C95ECA">
          <w:tab/>
        </w:r>
        <w:r w:rsidDel="00C95ECA">
          <w:tab/>
          <w:delText xml:space="preserve">[6] StatusTextType OPTIONAL, </w:delText>
        </w:r>
      </w:del>
    </w:p>
    <w:p w14:paraId="03D6E81D" w14:textId="3E4FF5D2" w:rsidR="009B1C39" w:rsidDel="00C95ECA" w:rsidRDefault="009B1C39">
      <w:pPr>
        <w:pStyle w:val="PL"/>
        <w:rPr>
          <w:del w:id="12846" w:author="CR1021" w:date="2025-01-08T14:37:00Z"/>
        </w:rPr>
      </w:pPr>
      <w:del w:id="12847" w:author="CR1021" w:date="2025-01-08T14:37:00Z">
        <w:r w:rsidDel="00C95ECA">
          <w:tab/>
          <w:delText>recordTimeStamp</w:delText>
        </w:r>
        <w:r w:rsidDel="00C95ECA">
          <w:tab/>
        </w:r>
        <w:r w:rsidDel="00C95ECA">
          <w:tab/>
        </w:r>
        <w:r w:rsidDel="00C95ECA">
          <w:tab/>
        </w:r>
        <w:r w:rsidDel="00C95ECA">
          <w:tab/>
          <w:delText>[7] TimeStamp OPTIONAL,</w:delText>
        </w:r>
      </w:del>
    </w:p>
    <w:p w14:paraId="6693495E" w14:textId="4B4B29D4" w:rsidR="009B1C39" w:rsidDel="00C95ECA" w:rsidRDefault="009B1C39">
      <w:pPr>
        <w:pStyle w:val="PL"/>
        <w:rPr>
          <w:del w:id="12848" w:author="CR1021" w:date="2025-01-08T14:37:00Z"/>
        </w:rPr>
      </w:pPr>
      <w:del w:id="12849" w:author="CR1021" w:date="2025-01-08T14:37:00Z">
        <w:r w:rsidDel="00C95ECA">
          <w:tab/>
          <w:delText>localSequenceNumber</w:delText>
        </w:r>
        <w:r w:rsidDel="00C95ECA">
          <w:tab/>
        </w:r>
        <w:r w:rsidDel="00C95ECA">
          <w:tab/>
        </w:r>
        <w:r w:rsidDel="00C95ECA">
          <w:tab/>
          <w:delText>[8] LocalSequenceNumber OPTIONAL,</w:delText>
        </w:r>
      </w:del>
    </w:p>
    <w:p w14:paraId="3B729B20" w14:textId="4B6A2261" w:rsidR="009B1C39" w:rsidDel="00C95ECA" w:rsidRDefault="009B1C39">
      <w:pPr>
        <w:pStyle w:val="PL"/>
        <w:rPr>
          <w:del w:id="12850" w:author="CR1021" w:date="2025-01-08T14:37:00Z"/>
        </w:rPr>
      </w:pPr>
      <w:del w:id="12851" w:author="CR1021" w:date="2025-01-08T14:37:00Z">
        <w:r w:rsidDel="00C95ECA">
          <w:tab/>
          <w:delText>recordExtensions</w:delText>
        </w:r>
        <w:r w:rsidDel="00C95ECA">
          <w:tab/>
        </w:r>
        <w:r w:rsidDel="00C95ECA">
          <w:tab/>
        </w:r>
        <w:r w:rsidDel="00C95ECA">
          <w:tab/>
          <w:delText>[9] ManagementExtensions OPTIONAL</w:delText>
        </w:r>
      </w:del>
    </w:p>
    <w:p w14:paraId="36B5FDC2" w14:textId="72BC2A1A" w:rsidR="009B1C39" w:rsidDel="00C95ECA" w:rsidRDefault="009B1C39">
      <w:pPr>
        <w:pStyle w:val="PL"/>
        <w:rPr>
          <w:del w:id="12852" w:author="CR1021" w:date="2025-01-08T14:37:00Z"/>
        </w:rPr>
      </w:pPr>
      <w:del w:id="12853" w:author="CR1021" w:date="2025-01-08T14:37:00Z">
        <w:r w:rsidDel="00C95ECA">
          <w:delText>}</w:delText>
        </w:r>
      </w:del>
    </w:p>
    <w:p w14:paraId="7ED4BADD" w14:textId="37A8113F" w:rsidR="009B1C39" w:rsidDel="00C95ECA" w:rsidRDefault="009B1C39">
      <w:pPr>
        <w:pStyle w:val="PL"/>
        <w:rPr>
          <w:del w:id="12854" w:author="CR1021" w:date="2025-01-08T14:37:00Z"/>
        </w:rPr>
      </w:pPr>
    </w:p>
    <w:p w14:paraId="4211A3C0" w14:textId="34BD8EE7" w:rsidR="009B1C39" w:rsidDel="00C95ECA" w:rsidRDefault="009B1C39">
      <w:pPr>
        <w:pStyle w:val="PL"/>
        <w:rPr>
          <w:del w:id="12855" w:author="CR1021" w:date="2025-01-08T14:37:00Z"/>
        </w:rPr>
      </w:pPr>
      <w:del w:id="12856" w:author="CR1021" w:date="2025-01-08T14:37:00Z">
        <w:r w:rsidDel="00C95ECA">
          <w:delText>MMFRecord</w:delText>
        </w:r>
        <w:r w:rsidDel="00C95ECA">
          <w:tab/>
        </w:r>
        <w:r w:rsidDel="00C95ECA">
          <w:tab/>
          <w:delText>::= SET</w:delText>
        </w:r>
      </w:del>
    </w:p>
    <w:p w14:paraId="39C3D325" w14:textId="5274EBE4" w:rsidR="009B1C39" w:rsidDel="00C95ECA" w:rsidRDefault="009B1C39">
      <w:pPr>
        <w:pStyle w:val="PL"/>
        <w:rPr>
          <w:del w:id="12857" w:author="CR1021" w:date="2025-01-08T14:37:00Z"/>
        </w:rPr>
      </w:pPr>
      <w:del w:id="12858" w:author="CR1021" w:date="2025-01-08T14:37:00Z">
        <w:r w:rsidDel="00C95ECA">
          <w:delText>{</w:delText>
        </w:r>
      </w:del>
    </w:p>
    <w:p w14:paraId="2887F67A" w14:textId="5B775946" w:rsidR="009B1C39" w:rsidDel="00C95ECA" w:rsidRDefault="009B1C39">
      <w:pPr>
        <w:pStyle w:val="PL"/>
        <w:rPr>
          <w:del w:id="12859" w:author="CR1021" w:date="2025-01-08T14:37:00Z"/>
        </w:rPr>
      </w:pPr>
      <w:del w:id="12860"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03077D77" w14:textId="3E755E46" w:rsidR="009B1C39" w:rsidDel="00C95ECA" w:rsidRDefault="009B1C39">
      <w:pPr>
        <w:pStyle w:val="PL"/>
        <w:rPr>
          <w:del w:id="12861" w:author="CR1021" w:date="2025-01-08T14:37:00Z"/>
        </w:rPr>
      </w:pPr>
      <w:del w:id="12862" w:author="CR1021" w:date="2025-01-08T14:37:00Z">
        <w:r w:rsidDel="00C95ECA">
          <w:tab/>
          <w:delText>forwardingMmsRSAddress</w:delText>
        </w:r>
        <w:r w:rsidDel="00C95ECA">
          <w:tab/>
        </w:r>
        <w:r w:rsidDel="00C95ECA">
          <w:tab/>
          <w:delText>[1] MMSRSAddress,</w:delText>
        </w:r>
      </w:del>
    </w:p>
    <w:p w14:paraId="5164FB39" w14:textId="39D52B16" w:rsidR="009B1C39" w:rsidDel="00C95ECA" w:rsidRDefault="009B1C39">
      <w:pPr>
        <w:pStyle w:val="PL"/>
        <w:rPr>
          <w:del w:id="12863" w:author="CR1021" w:date="2025-01-08T14:37:00Z"/>
        </w:rPr>
      </w:pPr>
      <w:del w:id="12864" w:author="CR1021" w:date="2025-01-08T14:37:00Z">
        <w:r w:rsidDel="00C95ECA">
          <w:tab/>
          <w:delText>messageID</w:delText>
        </w:r>
        <w:r w:rsidDel="00C95ECA">
          <w:tab/>
        </w:r>
        <w:r w:rsidDel="00C95ECA">
          <w:tab/>
        </w:r>
        <w:r w:rsidDel="00C95ECA">
          <w:tab/>
        </w:r>
        <w:r w:rsidDel="00C95ECA">
          <w:tab/>
        </w:r>
        <w:r w:rsidDel="00C95ECA">
          <w:tab/>
          <w:delText>[2] OCTET STRING,</w:delText>
        </w:r>
      </w:del>
    </w:p>
    <w:p w14:paraId="2A068E01" w14:textId="33E52E35" w:rsidR="009B1C39" w:rsidDel="00C95ECA" w:rsidRDefault="009B1C39">
      <w:pPr>
        <w:pStyle w:val="PL"/>
        <w:rPr>
          <w:del w:id="12865" w:author="CR1021" w:date="2025-01-08T14:37:00Z"/>
        </w:rPr>
      </w:pPr>
      <w:del w:id="12866" w:author="CR1021" w:date="2025-01-08T14:37:00Z">
        <w:r w:rsidDel="00C95ECA">
          <w:tab/>
          <w:delText>forwardingAddress</w:delText>
        </w:r>
        <w:r w:rsidDel="00C95ECA">
          <w:tab/>
        </w:r>
        <w:r w:rsidDel="00C95ECA">
          <w:tab/>
        </w:r>
        <w:r w:rsidDel="00C95ECA">
          <w:tab/>
          <w:delText>[3] MMSAgentAddress,</w:delText>
        </w:r>
      </w:del>
    </w:p>
    <w:p w14:paraId="5882941A" w14:textId="369B35DC" w:rsidR="009B1C39" w:rsidRPr="00926357" w:rsidDel="00C95ECA" w:rsidRDefault="009B1C39">
      <w:pPr>
        <w:pStyle w:val="PL"/>
        <w:rPr>
          <w:del w:id="12867" w:author="CR1021" w:date="2025-01-08T14:37:00Z"/>
          <w:lang w:val="en-US"/>
        </w:rPr>
      </w:pPr>
      <w:del w:id="12868" w:author="CR1021" w:date="2025-01-08T14:37:00Z">
        <w:r w:rsidDel="00C95ECA">
          <w:tab/>
        </w:r>
        <w:r w:rsidRPr="00926357" w:rsidDel="00C95ECA">
          <w:rPr>
            <w:lang w:val="en-US"/>
          </w:rPr>
          <w:delText>recipientAddresses</w:delText>
        </w:r>
        <w:r w:rsidRPr="00926357" w:rsidDel="00C95ECA">
          <w:rPr>
            <w:lang w:val="en-US"/>
          </w:rPr>
          <w:tab/>
        </w:r>
        <w:r w:rsidRPr="00926357" w:rsidDel="00C95ECA">
          <w:rPr>
            <w:lang w:val="en-US"/>
          </w:rPr>
          <w:tab/>
        </w:r>
        <w:r w:rsidRPr="00926357" w:rsidDel="00C95ECA">
          <w:rPr>
            <w:lang w:val="en-US"/>
          </w:rPr>
          <w:tab/>
          <w:delText>[4] MMSAgentAddresses,</w:delText>
        </w:r>
      </w:del>
    </w:p>
    <w:p w14:paraId="24789E30" w14:textId="49E3A83A" w:rsidR="009B1C39" w:rsidRPr="00926357" w:rsidDel="00C95ECA" w:rsidRDefault="009B1C39">
      <w:pPr>
        <w:pStyle w:val="PL"/>
        <w:rPr>
          <w:del w:id="12869" w:author="CR1021" w:date="2025-01-08T14:37:00Z"/>
          <w:lang w:val="en-US"/>
        </w:rPr>
      </w:pPr>
      <w:del w:id="12870" w:author="CR1021" w:date="2025-01-08T14:37:00Z">
        <w:r w:rsidRPr="00926357" w:rsidDel="00C95ECA">
          <w:rPr>
            <w:lang w:val="en-US"/>
          </w:rPr>
          <w:tab/>
          <w:delText>chargeInformation</w:delText>
        </w:r>
        <w:r w:rsidRPr="00926357" w:rsidDel="00C95ECA">
          <w:rPr>
            <w:lang w:val="en-US"/>
          </w:rPr>
          <w:tab/>
        </w:r>
        <w:r w:rsidRPr="00926357" w:rsidDel="00C95ECA">
          <w:rPr>
            <w:lang w:val="en-US"/>
          </w:rPr>
          <w:tab/>
        </w:r>
        <w:r w:rsidRPr="00926357" w:rsidDel="00C95ECA">
          <w:rPr>
            <w:lang w:val="en-US"/>
          </w:rPr>
          <w:tab/>
          <w:delText>[5] ChargeInformation OPTIONAL,</w:delText>
        </w:r>
      </w:del>
    </w:p>
    <w:p w14:paraId="42594AC3" w14:textId="14946AD8" w:rsidR="009B1C39" w:rsidDel="00C95ECA" w:rsidRDefault="009B1C39">
      <w:pPr>
        <w:pStyle w:val="PL"/>
        <w:rPr>
          <w:del w:id="12871" w:author="CR1021" w:date="2025-01-08T14:37:00Z"/>
        </w:rPr>
      </w:pPr>
      <w:del w:id="12872" w:author="CR1021" w:date="2025-01-08T14:37:00Z">
        <w:r w:rsidRPr="00926357" w:rsidDel="00C95ECA">
          <w:rPr>
            <w:lang w:val="en-US"/>
          </w:rPr>
          <w:tab/>
        </w:r>
        <w:r w:rsidDel="00C95ECA">
          <w:delText>timeOfExpiry</w:delText>
        </w:r>
        <w:r w:rsidDel="00C95ECA">
          <w:tab/>
        </w:r>
        <w:r w:rsidDel="00C95ECA">
          <w:tab/>
        </w:r>
        <w:r w:rsidDel="00C95ECA">
          <w:tab/>
        </w:r>
        <w:r w:rsidDel="00C95ECA">
          <w:tab/>
          <w:delText>[6] WaitTime OPTIONAL,</w:delText>
        </w:r>
      </w:del>
    </w:p>
    <w:p w14:paraId="769604EF" w14:textId="31795301" w:rsidR="009B1C39" w:rsidDel="00C95ECA" w:rsidRDefault="009B1C39">
      <w:pPr>
        <w:pStyle w:val="PL"/>
        <w:rPr>
          <w:del w:id="12873" w:author="CR1021" w:date="2025-01-08T14:37:00Z"/>
        </w:rPr>
      </w:pPr>
      <w:del w:id="12874" w:author="CR1021" w:date="2025-01-08T14:37:00Z">
        <w:r w:rsidDel="00C95ECA">
          <w:tab/>
          <w:delText>earliestTimeOfDelivery</w:delText>
        </w:r>
        <w:r w:rsidDel="00C95ECA">
          <w:tab/>
        </w:r>
        <w:r w:rsidDel="00C95ECA">
          <w:tab/>
          <w:delText xml:space="preserve">[7] WaitTime OPTIONAL, </w:delText>
        </w:r>
      </w:del>
    </w:p>
    <w:p w14:paraId="74484CD1" w14:textId="3342D3FB" w:rsidR="009B1C39" w:rsidDel="00C95ECA" w:rsidRDefault="009B1C39">
      <w:pPr>
        <w:pStyle w:val="PL"/>
        <w:rPr>
          <w:del w:id="12875" w:author="CR1021" w:date="2025-01-08T14:37:00Z"/>
        </w:rPr>
      </w:pPr>
      <w:del w:id="12876" w:author="CR1021" w:date="2025-01-08T14:37:00Z">
        <w:r w:rsidDel="00C95ECA">
          <w:tab/>
          <w:delText>deliveryReportRequested</w:delText>
        </w:r>
        <w:r w:rsidDel="00C95ECA">
          <w:tab/>
        </w:r>
        <w:r w:rsidDel="00C95ECA">
          <w:tab/>
          <w:delText>[8] BOOLEAN OPTIONAL,</w:delText>
        </w:r>
      </w:del>
    </w:p>
    <w:p w14:paraId="14B7E1D8" w14:textId="78468C26" w:rsidR="009B1C39" w:rsidDel="00C95ECA" w:rsidRDefault="009B1C39">
      <w:pPr>
        <w:pStyle w:val="PL"/>
        <w:rPr>
          <w:del w:id="12877" w:author="CR1021" w:date="2025-01-08T14:37:00Z"/>
        </w:rPr>
      </w:pPr>
      <w:del w:id="12878" w:author="CR1021" w:date="2025-01-08T14:37:00Z">
        <w:r w:rsidDel="00C95ECA">
          <w:tab/>
          <w:delText>readReplyRequested</w:delText>
        </w:r>
        <w:r w:rsidDel="00C95ECA">
          <w:tab/>
        </w:r>
        <w:r w:rsidDel="00C95ECA">
          <w:tab/>
        </w:r>
        <w:r w:rsidDel="00C95ECA">
          <w:tab/>
          <w:delText>[9] BOOLEAN OPTIONAL,</w:delText>
        </w:r>
      </w:del>
    </w:p>
    <w:p w14:paraId="6D5FCEF1" w14:textId="2CD35934" w:rsidR="009B1C39" w:rsidDel="00C95ECA" w:rsidRDefault="009B1C39">
      <w:pPr>
        <w:pStyle w:val="PL"/>
        <w:rPr>
          <w:del w:id="12879" w:author="CR1021" w:date="2025-01-08T14:37:00Z"/>
        </w:rPr>
      </w:pPr>
      <w:del w:id="12880" w:author="CR1021" w:date="2025-01-08T14:37:00Z">
        <w:r w:rsidDel="00C95ECA">
          <w:tab/>
          <w:delText xml:space="preserve">messageReference </w:delText>
        </w:r>
        <w:r w:rsidDel="00C95ECA">
          <w:tab/>
        </w:r>
        <w:r w:rsidDel="00C95ECA">
          <w:tab/>
        </w:r>
        <w:r w:rsidDel="00C95ECA">
          <w:tab/>
          <w:delText>[10] OCTET STRING,</w:delText>
        </w:r>
      </w:del>
    </w:p>
    <w:p w14:paraId="0F92EB97" w14:textId="21CC01F2" w:rsidR="009B1C39" w:rsidDel="00C95ECA" w:rsidRDefault="009B1C39">
      <w:pPr>
        <w:pStyle w:val="PL"/>
        <w:rPr>
          <w:del w:id="12881" w:author="CR1021" w:date="2025-01-08T14:37:00Z"/>
        </w:rPr>
      </w:pPr>
      <w:del w:id="12882" w:author="CR1021" w:date="2025-01-08T14:37:00Z">
        <w:r w:rsidDel="00C95ECA">
          <w:tab/>
          <w:delText>mmStatusCode</w:delText>
        </w:r>
        <w:r w:rsidDel="00C95ECA">
          <w:tab/>
        </w:r>
        <w:r w:rsidDel="00C95ECA">
          <w:tab/>
        </w:r>
        <w:r w:rsidDel="00C95ECA">
          <w:tab/>
        </w:r>
        <w:r w:rsidDel="00C95ECA">
          <w:tab/>
          <w:delText>[11] MMStatusCodeType OPTIONAL,</w:delText>
        </w:r>
      </w:del>
    </w:p>
    <w:p w14:paraId="1264B309" w14:textId="299282CC" w:rsidR="009B1C39" w:rsidDel="00C95ECA" w:rsidRDefault="009B1C39">
      <w:pPr>
        <w:pStyle w:val="PL"/>
        <w:rPr>
          <w:del w:id="12883" w:author="CR1021" w:date="2025-01-08T14:37:00Z"/>
        </w:rPr>
      </w:pPr>
      <w:del w:id="12884" w:author="CR1021" w:date="2025-01-08T14:37:00Z">
        <w:r w:rsidDel="00C95ECA">
          <w:tab/>
          <w:delText>statusText</w:delText>
        </w:r>
        <w:r w:rsidDel="00C95ECA">
          <w:tab/>
        </w:r>
        <w:r w:rsidDel="00C95ECA">
          <w:tab/>
        </w:r>
        <w:r w:rsidDel="00C95ECA">
          <w:tab/>
        </w:r>
        <w:r w:rsidDel="00C95ECA">
          <w:tab/>
        </w:r>
        <w:r w:rsidDel="00C95ECA">
          <w:tab/>
          <w:delText>[12] StatusTextType OPTIONAL,</w:delText>
        </w:r>
      </w:del>
    </w:p>
    <w:p w14:paraId="3C351612" w14:textId="41438219" w:rsidR="009B1C39" w:rsidDel="00C95ECA" w:rsidRDefault="009B1C39">
      <w:pPr>
        <w:pStyle w:val="PL"/>
        <w:rPr>
          <w:del w:id="12885" w:author="CR1021" w:date="2025-01-08T14:37:00Z"/>
        </w:rPr>
      </w:pPr>
      <w:del w:id="12886" w:author="CR1021" w:date="2025-01-08T14:37:00Z">
        <w:r w:rsidDel="00C95ECA">
          <w:tab/>
          <w:delText>recordTimeStamp</w:delText>
        </w:r>
        <w:r w:rsidDel="00C95ECA">
          <w:tab/>
        </w:r>
        <w:r w:rsidDel="00C95ECA">
          <w:tab/>
        </w:r>
        <w:r w:rsidDel="00C95ECA">
          <w:tab/>
        </w:r>
        <w:r w:rsidDel="00C95ECA">
          <w:tab/>
          <w:delText>[13] TimeStamp OPTIONAL,</w:delText>
        </w:r>
      </w:del>
    </w:p>
    <w:p w14:paraId="5B9C740C" w14:textId="7877E847" w:rsidR="009B1C39" w:rsidDel="00C95ECA" w:rsidRDefault="009B1C39">
      <w:pPr>
        <w:pStyle w:val="PL"/>
        <w:rPr>
          <w:del w:id="12887" w:author="CR1021" w:date="2025-01-08T14:37:00Z"/>
        </w:rPr>
      </w:pPr>
      <w:del w:id="12888" w:author="CR1021" w:date="2025-01-08T14:37:00Z">
        <w:r w:rsidDel="00C95ECA">
          <w:tab/>
          <w:delText>localSequenceNumber</w:delText>
        </w:r>
        <w:r w:rsidDel="00C95ECA">
          <w:tab/>
        </w:r>
        <w:r w:rsidDel="00C95ECA">
          <w:tab/>
        </w:r>
        <w:r w:rsidDel="00C95ECA">
          <w:tab/>
          <w:delText>[14] LocalSequenceNumber OPTIONAL,</w:delText>
        </w:r>
      </w:del>
    </w:p>
    <w:p w14:paraId="1C1CE374" w14:textId="7AA475AC" w:rsidR="009B1C39" w:rsidRPr="00046BE2" w:rsidDel="00C95ECA" w:rsidRDefault="009B1C39">
      <w:pPr>
        <w:pStyle w:val="PL"/>
        <w:rPr>
          <w:del w:id="12889" w:author="CR1021" w:date="2025-01-08T14:37:00Z"/>
        </w:rPr>
      </w:pPr>
      <w:del w:id="12890" w:author="CR1021" w:date="2025-01-08T14:37:00Z">
        <w:r w:rsidDel="00C95ECA">
          <w:tab/>
        </w:r>
        <w:r w:rsidRPr="00046BE2" w:rsidDel="00C95ECA">
          <w:delText>recordExtensions</w:delText>
        </w:r>
        <w:r w:rsidRPr="00046BE2" w:rsidDel="00C95ECA">
          <w:tab/>
        </w:r>
        <w:r w:rsidRPr="00046BE2" w:rsidDel="00C95ECA">
          <w:tab/>
        </w:r>
        <w:r w:rsidRPr="00046BE2" w:rsidDel="00C95ECA">
          <w:tab/>
          <w:delText>[15] ManagementExtensions OPTIONAL,</w:delText>
        </w:r>
      </w:del>
    </w:p>
    <w:p w14:paraId="1B4E8C9E" w14:textId="3B3BB003" w:rsidR="009B1C39" w:rsidRPr="00046BE2" w:rsidDel="00C95ECA" w:rsidRDefault="009B1C39">
      <w:pPr>
        <w:pStyle w:val="PL"/>
        <w:rPr>
          <w:del w:id="12891" w:author="CR1021" w:date="2025-01-08T14:37:00Z"/>
        </w:rPr>
      </w:pPr>
      <w:del w:id="12892" w:author="CR1021" w:date="2025-01-08T14:37:00Z">
        <w:r w:rsidRPr="00046BE2" w:rsidDel="00C95ECA">
          <w:tab/>
          <w:delText>mMBoxstorageInformation</w:delText>
        </w:r>
        <w:r w:rsidRPr="00046BE2" w:rsidDel="00C95ECA">
          <w:tab/>
        </w:r>
        <w:r w:rsidRPr="00046BE2" w:rsidDel="00C95ECA">
          <w:tab/>
          <w:delText>[16] MMBoxStorageInformation OPTIONAL</w:delText>
        </w:r>
      </w:del>
    </w:p>
    <w:p w14:paraId="2F755B12" w14:textId="490C3FCD" w:rsidR="009B1C39" w:rsidDel="00C95ECA" w:rsidRDefault="009B1C39">
      <w:pPr>
        <w:pStyle w:val="PL"/>
        <w:rPr>
          <w:del w:id="12893" w:author="CR1021" w:date="2025-01-08T14:37:00Z"/>
        </w:rPr>
      </w:pPr>
      <w:del w:id="12894" w:author="CR1021" w:date="2025-01-08T14:37:00Z">
        <w:r w:rsidDel="00C95ECA">
          <w:delText>}</w:delText>
        </w:r>
      </w:del>
    </w:p>
    <w:p w14:paraId="44339AEE" w14:textId="75F867D2" w:rsidR="009B1C39" w:rsidDel="00C95ECA" w:rsidRDefault="009B1C39">
      <w:pPr>
        <w:pStyle w:val="PL"/>
        <w:rPr>
          <w:del w:id="12895" w:author="CR1021" w:date="2025-01-08T14:37:00Z"/>
        </w:rPr>
      </w:pPr>
    </w:p>
    <w:p w14:paraId="0ACB6AB1" w14:textId="71B24484" w:rsidR="009B1C39" w:rsidDel="00C95ECA" w:rsidRDefault="009B1C39">
      <w:pPr>
        <w:pStyle w:val="PL"/>
        <w:rPr>
          <w:del w:id="12896" w:author="CR1021" w:date="2025-01-08T14:37:00Z"/>
        </w:rPr>
      </w:pPr>
      <w:del w:id="12897" w:author="CR1021" w:date="2025-01-08T14:37:00Z">
        <w:r w:rsidDel="00C95ECA">
          <w:delText>MMBx1SRecord</w:delText>
        </w:r>
        <w:r w:rsidDel="00C95ECA">
          <w:tab/>
          <w:delText>::= SET</w:delText>
        </w:r>
      </w:del>
    </w:p>
    <w:p w14:paraId="38C8ADB1" w14:textId="6CD4AA85" w:rsidR="009B1C39" w:rsidDel="00C95ECA" w:rsidRDefault="009B1C39">
      <w:pPr>
        <w:pStyle w:val="PL"/>
        <w:rPr>
          <w:del w:id="12898" w:author="CR1021" w:date="2025-01-08T14:37:00Z"/>
        </w:rPr>
      </w:pPr>
      <w:del w:id="12899" w:author="CR1021" w:date="2025-01-08T14:37:00Z">
        <w:r w:rsidDel="00C95ECA">
          <w:delText>{</w:delText>
        </w:r>
      </w:del>
    </w:p>
    <w:p w14:paraId="05BC2B48" w14:textId="222EE3ED" w:rsidR="009B1C39" w:rsidDel="00C95ECA" w:rsidRDefault="009B1C39">
      <w:pPr>
        <w:pStyle w:val="PL"/>
        <w:rPr>
          <w:del w:id="12900" w:author="CR1021" w:date="2025-01-08T14:37:00Z"/>
        </w:rPr>
      </w:pPr>
      <w:del w:id="12901" w:author="CR1021" w:date="2025-01-08T14:37:00Z">
        <w:r w:rsidDel="00C95ECA">
          <w:tab/>
          <w:delText>recordType</w:delText>
        </w:r>
        <w:r w:rsidDel="00C95ECA">
          <w:tab/>
        </w:r>
        <w:r w:rsidDel="00C95ECA">
          <w:tab/>
        </w:r>
        <w:r w:rsidDel="00C95ECA">
          <w:tab/>
        </w:r>
        <w:r w:rsidDel="00C95ECA">
          <w:tab/>
          <w:delText>[0]  RecordType,</w:delText>
        </w:r>
      </w:del>
    </w:p>
    <w:p w14:paraId="1ED523AD" w14:textId="79BE7AF4" w:rsidR="009B1C39" w:rsidDel="00C95ECA" w:rsidRDefault="009B1C39">
      <w:pPr>
        <w:pStyle w:val="PL"/>
        <w:rPr>
          <w:del w:id="12902" w:author="CR1021" w:date="2025-01-08T14:37:00Z"/>
        </w:rPr>
      </w:pPr>
      <w:del w:id="12903" w:author="CR1021" w:date="2025-01-08T14:37:00Z">
        <w:r w:rsidDel="00C95ECA">
          <w:tab/>
          <w:delText>mmsRelayAddress</w:delText>
        </w:r>
        <w:r w:rsidDel="00C95ECA">
          <w:tab/>
        </w:r>
        <w:r w:rsidDel="00C95ECA">
          <w:tab/>
        </w:r>
        <w:r w:rsidDel="00C95ECA">
          <w:tab/>
          <w:delText>[1]  IPAddress,</w:delText>
        </w:r>
      </w:del>
    </w:p>
    <w:p w14:paraId="71C6785D" w14:textId="12739E23" w:rsidR="009B1C39" w:rsidDel="00C95ECA" w:rsidRDefault="009B1C39">
      <w:pPr>
        <w:pStyle w:val="PL"/>
        <w:rPr>
          <w:del w:id="12904" w:author="CR1021" w:date="2025-01-08T14:37:00Z"/>
        </w:rPr>
      </w:pPr>
      <w:del w:id="12905" w:author="CR1021" w:date="2025-01-08T14:37:00Z">
        <w:r w:rsidDel="00C95ECA">
          <w:tab/>
          <w:delText>managingAddress</w:delText>
        </w:r>
        <w:r w:rsidDel="00C95ECA">
          <w:tab/>
        </w:r>
        <w:r w:rsidDel="00C95ECA">
          <w:tab/>
        </w:r>
        <w:r w:rsidDel="00C95ECA">
          <w:tab/>
          <w:delText>[2]  MMSAgentAddress,</w:delText>
        </w:r>
      </w:del>
    </w:p>
    <w:p w14:paraId="660483CA" w14:textId="534B947C" w:rsidR="009B1C39" w:rsidDel="00C95ECA" w:rsidRDefault="009B1C39">
      <w:pPr>
        <w:pStyle w:val="PL"/>
        <w:rPr>
          <w:del w:id="12906" w:author="CR1021" w:date="2025-01-08T14:37:00Z"/>
        </w:rPr>
      </w:pPr>
      <w:del w:id="12907" w:author="CR1021" w:date="2025-01-08T14:37:00Z">
        <w:r w:rsidDel="00C95ECA">
          <w:tab/>
          <w:delText>accessCorrelation</w:delText>
        </w:r>
        <w:r w:rsidDel="00C95ECA">
          <w:tab/>
        </w:r>
        <w:r w:rsidDel="00C95ECA">
          <w:tab/>
          <w:delText>[3]  AccessCorrelation OPTIONAL,</w:delText>
        </w:r>
      </w:del>
    </w:p>
    <w:p w14:paraId="5640CDE6" w14:textId="3D470E9F" w:rsidR="009B1C39" w:rsidDel="00C95ECA" w:rsidRDefault="009B1C39">
      <w:pPr>
        <w:pStyle w:val="PL"/>
        <w:rPr>
          <w:del w:id="12908" w:author="CR1021" w:date="2025-01-08T14:37:00Z"/>
        </w:rPr>
      </w:pPr>
      <w:del w:id="12909" w:author="CR1021" w:date="2025-01-08T14:37:00Z">
        <w:r w:rsidDel="00C95ECA">
          <w:tab/>
          <w:delText>contentType</w:delText>
        </w:r>
        <w:r w:rsidDel="00C95ECA">
          <w:tab/>
        </w:r>
        <w:r w:rsidDel="00C95ECA">
          <w:tab/>
        </w:r>
        <w:r w:rsidDel="00C95ECA">
          <w:tab/>
        </w:r>
        <w:r w:rsidDel="00C95ECA">
          <w:tab/>
          <w:delText xml:space="preserve">[4]  ContentType OPTIONAL, </w:delText>
        </w:r>
      </w:del>
    </w:p>
    <w:p w14:paraId="0F27D184" w14:textId="6D617B52" w:rsidR="009B1C39" w:rsidDel="00C95ECA" w:rsidRDefault="009B1C39">
      <w:pPr>
        <w:pStyle w:val="PL"/>
        <w:rPr>
          <w:del w:id="12910" w:author="CR1021" w:date="2025-01-08T14:37:00Z"/>
        </w:rPr>
      </w:pPr>
      <w:del w:id="12911" w:author="CR1021" w:date="2025-01-08T14:37:00Z">
        <w:r w:rsidDel="00C95ECA">
          <w:tab/>
          <w:delText>messageSize</w:delText>
        </w:r>
        <w:r w:rsidDel="00C95ECA">
          <w:tab/>
        </w:r>
        <w:r w:rsidDel="00C95ECA">
          <w:tab/>
        </w:r>
        <w:r w:rsidDel="00C95ECA">
          <w:tab/>
        </w:r>
        <w:r w:rsidDel="00C95ECA">
          <w:tab/>
          <w:delText>[5]  DataVolume OPTIONAL,</w:delText>
        </w:r>
      </w:del>
    </w:p>
    <w:p w14:paraId="059D6A15" w14:textId="52127FB6" w:rsidR="009B1C39" w:rsidDel="00C95ECA" w:rsidRDefault="009B1C39">
      <w:pPr>
        <w:pStyle w:val="PL"/>
        <w:rPr>
          <w:del w:id="12912" w:author="CR1021" w:date="2025-01-08T14:37:00Z"/>
        </w:rPr>
      </w:pPr>
      <w:del w:id="12913" w:author="CR1021" w:date="2025-01-08T14:37:00Z">
        <w:r w:rsidDel="00C95ECA">
          <w:tab/>
          <w:delText>messageReference</w:delText>
        </w:r>
        <w:r w:rsidDel="00C95ECA">
          <w:tab/>
        </w:r>
        <w:r w:rsidDel="00C95ECA">
          <w:tab/>
          <w:delText>[6]  OCTET STRING OPTIONAL,</w:delText>
        </w:r>
      </w:del>
    </w:p>
    <w:p w14:paraId="02FB52CB" w14:textId="460F2988" w:rsidR="009B1C39" w:rsidDel="00C95ECA" w:rsidRDefault="009B1C39">
      <w:pPr>
        <w:pStyle w:val="PL"/>
        <w:rPr>
          <w:del w:id="12914" w:author="CR1021" w:date="2025-01-08T14:37:00Z"/>
        </w:rPr>
      </w:pPr>
      <w:del w:id="12915" w:author="CR1021" w:date="2025-01-08T14:37:00Z">
        <w:r w:rsidDel="00C95ECA">
          <w:tab/>
          <w:delText>mmState</w:delText>
        </w:r>
        <w:r w:rsidDel="00C95ECA">
          <w:tab/>
        </w:r>
        <w:r w:rsidDel="00C95ECA">
          <w:tab/>
        </w:r>
        <w:r w:rsidDel="00C95ECA">
          <w:tab/>
        </w:r>
        <w:r w:rsidDel="00C95ECA">
          <w:tab/>
        </w:r>
        <w:r w:rsidDel="00C95ECA">
          <w:tab/>
          <w:delText>[7]  OCTET STRING OPTIONAL,</w:delText>
        </w:r>
      </w:del>
    </w:p>
    <w:p w14:paraId="7EA3DAD5" w14:textId="2D4257A4" w:rsidR="009B1C39" w:rsidDel="00C95ECA" w:rsidRDefault="009B1C39">
      <w:pPr>
        <w:pStyle w:val="PL"/>
        <w:rPr>
          <w:del w:id="12916" w:author="CR1021" w:date="2025-01-08T14:37:00Z"/>
        </w:rPr>
      </w:pPr>
      <w:del w:id="12917" w:author="CR1021" w:date="2025-01-08T14:37:00Z">
        <w:r w:rsidDel="00C95ECA">
          <w:tab/>
          <w:delText>mmFlags</w:delText>
        </w:r>
        <w:r w:rsidDel="00C95ECA">
          <w:tab/>
        </w:r>
        <w:r w:rsidDel="00C95ECA">
          <w:tab/>
        </w:r>
        <w:r w:rsidDel="00C95ECA">
          <w:tab/>
        </w:r>
        <w:r w:rsidDel="00C95ECA">
          <w:tab/>
        </w:r>
        <w:r w:rsidDel="00C95ECA">
          <w:tab/>
          <w:delText>[8]  OCTET STRING OPTIONAL,</w:delText>
        </w:r>
      </w:del>
    </w:p>
    <w:p w14:paraId="6F0F1A36" w14:textId="6F5203C7" w:rsidR="009B1C39" w:rsidDel="00C95ECA" w:rsidRDefault="009B1C39">
      <w:pPr>
        <w:pStyle w:val="PL"/>
        <w:rPr>
          <w:del w:id="12918" w:author="CR1021" w:date="2025-01-08T14:37:00Z"/>
        </w:rPr>
      </w:pPr>
      <w:del w:id="12919" w:author="CR1021" w:date="2025-01-08T14:37:00Z">
        <w:r w:rsidDel="00C95ECA">
          <w:tab/>
          <w:delText>storeStatus</w:delText>
        </w:r>
        <w:r w:rsidDel="00C95ECA">
          <w:tab/>
        </w:r>
        <w:r w:rsidDel="00C95ECA">
          <w:tab/>
        </w:r>
        <w:r w:rsidDel="00C95ECA">
          <w:tab/>
        </w:r>
        <w:r w:rsidDel="00C95ECA">
          <w:tab/>
          <w:delText>[9]  StoreStatus OPTIONAL,</w:delText>
        </w:r>
      </w:del>
    </w:p>
    <w:p w14:paraId="316D6BB3" w14:textId="03227995" w:rsidR="009B1C39" w:rsidDel="00C95ECA" w:rsidRDefault="009B1C39">
      <w:pPr>
        <w:pStyle w:val="PL"/>
        <w:rPr>
          <w:del w:id="12920" w:author="CR1021" w:date="2025-01-08T14:37:00Z"/>
        </w:rPr>
      </w:pPr>
      <w:del w:id="12921" w:author="CR1021" w:date="2025-01-08T14:37:00Z">
        <w:r w:rsidDel="00C95ECA">
          <w:tab/>
          <w:delText>storeStatusText</w:delText>
        </w:r>
        <w:r w:rsidDel="00C95ECA">
          <w:tab/>
        </w:r>
        <w:r w:rsidDel="00C95ECA">
          <w:tab/>
        </w:r>
        <w:r w:rsidDel="00C95ECA">
          <w:tab/>
          <w:delText>[10] StatusTextType OPTIONAL,</w:delText>
        </w:r>
      </w:del>
    </w:p>
    <w:p w14:paraId="4DC98306" w14:textId="5B98291C" w:rsidR="009B1C39" w:rsidDel="00C95ECA" w:rsidRDefault="009B1C39">
      <w:pPr>
        <w:pStyle w:val="PL"/>
        <w:rPr>
          <w:del w:id="12922" w:author="CR1021" w:date="2025-01-08T14:37:00Z"/>
        </w:rPr>
      </w:pPr>
      <w:del w:id="12923" w:author="CR1021" w:date="2025-01-08T14:37:00Z">
        <w:r w:rsidDel="00C95ECA">
          <w:tab/>
          <w:delText>sequenceNumber</w:delText>
        </w:r>
        <w:r w:rsidDel="00C95ECA">
          <w:tab/>
        </w:r>
        <w:r w:rsidDel="00C95ECA">
          <w:tab/>
        </w:r>
        <w:r w:rsidDel="00C95ECA">
          <w:tab/>
          <w:delText>[11] INTEGER OPTIONAL,</w:delText>
        </w:r>
      </w:del>
    </w:p>
    <w:p w14:paraId="46B46495" w14:textId="511CC23E" w:rsidR="009B1C39" w:rsidDel="00C95ECA" w:rsidRDefault="009B1C39">
      <w:pPr>
        <w:pStyle w:val="PL"/>
        <w:rPr>
          <w:del w:id="12924" w:author="CR1021" w:date="2025-01-08T14:37:00Z"/>
        </w:rPr>
      </w:pPr>
      <w:del w:id="12925" w:author="CR1021" w:date="2025-01-08T14:37:00Z">
        <w:r w:rsidDel="00C95ECA">
          <w:tab/>
          <w:delText>timeStamp</w:delText>
        </w:r>
        <w:r w:rsidDel="00C95ECA">
          <w:tab/>
        </w:r>
        <w:r w:rsidDel="00C95ECA">
          <w:tab/>
        </w:r>
        <w:r w:rsidDel="00C95ECA">
          <w:tab/>
        </w:r>
        <w:r w:rsidDel="00C95ECA">
          <w:tab/>
          <w:delText>[12] TimeStamp OPTIONAL,</w:delText>
        </w:r>
      </w:del>
    </w:p>
    <w:p w14:paraId="11837515" w14:textId="64E1A0BB" w:rsidR="009B1C39" w:rsidDel="00C95ECA" w:rsidRDefault="009B1C39">
      <w:pPr>
        <w:pStyle w:val="PL"/>
        <w:rPr>
          <w:del w:id="12926" w:author="CR1021" w:date="2025-01-08T14:37:00Z"/>
        </w:rPr>
      </w:pPr>
      <w:del w:id="12927" w:author="CR1021" w:date="2025-01-08T14:37:00Z">
        <w:r w:rsidDel="00C95ECA">
          <w:tab/>
          <w:delText>recordExtensions</w:delText>
        </w:r>
        <w:r w:rsidDel="00C95ECA">
          <w:tab/>
        </w:r>
        <w:r w:rsidDel="00C95ECA">
          <w:tab/>
          <w:delText>[13] ManagementExtensions OPTIONAL,</w:delText>
        </w:r>
      </w:del>
    </w:p>
    <w:p w14:paraId="7B2F6F02" w14:textId="34B445F6" w:rsidR="009B1C39" w:rsidDel="00C95ECA" w:rsidRDefault="009B1C39">
      <w:pPr>
        <w:pStyle w:val="PL"/>
        <w:rPr>
          <w:del w:id="12928" w:author="CR1021" w:date="2025-01-08T14:37:00Z"/>
        </w:rPr>
      </w:pPr>
      <w:del w:id="12929" w:author="CR1021" w:date="2025-01-08T14:37:00Z">
        <w:r w:rsidDel="00C95ECA">
          <w:tab/>
          <w:delText>sGSNPLMNIdentifier</w:delText>
        </w:r>
        <w:r w:rsidDel="00C95ECA">
          <w:tab/>
        </w:r>
        <w:r w:rsidDel="00C95ECA">
          <w:tab/>
          <w:delText>[14] PLMN-Id OPTIONAL,</w:delText>
        </w:r>
      </w:del>
    </w:p>
    <w:p w14:paraId="65C28B66" w14:textId="4FFA743D" w:rsidR="009B1C39" w:rsidDel="00C95ECA" w:rsidRDefault="009B1C39">
      <w:pPr>
        <w:pStyle w:val="PL"/>
        <w:rPr>
          <w:del w:id="12930" w:author="CR1021" w:date="2025-01-08T14:37:00Z"/>
        </w:rPr>
      </w:pPr>
      <w:del w:id="12931" w:author="CR1021" w:date="2025-01-08T14:37:00Z">
        <w:r w:rsidDel="00C95ECA">
          <w:tab/>
          <w:delText>rATType</w:delText>
        </w:r>
        <w:r w:rsidDel="00C95ECA">
          <w:tab/>
        </w:r>
        <w:r w:rsidDel="00C95ECA">
          <w:tab/>
        </w:r>
        <w:r w:rsidDel="00C95ECA">
          <w:tab/>
        </w:r>
        <w:r w:rsidDel="00C95ECA">
          <w:tab/>
        </w:r>
        <w:r w:rsidDel="00C95ECA">
          <w:tab/>
          <w:delText>[15] RATType OPTIONAL,</w:delText>
        </w:r>
      </w:del>
    </w:p>
    <w:p w14:paraId="736AA2A4" w14:textId="736F1509" w:rsidR="009B1C39" w:rsidDel="00C95ECA" w:rsidRDefault="009B1C39">
      <w:pPr>
        <w:pStyle w:val="PL"/>
        <w:rPr>
          <w:del w:id="12932" w:author="CR1021" w:date="2025-01-08T14:37:00Z"/>
        </w:rPr>
      </w:pPr>
      <w:del w:id="12933" w:author="CR1021" w:date="2025-01-08T14:37:00Z">
        <w:r w:rsidDel="00C95ECA">
          <w:tab/>
          <w:delText xml:space="preserve">mSTimeZone </w:delText>
        </w:r>
        <w:r w:rsidDel="00C95ECA">
          <w:tab/>
        </w:r>
        <w:r w:rsidDel="00C95ECA">
          <w:tab/>
        </w:r>
        <w:r w:rsidDel="00C95ECA">
          <w:tab/>
        </w:r>
        <w:r w:rsidDel="00C95ECA">
          <w:tab/>
          <w:delText>[16] MSTimeZone OPTIONAL</w:delText>
        </w:r>
      </w:del>
    </w:p>
    <w:p w14:paraId="5CEE5E92" w14:textId="604C6564" w:rsidR="009B1C39" w:rsidDel="00C95ECA" w:rsidRDefault="009B1C39">
      <w:pPr>
        <w:pStyle w:val="PL"/>
        <w:rPr>
          <w:del w:id="12934" w:author="CR1021" w:date="2025-01-08T14:37:00Z"/>
        </w:rPr>
      </w:pPr>
      <w:del w:id="12935" w:author="CR1021" w:date="2025-01-08T14:37:00Z">
        <w:r w:rsidDel="00C95ECA">
          <w:delText>}</w:delText>
        </w:r>
      </w:del>
    </w:p>
    <w:p w14:paraId="3FAEDD95" w14:textId="6DDA884A" w:rsidR="009B1C39" w:rsidDel="00C95ECA" w:rsidRDefault="009B1C39">
      <w:pPr>
        <w:pStyle w:val="PL"/>
        <w:rPr>
          <w:del w:id="12936" w:author="CR1021" w:date="2025-01-08T14:37:00Z"/>
        </w:rPr>
      </w:pPr>
    </w:p>
    <w:p w14:paraId="32776F1A" w14:textId="1268A113" w:rsidR="009B1C39" w:rsidDel="00C95ECA" w:rsidRDefault="009B1C39">
      <w:pPr>
        <w:pStyle w:val="PL"/>
        <w:rPr>
          <w:del w:id="12937" w:author="CR1021" w:date="2025-01-08T14:37:00Z"/>
        </w:rPr>
      </w:pPr>
      <w:del w:id="12938" w:author="CR1021" w:date="2025-01-08T14:37:00Z">
        <w:r w:rsidDel="00C95ECA">
          <w:delText>MMBx1VRecord</w:delText>
        </w:r>
        <w:r w:rsidDel="00C95ECA">
          <w:tab/>
          <w:delText>::= SET</w:delText>
        </w:r>
      </w:del>
    </w:p>
    <w:p w14:paraId="2AEE0759" w14:textId="10B4DE1A" w:rsidR="009B1C39" w:rsidDel="00C95ECA" w:rsidRDefault="009B1C39">
      <w:pPr>
        <w:pStyle w:val="PL"/>
        <w:rPr>
          <w:del w:id="12939" w:author="CR1021" w:date="2025-01-08T14:37:00Z"/>
        </w:rPr>
      </w:pPr>
      <w:del w:id="12940" w:author="CR1021" w:date="2025-01-08T14:37:00Z">
        <w:r w:rsidDel="00C95ECA">
          <w:delText>{</w:delText>
        </w:r>
      </w:del>
    </w:p>
    <w:p w14:paraId="089C9F14" w14:textId="7A05C50D" w:rsidR="009B1C39" w:rsidDel="00C95ECA" w:rsidRDefault="009B1C39">
      <w:pPr>
        <w:pStyle w:val="PL"/>
        <w:rPr>
          <w:del w:id="12941" w:author="CR1021" w:date="2025-01-08T14:37:00Z"/>
        </w:rPr>
      </w:pPr>
      <w:del w:id="12942" w:author="CR1021" w:date="2025-01-08T14:37:00Z">
        <w:r w:rsidDel="00C95ECA">
          <w:tab/>
          <w:delText>recordType</w:delText>
        </w:r>
        <w:r w:rsidDel="00C95ECA">
          <w:tab/>
        </w:r>
        <w:r w:rsidDel="00C95ECA">
          <w:tab/>
        </w:r>
        <w:r w:rsidDel="00C95ECA">
          <w:tab/>
        </w:r>
        <w:r w:rsidDel="00C95ECA">
          <w:tab/>
        </w:r>
        <w:r w:rsidDel="00C95ECA">
          <w:tab/>
          <w:delText>[0] RecordType,</w:delText>
        </w:r>
      </w:del>
    </w:p>
    <w:p w14:paraId="7B8F6926" w14:textId="343244E2" w:rsidR="009B1C39" w:rsidDel="00C95ECA" w:rsidRDefault="009B1C39">
      <w:pPr>
        <w:pStyle w:val="PL"/>
        <w:rPr>
          <w:del w:id="12943" w:author="CR1021" w:date="2025-01-08T14:37:00Z"/>
        </w:rPr>
      </w:pPr>
      <w:del w:id="12944" w:author="CR1021" w:date="2025-01-08T14:37:00Z">
        <w:r w:rsidDel="00C95ECA">
          <w:tab/>
          <w:delText>mmsRelayAddress</w:delText>
        </w:r>
        <w:r w:rsidDel="00C95ECA">
          <w:tab/>
        </w:r>
        <w:r w:rsidDel="00C95ECA">
          <w:tab/>
        </w:r>
        <w:r w:rsidDel="00C95ECA">
          <w:tab/>
        </w:r>
        <w:r w:rsidDel="00C95ECA">
          <w:tab/>
          <w:delText>[1] IPAddress,</w:delText>
        </w:r>
      </w:del>
    </w:p>
    <w:p w14:paraId="47C1E16C" w14:textId="3AC01399" w:rsidR="009B1C39" w:rsidDel="00C95ECA" w:rsidRDefault="009B1C39">
      <w:pPr>
        <w:pStyle w:val="PL"/>
        <w:rPr>
          <w:del w:id="12945" w:author="CR1021" w:date="2025-01-08T14:37:00Z"/>
        </w:rPr>
      </w:pPr>
      <w:del w:id="12946" w:author="CR1021" w:date="2025-01-08T14:37:00Z">
        <w:r w:rsidDel="00C95ECA">
          <w:tab/>
          <w:delText>managingAddress</w:delText>
        </w:r>
        <w:r w:rsidDel="00C95ECA">
          <w:tab/>
        </w:r>
        <w:r w:rsidDel="00C95ECA">
          <w:tab/>
        </w:r>
        <w:r w:rsidDel="00C95ECA">
          <w:tab/>
        </w:r>
        <w:r w:rsidDel="00C95ECA">
          <w:tab/>
          <w:delText>[2] MMSAgentAddress,</w:delText>
        </w:r>
      </w:del>
    </w:p>
    <w:p w14:paraId="73F1C792" w14:textId="62AD14B5" w:rsidR="009B1C39" w:rsidDel="00C95ECA" w:rsidRDefault="009B1C39">
      <w:pPr>
        <w:pStyle w:val="PL"/>
        <w:rPr>
          <w:del w:id="12947" w:author="CR1021" w:date="2025-01-08T14:37:00Z"/>
        </w:rPr>
      </w:pPr>
      <w:del w:id="12948" w:author="CR1021" w:date="2025-01-08T14:37:00Z">
        <w:r w:rsidDel="00C95ECA">
          <w:tab/>
          <w:delText>accessCorrelation</w:delText>
        </w:r>
        <w:r w:rsidDel="00C95ECA">
          <w:tab/>
        </w:r>
        <w:r w:rsidDel="00C95ECA">
          <w:tab/>
        </w:r>
        <w:r w:rsidDel="00C95ECA">
          <w:tab/>
          <w:delText>[3] AccessCorrelation OPTIONAL,</w:delText>
        </w:r>
      </w:del>
    </w:p>
    <w:p w14:paraId="1D8215FD" w14:textId="16393708" w:rsidR="009B1C39" w:rsidDel="00C95ECA" w:rsidRDefault="009B1C39">
      <w:pPr>
        <w:pStyle w:val="PL"/>
        <w:rPr>
          <w:del w:id="12949" w:author="CR1021" w:date="2025-01-08T14:37:00Z"/>
        </w:rPr>
      </w:pPr>
      <w:del w:id="12950" w:author="CR1021" w:date="2025-01-08T14:37:00Z">
        <w:r w:rsidDel="00C95ECA">
          <w:tab/>
          <w:delText>attributesList</w:delText>
        </w:r>
        <w:r w:rsidDel="00C95ECA">
          <w:tab/>
        </w:r>
        <w:r w:rsidDel="00C95ECA">
          <w:tab/>
        </w:r>
        <w:r w:rsidDel="00C95ECA">
          <w:tab/>
        </w:r>
        <w:r w:rsidDel="00C95ECA">
          <w:tab/>
          <w:delText>[4] AttributesList OPTIONAL,</w:delText>
        </w:r>
      </w:del>
    </w:p>
    <w:p w14:paraId="22925EC2" w14:textId="389F809A" w:rsidR="009B1C39" w:rsidDel="00C95ECA" w:rsidRDefault="009B1C39">
      <w:pPr>
        <w:pStyle w:val="PL"/>
        <w:rPr>
          <w:del w:id="12951" w:author="CR1021" w:date="2025-01-08T14:37:00Z"/>
        </w:rPr>
      </w:pPr>
      <w:del w:id="12952" w:author="CR1021" w:date="2025-01-08T14:37:00Z">
        <w:r w:rsidDel="00C95ECA">
          <w:tab/>
          <w:delText>messageSelection</w:delText>
        </w:r>
        <w:r w:rsidDel="00C95ECA">
          <w:tab/>
        </w:r>
        <w:r w:rsidDel="00C95ECA">
          <w:tab/>
        </w:r>
        <w:r w:rsidDel="00C95ECA">
          <w:tab/>
          <w:delText>[5] MessageSelection OPTIONAL,</w:delText>
        </w:r>
      </w:del>
    </w:p>
    <w:p w14:paraId="6449F5C4" w14:textId="02AE8EDE" w:rsidR="009B1C39" w:rsidDel="00C95ECA" w:rsidRDefault="009B1C39">
      <w:pPr>
        <w:pStyle w:val="PL"/>
        <w:rPr>
          <w:del w:id="12953" w:author="CR1021" w:date="2025-01-08T14:37:00Z"/>
        </w:rPr>
      </w:pPr>
      <w:del w:id="12954" w:author="CR1021" w:date="2025-01-08T14:37:00Z">
        <w:r w:rsidDel="00C95ECA">
          <w:tab/>
          <w:delText>start</w:delText>
        </w:r>
        <w:r w:rsidDel="00C95ECA">
          <w:tab/>
        </w:r>
        <w:r w:rsidDel="00C95ECA">
          <w:tab/>
        </w:r>
        <w:r w:rsidDel="00C95ECA">
          <w:tab/>
        </w:r>
        <w:r w:rsidDel="00C95ECA">
          <w:tab/>
        </w:r>
        <w:r w:rsidDel="00C95ECA">
          <w:tab/>
        </w:r>
        <w:r w:rsidDel="00C95ECA">
          <w:tab/>
          <w:delText>[6] INTEGER OPTIONAL,</w:delText>
        </w:r>
      </w:del>
    </w:p>
    <w:p w14:paraId="04665060" w14:textId="3B1BE06B" w:rsidR="009B1C39" w:rsidDel="00C95ECA" w:rsidRDefault="009B1C39">
      <w:pPr>
        <w:pStyle w:val="PL"/>
        <w:rPr>
          <w:del w:id="12955" w:author="CR1021" w:date="2025-01-08T14:37:00Z"/>
        </w:rPr>
      </w:pPr>
      <w:del w:id="12956" w:author="CR1021" w:date="2025-01-08T14:37:00Z">
        <w:r w:rsidDel="00C95ECA">
          <w:tab/>
          <w:delText>limit</w:delText>
        </w:r>
        <w:r w:rsidDel="00C95ECA">
          <w:tab/>
        </w:r>
        <w:r w:rsidDel="00C95ECA">
          <w:tab/>
        </w:r>
        <w:r w:rsidDel="00C95ECA">
          <w:tab/>
        </w:r>
        <w:r w:rsidDel="00C95ECA">
          <w:tab/>
        </w:r>
        <w:r w:rsidDel="00C95ECA">
          <w:tab/>
        </w:r>
        <w:r w:rsidDel="00C95ECA">
          <w:tab/>
          <w:delText>[7] INTEGER OPTIONAL,</w:delText>
        </w:r>
      </w:del>
    </w:p>
    <w:p w14:paraId="64262320" w14:textId="5AEB17FF" w:rsidR="009B1C39" w:rsidDel="00C95ECA" w:rsidRDefault="009B1C39">
      <w:pPr>
        <w:pStyle w:val="PL"/>
        <w:rPr>
          <w:del w:id="12957" w:author="CR1021" w:date="2025-01-08T14:37:00Z"/>
        </w:rPr>
      </w:pPr>
      <w:del w:id="12958" w:author="CR1021" w:date="2025-01-08T14:37:00Z">
        <w:r w:rsidDel="00C95ECA">
          <w:lastRenderedPageBreak/>
          <w:tab/>
          <w:delText>totalsRequested</w:delText>
        </w:r>
        <w:r w:rsidDel="00C95ECA">
          <w:tab/>
        </w:r>
        <w:r w:rsidDel="00C95ECA">
          <w:tab/>
        </w:r>
        <w:r w:rsidDel="00C95ECA">
          <w:tab/>
        </w:r>
        <w:r w:rsidDel="00C95ECA">
          <w:tab/>
          <w:delText>[8] BOOLEAN OPTIONAL,</w:delText>
        </w:r>
      </w:del>
    </w:p>
    <w:p w14:paraId="261E81EE" w14:textId="2D70AF6C" w:rsidR="009B1C39" w:rsidDel="00C95ECA" w:rsidRDefault="009B1C39">
      <w:pPr>
        <w:pStyle w:val="PL"/>
        <w:rPr>
          <w:del w:id="12959" w:author="CR1021" w:date="2025-01-08T14:37:00Z"/>
        </w:rPr>
      </w:pPr>
      <w:del w:id="12960" w:author="CR1021" w:date="2025-01-08T14:37:00Z">
        <w:r w:rsidDel="00C95ECA">
          <w:tab/>
          <w:delText>quotasRequested</w:delText>
        </w:r>
        <w:r w:rsidDel="00C95ECA">
          <w:tab/>
        </w:r>
        <w:r w:rsidDel="00C95ECA">
          <w:tab/>
        </w:r>
        <w:r w:rsidDel="00C95ECA">
          <w:tab/>
        </w:r>
        <w:r w:rsidDel="00C95ECA">
          <w:tab/>
          <w:delText>[9] BOOLEAN OPTIONAL,</w:delText>
        </w:r>
      </w:del>
    </w:p>
    <w:p w14:paraId="7B6B523C" w14:textId="33D7D3FD" w:rsidR="009B1C39" w:rsidDel="00C95ECA" w:rsidRDefault="009B1C39">
      <w:pPr>
        <w:pStyle w:val="PL"/>
        <w:rPr>
          <w:del w:id="12961" w:author="CR1021" w:date="2025-01-08T14:37:00Z"/>
        </w:rPr>
      </w:pPr>
      <w:del w:id="12962" w:author="CR1021" w:date="2025-01-08T14:37:00Z">
        <w:r w:rsidDel="00C95ECA">
          <w:tab/>
          <w:delText>mmListing</w:delText>
        </w:r>
        <w:r w:rsidDel="00C95ECA">
          <w:tab/>
        </w:r>
        <w:r w:rsidDel="00C95ECA">
          <w:tab/>
        </w:r>
        <w:r w:rsidDel="00C95ECA">
          <w:tab/>
        </w:r>
        <w:r w:rsidDel="00C95ECA">
          <w:tab/>
        </w:r>
        <w:r w:rsidDel="00C95ECA">
          <w:tab/>
          <w:delText>[10] AttributesList OPTIONAL,</w:delText>
        </w:r>
      </w:del>
    </w:p>
    <w:p w14:paraId="5F3ED2A3" w14:textId="7CDC6406" w:rsidR="009B1C39" w:rsidDel="00C95ECA" w:rsidRDefault="009B1C39">
      <w:pPr>
        <w:pStyle w:val="PL"/>
        <w:rPr>
          <w:del w:id="12963" w:author="CR1021" w:date="2025-01-08T14:37:00Z"/>
        </w:rPr>
      </w:pPr>
      <w:del w:id="12964" w:author="CR1021" w:date="2025-01-08T14:37:00Z">
        <w:r w:rsidDel="00C95ECA">
          <w:tab/>
          <w:delText>requestStatusCode</w:delText>
        </w:r>
        <w:r w:rsidDel="00C95ECA">
          <w:tab/>
        </w:r>
        <w:r w:rsidDel="00C95ECA">
          <w:tab/>
        </w:r>
        <w:r w:rsidDel="00C95ECA">
          <w:tab/>
          <w:delText>[11] RequestStatusCodeType OPTIONAL,</w:delText>
        </w:r>
      </w:del>
    </w:p>
    <w:p w14:paraId="0823A763" w14:textId="58FFA0CC" w:rsidR="009B1C39" w:rsidDel="00C95ECA" w:rsidRDefault="009B1C39">
      <w:pPr>
        <w:pStyle w:val="PL"/>
        <w:rPr>
          <w:del w:id="12965" w:author="CR1021" w:date="2025-01-08T14:37:00Z"/>
        </w:rPr>
      </w:pPr>
      <w:del w:id="12966" w:author="CR1021" w:date="2025-01-08T14:37:00Z">
        <w:r w:rsidDel="00C95ECA">
          <w:tab/>
          <w:delText>statusText</w:delText>
        </w:r>
        <w:r w:rsidDel="00C95ECA">
          <w:tab/>
        </w:r>
        <w:r w:rsidDel="00C95ECA">
          <w:tab/>
        </w:r>
        <w:r w:rsidDel="00C95ECA">
          <w:tab/>
        </w:r>
        <w:r w:rsidDel="00C95ECA">
          <w:tab/>
        </w:r>
        <w:r w:rsidDel="00C95ECA">
          <w:tab/>
          <w:delText xml:space="preserve">[12] StatusTextType OPTIONAL, </w:delText>
        </w:r>
      </w:del>
    </w:p>
    <w:p w14:paraId="5AD93138" w14:textId="370C3889" w:rsidR="009B1C39" w:rsidRPr="00926357" w:rsidDel="00C95ECA" w:rsidRDefault="009B1C39">
      <w:pPr>
        <w:pStyle w:val="PL"/>
        <w:rPr>
          <w:del w:id="12967" w:author="CR1021" w:date="2025-01-08T14:37:00Z"/>
          <w:lang w:val="fr-FR"/>
        </w:rPr>
      </w:pPr>
      <w:del w:id="12968" w:author="CR1021" w:date="2025-01-08T14:37:00Z">
        <w:r w:rsidDel="00C95ECA">
          <w:tab/>
        </w:r>
        <w:r w:rsidRPr="00926357" w:rsidDel="00C95ECA">
          <w:rPr>
            <w:lang w:val="fr-FR"/>
          </w:rPr>
          <w:delText>totals</w:delText>
        </w:r>
        <w:r w:rsidRPr="00926357" w:rsidDel="00C95ECA">
          <w:rPr>
            <w:lang w:val="fr-FR"/>
          </w:rPr>
          <w:tab/>
        </w:r>
        <w:r w:rsidRPr="00926357" w:rsidDel="00C95ECA">
          <w:rPr>
            <w:lang w:val="fr-FR"/>
          </w:rPr>
          <w:tab/>
        </w:r>
        <w:r w:rsidRPr="00926357" w:rsidDel="00C95ECA">
          <w:rPr>
            <w:lang w:val="fr-FR"/>
          </w:rPr>
          <w:tab/>
        </w:r>
        <w:r w:rsidRPr="00926357" w:rsidDel="00C95ECA">
          <w:rPr>
            <w:lang w:val="fr-FR"/>
          </w:rPr>
          <w:tab/>
        </w:r>
        <w:r w:rsidRPr="00926357" w:rsidDel="00C95ECA">
          <w:rPr>
            <w:lang w:val="fr-FR"/>
          </w:rPr>
          <w:tab/>
        </w:r>
        <w:r w:rsidRPr="00926357" w:rsidDel="00C95ECA">
          <w:rPr>
            <w:lang w:val="fr-FR"/>
          </w:rPr>
          <w:tab/>
          <w:delText>[13] Totals OPTIONAL,</w:delText>
        </w:r>
      </w:del>
    </w:p>
    <w:p w14:paraId="59420A48" w14:textId="6D308EA8" w:rsidR="009B1C39" w:rsidRPr="00926357" w:rsidDel="00C95ECA" w:rsidRDefault="009B1C39">
      <w:pPr>
        <w:pStyle w:val="PL"/>
        <w:rPr>
          <w:del w:id="12969" w:author="CR1021" w:date="2025-01-08T14:37:00Z"/>
          <w:lang w:val="fr-FR"/>
        </w:rPr>
      </w:pPr>
      <w:del w:id="12970" w:author="CR1021" w:date="2025-01-08T14:37:00Z">
        <w:r w:rsidRPr="00926357" w:rsidDel="00C95ECA">
          <w:rPr>
            <w:lang w:val="fr-FR"/>
          </w:rPr>
          <w:tab/>
          <w:delText>quotas</w:delText>
        </w:r>
        <w:r w:rsidRPr="00926357" w:rsidDel="00C95ECA">
          <w:rPr>
            <w:lang w:val="fr-FR"/>
          </w:rPr>
          <w:tab/>
        </w:r>
        <w:r w:rsidRPr="00926357" w:rsidDel="00C95ECA">
          <w:rPr>
            <w:lang w:val="fr-FR"/>
          </w:rPr>
          <w:tab/>
        </w:r>
        <w:r w:rsidRPr="00926357" w:rsidDel="00C95ECA">
          <w:rPr>
            <w:lang w:val="fr-FR"/>
          </w:rPr>
          <w:tab/>
        </w:r>
        <w:r w:rsidRPr="00926357" w:rsidDel="00C95ECA">
          <w:rPr>
            <w:lang w:val="fr-FR"/>
          </w:rPr>
          <w:tab/>
        </w:r>
        <w:r w:rsidRPr="00926357" w:rsidDel="00C95ECA">
          <w:rPr>
            <w:lang w:val="fr-FR"/>
          </w:rPr>
          <w:tab/>
        </w:r>
        <w:r w:rsidRPr="00926357" w:rsidDel="00C95ECA">
          <w:rPr>
            <w:lang w:val="fr-FR"/>
          </w:rPr>
          <w:tab/>
          <w:delText>[14] Quotas OPTIONAL,</w:delText>
        </w:r>
      </w:del>
    </w:p>
    <w:p w14:paraId="55915D4C" w14:textId="535A8E9C" w:rsidR="009B1C39" w:rsidDel="00C95ECA" w:rsidRDefault="009B1C39">
      <w:pPr>
        <w:pStyle w:val="PL"/>
        <w:rPr>
          <w:del w:id="12971" w:author="CR1021" w:date="2025-01-08T14:37:00Z"/>
        </w:rPr>
      </w:pPr>
      <w:del w:id="12972" w:author="CR1021" w:date="2025-01-08T14:37:00Z">
        <w:r w:rsidRPr="00926357" w:rsidDel="00C95ECA">
          <w:rPr>
            <w:lang w:val="fr-FR"/>
          </w:rPr>
          <w:tab/>
        </w:r>
        <w:r w:rsidDel="00C95ECA">
          <w:delText>sequenceNumber</w:delText>
        </w:r>
        <w:r w:rsidDel="00C95ECA">
          <w:tab/>
        </w:r>
        <w:r w:rsidDel="00C95ECA">
          <w:tab/>
        </w:r>
        <w:r w:rsidDel="00C95ECA">
          <w:tab/>
        </w:r>
        <w:r w:rsidDel="00C95ECA">
          <w:tab/>
          <w:delText>[15] INTEGER OPTIONAL,</w:delText>
        </w:r>
      </w:del>
    </w:p>
    <w:p w14:paraId="44B51117" w14:textId="16E9225C" w:rsidR="009B1C39" w:rsidDel="00C95ECA" w:rsidRDefault="009B1C39">
      <w:pPr>
        <w:pStyle w:val="PL"/>
        <w:rPr>
          <w:del w:id="12973" w:author="CR1021" w:date="2025-01-08T14:37:00Z"/>
        </w:rPr>
      </w:pPr>
      <w:del w:id="12974" w:author="CR1021" w:date="2025-01-08T14:37:00Z">
        <w:r w:rsidDel="00C95ECA">
          <w:tab/>
          <w:delText>timeStamp</w:delText>
        </w:r>
        <w:r w:rsidDel="00C95ECA">
          <w:tab/>
        </w:r>
        <w:r w:rsidDel="00C95ECA">
          <w:tab/>
        </w:r>
        <w:r w:rsidDel="00C95ECA">
          <w:tab/>
        </w:r>
        <w:r w:rsidDel="00C95ECA">
          <w:tab/>
        </w:r>
        <w:r w:rsidDel="00C95ECA">
          <w:tab/>
          <w:delText>[16] TimeStamp OPTIONAL,</w:delText>
        </w:r>
      </w:del>
    </w:p>
    <w:p w14:paraId="715D6915" w14:textId="13D6223C" w:rsidR="009B1C39" w:rsidRPr="00046BE2" w:rsidDel="00C95ECA" w:rsidRDefault="009B1C39">
      <w:pPr>
        <w:pStyle w:val="PL"/>
        <w:rPr>
          <w:del w:id="12975" w:author="CR1021" w:date="2025-01-08T14:37:00Z"/>
        </w:rPr>
      </w:pPr>
      <w:del w:id="12976" w:author="CR1021" w:date="2025-01-08T14:37:00Z">
        <w:r w:rsidDel="00C95ECA">
          <w:tab/>
        </w:r>
        <w:r w:rsidRPr="00046BE2" w:rsidDel="00C95ECA">
          <w:delText>recordExtensions</w:delText>
        </w:r>
        <w:r w:rsidRPr="00046BE2" w:rsidDel="00C95ECA">
          <w:tab/>
        </w:r>
        <w:r w:rsidRPr="00046BE2" w:rsidDel="00C95ECA">
          <w:tab/>
        </w:r>
        <w:r w:rsidRPr="00046BE2" w:rsidDel="00C95ECA">
          <w:tab/>
          <w:delText>[17] ManagementExtensions OPTIONAL,</w:delText>
        </w:r>
      </w:del>
    </w:p>
    <w:p w14:paraId="279540A5" w14:textId="31C7161F" w:rsidR="009B1C39" w:rsidRPr="00046BE2" w:rsidDel="00C95ECA" w:rsidRDefault="009B1C39">
      <w:pPr>
        <w:pStyle w:val="PL"/>
        <w:rPr>
          <w:del w:id="12977" w:author="CR1021" w:date="2025-01-08T14:37:00Z"/>
        </w:rPr>
      </w:pPr>
      <w:del w:id="12978" w:author="CR1021" w:date="2025-01-08T14:37:00Z">
        <w:r w:rsidRPr="00046BE2" w:rsidDel="00C95ECA">
          <w:tab/>
          <w:delText>sGSNPLMNIdentifier</w:delText>
        </w:r>
        <w:r w:rsidRPr="00046BE2" w:rsidDel="00C95ECA">
          <w:tab/>
        </w:r>
        <w:r w:rsidRPr="00046BE2" w:rsidDel="00C95ECA">
          <w:tab/>
        </w:r>
        <w:r w:rsidRPr="00046BE2" w:rsidDel="00C95ECA">
          <w:tab/>
          <w:delText>[18] PLMN-Id OPTIONAL,</w:delText>
        </w:r>
      </w:del>
    </w:p>
    <w:p w14:paraId="23DDB0B7" w14:textId="01CEB766" w:rsidR="009B1C39" w:rsidRPr="00046BE2" w:rsidDel="00C95ECA" w:rsidRDefault="009B1C39">
      <w:pPr>
        <w:pStyle w:val="PL"/>
        <w:rPr>
          <w:del w:id="12979" w:author="CR1021" w:date="2025-01-08T14:37:00Z"/>
        </w:rPr>
      </w:pPr>
      <w:del w:id="12980" w:author="CR1021" w:date="2025-01-08T14:37:00Z">
        <w:r w:rsidRPr="00046BE2" w:rsidDel="00C95ECA">
          <w:tab/>
          <w:delText>rATType</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[19] RATType OPTIONAL,</w:delText>
        </w:r>
      </w:del>
    </w:p>
    <w:p w14:paraId="0AD12DDB" w14:textId="2EF9989D" w:rsidR="009B1C39" w:rsidRPr="00046BE2" w:rsidDel="00C95ECA" w:rsidRDefault="009B1C39">
      <w:pPr>
        <w:pStyle w:val="PL"/>
        <w:rPr>
          <w:del w:id="12981" w:author="CR1021" w:date="2025-01-08T14:37:00Z"/>
        </w:rPr>
      </w:pPr>
      <w:del w:id="12982" w:author="CR1021" w:date="2025-01-08T14:37:00Z">
        <w:r w:rsidRPr="00046BE2" w:rsidDel="00C95ECA">
          <w:tab/>
          <w:delText xml:space="preserve">mSTimeZone </w:delText>
        </w:r>
        <w:r w:rsidRPr="00046BE2" w:rsidDel="00C95ECA">
          <w:tab/>
        </w:r>
        <w:r w:rsidRPr="00046BE2" w:rsidDel="00C95ECA">
          <w:tab/>
        </w:r>
        <w:r w:rsidRPr="00046BE2" w:rsidDel="00C95ECA">
          <w:tab/>
        </w:r>
        <w:r w:rsidRPr="00046BE2" w:rsidDel="00C95ECA">
          <w:tab/>
        </w:r>
        <w:r w:rsidRPr="00046BE2" w:rsidDel="00C95ECA">
          <w:tab/>
          <w:delText>[20] MSTimeZone OPTIONAL</w:delText>
        </w:r>
      </w:del>
    </w:p>
    <w:p w14:paraId="15D8E814" w14:textId="6B712B15" w:rsidR="009B1C39" w:rsidRPr="00046BE2" w:rsidDel="00C95ECA" w:rsidRDefault="009B1C39">
      <w:pPr>
        <w:pStyle w:val="PL"/>
        <w:rPr>
          <w:del w:id="12983" w:author="CR1021" w:date="2025-01-08T14:37:00Z"/>
        </w:rPr>
      </w:pPr>
      <w:del w:id="12984" w:author="CR1021" w:date="2025-01-08T14:37:00Z">
        <w:r w:rsidRPr="00046BE2" w:rsidDel="00C95ECA">
          <w:delText>}</w:delText>
        </w:r>
      </w:del>
    </w:p>
    <w:p w14:paraId="3D4BFF9D" w14:textId="6F8EAA4E" w:rsidR="009B1C39" w:rsidRPr="00046BE2" w:rsidDel="00C95ECA" w:rsidRDefault="009B1C39">
      <w:pPr>
        <w:pStyle w:val="PL"/>
        <w:rPr>
          <w:del w:id="12985" w:author="CR1021" w:date="2025-01-08T14:37:00Z"/>
        </w:rPr>
      </w:pPr>
    </w:p>
    <w:p w14:paraId="2799F44A" w14:textId="5ACDCBC3" w:rsidR="009B1C39" w:rsidRPr="00046BE2" w:rsidDel="00C95ECA" w:rsidRDefault="009B1C39">
      <w:pPr>
        <w:pStyle w:val="PL"/>
        <w:rPr>
          <w:del w:id="12986" w:author="CR1021" w:date="2025-01-08T14:37:00Z"/>
        </w:rPr>
      </w:pPr>
      <w:del w:id="12987" w:author="CR1021" w:date="2025-01-08T14:37:00Z">
        <w:r w:rsidRPr="00046BE2" w:rsidDel="00C95ECA">
          <w:delText>MMBx1URecord</w:delText>
        </w:r>
        <w:r w:rsidRPr="00046BE2" w:rsidDel="00C95ECA">
          <w:tab/>
          <w:delText>::= SET</w:delText>
        </w:r>
      </w:del>
    </w:p>
    <w:p w14:paraId="583D94F2" w14:textId="695D9D0F" w:rsidR="009B1C39" w:rsidRPr="00046BE2" w:rsidDel="00C95ECA" w:rsidRDefault="009B1C39">
      <w:pPr>
        <w:pStyle w:val="PL"/>
        <w:rPr>
          <w:del w:id="12988" w:author="CR1021" w:date="2025-01-08T14:37:00Z"/>
        </w:rPr>
      </w:pPr>
      <w:del w:id="12989" w:author="CR1021" w:date="2025-01-08T14:37:00Z">
        <w:r w:rsidRPr="00046BE2" w:rsidDel="00C95ECA">
          <w:delText>{</w:delText>
        </w:r>
      </w:del>
    </w:p>
    <w:p w14:paraId="4D87EE7E" w14:textId="2BAFB4A5" w:rsidR="009B1C39" w:rsidRPr="00046BE2" w:rsidDel="00C95ECA" w:rsidRDefault="009B1C39">
      <w:pPr>
        <w:pStyle w:val="PL"/>
        <w:rPr>
          <w:del w:id="12990" w:author="CR1021" w:date="2025-01-08T14:37:00Z"/>
        </w:rPr>
      </w:pPr>
      <w:del w:id="12991" w:author="CR1021" w:date="2025-01-08T14:37:00Z">
        <w:r w:rsidRPr="00046BE2" w:rsidDel="00C95ECA">
          <w:tab/>
          <w:delText>recordType</w:delText>
        </w:r>
        <w:r w:rsidRPr="00046BE2" w:rsidDel="00C95ECA">
          <w:tab/>
        </w:r>
        <w:r w:rsidRPr="00046BE2" w:rsidDel="00C95ECA">
          <w:tab/>
        </w:r>
        <w:r w:rsidRPr="00046BE2" w:rsidDel="00C95ECA">
          <w:tab/>
        </w:r>
        <w:r w:rsidRPr="00046BE2" w:rsidDel="00C95ECA">
          <w:tab/>
        </w:r>
        <w:r w:rsidRPr="00046BE2" w:rsidDel="00C95ECA">
          <w:tab/>
          <w:delText>[0] RecordType,</w:delText>
        </w:r>
      </w:del>
    </w:p>
    <w:p w14:paraId="72D524CC" w14:textId="5BA3EF07" w:rsidR="009B1C39" w:rsidRPr="00046BE2" w:rsidDel="00C95ECA" w:rsidRDefault="009B1C39">
      <w:pPr>
        <w:pStyle w:val="PL"/>
        <w:rPr>
          <w:del w:id="12992" w:author="CR1021" w:date="2025-01-08T14:37:00Z"/>
        </w:rPr>
      </w:pPr>
      <w:del w:id="12993" w:author="CR1021" w:date="2025-01-08T14:37:00Z">
        <w:r w:rsidRPr="00046BE2" w:rsidDel="00C95ECA">
          <w:tab/>
          <w:delText>mmsRelayAddress</w:delText>
        </w:r>
        <w:r w:rsidRPr="00046BE2" w:rsidDel="00C95ECA">
          <w:tab/>
        </w:r>
        <w:r w:rsidRPr="00046BE2" w:rsidDel="00C95ECA">
          <w:tab/>
        </w:r>
        <w:r w:rsidRPr="00046BE2" w:rsidDel="00C95ECA">
          <w:tab/>
        </w:r>
        <w:r w:rsidRPr="00046BE2" w:rsidDel="00C95ECA">
          <w:tab/>
          <w:delText>[1] IPAddress,</w:delText>
        </w:r>
      </w:del>
    </w:p>
    <w:p w14:paraId="75F19BD2" w14:textId="6631F84D" w:rsidR="009B1C39" w:rsidDel="00C95ECA" w:rsidRDefault="009B1C39">
      <w:pPr>
        <w:pStyle w:val="PL"/>
        <w:rPr>
          <w:del w:id="12994" w:author="CR1021" w:date="2025-01-08T14:37:00Z"/>
        </w:rPr>
      </w:pPr>
      <w:del w:id="12995" w:author="CR1021" w:date="2025-01-08T14:37:00Z">
        <w:r w:rsidRPr="00046BE2" w:rsidDel="00C95ECA">
          <w:tab/>
        </w:r>
        <w:r w:rsidDel="00C95ECA">
          <w:delText>managingAddress</w:delText>
        </w:r>
        <w:r w:rsidDel="00C95ECA">
          <w:tab/>
        </w:r>
        <w:r w:rsidDel="00C95ECA">
          <w:tab/>
        </w:r>
        <w:r w:rsidDel="00C95ECA">
          <w:tab/>
        </w:r>
        <w:r w:rsidDel="00C95ECA">
          <w:tab/>
          <w:delText>[2] MMSAgentAddress,</w:delText>
        </w:r>
      </w:del>
    </w:p>
    <w:p w14:paraId="50F3AEEA" w14:textId="68688F94" w:rsidR="009B1C39" w:rsidDel="00C95ECA" w:rsidRDefault="009B1C39">
      <w:pPr>
        <w:pStyle w:val="PL"/>
        <w:rPr>
          <w:del w:id="12996" w:author="CR1021" w:date="2025-01-08T14:37:00Z"/>
        </w:rPr>
      </w:pPr>
      <w:del w:id="12997" w:author="CR1021" w:date="2025-01-08T14:37:00Z">
        <w:r w:rsidDel="00C95ECA">
          <w:tab/>
          <w:delText>accessCorrelation</w:delText>
        </w:r>
        <w:r w:rsidDel="00C95ECA">
          <w:tab/>
        </w:r>
        <w:r w:rsidDel="00C95ECA">
          <w:tab/>
        </w:r>
        <w:r w:rsidDel="00C95ECA">
          <w:tab/>
          <w:delText>[3] AccessCorrelation OPTIONAL,</w:delText>
        </w:r>
      </w:del>
    </w:p>
    <w:p w14:paraId="2F8A28F1" w14:textId="085629AE" w:rsidR="009B1C39" w:rsidDel="00C95ECA" w:rsidRDefault="009B1C39">
      <w:pPr>
        <w:pStyle w:val="PL"/>
        <w:rPr>
          <w:del w:id="12998" w:author="CR1021" w:date="2025-01-08T14:37:00Z"/>
        </w:rPr>
      </w:pPr>
      <w:del w:id="12999" w:author="CR1021" w:date="2025-01-08T14:37:00Z">
        <w:r w:rsidDel="00C95ECA">
          <w:tab/>
          <w:delText>recipientsAddressList</w:delText>
        </w:r>
        <w:r w:rsidDel="00C95ECA">
          <w:tab/>
        </w:r>
        <w:r w:rsidDel="00C95ECA">
          <w:tab/>
          <w:delText>[4] MMSAgentAddresses,</w:delText>
        </w:r>
      </w:del>
    </w:p>
    <w:p w14:paraId="62516889" w14:textId="79416875" w:rsidR="009B1C39" w:rsidDel="00C95ECA" w:rsidRDefault="009B1C39">
      <w:pPr>
        <w:pStyle w:val="PL"/>
        <w:rPr>
          <w:del w:id="13000" w:author="CR1021" w:date="2025-01-08T14:37:00Z"/>
        </w:rPr>
      </w:pPr>
      <w:del w:id="13001" w:author="CR1021" w:date="2025-01-08T14:37:00Z">
        <w:r w:rsidDel="00C95ECA">
          <w:tab/>
          <w:delText>messageClass</w:delText>
        </w:r>
        <w:r w:rsidDel="00C95ECA">
          <w:tab/>
        </w:r>
        <w:r w:rsidDel="00C95ECA">
          <w:tab/>
        </w:r>
        <w:r w:rsidDel="00C95ECA">
          <w:tab/>
        </w:r>
        <w:r w:rsidDel="00C95ECA">
          <w:tab/>
          <w:delText>[5] MessageClass OPTIONAL,</w:delText>
        </w:r>
      </w:del>
    </w:p>
    <w:p w14:paraId="68243871" w14:textId="14D9B2C3" w:rsidR="009B1C39" w:rsidDel="00C95ECA" w:rsidRDefault="009B1C39">
      <w:pPr>
        <w:pStyle w:val="PL"/>
        <w:rPr>
          <w:del w:id="13002" w:author="CR1021" w:date="2025-01-08T14:37:00Z"/>
        </w:rPr>
      </w:pPr>
      <w:del w:id="13003" w:author="CR1021" w:date="2025-01-08T14:37:00Z">
        <w:r w:rsidDel="00C95ECA">
          <w:tab/>
          <w:delText>uploadTime</w:delText>
        </w:r>
        <w:r w:rsidDel="00C95ECA">
          <w:tab/>
        </w:r>
        <w:r w:rsidDel="00C95ECA">
          <w:tab/>
        </w:r>
        <w:r w:rsidDel="00C95ECA">
          <w:tab/>
        </w:r>
        <w:r w:rsidDel="00C95ECA">
          <w:tab/>
        </w:r>
        <w:r w:rsidDel="00C95ECA">
          <w:tab/>
          <w:delText xml:space="preserve">[6] TimeStamp OPTIONAL, </w:delText>
        </w:r>
      </w:del>
    </w:p>
    <w:p w14:paraId="50963DBD" w14:textId="17425825" w:rsidR="009B1C39" w:rsidDel="00C95ECA" w:rsidRDefault="009B1C39">
      <w:pPr>
        <w:pStyle w:val="PL"/>
        <w:rPr>
          <w:del w:id="13004" w:author="CR1021" w:date="2025-01-08T14:37:00Z"/>
        </w:rPr>
      </w:pPr>
      <w:del w:id="13005" w:author="CR1021" w:date="2025-01-08T14:37:00Z">
        <w:r w:rsidDel="00C95ECA">
          <w:tab/>
          <w:delText>timeOfExpiry</w:delText>
        </w:r>
        <w:r w:rsidDel="00C95ECA">
          <w:tab/>
        </w:r>
        <w:r w:rsidDel="00C95ECA">
          <w:tab/>
        </w:r>
        <w:r w:rsidDel="00C95ECA">
          <w:tab/>
        </w:r>
        <w:r w:rsidDel="00C95ECA">
          <w:tab/>
          <w:delText>[7] WaitTime OPTIONAL,</w:delText>
        </w:r>
      </w:del>
    </w:p>
    <w:p w14:paraId="2ECB4AB6" w14:textId="0D1C1B26" w:rsidR="009B1C39" w:rsidDel="00C95ECA" w:rsidRDefault="009B1C39">
      <w:pPr>
        <w:pStyle w:val="PL"/>
        <w:rPr>
          <w:del w:id="13006" w:author="CR1021" w:date="2025-01-08T14:37:00Z"/>
        </w:rPr>
      </w:pPr>
      <w:del w:id="13007" w:author="CR1021" w:date="2025-01-08T14:37:00Z">
        <w:r w:rsidDel="00C95ECA">
          <w:tab/>
          <w:delText>earliestTimeOfDelivery</w:delText>
        </w:r>
        <w:r w:rsidDel="00C95ECA">
          <w:tab/>
        </w:r>
        <w:r w:rsidDel="00C95ECA">
          <w:tab/>
          <w:delText xml:space="preserve">[8] WaitTime OPTIONAL, </w:delText>
        </w:r>
      </w:del>
    </w:p>
    <w:p w14:paraId="47FDF3CB" w14:textId="5C5FB8D8" w:rsidR="009B1C39" w:rsidDel="00C95ECA" w:rsidRDefault="009B1C39">
      <w:pPr>
        <w:pStyle w:val="PL"/>
        <w:rPr>
          <w:del w:id="13008" w:author="CR1021" w:date="2025-01-08T14:37:00Z"/>
        </w:rPr>
      </w:pPr>
      <w:del w:id="13009" w:author="CR1021" w:date="2025-01-08T14:37:00Z">
        <w:r w:rsidDel="00C95ECA">
          <w:tab/>
          <w:delText>priority</w:delText>
        </w:r>
        <w:r w:rsidDel="00C95ECA">
          <w:tab/>
        </w:r>
        <w:r w:rsidDel="00C95ECA">
          <w:tab/>
        </w:r>
        <w:r w:rsidDel="00C95ECA">
          <w:tab/>
        </w:r>
        <w:r w:rsidDel="00C95ECA">
          <w:tab/>
        </w:r>
        <w:r w:rsidDel="00C95ECA">
          <w:tab/>
          <w:delText>[9] PriorityType OPTIONAL,</w:delText>
        </w:r>
      </w:del>
    </w:p>
    <w:p w14:paraId="747E9E1E" w14:textId="2BE96BF5" w:rsidR="009B1C39" w:rsidDel="00C95ECA" w:rsidRDefault="009B1C39">
      <w:pPr>
        <w:pStyle w:val="PL"/>
        <w:rPr>
          <w:del w:id="13010" w:author="CR1021" w:date="2025-01-08T14:37:00Z"/>
        </w:rPr>
      </w:pPr>
      <w:del w:id="13011" w:author="CR1021" w:date="2025-01-08T14:37:00Z">
        <w:r w:rsidDel="00C95ECA">
          <w:tab/>
          <w:delText>mmState</w:delText>
        </w:r>
        <w:r w:rsidDel="00C95ECA">
          <w:tab/>
        </w:r>
        <w:r w:rsidDel="00C95ECA">
          <w:tab/>
        </w:r>
        <w:r w:rsidDel="00C95ECA">
          <w:tab/>
        </w:r>
        <w:r w:rsidDel="00C95ECA">
          <w:tab/>
        </w:r>
        <w:r w:rsidDel="00C95ECA">
          <w:tab/>
        </w:r>
        <w:r w:rsidDel="00C95ECA">
          <w:tab/>
          <w:delText>[10] OCTET STRING OPTIONAL,</w:delText>
        </w:r>
      </w:del>
    </w:p>
    <w:p w14:paraId="3884C9E7" w14:textId="78F5589B" w:rsidR="009B1C39" w:rsidDel="00C95ECA" w:rsidRDefault="009B1C39">
      <w:pPr>
        <w:pStyle w:val="PL"/>
        <w:rPr>
          <w:del w:id="13012" w:author="CR1021" w:date="2025-01-08T14:37:00Z"/>
        </w:rPr>
      </w:pPr>
      <w:del w:id="13013" w:author="CR1021" w:date="2025-01-08T14:37:00Z">
        <w:r w:rsidDel="00C95ECA">
          <w:tab/>
          <w:delText>mmFlags</w:delText>
        </w:r>
        <w:r w:rsidDel="00C95ECA">
          <w:tab/>
        </w:r>
        <w:r w:rsidDel="00C95ECA">
          <w:tab/>
        </w:r>
        <w:r w:rsidDel="00C95ECA">
          <w:tab/>
        </w:r>
        <w:r w:rsidDel="00C95ECA">
          <w:tab/>
        </w:r>
        <w:r w:rsidDel="00C95ECA">
          <w:tab/>
        </w:r>
        <w:r w:rsidDel="00C95ECA">
          <w:tab/>
          <w:delText>[11] OCTET STRING OPTIONAL,</w:delText>
        </w:r>
      </w:del>
    </w:p>
    <w:p w14:paraId="59427710" w14:textId="1977293D" w:rsidR="009B1C39" w:rsidDel="00C95ECA" w:rsidRDefault="009B1C39">
      <w:pPr>
        <w:pStyle w:val="PL"/>
        <w:rPr>
          <w:del w:id="13014" w:author="CR1021" w:date="2025-01-08T14:37:00Z"/>
        </w:rPr>
      </w:pPr>
      <w:del w:id="13015" w:author="CR1021" w:date="2025-01-08T14:37:00Z">
        <w:r w:rsidDel="00C95ECA">
          <w:tab/>
          <w:delText>contentType</w:delText>
        </w:r>
        <w:r w:rsidDel="00C95ECA">
          <w:tab/>
        </w:r>
        <w:r w:rsidDel="00C95ECA">
          <w:tab/>
        </w:r>
        <w:r w:rsidDel="00C95ECA">
          <w:tab/>
        </w:r>
        <w:r w:rsidDel="00C95ECA">
          <w:tab/>
        </w:r>
        <w:r w:rsidDel="00C95ECA">
          <w:tab/>
          <w:delText xml:space="preserve">[12] ContentType OPTIONAL, </w:delText>
        </w:r>
      </w:del>
    </w:p>
    <w:p w14:paraId="65DE79FA" w14:textId="3F230744" w:rsidR="009B1C39" w:rsidDel="00C95ECA" w:rsidRDefault="009B1C39">
      <w:pPr>
        <w:pStyle w:val="PL"/>
        <w:rPr>
          <w:del w:id="13016" w:author="CR1021" w:date="2025-01-08T14:37:00Z"/>
        </w:rPr>
      </w:pPr>
      <w:del w:id="13017" w:author="CR1021" w:date="2025-01-08T14:37:00Z">
        <w:r w:rsidDel="00C95ECA">
          <w:tab/>
          <w:delText>messageSize</w:delText>
        </w:r>
        <w:r w:rsidDel="00C95ECA">
          <w:tab/>
        </w:r>
        <w:r w:rsidDel="00C95ECA">
          <w:tab/>
        </w:r>
        <w:r w:rsidDel="00C95ECA">
          <w:tab/>
        </w:r>
        <w:r w:rsidDel="00C95ECA">
          <w:tab/>
        </w:r>
        <w:r w:rsidDel="00C95ECA">
          <w:tab/>
          <w:delText>[13] DataVolume OPTIONAL,</w:delText>
        </w:r>
      </w:del>
    </w:p>
    <w:p w14:paraId="22FA4B81" w14:textId="058B0877" w:rsidR="009B1C39" w:rsidDel="00C95ECA" w:rsidRDefault="009B1C39">
      <w:pPr>
        <w:pStyle w:val="PL"/>
        <w:rPr>
          <w:del w:id="13018" w:author="CR1021" w:date="2025-01-08T14:37:00Z"/>
        </w:rPr>
      </w:pPr>
      <w:del w:id="13019" w:author="CR1021" w:date="2025-01-08T14:37:00Z">
        <w:r w:rsidDel="00C95ECA">
          <w:tab/>
          <w:delText>messageReference</w:delText>
        </w:r>
        <w:r w:rsidDel="00C95ECA">
          <w:tab/>
        </w:r>
        <w:r w:rsidDel="00C95ECA">
          <w:tab/>
        </w:r>
        <w:r w:rsidDel="00C95ECA">
          <w:tab/>
          <w:delText>[14] OCTET STRING OPTIONAL,</w:delText>
        </w:r>
      </w:del>
    </w:p>
    <w:p w14:paraId="772F6BFA" w14:textId="74DC9D49" w:rsidR="009B1C39" w:rsidDel="00C95ECA" w:rsidRDefault="009B1C39">
      <w:pPr>
        <w:pStyle w:val="PL"/>
        <w:rPr>
          <w:del w:id="13020" w:author="CR1021" w:date="2025-01-08T14:37:00Z"/>
        </w:rPr>
      </w:pPr>
      <w:del w:id="13021" w:author="CR1021" w:date="2025-01-08T14:37:00Z">
        <w:r w:rsidDel="00C95ECA">
          <w:tab/>
          <w:delText>requestStatusCode</w:delText>
        </w:r>
        <w:r w:rsidDel="00C95ECA">
          <w:tab/>
        </w:r>
        <w:r w:rsidDel="00C95ECA">
          <w:tab/>
        </w:r>
        <w:r w:rsidDel="00C95ECA">
          <w:tab/>
          <w:delText>[15] RequestStatusCodeType OPTIONAL,</w:delText>
        </w:r>
      </w:del>
    </w:p>
    <w:p w14:paraId="714E4709" w14:textId="4205DDB3" w:rsidR="009B1C39" w:rsidDel="00C95ECA" w:rsidRDefault="009B1C39">
      <w:pPr>
        <w:pStyle w:val="PL"/>
        <w:rPr>
          <w:del w:id="13022" w:author="CR1021" w:date="2025-01-08T14:37:00Z"/>
        </w:rPr>
      </w:pPr>
      <w:del w:id="13023" w:author="CR1021" w:date="2025-01-08T14:37:00Z">
        <w:r w:rsidDel="00C95ECA">
          <w:tab/>
          <w:delText>statusText</w:delText>
        </w:r>
        <w:r w:rsidDel="00C95ECA">
          <w:tab/>
        </w:r>
        <w:r w:rsidDel="00C95ECA">
          <w:tab/>
        </w:r>
        <w:r w:rsidDel="00C95ECA">
          <w:tab/>
        </w:r>
        <w:r w:rsidDel="00C95ECA">
          <w:tab/>
        </w:r>
        <w:r w:rsidDel="00C95ECA">
          <w:tab/>
          <w:delText xml:space="preserve">[16] StatusTextType OPTIONAL, </w:delText>
        </w:r>
      </w:del>
    </w:p>
    <w:p w14:paraId="63080FCA" w14:textId="692DFF77" w:rsidR="009B1C39" w:rsidDel="00C95ECA" w:rsidRDefault="009B1C39">
      <w:pPr>
        <w:pStyle w:val="PL"/>
        <w:rPr>
          <w:del w:id="13024" w:author="CR1021" w:date="2025-01-08T14:37:00Z"/>
        </w:rPr>
      </w:pPr>
      <w:del w:id="13025" w:author="CR1021" w:date="2025-01-08T14:37:00Z">
        <w:r w:rsidDel="00C95ECA">
          <w:tab/>
          <w:delText>sequenceNumber</w:delText>
        </w:r>
        <w:r w:rsidDel="00C95ECA">
          <w:tab/>
        </w:r>
        <w:r w:rsidDel="00C95ECA">
          <w:tab/>
        </w:r>
        <w:r w:rsidDel="00C95ECA">
          <w:tab/>
        </w:r>
        <w:r w:rsidDel="00C95ECA">
          <w:tab/>
          <w:delText>[17] INTEGER OPTIONAL,</w:delText>
        </w:r>
      </w:del>
    </w:p>
    <w:p w14:paraId="4752AB66" w14:textId="52EA9C08" w:rsidR="009B1C39" w:rsidDel="00C95ECA" w:rsidRDefault="009B1C39">
      <w:pPr>
        <w:pStyle w:val="PL"/>
        <w:rPr>
          <w:del w:id="13026" w:author="CR1021" w:date="2025-01-08T14:37:00Z"/>
        </w:rPr>
      </w:pPr>
      <w:del w:id="13027" w:author="CR1021" w:date="2025-01-08T14:37:00Z">
        <w:r w:rsidDel="00C95ECA">
          <w:tab/>
          <w:delText>timeStamp</w:delText>
        </w:r>
        <w:r w:rsidDel="00C95ECA">
          <w:tab/>
        </w:r>
        <w:r w:rsidDel="00C95ECA">
          <w:tab/>
        </w:r>
        <w:r w:rsidDel="00C95ECA">
          <w:tab/>
        </w:r>
        <w:r w:rsidDel="00C95ECA">
          <w:tab/>
        </w:r>
        <w:r w:rsidDel="00C95ECA">
          <w:tab/>
          <w:delText>[18] TimeStamp OPTIONAL,</w:delText>
        </w:r>
      </w:del>
    </w:p>
    <w:p w14:paraId="49863AED" w14:textId="3CB0F890" w:rsidR="009B1C39" w:rsidRPr="00046BE2" w:rsidDel="00C95ECA" w:rsidRDefault="009B1C39">
      <w:pPr>
        <w:pStyle w:val="PL"/>
        <w:rPr>
          <w:del w:id="13028" w:author="CR1021" w:date="2025-01-08T14:37:00Z"/>
        </w:rPr>
      </w:pPr>
      <w:del w:id="13029" w:author="CR1021" w:date="2025-01-08T14:37:00Z">
        <w:r w:rsidDel="00C95ECA">
          <w:tab/>
        </w:r>
        <w:r w:rsidRPr="00046BE2" w:rsidDel="00C95ECA">
          <w:delText>recordExtensions</w:delText>
        </w:r>
        <w:r w:rsidRPr="00046BE2" w:rsidDel="00C95ECA">
          <w:tab/>
        </w:r>
        <w:r w:rsidRPr="00046BE2" w:rsidDel="00C95ECA">
          <w:tab/>
        </w:r>
        <w:r w:rsidRPr="00046BE2" w:rsidDel="00C95ECA">
          <w:tab/>
          <w:delText>[19] ManagementExtensions OPTIONAL,</w:delText>
        </w:r>
      </w:del>
    </w:p>
    <w:p w14:paraId="3D8F6BE4" w14:textId="6A54E7EE" w:rsidR="009B1C39" w:rsidRPr="00046BE2" w:rsidDel="00C95ECA" w:rsidRDefault="009B1C39">
      <w:pPr>
        <w:pStyle w:val="PL"/>
        <w:rPr>
          <w:del w:id="13030" w:author="CR1021" w:date="2025-01-08T14:37:00Z"/>
        </w:rPr>
      </w:pPr>
      <w:del w:id="13031" w:author="CR1021" w:date="2025-01-08T14:37:00Z">
        <w:r w:rsidRPr="00046BE2" w:rsidDel="00C95ECA">
          <w:tab/>
          <w:delText>sGSNPLMNIdentifier</w:delText>
        </w:r>
        <w:r w:rsidRPr="00046BE2" w:rsidDel="00C95ECA">
          <w:tab/>
        </w:r>
        <w:r w:rsidRPr="00046BE2" w:rsidDel="00C95ECA">
          <w:tab/>
        </w:r>
        <w:r w:rsidRPr="00046BE2" w:rsidDel="00C95ECA">
          <w:tab/>
          <w:delText>[20] PLMN-Id OPTIONAL,</w:delText>
        </w:r>
      </w:del>
    </w:p>
    <w:p w14:paraId="422AE2D8" w14:textId="37FCBB2C" w:rsidR="009B1C39" w:rsidRPr="00046BE2" w:rsidDel="00C95ECA" w:rsidRDefault="009B1C39">
      <w:pPr>
        <w:pStyle w:val="PL"/>
        <w:rPr>
          <w:del w:id="13032" w:author="CR1021" w:date="2025-01-08T14:37:00Z"/>
        </w:rPr>
      </w:pPr>
      <w:del w:id="13033" w:author="CR1021" w:date="2025-01-08T14:37:00Z">
        <w:r w:rsidRPr="00046BE2" w:rsidDel="00C95ECA">
          <w:tab/>
          <w:delText>rATType</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[21] RATType OPTIONAL,</w:delText>
        </w:r>
      </w:del>
    </w:p>
    <w:p w14:paraId="024D4A38" w14:textId="65D940CE" w:rsidR="009B1C39" w:rsidRPr="00046BE2" w:rsidDel="00C95ECA" w:rsidRDefault="009B1C39">
      <w:pPr>
        <w:pStyle w:val="PL"/>
        <w:rPr>
          <w:del w:id="13034" w:author="CR1021" w:date="2025-01-08T14:37:00Z"/>
        </w:rPr>
      </w:pPr>
      <w:del w:id="13035" w:author="CR1021" w:date="2025-01-08T14:37:00Z">
        <w:r w:rsidRPr="00046BE2" w:rsidDel="00C95ECA">
          <w:tab/>
          <w:delText xml:space="preserve">mSTimeZone </w:delText>
        </w:r>
        <w:r w:rsidRPr="00046BE2" w:rsidDel="00C95ECA">
          <w:tab/>
        </w:r>
        <w:r w:rsidRPr="00046BE2" w:rsidDel="00C95ECA">
          <w:tab/>
        </w:r>
        <w:r w:rsidRPr="00046BE2" w:rsidDel="00C95ECA">
          <w:tab/>
        </w:r>
        <w:r w:rsidRPr="00046BE2" w:rsidDel="00C95ECA">
          <w:tab/>
        </w:r>
        <w:r w:rsidRPr="00046BE2" w:rsidDel="00C95ECA">
          <w:tab/>
          <w:delText>[22] MSTimeZone OPTIONAL</w:delText>
        </w:r>
      </w:del>
    </w:p>
    <w:p w14:paraId="6A250056" w14:textId="13C14FCC" w:rsidR="009B1C39" w:rsidRPr="00046BE2" w:rsidDel="00C95ECA" w:rsidRDefault="009B1C39">
      <w:pPr>
        <w:pStyle w:val="PL"/>
        <w:rPr>
          <w:del w:id="13036" w:author="CR1021" w:date="2025-01-08T14:37:00Z"/>
        </w:rPr>
      </w:pPr>
      <w:del w:id="13037" w:author="CR1021" w:date="2025-01-08T14:37:00Z">
        <w:r w:rsidRPr="00046BE2" w:rsidDel="00C95ECA">
          <w:delText>}</w:delText>
        </w:r>
      </w:del>
    </w:p>
    <w:p w14:paraId="288AD3B7" w14:textId="7A1F0804" w:rsidR="009B1C39" w:rsidRPr="00046BE2" w:rsidDel="00C95ECA" w:rsidRDefault="009B1C39">
      <w:pPr>
        <w:pStyle w:val="PL"/>
        <w:rPr>
          <w:del w:id="13038" w:author="CR1021" w:date="2025-01-08T14:37:00Z"/>
        </w:rPr>
      </w:pPr>
    </w:p>
    <w:p w14:paraId="70E8D03F" w14:textId="383FAE20" w:rsidR="009B1C39" w:rsidRPr="00046BE2" w:rsidDel="00C95ECA" w:rsidRDefault="009B1C39">
      <w:pPr>
        <w:pStyle w:val="PL"/>
        <w:rPr>
          <w:del w:id="13039" w:author="CR1021" w:date="2025-01-08T14:37:00Z"/>
        </w:rPr>
      </w:pPr>
      <w:del w:id="13040" w:author="CR1021" w:date="2025-01-08T14:37:00Z">
        <w:r w:rsidRPr="00046BE2" w:rsidDel="00C95ECA">
          <w:delText>MMBx1DRecord</w:delText>
        </w:r>
        <w:r w:rsidRPr="00046BE2" w:rsidDel="00C95ECA">
          <w:tab/>
          <w:delText>::= SET</w:delText>
        </w:r>
      </w:del>
    </w:p>
    <w:p w14:paraId="2E89E6A4" w14:textId="0CCEE92D" w:rsidR="009B1C39" w:rsidRPr="00046BE2" w:rsidDel="00C95ECA" w:rsidRDefault="009B1C39">
      <w:pPr>
        <w:pStyle w:val="PL"/>
        <w:rPr>
          <w:del w:id="13041" w:author="CR1021" w:date="2025-01-08T14:37:00Z"/>
        </w:rPr>
      </w:pPr>
      <w:del w:id="13042" w:author="CR1021" w:date="2025-01-08T14:37:00Z">
        <w:r w:rsidRPr="00046BE2" w:rsidDel="00C95ECA">
          <w:delText>{</w:delText>
        </w:r>
      </w:del>
    </w:p>
    <w:p w14:paraId="7B61EED3" w14:textId="7B76AE94" w:rsidR="009B1C39" w:rsidRPr="00046BE2" w:rsidDel="00C95ECA" w:rsidRDefault="009B1C39">
      <w:pPr>
        <w:pStyle w:val="PL"/>
        <w:rPr>
          <w:del w:id="13043" w:author="CR1021" w:date="2025-01-08T14:37:00Z"/>
        </w:rPr>
      </w:pPr>
      <w:del w:id="13044" w:author="CR1021" w:date="2025-01-08T14:37:00Z">
        <w:r w:rsidRPr="00046BE2" w:rsidDel="00C95ECA">
          <w:tab/>
          <w:delText>recordType</w:delText>
        </w:r>
        <w:r w:rsidRPr="00046BE2" w:rsidDel="00C95ECA">
          <w:tab/>
        </w:r>
        <w:r w:rsidRPr="00046BE2" w:rsidDel="00C95ECA">
          <w:tab/>
        </w:r>
        <w:r w:rsidRPr="00046BE2" w:rsidDel="00C95ECA">
          <w:tab/>
        </w:r>
        <w:r w:rsidRPr="00046BE2" w:rsidDel="00C95ECA">
          <w:tab/>
        </w:r>
        <w:r w:rsidRPr="00046BE2" w:rsidDel="00C95ECA">
          <w:tab/>
          <w:delText>[0] RecordType,</w:delText>
        </w:r>
      </w:del>
    </w:p>
    <w:p w14:paraId="77141F44" w14:textId="194B0718" w:rsidR="009B1C39" w:rsidRPr="00046BE2" w:rsidDel="00C95ECA" w:rsidRDefault="009B1C39">
      <w:pPr>
        <w:pStyle w:val="PL"/>
        <w:rPr>
          <w:del w:id="13045" w:author="CR1021" w:date="2025-01-08T14:37:00Z"/>
          <w:lang w:val="en-US"/>
        </w:rPr>
      </w:pPr>
      <w:del w:id="13046" w:author="CR1021" w:date="2025-01-08T14:37:00Z">
        <w:r w:rsidRPr="00046BE2" w:rsidDel="00C95ECA">
          <w:tab/>
        </w:r>
        <w:r w:rsidRPr="00046BE2" w:rsidDel="00C95ECA">
          <w:rPr>
            <w:lang w:val="en-US"/>
          </w:rPr>
          <w:delText>mmsRelayAddress</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[1] IPAddress,</w:delText>
        </w:r>
      </w:del>
    </w:p>
    <w:p w14:paraId="5A007567" w14:textId="5B62A73C" w:rsidR="009B1C39" w:rsidDel="00C95ECA" w:rsidRDefault="009B1C39">
      <w:pPr>
        <w:pStyle w:val="PL"/>
        <w:rPr>
          <w:del w:id="13047" w:author="CR1021" w:date="2025-01-08T14:37:00Z"/>
        </w:rPr>
      </w:pPr>
      <w:del w:id="13048" w:author="CR1021" w:date="2025-01-08T14:37:00Z">
        <w:r w:rsidRPr="00046BE2" w:rsidDel="00C95ECA">
          <w:rPr>
            <w:lang w:val="en-US"/>
          </w:rPr>
          <w:tab/>
        </w:r>
        <w:r w:rsidDel="00C95ECA">
          <w:delText>managingAddress</w:delText>
        </w:r>
        <w:r w:rsidDel="00C95ECA">
          <w:tab/>
        </w:r>
        <w:r w:rsidDel="00C95ECA">
          <w:tab/>
        </w:r>
        <w:r w:rsidDel="00C95ECA">
          <w:tab/>
        </w:r>
        <w:r w:rsidDel="00C95ECA">
          <w:tab/>
          <w:delText>[2] MMSAgentAddress,</w:delText>
        </w:r>
      </w:del>
    </w:p>
    <w:p w14:paraId="5EA4DA71" w14:textId="62E8E8E8" w:rsidR="009B1C39" w:rsidDel="00C95ECA" w:rsidRDefault="009B1C39">
      <w:pPr>
        <w:pStyle w:val="PL"/>
        <w:rPr>
          <w:del w:id="13049" w:author="CR1021" w:date="2025-01-08T14:37:00Z"/>
        </w:rPr>
      </w:pPr>
      <w:del w:id="13050" w:author="CR1021" w:date="2025-01-08T14:37:00Z">
        <w:r w:rsidDel="00C95ECA">
          <w:tab/>
          <w:delText>accessCorrelation</w:delText>
        </w:r>
        <w:r w:rsidDel="00C95ECA">
          <w:tab/>
        </w:r>
        <w:r w:rsidDel="00C95ECA">
          <w:tab/>
        </w:r>
        <w:r w:rsidDel="00C95ECA">
          <w:tab/>
          <w:delText>[3] AccessCorrelation OPTIONAL,</w:delText>
        </w:r>
      </w:del>
    </w:p>
    <w:p w14:paraId="755CFBB6" w14:textId="41C13BE2" w:rsidR="009B1C39" w:rsidDel="00C95ECA" w:rsidRDefault="009B1C39">
      <w:pPr>
        <w:pStyle w:val="PL"/>
        <w:rPr>
          <w:del w:id="13051" w:author="CR1021" w:date="2025-01-08T14:37:00Z"/>
        </w:rPr>
      </w:pPr>
      <w:del w:id="13052" w:author="CR1021" w:date="2025-01-08T14:37:00Z">
        <w:r w:rsidDel="00C95ECA">
          <w:tab/>
          <w:delText>messageReference</w:delText>
        </w:r>
        <w:r w:rsidDel="00C95ECA">
          <w:tab/>
        </w:r>
        <w:r w:rsidDel="00C95ECA">
          <w:tab/>
        </w:r>
        <w:r w:rsidDel="00C95ECA">
          <w:tab/>
          <w:delText>[4] OCTET STRING OPTIONAL,</w:delText>
        </w:r>
      </w:del>
    </w:p>
    <w:p w14:paraId="0B316D15" w14:textId="358BE066" w:rsidR="009B1C39" w:rsidDel="00C95ECA" w:rsidRDefault="009B1C39">
      <w:pPr>
        <w:pStyle w:val="PL"/>
        <w:rPr>
          <w:del w:id="13053" w:author="CR1021" w:date="2025-01-08T14:37:00Z"/>
        </w:rPr>
      </w:pPr>
      <w:del w:id="13054" w:author="CR1021" w:date="2025-01-08T14:37:00Z">
        <w:r w:rsidDel="00C95ECA">
          <w:tab/>
          <w:delText>requestStatusCode</w:delText>
        </w:r>
        <w:r w:rsidDel="00C95ECA">
          <w:tab/>
        </w:r>
        <w:r w:rsidDel="00C95ECA">
          <w:tab/>
        </w:r>
        <w:r w:rsidDel="00C95ECA">
          <w:tab/>
          <w:delText>[5] RequestStatusCodeType OPTIONAL,</w:delText>
        </w:r>
      </w:del>
    </w:p>
    <w:p w14:paraId="02326AC4" w14:textId="11D70F28" w:rsidR="009B1C39" w:rsidDel="00C95ECA" w:rsidRDefault="009B1C39">
      <w:pPr>
        <w:pStyle w:val="PL"/>
        <w:rPr>
          <w:del w:id="13055" w:author="CR1021" w:date="2025-01-08T14:37:00Z"/>
        </w:rPr>
      </w:pPr>
      <w:del w:id="13056" w:author="CR1021" w:date="2025-01-08T14:37:00Z">
        <w:r w:rsidDel="00C95ECA">
          <w:tab/>
          <w:delText>statusText</w:delText>
        </w:r>
        <w:r w:rsidDel="00C95ECA">
          <w:tab/>
        </w:r>
        <w:r w:rsidDel="00C95ECA">
          <w:tab/>
        </w:r>
        <w:r w:rsidDel="00C95ECA">
          <w:tab/>
        </w:r>
        <w:r w:rsidDel="00C95ECA">
          <w:tab/>
        </w:r>
        <w:r w:rsidDel="00C95ECA">
          <w:tab/>
          <w:delText xml:space="preserve">[6] StatusTextType OPTIONAL, </w:delText>
        </w:r>
      </w:del>
    </w:p>
    <w:p w14:paraId="63369427" w14:textId="33A6E791" w:rsidR="009B1C39" w:rsidDel="00C95ECA" w:rsidRDefault="009B1C39">
      <w:pPr>
        <w:pStyle w:val="PL"/>
        <w:rPr>
          <w:del w:id="13057" w:author="CR1021" w:date="2025-01-08T14:37:00Z"/>
        </w:rPr>
      </w:pPr>
      <w:del w:id="13058" w:author="CR1021" w:date="2025-01-08T14:37:00Z">
        <w:r w:rsidDel="00C95ECA">
          <w:tab/>
          <w:delText>sequenceNumber</w:delText>
        </w:r>
        <w:r w:rsidDel="00C95ECA">
          <w:tab/>
        </w:r>
        <w:r w:rsidDel="00C95ECA">
          <w:tab/>
        </w:r>
        <w:r w:rsidDel="00C95ECA">
          <w:tab/>
        </w:r>
        <w:r w:rsidDel="00C95ECA">
          <w:tab/>
          <w:delText>[7] INTEGER OPTIONAL,</w:delText>
        </w:r>
      </w:del>
    </w:p>
    <w:p w14:paraId="3FDE89CA" w14:textId="37AF1A18" w:rsidR="009B1C39" w:rsidDel="00C95ECA" w:rsidRDefault="009B1C39">
      <w:pPr>
        <w:pStyle w:val="PL"/>
        <w:rPr>
          <w:del w:id="13059" w:author="CR1021" w:date="2025-01-08T14:37:00Z"/>
        </w:rPr>
      </w:pPr>
      <w:del w:id="13060" w:author="CR1021" w:date="2025-01-08T14:37:00Z">
        <w:r w:rsidDel="00C95ECA">
          <w:tab/>
          <w:delText>timeStamp</w:delText>
        </w:r>
        <w:r w:rsidDel="00C95ECA">
          <w:tab/>
        </w:r>
        <w:r w:rsidDel="00C95ECA">
          <w:tab/>
        </w:r>
        <w:r w:rsidDel="00C95ECA">
          <w:tab/>
        </w:r>
        <w:r w:rsidDel="00C95ECA">
          <w:tab/>
        </w:r>
        <w:r w:rsidDel="00C95ECA">
          <w:tab/>
          <w:delText>[8] TimeStamp OPTIONAL,</w:delText>
        </w:r>
      </w:del>
    </w:p>
    <w:p w14:paraId="5758F142" w14:textId="7212A343" w:rsidR="009B1C39" w:rsidRPr="00046BE2" w:rsidDel="00C95ECA" w:rsidRDefault="009B1C39">
      <w:pPr>
        <w:pStyle w:val="PL"/>
        <w:rPr>
          <w:del w:id="13061" w:author="CR1021" w:date="2025-01-08T14:37:00Z"/>
        </w:rPr>
      </w:pPr>
      <w:del w:id="13062" w:author="CR1021" w:date="2025-01-08T14:37:00Z">
        <w:r w:rsidDel="00C95ECA">
          <w:tab/>
        </w:r>
        <w:r w:rsidRPr="00046BE2" w:rsidDel="00C95ECA">
          <w:delText>recordExtensions</w:delText>
        </w:r>
        <w:r w:rsidRPr="00046BE2" w:rsidDel="00C95ECA">
          <w:tab/>
        </w:r>
        <w:r w:rsidRPr="00046BE2" w:rsidDel="00C95ECA">
          <w:tab/>
        </w:r>
        <w:r w:rsidRPr="00046BE2" w:rsidDel="00C95ECA">
          <w:tab/>
          <w:delText>[9] ManagementExtensions OPTIONAL,</w:delText>
        </w:r>
      </w:del>
    </w:p>
    <w:p w14:paraId="0A2C59E1" w14:textId="4A0170C4" w:rsidR="009B1C39" w:rsidRPr="00046BE2" w:rsidDel="00C95ECA" w:rsidRDefault="009B1C39">
      <w:pPr>
        <w:pStyle w:val="PL"/>
        <w:rPr>
          <w:del w:id="13063" w:author="CR1021" w:date="2025-01-08T14:37:00Z"/>
        </w:rPr>
      </w:pPr>
      <w:del w:id="13064" w:author="CR1021" w:date="2025-01-08T14:37:00Z">
        <w:r w:rsidRPr="00046BE2" w:rsidDel="00C95ECA">
          <w:tab/>
          <w:delText>sGSNPLMNIdentifier</w:delText>
        </w:r>
        <w:r w:rsidRPr="00046BE2" w:rsidDel="00C95ECA">
          <w:tab/>
        </w:r>
        <w:r w:rsidRPr="00046BE2" w:rsidDel="00C95ECA">
          <w:tab/>
        </w:r>
        <w:r w:rsidRPr="00046BE2" w:rsidDel="00C95ECA">
          <w:tab/>
          <w:delText>[20] PLMN-Id OPTIONAL,</w:delText>
        </w:r>
      </w:del>
    </w:p>
    <w:p w14:paraId="6280CB9A" w14:textId="78923DD4" w:rsidR="009B1C39" w:rsidRPr="00046BE2" w:rsidDel="00C95ECA" w:rsidRDefault="009B1C39">
      <w:pPr>
        <w:pStyle w:val="PL"/>
        <w:rPr>
          <w:del w:id="13065" w:author="CR1021" w:date="2025-01-08T14:37:00Z"/>
        </w:rPr>
      </w:pPr>
      <w:del w:id="13066" w:author="CR1021" w:date="2025-01-08T14:37:00Z">
        <w:r w:rsidRPr="00046BE2" w:rsidDel="00C95ECA">
          <w:tab/>
          <w:delText>rATType</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[21] RATType OPTIONAL,</w:delText>
        </w:r>
      </w:del>
    </w:p>
    <w:p w14:paraId="020FBC00" w14:textId="442F8EFD" w:rsidR="009B1C39" w:rsidRPr="00046BE2" w:rsidDel="00C95ECA" w:rsidRDefault="009B1C39">
      <w:pPr>
        <w:pStyle w:val="PL"/>
        <w:rPr>
          <w:del w:id="13067" w:author="CR1021" w:date="2025-01-08T14:37:00Z"/>
        </w:rPr>
      </w:pPr>
      <w:del w:id="13068" w:author="CR1021" w:date="2025-01-08T14:37:00Z">
        <w:r w:rsidRPr="00046BE2" w:rsidDel="00C95ECA">
          <w:tab/>
          <w:delText xml:space="preserve">mSTimeZone </w:delText>
        </w:r>
        <w:r w:rsidRPr="00046BE2" w:rsidDel="00C95ECA">
          <w:tab/>
        </w:r>
        <w:r w:rsidRPr="00046BE2" w:rsidDel="00C95ECA">
          <w:tab/>
        </w:r>
        <w:r w:rsidRPr="00046BE2" w:rsidDel="00C95ECA">
          <w:tab/>
        </w:r>
        <w:r w:rsidRPr="00046BE2" w:rsidDel="00C95ECA">
          <w:tab/>
        </w:r>
        <w:r w:rsidRPr="00046BE2" w:rsidDel="00C95ECA">
          <w:tab/>
          <w:delText>[22] MSTimeZone OPTIONAL</w:delText>
        </w:r>
      </w:del>
    </w:p>
    <w:p w14:paraId="30ABF271" w14:textId="1F5C6E08" w:rsidR="009B1C39" w:rsidRPr="00046BE2" w:rsidDel="00C95ECA" w:rsidRDefault="009B1C39">
      <w:pPr>
        <w:pStyle w:val="PL"/>
        <w:rPr>
          <w:del w:id="13069" w:author="CR1021" w:date="2025-01-08T14:37:00Z"/>
        </w:rPr>
      </w:pPr>
      <w:del w:id="13070" w:author="CR1021" w:date="2025-01-08T14:37:00Z">
        <w:r w:rsidRPr="00046BE2" w:rsidDel="00C95ECA">
          <w:delText>}</w:delText>
        </w:r>
      </w:del>
    </w:p>
    <w:p w14:paraId="4F80937F" w14:textId="37F5F901" w:rsidR="009B1C39" w:rsidRPr="00046BE2" w:rsidDel="00C95ECA" w:rsidRDefault="009B1C39">
      <w:pPr>
        <w:pStyle w:val="PL"/>
        <w:rPr>
          <w:del w:id="13071" w:author="CR1021" w:date="2025-01-08T14:37:00Z"/>
        </w:rPr>
      </w:pPr>
    </w:p>
    <w:p w14:paraId="12A753B2" w14:textId="2DC2F20E" w:rsidR="009B1C39" w:rsidRPr="00046BE2" w:rsidDel="00C95ECA" w:rsidRDefault="009B1C39">
      <w:pPr>
        <w:pStyle w:val="PL"/>
        <w:rPr>
          <w:del w:id="13072" w:author="CR1021" w:date="2025-01-08T14:37:00Z"/>
        </w:rPr>
      </w:pPr>
      <w:del w:id="13073" w:author="CR1021" w:date="2025-01-08T14:37:00Z">
        <w:r w:rsidRPr="00046BE2" w:rsidDel="00C95ECA">
          <w:delText>MM7SRecord</w:delText>
        </w:r>
        <w:r w:rsidRPr="00046BE2" w:rsidDel="00C95ECA">
          <w:tab/>
          <w:delText>::= SET</w:delText>
        </w:r>
      </w:del>
    </w:p>
    <w:p w14:paraId="38427E00" w14:textId="0CFCE789" w:rsidR="009B1C39" w:rsidRPr="00046BE2" w:rsidDel="00C95ECA" w:rsidRDefault="009B1C39">
      <w:pPr>
        <w:pStyle w:val="PL"/>
        <w:rPr>
          <w:del w:id="13074" w:author="CR1021" w:date="2025-01-08T14:37:00Z"/>
        </w:rPr>
      </w:pPr>
      <w:del w:id="13075" w:author="CR1021" w:date="2025-01-08T14:37:00Z">
        <w:r w:rsidRPr="00046BE2" w:rsidDel="00C95ECA">
          <w:delText>{</w:delText>
        </w:r>
      </w:del>
    </w:p>
    <w:p w14:paraId="69E89187" w14:textId="29123906" w:rsidR="009B1C39" w:rsidRPr="00046BE2" w:rsidDel="00C95ECA" w:rsidRDefault="009B1C39">
      <w:pPr>
        <w:pStyle w:val="PL"/>
        <w:rPr>
          <w:del w:id="13076" w:author="CR1021" w:date="2025-01-08T14:37:00Z"/>
        </w:rPr>
      </w:pPr>
      <w:del w:id="13077" w:author="CR1021" w:date="2025-01-08T14:37:00Z">
        <w:r w:rsidRPr="00046BE2" w:rsidDel="00C95ECA">
          <w:tab/>
          <w:delText>recordType</w:delText>
        </w:r>
        <w:r w:rsidRPr="00046BE2" w:rsidDel="00C95ECA">
          <w:tab/>
        </w:r>
        <w:r w:rsidRPr="00046BE2" w:rsidDel="00C95ECA">
          <w:tab/>
        </w:r>
        <w:r w:rsidRPr="00046BE2" w:rsidDel="00C95ECA">
          <w:tab/>
        </w:r>
        <w:r w:rsidRPr="00046BE2" w:rsidDel="00C95ECA">
          <w:tab/>
        </w:r>
        <w:r w:rsidRPr="00046BE2" w:rsidDel="00C95ECA">
          <w:tab/>
        </w:r>
        <w:r w:rsidRPr="00046BE2" w:rsidDel="00C95ECA">
          <w:tab/>
          <w:delText>[0] RecordType,</w:delText>
        </w:r>
      </w:del>
    </w:p>
    <w:p w14:paraId="1A23C57B" w14:textId="0CCAFE4B" w:rsidR="009B1C39" w:rsidRPr="00046BE2" w:rsidDel="00C95ECA" w:rsidRDefault="009B1C39">
      <w:pPr>
        <w:pStyle w:val="PL"/>
        <w:rPr>
          <w:del w:id="13078" w:author="CR1021" w:date="2025-01-08T14:37:00Z"/>
          <w:lang w:val="en-US"/>
        </w:rPr>
      </w:pPr>
      <w:del w:id="13079" w:author="CR1021" w:date="2025-01-08T14:37:00Z">
        <w:r w:rsidRPr="00046BE2" w:rsidDel="00C95ECA">
          <w:tab/>
        </w:r>
        <w:r w:rsidRPr="00046BE2" w:rsidDel="00C95ECA">
          <w:rPr>
            <w:lang w:val="en-US"/>
          </w:rPr>
          <w:delText>originatorMmsRSAddress</w:delText>
        </w:r>
        <w:r w:rsidRPr="00046BE2" w:rsidDel="00C95ECA">
          <w:rPr>
            <w:lang w:val="en-US"/>
          </w:rPr>
          <w:tab/>
        </w:r>
        <w:r w:rsidRPr="00046BE2" w:rsidDel="00C95ECA">
          <w:rPr>
            <w:lang w:val="en-US"/>
          </w:rPr>
          <w:tab/>
        </w:r>
        <w:r w:rsidRPr="00046BE2" w:rsidDel="00C95ECA">
          <w:rPr>
            <w:lang w:val="en-US"/>
          </w:rPr>
          <w:tab/>
          <w:delText>[1] MMSRSAddress,</w:delText>
        </w:r>
      </w:del>
    </w:p>
    <w:p w14:paraId="695BC690" w14:textId="458CB194" w:rsidR="009B1C39" w:rsidDel="00C95ECA" w:rsidRDefault="009B1C39">
      <w:pPr>
        <w:pStyle w:val="PL"/>
        <w:rPr>
          <w:del w:id="13080" w:author="CR1021" w:date="2025-01-08T14:37:00Z"/>
          <w:lang w:val="nb-NO"/>
        </w:rPr>
      </w:pPr>
      <w:del w:id="13081" w:author="CR1021" w:date="2025-01-08T14:37:00Z">
        <w:r w:rsidRPr="00046BE2" w:rsidDel="00C95ECA">
          <w:rPr>
            <w:lang w:val="en-US"/>
          </w:rPr>
          <w:tab/>
        </w:r>
        <w:r w:rsidDel="00C95ECA">
          <w:rPr>
            <w:lang w:val="nb-NO"/>
          </w:rPr>
          <w:delText>linkedID</w:delText>
        </w:r>
        <w:r w:rsidDel="00C95ECA">
          <w:rPr>
            <w:lang w:val="nb-NO"/>
          </w:rPr>
          <w:tab/>
        </w:r>
        <w:r w:rsidDel="00C95ECA">
          <w:rPr>
            <w:lang w:val="nb-NO"/>
          </w:rPr>
          <w:tab/>
        </w:r>
        <w:r w:rsidDel="00C95ECA">
          <w:rPr>
            <w:lang w:val="nb-NO"/>
          </w:rPr>
          <w:tab/>
        </w:r>
        <w:r w:rsidDel="00C95ECA">
          <w:rPr>
            <w:lang w:val="nb-NO"/>
          </w:rPr>
          <w:tab/>
        </w:r>
        <w:r w:rsidDel="00C95ECA">
          <w:rPr>
            <w:lang w:val="nb-NO"/>
          </w:rPr>
          <w:tab/>
        </w:r>
        <w:r w:rsidDel="00C95ECA">
          <w:rPr>
            <w:lang w:val="nb-NO"/>
          </w:rPr>
          <w:tab/>
          <w:delText>[2] OCTET STRING OPTIONAL,</w:delText>
        </w:r>
      </w:del>
    </w:p>
    <w:p w14:paraId="00DD7C13" w14:textId="33BDC7F7" w:rsidR="009B1C39" w:rsidDel="00C95ECA" w:rsidRDefault="009B1C39">
      <w:pPr>
        <w:pStyle w:val="PL"/>
        <w:rPr>
          <w:del w:id="13082" w:author="CR1021" w:date="2025-01-08T14:37:00Z"/>
          <w:lang w:val="nb-NO"/>
        </w:rPr>
      </w:pPr>
      <w:del w:id="13083" w:author="CR1021" w:date="2025-01-08T14:37:00Z">
        <w:r w:rsidDel="00C95ECA">
          <w:rPr>
            <w:lang w:val="nb-NO"/>
          </w:rPr>
          <w:tab/>
          <w:delText>vaspID</w:delText>
        </w:r>
        <w:r w:rsidDel="00C95ECA">
          <w:rPr>
            <w:lang w:val="nb-NO"/>
          </w:rPr>
          <w:tab/>
        </w:r>
        <w:r w:rsidDel="00C95ECA">
          <w:rPr>
            <w:lang w:val="nb-NO"/>
          </w:rPr>
          <w:tab/>
        </w:r>
        <w:r w:rsidDel="00C95ECA">
          <w:rPr>
            <w:lang w:val="nb-NO"/>
          </w:rPr>
          <w:tab/>
        </w:r>
        <w:r w:rsidDel="00C95ECA">
          <w:rPr>
            <w:lang w:val="nb-NO"/>
          </w:rPr>
          <w:tab/>
        </w:r>
        <w:r w:rsidDel="00C95ECA">
          <w:rPr>
            <w:lang w:val="nb-NO"/>
          </w:rPr>
          <w:tab/>
        </w:r>
        <w:r w:rsidDel="00C95ECA">
          <w:rPr>
            <w:lang w:val="nb-NO"/>
          </w:rPr>
          <w:tab/>
        </w:r>
        <w:r w:rsidDel="00C95ECA">
          <w:rPr>
            <w:lang w:val="nb-NO"/>
          </w:rPr>
          <w:tab/>
          <w:delText>[3] OCTET STRING,</w:delText>
        </w:r>
      </w:del>
    </w:p>
    <w:p w14:paraId="4BED9EBF" w14:textId="141D6734" w:rsidR="009B1C39" w:rsidDel="00C95ECA" w:rsidRDefault="009B1C39">
      <w:pPr>
        <w:pStyle w:val="PL"/>
        <w:rPr>
          <w:del w:id="13084" w:author="CR1021" w:date="2025-01-08T14:37:00Z"/>
          <w:lang w:val="nb-NO"/>
        </w:rPr>
      </w:pPr>
      <w:del w:id="13085" w:author="CR1021" w:date="2025-01-08T14:37:00Z">
        <w:r w:rsidDel="00C95ECA">
          <w:rPr>
            <w:lang w:val="nb-NO"/>
          </w:rPr>
          <w:tab/>
          <w:delText>vasID</w:delText>
        </w:r>
        <w:r w:rsidDel="00C95ECA">
          <w:rPr>
            <w:lang w:val="nb-NO"/>
          </w:rPr>
          <w:tab/>
        </w:r>
        <w:r w:rsidDel="00C95ECA">
          <w:rPr>
            <w:lang w:val="nb-NO"/>
          </w:rPr>
          <w:tab/>
        </w:r>
        <w:r w:rsidDel="00C95ECA">
          <w:rPr>
            <w:lang w:val="nb-NO"/>
          </w:rPr>
          <w:tab/>
        </w:r>
        <w:r w:rsidDel="00C95ECA">
          <w:rPr>
            <w:lang w:val="nb-NO"/>
          </w:rPr>
          <w:tab/>
        </w:r>
        <w:r w:rsidDel="00C95ECA">
          <w:rPr>
            <w:lang w:val="nb-NO"/>
          </w:rPr>
          <w:tab/>
        </w:r>
        <w:r w:rsidDel="00C95ECA">
          <w:rPr>
            <w:lang w:val="nb-NO"/>
          </w:rPr>
          <w:tab/>
        </w:r>
        <w:r w:rsidDel="00C95ECA">
          <w:rPr>
            <w:lang w:val="nb-NO"/>
          </w:rPr>
          <w:tab/>
          <w:delText>[4] OCTET STRING,</w:delText>
        </w:r>
      </w:del>
    </w:p>
    <w:p w14:paraId="75EFE7EA" w14:textId="2E23C4F6" w:rsidR="009B1C39" w:rsidRPr="00926357" w:rsidDel="00C95ECA" w:rsidRDefault="009B1C39">
      <w:pPr>
        <w:pStyle w:val="PL"/>
        <w:rPr>
          <w:del w:id="13086" w:author="CR1021" w:date="2025-01-08T14:37:00Z"/>
          <w:lang w:val="nb-NO"/>
        </w:rPr>
      </w:pPr>
      <w:del w:id="13087" w:author="CR1021" w:date="2025-01-08T14:37:00Z">
        <w:r w:rsidDel="00C95ECA">
          <w:rPr>
            <w:lang w:val="nb-NO"/>
          </w:rPr>
          <w:tab/>
        </w:r>
        <w:r w:rsidRPr="00926357" w:rsidDel="00C95ECA">
          <w:rPr>
            <w:lang w:val="nb-NO"/>
          </w:rPr>
          <w:delText>messageID</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[5] OCTET STRING,</w:delText>
        </w:r>
      </w:del>
    </w:p>
    <w:p w14:paraId="0FA10235" w14:textId="37AA695F" w:rsidR="009B1C39" w:rsidRPr="00926357" w:rsidDel="00C95ECA" w:rsidRDefault="009B1C39">
      <w:pPr>
        <w:pStyle w:val="PL"/>
        <w:rPr>
          <w:del w:id="13088" w:author="CR1021" w:date="2025-01-08T14:37:00Z"/>
          <w:lang w:val="nb-NO"/>
        </w:rPr>
      </w:pPr>
      <w:del w:id="13089" w:author="CR1021" w:date="2025-01-08T14:37:00Z">
        <w:r w:rsidRPr="00926357" w:rsidDel="00C95ECA">
          <w:rPr>
            <w:lang w:val="nb-NO"/>
          </w:rPr>
          <w:tab/>
          <w:delText>originatorAddress</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[6] MMSAgentAddress,</w:delText>
        </w:r>
      </w:del>
    </w:p>
    <w:p w14:paraId="2EDE6B05" w14:textId="5319ADCA" w:rsidR="009B1C39" w:rsidRPr="00926357" w:rsidDel="00C95ECA" w:rsidRDefault="009B1C39">
      <w:pPr>
        <w:pStyle w:val="PL"/>
        <w:rPr>
          <w:del w:id="13090" w:author="CR1021" w:date="2025-01-08T14:37:00Z"/>
          <w:lang w:val="nb-NO"/>
        </w:rPr>
      </w:pPr>
      <w:del w:id="13091" w:author="CR1021" w:date="2025-01-08T14:37:00Z">
        <w:r w:rsidRPr="00926357" w:rsidDel="00C95ECA">
          <w:rPr>
            <w:lang w:val="nb-NO"/>
          </w:rPr>
          <w:tab/>
          <w:delText>recipientAddresses</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[7] MMSAgentAddresses,</w:delText>
        </w:r>
      </w:del>
    </w:p>
    <w:p w14:paraId="25BC6866" w14:textId="2ADBEA9C" w:rsidR="009B1C39" w:rsidRPr="00926357" w:rsidDel="00C95ECA" w:rsidRDefault="009B1C39">
      <w:pPr>
        <w:pStyle w:val="PL"/>
        <w:rPr>
          <w:del w:id="13092" w:author="CR1021" w:date="2025-01-08T14:37:00Z"/>
          <w:lang w:val="nb-NO"/>
        </w:rPr>
      </w:pPr>
      <w:del w:id="13093" w:author="CR1021" w:date="2025-01-08T14:37:00Z">
        <w:r w:rsidRPr="00926357" w:rsidDel="00C95ECA">
          <w:rPr>
            <w:lang w:val="nb-NO"/>
          </w:rPr>
          <w:tab/>
          <w:delText>serviceCode</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[8] OCTET STRING OPTIONAL,</w:delText>
        </w:r>
      </w:del>
    </w:p>
    <w:p w14:paraId="47FDD2C4" w14:textId="6C3ECE34" w:rsidR="009B1C39" w:rsidRPr="00926357" w:rsidDel="00C95ECA" w:rsidRDefault="009B1C39">
      <w:pPr>
        <w:pStyle w:val="PL"/>
        <w:rPr>
          <w:del w:id="13094" w:author="CR1021" w:date="2025-01-08T14:37:00Z"/>
          <w:lang w:val="nb-NO"/>
        </w:rPr>
      </w:pPr>
      <w:del w:id="13095" w:author="CR1021" w:date="2025-01-08T14:37:00Z">
        <w:r w:rsidRPr="00926357" w:rsidDel="00C95ECA">
          <w:rPr>
            <w:lang w:val="nb-NO"/>
          </w:rPr>
          <w:tab/>
          <w:delText>contentType</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 xml:space="preserve">[9] ContentType, </w:delText>
        </w:r>
      </w:del>
    </w:p>
    <w:p w14:paraId="6F8B8E81" w14:textId="150C08B5" w:rsidR="009B1C39" w:rsidRPr="00926357" w:rsidDel="00C95ECA" w:rsidRDefault="009B1C39">
      <w:pPr>
        <w:pStyle w:val="PL"/>
        <w:rPr>
          <w:del w:id="13096" w:author="CR1021" w:date="2025-01-08T14:37:00Z"/>
          <w:lang w:val="nb-NO"/>
        </w:rPr>
      </w:pPr>
      <w:del w:id="13097" w:author="CR1021" w:date="2025-01-08T14:37:00Z">
        <w:r w:rsidRPr="00926357" w:rsidDel="00C95ECA">
          <w:rPr>
            <w:lang w:val="nb-NO"/>
          </w:rPr>
          <w:tab/>
          <w:delText>mmComponentType</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[10] MMComponentType OPTIONAL,</w:delText>
        </w:r>
      </w:del>
    </w:p>
    <w:p w14:paraId="57E6DAE1" w14:textId="440E2307" w:rsidR="009B1C39" w:rsidRPr="00926357" w:rsidDel="00C95ECA" w:rsidRDefault="009B1C39">
      <w:pPr>
        <w:pStyle w:val="PL"/>
        <w:rPr>
          <w:del w:id="13098" w:author="CR1021" w:date="2025-01-08T14:37:00Z"/>
          <w:lang w:val="nb-NO"/>
        </w:rPr>
      </w:pPr>
      <w:del w:id="13099" w:author="CR1021" w:date="2025-01-08T14:37:00Z">
        <w:r w:rsidRPr="00926357" w:rsidDel="00C95ECA">
          <w:rPr>
            <w:lang w:val="nb-NO"/>
          </w:rPr>
          <w:tab/>
          <w:delText>messageSize</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[11] DataVolume,</w:delText>
        </w:r>
      </w:del>
    </w:p>
    <w:p w14:paraId="4E67D8DB" w14:textId="59210816" w:rsidR="009B1C39" w:rsidRPr="00926357" w:rsidDel="00C95ECA" w:rsidRDefault="009B1C39">
      <w:pPr>
        <w:pStyle w:val="PL"/>
        <w:rPr>
          <w:del w:id="13100" w:author="CR1021" w:date="2025-01-08T14:37:00Z"/>
          <w:lang w:val="nb-NO"/>
        </w:rPr>
      </w:pPr>
      <w:del w:id="13101" w:author="CR1021" w:date="2025-01-08T14:37:00Z">
        <w:r w:rsidRPr="00926357" w:rsidDel="00C95ECA">
          <w:rPr>
            <w:lang w:val="nb-NO"/>
          </w:rPr>
          <w:tab/>
          <w:delText>messageClass</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[12] MessageClass OPTIONAL,</w:delText>
        </w:r>
      </w:del>
    </w:p>
    <w:p w14:paraId="00F731B7" w14:textId="2CF1E3F2" w:rsidR="009B1C39" w:rsidRPr="00926357" w:rsidDel="00C95ECA" w:rsidRDefault="009B1C39">
      <w:pPr>
        <w:pStyle w:val="PL"/>
        <w:rPr>
          <w:del w:id="13102" w:author="CR1021" w:date="2025-01-08T14:37:00Z"/>
          <w:lang w:val="nb-NO"/>
        </w:rPr>
      </w:pPr>
      <w:del w:id="13103" w:author="CR1021" w:date="2025-01-08T14:37:00Z">
        <w:r w:rsidRPr="00926357" w:rsidDel="00C95ECA">
          <w:rPr>
            <w:lang w:val="nb-NO"/>
          </w:rPr>
          <w:tab/>
          <w:delText>chargeInformation</w:delText>
        </w:r>
        <w:r w:rsidRPr="00926357" w:rsidDel="00C95ECA">
          <w:rPr>
            <w:lang w:val="nb-NO"/>
          </w:rPr>
          <w:tab/>
        </w:r>
        <w:r w:rsidRPr="00926357" w:rsidDel="00C95ECA">
          <w:rPr>
            <w:lang w:val="nb-NO"/>
          </w:rPr>
          <w:tab/>
        </w:r>
        <w:r w:rsidRPr="00926357" w:rsidDel="00C95ECA">
          <w:rPr>
            <w:lang w:val="nb-NO"/>
          </w:rPr>
          <w:tab/>
        </w:r>
        <w:r w:rsidRPr="00926357" w:rsidDel="00C95ECA">
          <w:rPr>
            <w:lang w:val="nb-NO"/>
          </w:rPr>
          <w:tab/>
          <w:delText>[13] ChargeInformation OPTIONAL,</w:delText>
        </w:r>
      </w:del>
    </w:p>
    <w:p w14:paraId="263AD907" w14:textId="2A461441" w:rsidR="009B1C39" w:rsidRPr="00046BE2" w:rsidDel="00C95ECA" w:rsidRDefault="009B1C39">
      <w:pPr>
        <w:pStyle w:val="PL"/>
        <w:rPr>
          <w:del w:id="13104" w:author="CR1021" w:date="2025-01-08T14:37:00Z"/>
          <w:lang w:val="nb-NO"/>
        </w:rPr>
      </w:pPr>
      <w:del w:id="13105" w:author="CR1021" w:date="2025-01-08T14:37:00Z">
        <w:r w:rsidRPr="00926357" w:rsidDel="00C95ECA">
          <w:rPr>
            <w:lang w:val="nb-NO"/>
          </w:rPr>
          <w:tab/>
        </w:r>
        <w:r w:rsidRPr="00046BE2" w:rsidDel="00C95ECA">
          <w:rPr>
            <w:lang w:val="nb-NO"/>
          </w:rPr>
          <w:delText>submissionTime</w:delText>
        </w:r>
        <w:r w:rsidRPr="00046BE2" w:rsidDel="00C95ECA">
          <w:rPr>
            <w:lang w:val="nb-NO"/>
          </w:rPr>
          <w:tab/>
        </w:r>
        <w:r w:rsidRPr="00046BE2" w:rsidDel="00C95ECA">
          <w:rPr>
            <w:lang w:val="nb-NO"/>
          </w:rPr>
          <w:tab/>
        </w:r>
        <w:r w:rsidRPr="00046BE2" w:rsidDel="00C95ECA">
          <w:rPr>
            <w:lang w:val="nb-NO"/>
          </w:rPr>
          <w:tab/>
        </w:r>
        <w:r w:rsidRPr="00046BE2" w:rsidDel="00C95ECA">
          <w:rPr>
            <w:lang w:val="nb-NO"/>
          </w:rPr>
          <w:tab/>
        </w:r>
        <w:r w:rsidRPr="00046BE2" w:rsidDel="00C95ECA">
          <w:rPr>
            <w:lang w:val="nb-NO"/>
          </w:rPr>
          <w:tab/>
          <w:delText xml:space="preserve">[14] TimeStamp OPTIONAL, </w:delText>
        </w:r>
      </w:del>
    </w:p>
    <w:p w14:paraId="3AA4A714" w14:textId="5841D84C" w:rsidR="009B1C39" w:rsidDel="00C95ECA" w:rsidRDefault="009B1C39">
      <w:pPr>
        <w:pStyle w:val="PL"/>
        <w:rPr>
          <w:del w:id="13106" w:author="CR1021" w:date="2025-01-08T14:37:00Z"/>
        </w:rPr>
      </w:pPr>
      <w:del w:id="13107" w:author="CR1021" w:date="2025-01-08T14:37:00Z">
        <w:r w:rsidRPr="00046BE2" w:rsidDel="00C95ECA">
          <w:rPr>
            <w:lang w:val="nb-NO"/>
          </w:rPr>
          <w:tab/>
        </w:r>
        <w:r w:rsidDel="00C95ECA">
          <w:delText>timeOfExpiry</w:delText>
        </w:r>
        <w:r w:rsidDel="00C95ECA">
          <w:tab/>
        </w:r>
        <w:r w:rsidDel="00C95ECA">
          <w:tab/>
        </w:r>
        <w:r w:rsidDel="00C95ECA">
          <w:tab/>
        </w:r>
        <w:r w:rsidDel="00C95ECA">
          <w:tab/>
        </w:r>
        <w:r w:rsidDel="00C95ECA">
          <w:tab/>
          <w:delText>[15] WaitTime OPTIONAL,</w:delText>
        </w:r>
      </w:del>
    </w:p>
    <w:p w14:paraId="59AA7ED2" w14:textId="1F1BAC4F" w:rsidR="009B1C39" w:rsidDel="00C95ECA" w:rsidRDefault="009B1C39">
      <w:pPr>
        <w:pStyle w:val="PL"/>
        <w:rPr>
          <w:del w:id="13108" w:author="CR1021" w:date="2025-01-08T14:37:00Z"/>
        </w:rPr>
      </w:pPr>
      <w:del w:id="13109" w:author="CR1021" w:date="2025-01-08T14:37:00Z">
        <w:r w:rsidDel="00C95ECA">
          <w:tab/>
          <w:delText>earliestTimeOfDelivery</w:delText>
        </w:r>
        <w:r w:rsidDel="00C95ECA">
          <w:tab/>
        </w:r>
        <w:r w:rsidDel="00C95ECA">
          <w:tab/>
        </w:r>
        <w:r w:rsidDel="00C95ECA">
          <w:tab/>
          <w:delText xml:space="preserve">[16] WaitTime OPTIONAL, </w:delText>
        </w:r>
      </w:del>
    </w:p>
    <w:p w14:paraId="7CD02AA2" w14:textId="41B7A3C8" w:rsidR="009B1C39" w:rsidDel="00C95ECA" w:rsidRDefault="009B1C39">
      <w:pPr>
        <w:pStyle w:val="PL"/>
        <w:rPr>
          <w:del w:id="13110" w:author="CR1021" w:date="2025-01-08T14:37:00Z"/>
        </w:rPr>
      </w:pPr>
      <w:del w:id="13111" w:author="CR1021" w:date="2025-01-08T14:37:00Z">
        <w:r w:rsidDel="00C95ECA">
          <w:lastRenderedPageBreak/>
          <w:tab/>
          <w:delText>deliveryReportRequested</w:delText>
        </w:r>
        <w:r w:rsidDel="00C95ECA">
          <w:tab/>
        </w:r>
        <w:r w:rsidDel="00C95ECA">
          <w:tab/>
        </w:r>
        <w:r w:rsidDel="00C95ECA">
          <w:tab/>
          <w:delText>[17] BOOLEAN OPTIONAL,</w:delText>
        </w:r>
      </w:del>
    </w:p>
    <w:p w14:paraId="59007BB7" w14:textId="1D9407FE" w:rsidR="009B1C39" w:rsidDel="00C95ECA" w:rsidRDefault="009B1C39">
      <w:pPr>
        <w:pStyle w:val="PL"/>
        <w:rPr>
          <w:del w:id="13112" w:author="CR1021" w:date="2025-01-08T14:37:00Z"/>
        </w:rPr>
      </w:pPr>
      <w:del w:id="13113" w:author="CR1021" w:date="2025-01-08T14:37:00Z">
        <w:r w:rsidDel="00C95ECA">
          <w:tab/>
          <w:delText>readReplyRequested</w:delText>
        </w:r>
        <w:r w:rsidDel="00C95ECA">
          <w:tab/>
        </w:r>
        <w:r w:rsidDel="00C95ECA">
          <w:tab/>
        </w:r>
        <w:r w:rsidDel="00C95ECA">
          <w:tab/>
        </w:r>
        <w:r w:rsidDel="00C95ECA">
          <w:tab/>
          <w:delText>[18] BOOLEAN OPTIONAL,</w:delText>
        </w:r>
      </w:del>
    </w:p>
    <w:p w14:paraId="029706DB" w14:textId="447A64AF" w:rsidR="009B1C39" w:rsidDel="00C95ECA" w:rsidRDefault="009B1C39">
      <w:pPr>
        <w:pStyle w:val="PL"/>
        <w:rPr>
          <w:del w:id="13114" w:author="CR1021" w:date="2025-01-08T14:37:00Z"/>
        </w:rPr>
      </w:pPr>
      <w:del w:id="13115" w:author="CR1021" w:date="2025-01-08T14:37:00Z">
        <w:r w:rsidDel="00C95ECA">
          <w:tab/>
          <w:delText>replyCharging</w:delText>
        </w:r>
        <w:r w:rsidDel="00C95ECA">
          <w:tab/>
        </w:r>
        <w:r w:rsidDel="00C95ECA">
          <w:tab/>
        </w:r>
        <w:r w:rsidDel="00C95ECA">
          <w:tab/>
        </w:r>
        <w:r w:rsidDel="00C95ECA">
          <w:tab/>
        </w:r>
        <w:r w:rsidDel="00C95ECA">
          <w:tab/>
          <w:delText>[19] BOOLEAN OPTIONAL,</w:delText>
        </w:r>
      </w:del>
    </w:p>
    <w:p w14:paraId="76EEBE32" w14:textId="01EA753A" w:rsidR="009B1C39" w:rsidDel="00C95ECA" w:rsidRDefault="009B1C39">
      <w:pPr>
        <w:pStyle w:val="PL"/>
        <w:rPr>
          <w:del w:id="13116" w:author="CR1021" w:date="2025-01-08T14:37:00Z"/>
        </w:rPr>
      </w:pPr>
      <w:del w:id="13117" w:author="CR1021" w:date="2025-01-08T14:37:00Z">
        <w:r w:rsidDel="00C95ECA">
          <w:tab/>
          <w:delText>replyDeadline</w:delText>
        </w:r>
        <w:r w:rsidDel="00C95ECA">
          <w:tab/>
        </w:r>
        <w:r w:rsidDel="00C95ECA">
          <w:tab/>
        </w:r>
        <w:r w:rsidDel="00C95ECA">
          <w:tab/>
        </w:r>
        <w:r w:rsidDel="00C95ECA">
          <w:tab/>
        </w:r>
        <w:r w:rsidDel="00C95ECA">
          <w:tab/>
          <w:delText>[20] WaitTime OPTIONAL,</w:delText>
        </w:r>
      </w:del>
    </w:p>
    <w:p w14:paraId="40037EAD" w14:textId="0195304A" w:rsidR="009B1C39" w:rsidDel="00C95ECA" w:rsidRDefault="009B1C39">
      <w:pPr>
        <w:pStyle w:val="PL"/>
        <w:rPr>
          <w:del w:id="13118" w:author="CR1021" w:date="2025-01-08T14:37:00Z"/>
        </w:rPr>
      </w:pPr>
      <w:del w:id="13119" w:author="CR1021" w:date="2025-01-08T14:37:00Z">
        <w:r w:rsidDel="00C95ECA">
          <w:tab/>
          <w:delText>replyChargingSize</w:delText>
        </w:r>
        <w:r w:rsidDel="00C95ECA">
          <w:tab/>
        </w:r>
        <w:r w:rsidDel="00C95ECA">
          <w:tab/>
        </w:r>
        <w:r w:rsidDel="00C95ECA">
          <w:tab/>
        </w:r>
        <w:r w:rsidDel="00C95ECA">
          <w:tab/>
          <w:delText>[21] DataVolume OPTIONAL,</w:delText>
        </w:r>
      </w:del>
    </w:p>
    <w:p w14:paraId="611F7CA6" w14:textId="2E3F223C" w:rsidR="009B1C39" w:rsidDel="00C95ECA" w:rsidRDefault="009B1C39">
      <w:pPr>
        <w:pStyle w:val="PL"/>
        <w:rPr>
          <w:del w:id="13120" w:author="CR1021" w:date="2025-01-08T14:37:00Z"/>
        </w:rPr>
      </w:pPr>
      <w:del w:id="13121" w:author="CR1021" w:date="2025-01-08T14:37:00Z">
        <w:r w:rsidDel="00C95ECA">
          <w:tab/>
          <w:delText>priority</w:delText>
        </w:r>
        <w:r w:rsidDel="00C95ECA">
          <w:tab/>
        </w:r>
        <w:r w:rsidDel="00C95ECA">
          <w:tab/>
        </w:r>
        <w:r w:rsidDel="00C95ECA">
          <w:tab/>
        </w:r>
        <w:r w:rsidDel="00C95ECA">
          <w:tab/>
        </w:r>
        <w:r w:rsidDel="00C95ECA">
          <w:tab/>
        </w:r>
        <w:r w:rsidDel="00C95ECA">
          <w:tab/>
          <w:delText>[22] PriorityType OPTIONAL,</w:delText>
        </w:r>
      </w:del>
    </w:p>
    <w:p w14:paraId="0FFDE94A" w14:textId="756E5CA4" w:rsidR="009B1C39" w:rsidDel="00C95ECA" w:rsidRDefault="009B1C39">
      <w:pPr>
        <w:pStyle w:val="PL"/>
        <w:rPr>
          <w:del w:id="13122" w:author="CR1021" w:date="2025-01-08T14:37:00Z"/>
        </w:rPr>
      </w:pPr>
      <w:del w:id="13123" w:author="CR1021" w:date="2025-01-08T14:37:00Z">
        <w:r w:rsidDel="00C95ECA">
          <w:tab/>
          <w:delText>messageDistributionIndicator</w:delText>
        </w:r>
        <w:r w:rsidDel="00C95ECA">
          <w:tab/>
          <w:delText>[23] BOOLEAN OPTIONAL,</w:delText>
        </w:r>
      </w:del>
    </w:p>
    <w:p w14:paraId="1AEB6E76" w14:textId="5A416F57" w:rsidR="009B1C39" w:rsidDel="00C95ECA" w:rsidRDefault="009B1C39">
      <w:pPr>
        <w:pStyle w:val="PL"/>
        <w:rPr>
          <w:del w:id="13124" w:author="CR1021" w:date="2025-01-08T14:37:00Z"/>
        </w:rPr>
      </w:pPr>
      <w:del w:id="13125" w:author="CR1021" w:date="2025-01-08T14:37:00Z">
        <w:r w:rsidDel="00C95ECA">
          <w:tab/>
          <w:delText>requestStatusCode</w:delText>
        </w:r>
        <w:r w:rsidDel="00C95ECA">
          <w:tab/>
        </w:r>
        <w:r w:rsidDel="00C95ECA">
          <w:tab/>
        </w:r>
        <w:r w:rsidDel="00C95ECA">
          <w:tab/>
        </w:r>
        <w:r w:rsidDel="00C95ECA">
          <w:tab/>
          <w:delText>[24] RequestStatusCodeType OPTIONAL,</w:delText>
        </w:r>
      </w:del>
    </w:p>
    <w:p w14:paraId="54F96FA5" w14:textId="49EC152E" w:rsidR="009B1C39" w:rsidDel="00C95ECA" w:rsidRDefault="009B1C39">
      <w:pPr>
        <w:pStyle w:val="PL"/>
        <w:rPr>
          <w:del w:id="13126" w:author="CR1021" w:date="2025-01-08T14:37:00Z"/>
        </w:rPr>
      </w:pPr>
      <w:del w:id="13127" w:author="CR1021" w:date="2025-01-08T14:37:00Z">
        <w:r w:rsidDel="00C95ECA">
          <w:tab/>
          <w:delText>statusText</w:delText>
        </w:r>
        <w:r w:rsidDel="00C95ECA">
          <w:tab/>
        </w:r>
        <w:r w:rsidDel="00C95ECA">
          <w:tab/>
        </w:r>
        <w:r w:rsidDel="00C95ECA">
          <w:tab/>
        </w:r>
        <w:r w:rsidDel="00C95ECA">
          <w:tab/>
        </w:r>
        <w:r w:rsidDel="00C95ECA">
          <w:tab/>
        </w:r>
        <w:r w:rsidDel="00C95ECA">
          <w:tab/>
          <w:delText>[25] StatusTextType OPTIONAL,</w:delText>
        </w:r>
      </w:del>
    </w:p>
    <w:p w14:paraId="003CF16D" w14:textId="5F14E4C4" w:rsidR="009B1C39" w:rsidDel="00C95ECA" w:rsidRDefault="009B1C39">
      <w:pPr>
        <w:pStyle w:val="PL"/>
        <w:rPr>
          <w:del w:id="13128" w:author="CR1021" w:date="2025-01-08T14:37:00Z"/>
        </w:rPr>
      </w:pPr>
      <w:del w:id="13129" w:author="CR1021" w:date="2025-01-08T14:37:00Z">
        <w:r w:rsidDel="00C95ECA">
          <w:tab/>
          <w:delText>recordTimeStamp</w:delText>
        </w:r>
        <w:r w:rsidDel="00C95ECA">
          <w:tab/>
        </w:r>
        <w:r w:rsidDel="00C95ECA">
          <w:tab/>
        </w:r>
        <w:r w:rsidDel="00C95ECA">
          <w:tab/>
        </w:r>
        <w:r w:rsidDel="00C95ECA">
          <w:tab/>
        </w:r>
        <w:r w:rsidDel="00C95ECA">
          <w:tab/>
          <w:delText>[26] TimeStamp,</w:delText>
        </w:r>
      </w:del>
    </w:p>
    <w:p w14:paraId="3D0685F7" w14:textId="6F8D457F" w:rsidR="009B1C39" w:rsidDel="00C95ECA" w:rsidRDefault="009B1C39">
      <w:pPr>
        <w:pStyle w:val="PL"/>
        <w:rPr>
          <w:del w:id="13130" w:author="CR1021" w:date="2025-01-08T14:37:00Z"/>
        </w:rPr>
      </w:pPr>
      <w:del w:id="13131" w:author="CR1021" w:date="2025-01-08T14:37:00Z">
        <w:r w:rsidDel="00C95ECA">
          <w:tab/>
          <w:delText>localSequenceNumber</w:delText>
        </w:r>
        <w:r w:rsidDel="00C95ECA">
          <w:tab/>
        </w:r>
        <w:r w:rsidDel="00C95ECA">
          <w:tab/>
        </w:r>
        <w:r w:rsidDel="00C95ECA">
          <w:tab/>
        </w:r>
        <w:r w:rsidDel="00C95ECA">
          <w:tab/>
          <w:delText>[27] LocalSequenceNumber OPTIONAL,</w:delText>
        </w:r>
      </w:del>
    </w:p>
    <w:p w14:paraId="3E4E2462" w14:textId="4FF96A25" w:rsidR="009B1C39" w:rsidRPr="00046BE2" w:rsidDel="00C95ECA" w:rsidRDefault="009B1C39">
      <w:pPr>
        <w:pStyle w:val="PL"/>
        <w:rPr>
          <w:del w:id="13132" w:author="CR1021" w:date="2025-01-08T14:37:00Z"/>
          <w:lang w:val="en-US"/>
        </w:rPr>
      </w:pPr>
      <w:del w:id="13133" w:author="CR1021" w:date="2025-01-08T14:37:00Z">
        <w:r w:rsidDel="00C95ECA">
          <w:tab/>
        </w:r>
        <w:r w:rsidRPr="00046BE2" w:rsidDel="00C95ECA">
          <w:rPr>
            <w:lang w:val="en-US"/>
          </w:rPr>
          <w:delText>recordExtensions</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[28] ManagementExtensions OPTIONAL,</w:delText>
        </w:r>
      </w:del>
    </w:p>
    <w:p w14:paraId="56D688AF" w14:textId="32AEE63D" w:rsidR="009B1C39" w:rsidRPr="00046BE2" w:rsidDel="00C95ECA" w:rsidRDefault="009B1C39">
      <w:pPr>
        <w:pStyle w:val="PL"/>
        <w:rPr>
          <w:del w:id="13134" w:author="CR1021" w:date="2025-01-08T14:37:00Z"/>
          <w:lang w:val="en-US"/>
        </w:rPr>
      </w:pPr>
      <w:del w:id="13135" w:author="CR1021" w:date="2025-01-08T14:37:00Z">
        <w:r w:rsidRPr="00046BE2" w:rsidDel="00C95ECA">
          <w:rPr>
            <w:lang w:val="en-US"/>
          </w:rPr>
          <w:tab/>
          <w:delText>mscfInformation</w:delText>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r>
        <w:r w:rsidRPr="00046BE2" w:rsidDel="00C95ECA">
          <w:rPr>
            <w:lang w:val="en-US"/>
          </w:rPr>
          <w:tab/>
          <w:delText>[29] MSCFInformation OPTIONAL</w:delText>
        </w:r>
      </w:del>
    </w:p>
    <w:p w14:paraId="7F468D8B" w14:textId="3A65F31B" w:rsidR="009B1C39" w:rsidDel="00C95ECA" w:rsidRDefault="009B1C39">
      <w:pPr>
        <w:pStyle w:val="PL"/>
        <w:rPr>
          <w:del w:id="13136" w:author="CR1021" w:date="2025-01-08T14:37:00Z"/>
        </w:rPr>
      </w:pPr>
      <w:del w:id="13137" w:author="CR1021" w:date="2025-01-08T14:37:00Z">
        <w:r w:rsidDel="00C95ECA">
          <w:delText>}</w:delText>
        </w:r>
      </w:del>
    </w:p>
    <w:p w14:paraId="50B103E2" w14:textId="742C1977" w:rsidR="009B1C39" w:rsidDel="00C95ECA" w:rsidRDefault="009B1C39">
      <w:pPr>
        <w:pStyle w:val="PL"/>
        <w:rPr>
          <w:del w:id="13138" w:author="CR1021" w:date="2025-01-08T14:37:00Z"/>
        </w:rPr>
      </w:pPr>
    </w:p>
    <w:p w14:paraId="31EECEA4" w14:textId="70EA4559" w:rsidR="009B1C39" w:rsidDel="00C95ECA" w:rsidRDefault="009B1C39">
      <w:pPr>
        <w:pStyle w:val="PL"/>
        <w:rPr>
          <w:del w:id="13139" w:author="CR1021" w:date="2025-01-08T14:37:00Z"/>
        </w:rPr>
      </w:pPr>
      <w:del w:id="13140" w:author="CR1021" w:date="2025-01-08T14:37:00Z">
        <w:r w:rsidDel="00C95ECA">
          <w:delText>MM7DRqRecord</w:delText>
        </w:r>
        <w:r w:rsidDel="00C95ECA">
          <w:tab/>
        </w:r>
        <w:r w:rsidDel="00C95ECA">
          <w:tab/>
          <w:delText>::= SET</w:delText>
        </w:r>
      </w:del>
    </w:p>
    <w:p w14:paraId="317A45BE" w14:textId="71D101B0" w:rsidR="009B1C39" w:rsidDel="00C95ECA" w:rsidRDefault="009B1C39">
      <w:pPr>
        <w:pStyle w:val="PL"/>
        <w:rPr>
          <w:del w:id="13141" w:author="CR1021" w:date="2025-01-08T14:37:00Z"/>
        </w:rPr>
      </w:pPr>
      <w:del w:id="13142" w:author="CR1021" w:date="2025-01-08T14:37:00Z">
        <w:r w:rsidDel="00C95ECA">
          <w:delText>{</w:delText>
        </w:r>
      </w:del>
    </w:p>
    <w:p w14:paraId="3AD24D89" w14:textId="37B69F96" w:rsidR="009B1C39" w:rsidDel="00C95ECA" w:rsidRDefault="009B1C39">
      <w:pPr>
        <w:pStyle w:val="PL"/>
        <w:rPr>
          <w:del w:id="13143" w:author="CR1021" w:date="2025-01-08T14:37:00Z"/>
        </w:rPr>
      </w:pPr>
      <w:del w:id="13144" w:author="CR1021" w:date="2025-01-08T14:37:00Z">
        <w:r w:rsidDel="00C95ECA">
          <w:tab/>
          <w:delText>recordType</w:delText>
        </w:r>
        <w:r w:rsidDel="00C95ECA">
          <w:tab/>
        </w:r>
        <w:r w:rsidDel="00C95ECA">
          <w:tab/>
        </w:r>
        <w:r w:rsidDel="00C95ECA">
          <w:tab/>
        </w:r>
        <w:r w:rsidDel="00C95ECA">
          <w:tab/>
          <w:delText>[0] RecordType,</w:delText>
        </w:r>
      </w:del>
    </w:p>
    <w:p w14:paraId="30F54D7F" w14:textId="6649FF47" w:rsidR="009B1C39" w:rsidDel="00C95ECA" w:rsidRDefault="009B1C39">
      <w:pPr>
        <w:pStyle w:val="PL"/>
        <w:rPr>
          <w:del w:id="13145" w:author="CR1021" w:date="2025-01-08T14:37:00Z"/>
        </w:rPr>
      </w:pPr>
      <w:del w:id="13146" w:author="CR1021" w:date="2025-01-08T14:37:00Z">
        <w:r w:rsidDel="00C95ECA">
          <w:tab/>
          <w:delText>recipientMmsRSAddress</w:delText>
        </w:r>
        <w:r w:rsidDel="00C95ECA">
          <w:tab/>
          <w:delText>[1] MMSRSAddress,</w:delText>
        </w:r>
      </w:del>
    </w:p>
    <w:p w14:paraId="4DAADAFA" w14:textId="21D135F0" w:rsidR="009B1C39" w:rsidDel="00C95ECA" w:rsidRDefault="009B1C39">
      <w:pPr>
        <w:pStyle w:val="PL"/>
        <w:rPr>
          <w:del w:id="13147" w:author="CR1021" w:date="2025-01-08T14:37:00Z"/>
        </w:rPr>
      </w:pPr>
      <w:del w:id="13148" w:author="CR1021" w:date="2025-01-08T14:37:00Z">
        <w:r w:rsidDel="00C95ECA">
          <w:tab/>
          <w:delText>linkedID</w:delText>
        </w:r>
        <w:r w:rsidDel="00C95ECA">
          <w:tab/>
        </w:r>
        <w:r w:rsidDel="00C95ECA">
          <w:tab/>
        </w:r>
        <w:r w:rsidDel="00C95ECA">
          <w:tab/>
        </w:r>
        <w:r w:rsidDel="00C95ECA">
          <w:tab/>
          <w:delText>[2] OCTET STRING OPTIONAL,</w:delText>
        </w:r>
      </w:del>
    </w:p>
    <w:p w14:paraId="2E9F7A7E" w14:textId="4647B2D2" w:rsidR="009B1C39" w:rsidDel="00C95ECA" w:rsidRDefault="009B1C39">
      <w:pPr>
        <w:pStyle w:val="PL"/>
        <w:rPr>
          <w:del w:id="13149" w:author="CR1021" w:date="2025-01-08T14:37:00Z"/>
        </w:rPr>
      </w:pPr>
      <w:del w:id="13150" w:author="CR1021" w:date="2025-01-08T14:37:00Z">
        <w:r w:rsidDel="00C95ECA">
          <w:tab/>
          <w:delText>replyChargingID</w:delText>
        </w:r>
        <w:r w:rsidDel="00C95ECA">
          <w:tab/>
        </w:r>
        <w:r w:rsidDel="00C95ECA">
          <w:tab/>
        </w:r>
        <w:r w:rsidDel="00C95ECA">
          <w:tab/>
          <w:delText xml:space="preserve">[3] OCTET STRING OPTIONAL, </w:delText>
        </w:r>
      </w:del>
    </w:p>
    <w:p w14:paraId="372B0D2A" w14:textId="77E15D1B" w:rsidR="009B1C39" w:rsidDel="00C95ECA" w:rsidRDefault="009B1C39">
      <w:pPr>
        <w:pStyle w:val="PL"/>
        <w:rPr>
          <w:del w:id="13151" w:author="CR1021" w:date="2025-01-08T14:37:00Z"/>
        </w:rPr>
      </w:pPr>
      <w:del w:id="13152" w:author="CR1021" w:date="2025-01-08T14:37:00Z">
        <w:r w:rsidDel="00C95ECA">
          <w:tab/>
          <w:delText>originatorAddress</w:delText>
        </w:r>
        <w:r w:rsidDel="00C95ECA">
          <w:tab/>
        </w:r>
        <w:r w:rsidDel="00C95ECA">
          <w:tab/>
          <w:delText>[4] MMSAgentAddress,</w:delText>
        </w:r>
      </w:del>
    </w:p>
    <w:p w14:paraId="09A4D27D" w14:textId="5D8D5B3B" w:rsidR="009B1C39" w:rsidDel="00C95ECA" w:rsidRDefault="009B1C39">
      <w:pPr>
        <w:pStyle w:val="PL"/>
        <w:rPr>
          <w:del w:id="13153" w:author="CR1021" w:date="2025-01-08T14:37:00Z"/>
        </w:rPr>
      </w:pPr>
      <w:del w:id="13154" w:author="CR1021" w:date="2025-01-08T14:37:00Z">
        <w:r w:rsidDel="00C95ECA">
          <w:tab/>
          <w:delText>recipientAddress</w:delText>
        </w:r>
        <w:r w:rsidDel="00C95ECA">
          <w:tab/>
        </w:r>
        <w:r w:rsidDel="00C95ECA">
          <w:tab/>
          <w:delText>[5] MMSAgentAddress,</w:delText>
        </w:r>
      </w:del>
    </w:p>
    <w:p w14:paraId="132BAACD" w14:textId="617DD72D" w:rsidR="009B1C39" w:rsidDel="00C95ECA" w:rsidRDefault="009B1C39">
      <w:pPr>
        <w:pStyle w:val="PL"/>
        <w:rPr>
          <w:del w:id="13155" w:author="CR1021" w:date="2025-01-08T14:37:00Z"/>
        </w:rPr>
      </w:pPr>
      <w:del w:id="13156" w:author="CR1021" w:date="2025-01-08T14:37:00Z">
        <w:r w:rsidDel="00C95ECA">
          <w:tab/>
          <w:delText>mmComponentType</w:delText>
        </w:r>
        <w:r w:rsidDel="00C95ECA">
          <w:tab/>
        </w:r>
        <w:r w:rsidDel="00C95ECA">
          <w:tab/>
        </w:r>
        <w:r w:rsidDel="00C95ECA">
          <w:tab/>
          <w:delText>[6] MMComponentType OPTIONAL,</w:delText>
        </w:r>
      </w:del>
    </w:p>
    <w:p w14:paraId="0D444674" w14:textId="36F4A27B" w:rsidR="009B1C39" w:rsidDel="00C95ECA" w:rsidRDefault="009B1C39">
      <w:pPr>
        <w:pStyle w:val="PL"/>
        <w:rPr>
          <w:del w:id="13157" w:author="CR1021" w:date="2025-01-08T14:37:00Z"/>
        </w:rPr>
      </w:pPr>
      <w:del w:id="13158" w:author="CR1021" w:date="2025-01-08T14:37:00Z">
        <w:r w:rsidDel="00C95ECA">
          <w:tab/>
          <w:delText>messageSize</w:delText>
        </w:r>
        <w:r w:rsidDel="00C95ECA">
          <w:tab/>
        </w:r>
        <w:r w:rsidDel="00C95ECA">
          <w:tab/>
        </w:r>
        <w:r w:rsidDel="00C95ECA">
          <w:tab/>
        </w:r>
        <w:r w:rsidDel="00C95ECA">
          <w:tab/>
          <w:delText>[7] DataVolume,</w:delText>
        </w:r>
      </w:del>
    </w:p>
    <w:p w14:paraId="0F4F8AAA" w14:textId="37D8B780" w:rsidR="009B1C39" w:rsidDel="00C95ECA" w:rsidRDefault="009B1C39">
      <w:pPr>
        <w:pStyle w:val="PL"/>
        <w:rPr>
          <w:del w:id="13159" w:author="CR1021" w:date="2025-01-08T14:37:00Z"/>
        </w:rPr>
      </w:pPr>
      <w:del w:id="13160" w:author="CR1021" w:date="2025-01-08T14:37:00Z">
        <w:r w:rsidDel="00C95ECA">
          <w:tab/>
          <w:delText>contentType</w:delText>
        </w:r>
        <w:r w:rsidDel="00C95ECA">
          <w:tab/>
        </w:r>
        <w:r w:rsidDel="00C95ECA">
          <w:tab/>
        </w:r>
        <w:r w:rsidDel="00C95ECA">
          <w:tab/>
        </w:r>
        <w:r w:rsidDel="00C95ECA">
          <w:tab/>
          <w:delText>[8] ContentType,</w:delText>
        </w:r>
      </w:del>
    </w:p>
    <w:p w14:paraId="798749E9" w14:textId="3FC7D10C" w:rsidR="009B1C39" w:rsidDel="00C95ECA" w:rsidRDefault="009B1C39">
      <w:pPr>
        <w:pStyle w:val="PL"/>
        <w:rPr>
          <w:del w:id="13161" w:author="CR1021" w:date="2025-01-08T14:37:00Z"/>
        </w:rPr>
      </w:pPr>
      <w:del w:id="13162" w:author="CR1021" w:date="2025-01-08T14:37:00Z">
        <w:r w:rsidDel="00C95ECA">
          <w:tab/>
          <w:delText>priority</w:delText>
        </w:r>
        <w:r w:rsidDel="00C95ECA">
          <w:tab/>
        </w:r>
        <w:r w:rsidDel="00C95ECA">
          <w:tab/>
        </w:r>
        <w:r w:rsidDel="00C95ECA">
          <w:tab/>
        </w:r>
        <w:r w:rsidDel="00C95ECA">
          <w:tab/>
          <w:delText>[9] PriorityType OPTIONAL,</w:delText>
        </w:r>
      </w:del>
    </w:p>
    <w:p w14:paraId="562B6BA6" w14:textId="22F8EBB0" w:rsidR="009B1C39" w:rsidDel="00C95ECA" w:rsidRDefault="009B1C39">
      <w:pPr>
        <w:pStyle w:val="PL"/>
        <w:rPr>
          <w:del w:id="13163" w:author="CR1021" w:date="2025-01-08T14:37:00Z"/>
        </w:rPr>
      </w:pPr>
      <w:del w:id="13164" w:author="CR1021" w:date="2025-01-08T14:37:00Z">
        <w:r w:rsidDel="00C95ECA">
          <w:tab/>
          <w:delText>recordTimeStamp</w:delText>
        </w:r>
        <w:r w:rsidDel="00C95ECA">
          <w:tab/>
        </w:r>
        <w:r w:rsidDel="00C95ECA">
          <w:tab/>
        </w:r>
        <w:r w:rsidDel="00C95ECA">
          <w:tab/>
          <w:delText xml:space="preserve">[10] TimeStamp OPTIONAL, </w:delText>
        </w:r>
        <w:r w:rsidDel="00C95ECA">
          <w:tab/>
        </w:r>
      </w:del>
    </w:p>
    <w:p w14:paraId="5ACDB0D2" w14:textId="55329CA0" w:rsidR="009B1C39" w:rsidDel="00C95ECA" w:rsidRDefault="009B1C39">
      <w:pPr>
        <w:pStyle w:val="PL"/>
        <w:rPr>
          <w:del w:id="13165" w:author="CR1021" w:date="2025-01-08T14:37:00Z"/>
        </w:rPr>
      </w:pPr>
      <w:del w:id="13166" w:author="CR1021" w:date="2025-01-08T14:37:00Z">
        <w:r w:rsidDel="00C95ECA">
          <w:tab/>
          <w:delText>localSequenceNumber</w:delText>
        </w:r>
        <w:r w:rsidDel="00C95ECA">
          <w:tab/>
        </w:r>
        <w:r w:rsidDel="00C95ECA">
          <w:tab/>
          <w:delText>[11] LocalSequenceNumber OPTIONAL,</w:delText>
        </w:r>
      </w:del>
    </w:p>
    <w:p w14:paraId="20054940" w14:textId="18D20A1B" w:rsidR="009B1C39" w:rsidDel="00C95ECA" w:rsidRDefault="009B1C39">
      <w:pPr>
        <w:pStyle w:val="PL"/>
        <w:rPr>
          <w:del w:id="13167" w:author="CR1021" w:date="2025-01-08T14:37:00Z"/>
        </w:rPr>
      </w:pPr>
      <w:del w:id="13168" w:author="CR1021" w:date="2025-01-08T14:37:00Z">
        <w:r w:rsidDel="00C95ECA">
          <w:tab/>
          <w:delText>recordExtensions</w:delText>
        </w:r>
        <w:r w:rsidDel="00C95ECA">
          <w:tab/>
        </w:r>
        <w:r w:rsidDel="00C95ECA">
          <w:tab/>
          <w:delText>[12] ManagementExtensions OPTIONAL</w:delText>
        </w:r>
      </w:del>
    </w:p>
    <w:p w14:paraId="05D7D161" w14:textId="73E0DC03" w:rsidR="009B1C39" w:rsidDel="00C95ECA" w:rsidRDefault="009B1C39">
      <w:pPr>
        <w:pStyle w:val="PL"/>
        <w:rPr>
          <w:del w:id="13169" w:author="CR1021" w:date="2025-01-08T14:37:00Z"/>
        </w:rPr>
      </w:pPr>
      <w:del w:id="13170" w:author="CR1021" w:date="2025-01-08T14:37:00Z">
        <w:r w:rsidDel="00C95ECA">
          <w:delText>}</w:delText>
        </w:r>
      </w:del>
    </w:p>
    <w:p w14:paraId="43882166" w14:textId="14655674" w:rsidR="009B1C39" w:rsidDel="00C95ECA" w:rsidRDefault="009B1C39">
      <w:pPr>
        <w:pStyle w:val="PL"/>
        <w:rPr>
          <w:del w:id="13171" w:author="CR1021" w:date="2025-01-08T14:37:00Z"/>
        </w:rPr>
      </w:pPr>
    </w:p>
    <w:p w14:paraId="58761182" w14:textId="6C49CE88" w:rsidR="009B1C39" w:rsidDel="00C95ECA" w:rsidRDefault="009B1C39">
      <w:pPr>
        <w:pStyle w:val="PL"/>
        <w:rPr>
          <w:del w:id="13172" w:author="CR1021" w:date="2025-01-08T14:37:00Z"/>
        </w:rPr>
      </w:pPr>
      <w:del w:id="13173" w:author="CR1021" w:date="2025-01-08T14:37:00Z">
        <w:r w:rsidDel="00C95ECA">
          <w:delText>MM7DRsRecord</w:delText>
        </w:r>
        <w:r w:rsidDel="00C95ECA">
          <w:tab/>
        </w:r>
        <w:r w:rsidDel="00C95ECA">
          <w:tab/>
          <w:delText>::= SET</w:delText>
        </w:r>
      </w:del>
    </w:p>
    <w:p w14:paraId="448A7EB2" w14:textId="1C7752AB" w:rsidR="009B1C39" w:rsidDel="00C95ECA" w:rsidRDefault="009B1C39">
      <w:pPr>
        <w:pStyle w:val="PL"/>
        <w:rPr>
          <w:del w:id="13174" w:author="CR1021" w:date="2025-01-08T14:37:00Z"/>
        </w:rPr>
      </w:pPr>
      <w:del w:id="13175" w:author="CR1021" w:date="2025-01-08T14:37:00Z">
        <w:r w:rsidDel="00C95ECA">
          <w:delText>{</w:delText>
        </w:r>
      </w:del>
    </w:p>
    <w:p w14:paraId="102B3DAC" w14:textId="48396124" w:rsidR="009B1C39" w:rsidDel="00C95ECA" w:rsidRDefault="009B1C39">
      <w:pPr>
        <w:pStyle w:val="PL"/>
        <w:rPr>
          <w:del w:id="13176" w:author="CR1021" w:date="2025-01-08T14:37:00Z"/>
        </w:rPr>
      </w:pPr>
      <w:del w:id="13177" w:author="CR1021" w:date="2025-01-08T14:37:00Z">
        <w:r w:rsidDel="00C95ECA">
          <w:tab/>
          <w:delText>recordType</w:delText>
        </w:r>
        <w:r w:rsidDel="00C95ECA">
          <w:tab/>
        </w:r>
        <w:r w:rsidDel="00C95ECA">
          <w:tab/>
        </w:r>
        <w:r w:rsidDel="00C95ECA">
          <w:tab/>
        </w:r>
        <w:r w:rsidDel="00C95ECA">
          <w:tab/>
          <w:delText>[0] RecordType,</w:delText>
        </w:r>
      </w:del>
    </w:p>
    <w:p w14:paraId="65E99C24" w14:textId="172492BE" w:rsidR="009B1C39" w:rsidDel="00C95ECA" w:rsidRDefault="009B1C39">
      <w:pPr>
        <w:pStyle w:val="PL"/>
        <w:rPr>
          <w:del w:id="13178" w:author="CR1021" w:date="2025-01-08T14:37:00Z"/>
        </w:rPr>
      </w:pPr>
      <w:del w:id="13179" w:author="CR1021" w:date="2025-01-08T14:37:00Z">
        <w:r w:rsidDel="00C95ECA">
          <w:tab/>
          <w:delText>recipientMmsRSAddress</w:delText>
        </w:r>
        <w:r w:rsidDel="00C95ECA">
          <w:tab/>
          <w:delText>[1] MMSRSAddress,</w:delText>
        </w:r>
      </w:del>
    </w:p>
    <w:p w14:paraId="4E17F4CF" w14:textId="32791781" w:rsidR="009B1C39" w:rsidDel="00C95ECA" w:rsidRDefault="009B1C39">
      <w:pPr>
        <w:pStyle w:val="PL"/>
        <w:rPr>
          <w:del w:id="13180" w:author="CR1021" w:date="2025-01-08T14:37:00Z"/>
        </w:rPr>
      </w:pPr>
      <w:del w:id="13181" w:author="CR1021" w:date="2025-01-08T14:37:00Z">
        <w:r w:rsidDel="00C95ECA">
          <w:tab/>
          <w:delText>messageID</w:delText>
        </w:r>
        <w:r w:rsidDel="00C95ECA">
          <w:tab/>
        </w:r>
        <w:r w:rsidDel="00C95ECA">
          <w:tab/>
        </w:r>
        <w:r w:rsidDel="00C95ECA">
          <w:tab/>
        </w:r>
        <w:r w:rsidDel="00C95ECA">
          <w:tab/>
          <w:delText>[2] OCTET STRING,</w:delText>
        </w:r>
      </w:del>
    </w:p>
    <w:p w14:paraId="081779FA" w14:textId="6BFCD898" w:rsidR="009B1C39" w:rsidDel="00C95ECA" w:rsidRDefault="009B1C39">
      <w:pPr>
        <w:pStyle w:val="PL"/>
        <w:rPr>
          <w:del w:id="13182" w:author="CR1021" w:date="2025-01-08T14:37:00Z"/>
        </w:rPr>
      </w:pPr>
      <w:del w:id="13183" w:author="CR1021" w:date="2025-01-08T14:37:00Z">
        <w:r w:rsidDel="00C95ECA">
          <w:tab/>
          <w:delText>recipientAddress</w:delText>
        </w:r>
        <w:r w:rsidDel="00C95ECA">
          <w:tab/>
        </w:r>
        <w:r w:rsidDel="00C95ECA">
          <w:tab/>
          <w:delText>[3] MMSAgentAddress,</w:delText>
        </w:r>
      </w:del>
    </w:p>
    <w:p w14:paraId="07AF17F5" w14:textId="6416DECE" w:rsidR="009B1C39" w:rsidDel="00C95ECA" w:rsidRDefault="009B1C39">
      <w:pPr>
        <w:pStyle w:val="PL"/>
        <w:rPr>
          <w:del w:id="13184" w:author="CR1021" w:date="2025-01-08T14:37:00Z"/>
        </w:rPr>
      </w:pPr>
      <w:del w:id="13185" w:author="CR1021" w:date="2025-01-08T14:37:00Z">
        <w:r w:rsidDel="00C95ECA">
          <w:tab/>
          <w:delText>serviceCode</w:delText>
        </w:r>
        <w:r w:rsidDel="00C95ECA">
          <w:tab/>
        </w:r>
        <w:r w:rsidDel="00C95ECA">
          <w:tab/>
        </w:r>
        <w:r w:rsidDel="00C95ECA">
          <w:tab/>
        </w:r>
        <w:r w:rsidDel="00C95ECA">
          <w:tab/>
          <w:delText>[4] OCTET STRING OPTIONAL,</w:delText>
        </w:r>
      </w:del>
    </w:p>
    <w:p w14:paraId="6336C4F4" w14:textId="1637CAB7" w:rsidR="009B1C39" w:rsidDel="00C95ECA" w:rsidRDefault="009B1C39">
      <w:pPr>
        <w:pStyle w:val="PL"/>
        <w:rPr>
          <w:del w:id="13186" w:author="CR1021" w:date="2025-01-08T14:37:00Z"/>
        </w:rPr>
      </w:pPr>
      <w:del w:id="13187" w:author="CR1021" w:date="2025-01-08T14:37:00Z">
        <w:r w:rsidDel="00C95ECA">
          <w:tab/>
          <w:delText>requestStatusCode</w:delText>
        </w:r>
        <w:r w:rsidDel="00C95ECA">
          <w:tab/>
        </w:r>
        <w:r w:rsidDel="00C95ECA">
          <w:tab/>
          <w:delText>[5] RequestStatusCodeType OPTIONAL,</w:delText>
        </w:r>
      </w:del>
    </w:p>
    <w:p w14:paraId="472EB243" w14:textId="4523479E" w:rsidR="009B1C39" w:rsidDel="00C95ECA" w:rsidRDefault="009B1C39">
      <w:pPr>
        <w:pStyle w:val="PL"/>
        <w:rPr>
          <w:del w:id="13188" w:author="CR1021" w:date="2025-01-08T14:37:00Z"/>
        </w:rPr>
      </w:pPr>
      <w:del w:id="13189" w:author="CR1021" w:date="2025-01-08T14:37:00Z">
        <w:r w:rsidDel="00C95ECA">
          <w:tab/>
          <w:delText>statusText</w:delText>
        </w:r>
        <w:r w:rsidDel="00C95ECA">
          <w:tab/>
        </w:r>
        <w:r w:rsidDel="00C95ECA">
          <w:tab/>
        </w:r>
        <w:r w:rsidDel="00C95ECA">
          <w:tab/>
        </w:r>
        <w:r w:rsidDel="00C95ECA">
          <w:tab/>
          <w:delText>[6] StatusTextType OPTIONAL,</w:delText>
        </w:r>
      </w:del>
    </w:p>
    <w:p w14:paraId="65798436" w14:textId="2E385A37" w:rsidR="009B1C39" w:rsidDel="00C95ECA" w:rsidRDefault="009B1C39">
      <w:pPr>
        <w:pStyle w:val="PL"/>
        <w:rPr>
          <w:del w:id="13190" w:author="CR1021" w:date="2025-01-08T14:37:00Z"/>
        </w:rPr>
      </w:pPr>
      <w:del w:id="13191" w:author="CR1021" w:date="2025-01-08T14:37:00Z">
        <w:r w:rsidDel="00C95ECA">
          <w:tab/>
          <w:delText>recordTimeStamp</w:delText>
        </w:r>
        <w:r w:rsidDel="00C95ECA">
          <w:tab/>
        </w:r>
        <w:r w:rsidDel="00C95ECA">
          <w:tab/>
        </w:r>
        <w:r w:rsidDel="00C95ECA">
          <w:tab/>
          <w:delText>[7] TimeStamp OPTIONAL,</w:delText>
        </w:r>
      </w:del>
    </w:p>
    <w:p w14:paraId="01D1FD96" w14:textId="1D66552C" w:rsidR="009B1C39" w:rsidDel="00C95ECA" w:rsidRDefault="009B1C39">
      <w:pPr>
        <w:pStyle w:val="PL"/>
        <w:rPr>
          <w:del w:id="13192" w:author="CR1021" w:date="2025-01-08T14:37:00Z"/>
        </w:rPr>
      </w:pPr>
      <w:del w:id="13193" w:author="CR1021" w:date="2025-01-08T14:37:00Z">
        <w:r w:rsidDel="00C95ECA">
          <w:tab/>
          <w:delText>localSequenceNumber</w:delText>
        </w:r>
        <w:r w:rsidDel="00C95ECA">
          <w:tab/>
        </w:r>
        <w:r w:rsidDel="00C95ECA">
          <w:tab/>
          <w:delText>[8] LocalSequenceNumber OPTIONAL,</w:delText>
        </w:r>
      </w:del>
    </w:p>
    <w:p w14:paraId="6FFA2188" w14:textId="5C3132F8" w:rsidR="009B1C39" w:rsidDel="00C95ECA" w:rsidRDefault="009B1C39">
      <w:pPr>
        <w:pStyle w:val="PL"/>
        <w:rPr>
          <w:del w:id="13194" w:author="CR1021" w:date="2025-01-08T14:37:00Z"/>
        </w:rPr>
      </w:pPr>
      <w:del w:id="13195" w:author="CR1021" w:date="2025-01-08T14:37:00Z">
        <w:r w:rsidDel="00C95ECA">
          <w:tab/>
          <w:delText>recordExtensions</w:delText>
        </w:r>
        <w:r w:rsidDel="00C95ECA">
          <w:tab/>
        </w:r>
        <w:r w:rsidDel="00C95ECA">
          <w:tab/>
          <w:delText>[9] ManagementExtensions OPTIONAL</w:delText>
        </w:r>
      </w:del>
    </w:p>
    <w:p w14:paraId="69E54788" w14:textId="6B9178E8" w:rsidR="009B1C39" w:rsidDel="00C95ECA" w:rsidRDefault="009B1C39">
      <w:pPr>
        <w:pStyle w:val="PL"/>
        <w:rPr>
          <w:del w:id="13196" w:author="CR1021" w:date="2025-01-08T14:37:00Z"/>
        </w:rPr>
      </w:pPr>
      <w:del w:id="13197" w:author="CR1021" w:date="2025-01-08T14:37:00Z">
        <w:r w:rsidDel="00C95ECA">
          <w:delText>}</w:delText>
        </w:r>
      </w:del>
    </w:p>
    <w:p w14:paraId="1BF6172E" w14:textId="46D85657" w:rsidR="009B1C39" w:rsidDel="00C95ECA" w:rsidRDefault="009B1C39">
      <w:pPr>
        <w:pStyle w:val="PL"/>
        <w:rPr>
          <w:del w:id="13198" w:author="CR1021" w:date="2025-01-08T14:37:00Z"/>
        </w:rPr>
      </w:pPr>
    </w:p>
    <w:p w14:paraId="4AE41355" w14:textId="4BF5AB12" w:rsidR="009B1C39" w:rsidDel="00C95ECA" w:rsidRDefault="009B1C39">
      <w:pPr>
        <w:pStyle w:val="PL"/>
        <w:rPr>
          <w:del w:id="13199" w:author="CR1021" w:date="2025-01-08T14:37:00Z"/>
        </w:rPr>
      </w:pPr>
      <w:del w:id="13200" w:author="CR1021" w:date="2025-01-08T14:37:00Z">
        <w:r w:rsidDel="00C95ECA">
          <w:delText>MM7CRecord</w:delText>
        </w:r>
        <w:r w:rsidDel="00C95ECA">
          <w:tab/>
        </w:r>
        <w:r w:rsidDel="00C95ECA">
          <w:tab/>
          <w:delText>::= SET</w:delText>
        </w:r>
      </w:del>
    </w:p>
    <w:p w14:paraId="2AC672A1" w14:textId="557507E0" w:rsidR="009B1C39" w:rsidDel="00C95ECA" w:rsidRDefault="009B1C39">
      <w:pPr>
        <w:pStyle w:val="PL"/>
        <w:rPr>
          <w:del w:id="13201" w:author="CR1021" w:date="2025-01-08T14:37:00Z"/>
        </w:rPr>
      </w:pPr>
      <w:del w:id="13202" w:author="CR1021" w:date="2025-01-08T14:37:00Z">
        <w:r w:rsidDel="00C95ECA">
          <w:delText>{</w:delText>
        </w:r>
      </w:del>
    </w:p>
    <w:p w14:paraId="1A2860A9" w14:textId="1A458699" w:rsidR="009B1C39" w:rsidDel="00C95ECA" w:rsidRDefault="009B1C39">
      <w:pPr>
        <w:pStyle w:val="PL"/>
        <w:rPr>
          <w:del w:id="13203" w:author="CR1021" w:date="2025-01-08T14:37:00Z"/>
        </w:rPr>
      </w:pPr>
      <w:del w:id="13204" w:author="CR1021" w:date="2025-01-08T14:37:00Z">
        <w:r w:rsidDel="00C95ECA">
          <w:tab/>
          <w:delText>recordType</w:delText>
        </w:r>
        <w:r w:rsidDel="00C95ECA">
          <w:tab/>
        </w:r>
        <w:r w:rsidDel="00C95ECA">
          <w:tab/>
        </w:r>
        <w:r w:rsidDel="00C95ECA">
          <w:tab/>
        </w:r>
        <w:r w:rsidDel="00C95ECA">
          <w:tab/>
          <w:delText>[0] RecordType,</w:delText>
        </w:r>
      </w:del>
    </w:p>
    <w:p w14:paraId="1A10E287" w14:textId="328F9FE9" w:rsidR="009B1C39" w:rsidDel="00C95ECA" w:rsidRDefault="009B1C39">
      <w:pPr>
        <w:pStyle w:val="PL"/>
        <w:rPr>
          <w:del w:id="13205" w:author="CR1021" w:date="2025-01-08T14:37:00Z"/>
        </w:rPr>
      </w:pPr>
      <w:del w:id="13206" w:author="CR1021" w:date="2025-01-08T14:37:00Z">
        <w:r w:rsidDel="00C95ECA">
          <w:tab/>
          <w:delText>originatorMmsRSAddress</w:delText>
        </w:r>
        <w:r w:rsidDel="00C95ECA">
          <w:tab/>
          <w:delText>[1] MMSRSAddress,</w:delText>
        </w:r>
      </w:del>
    </w:p>
    <w:p w14:paraId="14CF1230" w14:textId="40D5460B" w:rsidR="009B1C39" w:rsidDel="00C95ECA" w:rsidRDefault="009B1C39">
      <w:pPr>
        <w:pStyle w:val="PL"/>
        <w:rPr>
          <w:del w:id="13207" w:author="CR1021" w:date="2025-01-08T14:37:00Z"/>
          <w:lang w:val="nb-NO"/>
        </w:rPr>
      </w:pPr>
      <w:del w:id="13208" w:author="CR1021" w:date="2025-01-08T14:37:00Z">
        <w:r w:rsidDel="00C95ECA">
          <w:tab/>
        </w:r>
        <w:r w:rsidDel="00C95ECA">
          <w:rPr>
            <w:lang w:val="nb-NO"/>
          </w:rPr>
          <w:delText>vaspID</w:delText>
        </w:r>
        <w:r w:rsidDel="00C95ECA">
          <w:rPr>
            <w:lang w:val="nb-NO"/>
          </w:rPr>
          <w:tab/>
        </w:r>
        <w:r w:rsidDel="00C95ECA">
          <w:rPr>
            <w:lang w:val="nb-NO"/>
          </w:rPr>
          <w:tab/>
        </w:r>
        <w:r w:rsidDel="00C95ECA">
          <w:rPr>
            <w:lang w:val="nb-NO"/>
          </w:rPr>
          <w:tab/>
        </w:r>
        <w:r w:rsidDel="00C95ECA">
          <w:rPr>
            <w:lang w:val="nb-NO"/>
          </w:rPr>
          <w:tab/>
        </w:r>
        <w:r w:rsidDel="00C95ECA">
          <w:rPr>
            <w:lang w:val="nb-NO"/>
          </w:rPr>
          <w:tab/>
          <w:delText>[2] OCTET STRING,</w:delText>
        </w:r>
      </w:del>
    </w:p>
    <w:p w14:paraId="66F9774E" w14:textId="2DF9AA92" w:rsidR="009B1C39" w:rsidDel="00C95ECA" w:rsidRDefault="009B1C39">
      <w:pPr>
        <w:pStyle w:val="PL"/>
        <w:rPr>
          <w:del w:id="13209" w:author="CR1021" w:date="2025-01-08T14:37:00Z"/>
          <w:lang w:val="nb-NO"/>
        </w:rPr>
      </w:pPr>
      <w:del w:id="13210" w:author="CR1021" w:date="2025-01-08T14:37:00Z">
        <w:r w:rsidDel="00C95ECA">
          <w:rPr>
            <w:lang w:val="nb-NO"/>
          </w:rPr>
          <w:tab/>
          <w:delText>vasID</w:delText>
        </w:r>
        <w:r w:rsidDel="00C95ECA">
          <w:rPr>
            <w:lang w:val="nb-NO"/>
          </w:rPr>
          <w:tab/>
        </w:r>
        <w:r w:rsidDel="00C95ECA">
          <w:rPr>
            <w:lang w:val="nb-NO"/>
          </w:rPr>
          <w:tab/>
        </w:r>
        <w:r w:rsidDel="00C95ECA">
          <w:rPr>
            <w:lang w:val="nb-NO"/>
          </w:rPr>
          <w:tab/>
        </w:r>
        <w:r w:rsidDel="00C95ECA">
          <w:rPr>
            <w:lang w:val="nb-NO"/>
          </w:rPr>
          <w:tab/>
        </w:r>
        <w:r w:rsidDel="00C95ECA">
          <w:rPr>
            <w:lang w:val="nb-NO"/>
          </w:rPr>
          <w:tab/>
          <w:delText>[3] OCTET STRING,</w:delText>
        </w:r>
      </w:del>
    </w:p>
    <w:p w14:paraId="0B62CA33" w14:textId="4DE7AD54" w:rsidR="009B1C39" w:rsidDel="00C95ECA" w:rsidRDefault="009B1C39">
      <w:pPr>
        <w:pStyle w:val="PL"/>
        <w:rPr>
          <w:del w:id="13211" w:author="CR1021" w:date="2025-01-08T14:37:00Z"/>
        </w:rPr>
      </w:pPr>
      <w:del w:id="13212" w:author="CR1021" w:date="2025-01-08T14:37:00Z">
        <w:r w:rsidDel="00C95ECA">
          <w:rPr>
            <w:lang w:val="nb-NO"/>
          </w:rPr>
          <w:tab/>
        </w:r>
        <w:r w:rsidDel="00C95ECA">
          <w:delText>messageID</w:delText>
        </w:r>
        <w:r w:rsidDel="00C95ECA">
          <w:tab/>
        </w:r>
        <w:r w:rsidDel="00C95ECA">
          <w:tab/>
        </w:r>
        <w:r w:rsidDel="00C95ECA">
          <w:tab/>
        </w:r>
        <w:r w:rsidDel="00C95ECA">
          <w:tab/>
          <w:delText>[4] OCTET STRING,</w:delText>
        </w:r>
      </w:del>
    </w:p>
    <w:p w14:paraId="67F3B85A" w14:textId="0591B777" w:rsidR="009B1C39" w:rsidDel="00C95ECA" w:rsidRDefault="009B1C39">
      <w:pPr>
        <w:pStyle w:val="PL"/>
        <w:rPr>
          <w:del w:id="13213" w:author="CR1021" w:date="2025-01-08T14:37:00Z"/>
        </w:rPr>
      </w:pPr>
      <w:del w:id="13214" w:author="CR1021" w:date="2025-01-08T14:37:00Z">
        <w:r w:rsidDel="00C95ECA">
          <w:tab/>
          <w:delText>originatorAddress</w:delText>
        </w:r>
        <w:r w:rsidDel="00C95ECA">
          <w:tab/>
        </w:r>
        <w:r w:rsidDel="00C95ECA">
          <w:tab/>
          <w:delText>[5] MMSAgentAddress,</w:delText>
        </w:r>
      </w:del>
    </w:p>
    <w:p w14:paraId="0BF44CE2" w14:textId="7732C81C" w:rsidR="009B1C39" w:rsidDel="00C95ECA" w:rsidRDefault="009B1C39">
      <w:pPr>
        <w:pStyle w:val="PL"/>
        <w:rPr>
          <w:del w:id="13215" w:author="CR1021" w:date="2025-01-08T14:37:00Z"/>
        </w:rPr>
      </w:pPr>
      <w:del w:id="13216" w:author="CR1021" w:date="2025-01-08T14:37:00Z">
        <w:r w:rsidDel="00C95ECA">
          <w:tab/>
          <w:delText>serviceCode</w:delText>
        </w:r>
        <w:r w:rsidDel="00C95ECA">
          <w:tab/>
        </w:r>
        <w:r w:rsidDel="00C95ECA">
          <w:tab/>
        </w:r>
        <w:r w:rsidDel="00C95ECA">
          <w:tab/>
        </w:r>
        <w:r w:rsidDel="00C95ECA">
          <w:tab/>
          <w:delText>[6] OCTET STRING OPTIONAL,</w:delText>
        </w:r>
      </w:del>
    </w:p>
    <w:p w14:paraId="36363B11" w14:textId="4650F475" w:rsidR="009B1C39" w:rsidDel="00C95ECA" w:rsidRDefault="009B1C39">
      <w:pPr>
        <w:pStyle w:val="PL"/>
        <w:rPr>
          <w:del w:id="13217" w:author="CR1021" w:date="2025-01-08T14:37:00Z"/>
        </w:rPr>
      </w:pPr>
      <w:del w:id="13218" w:author="CR1021" w:date="2025-01-08T14:37:00Z">
        <w:r w:rsidDel="00C95ECA">
          <w:tab/>
          <w:delText>requestStatusCode</w:delText>
        </w:r>
        <w:r w:rsidDel="00C95ECA">
          <w:tab/>
        </w:r>
        <w:r w:rsidDel="00C95ECA">
          <w:tab/>
          <w:delText>[7] RequestStatusCodeType OPTIONAL,</w:delText>
        </w:r>
      </w:del>
    </w:p>
    <w:p w14:paraId="5984C128" w14:textId="72C1F8F8" w:rsidR="009B1C39" w:rsidDel="00C95ECA" w:rsidRDefault="009B1C39">
      <w:pPr>
        <w:pStyle w:val="PL"/>
        <w:rPr>
          <w:del w:id="13219" w:author="CR1021" w:date="2025-01-08T14:37:00Z"/>
        </w:rPr>
      </w:pPr>
      <w:del w:id="13220" w:author="CR1021" w:date="2025-01-08T14:37:00Z">
        <w:r w:rsidDel="00C95ECA">
          <w:tab/>
          <w:delText>statusText</w:delText>
        </w:r>
        <w:r w:rsidDel="00C95ECA">
          <w:tab/>
        </w:r>
        <w:r w:rsidDel="00C95ECA">
          <w:tab/>
        </w:r>
        <w:r w:rsidDel="00C95ECA">
          <w:tab/>
        </w:r>
        <w:r w:rsidDel="00C95ECA">
          <w:tab/>
          <w:delText>[8] StatusTextType OPTIONAL,</w:delText>
        </w:r>
      </w:del>
    </w:p>
    <w:p w14:paraId="54F30E65" w14:textId="410E9C1A" w:rsidR="009B1C39" w:rsidDel="00C95ECA" w:rsidRDefault="009B1C39">
      <w:pPr>
        <w:pStyle w:val="PL"/>
        <w:rPr>
          <w:del w:id="13221" w:author="CR1021" w:date="2025-01-08T14:37:00Z"/>
        </w:rPr>
      </w:pPr>
      <w:del w:id="13222" w:author="CR1021" w:date="2025-01-08T14:37:00Z">
        <w:r w:rsidDel="00C95ECA">
          <w:tab/>
          <w:delText>recordTimeStamp</w:delText>
        </w:r>
        <w:r w:rsidDel="00C95ECA">
          <w:tab/>
        </w:r>
        <w:r w:rsidDel="00C95ECA">
          <w:tab/>
        </w:r>
        <w:r w:rsidDel="00C95ECA">
          <w:tab/>
          <w:delText>[9] TimeStamp OPTIONAL,</w:delText>
        </w:r>
      </w:del>
    </w:p>
    <w:p w14:paraId="0B7C23FE" w14:textId="301CEAD2" w:rsidR="009B1C39" w:rsidDel="00C95ECA" w:rsidRDefault="009B1C39">
      <w:pPr>
        <w:pStyle w:val="PL"/>
        <w:rPr>
          <w:del w:id="13223" w:author="CR1021" w:date="2025-01-08T14:37:00Z"/>
        </w:rPr>
      </w:pPr>
      <w:del w:id="13224" w:author="CR1021" w:date="2025-01-08T14:37:00Z">
        <w:r w:rsidDel="00C95ECA">
          <w:tab/>
          <w:delText>localSequenceNumber</w:delText>
        </w:r>
        <w:r w:rsidDel="00C95ECA">
          <w:tab/>
        </w:r>
        <w:r w:rsidDel="00C95ECA">
          <w:tab/>
          <w:delText>[10] LocalSequenceNumber OPTIONAL,</w:delText>
        </w:r>
      </w:del>
    </w:p>
    <w:p w14:paraId="347D7EF2" w14:textId="40608F1B" w:rsidR="009B1C39" w:rsidDel="00C95ECA" w:rsidRDefault="009B1C39">
      <w:pPr>
        <w:pStyle w:val="PL"/>
        <w:rPr>
          <w:del w:id="13225" w:author="CR1021" w:date="2025-01-08T14:37:00Z"/>
        </w:rPr>
      </w:pPr>
      <w:del w:id="13226" w:author="CR1021" w:date="2025-01-08T14:37:00Z">
        <w:r w:rsidDel="00C95ECA">
          <w:tab/>
          <w:delText>recordExtensions</w:delText>
        </w:r>
        <w:r w:rsidDel="00C95ECA">
          <w:tab/>
        </w:r>
        <w:r w:rsidDel="00C95ECA">
          <w:tab/>
          <w:delText>[11] ManagementExtensions OPTIONAL</w:delText>
        </w:r>
      </w:del>
    </w:p>
    <w:p w14:paraId="4D7BE22E" w14:textId="773D1A66" w:rsidR="009B1C39" w:rsidDel="00C95ECA" w:rsidRDefault="009B1C39">
      <w:pPr>
        <w:pStyle w:val="PL"/>
        <w:rPr>
          <w:del w:id="13227" w:author="CR1021" w:date="2025-01-08T14:37:00Z"/>
        </w:rPr>
      </w:pPr>
      <w:del w:id="13228" w:author="CR1021" w:date="2025-01-08T14:37:00Z">
        <w:r w:rsidDel="00C95ECA">
          <w:delText>}</w:delText>
        </w:r>
      </w:del>
    </w:p>
    <w:p w14:paraId="24A0D781" w14:textId="7E2AAD18" w:rsidR="009B1C39" w:rsidDel="00C95ECA" w:rsidRDefault="009B1C39">
      <w:pPr>
        <w:pStyle w:val="PL"/>
        <w:rPr>
          <w:del w:id="13229" w:author="CR1021" w:date="2025-01-08T14:37:00Z"/>
        </w:rPr>
      </w:pPr>
    </w:p>
    <w:p w14:paraId="49782CB4" w14:textId="07E8E02E" w:rsidR="009B1C39" w:rsidDel="00C95ECA" w:rsidRDefault="009B1C39">
      <w:pPr>
        <w:pStyle w:val="PL"/>
        <w:rPr>
          <w:del w:id="13230" w:author="CR1021" w:date="2025-01-08T14:37:00Z"/>
        </w:rPr>
      </w:pPr>
      <w:del w:id="13231" w:author="CR1021" w:date="2025-01-08T14:37:00Z">
        <w:r w:rsidDel="00C95ECA">
          <w:delText>MM7RRecord</w:delText>
        </w:r>
        <w:r w:rsidDel="00C95ECA">
          <w:tab/>
        </w:r>
        <w:r w:rsidDel="00C95ECA">
          <w:tab/>
          <w:delText>::= SET</w:delText>
        </w:r>
      </w:del>
    </w:p>
    <w:p w14:paraId="2257E21D" w14:textId="1BEEC724" w:rsidR="009B1C39" w:rsidDel="00C95ECA" w:rsidRDefault="009B1C39">
      <w:pPr>
        <w:pStyle w:val="PL"/>
        <w:rPr>
          <w:del w:id="13232" w:author="CR1021" w:date="2025-01-08T14:37:00Z"/>
        </w:rPr>
      </w:pPr>
      <w:del w:id="13233" w:author="CR1021" w:date="2025-01-08T14:37:00Z">
        <w:r w:rsidDel="00C95ECA">
          <w:delText>{</w:delText>
        </w:r>
      </w:del>
    </w:p>
    <w:p w14:paraId="208A3B84" w14:textId="508A71AE" w:rsidR="009B1C39" w:rsidDel="00C95ECA" w:rsidRDefault="009B1C39">
      <w:pPr>
        <w:pStyle w:val="PL"/>
        <w:rPr>
          <w:del w:id="13234" w:author="CR1021" w:date="2025-01-08T14:37:00Z"/>
        </w:rPr>
      </w:pPr>
      <w:del w:id="13235" w:author="CR1021" w:date="2025-01-08T14:37:00Z">
        <w:r w:rsidDel="00C95ECA">
          <w:tab/>
          <w:delText>recordType</w:delText>
        </w:r>
        <w:r w:rsidDel="00C95ECA">
          <w:tab/>
        </w:r>
        <w:r w:rsidDel="00C95ECA">
          <w:tab/>
        </w:r>
        <w:r w:rsidDel="00C95ECA">
          <w:tab/>
        </w:r>
        <w:r w:rsidDel="00C95ECA">
          <w:tab/>
          <w:delText>[0] RecordType,</w:delText>
        </w:r>
      </w:del>
    </w:p>
    <w:p w14:paraId="721A0DA4" w14:textId="017AAB26" w:rsidR="009B1C39" w:rsidDel="00C95ECA" w:rsidRDefault="009B1C39">
      <w:pPr>
        <w:pStyle w:val="PL"/>
        <w:rPr>
          <w:del w:id="13236" w:author="CR1021" w:date="2025-01-08T14:37:00Z"/>
        </w:rPr>
      </w:pPr>
      <w:del w:id="13237" w:author="CR1021" w:date="2025-01-08T14:37:00Z">
        <w:r w:rsidDel="00C95ECA">
          <w:tab/>
          <w:delText>originatorMmsRSAddress</w:delText>
        </w:r>
        <w:r w:rsidDel="00C95ECA">
          <w:tab/>
          <w:delText>[1] MMSRSAddress,</w:delText>
        </w:r>
      </w:del>
    </w:p>
    <w:p w14:paraId="6C8A52D9" w14:textId="1E6BEAE1" w:rsidR="009B1C39" w:rsidDel="00C95ECA" w:rsidRDefault="009B1C39">
      <w:pPr>
        <w:pStyle w:val="PL"/>
        <w:rPr>
          <w:del w:id="13238" w:author="CR1021" w:date="2025-01-08T14:37:00Z"/>
          <w:lang w:val="nb-NO"/>
        </w:rPr>
      </w:pPr>
      <w:del w:id="13239" w:author="CR1021" w:date="2025-01-08T14:37:00Z">
        <w:r w:rsidDel="00C95ECA">
          <w:tab/>
        </w:r>
        <w:r w:rsidDel="00C95ECA">
          <w:rPr>
            <w:lang w:val="nb-NO"/>
          </w:rPr>
          <w:delText>vaspID</w:delText>
        </w:r>
        <w:r w:rsidDel="00C95ECA">
          <w:rPr>
            <w:lang w:val="nb-NO"/>
          </w:rPr>
          <w:tab/>
        </w:r>
        <w:r w:rsidDel="00C95ECA">
          <w:rPr>
            <w:lang w:val="nb-NO"/>
          </w:rPr>
          <w:tab/>
        </w:r>
        <w:r w:rsidDel="00C95ECA">
          <w:rPr>
            <w:lang w:val="nb-NO"/>
          </w:rPr>
          <w:tab/>
        </w:r>
        <w:r w:rsidDel="00C95ECA">
          <w:rPr>
            <w:lang w:val="nb-NO"/>
          </w:rPr>
          <w:tab/>
        </w:r>
        <w:r w:rsidDel="00C95ECA">
          <w:rPr>
            <w:lang w:val="nb-NO"/>
          </w:rPr>
          <w:tab/>
          <w:delText>[2] OCTET STRING,</w:delText>
        </w:r>
      </w:del>
    </w:p>
    <w:p w14:paraId="11993BDB" w14:textId="075B7A19" w:rsidR="009B1C39" w:rsidDel="00C95ECA" w:rsidRDefault="009B1C39">
      <w:pPr>
        <w:pStyle w:val="PL"/>
        <w:rPr>
          <w:del w:id="13240" w:author="CR1021" w:date="2025-01-08T14:37:00Z"/>
          <w:lang w:val="nb-NO"/>
        </w:rPr>
      </w:pPr>
      <w:del w:id="13241" w:author="CR1021" w:date="2025-01-08T14:37:00Z">
        <w:r w:rsidDel="00C95ECA">
          <w:rPr>
            <w:lang w:val="nb-NO"/>
          </w:rPr>
          <w:tab/>
          <w:delText>vasID</w:delText>
        </w:r>
        <w:r w:rsidDel="00C95ECA">
          <w:rPr>
            <w:lang w:val="nb-NO"/>
          </w:rPr>
          <w:tab/>
        </w:r>
        <w:r w:rsidDel="00C95ECA">
          <w:rPr>
            <w:lang w:val="nb-NO"/>
          </w:rPr>
          <w:tab/>
        </w:r>
        <w:r w:rsidDel="00C95ECA">
          <w:rPr>
            <w:lang w:val="nb-NO"/>
          </w:rPr>
          <w:tab/>
        </w:r>
        <w:r w:rsidDel="00C95ECA">
          <w:rPr>
            <w:lang w:val="nb-NO"/>
          </w:rPr>
          <w:tab/>
        </w:r>
        <w:r w:rsidDel="00C95ECA">
          <w:rPr>
            <w:lang w:val="nb-NO"/>
          </w:rPr>
          <w:tab/>
          <w:delText>[3] OCTET STRING,</w:delText>
        </w:r>
      </w:del>
    </w:p>
    <w:p w14:paraId="3E99FF20" w14:textId="70AB7670" w:rsidR="009B1C39" w:rsidDel="00C95ECA" w:rsidRDefault="009B1C39">
      <w:pPr>
        <w:pStyle w:val="PL"/>
        <w:rPr>
          <w:del w:id="13242" w:author="CR1021" w:date="2025-01-08T14:37:00Z"/>
        </w:rPr>
      </w:pPr>
      <w:del w:id="13243" w:author="CR1021" w:date="2025-01-08T14:37:00Z">
        <w:r w:rsidDel="00C95ECA">
          <w:rPr>
            <w:lang w:val="nb-NO"/>
          </w:rPr>
          <w:tab/>
        </w:r>
        <w:r w:rsidDel="00C95ECA">
          <w:delText>messageID</w:delText>
        </w:r>
        <w:r w:rsidDel="00C95ECA">
          <w:tab/>
        </w:r>
        <w:r w:rsidDel="00C95ECA">
          <w:tab/>
        </w:r>
        <w:r w:rsidDel="00C95ECA">
          <w:tab/>
        </w:r>
        <w:r w:rsidDel="00C95ECA">
          <w:tab/>
          <w:delText>[4] OCTET STRING,</w:delText>
        </w:r>
      </w:del>
    </w:p>
    <w:p w14:paraId="34DD3BCD" w14:textId="73499A5E" w:rsidR="009B1C39" w:rsidDel="00C95ECA" w:rsidRDefault="009B1C39">
      <w:pPr>
        <w:pStyle w:val="PL"/>
        <w:rPr>
          <w:del w:id="13244" w:author="CR1021" w:date="2025-01-08T14:37:00Z"/>
        </w:rPr>
      </w:pPr>
      <w:del w:id="13245" w:author="CR1021" w:date="2025-01-08T14:37:00Z">
        <w:r w:rsidDel="00C95ECA">
          <w:tab/>
          <w:delText>originatorAddress</w:delText>
        </w:r>
        <w:r w:rsidDel="00C95ECA">
          <w:tab/>
        </w:r>
        <w:r w:rsidDel="00C95ECA">
          <w:tab/>
          <w:delText>[5] MMSAgentAddress,</w:delText>
        </w:r>
      </w:del>
    </w:p>
    <w:p w14:paraId="264C04C3" w14:textId="3AA5B6F6" w:rsidR="009B1C39" w:rsidDel="00C95ECA" w:rsidRDefault="009B1C39">
      <w:pPr>
        <w:pStyle w:val="PL"/>
        <w:rPr>
          <w:del w:id="13246" w:author="CR1021" w:date="2025-01-08T14:37:00Z"/>
        </w:rPr>
      </w:pPr>
      <w:del w:id="13247" w:author="CR1021" w:date="2025-01-08T14:37:00Z">
        <w:r w:rsidDel="00C95ECA">
          <w:tab/>
          <w:delText>serviceCode</w:delText>
        </w:r>
        <w:r w:rsidDel="00C95ECA">
          <w:tab/>
        </w:r>
        <w:r w:rsidDel="00C95ECA">
          <w:tab/>
        </w:r>
        <w:r w:rsidDel="00C95ECA">
          <w:tab/>
        </w:r>
        <w:r w:rsidDel="00C95ECA">
          <w:tab/>
          <w:delText>[6] OCTET STRING OPTIONAL,</w:delText>
        </w:r>
      </w:del>
    </w:p>
    <w:p w14:paraId="4D5F65C9" w14:textId="087ADE71" w:rsidR="009B1C39" w:rsidDel="00C95ECA" w:rsidRDefault="009B1C39">
      <w:pPr>
        <w:pStyle w:val="PL"/>
        <w:rPr>
          <w:del w:id="13248" w:author="CR1021" w:date="2025-01-08T14:37:00Z"/>
        </w:rPr>
      </w:pPr>
      <w:del w:id="13249" w:author="CR1021" w:date="2025-01-08T14:37:00Z">
        <w:r w:rsidDel="00C95ECA">
          <w:tab/>
          <w:delText>contentType</w:delText>
        </w:r>
        <w:r w:rsidDel="00C95ECA">
          <w:tab/>
        </w:r>
        <w:r w:rsidDel="00C95ECA">
          <w:tab/>
        </w:r>
        <w:r w:rsidDel="00C95ECA">
          <w:tab/>
        </w:r>
        <w:r w:rsidDel="00C95ECA">
          <w:tab/>
          <w:delText>[7] ContentType,</w:delText>
        </w:r>
      </w:del>
    </w:p>
    <w:p w14:paraId="5FD0ABA8" w14:textId="5B5DAB0F" w:rsidR="009B1C39" w:rsidDel="00C95ECA" w:rsidRDefault="009B1C39">
      <w:pPr>
        <w:pStyle w:val="PL"/>
        <w:rPr>
          <w:del w:id="13250" w:author="CR1021" w:date="2025-01-08T14:37:00Z"/>
        </w:rPr>
      </w:pPr>
      <w:del w:id="13251" w:author="CR1021" w:date="2025-01-08T14:37:00Z">
        <w:r w:rsidDel="00C95ECA">
          <w:tab/>
          <w:delText>submissionTime</w:delText>
        </w:r>
        <w:r w:rsidDel="00C95ECA">
          <w:tab/>
        </w:r>
        <w:r w:rsidDel="00C95ECA">
          <w:tab/>
        </w:r>
        <w:r w:rsidDel="00C95ECA">
          <w:tab/>
          <w:delText>[8] TimeStamp OPTIONAL,</w:delText>
        </w:r>
      </w:del>
    </w:p>
    <w:p w14:paraId="63562B7D" w14:textId="2ACB8A3D" w:rsidR="009B1C39" w:rsidDel="00C95ECA" w:rsidRDefault="009B1C39">
      <w:pPr>
        <w:pStyle w:val="PL"/>
        <w:rPr>
          <w:del w:id="13252" w:author="CR1021" w:date="2025-01-08T14:37:00Z"/>
        </w:rPr>
      </w:pPr>
      <w:del w:id="13253" w:author="CR1021" w:date="2025-01-08T14:37:00Z">
        <w:r w:rsidDel="00C95ECA">
          <w:tab/>
          <w:delText>timeOfExpiry</w:delText>
        </w:r>
        <w:r w:rsidDel="00C95ECA">
          <w:tab/>
        </w:r>
        <w:r w:rsidDel="00C95ECA">
          <w:tab/>
        </w:r>
        <w:r w:rsidDel="00C95ECA">
          <w:tab/>
          <w:delText>[9] WaitTime OPTIONAL,</w:delText>
        </w:r>
      </w:del>
    </w:p>
    <w:p w14:paraId="7BCF43FB" w14:textId="09B1BA36" w:rsidR="009B1C39" w:rsidDel="00C95ECA" w:rsidRDefault="009B1C39">
      <w:pPr>
        <w:pStyle w:val="PL"/>
        <w:rPr>
          <w:del w:id="13254" w:author="CR1021" w:date="2025-01-08T14:37:00Z"/>
        </w:rPr>
      </w:pPr>
      <w:del w:id="13255" w:author="CR1021" w:date="2025-01-08T14:37:00Z">
        <w:r w:rsidDel="00C95ECA">
          <w:tab/>
          <w:delText>earliestTimeOfDelivery</w:delText>
        </w:r>
        <w:r w:rsidDel="00C95ECA">
          <w:tab/>
          <w:delText>[10] WaitTime OPTIONAL,</w:delText>
        </w:r>
      </w:del>
    </w:p>
    <w:p w14:paraId="596FF1C3" w14:textId="21102E38" w:rsidR="009B1C39" w:rsidDel="00C95ECA" w:rsidRDefault="009B1C39">
      <w:pPr>
        <w:pStyle w:val="PL"/>
        <w:rPr>
          <w:del w:id="13256" w:author="CR1021" w:date="2025-01-08T14:37:00Z"/>
        </w:rPr>
      </w:pPr>
      <w:del w:id="13257" w:author="CR1021" w:date="2025-01-08T14:37:00Z">
        <w:r w:rsidDel="00C95ECA">
          <w:tab/>
          <w:delText>requestStatusCode</w:delText>
        </w:r>
        <w:r w:rsidDel="00C95ECA">
          <w:tab/>
        </w:r>
        <w:r w:rsidDel="00C95ECA">
          <w:tab/>
          <w:delText>[11] RequestStatusCodeType OPTIONAL,</w:delText>
        </w:r>
      </w:del>
    </w:p>
    <w:p w14:paraId="369AB02A" w14:textId="50E36C2F" w:rsidR="009B1C39" w:rsidDel="00C95ECA" w:rsidRDefault="009B1C39">
      <w:pPr>
        <w:pStyle w:val="PL"/>
        <w:rPr>
          <w:del w:id="13258" w:author="CR1021" w:date="2025-01-08T14:37:00Z"/>
        </w:rPr>
      </w:pPr>
      <w:del w:id="13259" w:author="CR1021" w:date="2025-01-08T14:37:00Z">
        <w:r w:rsidDel="00C95ECA">
          <w:tab/>
          <w:delText>statusText</w:delText>
        </w:r>
        <w:r w:rsidDel="00C95ECA">
          <w:tab/>
        </w:r>
        <w:r w:rsidDel="00C95ECA">
          <w:tab/>
        </w:r>
        <w:r w:rsidDel="00C95ECA">
          <w:tab/>
        </w:r>
        <w:r w:rsidDel="00C95ECA">
          <w:tab/>
          <w:delText>[12] StatusTextType OPTIONAL,</w:delText>
        </w:r>
      </w:del>
    </w:p>
    <w:p w14:paraId="67650B6E" w14:textId="60F834EA" w:rsidR="009B1C39" w:rsidDel="00C95ECA" w:rsidRDefault="009B1C39">
      <w:pPr>
        <w:pStyle w:val="PL"/>
        <w:rPr>
          <w:del w:id="13260" w:author="CR1021" w:date="2025-01-08T14:37:00Z"/>
        </w:rPr>
      </w:pPr>
      <w:del w:id="13261" w:author="CR1021" w:date="2025-01-08T14:37:00Z">
        <w:r w:rsidDel="00C95ECA">
          <w:tab/>
          <w:delText>recordTimeStamp</w:delText>
        </w:r>
        <w:r w:rsidDel="00C95ECA">
          <w:tab/>
        </w:r>
        <w:r w:rsidDel="00C95ECA">
          <w:tab/>
        </w:r>
        <w:r w:rsidDel="00C95ECA">
          <w:tab/>
          <w:delText>[13] TimeStamp OPTIONAL,</w:delText>
        </w:r>
      </w:del>
    </w:p>
    <w:p w14:paraId="2A746270" w14:textId="465C8395" w:rsidR="009B1C39" w:rsidDel="00C95ECA" w:rsidRDefault="009B1C39">
      <w:pPr>
        <w:pStyle w:val="PL"/>
        <w:rPr>
          <w:del w:id="13262" w:author="CR1021" w:date="2025-01-08T14:37:00Z"/>
        </w:rPr>
      </w:pPr>
      <w:del w:id="13263" w:author="CR1021" w:date="2025-01-08T14:37:00Z">
        <w:r w:rsidDel="00C95ECA">
          <w:lastRenderedPageBreak/>
          <w:tab/>
          <w:delText>localSequenceNumber</w:delText>
        </w:r>
        <w:r w:rsidDel="00C95ECA">
          <w:tab/>
        </w:r>
        <w:r w:rsidDel="00C95ECA">
          <w:tab/>
          <w:delText>[14] LocalSequenceNumber OPTIONAL,</w:delText>
        </w:r>
      </w:del>
    </w:p>
    <w:p w14:paraId="4DF1369B" w14:textId="75916BD4" w:rsidR="009B1C39" w:rsidDel="00C95ECA" w:rsidRDefault="009B1C39">
      <w:pPr>
        <w:pStyle w:val="PL"/>
        <w:rPr>
          <w:del w:id="13264" w:author="CR1021" w:date="2025-01-08T14:37:00Z"/>
        </w:rPr>
      </w:pPr>
      <w:del w:id="13265" w:author="CR1021" w:date="2025-01-08T14:37:00Z">
        <w:r w:rsidDel="00C95ECA">
          <w:tab/>
          <w:delText>recordExtensions</w:delText>
        </w:r>
        <w:r w:rsidDel="00C95ECA">
          <w:tab/>
        </w:r>
        <w:r w:rsidDel="00C95ECA">
          <w:tab/>
          <w:delText>[15] ManagementExtensions OPTIONAL</w:delText>
        </w:r>
      </w:del>
    </w:p>
    <w:p w14:paraId="39C8C2EF" w14:textId="1BBAD872" w:rsidR="009B1C39" w:rsidDel="00C95ECA" w:rsidRDefault="009B1C39">
      <w:pPr>
        <w:pStyle w:val="PL"/>
        <w:rPr>
          <w:del w:id="13266" w:author="CR1021" w:date="2025-01-08T14:37:00Z"/>
        </w:rPr>
      </w:pPr>
      <w:del w:id="13267" w:author="CR1021" w:date="2025-01-08T14:37:00Z">
        <w:r w:rsidDel="00C95ECA">
          <w:delText>}</w:delText>
        </w:r>
      </w:del>
    </w:p>
    <w:p w14:paraId="65EB1081" w14:textId="6A0E5618" w:rsidR="009B1C39" w:rsidDel="00C95ECA" w:rsidRDefault="009B1C39">
      <w:pPr>
        <w:pStyle w:val="PL"/>
        <w:rPr>
          <w:del w:id="13268" w:author="CR1021" w:date="2025-01-08T14:37:00Z"/>
        </w:rPr>
      </w:pPr>
    </w:p>
    <w:p w14:paraId="05E52239" w14:textId="66E0E2F2" w:rsidR="009B1C39" w:rsidDel="00C95ECA" w:rsidRDefault="009B1C39">
      <w:pPr>
        <w:pStyle w:val="PL"/>
        <w:rPr>
          <w:del w:id="13269" w:author="CR1021" w:date="2025-01-08T14:37:00Z"/>
        </w:rPr>
      </w:pPr>
      <w:del w:id="13270" w:author="CR1021" w:date="2025-01-08T14:37:00Z">
        <w:r w:rsidDel="00C95ECA">
          <w:delText>MM7DRRqRecord</w:delText>
        </w:r>
        <w:r w:rsidDel="00C95ECA">
          <w:tab/>
        </w:r>
        <w:r w:rsidDel="00C95ECA">
          <w:tab/>
          <w:delText>::= SET</w:delText>
        </w:r>
      </w:del>
    </w:p>
    <w:p w14:paraId="425E93C3" w14:textId="34611A44" w:rsidR="009B1C39" w:rsidDel="00C95ECA" w:rsidRDefault="009B1C39">
      <w:pPr>
        <w:pStyle w:val="PL"/>
        <w:rPr>
          <w:del w:id="13271" w:author="CR1021" w:date="2025-01-08T14:37:00Z"/>
        </w:rPr>
      </w:pPr>
      <w:del w:id="13272" w:author="CR1021" w:date="2025-01-08T14:37:00Z">
        <w:r w:rsidDel="00C95ECA">
          <w:delText>{</w:delText>
        </w:r>
      </w:del>
    </w:p>
    <w:p w14:paraId="41577C60" w14:textId="12550A3A" w:rsidR="009B1C39" w:rsidDel="00C95ECA" w:rsidRDefault="009B1C39">
      <w:pPr>
        <w:pStyle w:val="PL"/>
        <w:rPr>
          <w:del w:id="13273" w:author="CR1021" w:date="2025-01-08T14:37:00Z"/>
        </w:rPr>
      </w:pPr>
      <w:del w:id="13274" w:author="CR1021" w:date="2025-01-08T14:37:00Z">
        <w:r w:rsidDel="00C95ECA">
          <w:tab/>
          <w:delText>recordType</w:delText>
        </w:r>
        <w:r w:rsidDel="00C95ECA">
          <w:tab/>
        </w:r>
        <w:r w:rsidDel="00C95ECA">
          <w:tab/>
        </w:r>
        <w:r w:rsidDel="00C95ECA">
          <w:tab/>
        </w:r>
        <w:r w:rsidDel="00C95ECA">
          <w:tab/>
          <w:delText>[0] RecordType,</w:delText>
        </w:r>
      </w:del>
    </w:p>
    <w:p w14:paraId="544B553A" w14:textId="41B7FC9A" w:rsidR="009B1C39" w:rsidDel="00C95ECA" w:rsidRDefault="009B1C39">
      <w:pPr>
        <w:pStyle w:val="PL"/>
        <w:rPr>
          <w:del w:id="13275" w:author="CR1021" w:date="2025-01-08T14:37:00Z"/>
        </w:rPr>
      </w:pPr>
      <w:del w:id="13276" w:author="CR1021" w:date="2025-01-08T14:37:00Z">
        <w:r w:rsidDel="00C95ECA">
          <w:tab/>
          <w:delText>recipientMmsRSAddress</w:delText>
        </w:r>
        <w:r w:rsidDel="00C95ECA">
          <w:tab/>
          <w:delText>[1] MMSRSAddress OPTIONAL,</w:delText>
        </w:r>
      </w:del>
    </w:p>
    <w:p w14:paraId="6911708D" w14:textId="3D37B917" w:rsidR="009B1C39" w:rsidDel="00C95ECA" w:rsidRDefault="009B1C39">
      <w:pPr>
        <w:pStyle w:val="PL"/>
        <w:rPr>
          <w:del w:id="13277" w:author="CR1021" w:date="2025-01-08T14:37:00Z"/>
        </w:rPr>
      </w:pPr>
      <w:del w:id="13278" w:author="CR1021" w:date="2025-01-08T14:37:00Z">
        <w:r w:rsidDel="00C95ECA">
          <w:tab/>
          <w:delText>messageID</w:delText>
        </w:r>
        <w:r w:rsidDel="00C95ECA">
          <w:tab/>
        </w:r>
        <w:r w:rsidDel="00C95ECA">
          <w:tab/>
        </w:r>
        <w:r w:rsidDel="00C95ECA">
          <w:tab/>
        </w:r>
        <w:r w:rsidDel="00C95ECA">
          <w:tab/>
          <w:delText>[2] OCTET STRING,</w:delText>
        </w:r>
      </w:del>
    </w:p>
    <w:p w14:paraId="5D17D34C" w14:textId="0D1B6973" w:rsidR="009B1C39" w:rsidDel="00C95ECA" w:rsidRDefault="009B1C39">
      <w:pPr>
        <w:pStyle w:val="PL"/>
        <w:rPr>
          <w:del w:id="13279" w:author="CR1021" w:date="2025-01-08T14:37:00Z"/>
        </w:rPr>
      </w:pPr>
      <w:del w:id="13280" w:author="CR1021" w:date="2025-01-08T14:37:00Z">
        <w:r w:rsidDel="00C95ECA">
          <w:tab/>
          <w:delText>originatorAddress</w:delText>
        </w:r>
        <w:r w:rsidDel="00C95ECA">
          <w:tab/>
        </w:r>
        <w:r w:rsidDel="00C95ECA">
          <w:tab/>
          <w:delText>[3] MMSAgentAddress OPTIONAL,</w:delText>
        </w:r>
      </w:del>
    </w:p>
    <w:p w14:paraId="7611F109" w14:textId="45A8A5B5" w:rsidR="009B1C39" w:rsidDel="00C95ECA" w:rsidRDefault="009B1C39">
      <w:pPr>
        <w:pStyle w:val="PL"/>
        <w:rPr>
          <w:del w:id="13281" w:author="CR1021" w:date="2025-01-08T14:37:00Z"/>
        </w:rPr>
      </w:pPr>
      <w:del w:id="13282" w:author="CR1021" w:date="2025-01-08T14:37:00Z">
        <w:r w:rsidDel="00C95ECA">
          <w:tab/>
          <w:delText>recipientAddress</w:delText>
        </w:r>
        <w:r w:rsidDel="00C95ECA">
          <w:tab/>
        </w:r>
        <w:r w:rsidDel="00C95ECA">
          <w:tab/>
          <w:delText>[4] MMSAgentAddress,</w:delText>
        </w:r>
      </w:del>
    </w:p>
    <w:p w14:paraId="2958CBB9" w14:textId="34302E08" w:rsidR="009B1C39" w:rsidDel="00C95ECA" w:rsidRDefault="009B1C39">
      <w:pPr>
        <w:pStyle w:val="PL"/>
        <w:rPr>
          <w:del w:id="13283" w:author="CR1021" w:date="2025-01-08T14:37:00Z"/>
        </w:rPr>
      </w:pPr>
      <w:del w:id="13284" w:author="CR1021" w:date="2025-01-08T14:37:00Z">
        <w:r w:rsidDel="00C95ECA">
          <w:tab/>
          <w:delText>mmDateAndTime</w:delText>
        </w:r>
        <w:r w:rsidDel="00C95ECA">
          <w:tab/>
        </w:r>
        <w:r w:rsidDel="00C95ECA">
          <w:tab/>
        </w:r>
        <w:r w:rsidDel="00C95ECA">
          <w:tab/>
          <w:delText>[5] TimeStamp OPTIONAL,</w:delText>
        </w:r>
      </w:del>
    </w:p>
    <w:p w14:paraId="4E8C4FF3" w14:textId="6234F24D" w:rsidR="009B1C39" w:rsidDel="00C95ECA" w:rsidRDefault="009B1C39">
      <w:pPr>
        <w:pStyle w:val="PL"/>
        <w:rPr>
          <w:del w:id="13285" w:author="CR1021" w:date="2025-01-08T14:37:00Z"/>
        </w:rPr>
      </w:pPr>
      <w:del w:id="13286" w:author="CR1021" w:date="2025-01-08T14:37:00Z">
        <w:r w:rsidDel="00C95ECA">
          <w:tab/>
          <w:delText>mmStatusCode</w:delText>
        </w:r>
        <w:r w:rsidDel="00C95ECA">
          <w:tab/>
        </w:r>
        <w:r w:rsidDel="00C95ECA">
          <w:tab/>
        </w:r>
        <w:r w:rsidDel="00C95ECA">
          <w:tab/>
          <w:delText>[6] MMStatusCodeType,</w:delText>
        </w:r>
      </w:del>
    </w:p>
    <w:p w14:paraId="77E3EBA6" w14:textId="51FBB5FA" w:rsidR="009B1C39" w:rsidDel="00C95ECA" w:rsidRDefault="009B1C39">
      <w:pPr>
        <w:pStyle w:val="PL"/>
        <w:rPr>
          <w:del w:id="13287" w:author="CR1021" w:date="2025-01-08T14:37:00Z"/>
        </w:rPr>
      </w:pPr>
      <w:del w:id="13288" w:author="CR1021" w:date="2025-01-08T14:37:00Z">
        <w:r w:rsidDel="00C95ECA">
          <w:tab/>
          <w:delText>mmStatusText</w:delText>
        </w:r>
        <w:r w:rsidDel="00C95ECA">
          <w:tab/>
        </w:r>
        <w:r w:rsidDel="00C95ECA">
          <w:tab/>
        </w:r>
        <w:r w:rsidDel="00C95ECA">
          <w:tab/>
          <w:delText>[7] StatusTextType OPTIONAL,</w:delText>
        </w:r>
      </w:del>
    </w:p>
    <w:p w14:paraId="7DD43F5B" w14:textId="3141E112" w:rsidR="009B1C39" w:rsidDel="00C95ECA" w:rsidRDefault="009B1C39">
      <w:pPr>
        <w:pStyle w:val="PL"/>
        <w:rPr>
          <w:del w:id="13289" w:author="CR1021" w:date="2025-01-08T14:37:00Z"/>
        </w:rPr>
      </w:pPr>
      <w:del w:id="13290" w:author="CR1021" w:date="2025-01-08T14:37:00Z">
        <w:r w:rsidDel="00C95ECA">
          <w:tab/>
          <w:delText>recordTimeStamp</w:delText>
        </w:r>
        <w:r w:rsidDel="00C95ECA">
          <w:tab/>
        </w:r>
        <w:r w:rsidDel="00C95ECA">
          <w:tab/>
        </w:r>
        <w:r w:rsidDel="00C95ECA">
          <w:tab/>
          <w:delText>[8] TimeStamp OPTIONAL,</w:delText>
        </w:r>
      </w:del>
    </w:p>
    <w:p w14:paraId="528F703B" w14:textId="6A354461" w:rsidR="009B1C39" w:rsidDel="00C95ECA" w:rsidRDefault="009B1C39">
      <w:pPr>
        <w:pStyle w:val="PL"/>
        <w:rPr>
          <w:del w:id="13291" w:author="CR1021" w:date="2025-01-08T14:37:00Z"/>
        </w:rPr>
      </w:pPr>
      <w:del w:id="13292" w:author="CR1021" w:date="2025-01-08T14:37:00Z">
        <w:r w:rsidDel="00C95ECA">
          <w:tab/>
          <w:delText>localSequenceNumber</w:delText>
        </w:r>
        <w:r w:rsidDel="00C95ECA">
          <w:tab/>
        </w:r>
        <w:r w:rsidDel="00C95ECA">
          <w:tab/>
          <w:delText>[9] LocalSequenceNumber OPTIONAL,</w:delText>
        </w:r>
      </w:del>
    </w:p>
    <w:p w14:paraId="63D1701B" w14:textId="79591950" w:rsidR="009B1C39" w:rsidDel="00C95ECA" w:rsidRDefault="009B1C39">
      <w:pPr>
        <w:pStyle w:val="PL"/>
        <w:rPr>
          <w:del w:id="13293" w:author="CR1021" w:date="2025-01-08T14:37:00Z"/>
        </w:rPr>
      </w:pPr>
      <w:del w:id="13294" w:author="CR1021" w:date="2025-01-08T14:37:00Z">
        <w:r w:rsidDel="00C95ECA">
          <w:tab/>
          <w:delText>recordExtensions</w:delText>
        </w:r>
        <w:r w:rsidDel="00C95ECA">
          <w:tab/>
        </w:r>
        <w:r w:rsidDel="00C95ECA">
          <w:tab/>
          <w:delText>[10] ManagementExtensions OPTIONAL</w:delText>
        </w:r>
      </w:del>
    </w:p>
    <w:p w14:paraId="74C6B27E" w14:textId="5B5F6C43" w:rsidR="009B1C39" w:rsidDel="00C95ECA" w:rsidRDefault="009B1C39">
      <w:pPr>
        <w:pStyle w:val="PL"/>
        <w:rPr>
          <w:del w:id="13295" w:author="CR1021" w:date="2025-01-08T14:37:00Z"/>
        </w:rPr>
      </w:pPr>
      <w:del w:id="13296" w:author="CR1021" w:date="2025-01-08T14:37:00Z">
        <w:r w:rsidDel="00C95ECA">
          <w:delText>}</w:delText>
        </w:r>
      </w:del>
    </w:p>
    <w:p w14:paraId="05BA8131" w14:textId="76C93707" w:rsidR="009B1C39" w:rsidDel="00C95ECA" w:rsidRDefault="009B1C39">
      <w:pPr>
        <w:pStyle w:val="PL"/>
        <w:rPr>
          <w:del w:id="13297" w:author="CR1021" w:date="2025-01-08T14:37:00Z"/>
        </w:rPr>
      </w:pPr>
    </w:p>
    <w:p w14:paraId="5EFADA30" w14:textId="60B6EFB7" w:rsidR="009B1C39" w:rsidDel="00C95ECA" w:rsidRDefault="009B1C39">
      <w:pPr>
        <w:pStyle w:val="PL"/>
        <w:rPr>
          <w:del w:id="13298" w:author="CR1021" w:date="2025-01-08T14:37:00Z"/>
        </w:rPr>
      </w:pPr>
      <w:del w:id="13299" w:author="CR1021" w:date="2025-01-08T14:37:00Z">
        <w:r w:rsidDel="00C95ECA">
          <w:delText>MM7DRRsRecord</w:delText>
        </w:r>
        <w:r w:rsidDel="00C95ECA">
          <w:tab/>
        </w:r>
        <w:r w:rsidDel="00C95ECA">
          <w:tab/>
          <w:delText>::= SET</w:delText>
        </w:r>
      </w:del>
    </w:p>
    <w:p w14:paraId="589155C7" w14:textId="472117B0" w:rsidR="009B1C39" w:rsidDel="00C95ECA" w:rsidRDefault="009B1C39">
      <w:pPr>
        <w:pStyle w:val="PL"/>
        <w:rPr>
          <w:del w:id="13300" w:author="CR1021" w:date="2025-01-08T14:37:00Z"/>
        </w:rPr>
      </w:pPr>
      <w:del w:id="13301" w:author="CR1021" w:date="2025-01-08T14:37:00Z">
        <w:r w:rsidDel="00C95ECA">
          <w:delText>{</w:delText>
        </w:r>
      </w:del>
    </w:p>
    <w:p w14:paraId="5A94942D" w14:textId="39DC5338" w:rsidR="009B1C39" w:rsidDel="00C95ECA" w:rsidRDefault="009B1C39">
      <w:pPr>
        <w:pStyle w:val="PL"/>
        <w:rPr>
          <w:del w:id="13302" w:author="CR1021" w:date="2025-01-08T14:37:00Z"/>
        </w:rPr>
      </w:pPr>
      <w:del w:id="13303" w:author="CR1021" w:date="2025-01-08T14:37:00Z">
        <w:r w:rsidDel="00C95ECA">
          <w:tab/>
          <w:delText>recordType</w:delText>
        </w:r>
        <w:r w:rsidDel="00C95ECA">
          <w:tab/>
        </w:r>
        <w:r w:rsidDel="00C95ECA">
          <w:tab/>
        </w:r>
        <w:r w:rsidDel="00C95ECA">
          <w:tab/>
        </w:r>
        <w:r w:rsidDel="00C95ECA">
          <w:tab/>
          <w:delText>[0] RecordType,</w:delText>
        </w:r>
      </w:del>
    </w:p>
    <w:p w14:paraId="110556DF" w14:textId="196F59D9" w:rsidR="009B1C39" w:rsidDel="00C95ECA" w:rsidRDefault="009B1C39">
      <w:pPr>
        <w:pStyle w:val="PL"/>
        <w:rPr>
          <w:del w:id="13304" w:author="CR1021" w:date="2025-01-08T14:37:00Z"/>
        </w:rPr>
      </w:pPr>
      <w:del w:id="13305" w:author="CR1021" w:date="2025-01-08T14:37:00Z">
        <w:r w:rsidDel="00C95ECA">
          <w:tab/>
          <w:delText>recipientMmsRSAddress</w:delText>
        </w:r>
        <w:r w:rsidDel="00C95ECA">
          <w:tab/>
          <w:delText>[1] MMSRSAddress OPTIONAL,</w:delText>
        </w:r>
      </w:del>
    </w:p>
    <w:p w14:paraId="14E2584B" w14:textId="48871860" w:rsidR="009B1C39" w:rsidDel="00C95ECA" w:rsidRDefault="009B1C39">
      <w:pPr>
        <w:pStyle w:val="PL"/>
        <w:rPr>
          <w:del w:id="13306" w:author="CR1021" w:date="2025-01-08T14:37:00Z"/>
        </w:rPr>
      </w:pPr>
      <w:del w:id="13307" w:author="CR1021" w:date="2025-01-08T14:37:00Z">
        <w:r w:rsidDel="00C95ECA">
          <w:tab/>
          <w:delText>messageID</w:delText>
        </w:r>
        <w:r w:rsidDel="00C95ECA">
          <w:tab/>
        </w:r>
        <w:r w:rsidDel="00C95ECA">
          <w:tab/>
        </w:r>
        <w:r w:rsidDel="00C95ECA">
          <w:tab/>
        </w:r>
        <w:r w:rsidDel="00C95ECA">
          <w:tab/>
          <w:delText>[2] OCTET STRING,</w:delText>
        </w:r>
      </w:del>
    </w:p>
    <w:p w14:paraId="4A620053" w14:textId="1560066C" w:rsidR="009B1C39" w:rsidDel="00C95ECA" w:rsidRDefault="009B1C39">
      <w:pPr>
        <w:pStyle w:val="PL"/>
        <w:rPr>
          <w:del w:id="13308" w:author="CR1021" w:date="2025-01-08T14:37:00Z"/>
        </w:rPr>
      </w:pPr>
      <w:del w:id="13309" w:author="CR1021" w:date="2025-01-08T14:37:00Z">
        <w:r w:rsidDel="00C95ECA">
          <w:tab/>
          <w:delText>originatorAddress</w:delText>
        </w:r>
        <w:r w:rsidDel="00C95ECA">
          <w:tab/>
        </w:r>
        <w:r w:rsidDel="00C95ECA">
          <w:tab/>
          <w:delText>[3] MMSAgentAddress OPTIONAL,</w:delText>
        </w:r>
      </w:del>
    </w:p>
    <w:p w14:paraId="2CB34A25" w14:textId="6815BB7C" w:rsidR="009B1C39" w:rsidDel="00C95ECA" w:rsidRDefault="009B1C39">
      <w:pPr>
        <w:pStyle w:val="PL"/>
        <w:rPr>
          <w:del w:id="13310" w:author="CR1021" w:date="2025-01-08T14:37:00Z"/>
        </w:rPr>
      </w:pPr>
      <w:del w:id="13311" w:author="CR1021" w:date="2025-01-08T14:37:00Z">
        <w:r w:rsidDel="00C95ECA">
          <w:tab/>
          <w:delText>recipientAddress</w:delText>
        </w:r>
        <w:r w:rsidDel="00C95ECA">
          <w:tab/>
        </w:r>
        <w:r w:rsidDel="00C95ECA">
          <w:tab/>
          <w:delText>[4] MMSAgentAddress,</w:delText>
        </w:r>
      </w:del>
    </w:p>
    <w:p w14:paraId="753026AF" w14:textId="6B7F42F1" w:rsidR="009B1C39" w:rsidDel="00C95ECA" w:rsidRDefault="009B1C39">
      <w:pPr>
        <w:pStyle w:val="PL"/>
        <w:rPr>
          <w:del w:id="13312" w:author="CR1021" w:date="2025-01-08T14:37:00Z"/>
        </w:rPr>
      </w:pPr>
      <w:del w:id="13313" w:author="CR1021" w:date="2025-01-08T14:37:00Z">
        <w:r w:rsidDel="00C95ECA">
          <w:tab/>
          <w:delText>requestStatusCode</w:delText>
        </w:r>
        <w:r w:rsidDel="00C95ECA">
          <w:tab/>
        </w:r>
        <w:r w:rsidDel="00C95ECA">
          <w:tab/>
          <w:delText>[5] RequestStatusCodeType OPTIONAL,</w:delText>
        </w:r>
      </w:del>
    </w:p>
    <w:p w14:paraId="5348FF16" w14:textId="5C7BB54F" w:rsidR="009B1C39" w:rsidDel="00C95ECA" w:rsidRDefault="009B1C39">
      <w:pPr>
        <w:pStyle w:val="PL"/>
        <w:rPr>
          <w:del w:id="13314" w:author="CR1021" w:date="2025-01-08T14:37:00Z"/>
        </w:rPr>
      </w:pPr>
      <w:del w:id="13315" w:author="CR1021" w:date="2025-01-08T14:37:00Z">
        <w:r w:rsidDel="00C95ECA">
          <w:tab/>
          <w:delText>statusText</w:delText>
        </w:r>
        <w:r w:rsidDel="00C95ECA">
          <w:tab/>
        </w:r>
        <w:r w:rsidDel="00C95ECA">
          <w:tab/>
        </w:r>
        <w:r w:rsidDel="00C95ECA">
          <w:tab/>
        </w:r>
        <w:r w:rsidDel="00C95ECA">
          <w:tab/>
          <w:delText>[6] StatusTextType OPTIONAL,</w:delText>
        </w:r>
      </w:del>
    </w:p>
    <w:p w14:paraId="326EBE0B" w14:textId="1E98F7A7" w:rsidR="009B1C39" w:rsidDel="00C95ECA" w:rsidRDefault="009B1C39">
      <w:pPr>
        <w:pStyle w:val="PL"/>
        <w:rPr>
          <w:del w:id="13316" w:author="CR1021" w:date="2025-01-08T14:37:00Z"/>
        </w:rPr>
      </w:pPr>
      <w:del w:id="13317" w:author="CR1021" w:date="2025-01-08T14:37:00Z">
        <w:r w:rsidDel="00C95ECA">
          <w:tab/>
          <w:delText>recordTimeStamp</w:delText>
        </w:r>
        <w:r w:rsidDel="00C95ECA">
          <w:tab/>
        </w:r>
        <w:r w:rsidDel="00C95ECA">
          <w:tab/>
        </w:r>
        <w:r w:rsidDel="00C95ECA">
          <w:tab/>
          <w:delText>[7] TimeStamp OPTIONAL,</w:delText>
        </w:r>
      </w:del>
    </w:p>
    <w:p w14:paraId="5D7D77AC" w14:textId="53A906A2" w:rsidR="009B1C39" w:rsidDel="00C95ECA" w:rsidRDefault="009B1C39">
      <w:pPr>
        <w:pStyle w:val="PL"/>
        <w:rPr>
          <w:del w:id="13318" w:author="CR1021" w:date="2025-01-08T14:37:00Z"/>
        </w:rPr>
      </w:pPr>
      <w:del w:id="13319" w:author="CR1021" w:date="2025-01-08T14:37:00Z">
        <w:r w:rsidDel="00C95ECA">
          <w:tab/>
          <w:delText>localSequenceNumber</w:delText>
        </w:r>
        <w:r w:rsidDel="00C95ECA">
          <w:tab/>
        </w:r>
        <w:r w:rsidDel="00C95ECA">
          <w:tab/>
          <w:delText>[8] LocalSequenceNumber OPTIONAL,</w:delText>
        </w:r>
      </w:del>
    </w:p>
    <w:p w14:paraId="3164ECDC" w14:textId="6CFDB42E" w:rsidR="009B1C39" w:rsidDel="00C95ECA" w:rsidRDefault="009B1C39">
      <w:pPr>
        <w:pStyle w:val="PL"/>
        <w:rPr>
          <w:del w:id="13320" w:author="CR1021" w:date="2025-01-08T14:37:00Z"/>
        </w:rPr>
      </w:pPr>
      <w:del w:id="13321" w:author="CR1021" w:date="2025-01-08T14:37:00Z">
        <w:r w:rsidDel="00C95ECA">
          <w:tab/>
          <w:delText>recordExtensions</w:delText>
        </w:r>
        <w:r w:rsidDel="00C95ECA">
          <w:tab/>
        </w:r>
        <w:r w:rsidDel="00C95ECA">
          <w:tab/>
          <w:delText>[9] ManagementExtensions OPTIONAL</w:delText>
        </w:r>
      </w:del>
    </w:p>
    <w:p w14:paraId="07DF7291" w14:textId="0D6D0367" w:rsidR="009B1C39" w:rsidDel="00C95ECA" w:rsidRDefault="009B1C39">
      <w:pPr>
        <w:pStyle w:val="PL"/>
        <w:rPr>
          <w:del w:id="13322" w:author="CR1021" w:date="2025-01-08T14:37:00Z"/>
        </w:rPr>
      </w:pPr>
      <w:del w:id="13323" w:author="CR1021" w:date="2025-01-08T14:37:00Z">
        <w:r w:rsidDel="00C95ECA">
          <w:delText>}</w:delText>
        </w:r>
      </w:del>
    </w:p>
    <w:p w14:paraId="223AD276" w14:textId="2A28425D" w:rsidR="009B1C39" w:rsidDel="00C95ECA" w:rsidRDefault="009B1C39">
      <w:pPr>
        <w:pStyle w:val="PL"/>
        <w:rPr>
          <w:del w:id="13324" w:author="CR1021" w:date="2025-01-08T14:37:00Z"/>
        </w:rPr>
      </w:pPr>
    </w:p>
    <w:p w14:paraId="45A8ABAB" w14:textId="7A17D051" w:rsidR="009B1C39" w:rsidDel="00C95ECA" w:rsidRDefault="009B1C39">
      <w:pPr>
        <w:pStyle w:val="PL"/>
        <w:rPr>
          <w:del w:id="13325" w:author="CR1021" w:date="2025-01-08T14:37:00Z"/>
        </w:rPr>
      </w:pPr>
      <w:del w:id="13326" w:author="CR1021" w:date="2025-01-08T14:37:00Z">
        <w:r w:rsidDel="00C95ECA">
          <w:delText>MM7RRqRecord</w:delText>
        </w:r>
        <w:r w:rsidDel="00C95ECA">
          <w:tab/>
        </w:r>
        <w:r w:rsidDel="00C95ECA">
          <w:tab/>
          <w:delText>::= SET</w:delText>
        </w:r>
      </w:del>
    </w:p>
    <w:p w14:paraId="72CE9ECD" w14:textId="4E95C66D" w:rsidR="009B1C39" w:rsidDel="00C95ECA" w:rsidRDefault="009B1C39">
      <w:pPr>
        <w:pStyle w:val="PL"/>
        <w:rPr>
          <w:del w:id="13327" w:author="CR1021" w:date="2025-01-08T14:37:00Z"/>
        </w:rPr>
      </w:pPr>
      <w:del w:id="13328" w:author="CR1021" w:date="2025-01-08T14:37:00Z">
        <w:r w:rsidDel="00C95ECA">
          <w:delText>{</w:delText>
        </w:r>
      </w:del>
    </w:p>
    <w:p w14:paraId="7BAF1CF3" w14:textId="4B35DAD3" w:rsidR="009B1C39" w:rsidDel="00C95ECA" w:rsidRDefault="009B1C39">
      <w:pPr>
        <w:pStyle w:val="PL"/>
        <w:rPr>
          <w:del w:id="13329" w:author="CR1021" w:date="2025-01-08T14:37:00Z"/>
        </w:rPr>
      </w:pPr>
      <w:del w:id="13330" w:author="CR1021" w:date="2025-01-08T14:37:00Z">
        <w:r w:rsidDel="00C95ECA">
          <w:tab/>
          <w:delText>recordType</w:delText>
        </w:r>
        <w:r w:rsidDel="00C95ECA">
          <w:tab/>
        </w:r>
        <w:r w:rsidDel="00C95ECA">
          <w:tab/>
        </w:r>
        <w:r w:rsidDel="00C95ECA">
          <w:tab/>
        </w:r>
        <w:r w:rsidDel="00C95ECA">
          <w:tab/>
          <w:delText>[0] RecordType,</w:delText>
        </w:r>
      </w:del>
    </w:p>
    <w:p w14:paraId="07F6877F" w14:textId="08BBFC2D" w:rsidR="009B1C39" w:rsidDel="00C95ECA" w:rsidRDefault="009B1C39">
      <w:pPr>
        <w:pStyle w:val="PL"/>
        <w:rPr>
          <w:del w:id="13331" w:author="CR1021" w:date="2025-01-08T14:37:00Z"/>
        </w:rPr>
      </w:pPr>
      <w:del w:id="13332" w:author="CR1021" w:date="2025-01-08T14:37:00Z">
        <w:r w:rsidDel="00C95ECA">
          <w:tab/>
          <w:delText>recipientMmsRSAddress</w:delText>
        </w:r>
        <w:r w:rsidDel="00C95ECA">
          <w:tab/>
          <w:delText>[1] MMSRSAddress OPTIONAL,</w:delText>
        </w:r>
      </w:del>
    </w:p>
    <w:p w14:paraId="17B8D84C" w14:textId="7A3A7541" w:rsidR="009B1C39" w:rsidDel="00C95ECA" w:rsidRDefault="009B1C39">
      <w:pPr>
        <w:pStyle w:val="PL"/>
        <w:rPr>
          <w:del w:id="13333" w:author="CR1021" w:date="2025-01-08T14:37:00Z"/>
        </w:rPr>
      </w:pPr>
      <w:del w:id="13334" w:author="CR1021" w:date="2025-01-08T14:37:00Z">
        <w:r w:rsidDel="00C95ECA">
          <w:tab/>
          <w:delText>messageID</w:delText>
        </w:r>
        <w:r w:rsidDel="00C95ECA">
          <w:tab/>
        </w:r>
        <w:r w:rsidDel="00C95ECA">
          <w:tab/>
        </w:r>
        <w:r w:rsidDel="00C95ECA">
          <w:tab/>
        </w:r>
        <w:r w:rsidDel="00C95ECA">
          <w:tab/>
          <w:delText>[2] OCTET STRING,</w:delText>
        </w:r>
      </w:del>
    </w:p>
    <w:p w14:paraId="294EA830" w14:textId="4D459520" w:rsidR="009B1C39" w:rsidDel="00C95ECA" w:rsidRDefault="009B1C39">
      <w:pPr>
        <w:pStyle w:val="PL"/>
        <w:rPr>
          <w:del w:id="13335" w:author="CR1021" w:date="2025-01-08T14:37:00Z"/>
        </w:rPr>
      </w:pPr>
      <w:del w:id="13336" w:author="CR1021" w:date="2025-01-08T14:37:00Z">
        <w:r w:rsidDel="00C95ECA">
          <w:tab/>
          <w:delText>originatorAddress</w:delText>
        </w:r>
        <w:r w:rsidDel="00C95ECA">
          <w:tab/>
        </w:r>
        <w:r w:rsidDel="00C95ECA">
          <w:tab/>
          <w:delText>[3] MMSAgentAddress OPTIONAL,</w:delText>
        </w:r>
      </w:del>
    </w:p>
    <w:p w14:paraId="49970557" w14:textId="47CD70B1" w:rsidR="009B1C39" w:rsidDel="00C95ECA" w:rsidRDefault="009B1C39">
      <w:pPr>
        <w:pStyle w:val="PL"/>
        <w:rPr>
          <w:del w:id="13337" w:author="CR1021" w:date="2025-01-08T14:37:00Z"/>
        </w:rPr>
      </w:pPr>
      <w:del w:id="13338" w:author="CR1021" w:date="2025-01-08T14:37:00Z">
        <w:r w:rsidDel="00C95ECA">
          <w:tab/>
          <w:delText>recipientAddress</w:delText>
        </w:r>
        <w:r w:rsidDel="00C95ECA">
          <w:tab/>
        </w:r>
        <w:r w:rsidDel="00C95ECA">
          <w:tab/>
          <w:delText>[4] MMSAgentAddress,</w:delText>
        </w:r>
      </w:del>
    </w:p>
    <w:p w14:paraId="41B4B485" w14:textId="6C18D829" w:rsidR="009B1C39" w:rsidDel="00C95ECA" w:rsidRDefault="009B1C39">
      <w:pPr>
        <w:pStyle w:val="PL"/>
        <w:rPr>
          <w:del w:id="13339" w:author="CR1021" w:date="2025-01-08T14:37:00Z"/>
        </w:rPr>
      </w:pPr>
      <w:del w:id="13340" w:author="CR1021" w:date="2025-01-08T14:37:00Z">
        <w:r w:rsidDel="00C95ECA">
          <w:tab/>
          <w:delText>mmDateAndTime</w:delText>
        </w:r>
        <w:r w:rsidDel="00C95ECA">
          <w:tab/>
        </w:r>
        <w:r w:rsidDel="00C95ECA">
          <w:tab/>
        </w:r>
        <w:r w:rsidDel="00C95ECA">
          <w:tab/>
          <w:delText>[5] TimeStamp OPTIONAL,</w:delText>
        </w:r>
      </w:del>
    </w:p>
    <w:p w14:paraId="4C7E2AF5" w14:textId="25E18C40" w:rsidR="009B1C39" w:rsidDel="00C95ECA" w:rsidRDefault="009B1C39">
      <w:pPr>
        <w:pStyle w:val="PL"/>
        <w:rPr>
          <w:del w:id="13341" w:author="CR1021" w:date="2025-01-08T14:37:00Z"/>
        </w:rPr>
      </w:pPr>
      <w:del w:id="13342" w:author="CR1021" w:date="2025-01-08T14:37:00Z">
        <w:r w:rsidDel="00C95ECA">
          <w:tab/>
          <w:delText>readStatus</w:delText>
        </w:r>
        <w:r w:rsidDel="00C95ECA">
          <w:tab/>
        </w:r>
        <w:r w:rsidDel="00C95ECA">
          <w:tab/>
        </w:r>
        <w:r w:rsidDel="00C95ECA">
          <w:tab/>
        </w:r>
        <w:r w:rsidDel="00C95ECA">
          <w:tab/>
          <w:delText>[6] MMStatusCodeType,</w:delText>
        </w:r>
      </w:del>
    </w:p>
    <w:p w14:paraId="1F42CE46" w14:textId="79B30817" w:rsidR="009B1C39" w:rsidDel="00C95ECA" w:rsidRDefault="009B1C39">
      <w:pPr>
        <w:pStyle w:val="PL"/>
        <w:rPr>
          <w:del w:id="13343" w:author="CR1021" w:date="2025-01-08T14:37:00Z"/>
        </w:rPr>
      </w:pPr>
      <w:del w:id="13344" w:author="CR1021" w:date="2025-01-08T14:37:00Z">
        <w:r w:rsidDel="00C95ECA">
          <w:tab/>
          <w:delText>mmStatusText</w:delText>
        </w:r>
        <w:r w:rsidDel="00C95ECA">
          <w:tab/>
        </w:r>
        <w:r w:rsidDel="00C95ECA">
          <w:tab/>
        </w:r>
        <w:r w:rsidDel="00C95ECA">
          <w:tab/>
          <w:delText>[7] StatusTextType OPTIONAL,</w:delText>
        </w:r>
      </w:del>
    </w:p>
    <w:p w14:paraId="60F02207" w14:textId="121F6188" w:rsidR="009B1C39" w:rsidDel="00C95ECA" w:rsidRDefault="009B1C39">
      <w:pPr>
        <w:pStyle w:val="PL"/>
        <w:rPr>
          <w:del w:id="13345" w:author="CR1021" w:date="2025-01-08T14:37:00Z"/>
        </w:rPr>
      </w:pPr>
      <w:del w:id="13346" w:author="CR1021" w:date="2025-01-08T14:37:00Z">
        <w:r w:rsidDel="00C95ECA">
          <w:tab/>
          <w:delText>recordTimeStamp</w:delText>
        </w:r>
        <w:r w:rsidDel="00C95ECA">
          <w:tab/>
        </w:r>
        <w:r w:rsidDel="00C95ECA">
          <w:tab/>
        </w:r>
        <w:r w:rsidDel="00C95ECA">
          <w:tab/>
          <w:delText>[8] TimeStamp OPTIONAL,</w:delText>
        </w:r>
      </w:del>
    </w:p>
    <w:p w14:paraId="77565522" w14:textId="24932F74" w:rsidR="009B1C39" w:rsidDel="00C95ECA" w:rsidRDefault="009B1C39">
      <w:pPr>
        <w:pStyle w:val="PL"/>
        <w:rPr>
          <w:del w:id="13347" w:author="CR1021" w:date="2025-01-08T14:37:00Z"/>
        </w:rPr>
      </w:pPr>
      <w:del w:id="13348" w:author="CR1021" w:date="2025-01-08T14:37:00Z">
        <w:r w:rsidDel="00C95ECA">
          <w:tab/>
          <w:delText>localSequenceNumber</w:delText>
        </w:r>
        <w:r w:rsidDel="00C95ECA">
          <w:tab/>
        </w:r>
        <w:r w:rsidDel="00C95ECA">
          <w:tab/>
          <w:delText>[9] LocalSequenceNumber OPTIONAL,</w:delText>
        </w:r>
      </w:del>
    </w:p>
    <w:p w14:paraId="460CFD73" w14:textId="63C2A9E6" w:rsidR="009B1C39" w:rsidDel="00C95ECA" w:rsidRDefault="009B1C39">
      <w:pPr>
        <w:pStyle w:val="PL"/>
        <w:rPr>
          <w:del w:id="13349" w:author="CR1021" w:date="2025-01-08T14:37:00Z"/>
        </w:rPr>
      </w:pPr>
      <w:del w:id="13350" w:author="CR1021" w:date="2025-01-08T14:37:00Z">
        <w:r w:rsidDel="00C95ECA">
          <w:tab/>
          <w:delText>recordExtensions</w:delText>
        </w:r>
        <w:r w:rsidDel="00C95ECA">
          <w:tab/>
        </w:r>
        <w:r w:rsidDel="00C95ECA">
          <w:tab/>
          <w:delText>[10] ManagementExtensions OPTIONAL</w:delText>
        </w:r>
      </w:del>
    </w:p>
    <w:p w14:paraId="7B64079B" w14:textId="23F3A699" w:rsidR="009B1C39" w:rsidDel="00C95ECA" w:rsidRDefault="009B1C39">
      <w:pPr>
        <w:pStyle w:val="PL"/>
        <w:rPr>
          <w:del w:id="13351" w:author="CR1021" w:date="2025-01-08T14:37:00Z"/>
        </w:rPr>
      </w:pPr>
      <w:del w:id="13352" w:author="CR1021" w:date="2025-01-08T14:37:00Z">
        <w:r w:rsidDel="00C95ECA">
          <w:delText>}</w:delText>
        </w:r>
      </w:del>
    </w:p>
    <w:p w14:paraId="4784B58D" w14:textId="554AF739" w:rsidR="009B1C39" w:rsidDel="00C95ECA" w:rsidRDefault="009B1C39">
      <w:pPr>
        <w:pStyle w:val="PL"/>
        <w:rPr>
          <w:del w:id="13353" w:author="CR1021" w:date="2025-01-08T14:37:00Z"/>
        </w:rPr>
      </w:pPr>
    </w:p>
    <w:p w14:paraId="4935BFF5" w14:textId="3B5468BC" w:rsidR="009B1C39" w:rsidDel="00C95ECA" w:rsidRDefault="009B1C39">
      <w:pPr>
        <w:pStyle w:val="PL"/>
        <w:rPr>
          <w:del w:id="13354" w:author="CR1021" w:date="2025-01-08T14:37:00Z"/>
        </w:rPr>
      </w:pPr>
      <w:del w:id="13355" w:author="CR1021" w:date="2025-01-08T14:37:00Z">
        <w:r w:rsidDel="00C95ECA">
          <w:delText>MM7RRsRecord</w:delText>
        </w:r>
        <w:r w:rsidDel="00C95ECA">
          <w:tab/>
        </w:r>
        <w:r w:rsidDel="00C95ECA">
          <w:tab/>
          <w:delText>::= SET</w:delText>
        </w:r>
      </w:del>
    </w:p>
    <w:p w14:paraId="2E11FCC3" w14:textId="0C8C362B" w:rsidR="009B1C39" w:rsidDel="00C95ECA" w:rsidRDefault="009B1C39">
      <w:pPr>
        <w:pStyle w:val="PL"/>
        <w:rPr>
          <w:del w:id="13356" w:author="CR1021" w:date="2025-01-08T14:37:00Z"/>
        </w:rPr>
      </w:pPr>
      <w:del w:id="13357" w:author="CR1021" w:date="2025-01-08T14:37:00Z">
        <w:r w:rsidDel="00C95ECA">
          <w:delText>{</w:delText>
        </w:r>
      </w:del>
    </w:p>
    <w:p w14:paraId="031A87C1" w14:textId="7101618B" w:rsidR="009B1C39" w:rsidDel="00C95ECA" w:rsidRDefault="009B1C39">
      <w:pPr>
        <w:pStyle w:val="PL"/>
        <w:rPr>
          <w:del w:id="13358" w:author="CR1021" w:date="2025-01-08T14:37:00Z"/>
        </w:rPr>
      </w:pPr>
      <w:del w:id="13359" w:author="CR1021" w:date="2025-01-08T14:37:00Z">
        <w:r w:rsidDel="00C95ECA">
          <w:tab/>
          <w:delText>recordType</w:delText>
        </w:r>
        <w:r w:rsidDel="00C95ECA">
          <w:tab/>
        </w:r>
        <w:r w:rsidDel="00C95ECA">
          <w:tab/>
        </w:r>
        <w:r w:rsidDel="00C95ECA">
          <w:tab/>
        </w:r>
        <w:r w:rsidDel="00C95ECA">
          <w:tab/>
          <w:delText>[0] RecordType,</w:delText>
        </w:r>
      </w:del>
    </w:p>
    <w:p w14:paraId="2BD6B275" w14:textId="18AA5CA4" w:rsidR="009B1C39" w:rsidDel="00C95ECA" w:rsidRDefault="009B1C39">
      <w:pPr>
        <w:pStyle w:val="PL"/>
        <w:rPr>
          <w:del w:id="13360" w:author="CR1021" w:date="2025-01-08T14:37:00Z"/>
        </w:rPr>
      </w:pPr>
      <w:del w:id="13361" w:author="CR1021" w:date="2025-01-08T14:37:00Z">
        <w:r w:rsidDel="00C95ECA">
          <w:tab/>
          <w:delText>recipientMmsRSAddress</w:delText>
        </w:r>
        <w:r w:rsidDel="00C95ECA">
          <w:tab/>
          <w:delText>[1] MMSRSAddress OPTIONAL,</w:delText>
        </w:r>
      </w:del>
    </w:p>
    <w:p w14:paraId="668906F3" w14:textId="48EE84F4" w:rsidR="009B1C39" w:rsidDel="00C95ECA" w:rsidRDefault="009B1C39">
      <w:pPr>
        <w:pStyle w:val="PL"/>
        <w:rPr>
          <w:del w:id="13362" w:author="CR1021" w:date="2025-01-08T14:37:00Z"/>
        </w:rPr>
      </w:pPr>
      <w:del w:id="13363" w:author="CR1021" w:date="2025-01-08T14:37:00Z">
        <w:r w:rsidDel="00C95ECA">
          <w:tab/>
          <w:delText>messageID</w:delText>
        </w:r>
        <w:r w:rsidDel="00C95ECA">
          <w:tab/>
        </w:r>
        <w:r w:rsidDel="00C95ECA">
          <w:tab/>
        </w:r>
        <w:r w:rsidDel="00C95ECA">
          <w:tab/>
        </w:r>
        <w:r w:rsidDel="00C95ECA">
          <w:tab/>
          <w:delText>[2] OCTET STRING,</w:delText>
        </w:r>
      </w:del>
    </w:p>
    <w:p w14:paraId="31DC7DF5" w14:textId="2A90AEF3" w:rsidR="009B1C39" w:rsidDel="00C95ECA" w:rsidRDefault="009B1C39">
      <w:pPr>
        <w:pStyle w:val="PL"/>
        <w:rPr>
          <w:del w:id="13364" w:author="CR1021" w:date="2025-01-08T14:37:00Z"/>
        </w:rPr>
      </w:pPr>
      <w:del w:id="13365" w:author="CR1021" w:date="2025-01-08T14:37:00Z">
        <w:r w:rsidDel="00C95ECA">
          <w:tab/>
          <w:delText>originatorAddress</w:delText>
        </w:r>
        <w:r w:rsidDel="00C95ECA">
          <w:tab/>
        </w:r>
        <w:r w:rsidDel="00C95ECA">
          <w:tab/>
          <w:delText>[3] MMSAgentAddress OPTIONAL,</w:delText>
        </w:r>
      </w:del>
    </w:p>
    <w:p w14:paraId="72D8E622" w14:textId="577FEC34" w:rsidR="009B1C39" w:rsidDel="00C95ECA" w:rsidRDefault="009B1C39">
      <w:pPr>
        <w:pStyle w:val="PL"/>
        <w:rPr>
          <w:del w:id="13366" w:author="CR1021" w:date="2025-01-08T14:37:00Z"/>
        </w:rPr>
      </w:pPr>
      <w:del w:id="13367" w:author="CR1021" w:date="2025-01-08T14:37:00Z">
        <w:r w:rsidDel="00C95ECA">
          <w:tab/>
          <w:delText>recipientAddress</w:delText>
        </w:r>
        <w:r w:rsidDel="00C95ECA">
          <w:tab/>
        </w:r>
        <w:r w:rsidDel="00C95ECA">
          <w:tab/>
          <w:delText>[4] MMSAgentAddress,</w:delText>
        </w:r>
      </w:del>
    </w:p>
    <w:p w14:paraId="0601A728" w14:textId="3CF88D1F" w:rsidR="009B1C39" w:rsidDel="00C95ECA" w:rsidRDefault="009B1C39">
      <w:pPr>
        <w:pStyle w:val="PL"/>
        <w:rPr>
          <w:del w:id="13368" w:author="CR1021" w:date="2025-01-08T14:37:00Z"/>
        </w:rPr>
      </w:pPr>
      <w:del w:id="13369" w:author="CR1021" w:date="2025-01-08T14:37:00Z">
        <w:r w:rsidDel="00C95ECA">
          <w:tab/>
          <w:delText>requestStatusCode</w:delText>
        </w:r>
        <w:r w:rsidDel="00C95ECA">
          <w:tab/>
        </w:r>
        <w:r w:rsidDel="00C95ECA">
          <w:tab/>
          <w:delText>[5] RequestStatusCodeType OPTIONAL,</w:delText>
        </w:r>
      </w:del>
    </w:p>
    <w:p w14:paraId="0876664D" w14:textId="1B1E13C7" w:rsidR="009B1C39" w:rsidDel="00C95ECA" w:rsidRDefault="009B1C39">
      <w:pPr>
        <w:pStyle w:val="PL"/>
        <w:rPr>
          <w:del w:id="13370" w:author="CR1021" w:date="2025-01-08T14:37:00Z"/>
        </w:rPr>
      </w:pPr>
      <w:del w:id="13371" w:author="CR1021" w:date="2025-01-08T14:37:00Z">
        <w:r w:rsidDel="00C95ECA">
          <w:tab/>
          <w:delText>statusText</w:delText>
        </w:r>
        <w:r w:rsidDel="00C95ECA">
          <w:tab/>
        </w:r>
        <w:r w:rsidDel="00C95ECA">
          <w:tab/>
        </w:r>
        <w:r w:rsidDel="00C95ECA">
          <w:tab/>
        </w:r>
        <w:r w:rsidDel="00C95ECA">
          <w:tab/>
          <w:delText>[6] StatusTextType OPTIONAL,</w:delText>
        </w:r>
      </w:del>
    </w:p>
    <w:p w14:paraId="413F575D" w14:textId="7429DCCE" w:rsidR="009B1C39" w:rsidDel="00C95ECA" w:rsidRDefault="009B1C39">
      <w:pPr>
        <w:pStyle w:val="PL"/>
        <w:rPr>
          <w:del w:id="13372" w:author="CR1021" w:date="2025-01-08T14:37:00Z"/>
        </w:rPr>
      </w:pPr>
      <w:del w:id="13373" w:author="CR1021" w:date="2025-01-08T14:37:00Z">
        <w:r w:rsidDel="00C95ECA">
          <w:tab/>
          <w:delText>recordTimeStamp</w:delText>
        </w:r>
        <w:r w:rsidDel="00C95ECA">
          <w:tab/>
        </w:r>
        <w:r w:rsidDel="00C95ECA">
          <w:tab/>
        </w:r>
        <w:r w:rsidDel="00C95ECA">
          <w:tab/>
          <w:delText>[7] TimeStamp OPTIONAL,</w:delText>
        </w:r>
      </w:del>
    </w:p>
    <w:p w14:paraId="360757E3" w14:textId="3D061485" w:rsidR="009B1C39" w:rsidDel="00C95ECA" w:rsidRDefault="009B1C39">
      <w:pPr>
        <w:pStyle w:val="PL"/>
        <w:rPr>
          <w:del w:id="13374" w:author="CR1021" w:date="2025-01-08T14:37:00Z"/>
        </w:rPr>
      </w:pPr>
      <w:del w:id="13375" w:author="CR1021" w:date="2025-01-08T14:37:00Z">
        <w:r w:rsidDel="00C95ECA">
          <w:tab/>
          <w:delText>localSequenceNumber</w:delText>
        </w:r>
        <w:r w:rsidDel="00C95ECA">
          <w:tab/>
        </w:r>
        <w:r w:rsidDel="00C95ECA">
          <w:tab/>
          <w:delText>[8] LocalSequenceNumber OPTIONAL,</w:delText>
        </w:r>
      </w:del>
    </w:p>
    <w:p w14:paraId="52C375C8" w14:textId="23F36633" w:rsidR="009B1C39" w:rsidDel="00C95ECA" w:rsidRDefault="009B1C39">
      <w:pPr>
        <w:pStyle w:val="PL"/>
        <w:rPr>
          <w:del w:id="13376" w:author="CR1021" w:date="2025-01-08T14:37:00Z"/>
        </w:rPr>
      </w:pPr>
      <w:del w:id="13377" w:author="CR1021" w:date="2025-01-08T14:37:00Z">
        <w:r w:rsidDel="00C95ECA">
          <w:tab/>
          <w:delText>recordExtensions</w:delText>
        </w:r>
        <w:r w:rsidDel="00C95ECA">
          <w:tab/>
        </w:r>
        <w:r w:rsidDel="00C95ECA">
          <w:tab/>
          <w:delText>[9] ManagementExtensions OPTIONAL</w:delText>
        </w:r>
      </w:del>
    </w:p>
    <w:p w14:paraId="2F8A5D16" w14:textId="003FBFA1" w:rsidR="009B1C39" w:rsidDel="00C95ECA" w:rsidRDefault="009B1C39">
      <w:pPr>
        <w:pStyle w:val="PL"/>
        <w:rPr>
          <w:del w:id="13378" w:author="CR1021" w:date="2025-01-08T14:37:00Z"/>
        </w:rPr>
      </w:pPr>
      <w:del w:id="13379" w:author="CR1021" w:date="2025-01-08T14:37:00Z">
        <w:r w:rsidDel="00C95ECA">
          <w:delText>}</w:delText>
        </w:r>
      </w:del>
    </w:p>
    <w:p w14:paraId="6A21F041" w14:textId="28A73A30" w:rsidR="009B1C39" w:rsidDel="00C95ECA" w:rsidRDefault="009B1C39">
      <w:pPr>
        <w:pStyle w:val="PL"/>
        <w:rPr>
          <w:del w:id="13380" w:author="CR1021" w:date="2025-01-08T14:37:00Z"/>
        </w:rPr>
      </w:pPr>
    </w:p>
    <w:p w14:paraId="330AD098" w14:textId="0FCFE77F" w:rsidR="009B1C39" w:rsidDel="00C95ECA" w:rsidRDefault="009B1C39">
      <w:pPr>
        <w:pStyle w:val="PL"/>
        <w:rPr>
          <w:del w:id="13381" w:author="CR1021" w:date="2025-01-08T14:37:00Z"/>
        </w:rPr>
      </w:pPr>
      <w:del w:id="13382" w:author="CR1021" w:date="2025-01-08T14:37:00Z">
        <w:r w:rsidDel="00C95ECA">
          <w:delText>--</w:delText>
        </w:r>
      </w:del>
    </w:p>
    <w:p w14:paraId="40F12F09" w14:textId="6C292739" w:rsidR="009B1C39" w:rsidDel="00C95ECA" w:rsidRDefault="009B1C39">
      <w:pPr>
        <w:pStyle w:val="PL"/>
        <w:rPr>
          <w:del w:id="13383" w:author="CR1021" w:date="2025-01-08T14:37:00Z"/>
        </w:rPr>
      </w:pPr>
      <w:del w:id="13384" w:author="CR1021" w:date="2025-01-08T14:37:00Z">
        <w:r w:rsidDel="00C95ECA">
          <w:delText>--  MMS DATA TYPES</w:delText>
        </w:r>
      </w:del>
    </w:p>
    <w:p w14:paraId="7FA6419C" w14:textId="0840E3EF" w:rsidR="009B1C39" w:rsidDel="00C95ECA" w:rsidRDefault="009B1C39">
      <w:pPr>
        <w:pStyle w:val="PL"/>
        <w:rPr>
          <w:del w:id="13385" w:author="CR1021" w:date="2025-01-08T14:37:00Z"/>
        </w:rPr>
      </w:pPr>
      <w:del w:id="13386" w:author="CR1021" w:date="2025-01-08T14:37:00Z">
        <w:r w:rsidDel="00C95ECA">
          <w:delText>--</w:delText>
        </w:r>
      </w:del>
    </w:p>
    <w:p w14:paraId="282FF99B" w14:textId="3C750245" w:rsidR="009B1C39" w:rsidDel="00C95ECA" w:rsidRDefault="009B1C39">
      <w:pPr>
        <w:pStyle w:val="PL"/>
        <w:rPr>
          <w:del w:id="13387" w:author="CR1021" w:date="2025-01-08T14:37:00Z"/>
        </w:rPr>
      </w:pPr>
    </w:p>
    <w:p w14:paraId="53877391" w14:textId="3DAF4973" w:rsidR="009B1C39" w:rsidDel="00C95ECA" w:rsidRDefault="009B1C39">
      <w:pPr>
        <w:pStyle w:val="PL"/>
        <w:rPr>
          <w:del w:id="13388" w:author="CR1021" w:date="2025-01-08T14:37:00Z"/>
        </w:rPr>
      </w:pPr>
      <w:del w:id="13389" w:author="CR1021" w:date="2025-01-08T14:37:00Z">
        <w:r w:rsidDel="00C95ECA">
          <w:delText>AccessCorrelation ::= CHOICE</w:delText>
        </w:r>
      </w:del>
    </w:p>
    <w:p w14:paraId="0E696DBA" w14:textId="3842CD44" w:rsidR="009B1C39" w:rsidDel="00C95ECA" w:rsidRDefault="009B1C39">
      <w:pPr>
        <w:pStyle w:val="PL"/>
        <w:rPr>
          <w:del w:id="13390" w:author="CR1021" w:date="2025-01-08T14:37:00Z"/>
        </w:rPr>
      </w:pPr>
      <w:del w:id="13391" w:author="CR1021" w:date="2025-01-08T14:37:00Z">
        <w:r w:rsidDel="00C95ECA">
          <w:delText>{</w:delText>
        </w:r>
      </w:del>
    </w:p>
    <w:p w14:paraId="7DA32932" w14:textId="4B5E647C" w:rsidR="009B1C39" w:rsidDel="00C95ECA" w:rsidRDefault="009B1C39">
      <w:pPr>
        <w:pStyle w:val="PL"/>
        <w:rPr>
          <w:del w:id="13392" w:author="CR1021" w:date="2025-01-08T14:37:00Z"/>
        </w:rPr>
      </w:pPr>
      <w:del w:id="13393" w:author="CR1021" w:date="2025-01-08T14:37:00Z">
        <w:r w:rsidDel="00C95ECA">
          <w:tab/>
          <w:delText>circuitSwitched</w:delText>
        </w:r>
        <w:r w:rsidDel="00C95ECA">
          <w:tab/>
        </w:r>
        <w:r w:rsidDel="00C95ECA">
          <w:tab/>
        </w:r>
        <w:r w:rsidDel="00C95ECA">
          <w:tab/>
          <w:delText>[0]</w:delText>
        </w:r>
        <w:r w:rsidDel="00C95ECA">
          <w:tab/>
          <w:delText>CircuitSwitchedAccess,</w:delText>
        </w:r>
      </w:del>
    </w:p>
    <w:p w14:paraId="77705EF1" w14:textId="16D8E76B" w:rsidR="009B1C39" w:rsidDel="00C95ECA" w:rsidRDefault="009B1C39">
      <w:pPr>
        <w:pStyle w:val="PL"/>
        <w:rPr>
          <w:del w:id="13394" w:author="CR1021" w:date="2025-01-08T14:37:00Z"/>
        </w:rPr>
      </w:pPr>
      <w:del w:id="13395" w:author="CR1021" w:date="2025-01-08T14:37:00Z">
        <w:r w:rsidDel="00C95ECA">
          <w:tab/>
          <w:delText>packetSwitched</w:delText>
        </w:r>
        <w:r w:rsidDel="00C95ECA">
          <w:tab/>
        </w:r>
        <w:r w:rsidDel="00C95ECA">
          <w:tab/>
        </w:r>
        <w:r w:rsidDel="00C95ECA">
          <w:tab/>
          <w:delText>[1]</w:delText>
        </w:r>
        <w:r w:rsidDel="00C95ECA">
          <w:tab/>
          <w:delText>PacketSwitchedAccess</w:delText>
        </w:r>
      </w:del>
    </w:p>
    <w:p w14:paraId="2CF74674" w14:textId="262DBD47" w:rsidR="009B1C39" w:rsidDel="00C95ECA" w:rsidRDefault="009B1C39">
      <w:pPr>
        <w:pStyle w:val="PL"/>
        <w:rPr>
          <w:del w:id="13396" w:author="CR1021" w:date="2025-01-08T14:37:00Z"/>
        </w:rPr>
      </w:pPr>
      <w:del w:id="13397" w:author="CR1021" w:date="2025-01-08T14:37:00Z">
        <w:r w:rsidDel="00C95ECA">
          <w:delText>}</w:delText>
        </w:r>
      </w:del>
    </w:p>
    <w:p w14:paraId="25569035" w14:textId="43C32462" w:rsidR="009B1C39" w:rsidDel="00C95ECA" w:rsidRDefault="009B1C39">
      <w:pPr>
        <w:pStyle w:val="PL"/>
        <w:rPr>
          <w:del w:id="13398" w:author="CR1021" w:date="2025-01-08T14:37:00Z"/>
        </w:rPr>
      </w:pPr>
    </w:p>
    <w:p w14:paraId="04E70059" w14:textId="2E31135A" w:rsidR="009B1C39" w:rsidDel="00C95ECA" w:rsidRDefault="009B1C39">
      <w:pPr>
        <w:pStyle w:val="PL"/>
        <w:rPr>
          <w:del w:id="13399" w:author="CR1021" w:date="2025-01-08T14:37:00Z"/>
        </w:rPr>
      </w:pPr>
      <w:del w:id="13400" w:author="CR1021" w:date="2025-01-08T14:37:00Z">
        <w:r w:rsidDel="00C95ECA">
          <w:delText>AttributesList</w:delText>
        </w:r>
        <w:r w:rsidDel="00C95ECA">
          <w:tab/>
        </w:r>
        <w:r w:rsidDel="00C95ECA">
          <w:tab/>
        </w:r>
        <w:r w:rsidDel="00C95ECA">
          <w:tab/>
          <w:delText>::= SEQUENCE</w:delText>
        </w:r>
      </w:del>
    </w:p>
    <w:p w14:paraId="2D050790" w14:textId="0598C9E4" w:rsidR="009B1C39" w:rsidDel="00C95ECA" w:rsidRDefault="009B1C39">
      <w:pPr>
        <w:pStyle w:val="PL"/>
        <w:rPr>
          <w:del w:id="13401" w:author="CR1021" w:date="2025-01-08T14:37:00Z"/>
        </w:rPr>
      </w:pPr>
      <w:del w:id="13402" w:author="CR1021" w:date="2025-01-08T14:37:00Z">
        <w:r w:rsidDel="00C95ECA">
          <w:delText>--</w:delText>
        </w:r>
      </w:del>
    </w:p>
    <w:p w14:paraId="34FFDFC0" w14:textId="19081301" w:rsidR="009B1C39" w:rsidDel="00C95ECA" w:rsidRDefault="009B1C39">
      <w:pPr>
        <w:pStyle w:val="PL"/>
        <w:rPr>
          <w:del w:id="13403" w:author="CR1021" w:date="2025-01-08T14:37:00Z"/>
        </w:rPr>
      </w:pPr>
      <w:del w:id="13404" w:author="CR1021" w:date="2025-01-08T14:37:00Z">
        <w:r w:rsidDel="00C95ECA">
          <w:delText>-- Note: the values below are subject to WAP Forum ongoing standardization</w:delText>
        </w:r>
      </w:del>
    </w:p>
    <w:p w14:paraId="5737AAAE" w14:textId="240C6B84" w:rsidR="009B1C39" w:rsidDel="00C95ECA" w:rsidRDefault="009B1C39">
      <w:pPr>
        <w:pStyle w:val="PL"/>
        <w:rPr>
          <w:del w:id="13405" w:author="CR1021" w:date="2025-01-08T14:37:00Z"/>
          <w:lang w:val="nb-NO"/>
        </w:rPr>
      </w:pPr>
      <w:del w:id="13406" w:author="CR1021" w:date="2025-01-08T14:37:00Z">
        <w:r w:rsidDel="00C95ECA">
          <w:rPr>
            <w:lang w:val="nb-NO"/>
          </w:rPr>
          <w:delText>--</w:delText>
        </w:r>
      </w:del>
    </w:p>
    <w:p w14:paraId="0D9BBE90" w14:textId="1AD04740" w:rsidR="009B1C39" w:rsidDel="00C95ECA" w:rsidRDefault="009B1C39">
      <w:pPr>
        <w:pStyle w:val="PL"/>
        <w:rPr>
          <w:del w:id="13407" w:author="CR1021" w:date="2025-01-08T14:37:00Z"/>
          <w:lang w:val="nb-NO"/>
        </w:rPr>
      </w:pPr>
      <w:del w:id="13408" w:author="CR1021" w:date="2025-01-08T14:37:00Z">
        <w:r w:rsidDel="00C95ECA">
          <w:rPr>
            <w:lang w:val="nb-NO"/>
          </w:rPr>
          <w:delText>{</w:delText>
        </w:r>
      </w:del>
    </w:p>
    <w:p w14:paraId="2AEA5CA0" w14:textId="0D108828" w:rsidR="009B1C39" w:rsidDel="00C95ECA" w:rsidRDefault="009B1C39">
      <w:pPr>
        <w:pStyle w:val="PL"/>
        <w:rPr>
          <w:del w:id="13409" w:author="CR1021" w:date="2025-01-08T14:37:00Z"/>
          <w:lang w:val="nb-NO"/>
        </w:rPr>
      </w:pPr>
      <w:del w:id="13410" w:author="CR1021" w:date="2025-01-08T14:37:00Z">
        <w:r w:rsidDel="00C95ECA">
          <w:rPr>
            <w:lang w:val="nb-NO"/>
          </w:rPr>
          <w:tab/>
          <w:delText>messageID</w:delText>
        </w:r>
        <w:r w:rsidDel="00C95ECA">
          <w:rPr>
            <w:lang w:val="nb-NO"/>
          </w:rPr>
          <w:tab/>
        </w:r>
        <w:r w:rsidDel="00C95ECA">
          <w:rPr>
            <w:lang w:val="nb-NO"/>
          </w:rPr>
          <w:tab/>
          <w:delText>[0]  OCTET STRING,</w:delText>
        </w:r>
      </w:del>
    </w:p>
    <w:p w14:paraId="7BF03672" w14:textId="2927680D" w:rsidR="009B1C39" w:rsidDel="00C95ECA" w:rsidRDefault="009B1C39">
      <w:pPr>
        <w:pStyle w:val="PL"/>
        <w:rPr>
          <w:del w:id="13411" w:author="CR1021" w:date="2025-01-08T14:37:00Z"/>
          <w:lang w:val="nb-NO"/>
        </w:rPr>
      </w:pPr>
      <w:del w:id="13412" w:author="CR1021" w:date="2025-01-08T14:37:00Z">
        <w:r w:rsidDel="00C95ECA">
          <w:rPr>
            <w:lang w:val="nb-NO"/>
          </w:rPr>
          <w:lastRenderedPageBreak/>
          <w:tab/>
          <w:delText>dateAndTime</w:delText>
        </w:r>
        <w:r w:rsidDel="00C95ECA">
          <w:rPr>
            <w:lang w:val="nb-NO"/>
          </w:rPr>
          <w:tab/>
        </w:r>
        <w:r w:rsidDel="00C95ECA">
          <w:rPr>
            <w:lang w:val="nb-NO"/>
          </w:rPr>
          <w:tab/>
          <w:delText>[1]  TimeStamp,</w:delText>
        </w:r>
      </w:del>
    </w:p>
    <w:p w14:paraId="4965A8D4" w14:textId="71AAD374" w:rsidR="009B1C39" w:rsidDel="00C95ECA" w:rsidRDefault="009B1C39">
      <w:pPr>
        <w:pStyle w:val="PL"/>
        <w:rPr>
          <w:del w:id="13413" w:author="CR1021" w:date="2025-01-08T14:37:00Z"/>
        </w:rPr>
      </w:pPr>
      <w:del w:id="13414" w:author="CR1021" w:date="2025-01-08T14:37:00Z">
        <w:r w:rsidDel="00C95ECA">
          <w:rPr>
            <w:lang w:val="nb-NO"/>
          </w:rPr>
          <w:tab/>
        </w:r>
        <w:r w:rsidDel="00C95ECA">
          <w:delText>senderAddress</w:delText>
        </w:r>
        <w:r w:rsidDel="00C95ECA">
          <w:tab/>
          <w:delText>[2]  MMSRSAddress,</w:delText>
        </w:r>
      </w:del>
    </w:p>
    <w:p w14:paraId="5C0A98C4" w14:textId="41EF62C8" w:rsidR="009B1C39" w:rsidDel="00C95ECA" w:rsidRDefault="009B1C39">
      <w:pPr>
        <w:pStyle w:val="PL"/>
        <w:rPr>
          <w:del w:id="13415" w:author="CR1021" w:date="2025-01-08T14:37:00Z"/>
        </w:rPr>
      </w:pPr>
      <w:del w:id="13416" w:author="CR1021" w:date="2025-01-08T14:37:00Z">
        <w:r w:rsidDel="00C95ECA">
          <w:tab/>
          <w:delText>subject</w:delText>
        </w:r>
        <w:r w:rsidDel="00C95ECA">
          <w:tab/>
        </w:r>
        <w:r w:rsidDel="00C95ECA">
          <w:tab/>
        </w:r>
        <w:r w:rsidDel="00C95ECA">
          <w:tab/>
          <w:delText>[3]  OCTET STRING,</w:delText>
        </w:r>
      </w:del>
    </w:p>
    <w:p w14:paraId="1D93898C" w14:textId="7347B462" w:rsidR="009B1C39" w:rsidDel="00C95ECA" w:rsidRDefault="009B1C39">
      <w:pPr>
        <w:pStyle w:val="PL"/>
        <w:rPr>
          <w:del w:id="13417" w:author="CR1021" w:date="2025-01-08T14:37:00Z"/>
        </w:rPr>
      </w:pPr>
      <w:del w:id="13418" w:author="CR1021" w:date="2025-01-08T14:37:00Z">
        <w:r w:rsidDel="00C95ECA">
          <w:tab/>
          <w:delText>messageSize</w:delText>
        </w:r>
        <w:r w:rsidDel="00C95ECA">
          <w:tab/>
        </w:r>
        <w:r w:rsidDel="00C95ECA">
          <w:tab/>
          <w:delText>[4]  DataVolume ,</w:delText>
        </w:r>
      </w:del>
    </w:p>
    <w:p w14:paraId="40107A61" w14:textId="4E48044F" w:rsidR="009B1C39" w:rsidDel="00C95ECA" w:rsidRDefault="009B1C39">
      <w:pPr>
        <w:pStyle w:val="PL"/>
        <w:rPr>
          <w:del w:id="13419" w:author="CR1021" w:date="2025-01-08T14:37:00Z"/>
        </w:rPr>
      </w:pPr>
      <w:del w:id="13420" w:author="CR1021" w:date="2025-01-08T14:37:00Z">
        <w:r w:rsidDel="00C95ECA">
          <w:tab/>
          <w:delText>mmFlags</w:delText>
        </w:r>
        <w:r w:rsidDel="00C95ECA">
          <w:tab/>
        </w:r>
        <w:r w:rsidDel="00C95ECA">
          <w:tab/>
        </w:r>
        <w:r w:rsidDel="00C95ECA">
          <w:tab/>
          <w:delText>[5]  OCTET STRING,</w:delText>
        </w:r>
      </w:del>
    </w:p>
    <w:p w14:paraId="5333AFC2" w14:textId="3E4D8A8D" w:rsidR="009B1C39" w:rsidDel="00C95ECA" w:rsidRDefault="009B1C39">
      <w:pPr>
        <w:pStyle w:val="PL"/>
        <w:rPr>
          <w:del w:id="13421" w:author="CR1021" w:date="2025-01-08T14:37:00Z"/>
        </w:rPr>
      </w:pPr>
      <w:del w:id="13422" w:author="CR1021" w:date="2025-01-08T14:37:00Z">
        <w:r w:rsidDel="00C95ECA">
          <w:tab/>
          <w:delText>mmState</w:delText>
        </w:r>
        <w:r w:rsidDel="00C95ECA">
          <w:tab/>
        </w:r>
        <w:r w:rsidDel="00C95ECA">
          <w:tab/>
        </w:r>
        <w:r w:rsidDel="00C95ECA">
          <w:tab/>
          <w:delText>[6]  MMState</w:delText>
        </w:r>
      </w:del>
    </w:p>
    <w:p w14:paraId="00EA7B20" w14:textId="1FD1B2FB" w:rsidR="009B1C39" w:rsidDel="00C95ECA" w:rsidRDefault="009B1C39">
      <w:pPr>
        <w:pStyle w:val="PL"/>
        <w:rPr>
          <w:del w:id="13423" w:author="CR1021" w:date="2025-01-08T14:37:00Z"/>
        </w:rPr>
      </w:pPr>
      <w:del w:id="13424" w:author="CR1021" w:date="2025-01-08T14:37:00Z">
        <w:r w:rsidDel="00C95ECA">
          <w:delText>}</w:delText>
        </w:r>
      </w:del>
    </w:p>
    <w:p w14:paraId="3E821F57" w14:textId="4ACC0812" w:rsidR="009B1C39" w:rsidDel="00C95ECA" w:rsidRDefault="009B1C39">
      <w:pPr>
        <w:pStyle w:val="PL"/>
        <w:rPr>
          <w:del w:id="13425" w:author="CR1021" w:date="2025-01-08T14:37:00Z"/>
        </w:rPr>
      </w:pPr>
    </w:p>
    <w:p w14:paraId="20F92699" w14:textId="145E2AFF" w:rsidR="009B1C39" w:rsidDel="00C95ECA" w:rsidRDefault="009B1C39">
      <w:pPr>
        <w:pStyle w:val="PL"/>
        <w:rPr>
          <w:del w:id="13426" w:author="CR1021" w:date="2025-01-08T14:37:00Z"/>
        </w:rPr>
      </w:pPr>
      <w:del w:id="13427" w:author="CR1021" w:date="2025-01-08T14:37:00Z">
        <w:r w:rsidDel="00C95ECA">
          <w:delText>ChargeInformation</w:delText>
        </w:r>
        <w:r w:rsidDel="00C95ECA">
          <w:tab/>
          <w:delText>::= SEQUENCE</w:delText>
        </w:r>
      </w:del>
    </w:p>
    <w:p w14:paraId="114A804B" w14:textId="66CC88B8" w:rsidR="009B1C39" w:rsidDel="00C95ECA" w:rsidRDefault="009B1C39">
      <w:pPr>
        <w:pStyle w:val="PL"/>
        <w:rPr>
          <w:del w:id="13428" w:author="CR1021" w:date="2025-01-08T14:37:00Z"/>
        </w:rPr>
      </w:pPr>
      <w:del w:id="13429" w:author="CR1021" w:date="2025-01-08T14:37:00Z">
        <w:r w:rsidDel="00C95ECA">
          <w:delText>--</w:delText>
        </w:r>
      </w:del>
    </w:p>
    <w:p w14:paraId="72288660" w14:textId="2ABCEE24" w:rsidR="009B1C39" w:rsidDel="00C95ECA" w:rsidRDefault="009B1C39">
      <w:pPr>
        <w:pStyle w:val="PL"/>
        <w:rPr>
          <w:del w:id="13430" w:author="CR1021" w:date="2025-01-08T14:37:00Z"/>
        </w:rPr>
      </w:pPr>
      <w:del w:id="13431" w:author="CR1021" w:date="2025-01-08T14:37:00Z">
        <w:r w:rsidDel="00C95ECA">
          <w:delText>-- one of the two following parameters must be present</w:delText>
        </w:r>
      </w:del>
    </w:p>
    <w:p w14:paraId="17B7F582" w14:textId="3F204EED" w:rsidR="009B1C39" w:rsidDel="00C95ECA" w:rsidRDefault="009B1C39">
      <w:pPr>
        <w:pStyle w:val="PL"/>
        <w:rPr>
          <w:del w:id="13432" w:author="CR1021" w:date="2025-01-08T14:37:00Z"/>
        </w:rPr>
      </w:pPr>
      <w:del w:id="13433" w:author="CR1021" w:date="2025-01-08T14:37:00Z">
        <w:r w:rsidDel="00C95ECA">
          <w:delText>--</w:delText>
        </w:r>
      </w:del>
    </w:p>
    <w:p w14:paraId="07522D9C" w14:textId="46474711" w:rsidR="0022444E" w:rsidDel="00C95ECA" w:rsidRDefault="0022444E" w:rsidP="0022444E">
      <w:pPr>
        <w:pStyle w:val="PL"/>
        <w:rPr>
          <w:del w:id="13434" w:author="CR1021" w:date="2025-01-08T14:37:00Z"/>
        </w:rPr>
      </w:pPr>
      <w:del w:id="13435" w:author="CR1021" w:date="2025-01-08T14:37:00Z">
        <w:r w:rsidDel="00C95ECA">
          <w:delText>{</w:delText>
        </w:r>
      </w:del>
    </w:p>
    <w:p w14:paraId="76AC61AE" w14:textId="7D598D13" w:rsidR="009B1C39" w:rsidDel="00C95ECA" w:rsidRDefault="009B1C39">
      <w:pPr>
        <w:pStyle w:val="PL"/>
        <w:rPr>
          <w:del w:id="13436" w:author="CR1021" w:date="2025-01-08T14:37:00Z"/>
        </w:rPr>
      </w:pPr>
      <w:del w:id="13437" w:author="CR1021" w:date="2025-01-08T14:37:00Z">
        <w:r w:rsidDel="00C95ECA">
          <w:tab/>
          <w:delText>chargedparty</w:delText>
        </w:r>
        <w:r w:rsidDel="00C95ECA">
          <w:tab/>
        </w:r>
        <w:r w:rsidDel="00C95ECA">
          <w:tab/>
          <w:delText>[0]  ChargedParty OPTIONAL,</w:delText>
        </w:r>
      </w:del>
    </w:p>
    <w:p w14:paraId="4E2C5043" w14:textId="01F08FE9" w:rsidR="009B1C39" w:rsidDel="00C95ECA" w:rsidRDefault="009B1C39">
      <w:pPr>
        <w:pStyle w:val="PL"/>
        <w:rPr>
          <w:del w:id="13438" w:author="CR1021" w:date="2025-01-08T14:37:00Z"/>
        </w:rPr>
      </w:pPr>
      <w:del w:id="13439" w:author="CR1021" w:date="2025-01-08T14:37:00Z">
        <w:r w:rsidDel="00C95ECA">
          <w:tab/>
          <w:delText>chargetype</w:delText>
        </w:r>
        <w:r w:rsidDel="00C95ECA">
          <w:tab/>
        </w:r>
        <w:r w:rsidDel="00C95ECA">
          <w:tab/>
        </w:r>
        <w:r w:rsidDel="00C95ECA">
          <w:tab/>
          <w:delText>[1]  ChargeType OPTIONAL</w:delText>
        </w:r>
      </w:del>
    </w:p>
    <w:p w14:paraId="15100484" w14:textId="5B7938A0" w:rsidR="009B1C39" w:rsidDel="00C95ECA" w:rsidRDefault="009B1C39">
      <w:pPr>
        <w:pStyle w:val="PL"/>
        <w:rPr>
          <w:del w:id="13440" w:author="CR1021" w:date="2025-01-08T14:37:00Z"/>
        </w:rPr>
      </w:pPr>
      <w:del w:id="13441" w:author="CR1021" w:date="2025-01-08T14:37:00Z">
        <w:r w:rsidDel="00C95ECA">
          <w:delText>}</w:delText>
        </w:r>
      </w:del>
    </w:p>
    <w:p w14:paraId="2289FE31" w14:textId="547E49B3" w:rsidR="009B1C39" w:rsidDel="00C95ECA" w:rsidRDefault="009B1C39">
      <w:pPr>
        <w:pStyle w:val="PL"/>
        <w:rPr>
          <w:del w:id="13442" w:author="CR1021" w:date="2025-01-08T14:37:00Z"/>
        </w:rPr>
      </w:pPr>
    </w:p>
    <w:p w14:paraId="22E96728" w14:textId="690BC236" w:rsidR="009B1C39" w:rsidDel="00C95ECA" w:rsidRDefault="009B1C39">
      <w:pPr>
        <w:pStyle w:val="PL"/>
        <w:rPr>
          <w:del w:id="13443" w:author="CR1021" w:date="2025-01-08T14:37:00Z"/>
        </w:rPr>
      </w:pPr>
      <w:del w:id="13444" w:author="CR1021" w:date="2025-01-08T14:37:00Z">
        <w:r w:rsidDel="00C95ECA">
          <w:delText>ChargedParty</w:delText>
        </w:r>
        <w:r w:rsidDel="00C95ECA">
          <w:tab/>
          <w:delText>::= ENUMERATED</w:delText>
        </w:r>
      </w:del>
    </w:p>
    <w:p w14:paraId="6F273CB3" w14:textId="76C3D8D7" w:rsidR="009B1C39" w:rsidDel="00C95ECA" w:rsidRDefault="009B1C39">
      <w:pPr>
        <w:pStyle w:val="PL"/>
        <w:rPr>
          <w:del w:id="13445" w:author="CR1021" w:date="2025-01-08T14:37:00Z"/>
        </w:rPr>
      </w:pPr>
      <w:del w:id="13446" w:author="CR1021" w:date="2025-01-08T14:37:00Z">
        <w:r w:rsidDel="00C95ECA">
          <w:delText>{</w:delText>
        </w:r>
      </w:del>
    </w:p>
    <w:p w14:paraId="4F5090B1" w14:textId="2FD62695" w:rsidR="009B1C39" w:rsidDel="00C95ECA" w:rsidRDefault="009B1C39">
      <w:pPr>
        <w:pStyle w:val="PL"/>
        <w:rPr>
          <w:del w:id="13447" w:author="CR1021" w:date="2025-01-08T14:37:00Z"/>
        </w:rPr>
      </w:pPr>
      <w:del w:id="13448" w:author="CR1021" w:date="2025-01-08T14:37:00Z">
        <w:r w:rsidDel="00C95ECA">
          <w:tab/>
          <w:delText>sender</w:delText>
        </w:r>
        <w:r w:rsidDel="00C95ECA">
          <w:tab/>
        </w:r>
        <w:r w:rsidDel="00C95ECA">
          <w:tab/>
        </w:r>
        <w:r w:rsidDel="00C95ECA">
          <w:tab/>
        </w:r>
        <w:r w:rsidDel="00C95ECA">
          <w:tab/>
          <w:delText>(0),</w:delText>
        </w:r>
      </w:del>
    </w:p>
    <w:p w14:paraId="60CBC545" w14:textId="68736B88" w:rsidR="009B1C39" w:rsidDel="00C95ECA" w:rsidRDefault="009B1C39">
      <w:pPr>
        <w:pStyle w:val="PL"/>
        <w:rPr>
          <w:del w:id="13449" w:author="CR1021" w:date="2025-01-08T14:37:00Z"/>
        </w:rPr>
      </w:pPr>
      <w:del w:id="13450" w:author="CR1021" w:date="2025-01-08T14:37:00Z">
        <w:r w:rsidDel="00C95ECA">
          <w:tab/>
          <w:delText>recipient</w:delText>
        </w:r>
        <w:r w:rsidDel="00C95ECA">
          <w:tab/>
        </w:r>
        <w:r w:rsidDel="00C95ECA">
          <w:tab/>
        </w:r>
        <w:r w:rsidDel="00C95ECA">
          <w:tab/>
          <w:delText>(1),</w:delText>
        </w:r>
      </w:del>
    </w:p>
    <w:p w14:paraId="045BC249" w14:textId="77E6B6BD" w:rsidR="009B1C39" w:rsidDel="00C95ECA" w:rsidRDefault="009B1C39">
      <w:pPr>
        <w:pStyle w:val="PL"/>
        <w:rPr>
          <w:del w:id="13451" w:author="CR1021" w:date="2025-01-08T14:37:00Z"/>
        </w:rPr>
      </w:pPr>
      <w:del w:id="13452" w:author="CR1021" w:date="2025-01-08T14:37:00Z">
        <w:r w:rsidDel="00C95ECA">
          <w:tab/>
          <w:delText>both</w:delText>
        </w:r>
        <w:r w:rsidDel="00C95ECA">
          <w:tab/>
        </w:r>
        <w:r w:rsidDel="00C95ECA">
          <w:tab/>
        </w:r>
        <w:r w:rsidDel="00C95ECA">
          <w:tab/>
        </w:r>
        <w:r w:rsidDel="00C95ECA">
          <w:tab/>
          <w:delText>(2),</w:delText>
        </w:r>
      </w:del>
    </w:p>
    <w:p w14:paraId="4F39124E" w14:textId="5BCEB7D4" w:rsidR="009B1C39" w:rsidDel="00C95ECA" w:rsidRDefault="009B1C39">
      <w:pPr>
        <w:pStyle w:val="PL"/>
        <w:rPr>
          <w:del w:id="13453" w:author="CR1021" w:date="2025-01-08T14:37:00Z"/>
        </w:rPr>
      </w:pPr>
      <w:del w:id="13454" w:author="CR1021" w:date="2025-01-08T14:37:00Z">
        <w:r w:rsidDel="00C95ECA">
          <w:tab/>
          <w:delText>neither</w:delText>
        </w:r>
        <w:r w:rsidDel="00C95ECA">
          <w:tab/>
        </w:r>
        <w:r w:rsidDel="00C95ECA">
          <w:tab/>
        </w:r>
        <w:r w:rsidDel="00C95ECA">
          <w:tab/>
        </w:r>
        <w:r w:rsidDel="00C95ECA">
          <w:tab/>
          <w:delText>(3),</w:delText>
        </w:r>
      </w:del>
    </w:p>
    <w:p w14:paraId="5B80257B" w14:textId="54E0DC7F" w:rsidR="009B1C39" w:rsidDel="00C95ECA" w:rsidRDefault="009B1C39">
      <w:pPr>
        <w:pStyle w:val="PL"/>
        <w:rPr>
          <w:del w:id="13455" w:author="CR1021" w:date="2025-01-08T14:37:00Z"/>
        </w:rPr>
      </w:pPr>
      <w:del w:id="13456" w:author="CR1021" w:date="2025-01-08T14:37:00Z">
        <w:r w:rsidDel="00C95ECA">
          <w:tab/>
          <w:delText>notspecifiedbyVASP</w:delText>
        </w:r>
        <w:r w:rsidDel="00C95ECA">
          <w:tab/>
          <w:delText>(99)</w:delText>
        </w:r>
      </w:del>
    </w:p>
    <w:p w14:paraId="5E2AD625" w14:textId="7F367E2F" w:rsidR="009B1C39" w:rsidDel="00C95ECA" w:rsidRDefault="009B1C39">
      <w:pPr>
        <w:pStyle w:val="PL"/>
        <w:rPr>
          <w:del w:id="13457" w:author="CR1021" w:date="2025-01-08T14:37:00Z"/>
        </w:rPr>
      </w:pPr>
      <w:del w:id="13458" w:author="CR1021" w:date="2025-01-08T14:37:00Z">
        <w:r w:rsidDel="00C95ECA">
          <w:delText>}</w:delText>
        </w:r>
      </w:del>
    </w:p>
    <w:p w14:paraId="2C6629F3" w14:textId="6893C450" w:rsidR="009B1C39" w:rsidDel="00C95ECA" w:rsidRDefault="009B1C39">
      <w:pPr>
        <w:pStyle w:val="PL"/>
        <w:rPr>
          <w:del w:id="13459" w:author="CR1021" w:date="2025-01-08T14:37:00Z"/>
        </w:rPr>
      </w:pPr>
    </w:p>
    <w:p w14:paraId="66642751" w14:textId="14CE7948" w:rsidR="009B1C39" w:rsidDel="00C95ECA" w:rsidRDefault="009B1C39">
      <w:pPr>
        <w:pStyle w:val="PL"/>
        <w:rPr>
          <w:del w:id="13460" w:author="CR1021" w:date="2025-01-08T14:37:00Z"/>
        </w:rPr>
      </w:pPr>
      <w:del w:id="13461" w:author="CR1021" w:date="2025-01-08T14:37:00Z">
        <w:r w:rsidDel="00C95ECA">
          <w:delText>ChargeType</w:delText>
        </w:r>
        <w:r w:rsidDel="00C95ECA">
          <w:tab/>
        </w:r>
        <w:r w:rsidDel="00C95ECA">
          <w:tab/>
        </w:r>
        <w:r w:rsidDel="00C95ECA">
          <w:tab/>
          <w:delText>::= ENUMERATED</w:delText>
        </w:r>
      </w:del>
    </w:p>
    <w:p w14:paraId="2B4538AD" w14:textId="7A7CD03B" w:rsidR="009B1C39" w:rsidDel="00C95ECA" w:rsidRDefault="009B1C39">
      <w:pPr>
        <w:pStyle w:val="PL"/>
        <w:rPr>
          <w:del w:id="13462" w:author="CR1021" w:date="2025-01-08T14:37:00Z"/>
        </w:rPr>
      </w:pPr>
      <w:del w:id="13463" w:author="CR1021" w:date="2025-01-08T14:37:00Z">
        <w:r w:rsidDel="00C95ECA">
          <w:delText>{</w:delText>
        </w:r>
      </w:del>
    </w:p>
    <w:p w14:paraId="199C0E0E" w14:textId="2DF5D359" w:rsidR="009B1C39" w:rsidDel="00C95ECA" w:rsidRDefault="009B1C39">
      <w:pPr>
        <w:pStyle w:val="PL"/>
        <w:rPr>
          <w:del w:id="13464" w:author="CR1021" w:date="2025-01-08T14:37:00Z"/>
        </w:rPr>
      </w:pPr>
      <w:del w:id="13465" w:author="CR1021" w:date="2025-01-08T14:37:00Z">
        <w:r w:rsidDel="00C95ECA">
          <w:tab/>
          <w:delText>postpaid</w:delText>
        </w:r>
        <w:r w:rsidDel="00C95ECA">
          <w:tab/>
        </w:r>
        <w:r w:rsidDel="00C95ECA">
          <w:tab/>
        </w:r>
        <w:r w:rsidDel="00C95ECA">
          <w:tab/>
        </w:r>
        <w:r w:rsidDel="00C95ECA">
          <w:tab/>
          <w:delText>(0),</w:delText>
        </w:r>
      </w:del>
    </w:p>
    <w:p w14:paraId="12D3F453" w14:textId="53E2C2CA" w:rsidR="009B1C39" w:rsidDel="00C95ECA" w:rsidRDefault="009B1C39">
      <w:pPr>
        <w:pStyle w:val="PL"/>
        <w:rPr>
          <w:del w:id="13466" w:author="CR1021" w:date="2025-01-08T14:37:00Z"/>
        </w:rPr>
      </w:pPr>
      <w:del w:id="13467" w:author="CR1021" w:date="2025-01-08T14:37:00Z">
        <w:r w:rsidDel="00C95ECA">
          <w:tab/>
          <w:delText>pre-paid</w:delText>
        </w:r>
        <w:r w:rsidDel="00C95ECA">
          <w:tab/>
        </w:r>
        <w:r w:rsidDel="00C95ECA">
          <w:tab/>
        </w:r>
        <w:r w:rsidDel="00C95ECA">
          <w:tab/>
        </w:r>
        <w:r w:rsidDel="00C95ECA">
          <w:tab/>
          <w:delText>(1)</w:delText>
        </w:r>
      </w:del>
    </w:p>
    <w:p w14:paraId="6850C155" w14:textId="64B7D037" w:rsidR="009B1C39" w:rsidDel="00C95ECA" w:rsidRDefault="009B1C39">
      <w:pPr>
        <w:pStyle w:val="PL"/>
        <w:rPr>
          <w:del w:id="13468" w:author="CR1021" w:date="2025-01-08T14:37:00Z"/>
        </w:rPr>
      </w:pPr>
      <w:del w:id="13469" w:author="CR1021" w:date="2025-01-08T14:37:00Z">
        <w:r w:rsidDel="00C95ECA">
          <w:delText>}</w:delText>
        </w:r>
      </w:del>
    </w:p>
    <w:p w14:paraId="7D15C805" w14:textId="7ABBA8A4" w:rsidR="009B1C39" w:rsidDel="00C95ECA" w:rsidRDefault="009B1C39">
      <w:pPr>
        <w:pStyle w:val="PL"/>
        <w:rPr>
          <w:del w:id="13470" w:author="CR1021" w:date="2025-01-08T14:37:00Z"/>
        </w:rPr>
      </w:pPr>
    </w:p>
    <w:p w14:paraId="47A76878" w14:textId="4AC5E7A1" w:rsidR="009B1C39" w:rsidDel="00C95ECA" w:rsidRDefault="009B1C39">
      <w:pPr>
        <w:pStyle w:val="PL"/>
        <w:rPr>
          <w:del w:id="13471" w:author="CR1021" w:date="2025-01-08T14:37:00Z"/>
        </w:rPr>
      </w:pPr>
      <w:del w:id="13472" w:author="CR1021" w:date="2025-01-08T14:37:00Z">
        <w:r w:rsidDel="00C95ECA">
          <w:delText xml:space="preserve">CircuitSwitchedAccess ::= SEQUENCE </w:delText>
        </w:r>
      </w:del>
    </w:p>
    <w:p w14:paraId="7C5F98C9" w14:textId="1E7D7A18" w:rsidR="009B1C39" w:rsidDel="00C95ECA" w:rsidRDefault="009B1C39">
      <w:pPr>
        <w:pStyle w:val="PL"/>
        <w:rPr>
          <w:del w:id="13473" w:author="CR1021" w:date="2025-01-08T14:37:00Z"/>
        </w:rPr>
      </w:pPr>
      <w:del w:id="13474" w:author="CR1021" w:date="2025-01-08T14:37:00Z">
        <w:r w:rsidDel="00C95ECA">
          <w:delText>{</w:delText>
        </w:r>
      </w:del>
    </w:p>
    <w:p w14:paraId="7A754503" w14:textId="792024D1" w:rsidR="009B1C39" w:rsidDel="00C95ECA" w:rsidRDefault="009B1C39">
      <w:pPr>
        <w:pStyle w:val="PL"/>
        <w:rPr>
          <w:del w:id="13475" w:author="CR1021" w:date="2025-01-08T14:37:00Z"/>
        </w:rPr>
      </w:pPr>
      <w:del w:id="13476" w:author="CR1021" w:date="2025-01-08T14:37:00Z">
        <w:r w:rsidDel="00C95ECA">
          <w:tab/>
          <w:delText>mSCIdentifier</w:delText>
        </w:r>
        <w:r w:rsidDel="00C95ECA">
          <w:tab/>
        </w:r>
        <w:r w:rsidDel="00C95ECA">
          <w:tab/>
        </w:r>
        <w:r w:rsidDel="00C95ECA">
          <w:tab/>
          <w:delText>[0]  MscNo,</w:delText>
        </w:r>
      </w:del>
    </w:p>
    <w:p w14:paraId="7FE576CD" w14:textId="40BD1F6D" w:rsidR="009B1C39" w:rsidDel="00C95ECA" w:rsidRDefault="009B1C39">
      <w:pPr>
        <w:pStyle w:val="PL"/>
        <w:rPr>
          <w:del w:id="13477" w:author="CR1021" w:date="2025-01-08T14:37:00Z"/>
        </w:rPr>
      </w:pPr>
      <w:del w:id="13478" w:author="CR1021" w:date="2025-01-08T14:37:00Z">
        <w:r w:rsidDel="00C95ECA">
          <w:tab/>
          <w:delText>callReferenceNumber</w:delText>
        </w:r>
        <w:r w:rsidDel="00C95ECA">
          <w:tab/>
        </w:r>
        <w:r w:rsidDel="00C95ECA">
          <w:tab/>
          <w:delText>[1]  CallReferenceNumber</w:delText>
        </w:r>
      </w:del>
    </w:p>
    <w:p w14:paraId="210B9A46" w14:textId="5E292ED5" w:rsidR="009B1C39" w:rsidDel="00C95ECA" w:rsidRDefault="009B1C39">
      <w:pPr>
        <w:pStyle w:val="PL"/>
        <w:rPr>
          <w:del w:id="13479" w:author="CR1021" w:date="2025-01-08T14:37:00Z"/>
        </w:rPr>
      </w:pPr>
      <w:del w:id="13480" w:author="CR1021" w:date="2025-01-08T14:37:00Z">
        <w:r w:rsidDel="00C95ECA">
          <w:delText>}</w:delText>
        </w:r>
      </w:del>
    </w:p>
    <w:p w14:paraId="552A3663" w14:textId="6CF695AA" w:rsidR="009B1C39" w:rsidDel="00C95ECA" w:rsidRDefault="009B1C39">
      <w:pPr>
        <w:pStyle w:val="PL"/>
        <w:rPr>
          <w:del w:id="13481" w:author="CR1021" w:date="2025-01-08T14:37:00Z"/>
        </w:rPr>
      </w:pPr>
    </w:p>
    <w:p w14:paraId="4F754E54" w14:textId="7233A752" w:rsidR="009B1C39" w:rsidDel="00C95ECA" w:rsidRDefault="009B1C39">
      <w:pPr>
        <w:pStyle w:val="PL"/>
        <w:rPr>
          <w:del w:id="13482" w:author="CR1021" w:date="2025-01-08T14:37:00Z"/>
        </w:rPr>
      </w:pPr>
      <w:del w:id="13483" w:author="CR1021" w:date="2025-01-08T14:37:00Z">
        <w:r w:rsidDel="00C95ECA">
          <w:delText>ContentType</w:delText>
        </w:r>
        <w:r w:rsidDel="00C95ECA">
          <w:tab/>
        </w:r>
        <w:r w:rsidDel="00C95ECA">
          <w:tab/>
        </w:r>
        <w:r w:rsidDel="00C95ECA">
          <w:tab/>
          <w:delText>::= OCTET STRING</w:delText>
        </w:r>
      </w:del>
    </w:p>
    <w:p w14:paraId="624AC89A" w14:textId="42A6DB24" w:rsidR="009B1C39" w:rsidDel="00C95ECA" w:rsidRDefault="009B1C39">
      <w:pPr>
        <w:pStyle w:val="PL"/>
        <w:rPr>
          <w:del w:id="13484" w:author="CR1021" w:date="2025-01-08T14:37:00Z"/>
        </w:rPr>
      </w:pPr>
    </w:p>
    <w:p w14:paraId="69FE9ED9" w14:textId="106D79C5" w:rsidR="009B1C39" w:rsidDel="00C95ECA" w:rsidRDefault="009B1C39">
      <w:pPr>
        <w:pStyle w:val="PL"/>
        <w:rPr>
          <w:del w:id="13485" w:author="CR1021" w:date="2025-01-08T14:37:00Z"/>
        </w:rPr>
      </w:pPr>
      <w:del w:id="13486" w:author="CR1021" w:date="2025-01-08T14:37:00Z">
        <w:r w:rsidDel="00C95ECA">
          <w:delText>DataVolume</w:delText>
        </w:r>
        <w:r w:rsidDel="00C95ECA">
          <w:tab/>
        </w:r>
        <w:r w:rsidDel="00C95ECA">
          <w:tab/>
        </w:r>
        <w:r w:rsidDel="00C95ECA">
          <w:tab/>
          <w:delText>::= INTEGER</w:delText>
        </w:r>
      </w:del>
    </w:p>
    <w:p w14:paraId="6820E20A" w14:textId="3DCAE62B" w:rsidR="009B1C39" w:rsidDel="00C95ECA" w:rsidRDefault="009B1C39">
      <w:pPr>
        <w:pStyle w:val="PL"/>
        <w:rPr>
          <w:del w:id="13487" w:author="CR1021" w:date="2025-01-08T14:37:00Z"/>
        </w:rPr>
      </w:pPr>
      <w:del w:id="13488" w:author="CR1021" w:date="2025-01-08T14:37:00Z">
        <w:r w:rsidDel="00C95ECA">
          <w:delText>--</w:delText>
        </w:r>
      </w:del>
    </w:p>
    <w:p w14:paraId="508C9976" w14:textId="36FAE594" w:rsidR="009B1C39" w:rsidDel="00C95ECA" w:rsidRDefault="009B1C39">
      <w:pPr>
        <w:pStyle w:val="PL"/>
        <w:rPr>
          <w:del w:id="13489" w:author="CR1021" w:date="2025-01-08T14:37:00Z"/>
        </w:rPr>
      </w:pPr>
      <w:del w:id="13490" w:author="CR1021" w:date="2025-01-08T14:37:00Z">
        <w:r w:rsidDel="00C95ECA">
          <w:delText>-- The volume of data transfered in octets.</w:delText>
        </w:r>
      </w:del>
    </w:p>
    <w:p w14:paraId="3CE81910" w14:textId="66FCD1C2" w:rsidR="009B1C39" w:rsidDel="00C95ECA" w:rsidRDefault="009B1C39">
      <w:pPr>
        <w:pStyle w:val="PL"/>
        <w:rPr>
          <w:del w:id="13491" w:author="CR1021" w:date="2025-01-08T14:37:00Z"/>
        </w:rPr>
      </w:pPr>
      <w:del w:id="13492" w:author="CR1021" w:date="2025-01-08T14:37:00Z">
        <w:r w:rsidDel="00C95ECA">
          <w:delText>--</w:delText>
        </w:r>
      </w:del>
    </w:p>
    <w:p w14:paraId="2F164272" w14:textId="0C080048" w:rsidR="009B1C39" w:rsidDel="00C95ECA" w:rsidRDefault="009B1C39">
      <w:pPr>
        <w:pStyle w:val="PL"/>
        <w:rPr>
          <w:del w:id="13493" w:author="CR1021" w:date="2025-01-08T14:37:00Z"/>
        </w:rPr>
      </w:pPr>
    </w:p>
    <w:p w14:paraId="03FFDBC5" w14:textId="4AE5119E" w:rsidR="009B1C39" w:rsidDel="00C95ECA" w:rsidRDefault="009B1C39">
      <w:pPr>
        <w:pStyle w:val="PL"/>
        <w:rPr>
          <w:del w:id="13494" w:author="CR1021" w:date="2025-01-08T14:37:00Z"/>
        </w:rPr>
      </w:pPr>
      <w:del w:id="13495" w:author="CR1021" w:date="2025-01-08T14:37:00Z">
        <w:r w:rsidDel="00C95ECA">
          <w:delText>DeltaSeconds</w:delText>
        </w:r>
        <w:r w:rsidDel="00C95ECA">
          <w:tab/>
        </w:r>
        <w:r w:rsidDel="00C95ECA">
          <w:tab/>
          <w:delText>::= OCTET STRING (SIZE(8))</w:delText>
        </w:r>
      </w:del>
    </w:p>
    <w:p w14:paraId="099ECB91" w14:textId="50E1AB9F" w:rsidR="009B1C39" w:rsidDel="00C95ECA" w:rsidRDefault="009B1C39">
      <w:pPr>
        <w:pStyle w:val="PL"/>
        <w:rPr>
          <w:del w:id="13496" w:author="CR1021" w:date="2025-01-08T14:37:00Z"/>
        </w:rPr>
      </w:pPr>
    </w:p>
    <w:p w14:paraId="2BF43997" w14:textId="19FD8858" w:rsidR="009B1C39" w:rsidDel="00C95ECA" w:rsidRDefault="009B1C39">
      <w:pPr>
        <w:pStyle w:val="PL"/>
        <w:rPr>
          <w:del w:id="13497" w:author="CR1021" w:date="2025-01-08T14:37:00Z"/>
        </w:rPr>
      </w:pPr>
      <w:del w:id="13498" w:author="CR1021" w:date="2025-01-08T14:37:00Z">
        <w:r w:rsidDel="00C95ECA">
          <w:delText>MediaComponent</w:delText>
        </w:r>
        <w:r w:rsidDel="00C95ECA">
          <w:tab/>
          <w:delText>::= SEQUENCE</w:delText>
        </w:r>
      </w:del>
    </w:p>
    <w:p w14:paraId="53522D5F" w14:textId="5C01FFCE" w:rsidR="009B1C39" w:rsidDel="00C95ECA" w:rsidRDefault="009B1C39">
      <w:pPr>
        <w:pStyle w:val="PL"/>
        <w:rPr>
          <w:del w:id="13499" w:author="CR1021" w:date="2025-01-08T14:37:00Z"/>
        </w:rPr>
      </w:pPr>
      <w:del w:id="13500" w:author="CR1021" w:date="2025-01-08T14:37:00Z">
        <w:r w:rsidDel="00C95ECA">
          <w:delText>{</w:delText>
        </w:r>
      </w:del>
    </w:p>
    <w:p w14:paraId="12A37559" w14:textId="704680D8" w:rsidR="009B1C39" w:rsidDel="00C95ECA" w:rsidRDefault="009B1C39">
      <w:pPr>
        <w:pStyle w:val="PL"/>
        <w:rPr>
          <w:del w:id="13501" w:author="CR1021" w:date="2025-01-08T14:37:00Z"/>
        </w:rPr>
      </w:pPr>
      <w:del w:id="13502" w:author="CR1021" w:date="2025-01-08T14:37:00Z">
        <w:r w:rsidDel="00C95ECA">
          <w:tab/>
          <w:delText>mediaType</w:delText>
        </w:r>
        <w:r w:rsidDel="00C95ECA">
          <w:tab/>
        </w:r>
        <w:r w:rsidDel="00C95ECA">
          <w:tab/>
          <w:delText xml:space="preserve">[0]  OCTET STRING, </w:delText>
        </w:r>
      </w:del>
    </w:p>
    <w:p w14:paraId="23D99706" w14:textId="6756E1EC" w:rsidR="009B1C39" w:rsidDel="00C95ECA" w:rsidRDefault="009B1C39">
      <w:pPr>
        <w:pStyle w:val="PL"/>
        <w:rPr>
          <w:del w:id="13503" w:author="CR1021" w:date="2025-01-08T14:37:00Z"/>
        </w:rPr>
      </w:pPr>
      <w:del w:id="13504" w:author="CR1021" w:date="2025-01-08T14:37:00Z">
        <w:r w:rsidDel="00C95ECA">
          <w:tab/>
          <w:delText>mediaSize</w:delText>
        </w:r>
        <w:r w:rsidDel="00C95ECA">
          <w:tab/>
        </w:r>
        <w:r w:rsidDel="00C95ECA">
          <w:tab/>
          <w:delText>[1]  DataVolume</w:delText>
        </w:r>
      </w:del>
    </w:p>
    <w:p w14:paraId="6D8383CA" w14:textId="4ED8E6E3" w:rsidR="009B1C39" w:rsidDel="00C95ECA" w:rsidRDefault="009B1C39">
      <w:pPr>
        <w:pStyle w:val="PL"/>
        <w:rPr>
          <w:del w:id="13505" w:author="CR1021" w:date="2025-01-08T14:37:00Z"/>
        </w:rPr>
      </w:pPr>
      <w:del w:id="13506" w:author="CR1021" w:date="2025-01-08T14:37:00Z">
        <w:r w:rsidDel="00C95ECA">
          <w:delText>}</w:delText>
        </w:r>
      </w:del>
    </w:p>
    <w:p w14:paraId="6963C894" w14:textId="140E1F6F" w:rsidR="009B1C39" w:rsidDel="00C95ECA" w:rsidRDefault="009B1C39">
      <w:pPr>
        <w:pStyle w:val="PL"/>
        <w:rPr>
          <w:del w:id="13507" w:author="CR1021" w:date="2025-01-08T14:37:00Z"/>
        </w:rPr>
      </w:pPr>
      <w:del w:id="13508" w:author="CR1021" w:date="2025-01-08T14:37:00Z">
        <w:r w:rsidDel="00C95ECA">
          <w:delText xml:space="preserve"> </w:delText>
        </w:r>
      </w:del>
    </w:p>
    <w:p w14:paraId="3412BAB2" w14:textId="1D67B6C4" w:rsidR="009B1C39" w:rsidDel="00C95ECA" w:rsidRDefault="009B1C39">
      <w:pPr>
        <w:pStyle w:val="PL"/>
        <w:rPr>
          <w:del w:id="13509" w:author="CR1021" w:date="2025-01-08T14:37:00Z"/>
        </w:rPr>
      </w:pPr>
      <w:del w:id="13510" w:author="CR1021" w:date="2025-01-08T14:37:00Z">
        <w:r w:rsidDel="00C95ECA">
          <w:delText>MediaComponents</w:delText>
        </w:r>
        <w:r w:rsidDel="00C95ECA">
          <w:tab/>
          <w:delText>::= SET OF MediaComponent</w:delText>
        </w:r>
      </w:del>
    </w:p>
    <w:p w14:paraId="4D910BD7" w14:textId="2EDB455C" w:rsidR="009B1C39" w:rsidRPr="00926357" w:rsidDel="00C95ECA" w:rsidRDefault="009B1C39">
      <w:pPr>
        <w:pStyle w:val="PL"/>
        <w:rPr>
          <w:del w:id="13511" w:author="CR1021" w:date="2025-01-08T14:37:00Z"/>
        </w:rPr>
      </w:pPr>
    </w:p>
    <w:p w14:paraId="50801464" w14:textId="0E9A6551" w:rsidR="009B1C39" w:rsidRPr="00926357" w:rsidDel="00C95ECA" w:rsidRDefault="009B1C39">
      <w:pPr>
        <w:pStyle w:val="PL"/>
        <w:rPr>
          <w:del w:id="13512" w:author="CR1021" w:date="2025-01-08T14:37:00Z"/>
        </w:rPr>
      </w:pPr>
      <w:del w:id="13513" w:author="CR1021" w:date="2025-01-08T14:37:00Z">
        <w:r w:rsidRPr="00926357" w:rsidDel="00C95ECA">
          <w:delText>MessageSelection ::= INTEGER</w:delText>
        </w:r>
      </w:del>
    </w:p>
    <w:p w14:paraId="5C9B1FA3" w14:textId="542D96F6" w:rsidR="009B1C39" w:rsidRPr="00926357" w:rsidDel="00C95ECA" w:rsidRDefault="009B1C39">
      <w:pPr>
        <w:pStyle w:val="PL"/>
        <w:rPr>
          <w:del w:id="13514" w:author="CR1021" w:date="2025-01-08T14:37:00Z"/>
        </w:rPr>
      </w:pPr>
    </w:p>
    <w:p w14:paraId="46198BDA" w14:textId="088BF046" w:rsidR="009B1C39" w:rsidRPr="00926357" w:rsidDel="00C95ECA" w:rsidRDefault="009B1C39">
      <w:pPr>
        <w:pStyle w:val="PL"/>
        <w:rPr>
          <w:del w:id="13515" w:author="CR1021" w:date="2025-01-08T14:37:00Z"/>
        </w:rPr>
      </w:pPr>
      <w:del w:id="13516" w:author="CR1021" w:date="2025-01-08T14:37:00Z">
        <w:r w:rsidRPr="00926357" w:rsidDel="00C95ECA">
          <w:delText xml:space="preserve">MMBoxStorageInformation   </w:delText>
        </w:r>
        <w:r w:rsidRPr="00926357" w:rsidDel="00C95ECA">
          <w:tab/>
          <w:delText>::= SET</w:delText>
        </w:r>
      </w:del>
    </w:p>
    <w:p w14:paraId="5D1709A7" w14:textId="77DD0C32" w:rsidR="009B1C39" w:rsidRPr="00926357" w:rsidDel="00C95ECA" w:rsidRDefault="009B1C39">
      <w:pPr>
        <w:pStyle w:val="PL"/>
        <w:rPr>
          <w:del w:id="13517" w:author="CR1021" w:date="2025-01-08T14:37:00Z"/>
        </w:rPr>
      </w:pPr>
      <w:del w:id="13518" w:author="CR1021" w:date="2025-01-08T14:37:00Z">
        <w:r w:rsidRPr="00926357" w:rsidDel="00C95ECA">
          <w:delText>{</w:delText>
        </w:r>
      </w:del>
    </w:p>
    <w:p w14:paraId="57DA353E" w14:textId="3B9D3D13" w:rsidR="009B1C39" w:rsidRPr="00926357" w:rsidDel="00C95ECA" w:rsidRDefault="009B1C39">
      <w:pPr>
        <w:pStyle w:val="PL"/>
        <w:rPr>
          <w:del w:id="13519" w:author="CR1021" w:date="2025-01-08T14:37:00Z"/>
        </w:rPr>
      </w:pPr>
      <w:del w:id="13520" w:author="CR1021" w:date="2025-01-08T14:37:00Z">
        <w:r w:rsidRPr="00926357" w:rsidDel="00C95ECA">
          <w:tab/>
          <w:delText>mmState</w:delText>
        </w:r>
        <w:r w:rsidRPr="00926357" w:rsidDel="00C95ECA">
          <w:tab/>
        </w:r>
        <w:r w:rsidRPr="00926357" w:rsidDel="00C95ECA">
          <w:tab/>
        </w:r>
        <w:r w:rsidRPr="00926357" w:rsidDel="00C95ECA">
          <w:tab/>
        </w:r>
        <w:r w:rsidRPr="00926357" w:rsidDel="00C95ECA">
          <w:tab/>
        </w:r>
        <w:r w:rsidRPr="00926357" w:rsidDel="00C95ECA">
          <w:tab/>
          <w:delText>[0]  MMState,</w:delText>
        </w:r>
      </w:del>
    </w:p>
    <w:p w14:paraId="693962BD" w14:textId="2846020C" w:rsidR="009B1C39" w:rsidRPr="00926357" w:rsidDel="00C95ECA" w:rsidRDefault="009B1C39">
      <w:pPr>
        <w:pStyle w:val="PL"/>
        <w:rPr>
          <w:del w:id="13521" w:author="CR1021" w:date="2025-01-08T14:37:00Z"/>
        </w:rPr>
      </w:pPr>
      <w:del w:id="13522" w:author="CR1021" w:date="2025-01-08T14:37:00Z">
        <w:r w:rsidRPr="00926357" w:rsidDel="00C95ECA">
          <w:tab/>
          <w:delText>mmFlag</w:delText>
        </w:r>
        <w:r w:rsidRPr="00926357" w:rsidDel="00C95ECA">
          <w:tab/>
        </w:r>
        <w:r w:rsidRPr="00926357" w:rsidDel="00C95ECA">
          <w:tab/>
        </w:r>
        <w:r w:rsidRPr="00926357" w:rsidDel="00C95ECA">
          <w:tab/>
        </w:r>
        <w:r w:rsidRPr="00926357" w:rsidDel="00C95ECA">
          <w:tab/>
        </w:r>
        <w:r w:rsidRPr="00926357" w:rsidDel="00C95ECA">
          <w:tab/>
          <w:delText>[1]  OCTET STRING,</w:delText>
        </w:r>
      </w:del>
    </w:p>
    <w:p w14:paraId="598DD6FB" w14:textId="65A2370C" w:rsidR="009B1C39" w:rsidRPr="00926357" w:rsidDel="00C95ECA" w:rsidRDefault="009B1C39">
      <w:pPr>
        <w:pStyle w:val="PL"/>
        <w:rPr>
          <w:del w:id="13523" w:author="CR1021" w:date="2025-01-08T14:37:00Z"/>
        </w:rPr>
      </w:pPr>
      <w:del w:id="13524" w:author="CR1021" w:date="2025-01-08T14:37:00Z">
        <w:r w:rsidRPr="00926357" w:rsidDel="00C95ECA">
          <w:tab/>
          <w:delText>storeStatus</w:delText>
        </w:r>
        <w:r w:rsidRPr="00926357" w:rsidDel="00C95ECA">
          <w:tab/>
        </w:r>
        <w:r w:rsidRPr="00926357" w:rsidDel="00C95ECA">
          <w:tab/>
        </w:r>
        <w:r w:rsidRPr="00926357" w:rsidDel="00C95ECA">
          <w:tab/>
        </w:r>
        <w:r w:rsidRPr="00926357" w:rsidDel="00C95ECA">
          <w:tab/>
          <w:delText>[2]  StoreStatus,</w:delText>
        </w:r>
      </w:del>
    </w:p>
    <w:p w14:paraId="317D51B9" w14:textId="3EBAAD9C" w:rsidR="009B1C39" w:rsidRPr="00926357" w:rsidDel="00C95ECA" w:rsidRDefault="009B1C39">
      <w:pPr>
        <w:pStyle w:val="PL"/>
        <w:rPr>
          <w:del w:id="13525" w:author="CR1021" w:date="2025-01-08T14:37:00Z"/>
          <w:lang w:val="en-US"/>
        </w:rPr>
      </w:pPr>
      <w:del w:id="13526" w:author="CR1021" w:date="2025-01-08T14:37:00Z">
        <w:r w:rsidRPr="00926357" w:rsidDel="00C95ECA">
          <w:tab/>
        </w:r>
        <w:r w:rsidRPr="00926357" w:rsidDel="00C95ECA">
          <w:rPr>
            <w:lang w:val="en-US"/>
          </w:rPr>
          <w:delText>storeStatusText</w:delText>
        </w:r>
        <w:r w:rsidRPr="00926357" w:rsidDel="00C95ECA">
          <w:rPr>
            <w:lang w:val="en-US"/>
          </w:rPr>
          <w:tab/>
        </w:r>
        <w:r w:rsidRPr="00926357" w:rsidDel="00C95ECA">
          <w:rPr>
            <w:lang w:val="en-US"/>
          </w:rPr>
          <w:tab/>
        </w:r>
        <w:r w:rsidRPr="00926357" w:rsidDel="00C95ECA">
          <w:rPr>
            <w:lang w:val="en-US"/>
          </w:rPr>
          <w:tab/>
          <w:delText>[3]  StatusTextType,</w:delText>
        </w:r>
      </w:del>
    </w:p>
    <w:p w14:paraId="2FB4E752" w14:textId="7D8F35FE" w:rsidR="009B1C39" w:rsidRPr="00926357" w:rsidDel="00C95ECA" w:rsidRDefault="009B1C39">
      <w:pPr>
        <w:pStyle w:val="PL"/>
        <w:rPr>
          <w:del w:id="13527" w:author="CR1021" w:date="2025-01-08T14:37:00Z"/>
          <w:lang w:val="en-US"/>
        </w:rPr>
      </w:pPr>
      <w:del w:id="13528" w:author="CR1021" w:date="2025-01-08T14:37:00Z">
        <w:r w:rsidRPr="00926357" w:rsidDel="00C95ECA">
          <w:rPr>
            <w:lang w:val="en-US"/>
          </w:rPr>
          <w:tab/>
          <w:delText>storedMessageReference</w:delText>
        </w:r>
        <w:r w:rsidRPr="00926357" w:rsidDel="00C95ECA">
          <w:rPr>
            <w:lang w:val="en-US"/>
          </w:rPr>
          <w:tab/>
          <w:delText>[4]  OCTET STRING</w:delText>
        </w:r>
      </w:del>
    </w:p>
    <w:p w14:paraId="4A1B08B5" w14:textId="686A4BFF" w:rsidR="009B1C39" w:rsidRPr="00926357" w:rsidDel="00C95ECA" w:rsidRDefault="009B1C39">
      <w:pPr>
        <w:pStyle w:val="PL"/>
        <w:rPr>
          <w:del w:id="13529" w:author="CR1021" w:date="2025-01-08T14:37:00Z"/>
          <w:lang w:val="en-US"/>
        </w:rPr>
      </w:pPr>
      <w:del w:id="13530" w:author="CR1021" w:date="2025-01-08T14:37:00Z">
        <w:r w:rsidRPr="00926357" w:rsidDel="00C95ECA">
          <w:rPr>
            <w:lang w:val="en-US"/>
          </w:rPr>
          <w:delText>}</w:delText>
        </w:r>
      </w:del>
    </w:p>
    <w:p w14:paraId="0A29F261" w14:textId="50F274A4" w:rsidR="009B1C39" w:rsidRPr="00926357" w:rsidDel="00C95ECA" w:rsidRDefault="009B1C39">
      <w:pPr>
        <w:pStyle w:val="PL"/>
        <w:rPr>
          <w:del w:id="13531" w:author="CR1021" w:date="2025-01-08T14:37:00Z"/>
          <w:lang w:val="en-US"/>
        </w:rPr>
      </w:pPr>
    </w:p>
    <w:p w14:paraId="064438ED" w14:textId="1F352F6F" w:rsidR="009B1C39" w:rsidRPr="00926357" w:rsidDel="00C95ECA" w:rsidRDefault="009B1C39">
      <w:pPr>
        <w:pStyle w:val="PL"/>
        <w:rPr>
          <w:del w:id="13532" w:author="CR1021" w:date="2025-01-08T14:37:00Z"/>
          <w:lang w:val="en-US"/>
        </w:rPr>
      </w:pPr>
      <w:del w:id="13533" w:author="CR1021" w:date="2025-01-08T14:37:00Z">
        <w:r w:rsidRPr="00926357" w:rsidDel="00C95ECA">
          <w:rPr>
            <w:lang w:val="en-US"/>
          </w:rPr>
          <w:delText>MMComponentType</w:delText>
        </w:r>
        <w:r w:rsidRPr="00926357" w:rsidDel="00C95ECA">
          <w:rPr>
            <w:lang w:val="en-US"/>
          </w:rPr>
          <w:tab/>
        </w:r>
        <w:r w:rsidRPr="00926357" w:rsidDel="00C95ECA">
          <w:rPr>
            <w:lang w:val="en-US"/>
          </w:rPr>
          <w:tab/>
          <w:delText>::= SEQUENCE</w:delText>
        </w:r>
      </w:del>
    </w:p>
    <w:p w14:paraId="02488CBB" w14:textId="280299D3" w:rsidR="009B1C39" w:rsidDel="00C95ECA" w:rsidRDefault="009B1C39">
      <w:pPr>
        <w:pStyle w:val="PL"/>
        <w:rPr>
          <w:del w:id="13534" w:author="CR1021" w:date="2025-01-08T14:37:00Z"/>
        </w:rPr>
      </w:pPr>
      <w:del w:id="13535" w:author="CR1021" w:date="2025-01-08T14:37:00Z">
        <w:r w:rsidDel="00C95ECA">
          <w:delText>{</w:delText>
        </w:r>
        <w:r w:rsidDel="00C95ECA">
          <w:tab/>
        </w:r>
      </w:del>
    </w:p>
    <w:p w14:paraId="344B90FD" w14:textId="0DE025ED" w:rsidR="009B1C39" w:rsidDel="00C95ECA" w:rsidRDefault="009B1C39">
      <w:pPr>
        <w:pStyle w:val="PL"/>
        <w:rPr>
          <w:del w:id="13536" w:author="CR1021" w:date="2025-01-08T14:37:00Z"/>
        </w:rPr>
      </w:pPr>
      <w:del w:id="13537" w:author="CR1021" w:date="2025-01-08T14:37:00Z">
        <w:r w:rsidDel="00C95ECA">
          <w:tab/>
          <w:delText>subject</w:delText>
        </w:r>
        <w:r w:rsidDel="00C95ECA">
          <w:tab/>
        </w:r>
        <w:r w:rsidDel="00C95ECA">
          <w:tab/>
          <w:delText>[0]  SubjectComponent,</w:delText>
        </w:r>
      </w:del>
    </w:p>
    <w:p w14:paraId="52061673" w14:textId="1FFC371E" w:rsidR="009B1C39" w:rsidDel="00C95ECA" w:rsidRDefault="009B1C39">
      <w:pPr>
        <w:pStyle w:val="PL"/>
        <w:rPr>
          <w:del w:id="13538" w:author="CR1021" w:date="2025-01-08T14:37:00Z"/>
        </w:rPr>
      </w:pPr>
      <w:del w:id="13539" w:author="CR1021" w:date="2025-01-08T14:37:00Z">
        <w:r w:rsidDel="00C95ECA">
          <w:tab/>
          <w:delText>media</w:delText>
        </w:r>
        <w:r w:rsidDel="00C95ECA">
          <w:tab/>
        </w:r>
        <w:r w:rsidDel="00C95ECA">
          <w:tab/>
          <w:delText>[1]  MediaComponents</w:delText>
        </w:r>
      </w:del>
    </w:p>
    <w:p w14:paraId="4E9810C5" w14:textId="5C8A5DF4" w:rsidR="009B1C39" w:rsidDel="00C95ECA" w:rsidRDefault="009B1C39">
      <w:pPr>
        <w:pStyle w:val="PL"/>
        <w:rPr>
          <w:del w:id="13540" w:author="CR1021" w:date="2025-01-08T14:37:00Z"/>
        </w:rPr>
      </w:pPr>
      <w:del w:id="13541" w:author="CR1021" w:date="2025-01-08T14:37:00Z">
        <w:r w:rsidDel="00C95ECA">
          <w:delText>}</w:delText>
        </w:r>
      </w:del>
    </w:p>
    <w:p w14:paraId="3AC82AFC" w14:textId="43434503" w:rsidR="009B1C39" w:rsidDel="00C95ECA" w:rsidRDefault="009B1C39">
      <w:pPr>
        <w:pStyle w:val="PL"/>
        <w:rPr>
          <w:del w:id="13542" w:author="CR1021" w:date="2025-01-08T14:37:00Z"/>
        </w:rPr>
      </w:pPr>
    </w:p>
    <w:p w14:paraId="2C25E216" w14:textId="5EBB91DD" w:rsidR="009B1C39" w:rsidDel="00C95ECA" w:rsidRDefault="009B1C39">
      <w:pPr>
        <w:pStyle w:val="PL"/>
        <w:rPr>
          <w:del w:id="13543" w:author="CR1021" w:date="2025-01-08T14:37:00Z"/>
        </w:rPr>
      </w:pPr>
      <w:del w:id="13544" w:author="CR1021" w:date="2025-01-08T14:37:00Z">
        <w:r w:rsidDel="00C95ECA">
          <w:delText>MMSAgentAddress</w:delText>
        </w:r>
        <w:r w:rsidDel="00C95ECA">
          <w:tab/>
        </w:r>
        <w:r w:rsidDel="00C95ECA">
          <w:tab/>
          <w:delText>::= SEQUENCE</w:delText>
        </w:r>
      </w:del>
    </w:p>
    <w:p w14:paraId="445F25FB" w14:textId="57CCAF76" w:rsidR="009B1C39" w:rsidDel="00C95ECA" w:rsidRDefault="009B1C39">
      <w:pPr>
        <w:pStyle w:val="PL"/>
        <w:rPr>
          <w:del w:id="13545" w:author="CR1021" w:date="2025-01-08T14:37:00Z"/>
        </w:rPr>
      </w:pPr>
      <w:del w:id="13546" w:author="CR1021" w:date="2025-01-08T14:37:00Z">
        <w:r w:rsidDel="00C95ECA">
          <w:delText>--</w:delText>
        </w:r>
      </w:del>
    </w:p>
    <w:p w14:paraId="1140ECAC" w14:textId="282A6B81" w:rsidR="009B1C39" w:rsidDel="00C95ECA" w:rsidRDefault="009B1C39">
      <w:pPr>
        <w:pStyle w:val="PL"/>
        <w:rPr>
          <w:del w:id="13547" w:author="CR1021" w:date="2025-01-08T14:37:00Z"/>
        </w:rPr>
      </w:pPr>
      <w:del w:id="13548" w:author="CR1021" w:date="2025-01-08T14:37:00Z">
        <w:r w:rsidDel="00C95ECA">
          <w:delText>-- mMSRecipeintType is only included when this datatype is used to identify recipients.</w:delText>
        </w:r>
      </w:del>
    </w:p>
    <w:p w14:paraId="02C437D6" w14:textId="68F166FA" w:rsidR="009B1C39" w:rsidDel="00C95ECA" w:rsidRDefault="009B1C39">
      <w:pPr>
        <w:pStyle w:val="PL"/>
        <w:rPr>
          <w:del w:id="13549" w:author="CR1021" w:date="2025-01-08T14:37:00Z"/>
        </w:rPr>
      </w:pPr>
      <w:del w:id="13550" w:author="CR1021" w:date="2025-01-08T14:37:00Z">
        <w:r w:rsidDel="00C95ECA">
          <w:delText>--</w:delText>
        </w:r>
      </w:del>
    </w:p>
    <w:p w14:paraId="3C9ECCCE" w14:textId="31D8895F" w:rsidR="009B1C39" w:rsidDel="00C95ECA" w:rsidRDefault="009B1C39">
      <w:pPr>
        <w:pStyle w:val="PL"/>
        <w:rPr>
          <w:del w:id="13551" w:author="CR1021" w:date="2025-01-08T14:37:00Z"/>
        </w:rPr>
      </w:pPr>
      <w:del w:id="13552" w:author="CR1021" w:date="2025-01-08T14:37:00Z">
        <w:r w:rsidDel="00C95ECA">
          <w:delText>{</w:delText>
        </w:r>
      </w:del>
    </w:p>
    <w:p w14:paraId="3323E04B" w14:textId="2D0543E8" w:rsidR="009B1C39" w:rsidDel="00C95ECA" w:rsidRDefault="009B1C39">
      <w:pPr>
        <w:pStyle w:val="PL"/>
        <w:rPr>
          <w:del w:id="13553" w:author="CR1021" w:date="2025-01-08T14:37:00Z"/>
        </w:rPr>
      </w:pPr>
      <w:del w:id="13554" w:author="CR1021" w:date="2025-01-08T14:37:00Z">
        <w:r w:rsidDel="00C95ECA">
          <w:tab/>
          <w:delText>mMSAgentAddressData</w:delText>
        </w:r>
        <w:r w:rsidDel="00C95ECA">
          <w:tab/>
          <w:delText>[0]  MMSAgentAddressData,</w:delText>
        </w:r>
      </w:del>
    </w:p>
    <w:p w14:paraId="0260657B" w14:textId="456A77EF" w:rsidR="009B1C39" w:rsidDel="00C95ECA" w:rsidRDefault="009B1C39">
      <w:pPr>
        <w:pStyle w:val="PL"/>
        <w:rPr>
          <w:del w:id="13555" w:author="CR1021" w:date="2025-01-08T14:37:00Z"/>
        </w:rPr>
      </w:pPr>
      <w:del w:id="13556" w:author="CR1021" w:date="2025-01-08T14:37:00Z">
        <w:r w:rsidDel="00C95ECA">
          <w:lastRenderedPageBreak/>
          <w:tab/>
          <w:delText>mMSRecipientType</w:delText>
        </w:r>
        <w:r w:rsidDel="00C95ECA">
          <w:tab/>
          <w:delText xml:space="preserve">[1]  SEQUENCE OF MMSRecipientType OPTIONAL </w:delText>
        </w:r>
      </w:del>
    </w:p>
    <w:p w14:paraId="4721D70E" w14:textId="18713D35" w:rsidR="009B1C39" w:rsidDel="00C95ECA" w:rsidRDefault="009B1C39">
      <w:pPr>
        <w:pStyle w:val="PL"/>
        <w:rPr>
          <w:del w:id="13557" w:author="CR1021" w:date="2025-01-08T14:37:00Z"/>
        </w:rPr>
      </w:pPr>
      <w:del w:id="13558" w:author="CR1021" w:date="2025-01-08T14:37:00Z">
        <w:r w:rsidDel="00C95ECA">
          <w:delText>}</w:delText>
        </w:r>
      </w:del>
    </w:p>
    <w:p w14:paraId="784416D7" w14:textId="4B45E602" w:rsidR="009B1C39" w:rsidDel="00C95ECA" w:rsidRDefault="009B1C39">
      <w:pPr>
        <w:pStyle w:val="PL"/>
        <w:rPr>
          <w:del w:id="13559" w:author="CR1021" w:date="2025-01-08T14:37:00Z"/>
        </w:rPr>
      </w:pPr>
    </w:p>
    <w:p w14:paraId="672D3661" w14:textId="2F292846" w:rsidR="009B1C39" w:rsidDel="00C95ECA" w:rsidRDefault="009B1C39">
      <w:pPr>
        <w:pStyle w:val="PL"/>
        <w:rPr>
          <w:del w:id="13560" w:author="CR1021" w:date="2025-01-08T14:37:00Z"/>
        </w:rPr>
      </w:pPr>
      <w:del w:id="13561" w:author="CR1021" w:date="2025-01-08T14:37:00Z">
        <w:r w:rsidDel="00C95ECA">
          <w:delText>MMSAgentAddresses</w:delText>
        </w:r>
        <w:r w:rsidDel="00C95ECA">
          <w:tab/>
          <w:delText>::= SET OF MMSAgentAddress</w:delText>
        </w:r>
      </w:del>
    </w:p>
    <w:p w14:paraId="4C8C263E" w14:textId="58FAD9F3" w:rsidR="009B1C39" w:rsidDel="00C95ECA" w:rsidRDefault="009B1C39">
      <w:pPr>
        <w:pStyle w:val="PL"/>
        <w:rPr>
          <w:del w:id="13562" w:author="CR1021" w:date="2025-01-08T14:37:00Z"/>
        </w:rPr>
      </w:pPr>
    </w:p>
    <w:p w14:paraId="37A3EDCB" w14:textId="41976CD0" w:rsidR="009B1C39" w:rsidDel="00C95ECA" w:rsidRDefault="009B1C39">
      <w:pPr>
        <w:pStyle w:val="PL"/>
        <w:rPr>
          <w:del w:id="13563" w:author="CR1021" w:date="2025-01-08T14:37:00Z"/>
        </w:rPr>
      </w:pPr>
      <w:del w:id="13564" w:author="CR1021" w:date="2025-01-08T14:37:00Z">
        <w:r w:rsidDel="00C95ECA">
          <w:delText>MMSAgentAddressData</w:delText>
        </w:r>
        <w:r w:rsidDel="00C95ECA">
          <w:tab/>
          <w:delText>::= CHOICE</w:delText>
        </w:r>
      </w:del>
    </w:p>
    <w:p w14:paraId="26E65359" w14:textId="617D9DD4" w:rsidR="009B1C39" w:rsidDel="00C95ECA" w:rsidRDefault="009B1C39">
      <w:pPr>
        <w:pStyle w:val="PL"/>
        <w:rPr>
          <w:del w:id="13565" w:author="CR1021" w:date="2025-01-08T14:37:00Z"/>
        </w:rPr>
      </w:pPr>
      <w:del w:id="13566" w:author="CR1021" w:date="2025-01-08T14:37:00Z">
        <w:r w:rsidDel="00C95ECA">
          <w:delText>{</w:delText>
        </w:r>
      </w:del>
    </w:p>
    <w:p w14:paraId="6D18458F" w14:textId="09D29B05" w:rsidR="009B1C39" w:rsidDel="00C95ECA" w:rsidRDefault="009B1C39">
      <w:pPr>
        <w:pStyle w:val="PL"/>
        <w:rPr>
          <w:del w:id="13567" w:author="CR1021" w:date="2025-01-08T14:37:00Z"/>
        </w:rPr>
      </w:pPr>
      <w:del w:id="13568" w:author="CR1021" w:date="2025-01-08T14:37:00Z">
        <w:r w:rsidDel="00C95ECA">
          <w:tab/>
          <w:delText>eMail-address</w:delText>
        </w:r>
        <w:r w:rsidDel="00C95ECA">
          <w:tab/>
          <w:delText>[0]  OCTET STRING,</w:delText>
        </w:r>
      </w:del>
    </w:p>
    <w:p w14:paraId="5731830C" w14:textId="486CAB2C" w:rsidR="009B1C39" w:rsidDel="00C95ECA" w:rsidRDefault="009B1C39">
      <w:pPr>
        <w:pStyle w:val="PL"/>
        <w:rPr>
          <w:del w:id="13569" w:author="CR1021" w:date="2025-01-08T14:37:00Z"/>
        </w:rPr>
      </w:pPr>
      <w:del w:id="13570" w:author="CR1021" w:date="2025-01-08T14:37:00Z">
        <w:r w:rsidDel="00C95ECA">
          <w:tab/>
          <w:delText>mSISDN</w:delText>
        </w:r>
        <w:r w:rsidDel="00C95ECA">
          <w:tab/>
        </w:r>
        <w:r w:rsidDel="00C95ECA">
          <w:tab/>
        </w:r>
        <w:r w:rsidDel="00C95ECA">
          <w:tab/>
          <w:delText>[1]  MSISDN,</w:delText>
        </w:r>
      </w:del>
    </w:p>
    <w:p w14:paraId="217D4631" w14:textId="0231ADB5" w:rsidR="009B1C39" w:rsidDel="00C95ECA" w:rsidRDefault="009B1C39">
      <w:pPr>
        <w:pStyle w:val="PL"/>
        <w:rPr>
          <w:del w:id="13571" w:author="CR1021" w:date="2025-01-08T14:37:00Z"/>
        </w:rPr>
      </w:pPr>
      <w:del w:id="13572" w:author="CR1021" w:date="2025-01-08T14:37:00Z">
        <w:r w:rsidDel="00C95ECA">
          <w:tab/>
          <w:delText>shortCode</w:delText>
        </w:r>
        <w:r w:rsidDel="00C95ECA">
          <w:tab/>
        </w:r>
        <w:r w:rsidDel="00C95ECA">
          <w:tab/>
          <w:delText>[2]  OCTET STRING</w:delText>
        </w:r>
      </w:del>
    </w:p>
    <w:p w14:paraId="5DFA8FAE" w14:textId="57D604EC" w:rsidR="009B1C39" w:rsidDel="00C95ECA" w:rsidRDefault="009B1C39">
      <w:pPr>
        <w:pStyle w:val="PL"/>
        <w:rPr>
          <w:del w:id="13573" w:author="CR1021" w:date="2025-01-08T14:37:00Z"/>
        </w:rPr>
      </w:pPr>
      <w:del w:id="13574" w:author="CR1021" w:date="2025-01-08T14:37:00Z">
        <w:r w:rsidDel="00C95ECA">
          <w:delText>}</w:delText>
        </w:r>
      </w:del>
    </w:p>
    <w:p w14:paraId="7066E3CB" w14:textId="4887AC19" w:rsidR="009B1C39" w:rsidDel="00C95ECA" w:rsidRDefault="009B1C39">
      <w:pPr>
        <w:pStyle w:val="PL"/>
        <w:rPr>
          <w:del w:id="13575" w:author="CR1021" w:date="2025-01-08T14:37:00Z"/>
        </w:rPr>
      </w:pPr>
    </w:p>
    <w:p w14:paraId="363DDDEE" w14:textId="579FAF86" w:rsidR="009B1C39" w:rsidDel="00C95ECA" w:rsidRDefault="009B1C39">
      <w:pPr>
        <w:pStyle w:val="PL"/>
        <w:rPr>
          <w:del w:id="13576" w:author="CR1021" w:date="2025-01-08T14:37:00Z"/>
        </w:rPr>
      </w:pPr>
      <w:del w:id="13577" w:author="CR1021" w:date="2025-01-08T14:37:00Z">
        <w:r w:rsidDel="00C95ECA">
          <w:delText>MMSRecipientType</w:delText>
        </w:r>
        <w:r w:rsidDel="00C95ECA">
          <w:tab/>
          <w:delText>::= ENUMERATED</w:delText>
        </w:r>
      </w:del>
    </w:p>
    <w:p w14:paraId="7E77BE9C" w14:textId="1F656A4B" w:rsidR="009B1C39" w:rsidDel="00C95ECA" w:rsidRDefault="009B1C39">
      <w:pPr>
        <w:pStyle w:val="PL"/>
        <w:rPr>
          <w:del w:id="13578" w:author="CR1021" w:date="2025-01-08T14:37:00Z"/>
        </w:rPr>
      </w:pPr>
      <w:del w:id="13579" w:author="CR1021" w:date="2025-01-08T14:37:00Z">
        <w:r w:rsidDel="00C95ECA">
          <w:delText>{</w:delText>
        </w:r>
      </w:del>
    </w:p>
    <w:p w14:paraId="52D86DFE" w14:textId="216A7AAF" w:rsidR="009B1C39" w:rsidDel="00C95ECA" w:rsidRDefault="009B1C39">
      <w:pPr>
        <w:pStyle w:val="PL"/>
        <w:rPr>
          <w:del w:id="13580" w:author="CR1021" w:date="2025-01-08T14:37:00Z"/>
        </w:rPr>
      </w:pPr>
      <w:del w:id="13581" w:author="CR1021" w:date="2025-01-08T14:37:00Z">
        <w:r w:rsidDel="00C95ECA">
          <w:tab/>
          <w:delText>tO</w:delText>
        </w:r>
        <w:r w:rsidDel="00C95ECA">
          <w:tab/>
        </w:r>
        <w:r w:rsidDel="00C95ECA">
          <w:tab/>
        </w:r>
        <w:r w:rsidDel="00C95ECA">
          <w:tab/>
        </w:r>
        <w:r w:rsidDel="00C95ECA">
          <w:tab/>
          <w:delText>(0),</w:delText>
        </w:r>
      </w:del>
    </w:p>
    <w:p w14:paraId="540084E9" w14:textId="21C6FC76" w:rsidR="009B1C39" w:rsidDel="00C95ECA" w:rsidRDefault="009B1C39">
      <w:pPr>
        <w:pStyle w:val="PL"/>
        <w:rPr>
          <w:del w:id="13582" w:author="CR1021" w:date="2025-01-08T14:37:00Z"/>
        </w:rPr>
      </w:pPr>
      <w:del w:id="13583" w:author="CR1021" w:date="2025-01-08T14:37:00Z">
        <w:r w:rsidDel="00C95ECA">
          <w:tab/>
          <w:delText>cC</w:delText>
        </w:r>
        <w:r w:rsidDel="00C95ECA">
          <w:tab/>
        </w:r>
        <w:r w:rsidDel="00C95ECA">
          <w:tab/>
        </w:r>
        <w:r w:rsidDel="00C95ECA">
          <w:tab/>
        </w:r>
        <w:r w:rsidDel="00C95ECA">
          <w:tab/>
          <w:delText>(1),</w:delText>
        </w:r>
      </w:del>
    </w:p>
    <w:p w14:paraId="32F7BE1B" w14:textId="6AD4A22C" w:rsidR="009B1C39" w:rsidDel="00C95ECA" w:rsidRDefault="009B1C39">
      <w:pPr>
        <w:pStyle w:val="PL"/>
        <w:rPr>
          <w:del w:id="13584" w:author="CR1021" w:date="2025-01-08T14:37:00Z"/>
        </w:rPr>
      </w:pPr>
      <w:del w:id="13585" w:author="CR1021" w:date="2025-01-08T14:37:00Z">
        <w:r w:rsidDel="00C95ECA">
          <w:tab/>
          <w:delText>bCC</w:delText>
        </w:r>
        <w:r w:rsidDel="00C95ECA">
          <w:tab/>
        </w:r>
        <w:r w:rsidDel="00C95ECA">
          <w:tab/>
        </w:r>
        <w:r w:rsidDel="00C95ECA">
          <w:tab/>
        </w:r>
        <w:r w:rsidDel="00C95ECA">
          <w:tab/>
          <w:delText>(2)</w:delText>
        </w:r>
      </w:del>
    </w:p>
    <w:p w14:paraId="6544D504" w14:textId="0F75A50E" w:rsidR="009B1C39" w:rsidDel="00C95ECA" w:rsidRDefault="009B1C39">
      <w:pPr>
        <w:pStyle w:val="PL"/>
        <w:rPr>
          <w:del w:id="13586" w:author="CR1021" w:date="2025-01-08T14:37:00Z"/>
        </w:rPr>
      </w:pPr>
      <w:del w:id="13587" w:author="CR1021" w:date="2025-01-08T14:37:00Z">
        <w:r w:rsidDel="00C95ECA">
          <w:delText>}</w:delText>
        </w:r>
      </w:del>
    </w:p>
    <w:p w14:paraId="1CACF809" w14:textId="2F49D3BE" w:rsidR="009B1C39" w:rsidDel="00C95ECA" w:rsidRDefault="009B1C39">
      <w:pPr>
        <w:pStyle w:val="PL"/>
        <w:rPr>
          <w:del w:id="13588" w:author="CR1021" w:date="2025-01-08T14:37:00Z"/>
        </w:rPr>
      </w:pPr>
    </w:p>
    <w:p w14:paraId="32B4353B" w14:textId="27882293" w:rsidR="009B1C39" w:rsidDel="00C95ECA" w:rsidRDefault="009B1C39">
      <w:pPr>
        <w:pStyle w:val="PL"/>
        <w:rPr>
          <w:del w:id="13589" w:author="CR1021" w:date="2025-01-08T14:37:00Z"/>
        </w:rPr>
      </w:pPr>
      <w:del w:id="13590" w:author="CR1021" w:date="2025-01-08T14:37:00Z">
        <w:r w:rsidDel="00C95ECA">
          <w:delText>MMSRSAddress</w:delText>
        </w:r>
        <w:r w:rsidDel="00C95ECA">
          <w:tab/>
        </w:r>
        <w:r w:rsidDel="00C95ECA">
          <w:tab/>
          <w:delText xml:space="preserve">::= SEQUENCE  </w:delText>
        </w:r>
      </w:del>
    </w:p>
    <w:p w14:paraId="466AE89B" w14:textId="0AC6067D" w:rsidR="009B1C39" w:rsidDel="00C95ECA" w:rsidRDefault="009B1C39">
      <w:pPr>
        <w:pStyle w:val="PL"/>
        <w:rPr>
          <w:del w:id="13591" w:author="CR1021" w:date="2025-01-08T14:37:00Z"/>
        </w:rPr>
      </w:pPr>
      <w:del w:id="13592" w:author="CR1021" w:date="2025-01-08T14:37:00Z">
        <w:r w:rsidDel="00C95ECA">
          <w:delText>--</w:delText>
        </w:r>
      </w:del>
    </w:p>
    <w:p w14:paraId="0E6A69CA" w14:textId="3FD9B907" w:rsidR="009B1C39" w:rsidDel="00C95ECA" w:rsidRDefault="009B1C39">
      <w:pPr>
        <w:pStyle w:val="PL"/>
        <w:rPr>
          <w:del w:id="13593" w:author="CR1021" w:date="2025-01-08T14:37:00Z"/>
        </w:rPr>
      </w:pPr>
      <w:del w:id="13594" w:author="CR1021" w:date="2025-01-08T14:37:00Z">
        <w:r w:rsidDel="00C95ECA">
          <w:delText>-- usage of SEQUENCE instead of CHOICE allows both address types to be present at the same time</w:delText>
        </w:r>
      </w:del>
    </w:p>
    <w:p w14:paraId="236917F1" w14:textId="65D63024" w:rsidR="009B1C39" w:rsidDel="00C95ECA" w:rsidRDefault="009B1C39">
      <w:pPr>
        <w:pStyle w:val="PL"/>
        <w:rPr>
          <w:del w:id="13595" w:author="CR1021" w:date="2025-01-08T14:37:00Z"/>
        </w:rPr>
      </w:pPr>
      <w:del w:id="13596" w:author="CR1021" w:date="2025-01-08T14:37:00Z">
        <w:r w:rsidDel="00C95ECA">
          <w:delText>--</w:delText>
        </w:r>
      </w:del>
    </w:p>
    <w:p w14:paraId="11C83CD0" w14:textId="11B0A4B8" w:rsidR="009B1C39" w:rsidDel="00C95ECA" w:rsidRDefault="009B1C39">
      <w:pPr>
        <w:pStyle w:val="PL"/>
        <w:rPr>
          <w:del w:id="13597" w:author="CR1021" w:date="2025-01-08T14:37:00Z"/>
        </w:rPr>
      </w:pPr>
      <w:del w:id="13598" w:author="CR1021" w:date="2025-01-08T14:37:00Z">
        <w:r w:rsidDel="00C95ECA">
          <w:delText>{</w:delText>
        </w:r>
      </w:del>
    </w:p>
    <w:p w14:paraId="49D1BD3F" w14:textId="1EFF89A4" w:rsidR="009B1C39" w:rsidDel="00C95ECA" w:rsidRDefault="009B1C39">
      <w:pPr>
        <w:pStyle w:val="PL"/>
        <w:rPr>
          <w:del w:id="13599" w:author="CR1021" w:date="2025-01-08T14:37:00Z"/>
        </w:rPr>
      </w:pPr>
      <w:del w:id="13600" w:author="CR1021" w:date="2025-01-08T14:37:00Z">
        <w:r w:rsidDel="00C95ECA">
          <w:tab/>
          <w:delText>domainName</w:delText>
        </w:r>
        <w:r w:rsidDel="00C95ECA">
          <w:tab/>
        </w:r>
        <w:r w:rsidDel="00C95ECA">
          <w:tab/>
          <w:delText>[0]  OCTET STRING OPTIONAL,</w:delText>
        </w:r>
      </w:del>
    </w:p>
    <w:p w14:paraId="0E55F0E2" w14:textId="3741575E" w:rsidR="009B1C39" w:rsidDel="00C95ECA" w:rsidRDefault="009B1C39">
      <w:pPr>
        <w:pStyle w:val="PL"/>
        <w:rPr>
          <w:del w:id="13601" w:author="CR1021" w:date="2025-01-08T14:37:00Z"/>
        </w:rPr>
      </w:pPr>
      <w:del w:id="13602" w:author="CR1021" w:date="2025-01-08T14:37:00Z">
        <w:r w:rsidDel="00C95ECA">
          <w:tab/>
          <w:delText>iPAddress</w:delText>
        </w:r>
        <w:r w:rsidDel="00C95ECA">
          <w:tab/>
        </w:r>
        <w:r w:rsidDel="00C95ECA">
          <w:tab/>
          <w:delText>[2]  IPAddress OPTIONAL</w:delText>
        </w:r>
      </w:del>
    </w:p>
    <w:p w14:paraId="1206BD29" w14:textId="7D2BB000" w:rsidR="009B1C39" w:rsidDel="00C95ECA" w:rsidRDefault="009B1C39">
      <w:pPr>
        <w:pStyle w:val="PL"/>
        <w:rPr>
          <w:del w:id="13603" w:author="CR1021" w:date="2025-01-08T14:37:00Z"/>
        </w:rPr>
      </w:pPr>
      <w:del w:id="13604" w:author="CR1021" w:date="2025-01-08T14:37:00Z">
        <w:r w:rsidDel="00C95ECA">
          <w:delText>}</w:delText>
        </w:r>
      </w:del>
    </w:p>
    <w:p w14:paraId="27938412" w14:textId="100BE50B" w:rsidR="009B1C39" w:rsidDel="00C95ECA" w:rsidRDefault="009B1C39">
      <w:pPr>
        <w:pStyle w:val="PL"/>
        <w:rPr>
          <w:del w:id="13605" w:author="CR1021" w:date="2025-01-08T14:37:00Z"/>
        </w:rPr>
      </w:pPr>
    </w:p>
    <w:p w14:paraId="613E6687" w14:textId="4B60A7BC" w:rsidR="009B1C39" w:rsidDel="00C95ECA" w:rsidRDefault="009B1C39">
      <w:pPr>
        <w:pStyle w:val="PL"/>
        <w:rPr>
          <w:del w:id="13606" w:author="CR1021" w:date="2025-01-08T14:37:00Z"/>
        </w:rPr>
      </w:pPr>
      <w:del w:id="13607" w:author="CR1021" w:date="2025-01-08T14:37:00Z">
        <w:r w:rsidDel="00C95ECA">
          <w:delText>MMState</w:delText>
        </w:r>
        <w:r w:rsidDel="00C95ECA">
          <w:tab/>
        </w:r>
        <w:r w:rsidDel="00C95ECA">
          <w:tab/>
          <w:delText>::= ENUMERATED</w:delText>
        </w:r>
      </w:del>
    </w:p>
    <w:p w14:paraId="31F02787" w14:textId="33339B94" w:rsidR="009B1C39" w:rsidDel="00C95ECA" w:rsidRDefault="009B1C39">
      <w:pPr>
        <w:pStyle w:val="PL"/>
        <w:rPr>
          <w:del w:id="13608" w:author="CR1021" w:date="2025-01-08T14:37:00Z"/>
        </w:rPr>
      </w:pPr>
      <w:del w:id="13609" w:author="CR1021" w:date="2025-01-08T14:37:00Z">
        <w:r w:rsidDel="00C95ECA">
          <w:delText>--</w:delText>
        </w:r>
      </w:del>
    </w:p>
    <w:p w14:paraId="652941C1" w14:textId="18E46C20" w:rsidR="009B1C39" w:rsidDel="00C95ECA" w:rsidRDefault="009B1C39">
      <w:pPr>
        <w:pStyle w:val="PL"/>
        <w:rPr>
          <w:del w:id="13610" w:author="CR1021" w:date="2025-01-08T14:37:00Z"/>
        </w:rPr>
      </w:pPr>
      <w:del w:id="13611" w:author="CR1021" w:date="2025-01-08T14:37:00Z">
        <w:r w:rsidDel="00C95ECA">
          <w:delText>-- Note: the values below are subject to WAP Forum ongoing standardization</w:delText>
        </w:r>
      </w:del>
    </w:p>
    <w:p w14:paraId="7ACC6F89" w14:textId="4E5A4F19" w:rsidR="009B1C39" w:rsidDel="00C95ECA" w:rsidRDefault="009B1C39">
      <w:pPr>
        <w:pStyle w:val="PL"/>
        <w:rPr>
          <w:del w:id="13612" w:author="CR1021" w:date="2025-01-08T14:37:00Z"/>
        </w:rPr>
      </w:pPr>
      <w:del w:id="13613" w:author="CR1021" w:date="2025-01-08T14:37:00Z">
        <w:r w:rsidDel="00C95ECA">
          <w:delText>--</w:delText>
        </w:r>
      </w:del>
    </w:p>
    <w:p w14:paraId="0FDFE697" w14:textId="083EF734" w:rsidR="009B1C39" w:rsidDel="00C95ECA" w:rsidRDefault="009B1C39">
      <w:pPr>
        <w:pStyle w:val="PL"/>
        <w:rPr>
          <w:del w:id="13614" w:author="CR1021" w:date="2025-01-08T14:37:00Z"/>
        </w:rPr>
      </w:pPr>
      <w:del w:id="13615" w:author="CR1021" w:date="2025-01-08T14:37:00Z">
        <w:r w:rsidDel="00C95ECA">
          <w:delText>{</w:delText>
        </w:r>
      </w:del>
    </w:p>
    <w:p w14:paraId="1B9DE03C" w14:textId="3CC0892A" w:rsidR="009B1C39" w:rsidDel="00C95ECA" w:rsidRDefault="009B1C39">
      <w:pPr>
        <w:pStyle w:val="PL"/>
        <w:rPr>
          <w:del w:id="13616" w:author="CR1021" w:date="2025-01-08T14:37:00Z"/>
        </w:rPr>
      </w:pPr>
      <w:del w:id="13617" w:author="CR1021" w:date="2025-01-08T14:37:00Z">
        <w:r w:rsidDel="00C95ECA">
          <w:tab/>
          <w:delText>draft</w:delText>
        </w:r>
        <w:r w:rsidDel="00C95ECA">
          <w:tab/>
        </w:r>
        <w:r w:rsidDel="00C95ECA">
          <w:tab/>
        </w:r>
        <w:r w:rsidDel="00C95ECA">
          <w:tab/>
          <w:delText>(0),</w:delText>
        </w:r>
      </w:del>
    </w:p>
    <w:p w14:paraId="12B02C2D" w14:textId="5362AA4F" w:rsidR="009B1C39" w:rsidDel="00C95ECA" w:rsidRDefault="009B1C39">
      <w:pPr>
        <w:pStyle w:val="PL"/>
        <w:rPr>
          <w:del w:id="13618" w:author="CR1021" w:date="2025-01-08T14:37:00Z"/>
        </w:rPr>
      </w:pPr>
      <w:del w:id="13619" w:author="CR1021" w:date="2025-01-08T14:37:00Z">
        <w:r w:rsidDel="00C95ECA">
          <w:tab/>
          <w:delText>sent</w:delText>
        </w:r>
        <w:r w:rsidDel="00C95ECA">
          <w:tab/>
        </w:r>
        <w:r w:rsidDel="00C95ECA">
          <w:tab/>
        </w:r>
        <w:r w:rsidDel="00C95ECA">
          <w:tab/>
          <w:delText>(1),</w:delText>
        </w:r>
      </w:del>
    </w:p>
    <w:p w14:paraId="0B9B6DAD" w14:textId="434CC8A4" w:rsidR="009B1C39" w:rsidDel="00C95ECA" w:rsidRDefault="009B1C39">
      <w:pPr>
        <w:pStyle w:val="PL"/>
        <w:rPr>
          <w:del w:id="13620" w:author="CR1021" w:date="2025-01-08T14:37:00Z"/>
        </w:rPr>
      </w:pPr>
      <w:del w:id="13621" w:author="CR1021" w:date="2025-01-08T14:37:00Z">
        <w:r w:rsidDel="00C95ECA">
          <w:tab/>
          <w:delText>new</w:delText>
        </w:r>
        <w:r w:rsidDel="00C95ECA">
          <w:tab/>
        </w:r>
        <w:r w:rsidDel="00C95ECA">
          <w:tab/>
        </w:r>
        <w:r w:rsidDel="00C95ECA">
          <w:tab/>
        </w:r>
        <w:r w:rsidDel="00C95ECA">
          <w:tab/>
          <w:delText>(2),</w:delText>
        </w:r>
      </w:del>
    </w:p>
    <w:p w14:paraId="64CB4995" w14:textId="44F41A1F" w:rsidR="009B1C39" w:rsidDel="00C95ECA" w:rsidRDefault="009B1C39">
      <w:pPr>
        <w:pStyle w:val="PL"/>
        <w:rPr>
          <w:del w:id="13622" w:author="CR1021" w:date="2025-01-08T14:37:00Z"/>
        </w:rPr>
      </w:pPr>
      <w:del w:id="13623" w:author="CR1021" w:date="2025-01-08T14:37:00Z">
        <w:r w:rsidDel="00C95ECA">
          <w:tab/>
          <w:delText>retrieved</w:delText>
        </w:r>
        <w:r w:rsidDel="00C95ECA">
          <w:tab/>
        </w:r>
        <w:r w:rsidDel="00C95ECA">
          <w:tab/>
          <w:delText>(3),</w:delText>
        </w:r>
      </w:del>
    </w:p>
    <w:p w14:paraId="65D2BAC2" w14:textId="490690CA" w:rsidR="009B1C39" w:rsidDel="00C95ECA" w:rsidRDefault="009B1C39">
      <w:pPr>
        <w:pStyle w:val="PL"/>
        <w:rPr>
          <w:del w:id="13624" w:author="CR1021" w:date="2025-01-08T14:37:00Z"/>
        </w:rPr>
      </w:pPr>
      <w:del w:id="13625" w:author="CR1021" w:date="2025-01-08T14:37:00Z">
        <w:r w:rsidDel="00C95ECA">
          <w:tab/>
          <w:delText>forwarded</w:delText>
        </w:r>
        <w:r w:rsidDel="00C95ECA">
          <w:tab/>
        </w:r>
        <w:r w:rsidDel="00C95ECA">
          <w:tab/>
          <w:delText>(4)</w:delText>
        </w:r>
      </w:del>
    </w:p>
    <w:p w14:paraId="60539850" w14:textId="01C78D3E" w:rsidR="009B1C39" w:rsidDel="00C95ECA" w:rsidRDefault="009B1C39">
      <w:pPr>
        <w:pStyle w:val="PL"/>
        <w:rPr>
          <w:del w:id="13626" w:author="CR1021" w:date="2025-01-08T14:37:00Z"/>
        </w:rPr>
      </w:pPr>
      <w:del w:id="13627" w:author="CR1021" w:date="2025-01-08T14:37:00Z">
        <w:r w:rsidDel="00C95ECA">
          <w:delText>}</w:delText>
        </w:r>
      </w:del>
    </w:p>
    <w:p w14:paraId="02072E3A" w14:textId="5F8228C3" w:rsidR="009B1C39" w:rsidDel="00C95ECA" w:rsidRDefault="009B1C39">
      <w:pPr>
        <w:pStyle w:val="PL"/>
        <w:rPr>
          <w:del w:id="13628" w:author="CR1021" w:date="2025-01-08T14:37:00Z"/>
        </w:rPr>
      </w:pPr>
    </w:p>
    <w:p w14:paraId="68850F88" w14:textId="266A3BA7" w:rsidR="009B1C39" w:rsidDel="00C95ECA" w:rsidRDefault="009B1C39">
      <w:pPr>
        <w:pStyle w:val="PL"/>
        <w:rPr>
          <w:del w:id="13629" w:author="CR1021" w:date="2025-01-08T14:37:00Z"/>
        </w:rPr>
      </w:pPr>
      <w:del w:id="13630" w:author="CR1021" w:date="2025-01-08T14:37:00Z">
        <w:r w:rsidDel="00C95ECA">
          <w:delText>MMStatusCodeType</w:delText>
        </w:r>
        <w:r w:rsidDel="00C95ECA">
          <w:tab/>
        </w:r>
        <w:r w:rsidDel="00C95ECA">
          <w:tab/>
          <w:delText>::= ENUMERATED</w:delText>
        </w:r>
      </w:del>
    </w:p>
    <w:p w14:paraId="53B1B18B" w14:textId="30D55A06" w:rsidR="009B1C39" w:rsidDel="00C95ECA" w:rsidRDefault="009B1C39">
      <w:pPr>
        <w:pStyle w:val="PL"/>
        <w:rPr>
          <w:del w:id="13631" w:author="CR1021" w:date="2025-01-08T14:37:00Z"/>
        </w:rPr>
      </w:pPr>
      <w:del w:id="13632" w:author="CR1021" w:date="2025-01-08T14:37:00Z">
        <w:r w:rsidDel="00C95ECA">
          <w:delText>{</w:delText>
        </w:r>
      </w:del>
    </w:p>
    <w:p w14:paraId="62F509DF" w14:textId="78B6102D" w:rsidR="009B1C39" w:rsidDel="00C95ECA" w:rsidRDefault="009B1C39">
      <w:pPr>
        <w:pStyle w:val="PL"/>
        <w:rPr>
          <w:del w:id="13633" w:author="CR1021" w:date="2025-01-08T14:37:00Z"/>
        </w:rPr>
      </w:pPr>
      <w:del w:id="13634" w:author="CR1021" w:date="2025-01-08T14:37:00Z">
        <w:r w:rsidDel="00C95ECA">
          <w:tab/>
          <w:delText>retrieved</w:delText>
        </w:r>
        <w:r w:rsidDel="00C95ECA">
          <w:tab/>
        </w:r>
        <w:r w:rsidDel="00C95ECA">
          <w:tab/>
        </w:r>
        <w:r w:rsidDel="00C95ECA">
          <w:tab/>
        </w:r>
        <w:r w:rsidDel="00C95ECA">
          <w:tab/>
        </w:r>
        <w:r w:rsidDel="00C95ECA">
          <w:tab/>
          <w:delText>(0),</w:delText>
        </w:r>
      </w:del>
    </w:p>
    <w:p w14:paraId="6D888AD3" w14:textId="01473D56" w:rsidR="009B1C39" w:rsidDel="00C95ECA" w:rsidRDefault="009B1C39">
      <w:pPr>
        <w:pStyle w:val="PL"/>
        <w:rPr>
          <w:del w:id="13635" w:author="CR1021" w:date="2025-01-08T14:37:00Z"/>
        </w:rPr>
      </w:pPr>
      <w:del w:id="13636" w:author="CR1021" w:date="2025-01-08T14:37:00Z">
        <w:r w:rsidDel="00C95ECA">
          <w:tab/>
          <w:delText>forwarded</w:delText>
        </w:r>
        <w:r w:rsidDel="00C95ECA">
          <w:tab/>
        </w:r>
        <w:r w:rsidDel="00C95ECA">
          <w:tab/>
        </w:r>
        <w:r w:rsidDel="00C95ECA">
          <w:tab/>
        </w:r>
        <w:r w:rsidDel="00C95ECA">
          <w:tab/>
        </w:r>
        <w:r w:rsidDel="00C95ECA">
          <w:tab/>
          <w:delText>(1),</w:delText>
        </w:r>
      </w:del>
    </w:p>
    <w:p w14:paraId="2A42A030" w14:textId="58D5A85D" w:rsidR="009B1C39" w:rsidDel="00C95ECA" w:rsidRDefault="009B1C39">
      <w:pPr>
        <w:pStyle w:val="PL"/>
        <w:rPr>
          <w:del w:id="13637" w:author="CR1021" w:date="2025-01-08T14:37:00Z"/>
        </w:rPr>
      </w:pPr>
      <w:del w:id="13638" w:author="CR1021" w:date="2025-01-08T14:37:00Z">
        <w:r w:rsidDel="00C95ECA">
          <w:tab/>
          <w:delText>expired</w:delText>
        </w:r>
        <w:r w:rsidDel="00C95ECA">
          <w:tab/>
        </w:r>
        <w:r w:rsidDel="00C95ECA">
          <w:tab/>
        </w:r>
        <w:r w:rsidDel="00C95ECA">
          <w:tab/>
        </w:r>
        <w:r w:rsidDel="00C95ECA">
          <w:tab/>
        </w:r>
        <w:r w:rsidDel="00C95ECA">
          <w:tab/>
        </w:r>
        <w:r w:rsidDel="00C95ECA">
          <w:tab/>
          <w:delText>(2),</w:delText>
        </w:r>
      </w:del>
    </w:p>
    <w:p w14:paraId="59081BB1" w14:textId="45CA62E1" w:rsidR="009B1C39" w:rsidDel="00C95ECA" w:rsidRDefault="009B1C39">
      <w:pPr>
        <w:pStyle w:val="PL"/>
        <w:rPr>
          <w:del w:id="13639" w:author="CR1021" w:date="2025-01-08T14:37:00Z"/>
        </w:rPr>
      </w:pPr>
      <w:del w:id="13640" w:author="CR1021" w:date="2025-01-08T14:37:00Z">
        <w:r w:rsidDel="00C95ECA">
          <w:tab/>
          <w:delText>rejected</w:delText>
        </w:r>
        <w:r w:rsidDel="00C95ECA">
          <w:tab/>
        </w:r>
        <w:r w:rsidDel="00C95ECA">
          <w:tab/>
        </w:r>
        <w:r w:rsidDel="00C95ECA">
          <w:tab/>
        </w:r>
        <w:r w:rsidDel="00C95ECA">
          <w:tab/>
        </w:r>
        <w:r w:rsidDel="00C95ECA">
          <w:tab/>
          <w:delText>(3),</w:delText>
        </w:r>
      </w:del>
    </w:p>
    <w:p w14:paraId="271B2F5E" w14:textId="363F7C2F" w:rsidR="009B1C39" w:rsidDel="00C95ECA" w:rsidRDefault="009B1C39">
      <w:pPr>
        <w:pStyle w:val="PL"/>
        <w:rPr>
          <w:del w:id="13641" w:author="CR1021" w:date="2025-01-08T14:37:00Z"/>
        </w:rPr>
      </w:pPr>
      <w:del w:id="13642" w:author="CR1021" w:date="2025-01-08T14:37:00Z">
        <w:r w:rsidDel="00C95ECA">
          <w:tab/>
          <w:delText>deferred</w:delText>
        </w:r>
        <w:r w:rsidDel="00C95ECA">
          <w:tab/>
        </w:r>
        <w:r w:rsidDel="00C95ECA">
          <w:tab/>
        </w:r>
        <w:r w:rsidDel="00C95ECA">
          <w:tab/>
        </w:r>
        <w:r w:rsidDel="00C95ECA">
          <w:tab/>
        </w:r>
        <w:r w:rsidDel="00C95ECA">
          <w:tab/>
          <w:delText>(4),</w:delText>
        </w:r>
      </w:del>
    </w:p>
    <w:p w14:paraId="58F4E95C" w14:textId="5DE5B53D" w:rsidR="009B1C39" w:rsidDel="00C95ECA" w:rsidRDefault="009B1C39">
      <w:pPr>
        <w:pStyle w:val="PL"/>
        <w:rPr>
          <w:del w:id="13643" w:author="CR1021" w:date="2025-01-08T14:37:00Z"/>
        </w:rPr>
      </w:pPr>
      <w:del w:id="13644" w:author="CR1021" w:date="2025-01-08T14:37:00Z">
        <w:r w:rsidDel="00C95ECA">
          <w:tab/>
          <w:delText>unrecognised</w:delText>
        </w:r>
        <w:r w:rsidDel="00C95ECA">
          <w:tab/>
        </w:r>
        <w:r w:rsidDel="00C95ECA">
          <w:tab/>
        </w:r>
        <w:r w:rsidDel="00C95ECA">
          <w:tab/>
        </w:r>
        <w:r w:rsidDel="00C95ECA">
          <w:tab/>
          <w:delText>(5),</w:delText>
        </w:r>
      </w:del>
    </w:p>
    <w:p w14:paraId="46A961D0" w14:textId="144C4B8D" w:rsidR="009B1C39" w:rsidDel="00C95ECA" w:rsidRDefault="009B1C39">
      <w:pPr>
        <w:pStyle w:val="PL"/>
        <w:rPr>
          <w:del w:id="13645" w:author="CR1021" w:date="2025-01-08T14:37:00Z"/>
        </w:rPr>
      </w:pPr>
      <w:del w:id="13646" w:author="CR1021" w:date="2025-01-08T14:37:00Z">
        <w:r w:rsidDel="00C95ECA">
          <w:tab/>
          <w:delText>read</w:delText>
        </w:r>
        <w:r w:rsidDel="00C95ECA">
          <w:tab/>
        </w:r>
        <w:r w:rsidDel="00C95ECA">
          <w:tab/>
        </w:r>
        <w:r w:rsidDel="00C95ECA">
          <w:tab/>
        </w:r>
        <w:r w:rsidDel="00C95ECA">
          <w:tab/>
        </w:r>
        <w:r w:rsidDel="00C95ECA">
          <w:tab/>
        </w:r>
        <w:r w:rsidDel="00C95ECA">
          <w:tab/>
          <w:delText>(6),</w:delText>
        </w:r>
      </w:del>
    </w:p>
    <w:p w14:paraId="6B1A37E9" w14:textId="33329715" w:rsidR="009B1C39" w:rsidDel="00C95ECA" w:rsidRDefault="009B1C39">
      <w:pPr>
        <w:pStyle w:val="PL"/>
        <w:rPr>
          <w:del w:id="13647" w:author="CR1021" w:date="2025-01-08T14:37:00Z"/>
        </w:rPr>
      </w:pPr>
      <w:del w:id="13648" w:author="CR1021" w:date="2025-01-08T14:37:00Z">
        <w:r w:rsidDel="00C95ECA">
          <w:tab/>
          <w:delText xml:space="preserve">deletedWithoutBeingRead </w:delText>
        </w:r>
        <w:r w:rsidDel="00C95ECA">
          <w:tab/>
          <w:delText>(7)</w:delText>
        </w:r>
      </w:del>
    </w:p>
    <w:p w14:paraId="67DFCD31" w14:textId="01C5E442" w:rsidR="009B1C39" w:rsidDel="00C95ECA" w:rsidRDefault="009B1C39">
      <w:pPr>
        <w:pStyle w:val="PL"/>
        <w:rPr>
          <w:del w:id="13649" w:author="CR1021" w:date="2025-01-08T14:37:00Z"/>
        </w:rPr>
      </w:pPr>
      <w:del w:id="13650" w:author="CR1021" w:date="2025-01-08T14:37:00Z">
        <w:r w:rsidDel="00C95ECA">
          <w:delText>}</w:delText>
        </w:r>
      </w:del>
    </w:p>
    <w:p w14:paraId="0FCFD235" w14:textId="1FD2605D" w:rsidR="009B1C39" w:rsidDel="00C95ECA" w:rsidRDefault="009B1C39">
      <w:pPr>
        <w:pStyle w:val="PL"/>
        <w:rPr>
          <w:del w:id="13651" w:author="CR1021" w:date="2025-01-08T14:37:00Z"/>
        </w:rPr>
      </w:pPr>
    </w:p>
    <w:p w14:paraId="32BFE2F8" w14:textId="5A366E23" w:rsidR="009B1C39" w:rsidDel="00C95ECA" w:rsidRDefault="009B1C39">
      <w:pPr>
        <w:pStyle w:val="PL"/>
        <w:rPr>
          <w:del w:id="13652" w:author="CR1021" w:date="2025-01-08T14:37:00Z"/>
        </w:rPr>
      </w:pPr>
      <w:del w:id="13653" w:author="CR1021" w:date="2025-01-08T14:37:00Z">
        <w:r w:rsidDel="00C95ECA">
          <w:delText>MSCFInformation</w:delText>
        </w:r>
        <w:r w:rsidDel="00C95ECA">
          <w:tab/>
        </w:r>
        <w:r w:rsidDel="00C95ECA">
          <w:tab/>
          <w:delText>::= SET</w:delText>
        </w:r>
      </w:del>
    </w:p>
    <w:p w14:paraId="067301EA" w14:textId="364E2E39" w:rsidR="009B1C39" w:rsidDel="00C95ECA" w:rsidRDefault="009B1C39">
      <w:pPr>
        <w:pStyle w:val="PL"/>
        <w:rPr>
          <w:del w:id="13654" w:author="CR1021" w:date="2025-01-08T14:37:00Z"/>
        </w:rPr>
      </w:pPr>
      <w:del w:id="13655" w:author="CR1021" w:date="2025-01-08T14:37:00Z">
        <w:r w:rsidDel="00C95ECA">
          <w:delText>{</w:delText>
        </w:r>
      </w:del>
    </w:p>
    <w:p w14:paraId="051D1BDE" w14:textId="4CDAB5BD" w:rsidR="009B1C39" w:rsidDel="00C95ECA" w:rsidRDefault="009B1C39">
      <w:pPr>
        <w:pStyle w:val="PL"/>
        <w:rPr>
          <w:del w:id="13656" w:author="CR1021" w:date="2025-01-08T14:37:00Z"/>
        </w:rPr>
      </w:pPr>
      <w:del w:id="13657" w:author="CR1021" w:date="2025-01-08T14:37:00Z">
        <w:r w:rsidDel="00C95ECA">
          <w:tab/>
          <w:delText>billingInformation</w:delText>
        </w:r>
        <w:r w:rsidDel="00C95ECA">
          <w:tab/>
        </w:r>
        <w:r w:rsidDel="00C95ECA">
          <w:tab/>
          <w:delText>[0]  OCTET STRING OPTIONAL,</w:delText>
        </w:r>
      </w:del>
    </w:p>
    <w:p w14:paraId="48C2CD6B" w14:textId="6E2A2DDD" w:rsidR="009B1C39" w:rsidDel="00C95ECA" w:rsidRDefault="009B1C39">
      <w:pPr>
        <w:pStyle w:val="PL"/>
        <w:rPr>
          <w:del w:id="13658" w:author="CR1021" w:date="2025-01-08T14:37:00Z"/>
        </w:rPr>
      </w:pPr>
      <w:del w:id="13659" w:author="CR1021" w:date="2025-01-08T14:37:00Z">
        <w:r w:rsidDel="00C95ECA">
          <w:tab/>
          <w:delText>routeingAddressList</w:delText>
        </w:r>
        <w:r w:rsidDel="00C95ECA">
          <w:tab/>
        </w:r>
        <w:r w:rsidDel="00C95ECA">
          <w:tab/>
          <w:delText>[1]  RouteingAddressList OPTIONAL</w:delText>
        </w:r>
      </w:del>
    </w:p>
    <w:p w14:paraId="744F5D6E" w14:textId="03F37E7A" w:rsidR="009B1C39" w:rsidDel="00C95ECA" w:rsidRDefault="009B1C39">
      <w:pPr>
        <w:pStyle w:val="PL"/>
        <w:rPr>
          <w:del w:id="13660" w:author="CR1021" w:date="2025-01-08T14:37:00Z"/>
        </w:rPr>
      </w:pPr>
      <w:del w:id="13661" w:author="CR1021" w:date="2025-01-08T14:37:00Z">
        <w:r w:rsidDel="00C95ECA">
          <w:delText>}</w:delText>
        </w:r>
      </w:del>
    </w:p>
    <w:p w14:paraId="23C043D1" w14:textId="2F47CCD0" w:rsidR="009B1C39" w:rsidDel="00C95ECA" w:rsidRDefault="009B1C39">
      <w:pPr>
        <w:pStyle w:val="PL"/>
        <w:rPr>
          <w:del w:id="13662" w:author="CR1021" w:date="2025-01-08T14:37:00Z"/>
        </w:rPr>
      </w:pPr>
    </w:p>
    <w:p w14:paraId="21F67056" w14:textId="54E21FF9" w:rsidR="009B1C39" w:rsidDel="00C95ECA" w:rsidRDefault="009B1C39">
      <w:pPr>
        <w:pStyle w:val="PL"/>
        <w:rPr>
          <w:del w:id="13663" w:author="CR1021" w:date="2025-01-08T14:37:00Z"/>
        </w:rPr>
      </w:pPr>
      <w:del w:id="13664" w:author="CR1021" w:date="2025-01-08T14:37:00Z">
        <w:r w:rsidDel="00C95ECA">
          <w:delText xml:space="preserve">PacketSwitchedAccess ::= SEQUENCE </w:delText>
        </w:r>
      </w:del>
    </w:p>
    <w:p w14:paraId="06404AB1" w14:textId="26BE457D" w:rsidR="009B1C39" w:rsidDel="00C95ECA" w:rsidRDefault="009B1C39">
      <w:pPr>
        <w:pStyle w:val="PL"/>
        <w:rPr>
          <w:del w:id="13665" w:author="CR1021" w:date="2025-01-08T14:37:00Z"/>
        </w:rPr>
      </w:pPr>
      <w:del w:id="13666" w:author="CR1021" w:date="2025-01-08T14:37:00Z">
        <w:r w:rsidDel="00C95ECA">
          <w:delText>{</w:delText>
        </w:r>
      </w:del>
    </w:p>
    <w:p w14:paraId="6B7E2BA9" w14:textId="033122E1" w:rsidR="009B1C39" w:rsidDel="00C95ECA" w:rsidRDefault="009B1C39">
      <w:pPr>
        <w:pStyle w:val="PL"/>
        <w:rPr>
          <w:del w:id="13667" w:author="CR1021" w:date="2025-01-08T14:37:00Z"/>
        </w:rPr>
      </w:pPr>
      <w:del w:id="13668" w:author="CR1021" w:date="2025-01-08T14:37:00Z">
        <w:r w:rsidDel="00C95ECA">
          <w:tab/>
          <w:delText>gSNAddress</w:delText>
        </w:r>
        <w:r w:rsidDel="00C95ECA">
          <w:tab/>
        </w:r>
        <w:r w:rsidDel="00C95ECA">
          <w:tab/>
          <w:delText>[0]  GSNAddress,</w:delText>
        </w:r>
      </w:del>
    </w:p>
    <w:p w14:paraId="625DD78C" w14:textId="05679650" w:rsidR="009B1C39" w:rsidDel="00C95ECA" w:rsidRDefault="009B1C39">
      <w:pPr>
        <w:pStyle w:val="PL"/>
        <w:rPr>
          <w:del w:id="13669" w:author="CR1021" w:date="2025-01-08T14:37:00Z"/>
        </w:rPr>
      </w:pPr>
      <w:del w:id="13670" w:author="CR1021" w:date="2025-01-08T14:37:00Z">
        <w:r w:rsidDel="00C95ECA">
          <w:tab/>
          <w:delText>chargingID</w:delText>
        </w:r>
        <w:r w:rsidDel="00C95ECA">
          <w:tab/>
        </w:r>
        <w:r w:rsidDel="00C95ECA">
          <w:tab/>
          <w:delText>[1] ChargingID</w:delText>
        </w:r>
      </w:del>
    </w:p>
    <w:p w14:paraId="4522F817" w14:textId="3F439631" w:rsidR="009B1C39" w:rsidDel="00C95ECA" w:rsidRDefault="009B1C39">
      <w:pPr>
        <w:pStyle w:val="PL"/>
        <w:rPr>
          <w:del w:id="13671" w:author="CR1021" w:date="2025-01-08T14:37:00Z"/>
        </w:rPr>
      </w:pPr>
      <w:del w:id="13672" w:author="CR1021" w:date="2025-01-08T14:37:00Z">
        <w:r w:rsidDel="00C95ECA">
          <w:delText>}</w:delText>
        </w:r>
      </w:del>
    </w:p>
    <w:p w14:paraId="69946936" w14:textId="1EE5BBA1" w:rsidR="009B1C39" w:rsidDel="00C95ECA" w:rsidRDefault="009B1C39">
      <w:pPr>
        <w:pStyle w:val="PL"/>
        <w:rPr>
          <w:del w:id="13673" w:author="CR1021" w:date="2025-01-08T14:37:00Z"/>
        </w:rPr>
      </w:pPr>
    </w:p>
    <w:p w14:paraId="7D953B2B" w14:textId="6E5BE38E" w:rsidR="009B1C39" w:rsidDel="00C95ECA" w:rsidRDefault="009B1C39">
      <w:pPr>
        <w:pStyle w:val="PL"/>
        <w:rPr>
          <w:del w:id="13674" w:author="CR1021" w:date="2025-01-08T14:37:00Z"/>
        </w:rPr>
      </w:pPr>
    </w:p>
    <w:p w14:paraId="610BD8CE" w14:textId="0E8D2A80" w:rsidR="009B1C39" w:rsidDel="00C95ECA" w:rsidRDefault="009B1C39">
      <w:pPr>
        <w:pStyle w:val="PL"/>
        <w:rPr>
          <w:del w:id="13675" w:author="CR1021" w:date="2025-01-08T14:37:00Z"/>
        </w:rPr>
      </w:pPr>
      <w:del w:id="13676" w:author="CR1021" w:date="2025-01-08T14:37:00Z">
        <w:r w:rsidDel="00C95ECA">
          <w:delText>Quotas</w:delText>
        </w:r>
        <w:r w:rsidDel="00C95ECA">
          <w:tab/>
          <w:delText>::= SEQUENCE</w:delText>
        </w:r>
      </w:del>
    </w:p>
    <w:p w14:paraId="1E893E2A" w14:textId="2F6ED82E" w:rsidR="009B1C39" w:rsidDel="00C95ECA" w:rsidRDefault="009B1C39">
      <w:pPr>
        <w:pStyle w:val="PL"/>
        <w:rPr>
          <w:del w:id="13677" w:author="CR1021" w:date="2025-01-08T14:37:00Z"/>
        </w:rPr>
      </w:pPr>
      <w:del w:id="13678" w:author="CR1021" w:date="2025-01-08T14:37:00Z">
        <w:r w:rsidDel="00C95ECA">
          <w:delText>{</w:delText>
        </w:r>
      </w:del>
    </w:p>
    <w:p w14:paraId="1222973E" w14:textId="172A7D20" w:rsidR="009B1C39" w:rsidDel="00C95ECA" w:rsidRDefault="009B1C39">
      <w:pPr>
        <w:pStyle w:val="PL"/>
        <w:rPr>
          <w:del w:id="13679" w:author="CR1021" w:date="2025-01-08T14:37:00Z"/>
        </w:rPr>
      </w:pPr>
      <w:del w:id="13680" w:author="CR1021" w:date="2025-01-08T14:37:00Z">
        <w:r w:rsidDel="00C95ECA">
          <w:tab/>
          <w:delText>numberOfMessages</w:delText>
        </w:r>
        <w:r w:rsidDel="00C95ECA">
          <w:tab/>
          <w:delText>[0] INTEGER OPTIONAL,</w:delText>
        </w:r>
      </w:del>
    </w:p>
    <w:p w14:paraId="5410F206" w14:textId="5F184F02" w:rsidR="009B1C39" w:rsidDel="00C95ECA" w:rsidRDefault="009B1C39">
      <w:pPr>
        <w:pStyle w:val="PL"/>
        <w:rPr>
          <w:del w:id="13681" w:author="CR1021" w:date="2025-01-08T14:37:00Z"/>
        </w:rPr>
      </w:pPr>
      <w:del w:id="13682" w:author="CR1021" w:date="2025-01-08T14:37:00Z">
        <w:r w:rsidDel="00C95ECA">
          <w:tab/>
          <w:delText>numberOfOctets</w:delText>
        </w:r>
        <w:r w:rsidDel="00C95ECA">
          <w:tab/>
        </w:r>
        <w:r w:rsidDel="00C95ECA">
          <w:tab/>
          <w:delText>[1] INTEGER OPTIONAL</w:delText>
        </w:r>
      </w:del>
    </w:p>
    <w:p w14:paraId="2921BB7B" w14:textId="701E9F89" w:rsidR="009B1C39" w:rsidDel="00C95ECA" w:rsidRDefault="009B1C39">
      <w:pPr>
        <w:pStyle w:val="PL"/>
        <w:rPr>
          <w:del w:id="13683" w:author="CR1021" w:date="2025-01-08T14:37:00Z"/>
        </w:rPr>
      </w:pPr>
      <w:del w:id="13684" w:author="CR1021" w:date="2025-01-08T14:37:00Z">
        <w:r w:rsidDel="00C95ECA">
          <w:delText>}</w:delText>
        </w:r>
      </w:del>
    </w:p>
    <w:p w14:paraId="0E22155C" w14:textId="61DB3730" w:rsidR="009B1C39" w:rsidDel="00C95ECA" w:rsidRDefault="009B1C39">
      <w:pPr>
        <w:pStyle w:val="PL"/>
        <w:rPr>
          <w:del w:id="13685" w:author="CR1021" w:date="2025-01-08T14:37:00Z"/>
        </w:rPr>
      </w:pPr>
    </w:p>
    <w:p w14:paraId="4C9A1C53" w14:textId="2588EC1E" w:rsidR="009B1C39" w:rsidDel="00C95ECA" w:rsidRDefault="009B1C39">
      <w:pPr>
        <w:pStyle w:val="PL"/>
        <w:rPr>
          <w:del w:id="13686" w:author="CR1021" w:date="2025-01-08T14:37:00Z"/>
        </w:rPr>
      </w:pPr>
      <w:del w:id="13687" w:author="CR1021" w:date="2025-01-08T14:37:00Z">
        <w:r w:rsidDel="00C95ECA">
          <w:delText>RequestStatusCodeType</w:delText>
        </w:r>
        <w:r w:rsidDel="00C95ECA">
          <w:tab/>
          <w:delText>::= INTEGER</w:delText>
        </w:r>
      </w:del>
    </w:p>
    <w:p w14:paraId="4F3D74F1" w14:textId="2094E9C6" w:rsidR="009B1C39" w:rsidDel="00C95ECA" w:rsidRDefault="009B1C39">
      <w:pPr>
        <w:pStyle w:val="PL"/>
        <w:rPr>
          <w:del w:id="13688" w:author="CR1021" w:date="2025-01-08T14:37:00Z"/>
        </w:rPr>
      </w:pPr>
      <w:del w:id="13689" w:author="CR1021" w:date="2025-01-08T14:37:00Z">
        <w:r w:rsidDel="00C95ECA">
          <w:delText>--</w:delText>
        </w:r>
      </w:del>
    </w:p>
    <w:p w14:paraId="03BC24C3" w14:textId="2184C4B2" w:rsidR="009B1C39" w:rsidDel="00C95ECA" w:rsidRDefault="009B1C39">
      <w:pPr>
        <w:pStyle w:val="PL"/>
        <w:rPr>
          <w:del w:id="13690" w:author="CR1021" w:date="2025-01-08T14:37:00Z"/>
        </w:rPr>
      </w:pPr>
      <w:del w:id="13691" w:author="CR1021" w:date="2025-01-08T14:37:00Z">
        <w:r w:rsidDel="00C95ECA">
          <w:delText>-- cause codes 0 to 15 are used as defined for 'CauseForTerm'</w:delText>
        </w:r>
      </w:del>
    </w:p>
    <w:p w14:paraId="63DAECD5" w14:textId="41E08467" w:rsidR="009B1C39" w:rsidDel="00C95ECA" w:rsidRDefault="009B1C39" w:rsidP="0022444E">
      <w:pPr>
        <w:pStyle w:val="PL"/>
        <w:rPr>
          <w:del w:id="13692" w:author="CR1021" w:date="2025-01-08T14:37:00Z"/>
        </w:rPr>
      </w:pPr>
      <w:del w:id="13693" w:author="CR1021" w:date="2025-01-08T14:37:00Z">
        <w:r w:rsidDel="00C95ECA">
          <w:delText>-- (cause for termination) and 16 to 20 are as defined for</w:delText>
        </w:r>
        <w:r w:rsidR="0022444E" w:rsidDel="00C95ECA">
          <w:delText xml:space="preserve"> </w:delText>
        </w:r>
        <w:r w:rsidR="009456BE" w:rsidDel="00C95ECA">
          <w:delText>'</w:delText>
        </w:r>
        <w:r w:rsidDel="00C95ECA">
          <w:delText>CauseForRecClosing</w:delText>
        </w:r>
        <w:r w:rsidR="00AE1DF9" w:rsidDel="00C95ECA">
          <w:delText>'</w:delText>
        </w:r>
      </w:del>
    </w:p>
    <w:p w14:paraId="60BC96B8" w14:textId="1F47CF22" w:rsidR="009B1C39" w:rsidDel="00C95ECA" w:rsidRDefault="009B1C39">
      <w:pPr>
        <w:pStyle w:val="PL"/>
        <w:rPr>
          <w:del w:id="13694" w:author="CR1021" w:date="2025-01-08T14:37:00Z"/>
        </w:rPr>
      </w:pPr>
      <w:del w:id="13695" w:author="CR1021" w:date="2025-01-08T14:37:00Z">
        <w:r w:rsidDel="00C95ECA">
          <w:delText>--</w:delText>
        </w:r>
      </w:del>
    </w:p>
    <w:p w14:paraId="3DEF0DE6" w14:textId="19899639" w:rsidR="009B1C39" w:rsidDel="00C95ECA" w:rsidRDefault="009B1C39">
      <w:pPr>
        <w:pStyle w:val="PL"/>
        <w:rPr>
          <w:del w:id="13696" w:author="CR1021" w:date="2025-01-08T14:37:00Z"/>
        </w:rPr>
      </w:pPr>
      <w:del w:id="13697" w:author="CR1021" w:date="2025-01-08T14:37:00Z">
        <w:r w:rsidDel="00C95ECA">
          <w:delText>{</w:delText>
        </w:r>
      </w:del>
    </w:p>
    <w:p w14:paraId="16F51077" w14:textId="27507FE2" w:rsidR="009B1C39" w:rsidDel="00C95ECA" w:rsidRDefault="009B1C39">
      <w:pPr>
        <w:pStyle w:val="PL"/>
        <w:rPr>
          <w:del w:id="13698" w:author="CR1021" w:date="2025-01-08T14:37:00Z"/>
        </w:rPr>
      </w:pPr>
      <w:del w:id="13699" w:author="CR1021" w:date="2025-01-08T14:37:00Z">
        <w:r w:rsidDel="00C95ECA">
          <w:tab/>
          <w:delText>normalRelease</w:delText>
        </w:r>
        <w:r w:rsidDel="00C95ECA">
          <w:tab/>
        </w:r>
        <w:r w:rsidDel="00C95ECA">
          <w:tab/>
        </w:r>
        <w:r w:rsidDel="00C95ECA">
          <w:tab/>
        </w:r>
        <w:r w:rsidDel="00C95ECA">
          <w:tab/>
          <w:delText>(0),</w:delText>
        </w:r>
        <w:r w:rsidDel="00C95ECA">
          <w:tab/>
          <w:delText>-- ok</w:delText>
        </w:r>
      </w:del>
    </w:p>
    <w:p w14:paraId="52856BE3" w14:textId="71C9A097" w:rsidR="009B1C39" w:rsidDel="00C95ECA" w:rsidRDefault="009B1C39">
      <w:pPr>
        <w:pStyle w:val="PL"/>
        <w:rPr>
          <w:del w:id="13700" w:author="CR1021" w:date="2025-01-08T14:37:00Z"/>
        </w:rPr>
      </w:pPr>
      <w:del w:id="13701" w:author="CR1021" w:date="2025-01-08T14:37:00Z">
        <w:r w:rsidDel="00C95ECA">
          <w:lastRenderedPageBreak/>
          <w:tab/>
          <w:delText>abnormalRelease</w:delText>
        </w:r>
        <w:r w:rsidDel="00C95ECA">
          <w:tab/>
        </w:r>
        <w:r w:rsidDel="00C95ECA">
          <w:tab/>
        </w:r>
        <w:r w:rsidDel="00C95ECA">
          <w:tab/>
        </w:r>
        <w:r w:rsidDel="00C95ECA">
          <w:tab/>
          <w:delText>(4),</w:delText>
        </w:r>
        <w:r w:rsidDel="00C95ECA">
          <w:tab/>
          <w:delText>-- error unspecified</w:delText>
        </w:r>
      </w:del>
    </w:p>
    <w:p w14:paraId="6388C851" w14:textId="512D4707" w:rsidR="009B1C39" w:rsidDel="00C95ECA" w:rsidRDefault="009B1C39">
      <w:pPr>
        <w:pStyle w:val="PL"/>
        <w:rPr>
          <w:del w:id="13702" w:author="CR1021" w:date="2025-01-08T14:37:00Z"/>
        </w:rPr>
      </w:pPr>
      <w:del w:id="13703" w:author="CR1021" w:date="2025-01-08T14:37:00Z">
        <w:r w:rsidDel="00C95ECA">
          <w:tab/>
          <w:delText>serviceDenied</w:delText>
        </w:r>
        <w:r w:rsidDel="00C95ECA">
          <w:tab/>
        </w:r>
        <w:r w:rsidDel="00C95ECA">
          <w:tab/>
        </w:r>
        <w:r w:rsidDel="00C95ECA">
          <w:tab/>
        </w:r>
        <w:r w:rsidDel="00C95ECA">
          <w:tab/>
          <w:delText>(30),</w:delText>
        </w:r>
      </w:del>
    </w:p>
    <w:p w14:paraId="1179B800" w14:textId="2115FBDB" w:rsidR="009B1C39" w:rsidDel="00C95ECA" w:rsidRDefault="009B1C39">
      <w:pPr>
        <w:pStyle w:val="PL"/>
        <w:rPr>
          <w:del w:id="13704" w:author="CR1021" w:date="2025-01-08T14:37:00Z"/>
        </w:rPr>
      </w:pPr>
      <w:del w:id="13705" w:author="CR1021" w:date="2025-01-08T14:37:00Z">
        <w:r w:rsidDel="00C95ECA">
          <w:tab/>
          <w:delText>messageFormatCorrupt</w:delText>
        </w:r>
        <w:r w:rsidDel="00C95ECA">
          <w:tab/>
        </w:r>
        <w:r w:rsidDel="00C95ECA">
          <w:tab/>
          <w:delText>(31),</w:delText>
        </w:r>
      </w:del>
    </w:p>
    <w:p w14:paraId="0594930C" w14:textId="37705D39" w:rsidR="009B1C39" w:rsidDel="00C95ECA" w:rsidRDefault="009B1C39">
      <w:pPr>
        <w:pStyle w:val="PL"/>
        <w:rPr>
          <w:del w:id="13706" w:author="CR1021" w:date="2025-01-08T14:37:00Z"/>
        </w:rPr>
      </w:pPr>
      <w:del w:id="13707" w:author="CR1021" w:date="2025-01-08T14:37:00Z">
        <w:r w:rsidDel="00C95ECA">
          <w:tab/>
          <w:delText>sendingAddressUnresolved</w:delText>
        </w:r>
        <w:r w:rsidDel="00C95ECA">
          <w:tab/>
          <w:delText>(32),</w:delText>
        </w:r>
      </w:del>
    </w:p>
    <w:p w14:paraId="2FD9EBEE" w14:textId="7F30B38D" w:rsidR="009B1C39" w:rsidDel="00C95ECA" w:rsidRDefault="009B1C39">
      <w:pPr>
        <w:pStyle w:val="PL"/>
        <w:rPr>
          <w:del w:id="13708" w:author="CR1021" w:date="2025-01-08T14:37:00Z"/>
        </w:rPr>
      </w:pPr>
      <w:del w:id="13709" w:author="CR1021" w:date="2025-01-08T14:37:00Z">
        <w:r w:rsidDel="00C95ECA">
          <w:tab/>
          <w:delText>messageNotFound</w:delText>
        </w:r>
        <w:r w:rsidDel="00C95ECA">
          <w:tab/>
        </w:r>
        <w:r w:rsidDel="00C95ECA">
          <w:tab/>
        </w:r>
        <w:r w:rsidDel="00C95ECA">
          <w:tab/>
        </w:r>
        <w:r w:rsidDel="00C95ECA">
          <w:tab/>
          <w:delText>(33),</w:delText>
        </w:r>
      </w:del>
    </w:p>
    <w:p w14:paraId="563CE89E" w14:textId="6622EB76" w:rsidR="009B1C39" w:rsidDel="00C95ECA" w:rsidRDefault="009B1C39">
      <w:pPr>
        <w:pStyle w:val="PL"/>
        <w:rPr>
          <w:del w:id="13710" w:author="CR1021" w:date="2025-01-08T14:37:00Z"/>
        </w:rPr>
      </w:pPr>
      <w:del w:id="13711" w:author="CR1021" w:date="2025-01-08T14:37:00Z">
        <w:r w:rsidDel="00C95ECA">
          <w:tab/>
          <w:delText>networkProblem</w:delText>
        </w:r>
        <w:r w:rsidDel="00C95ECA">
          <w:tab/>
        </w:r>
        <w:r w:rsidDel="00C95ECA">
          <w:tab/>
        </w:r>
        <w:r w:rsidDel="00C95ECA">
          <w:tab/>
        </w:r>
        <w:r w:rsidDel="00C95ECA">
          <w:tab/>
          <w:delText>(34),</w:delText>
        </w:r>
      </w:del>
    </w:p>
    <w:p w14:paraId="79B4E976" w14:textId="1673B7F6" w:rsidR="009B1C39" w:rsidDel="00C95ECA" w:rsidRDefault="009B1C39">
      <w:pPr>
        <w:pStyle w:val="PL"/>
        <w:rPr>
          <w:del w:id="13712" w:author="CR1021" w:date="2025-01-08T14:37:00Z"/>
        </w:rPr>
      </w:pPr>
      <w:del w:id="13713" w:author="CR1021" w:date="2025-01-08T14:37:00Z">
        <w:r w:rsidDel="00C95ECA">
          <w:tab/>
          <w:delText>contentNotAccepted</w:delText>
        </w:r>
        <w:r w:rsidDel="00C95ECA">
          <w:tab/>
        </w:r>
        <w:r w:rsidDel="00C95ECA">
          <w:tab/>
          <w:delText xml:space="preserve"> </w:delText>
        </w:r>
        <w:r w:rsidDel="00C95ECA">
          <w:tab/>
          <w:delText>(35),</w:delText>
        </w:r>
      </w:del>
    </w:p>
    <w:p w14:paraId="2C6D3B92" w14:textId="7202526D" w:rsidR="009B1C39" w:rsidDel="00C95ECA" w:rsidRDefault="009B1C39">
      <w:pPr>
        <w:pStyle w:val="PL"/>
        <w:rPr>
          <w:del w:id="13714" w:author="CR1021" w:date="2025-01-08T14:37:00Z"/>
        </w:rPr>
      </w:pPr>
      <w:del w:id="13715" w:author="CR1021" w:date="2025-01-08T14:37:00Z">
        <w:r w:rsidDel="00C95ECA">
          <w:tab/>
          <w:delText>unsupportedMessage</w:delText>
        </w:r>
        <w:r w:rsidDel="00C95ECA">
          <w:tab/>
        </w:r>
        <w:r w:rsidDel="00C95ECA">
          <w:tab/>
        </w:r>
        <w:r w:rsidDel="00C95ECA">
          <w:tab/>
          <w:delText>(36)</w:delText>
        </w:r>
      </w:del>
    </w:p>
    <w:p w14:paraId="7593127F" w14:textId="389CC3E9" w:rsidR="009B1C39" w:rsidDel="00C95ECA" w:rsidRDefault="009B1C39">
      <w:pPr>
        <w:pStyle w:val="PL"/>
        <w:rPr>
          <w:del w:id="13716" w:author="CR1021" w:date="2025-01-08T14:37:00Z"/>
        </w:rPr>
      </w:pPr>
      <w:del w:id="13717" w:author="CR1021" w:date="2025-01-08T14:37:00Z">
        <w:r w:rsidDel="00C95ECA">
          <w:delText>}</w:delText>
        </w:r>
      </w:del>
    </w:p>
    <w:p w14:paraId="263996C3" w14:textId="711485D4" w:rsidR="009B1C39" w:rsidDel="00C95ECA" w:rsidRDefault="009B1C39">
      <w:pPr>
        <w:pStyle w:val="PL"/>
        <w:rPr>
          <w:del w:id="13718" w:author="CR1021" w:date="2025-01-08T14:37:00Z"/>
          <w:lang w:eastAsia="de-DE"/>
        </w:rPr>
      </w:pPr>
    </w:p>
    <w:p w14:paraId="0A597DCD" w14:textId="45D3A2E8" w:rsidR="009B1C39" w:rsidDel="00C95ECA" w:rsidRDefault="009B1C39">
      <w:pPr>
        <w:pStyle w:val="PL"/>
        <w:rPr>
          <w:del w:id="13719" w:author="CR1021" w:date="2025-01-08T14:37:00Z"/>
        </w:rPr>
      </w:pPr>
      <w:del w:id="13720" w:author="CR1021" w:date="2025-01-08T14:37:00Z">
        <w:r w:rsidDel="00C95ECA">
          <w:delText>RouteingAddress</w:delText>
        </w:r>
        <w:r w:rsidDel="00C95ECA">
          <w:tab/>
        </w:r>
        <w:r w:rsidDel="00C95ECA">
          <w:tab/>
        </w:r>
        <w:r w:rsidDel="00C95ECA">
          <w:tab/>
          <w:delText>::= SEQUENCE</w:delText>
        </w:r>
      </w:del>
    </w:p>
    <w:p w14:paraId="263BD57A" w14:textId="7CE96B2E" w:rsidR="009B1C39" w:rsidDel="00C95ECA" w:rsidRDefault="009B1C39">
      <w:pPr>
        <w:pStyle w:val="PL"/>
        <w:rPr>
          <w:del w:id="13721" w:author="CR1021" w:date="2025-01-08T14:37:00Z"/>
        </w:rPr>
      </w:pPr>
      <w:del w:id="13722" w:author="CR1021" w:date="2025-01-08T14:37:00Z">
        <w:r w:rsidDel="00C95ECA">
          <w:delText>--</w:delText>
        </w:r>
      </w:del>
    </w:p>
    <w:p w14:paraId="60795F0B" w14:textId="20CAE23D" w:rsidR="009B1C39" w:rsidDel="00C95ECA" w:rsidRDefault="009B1C39">
      <w:pPr>
        <w:pStyle w:val="PL"/>
        <w:rPr>
          <w:del w:id="13723" w:author="CR1021" w:date="2025-01-08T14:37:00Z"/>
        </w:rPr>
      </w:pPr>
      <w:del w:id="13724" w:author="CR1021" w:date="2025-01-08T14:37:00Z">
        <w:r w:rsidDel="00C95ECA">
          <w:delText xml:space="preserve">-- usage of SEQUENCE instead of CHOICE allows several address types </w:delText>
        </w:r>
      </w:del>
    </w:p>
    <w:p w14:paraId="2B400BE7" w14:textId="580F55C5" w:rsidR="009B1C39" w:rsidDel="00C95ECA" w:rsidRDefault="009B1C39">
      <w:pPr>
        <w:pStyle w:val="PL"/>
        <w:rPr>
          <w:del w:id="13725" w:author="CR1021" w:date="2025-01-08T14:37:00Z"/>
        </w:rPr>
      </w:pPr>
      <w:del w:id="13726" w:author="CR1021" w:date="2025-01-08T14:37:00Z">
        <w:r w:rsidDel="00C95ECA">
          <w:delText>-- to be present at the same time</w:delText>
        </w:r>
      </w:del>
    </w:p>
    <w:p w14:paraId="53156DC4" w14:textId="27F4DE75" w:rsidR="009B1C39" w:rsidDel="00C95ECA" w:rsidRDefault="009B1C39">
      <w:pPr>
        <w:pStyle w:val="PL"/>
        <w:rPr>
          <w:del w:id="13727" w:author="CR1021" w:date="2025-01-08T14:37:00Z"/>
        </w:rPr>
      </w:pPr>
      <w:del w:id="13728" w:author="CR1021" w:date="2025-01-08T14:37:00Z">
        <w:r w:rsidDel="00C95ECA">
          <w:delText>--</w:delText>
        </w:r>
      </w:del>
    </w:p>
    <w:p w14:paraId="7820D1AA" w14:textId="40790DE9" w:rsidR="009B1C39" w:rsidDel="00C95ECA" w:rsidRDefault="009B1C39">
      <w:pPr>
        <w:pStyle w:val="PL"/>
        <w:rPr>
          <w:del w:id="13729" w:author="CR1021" w:date="2025-01-08T14:37:00Z"/>
        </w:rPr>
      </w:pPr>
      <w:del w:id="13730" w:author="CR1021" w:date="2025-01-08T14:37:00Z">
        <w:r w:rsidDel="00C95ECA">
          <w:delText>{</w:delText>
        </w:r>
        <w:r w:rsidDel="00C95ECA">
          <w:tab/>
        </w:r>
      </w:del>
    </w:p>
    <w:p w14:paraId="1E186251" w14:textId="4089AE80" w:rsidR="009B1C39" w:rsidDel="00C95ECA" w:rsidRDefault="009B1C39">
      <w:pPr>
        <w:pStyle w:val="PL"/>
        <w:rPr>
          <w:del w:id="13731" w:author="CR1021" w:date="2025-01-08T14:37:00Z"/>
        </w:rPr>
      </w:pPr>
      <w:del w:id="13732" w:author="CR1021" w:date="2025-01-08T14:37:00Z">
        <w:r w:rsidDel="00C95ECA">
          <w:tab/>
          <w:delText>eMail-address</w:delText>
        </w:r>
        <w:r w:rsidDel="00C95ECA">
          <w:tab/>
        </w:r>
        <w:r w:rsidDel="00C95ECA">
          <w:tab/>
          <w:delText>[0] OCTET STRING,</w:delText>
        </w:r>
      </w:del>
    </w:p>
    <w:p w14:paraId="28808522" w14:textId="57ECFEC3" w:rsidR="009B1C39" w:rsidDel="00C95ECA" w:rsidRDefault="009B1C39">
      <w:pPr>
        <w:pStyle w:val="PL"/>
        <w:rPr>
          <w:del w:id="13733" w:author="CR1021" w:date="2025-01-08T14:37:00Z"/>
        </w:rPr>
      </w:pPr>
      <w:del w:id="13734" w:author="CR1021" w:date="2025-01-08T14:37:00Z">
        <w:r w:rsidDel="00C95ECA">
          <w:tab/>
          <w:delText>mSISDN</w:delText>
        </w:r>
        <w:r w:rsidDel="00C95ECA">
          <w:tab/>
        </w:r>
        <w:r w:rsidDel="00C95ECA">
          <w:tab/>
        </w:r>
        <w:r w:rsidDel="00C95ECA">
          <w:tab/>
        </w:r>
        <w:r w:rsidDel="00C95ECA">
          <w:tab/>
          <w:delText>[1] MSISDN OPTIONAL,</w:delText>
        </w:r>
      </w:del>
    </w:p>
    <w:p w14:paraId="65803CAB" w14:textId="3D7DBCCF" w:rsidR="009B1C39" w:rsidDel="00C95ECA" w:rsidRDefault="009B1C39">
      <w:pPr>
        <w:pStyle w:val="PL"/>
        <w:rPr>
          <w:del w:id="13735" w:author="CR1021" w:date="2025-01-08T14:37:00Z"/>
        </w:rPr>
      </w:pPr>
      <w:del w:id="13736" w:author="CR1021" w:date="2025-01-08T14:37:00Z">
        <w:r w:rsidDel="00C95ECA">
          <w:tab/>
          <w:delText>shortCode</w:delText>
        </w:r>
        <w:r w:rsidDel="00C95ECA">
          <w:tab/>
        </w:r>
        <w:r w:rsidDel="00C95ECA">
          <w:tab/>
        </w:r>
        <w:r w:rsidDel="00C95ECA">
          <w:tab/>
          <w:delText>[2] OCTET STRING OPTIONAL</w:delText>
        </w:r>
      </w:del>
    </w:p>
    <w:p w14:paraId="03A46BBA" w14:textId="5E9C9948" w:rsidR="009B1C39" w:rsidDel="00C95ECA" w:rsidRDefault="009B1C39">
      <w:pPr>
        <w:pStyle w:val="PL"/>
        <w:rPr>
          <w:del w:id="13737" w:author="CR1021" w:date="2025-01-08T14:37:00Z"/>
        </w:rPr>
      </w:pPr>
      <w:del w:id="13738" w:author="CR1021" w:date="2025-01-08T14:37:00Z">
        <w:r w:rsidDel="00C95ECA">
          <w:delText>}</w:delText>
        </w:r>
      </w:del>
    </w:p>
    <w:p w14:paraId="55C57EDC" w14:textId="38B15A44" w:rsidR="009B1C39" w:rsidDel="00C95ECA" w:rsidRDefault="009B1C39">
      <w:pPr>
        <w:pStyle w:val="PL"/>
        <w:rPr>
          <w:del w:id="13739" w:author="CR1021" w:date="2025-01-08T14:37:00Z"/>
        </w:rPr>
      </w:pPr>
    </w:p>
    <w:p w14:paraId="14A091EB" w14:textId="736F378A" w:rsidR="009B1C39" w:rsidDel="00C95ECA" w:rsidRDefault="009B1C39">
      <w:pPr>
        <w:pStyle w:val="PL"/>
        <w:rPr>
          <w:del w:id="13740" w:author="CR1021" w:date="2025-01-08T14:37:00Z"/>
        </w:rPr>
      </w:pPr>
      <w:del w:id="13741" w:author="CR1021" w:date="2025-01-08T14:37:00Z">
        <w:r w:rsidDel="00C95ECA">
          <w:delText>RouteingAddressList</w:delText>
        </w:r>
        <w:r w:rsidDel="00C95ECA">
          <w:tab/>
          <w:delText>::= SET OF MMSAgentAddress</w:delText>
        </w:r>
      </w:del>
    </w:p>
    <w:p w14:paraId="6F0AAF99" w14:textId="0CB2AA9D" w:rsidR="009B1C39" w:rsidDel="00C95ECA" w:rsidRDefault="009B1C39">
      <w:pPr>
        <w:pStyle w:val="PL"/>
        <w:rPr>
          <w:del w:id="13742" w:author="CR1021" w:date="2025-01-08T14:37:00Z"/>
          <w:lang w:eastAsia="de-DE"/>
        </w:rPr>
      </w:pPr>
    </w:p>
    <w:p w14:paraId="07FF6883" w14:textId="0CF7078B" w:rsidR="009B1C39" w:rsidDel="00C95ECA" w:rsidRDefault="009B1C39">
      <w:pPr>
        <w:pStyle w:val="PL"/>
        <w:rPr>
          <w:del w:id="13743" w:author="CR1021" w:date="2025-01-08T14:37:00Z"/>
          <w:lang w:val="nb-NO" w:eastAsia="de-DE"/>
        </w:rPr>
      </w:pPr>
      <w:del w:id="13744" w:author="CR1021" w:date="2025-01-08T14:37:00Z">
        <w:r w:rsidDel="00C95ECA">
          <w:rPr>
            <w:lang w:val="nb-NO"/>
          </w:rPr>
          <w:delText>StatusTextType</w:delText>
        </w:r>
        <w:r w:rsidDel="00C95ECA">
          <w:rPr>
            <w:lang w:val="nb-NO"/>
          </w:rPr>
          <w:tab/>
        </w:r>
        <w:r w:rsidDel="00C95ECA">
          <w:rPr>
            <w:lang w:val="nb-NO"/>
          </w:rPr>
          <w:tab/>
          <w:delText>::= OCTET STRING</w:delText>
        </w:r>
      </w:del>
    </w:p>
    <w:p w14:paraId="6C591AAA" w14:textId="7BE90DB9" w:rsidR="009B1C39" w:rsidDel="00C95ECA" w:rsidRDefault="009B1C39">
      <w:pPr>
        <w:pStyle w:val="PL"/>
        <w:rPr>
          <w:del w:id="13745" w:author="CR1021" w:date="2025-01-08T14:37:00Z"/>
          <w:lang w:val="nb-NO"/>
        </w:rPr>
      </w:pPr>
    </w:p>
    <w:p w14:paraId="3160EAFD" w14:textId="105C5309" w:rsidR="009B1C39" w:rsidDel="00C95ECA" w:rsidRDefault="009B1C39">
      <w:pPr>
        <w:pStyle w:val="PL"/>
        <w:rPr>
          <w:del w:id="13746" w:author="CR1021" w:date="2025-01-08T14:37:00Z"/>
          <w:lang w:val="nb-NO"/>
        </w:rPr>
      </w:pPr>
      <w:del w:id="13747" w:author="CR1021" w:date="2025-01-08T14:37:00Z">
        <w:r w:rsidDel="00C95ECA">
          <w:rPr>
            <w:lang w:val="nb-NO"/>
          </w:rPr>
          <w:delText>StoreStatus</w:delText>
        </w:r>
        <w:r w:rsidDel="00C95ECA">
          <w:rPr>
            <w:lang w:val="nb-NO"/>
          </w:rPr>
          <w:tab/>
          <w:delText>::= INTEGER</w:delText>
        </w:r>
      </w:del>
    </w:p>
    <w:p w14:paraId="6E23AFDE" w14:textId="73E41727" w:rsidR="009B1C39" w:rsidDel="00C95ECA" w:rsidRDefault="009B1C39">
      <w:pPr>
        <w:pStyle w:val="PL"/>
        <w:rPr>
          <w:del w:id="13748" w:author="CR1021" w:date="2025-01-08T14:37:00Z"/>
          <w:lang w:val="nb-NO"/>
        </w:rPr>
      </w:pPr>
      <w:del w:id="13749" w:author="CR1021" w:date="2025-01-08T14:37:00Z">
        <w:r w:rsidDel="00C95ECA">
          <w:rPr>
            <w:lang w:val="nb-NO"/>
          </w:rPr>
          <w:delText>--</w:delText>
        </w:r>
      </w:del>
    </w:p>
    <w:p w14:paraId="6A1ECE2F" w14:textId="44B0A7C0" w:rsidR="009B1C39" w:rsidDel="00C95ECA" w:rsidRDefault="009B1C39">
      <w:pPr>
        <w:pStyle w:val="PL"/>
        <w:rPr>
          <w:del w:id="13750" w:author="CR1021" w:date="2025-01-08T14:37:00Z"/>
        </w:rPr>
      </w:pPr>
      <w:del w:id="13751" w:author="CR1021" w:date="2025-01-08T14:37:00Z">
        <w:r w:rsidDel="00C95ECA">
          <w:delText>-- Note: the values below are subject to WAP Forum ongoing standardization</w:delText>
        </w:r>
      </w:del>
    </w:p>
    <w:p w14:paraId="3AD8C8B3" w14:textId="19CBF52D" w:rsidR="009B1C39" w:rsidDel="00C95ECA" w:rsidRDefault="009B1C39">
      <w:pPr>
        <w:pStyle w:val="PL"/>
        <w:rPr>
          <w:del w:id="13752" w:author="CR1021" w:date="2025-01-08T14:37:00Z"/>
        </w:rPr>
      </w:pPr>
      <w:del w:id="13753" w:author="CR1021" w:date="2025-01-08T14:37:00Z">
        <w:r w:rsidDel="00C95ECA">
          <w:delText>--</w:delText>
        </w:r>
      </w:del>
    </w:p>
    <w:p w14:paraId="29985CE3" w14:textId="770C1788" w:rsidR="009B1C39" w:rsidDel="00C95ECA" w:rsidRDefault="009B1C39">
      <w:pPr>
        <w:pStyle w:val="PL"/>
        <w:rPr>
          <w:del w:id="13754" w:author="CR1021" w:date="2025-01-08T14:37:00Z"/>
        </w:rPr>
      </w:pPr>
      <w:del w:id="13755" w:author="CR1021" w:date="2025-01-08T14:37:00Z">
        <w:r w:rsidDel="00C95ECA">
          <w:delText>{</w:delText>
        </w:r>
      </w:del>
    </w:p>
    <w:p w14:paraId="55302C7B" w14:textId="20A5FFF7" w:rsidR="009B1C39" w:rsidDel="00C95ECA" w:rsidRDefault="009B1C39">
      <w:pPr>
        <w:pStyle w:val="PL"/>
        <w:rPr>
          <w:del w:id="13756" w:author="CR1021" w:date="2025-01-08T14:37:00Z"/>
        </w:rPr>
      </w:pPr>
      <w:del w:id="13757" w:author="CR1021" w:date="2025-01-08T14:37:00Z">
        <w:r w:rsidDel="00C95ECA">
          <w:tab/>
          <w:delText>stored</w:delText>
        </w:r>
        <w:r w:rsidDel="00C95ECA">
          <w:tab/>
        </w:r>
        <w:r w:rsidDel="00C95ECA">
          <w:tab/>
        </w:r>
        <w:r w:rsidDel="00C95ECA">
          <w:tab/>
        </w:r>
        <w:r w:rsidDel="00C95ECA">
          <w:tab/>
        </w:r>
        <w:r w:rsidDel="00C95ECA">
          <w:tab/>
        </w:r>
        <w:r w:rsidDel="00C95ECA">
          <w:tab/>
        </w:r>
        <w:r w:rsidDel="00C95ECA">
          <w:tab/>
          <w:delText>(0),</w:delText>
        </w:r>
      </w:del>
    </w:p>
    <w:p w14:paraId="3427577B" w14:textId="4D95F88C" w:rsidR="009B1C39" w:rsidDel="00C95ECA" w:rsidRDefault="009B1C39">
      <w:pPr>
        <w:pStyle w:val="PL"/>
        <w:rPr>
          <w:del w:id="13758" w:author="CR1021" w:date="2025-01-08T14:37:00Z"/>
        </w:rPr>
      </w:pPr>
      <w:del w:id="13759" w:author="CR1021" w:date="2025-01-08T14:37:00Z">
        <w:r w:rsidDel="00C95ECA">
          <w:tab/>
          <w:delText>errorTransientFailure</w:delText>
        </w:r>
        <w:r w:rsidDel="00C95ECA">
          <w:tab/>
        </w:r>
        <w:r w:rsidDel="00C95ECA">
          <w:tab/>
        </w:r>
        <w:r w:rsidDel="00C95ECA">
          <w:tab/>
          <w:delText>(1),</w:delText>
        </w:r>
      </w:del>
    </w:p>
    <w:p w14:paraId="6453D9A1" w14:textId="26BBA0F6" w:rsidR="009B1C39" w:rsidDel="00C95ECA" w:rsidRDefault="009B1C39">
      <w:pPr>
        <w:pStyle w:val="PL"/>
        <w:rPr>
          <w:del w:id="13760" w:author="CR1021" w:date="2025-01-08T14:37:00Z"/>
        </w:rPr>
      </w:pPr>
      <w:del w:id="13761" w:author="CR1021" w:date="2025-01-08T14:37:00Z">
        <w:r w:rsidDel="00C95ECA">
          <w:tab/>
          <w:delText>errorTransientMailboxFull</w:delText>
        </w:r>
        <w:r w:rsidDel="00C95ECA">
          <w:tab/>
        </w:r>
        <w:r w:rsidDel="00C95ECA">
          <w:tab/>
          <w:delText>(2),</w:delText>
        </w:r>
      </w:del>
    </w:p>
    <w:p w14:paraId="7FD0EE6B" w14:textId="272A12B1" w:rsidR="009B1C39" w:rsidDel="00C95ECA" w:rsidRDefault="009B1C39">
      <w:pPr>
        <w:pStyle w:val="PL"/>
        <w:rPr>
          <w:del w:id="13762" w:author="CR1021" w:date="2025-01-08T14:37:00Z"/>
        </w:rPr>
      </w:pPr>
      <w:del w:id="13763" w:author="CR1021" w:date="2025-01-08T14:37:00Z">
        <w:r w:rsidDel="00C95ECA">
          <w:tab/>
          <w:delText>errorTransientNetworkProblems</w:delText>
        </w:r>
        <w:r w:rsidDel="00C95ECA">
          <w:tab/>
          <w:delText>(3),</w:delText>
        </w:r>
      </w:del>
    </w:p>
    <w:p w14:paraId="0D578585" w14:textId="0CE404E9" w:rsidR="009B1C39" w:rsidDel="00C95ECA" w:rsidRDefault="009B1C39">
      <w:pPr>
        <w:pStyle w:val="PL"/>
        <w:rPr>
          <w:del w:id="13764" w:author="CR1021" w:date="2025-01-08T14:37:00Z"/>
        </w:rPr>
      </w:pPr>
      <w:del w:id="13765" w:author="CR1021" w:date="2025-01-08T14:37:00Z">
        <w:r w:rsidDel="00C95ECA">
          <w:tab/>
          <w:delText>errorPermanentFailure</w:delText>
        </w:r>
        <w:r w:rsidDel="00C95ECA">
          <w:tab/>
        </w:r>
        <w:r w:rsidDel="00C95ECA">
          <w:tab/>
        </w:r>
        <w:r w:rsidDel="00C95ECA">
          <w:tab/>
          <w:delText>(4),</w:delText>
        </w:r>
      </w:del>
    </w:p>
    <w:p w14:paraId="71AA0286" w14:textId="7F4B7B3D" w:rsidR="009B1C39" w:rsidDel="00C95ECA" w:rsidRDefault="009B1C39">
      <w:pPr>
        <w:pStyle w:val="PL"/>
        <w:rPr>
          <w:del w:id="13766" w:author="CR1021" w:date="2025-01-08T14:37:00Z"/>
        </w:rPr>
      </w:pPr>
      <w:del w:id="13767" w:author="CR1021" w:date="2025-01-08T14:37:00Z">
        <w:r w:rsidDel="00C95ECA">
          <w:tab/>
          <w:delText>errorPermanentPermissionDenied</w:delText>
        </w:r>
        <w:r w:rsidDel="00C95ECA">
          <w:tab/>
          <w:delText>(5),</w:delText>
        </w:r>
      </w:del>
    </w:p>
    <w:p w14:paraId="222FCC43" w14:textId="2E119734" w:rsidR="009B1C39" w:rsidDel="00C95ECA" w:rsidRDefault="009B1C39">
      <w:pPr>
        <w:pStyle w:val="PL"/>
        <w:rPr>
          <w:del w:id="13768" w:author="CR1021" w:date="2025-01-08T14:37:00Z"/>
        </w:rPr>
      </w:pPr>
      <w:del w:id="13769" w:author="CR1021" w:date="2025-01-08T14:37:00Z">
        <w:r w:rsidDel="00C95ECA">
          <w:tab/>
          <w:delText>errorPermanentMessageFormat</w:delText>
        </w:r>
        <w:r w:rsidDel="00C95ECA">
          <w:tab/>
        </w:r>
        <w:r w:rsidDel="00C95ECA">
          <w:tab/>
          <w:delText>(6),</w:delText>
        </w:r>
      </w:del>
    </w:p>
    <w:p w14:paraId="1EBBEA4D" w14:textId="5200697A" w:rsidR="009B1C39" w:rsidDel="00C95ECA" w:rsidRDefault="009B1C39">
      <w:pPr>
        <w:pStyle w:val="PL"/>
        <w:rPr>
          <w:del w:id="13770" w:author="CR1021" w:date="2025-01-08T14:37:00Z"/>
        </w:rPr>
      </w:pPr>
      <w:del w:id="13771" w:author="CR1021" w:date="2025-01-08T14:37:00Z">
        <w:r w:rsidDel="00C95ECA">
          <w:tab/>
          <w:delText>errorPermanentMessageNotFound</w:delText>
        </w:r>
        <w:r w:rsidDel="00C95ECA">
          <w:tab/>
          <w:delText>(7)</w:delText>
        </w:r>
      </w:del>
    </w:p>
    <w:p w14:paraId="2A185C26" w14:textId="1D3FAACF" w:rsidR="009B1C39" w:rsidDel="00C95ECA" w:rsidRDefault="009B1C39">
      <w:pPr>
        <w:pStyle w:val="PL"/>
        <w:rPr>
          <w:del w:id="13772" w:author="CR1021" w:date="2025-01-08T14:37:00Z"/>
        </w:rPr>
      </w:pPr>
      <w:del w:id="13773" w:author="CR1021" w:date="2025-01-08T14:37:00Z">
        <w:r w:rsidDel="00C95ECA">
          <w:delText>}</w:delText>
        </w:r>
      </w:del>
    </w:p>
    <w:p w14:paraId="0393DEEC" w14:textId="2E887DF9" w:rsidR="009B1C39" w:rsidDel="00C95ECA" w:rsidRDefault="009B1C39">
      <w:pPr>
        <w:pStyle w:val="PL"/>
        <w:rPr>
          <w:del w:id="13774" w:author="CR1021" w:date="2025-01-08T14:37:00Z"/>
          <w:lang w:eastAsia="de-DE"/>
        </w:rPr>
      </w:pPr>
    </w:p>
    <w:p w14:paraId="5ADBB14A" w14:textId="7DBBCAE4" w:rsidR="009B1C39" w:rsidDel="00C95ECA" w:rsidRDefault="009B1C39">
      <w:pPr>
        <w:pStyle w:val="PL"/>
        <w:rPr>
          <w:del w:id="13775" w:author="CR1021" w:date="2025-01-08T14:37:00Z"/>
        </w:rPr>
      </w:pPr>
      <w:del w:id="13776" w:author="CR1021" w:date="2025-01-08T14:37:00Z">
        <w:r w:rsidDel="00C95ECA">
          <w:delText>SubjectComponent</w:delText>
        </w:r>
        <w:r w:rsidDel="00C95ECA">
          <w:tab/>
          <w:delText>::= SEQUENCE</w:delText>
        </w:r>
      </w:del>
    </w:p>
    <w:p w14:paraId="392D4E82" w14:textId="0EE1152D" w:rsidR="009B1C39" w:rsidDel="00C95ECA" w:rsidRDefault="009B1C39">
      <w:pPr>
        <w:pStyle w:val="PL"/>
        <w:rPr>
          <w:del w:id="13777" w:author="CR1021" w:date="2025-01-08T14:37:00Z"/>
        </w:rPr>
      </w:pPr>
      <w:del w:id="13778" w:author="CR1021" w:date="2025-01-08T14:37:00Z">
        <w:r w:rsidDel="00C95ECA">
          <w:delText>{</w:delText>
        </w:r>
      </w:del>
    </w:p>
    <w:p w14:paraId="1A2996EA" w14:textId="5A4599EF" w:rsidR="009B1C39" w:rsidDel="00C95ECA" w:rsidRDefault="009B1C39">
      <w:pPr>
        <w:pStyle w:val="PL"/>
        <w:rPr>
          <w:del w:id="13779" w:author="CR1021" w:date="2025-01-08T14:37:00Z"/>
        </w:rPr>
      </w:pPr>
      <w:del w:id="13780" w:author="CR1021" w:date="2025-01-08T14:37:00Z">
        <w:r w:rsidDel="00C95ECA">
          <w:tab/>
          <w:delText>subjectType</w:delText>
        </w:r>
        <w:r w:rsidDel="00C95ECA">
          <w:tab/>
        </w:r>
        <w:r w:rsidDel="00C95ECA">
          <w:tab/>
          <w:delText xml:space="preserve">[0] OCTET STRING,  </w:delText>
        </w:r>
      </w:del>
    </w:p>
    <w:p w14:paraId="488F3FA3" w14:textId="22814234" w:rsidR="009B1C39" w:rsidDel="00C95ECA" w:rsidRDefault="009B1C39">
      <w:pPr>
        <w:pStyle w:val="PL"/>
        <w:rPr>
          <w:del w:id="13781" w:author="CR1021" w:date="2025-01-08T14:37:00Z"/>
        </w:rPr>
      </w:pPr>
      <w:del w:id="13782" w:author="CR1021" w:date="2025-01-08T14:37:00Z">
        <w:r w:rsidDel="00C95ECA">
          <w:tab/>
          <w:delText xml:space="preserve">subjectSize </w:delText>
        </w:r>
        <w:r w:rsidDel="00C95ECA">
          <w:tab/>
          <w:delText>[1] DataVolume</w:delText>
        </w:r>
      </w:del>
    </w:p>
    <w:p w14:paraId="3A8925A2" w14:textId="40E76F44" w:rsidR="009B1C39" w:rsidDel="00C95ECA" w:rsidRDefault="009B1C39">
      <w:pPr>
        <w:pStyle w:val="PL"/>
        <w:rPr>
          <w:del w:id="13783" w:author="CR1021" w:date="2025-01-08T14:37:00Z"/>
        </w:rPr>
      </w:pPr>
      <w:del w:id="13784" w:author="CR1021" w:date="2025-01-08T14:37:00Z">
        <w:r w:rsidDel="00C95ECA">
          <w:delText>}</w:delText>
        </w:r>
      </w:del>
    </w:p>
    <w:p w14:paraId="3A759463" w14:textId="09A466B0" w:rsidR="009B1C39" w:rsidDel="00C95ECA" w:rsidRDefault="009B1C39">
      <w:pPr>
        <w:pStyle w:val="PL"/>
        <w:rPr>
          <w:del w:id="13785" w:author="CR1021" w:date="2025-01-08T14:37:00Z"/>
        </w:rPr>
      </w:pPr>
    </w:p>
    <w:p w14:paraId="4BCA8051" w14:textId="503514AC" w:rsidR="009B1C39" w:rsidDel="00C95ECA" w:rsidRDefault="009B1C39">
      <w:pPr>
        <w:pStyle w:val="PL"/>
        <w:rPr>
          <w:del w:id="13786" w:author="CR1021" w:date="2025-01-08T14:37:00Z"/>
        </w:rPr>
      </w:pPr>
      <w:del w:id="13787" w:author="CR1021" w:date="2025-01-08T14:37:00Z">
        <w:r w:rsidDel="00C95ECA">
          <w:delText>Totals</w:delText>
        </w:r>
        <w:r w:rsidDel="00C95ECA">
          <w:tab/>
          <w:delText>::= SEQUENCE</w:delText>
        </w:r>
      </w:del>
    </w:p>
    <w:p w14:paraId="32A981E9" w14:textId="48AE5433" w:rsidR="009B1C39" w:rsidDel="00C95ECA" w:rsidRDefault="009B1C39">
      <w:pPr>
        <w:pStyle w:val="PL"/>
        <w:rPr>
          <w:del w:id="13788" w:author="CR1021" w:date="2025-01-08T14:37:00Z"/>
        </w:rPr>
      </w:pPr>
      <w:del w:id="13789" w:author="CR1021" w:date="2025-01-08T14:37:00Z">
        <w:r w:rsidDel="00C95ECA">
          <w:delText>{</w:delText>
        </w:r>
      </w:del>
    </w:p>
    <w:p w14:paraId="2BE9A35C" w14:textId="6C6CAA18" w:rsidR="009B1C39" w:rsidDel="00C95ECA" w:rsidRDefault="009B1C39">
      <w:pPr>
        <w:pStyle w:val="PL"/>
        <w:rPr>
          <w:del w:id="13790" w:author="CR1021" w:date="2025-01-08T14:37:00Z"/>
        </w:rPr>
      </w:pPr>
      <w:del w:id="13791" w:author="CR1021" w:date="2025-01-08T14:37:00Z">
        <w:r w:rsidDel="00C95ECA">
          <w:tab/>
          <w:delText>numberOfMessages</w:delText>
        </w:r>
        <w:r w:rsidDel="00C95ECA">
          <w:tab/>
        </w:r>
        <w:r w:rsidDel="00C95ECA">
          <w:tab/>
          <w:delText>[0] INTEGER OPTIONAL,</w:delText>
        </w:r>
      </w:del>
    </w:p>
    <w:p w14:paraId="3D2CC07C" w14:textId="16D1AA89" w:rsidR="009B1C39" w:rsidDel="00C95ECA" w:rsidRDefault="009B1C39">
      <w:pPr>
        <w:pStyle w:val="PL"/>
        <w:rPr>
          <w:del w:id="13792" w:author="CR1021" w:date="2025-01-08T14:37:00Z"/>
        </w:rPr>
      </w:pPr>
      <w:del w:id="13793" w:author="CR1021" w:date="2025-01-08T14:37:00Z">
        <w:r w:rsidDel="00C95ECA">
          <w:tab/>
          <w:delText>numberOfOctets</w:delText>
        </w:r>
        <w:r w:rsidDel="00C95ECA">
          <w:tab/>
        </w:r>
        <w:r w:rsidDel="00C95ECA">
          <w:tab/>
        </w:r>
        <w:r w:rsidDel="00C95ECA">
          <w:tab/>
          <w:delText>[1] INTEGER OPTIONAL</w:delText>
        </w:r>
      </w:del>
    </w:p>
    <w:p w14:paraId="78E13A7F" w14:textId="7401DDE7" w:rsidR="009B1C39" w:rsidDel="00C95ECA" w:rsidRDefault="009B1C39">
      <w:pPr>
        <w:pStyle w:val="PL"/>
        <w:rPr>
          <w:del w:id="13794" w:author="CR1021" w:date="2025-01-08T14:37:00Z"/>
        </w:rPr>
      </w:pPr>
      <w:del w:id="13795" w:author="CR1021" w:date="2025-01-08T14:37:00Z">
        <w:r w:rsidDel="00C95ECA">
          <w:delText>}</w:delText>
        </w:r>
      </w:del>
    </w:p>
    <w:p w14:paraId="738E1817" w14:textId="06AAE9BF" w:rsidR="009B1C39" w:rsidDel="00C95ECA" w:rsidRDefault="009B1C39">
      <w:pPr>
        <w:pStyle w:val="PL"/>
        <w:rPr>
          <w:del w:id="13796" w:author="CR1021" w:date="2025-01-08T14:37:00Z"/>
        </w:rPr>
      </w:pPr>
    </w:p>
    <w:p w14:paraId="2D3F113C" w14:textId="5D6D2120" w:rsidR="009B1C39" w:rsidDel="00C95ECA" w:rsidRDefault="009B1C39">
      <w:pPr>
        <w:pStyle w:val="PL"/>
        <w:rPr>
          <w:del w:id="13797" w:author="CR1021" w:date="2025-01-08T14:37:00Z"/>
        </w:rPr>
      </w:pPr>
      <w:del w:id="13798" w:author="CR1021" w:date="2025-01-08T14:37:00Z">
        <w:r w:rsidDel="00C95ECA">
          <w:delText>WaitTime</w:delText>
        </w:r>
        <w:r w:rsidDel="00C95ECA">
          <w:tab/>
        </w:r>
        <w:r w:rsidDel="00C95ECA">
          <w:tab/>
          <w:delText>::= CHOICE</w:delText>
        </w:r>
      </w:del>
    </w:p>
    <w:p w14:paraId="6784ED68" w14:textId="1ECE8A54" w:rsidR="009B1C39" w:rsidDel="00C95ECA" w:rsidRDefault="009B1C39">
      <w:pPr>
        <w:pStyle w:val="PL"/>
        <w:rPr>
          <w:del w:id="13799" w:author="CR1021" w:date="2025-01-08T14:37:00Z"/>
        </w:rPr>
      </w:pPr>
      <w:del w:id="13800" w:author="CR1021" w:date="2025-01-08T14:37:00Z">
        <w:r w:rsidDel="00C95ECA">
          <w:delText>{</w:delText>
        </w:r>
      </w:del>
    </w:p>
    <w:p w14:paraId="71949AFA" w14:textId="5A0A957E" w:rsidR="009B1C39" w:rsidDel="00C95ECA" w:rsidRDefault="009B1C39">
      <w:pPr>
        <w:pStyle w:val="PL"/>
        <w:rPr>
          <w:del w:id="13801" w:author="CR1021" w:date="2025-01-08T14:37:00Z"/>
        </w:rPr>
      </w:pPr>
      <w:del w:id="13802" w:author="CR1021" w:date="2025-01-08T14:37:00Z">
        <w:r w:rsidDel="00C95ECA">
          <w:tab/>
          <w:delText>http-date</w:delText>
        </w:r>
        <w:r w:rsidDel="00C95ECA">
          <w:tab/>
        </w:r>
        <w:r w:rsidDel="00C95ECA">
          <w:tab/>
          <w:delText>[0]</w:delText>
        </w:r>
        <w:r w:rsidDel="00C95ECA">
          <w:tab/>
          <w:delText>TimeStamp,</w:delText>
        </w:r>
      </w:del>
    </w:p>
    <w:p w14:paraId="6D0A4DBF" w14:textId="5827CB6E" w:rsidR="009B1C39" w:rsidDel="00C95ECA" w:rsidRDefault="009B1C39">
      <w:pPr>
        <w:pStyle w:val="PL"/>
        <w:rPr>
          <w:del w:id="13803" w:author="CR1021" w:date="2025-01-08T14:37:00Z"/>
        </w:rPr>
      </w:pPr>
      <w:del w:id="13804" w:author="CR1021" w:date="2025-01-08T14:37:00Z">
        <w:r w:rsidDel="00C95ECA">
          <w:tab/>
          <w:delText>delta-seconds</w:delText>
        </w:r>
        <w:r w:rsidDel="00C95ECA">
          <w:tab/>
          <w:delText>[1]</w:delText>
        </w:r>
        <w:r w:rsidDel="00C95ECA">
          <w:tab/>
          <w:delText xml:space="preserve">DeltaSeconds </w:delText>
        </w:r>
      </w:del>
    </w:p>
    <w:p w14:paraId="3F558C00" w14:textId="5FDBE81F" w:rsidR="009B1C39" w:rsidDel="00C95ECA" w:rsidRDefault="009B1C39">
      <w:pPr>
        <w:pStyle w:val="PL"/>
        <w:rPr>
          <w:del w:id="13805" w:author="CR1021" w:date="2025-01-08T14:37:00Z"/>
        </w:rPr>
      </w:pPr>
      <w:del w:id="13806" w:author="CR1021" w:date="2025-01-08T14:37:00Z">
        <w:r w:rsidDel="00C95ECA">
          <w:delText>}</w:delText>
        </w:r>
      </w:del>
    </w:p>
    <w:p w14:paraId="4FE8C054" w14:textId="1264D6B0" w:rsidR="009B1C39" w:rsidDel="00C95ECA" w:rsidRDefault="009B1C39">
      <w:pPr>
        <w:pStyle w:val="PL"/>
        <w:rPr>
          <w:del w:id="13807" w:author="CR1021" w:date="2025-01-08T14:37:00Z"/>
        </w:rPr>
      </w:pPr>
    </w:p>
    <w:p w14:paraId="2F2738AC" w14:textId="558F1B8B" w:rsidR="009B1C39" w:rsidDel="00C95ECA" w:rsidRDefault="009B1C39">
      <w:pPr>
        <w:pStyle w:val="PL"/>
        <w:rPr>
          <w:del w:id="13808" w:author="CR1021" w:date="2025-01-08T14:37:00Z"/>
        </w:rPr>
      </w:pPr>
      <w:del w:id="13809" w:author="CR1021" w:date="2025-01-08T14:37:00Z">
        <w:r w:rsidDel="00C95ECA">
          <w:delText>.#END</w:delText>
        </w:r>
      </w:del>
    </w:p>
    <w:p w14:paraId="0EB5F661" w14:textId="77777777" w:rsidR="009B1C39" w:rsidRDefault="009B1C39">
      <w:pPr>
        <w:pStyle w:val="PL"/>
      </w:pPr>
    </w:p>
    <w:p w14:paraId="75B99D2F" w14:textId="77777777" w:rsidR="009B1C39" w:rsidRDefault="009B1C39">
      <w:pPr>
        <w:pStyle w:val="Heading4"/>
      </w:pPr>
      <w:bookmarkStart w:id="13810" w:name="_CR5_2_4_2"/>
      <w:bookmarkStart w:id="13811" w:name="_Toc20233297"/>
      <w:bookmarkStart w:id="13812" w:name="_Toc28026877"/>
      <w:bookmarkStart w:id="13813" w:name="_Toc36116712"/>
      <w:bookmarkStart w:id="13814" w:name="_Toc44682896"/>
      <w:bookmarkStart w:id="13815" w:name="_Toc51926747"/>
      <w:bookmarkStart w:id="13816" w:name="_Toc171694541"/>
      <w:bookmarkEnd w:id="13810"/>
      <w:r>
        <w:t>5.2.4.2</w:t>
      </w:r>
      <w:r>
        <w:tab/>
        <w:t>LCS CDRs</w:t>
      </w:r>
      <w:bookmarkEnd w:id="13811"/>
      <w:bookmarkEnd w:id="13812"/>
      <w:bookmarkEnd w:id="13813"/>
      <w:bookmarkEnd w:id="13814"/>
      <w:bookmarkEnd w:id="13815"/>
      <w:bookmarkEnd w:id="13816"/>
    </w:p>
    <w:p w14:paraId="6CD00BE2" w14:textId="77777777" w:rsidR="009B1C39" w:rsidRDefault="009B1C39">
      <w:pPr>
        <w:rPr>
          <w:ins w:id="13817" w:author="CR1021" w:date="2025-01-08T14:38:00Z"/>
        </w:rPr>
      </w:pPr>
      <w:r>
        <w:t xml:space="preserve">This </w:t>
      </w:r>
      <w:del w:id="13818" w:author="CR1021" w:date="2025-01-08T14:38:00Z">
        <w:r w:rsidDel="00C95ECA">
          <w:delText>sub</w:delText>
        </w:r>
      </w:del>
      <w:r>
        <w:t>clause contains the abstract syntax definitions that are specific to the CDR types defined in TS 32.271 [31].</w:t>
      </w:r>
    </w:p>
    <w:p w14:paraId="263A17FC" w14:textId="77777777" w:rsidR="00C95ECA" w:rsidRPr="0064776D" w:rsidRDefault="00C95ECA" w:rsidP="00C95ECA">
      <w:pPr>
        <w:rPr>
          <w:ins w:id="13819" w:author="CR1021" w:date="2025-01-08T14:38:00Z"/>
          <w:color w:val="000000"/>
        </w:rPr>
      </w:pPr>
      <w:ins w:id="13820" w:author="CR1021" w:date="2025-01-08T14:38:00Z">
        <w:r>
          <w:rPr>
            <w:color w:val="000000"/>
          </w:rPr>
          <w:t>ASN.1</w:t>
        </w:r>
        <w:r w:rsidRPr="0064776D">
          <w:rPr>
            <w:color w:val="000000"/>
          </w:rPr>
          <w:t xml:space="preserve"> definitions are specified in 3GPP Forge [</w:t>
        </w:r>
        <w:r>
          <w:rPr>
            <w:color w:val="000000"/>
          </w:rPr>
          <w:t>2</w:t>
        </w:r>
        <w:r w:rsidRPr="0064776D">
          <w:rPr>
            <w:color w:val="000000"/>
          </w:rPr>
          <w:t>].</w:t>
        </w:r>
      </w:ins>
    </w:p>
    <w:p w14:paraId="1DB6D3D3" w14:textId="77777777" w:rsidR="00C95ECA" w:rsidRPr="0064776D" w:rsidRDefault="00C95ECA" w:rsidP="00C95ECA">
      <w:pPr>
        <w:rPr>
          <w:ins w:id="13821" w:author="CR1021" w:date="2025-01-08T14:38:00Z"/>
          <w:color w:val="000000"/>
        </w:rPr>
      </w:pPr>
      <w:ins w:id="13822" w:author="CR1021" w:date="2025-01-08T14:38:00Z">
        <w:r w:rsidRPr="0064776D">
          <w:rPr>
            <w:color w:val="000000"/>
          </w:rPr>
          <w:t xml:space="preserve">Directory: </w:t>
        </w:r>
        <w:r>
          <w:rPr>
            <w:color w:val="000000"/>
          </w:rPr>
          <w:t>ASN</w:t>
        </w:r>
      </w:ins>
    </w:p>
    <w:p w14:paraId="10A4C806" w14:textId="2967B73A" w:rsidR="00C95ECA" w:rsidRDefault="00C95ECA">
      <w:ins w:id="13823" w:author="CR1021" w:date="2025-01-08T14:38:00Z">
        <w:r w:rsidRPr="0064776D">
          <w:rPr>
            <w:color w:val="000000"/>
          </w:rPr>
          <w:t>File:</w:t>
        </w:r>
        <w:r>
          <w:rPr>
            <w:color w:val="000000"/>
          </w:rPr>
          <w:t xml:space="preserve"> TS32298_</w:t>
        </w:r>
        <w:r w:rsidRPr="00110811">
          <w:t>LCSChargingDataTypes</w:t>
        </w:r>
        <w:r>
          <w:t>.asn</w:t>
        </w:r>
      </w:ins>
    </w:p>
    <w:p w14:paraId="0464C807" w14:textId="745BAD5C" w:rsidR="009B1C39" w:rsidDel="00C95ECA" w:rsidRDefault="009B1C39">
      <w:pPr>
        <w:pStyle w:val="PL"/>
        <w:rPr>
          <w:del w:id="13824" w:author="CR1021" w:date="2025-01-08T14:39:00Z"/>
        </w:rPr>
      </w:pPr>
      <w:del w:id="13825" w:author="CR1021" w:date="2025-01-08T14:39:00Z">
        <w:r w:rsidDel="00C95ECA">
          <w:delText>.$LCSChargingDataTypes {itu-t (0) identified-organization (4) etsi(0) mobileDomain (0) charging (5) lcsChargingDataTypes (6) asn1Module (0) version</w:delText>
        </w:r>
        <w:r w:rsidR="00CC7C04" w:rsidDel="00C95ECA">
          <w:delText>2</w:delText>
        </w:r>
        <w:r w:rsidDel="00C95ECA">
          <w:delText xml:space="preserve"> (</w:delText>
        </w:r>
        <w:r w:rsidR="00CC7C04" w:rsidDel="00C95ECA">
          <w:delText>1</w:delText>
        </w:r>
        <w:r w:rsidDel="00C95ECA">
          <w:delText>)}</w:delText>
        </w:r>
      </w:del>
    </w:p>
    <w:p w14:paraId="295A6FD0" w14:textId="7C16974F" w:rsidR="009B1C39" w:rsidDel="00C95ECA" w:rsidRDefault="009B1C39">
      <w:pPr>
        <w:pStyle w:val="PL"/>
        <w:rPr>
          <w:del w:id="13826" w:author="CR1021" w:date="2025-01-08T14:39:00Z"/>
        </w:rPr>
      </w:pPr>
    </w:p>
    <w:p w14:paraId="0D804C0B" w14:textId="6381E715" w:rsidR="009B1C39" w:rsidDel="00C95ECA" w:rsidRDefault="009B1C39">
      <w:pPr>
        <w:pStyle w:val="PL"/>
        <w:rPr>
          <w:del w:id="13827" w:author="CR1021" w:date="2025-01-08T14:39:00Z"/>
        </w:rPr>
      </w:pPr>
      <w:del w:id="13828" w:author="CR1021" w:date="2025-01-08T14:39:00Z">
        <w:r w:rsidDel="00C95ECA">
          <w:delText>DEFINITIONS IMPLICIT TAGS</w:delText>
        </w:r>
        <w:r w:rsidDel="00C95ECA">
          <w:tab/>
          <w:delText>::=</w:delText>
        </w:r>
      </w:del>
    </w:p>
    <w:p w14:paraId="0DF1EE6F" w14:textId="098AF9FB" w:rsidR="009B1C39" w:rsidDel="00C95ECA" w:rsidRDefault="009B1C39">
      <w:pPr>
        <w:pStyle w:val="PL"/>
        <w:rPr>
          <w:del w:id="13829" w:author="CR1021" w:date="2025-01-08T14:39:00Z"/>
        </w:rPr>
      </w:pPr>
    </w:p>
    <w:p w14:paraId="1554C0CA" w14:textId="5578DC75" w:rsidR="009B1C39" w:rsidDel="00C95ECA" w:rsidRDefault="009B1C39">
      <w:pPr>
        <w:pStyle w:val="PL"/>
        <w:rPr>
          <w:del w:id="13830" w:author="CR1021" w:date="2025-01-08T14:39:00Z"/>
        </w:rPr>
      </w:pPr>
      <w:del w:id="13831" w:author="CR1021" w:date="2025-01-08T14:39:00Z">
        <w:r w:rsidDel="00C95ECA">
          <w:delText>BEGIN</w:delText>
        </w:r>
      </w:del>
    </w:p>
    <w:p w14:paraId="6F74BC27" w14:textId="18AE69EB" w:rsidR="009B1C39" w:rsidDel="00C95ECA" w:rsidRDefault="009B1C39">
      <w:pPr>
        <w:pStyle w:val="PL"/>
        <w:rPr>
          <w:del w:id="13832" w:author="CR1021" w:date="2025-01-08T14:39:00Z"/>
        </w:rPr>
      </w:pPr>
    </w:p>
    <w:p w14:paraId="6C631BE7" w14:textId="17673FBC" w:rsidR="009B1C39" w:rsidDel="00C95ECA" w:rsidRDefault="009B1C39">
      <w:pPr>
        <w:pStyle w:val="PL"/>
        <w:rPr>
          <w:del w:id="13833" w:author="CR1021" w:date="2025-01-08T14:39:00Z"/>
        </w:rPr>
      </w:pPr>
      <w:del w:id="13834" w:author="CR1021" w:date="2025-01-08T14:39:00Z">
        <w:r w:rsidDel="00C95ECA">
          <w:delText>-- EXPORTS everything</w:delText>
        </w:r>
      </w:del>
    </w:p>
    <w:p w14:paraId="313250F3" w14:textId="6F04CE02" w:rsidR="009B1C39" w:rsidDel="00C95ECA" w:rsidRDefault="009B1C39">
      <w:pPr>
        <w:pStyle w:val="PL"/>
        <w:rPr>
          <w:del w:id="13835" w:author="CR1021" w:date="2025-01-08T14:39:00Z"/>
        </w:rPr>
      </w:pPr>
    </w:p>
    <w:p w14:paraId="725840A2" w14:textId="5159B3EF" w:rsidR="009B1C39" w:rsidDel="00C95ECA" w:rsidRDefault="009B1C39">
      <w:pPr>
        <w:pStyle w:val="PL"/>
        <w:rPr>
          <w:del w:id="13836" w:author="CR1021" w:date="2025-01-08T14:39:00Z"/>
        </w:rPr>
      </w:pPr>
      <w:del w:id="13837" w:author="CR1021" w:date="2025-01-08T14:39:00Z">
        <w:r w:rsidDel="00C95ECA">
          <w:delText>IMPORTS</w:delText>
        </w:r>
        <w:r w:rsidDel="00C95ECA">
          <w:tab/>
        </w:r>
      </w:del>
    </w:p>
    <w:p w14:paraId="3EB47632" w14:textId="7958B7E1" w:rsidR="009B1C39" w:rsidDel="00C95ECA" w:rsidRDefault="009B1C39">
      <w:pPr>
        <w:pStyle w:val="PL"/>
        <w:rPr>
          <w:del w:id="13838" w:author="CR1021" w:date="2025-01-08T14:39:00Z"/>
        </w:rPr>
      </w:pPr>
    </w:p>
    <w:p w14:paraId="2C273302" w14:textId="5B932DB2" w:rsidR="009B1C39" w:rsidDel="00C95ECA" w:rsidRDefault="009B1C39">
      <w:pPr>
        <w:pStyle w:val="PL"/>
        <w:rPr>
          <w:del w:id="13839" w:author="CR1021" w:date="2025-01-08T14:39:00Z"/>
        </w:rPr>
      </w:pPr>
    </w:p>
    <w:p w14:paraId="76DC9B35" w14:textId="7894649E" w:rsidR="009B1C39" w:rsidDel="00C95ECA" w:rsidRDefault="009B1C39">
      <w:pPr>
        <w:pStyle w:val="PL"/>
        <w:rPr>
          <w:del w:id="13840" w:author="CR1021" w:date="2025-01-08T14:39:00Z"/>
        </w:rPr>
      </w:pPr>
      <w:del w:id="13841" w:author="CR1021" w:date="2025-01-08T14:39:00Z">
        <w:r w:rsidDel="00C95ECA">
          <w:delText>IPAddress,</w:delText>
        </w:r>
      </w:del>
    </w:p>
    <w:p w14:paraId="083B2509" w14:textId="3EF148E6" w:rsidR="009B1C39" w:rsidDel="00C95ECA" w:rsidRDefault="009B1C39">
      <w:pPr>
        <w:pStyle w:val="PL"/>
        <w:rPr>
          <w:del w:id="13842" w:author="CR1021" w:date="2025-01-08T14:39:00Z"/>
        </w:rPr>
      </w:pPr>
      <w:del w:id="13843" w:author="CR1021" w:date="2025-01-08T14:39:00Z">
        <w:r w:rsidDel="00C95ECA">
          <w:delText>LCSClientIdentity,</w:delText>
        </w:r>
      </w:del>
    </w:p>
    <w:p w14:paraId="60088995" w14:textId="48CED3A3" w:rsidR="009B1C39" w:rsidDel="00C95ECA" w:rsidRDefault="009B1C39">
      <w:pPr>
        <w:pStyle w:val="PL"/>
        <w:rPr>
          <w:del w:id="13844" w:author="CR1021" w:date="2025-01-08T14:39:00Z"/>
        </w:rPr>
      </w:pPr>
      <w:del w:id="13845" w:author="CR1021" w:date="2025-01-08T14:39:00Z">
        <w:r w:rsidDel="00C95ECA">
          <w:delText>LocalSequenceNumber,</w:delText>
        </w:r>
      </w:del>
    </w:p>
    <w:p w14:paraId="429305A0" w14:textId="48F824A3" w:rsidR="009B1C39" w:rsidDel="00C95ECA" w:rsidRDefault="009B1C39">
      <w:pPr>
        <w:pStyle w:val="PL"/>
        <w:rPr>
          <w:del w:id="13846" w:author="CR1021" w:date="2025-01-08T14:39:00Z"/>
        </w:rPr>
      </w:pPr>
      <w:del w:id="13847" w:author="CR1021" w:date="2025-01-08T14:39:00Z">
        <w:r w:rsidDel="00C95ECA">
          <w:delText>ManagementExtensions,</w:delText>
        </w:r>
      </w:del>
    </w:p>
    <w:p w14:paraId="1D4BA591" w14:textId="5AC26BCA" w:rsidR="009B1C39" w:rsidDel="00C95ECA" w:rsidRDefault="009B1C39">
      <w:pPr>
        <w:pStyle w:val="PL"/>
        <w:rPr>
          <w:del w:id="13848" w:author="CR1021" w:date="2025-01-08T14:39:00Z"/>
        </w:rPr>
      </w:pPr>
      <w:del w:id="13849" w:author="CR1021" w:date="2025-01-08T14:39:00Z">
        <w:r w:rsidDel="00C95ECA">
          <w:delText>MSISDN,</w:delText>
        </w:r>
      </w:del>
    </w:p>
    <w:p w14:paraId="7A1B685D" w14:textId="033D8885" w:rsidR="003A0356" w:rsidDel="00C95ECA" w:rsidRDefault="003A0356" w:rsidP="003A0356">
      <w:pPr>
        <w:pStyle w:val="PL"/>
        <w:rPr>
          <w:del w:id="13850" w:author="CR1021" w:date="2025-01-08T14:39:00Z"/>
        </w:rPr>
      </w:pPr>
      <w:del w:id="13851" w:author="CR1021" w:date="2025-01-08T14:39:00Z">
        <w:r w:rsidDel="00C95ECA">
          <w:delText>PLMN-Id,</w:delText>
        </w:r>
      </w:del>
    </w:p>
    <w:p w14:paraId="087FBCF0" w14:textId="3BCF2303" w:rsidR="009B1C39" w:rsidDel="00C95ECA" w:rsidRDefault="009B1C39">
      <w:pPr>
        <w:pStyle w:val="PL"/>
        <w:rPr>
          <w:del w:id="13852" w:author="CR1021" w:date="2025-01-08T14:39:00Z"/>
        </w:rPr>
      </w:pPr>
      <w:del w:id="13853" w:author="CR1021" w:date="2025-01-08T14:39:00Z">
        <w:r w:rsidDel="00C95ECA">
          <w:delText>PositioningData,</w:delText>
        </w:r>
      </w:del>
    </w:p>
    <w:p w14:paraId="277FEE20" w14:textId="65CF89C3" w:rsidR="009B1C39" w:rsidDel="00C95ECA" w:rsidRDefault="009B1C39">
      <w:pPr>
        <w:pStyle w:val="PL"/>
        <w:rPr>
          <w:del w:id="13854" w:author="CR1021" w:date="2025-01-08T14:39:00Z"/>
        </w:rPr>
      </w:pPr>
      <w:del w:id="13855" w:author="CR1021" w:date="2025-01-08T14:39:00Z">
        <w:r w:rsidDel="00C95ECA">
          <w:delText>RecordingEntity,</w:delText>
        </w:r>
      </w:del>
    </w:p>
    <w:p w14:paraId="71DEF82C" w14:textId="1BB96BC4" w:rsidR="009B1C39" w:rsidDel="00C95ECA" w:rsidRDefault="009B1C39">
      <w:pPr>
        <w:pStyle w:val="PL"/>
        <w:rPr>
          <w:del w:id="13856" w:author="CR1021" w:date="2025-01-08T14:39:00Z"/>
        </w:rPr>
      </w:pPr>
      <w:del w:id="13857" w:author="CR1021" w:date="2025-01-08T14:39:00Z">
        <w:r w:rsidDel="00C95ECA">
          <w:delText>RecordType,</w:delText>
        </w:r>
      </w:del>
    </w:p>
    <w:p w14:paraId="11E392D1" w14:textId="39B1A3B7" w:rsidR="009B1C39" w:rsidDel="00C95ECA" w:rsidRDefault="009B1C39">
      <w:pPr>
        <w:pStyle w:val="PL"/>
        <w:rPr>
          <w:del w:id="13858" w:author="CR1021" w:date="2025-01-08T14:39:00Z"/>
        </w:rPr>
      </w:pPr>
      <w:del w:id="13859" w:author="CR1021" w:date="2025-01-08T14:39:00Z">
        <w:r w:rsidDel="00C95ECA">
          <w:delText>TimeStamp</w:delText>
        </w:r>
      </w:del>
    </w:p>
    <w:p w14:paraId="628425E1" w14:textId="32F4A8A3" w:rsidR="009B1C39" w:rsidDel="00C95ECA" w:rsidRDefault="009B1C39">
      <w:pPr>
        <w:pStyle w:val="PL"/>
        <w:rPr>
          <w:del w:id="13860" w:author="CR1021" w:date="2025-01-08T14:39:00Z"/>
        </w:rPr>
      </w:pPr>
      <w:del w:id="13861" w:author="CR1021" w:date="2025-01-08T14:39:00Z">
        <w:r w:rsidDel="00C95ECA">
          <w:delText xml:space="preserve">FROM GenericChargingDataTypes {itu-t (0) identified-organization (4) etsi(0) mobileDomain (0) charging (5) genericChargingDataTypes (0) asn1Module (0) </w:delText>
        </w:r>
        <w:r w:rsidR="00CC7C04" w:rsidDel="00C95ECA">
          <w:delText>version2 (1)</w:delText>
        </w:r>
        <w:r w:rsidDel="00C95ECA">
          <w:delText>}</w:delText>
        </w:r>
      </w:del>
    </w:p>
    <w:p w14:paraId="02AE0D4C" w14:textId="787A9251" w:rsidR="009B1C39" w:rsidDel="00C95ECA" w:rsidRDefault="009B1C39">
      <w:pPr>
        <w:pStyle w:val="PL"/>
        <w:rPr>
          <w:del w:id="13862" w:author="CR1021" w:date="2025-01-08T14:39:00Z"/>
        </w:rPr>
      </w:pPr>
      <w:del w:id="13863" w:author="CR1021" w:date="2025-01-08T14:39:00Z">
        <w:r w:rsidDel="00C95ECA">
          <w:delText>Ext-GeographicalInformation,</w:delText>
        </w:r>
      </w:del>
    </w:p>
    <w:p w14:paraId="6A40C6F1" w14:textId="32E6C695" w:rsidR="009B1C39" w:rsidDel="00C95ECA" w:rsidRDefault="009B1C39">
      <w:pPr>
        <w:pStyle w:val="PL"/>
        <w:rPr>
          <w:del w:id="13864" w:author="CR1021" w:date="2025-01-08T14:39:00Z"/>
        </w:rPr>
      </w:pPr>
      <w:del w:id="13865" w:author="CR1021" w:date="2025-01-08T14:39:00Z">
        <w:r w:rsidDel="00C95ECA">
          <w:delText>LCSClientType,</w:delText>
        </w:r>
      </w:del>
    </w:p>
    <w:p w14:paraId="521CFD71" w14:textId="3D0498EF" w:rsidR="009B1C39" w:rsidDel="00C95ECA" w:rsidRDefault="009B1C39">
      <w:pPr>
        <w:pStyle w:val="PL"/>
        <w:rPr>
          <w:del w:id="13866" w:author="CR1021" w:date="2025-01-08T14:39:00Z"/>
        </w:rPr>
      </w:pPr>
      <w:del w:id="13867" w:author="CR1021" w:date="2025-01-08T14:39:00Z">
        <w:r w:rsidDel="00C95ECA">
          <w:delText>LCS-Priority,</w:delText>
        </w:r>
      </w:del>
    </w:p>
    <w:p w14:paraId="3D33CC7D" w14:textId="6BD4AF0E" w:rsidR="009B1C39" w:rsidDel="00C95ECA" w:rsidRDefault="009B1C39">
      <w:pPr>
        <w:pStyle w:val="PL"/>
        <w:rPr>
          <w:del w:id="13868" w:author="CR1021" w:date="2025-01-08T14:39:00Z"/>
        </w:rPr>
      </w:pPr>
      <w:del w:id="13869" w:author="CR1021" w:date="2025-01-08T14:39:00Z">
        <w:r w:rsidDel="00C95ECA">
          <w:delText>LocationType</w:delText>
        </w:r>
      </w:del>
    </w:p>
    <w:p w14:paraId="0738BB98" w14:textId="77EB954B" w:rsidR="009B1C39" w:rsidDel="00C95ECA" w:rsidRDefault="009B1C39">
      <w:pPr>
        <w:pStyle w:val="PL"/>
        <w:rPr>
          <w:del w:id="13870" w:author="CR1021" w:date="2025-01-08T14:39:00Z"/>
        </w:rPr>
      </w:pPr>
      <w:del w:id="13871" w:author="CR1021" w:date="2025-01-08T14:39:00Z">
        <w:r w:rsidDel="00C95ECA">
          <w:delText xml:space="preserve">FROM MAP-LCS-DataTypes {itu-t identified-organization (4) etsi (0) mobileDomain (0) gsm-Network (1) modules (3) map-LCS-DataTypes (25) </w:delText>
        </w:r>
        <w:r w:rsidR="004352EF" w:rsidDel="00C95ECA">
          <w:delText>version21 (21)</w:delText>
        </w:r>
        <w:r w:rsidDel="00C95ECA">
          <w:delText>}</w:delText>
        </w:r>
      </w:del>
    </w:p>
    <w:p w14:paraId="26816414" w14:textId="495B3153" w:rsidR="009B1C39" w:rsidDel="00C95ECA" w:rsidRDefault="009B1C39">
      <w:pPr>
        <w:pStyle w:val="PL"/>
        <w:rPr>
          <w:del w:id="13872" w:author="CR1021" w:date="2025-01-08T14:39:00Z"/>
        </w:rPr>
      </w:pPr>
      <w:del w:id="13873" w:author="CR1021" w:date="2025-01-08T14:39:00Z">
        <w:r w:rsidDel="00C95ECA">
          <w:delText>-- from TS 29.002 [214]</w:delText>
        </w:r>
      </w:del>
    </w:p>
    <w:p w14:paraId="4CE90D09" w14:textId="4A800F6C" w:rsidR="009B1C39" w:rsidDel="00C95ECA" w:rsidRDefault="009B1C39">
      <w:pPr>
        <w:pStyle w:val="PL"/>
        <w:rPr>
          <w:del w:id="13874" w:author="CR1021" w:date="2025-01-08T14:39:00Z"/>
        </w:rPr>
      </w:pPr>
    </w:p>
    <w:p w14:paraId="23A5EDD5" w14:textId="011A595A" w:rsidR="00EA6DD8" w:rsidDel="00C95ECA" w:rsidRDefault="00EA6DD8" w:rsidP="00EA6DD8">
      <w:pPr>
        <w:pStyle w:val="PL"/>
        <w:rPr>
          <w:del w:id="13875" w:author="CR1021" w:date="2025-01-08T14:39:00Z"/>
        </w:rPr>
      </w:pPr>
      <w:del w:id="13876" w:author="CR1021" w:date="2025-01-08T14:39:00Z">
        <w:r w:rsidDel="00C95ECA">
          <w:delText>AddressString,</w:delText>
        </w:r>
      </w:del>
    </w:p>
    <w:p w14:paraId="2FA1DCDF" w14:textId="0D724DCD" w:rsidR="004C58A2" w:rsidDel="00C95ECA" w:rsidRDefault="009B1C39" w:rsidP="004C58A2">
      <w:pPr>
        <w:pStyle w:val="PL"/>
        <w:rPr>
          <w:del w:id="13877" w:author="CR1021" w:date="2025-01-08T14:39:00Z"/>
        </w:rPr>
      </w:pPr>
      <w:del w:id="13878" w:author="CR1021" w:date="2025-01-08T14:39:00Z">
        <w:r w:rsidDel="00C95ECA">
          <w:delText>IMSI</w:delText>
        </w:r>
      </w:del>
    </w:p>
    <w:p w14:paraId="6FA31E57" w14:textId="7B94DF8D" w:rsidR="009B1C39" w:rsidDel="00C95ECA" w:rsidRDefault="009B1C39">
      <w:pPr>
        <w:pStyle w:val="PL"/>
        <w:rPr>
          <w:del w:id="13879" w:author="CR1021" w:date="2025-01-08T14:39:00Z"/>
        </w:rPr>
      </w:pPr>
      <w:del w:id="13880" w:author="CR1021" w:date="2025-01-08T14:39:00Z">
        <w:r w:rsidDel="00C95ECA">
          <w:delText xml:space="preserve">FROM MAP-CommonDataTypes {itu-t identified-organization (4) etsi (0) mobileDomain (0) gsm-Network (1) modules (3) map-CommonDataTypes (18) </w:delText>
        </w:r>
        <w:r w:rsidR="00D72BD7" w:rsidDel="00C95ECA">
          <w:delText>version21 (21)</w:delText>
        </w:r>
        <w:r w:rsidDel="00C95ECA">
          <w:delText>}</w:delText>
        </w:r>
      </w:del>
    </w:p>
    <w:p w14:paraId="5FCFECCF" w14:textId="56AA9578" w:rsidR="009B1C39" w:rsidDel="00C95ECA" w:rsidRDefault="009B1C39">
      <w:pPr>
        <w:pStyle w:val="PL"/>
        <w:rPr>
          <w:del w:id="13881" w:author="CR1021" w:date="2025-01-08T14:39:00Z"/>
        </w:rPr>
      </w:pPr>
      <w:del w:id="13882" w:author="CR1021" w:date="2025-01-08T14:39:00Z">
        <w:r w:rsidDel="00C95ECA">
          <w:delText>-- from TS 29.002 [214]</w:delText>
        </w:r>
      </w:del>
    </w:p>
    <w:p w14:paraId="46BCAF1E" w14:textId="6934F169" w:rsidR="009B1C39" w:rsidDel="00C95ECA" w:rsidRDefault="009B1C39">
      <w:pPr>
        <w:pStyle w:val="PL"/>
        <w:rPr>
          <w:del w:id="13883" w:author="CR1021" w:date="2025-01-08T14:39:00Z"/>
        </w:rPr>
      </w:pPr>
    </w:p>
    <w:p w14:paraId="4F96FDA5" w14:textId="35BD465A" w:rsidR="009B1C39" w:rsidDel="00C95ECA" w:rsidRDefault="009B1C39">
      <w:pPr>
        <w:pStyle w:val="PL"/>
        <w:rPr>
          <w:del w:id="13884" w:author="CR1021" w:date="2025-01-08T14:39:00Z"/>
        </w:rPr>
      </w:pPr>
      <w:del w:id="13885" w:author="CR1021" w:date="2025-01-08T14:39:00Z">
        <w:r w:rsidDel="00C95ECA">
          <w:delText>;</w:delText>
        </w:r>
      </w:del>
    </w:p>
    <w:p w14:paraId="6E8D846C" w14:textId="3940C62F" w:rsidR="009B1C39" w:rsidDel="00C95ECA" w:rsidRDefault="009B1C39">
      <w:pPr>
        <w:pStyle w:val="PL"/>
        <w:rPr>
          <w:del w:id="13886" w:author="CR1021" w:date="2025-01-08T14:39:00Z"/>
        </w:rPr>
      </w:pPr>
    </w:p>
    <w:p w14:paraId="461E0923" w14:textId="640C1B08" w:rsidR="009B1C39" w:rsidDel="00C95ECA" w:rsidRDefault="009B1C39">
      <w:pPr>
        <w:pStyle w:val="PL"/>
        <w:rPr>
          <w:del w:id="13887" w:author="CR1021" w:date="2025-01-08T14:39:00Z"/>
        </w:rPr>
      </w:pPr>
      <w:del w:id="13888" w:author="CR1021" w:date="2025-01-08T14:39:00Z">
        <w:r w:rsidDel="00C95ECA">
          <w:delText>--</w:delText>
        </w:r>
      </w:del>
    </w:p>
    <w:p w14:paraId="09515EC2" w14:textId="2CBA63AA" w:rsidR="009B1C39" w:rsidDel="00C95ECA" w:rsidRDefault="009B1C39">
      <w:pPr>
        <w:pStyle w:val="PL"/>
        <w:rPr>
          <w:del w:id="13889" w:author="CR1021" w:date="2025-01-08T14:39:00Z"/>
        </w:rPr>
      </w:pPr>
      <w:del w:id="13890" w:author="CR1021" w:date="2025-01-08T14:39:00Z">
        <w:r w:rsidDel="00C95ECA">
          <w:delText>--  LCS RECORDS</w:delText>
        </w:r>
      </w:del>
    </w:p>
    <w:p w14:paraId="11ACE031" w14:textId="3DCB0D06" w:rsidR="009B1C39" w:rsidDel="00C95ECA" w:rsidRDefault="009B1C39">
      <w:pPr>
        <w:pStyle w:val="PL"/>
        <w:rPr>
          <w:del w:id="13891" w:author="CR1021" w:date="2025-01-08T14:39:00Z"/>
        </w:rPr>
      </w:pPr>
      <w:del w:id="13892" w:author="CR1021" w:date="2025-01-08T14:39:00Z">
        <w:r w:rsidDel="00C95ECA">
          <w:delText>--</w:delText>
        </w:r>
      </w:del>
    </w:p>
    <w:p w14:paraId="3021759E" w14:textId="31BF6FF4" w:rsidR="009B1C39" w:rsidDel="00C95ECA" w:rsidRDefault="009B1C39" w:rsidP="001925B4">
      <w:pPr>
        <w:pStyle w:val="PL"/>
        <w:rPr>
          <w:del w:id="13893" w:author="CR1021" w:date="2025-01-08T14:39:00Z"/>
        </w:rPr>
      </w:pPr>
    </w:p>
    <w:p w14:paraId="0EAA029F" w14:textId="05F63609" w:rsidR="009B1C39" w:rsidDel="00C95ECA" w:rsidRDefault="009B1C39" w:rsidP="00764D04">
      <w:pPr>
        <w:pStyle w:val="PL"/>
        <w:rPr>
          <w:del w:id="13894" w:author="CR1021" w:date="2025-01-08T14:39:00Z"/>
        </w:rPr>
      </w:pPr>
      <w:del w:id="13895" w:author="CR1021" w:date="2025-01-08T14:39:00Z">
        <w:r w:rsidDel="00C95ECA">
          <w:delText>LCSRecord</w:delText>
        </w:r>
        <w:r w:rsidDel="00C95ECA">
          <w:tab/>
          <w:delText>::= CHOICE</w:delText>
        </w:r>
      </w:del>
    </w:p>
    <w:p w14:paraId="2B334788" w14:textId="40715322" w:rsidR="009B1C39" w:rsidDel="00C95ECA" w:rsidRDefault="009B1C39">
      <w:pPr>
        <w:pStyle w:val="PL"/>
        <w:rPr>
          <w:del w:id="13896" w:author="CR1021" w:date="2025-01-08T14:39:00Z"/>
        </w:rPr>
      </w:pPr>
      <w:del w:id="13897" w:author="CR1021" w:date="2025-01-08T14:39:00Z">
        <w:r w:rsidDel="00C95ECA">
          <w:delText>--</w:delText>
        </w:r>
      </w:del>
    </w:p>
    <w:p w14:paraId="694C07F7" w14:textId="48A4170B" w:rsidR="009B1C39" w:rsidDel="00C95ECA" w:rsidRDefault="009B1C39">
      <w:pPr>
        <w:pStyle w:val="PL"/>
        <w:rPr>
          <w:del w:id="13898" w:author="CR1021" w:date="2025-01-08T14:39:00Z"/>
        </w:rPr>
      </w:pPr>
      <w:del w:id="13899" w:author="CR1021" w:date="2025-01-08T14:39:00Z">
        <w:r w:rsidDel="00C95ECA">
          <w:delText>-- Record values 71..75 are LCS specific</w:delText>
        </w:r>
      </w:del>
    </w:p>
    <w:p w14:paraId="24DA8D96" w14:textId="6F667B07" w:rsidR="009B1C39" w:rsidDel="00C95ECA" w:rsidRDefault="009B1C39">
      <w:pPr>
        <w:pStyle w:val="PL"/>
        <w:rPr>
          <w:del w:id="13900" w:author="CR1021" w:date="2025-01-08T14:39:00Z"/>
        </w:rPr>
      </w:pPr>
      <w:del w:id="13901" w:author="CR1021" w:date="2025-01-08T14:39:00Z">
        <w:r w:rsidDel="00C95ECA">
          <w:delText xml:space="preserve">-- </w:delText>
        </w:r>
      </w:del>
    </w:p>
    <w:p w14:paraId="6F767AD2" w14:textId="6ABE9B38" w:rsidR="009B1C39" w:rsidDel="00C95ECA" w:rsidRDefault="009B1C39">
      <w:pPr>
        <w:pStyle w:val="PL"/>
        <w:rPr>
          <w:del w:id="13902" w:author="CR1021" w:date="2025-01-08T14:39:00Z"/>
        </w:rPr>
      </w:pPr>
      <w:del w:id="13903" w:author="CR1021" w:date="2025-01-08T14:39:00Z">
        <w:r w:rsidDel="00C95ECA">
          <w:delText>{</w:delText>
        </w:r>
      </w:del>
    </w:p>
    <w:p w14:paraId="2F52C77F" w14:textId="46976FED" w:rsidR="009B1C39" w:rsidDel="00C95ECA" w:rsidRDefault="009B1C39">
      <w:pPr>
        <w:pStyle w:val="PL"/>
        <w:rPr>
          <w:del w:id="13904" w:author="CR1021" w:date="2025-01-08T14:39:00Z"/>
        </w:rPr>
      </w:pPr>
      <w:del w:id="13905" w:author="CR1021" w:date="2025-01-08T14:39:00Z">
        <w:r w:rsidDel="00C95ECA">
          <w:tab/>
          <w:delText>lCSGMORecord</w:delText>
        </w:r>
        <w:r w:rsidDel="00C95ECA">
          <w:tab/>
        </w:r>
        <w:r w:rsidDel="00C95ECA">
          <w:tab/>
          <w:delText>[71] LCSGMORecord,</w:delText>
        </w:r>
      </w:del>
    </w:p>
    <w:p w14:paraId="15BC1AB2" w14:textId="354CCEA5" w:rsidR="009B1C39" w:rsidDel="00C95ECA" w:rsidRDefault="009B1C39">
      <w:pPr>
        <w:pStyle w:val="PL"/>
        <w:rPr>
          <w:del w:id="13906" w:author="CR1021" w:date="2025-01-08T14:39:00Z"/>
        </w:rPr>
      </w:pPr>
      <w:del w:id="13907" w:author="CR1021" w:date="2025-01-08T14:39:00Z">
        <w:r w:rsidDel="00C95ECA">
          <w:tab/>
          <w:delText>lCSRGMTRecord</w:delText>
        </w:r>
        <w:r w:rsidDel="00C95ECA">
          <w:tab/>
        </w:r>
        <w:r w:rsidDel="00C95ECA">
          <w:tab/>
          <w:delText>[72] LCSRGMTRecord,</w:delText>
        </w:r>
      </w:del>
    </w:p>
    <w:p w14:paraId="6C58E40C" w14:textId="4829F04E" w:rsidR="009B1C39" w:rsidDel="00C95ECA" w:rsidRDefault="009B1C39">
      <w:pPr>
        <w:pStyle w:val="PL"/>
        <w:rPr>
          <w:del w:id="13908" w:author="CR1021" w:date="2025-01-08T14:39:00Z"/>
        </w:rPr>
      </w:pPr>
      <w:del w:id="13909" w:author="CR1021" w:date="2025-01-08T14:39:00Z">
        <w:r w:rsidDel="00C95ECA">
          <w:tab/>
          <w:delText>lCSHGMTRecord</w:delText>
        </w:r>
        <w:r w:rsidDel="00C95ECA">
          <w:tab/>
        </w:r>
        <w:r w:rsidDel="00C95ECA">
          <w:tab/>
          <w:delText>[73] LCSHGMTRecord,</w:delText>
        </w:r>
      </w:del>
    </w:p>
    <w:p w14:paraId="293181D8" w14:textId="48C7A8CD" w:rsidR="009B1C39" w:rsidDel="00C95ECA" w:rsidRDefault="009B1C39">
      <w:pPr>
        <w:pStyle w:val="PL"/>
        <w:rPr>
          <w:del w:id="13910" w:author="CR1021" w:date="2025-01-08T14:39:00Z"/>
        </w:rPr>
      </w:pPr>
      <w:del w:id="13911" w:author="CR1021" w:date="2025-01-08T14:39:00Z">
        <w:r w:rsidDel="00C95ECA">
          <w:tab/>
          <w:delText>lCSVGMTRecord</w:delText>
        </w:r>
        <w:r w:rsidDel="00C95ECA">
          <w:tab/>
        </w:r>
        <w:r w:rsidDel="00C95ECA">
          <w:tab/>
          <w:delText>[74] LCSVGMTRecord,</w:delText>
        </w:r>
      </w:del>
    </w:p>
    <w:p w14:paraId="6B4EFB15" w14:textId="55A01E04" w:rsidR="009B1C39" w:rsidDel="00C95ECA" w:rsidRDefault="009B1C39">
      <w:pPr>
        <w:pStyle w:val="PL"/>
        <w:rPr>
          <w:del w:id="13912" w:author="CR1021" w:date="2025-01-08T14:39:00Z"/>
        </w:rPr>
      </w:pPr>
      <w:del w:id="13913" w:author="CR1021" w:date="2025-01-08T14:39:00Z">
        <w:r w:rsidDel="00C95ECA">
          <w:tab/>
          <w:delText>lCSGNIRecord</w:delText>
        </w:r>
        <w:r w:rsidDel="00C95ECA">
          <w:tab/>
        </w:r>
        <w:r w:rsidDel="00C95ECA">
          <w:tab/>
          <w:delText>[75] LCSGNIRecord</w:delText>
        </w:r>
      </w:del>
    </w:p>
    <w:p w14:paraId="500336A2" w14:textId="4520536C" w:rsidR="009B1C39" w:rsidDel="00C95ECA" w:rsidRDefault="009B1C39">
      <w:pPr>
        <w:pStyle w:val="PL"/>
        <w:rPr>
          <w:del w:id="13914" w:author="CR1021" w:date="2025-01-08T14:39:00Z"/>
        </w:rPr>
      </w:pPr>
      <w:del w:id="13915" w:author="CR1021" w:date="2025-01-08T14:39:00Z">
        <w:r w:rsidDel="00C95ECA">
          <w:delText>}</w:delText>
        </w:r>
      </w:del>
    </w:p>
    <w:p w14:paraId="2653D52C" w14:textId="042D24D7" w:rsidR="009B1C39" w:rsidDel="00C95ECA" w:rsidRDefault="009B1C39">
      <w:pPr>
        <w:pStyle w:val="PL"/>
        <w:rPr>
          <w:del w:id="13916" w:author="CR1021" w:date="2025-01-08T14:39:00Z"/>
        </w:rPr>
      </w:pPr>
    </w:p>
    <w:p w14:paraId="7925B72C" w14:textId="19B84732" w:rsidR="009B1C39" w:rsidDel="00C95ECA" w:rsidRDefault="009B1C39">
      <w:pPr>
        <w:pStyle w:val="PL"/>
        <w:rPr>
          <w:del w:id="13917" w:author="CR1021" w:date="2025-01-08T14:39:00Z"/>
        </w:rPr>
      </w:pPr>
      <w:del w:id="13918" w:author="CR1021" w:date="2025-01-08T14:39:00Z">
        <w:r w:rsidDel="00C95ECA">
          <w:delText>LCSGMORecord</w:delText>
        </w:r>
        <w:r w:rsidDel="00C95ECA">
          <w:tab/>
          <w:delText>::= SET</w:delText>
        </w:r>
      </w:del>
    </w:p>
    <w:p w14:paraId="36F10A0C" w14:textId="293201DD" w:rsidR="009B1C39" w:rsidDel="00C95ECA" w:rsidRDefault="009B1C39">
      <w:pPr>
        <w:pStyle w:val="PL"/>
        <w:rPr>
          <w:del w:id="13919" w:author="CR1021" w:date="2025-01-08T14:39:00Z"/>
        </w:rPr>
      </w:pPr>
      <w:del w:id="13920" w:author="CR1021" w:date="2025-01-08T14:39:00Z">
        <w:r w:rsidDel="00C95ECA">
          <w:delText>{</w:delText>
        </w:r>
      </w:del>
    </w:p>
    <w:p w14:paraId="581B39F6" w14:textId="3CCBA993" w:rsidR="009B1C39" w:rsidDel="00C95ECA" w:rsidRDefault="009B1C39">
      <w:pPr>
        <w:pStyle w:val="PL"/>
        <w:rPr>
          <w:del w:id="13921" w:author="CR1021" w:date="2025-01-08T14:39:00Z"/>
        </w:rPr>
      </w:pPr>
      <w:del w:id="13922" w:author="CR1021" w:date="2025-01-08T14:39:00Z">
        <w:r w:rsidDel="00C95ECA">
          <w:tab/>
          <w:delText>recordType</w:delText>
        </w:r>
        <w:r w:rsidDel="00C95ECA">
          <w:tab/>
        </w:r>
        <w:r w:rsidDel="00C95ECA">
          <w:tab/>
        </w:r>
        <w:r w:rsidDel="00C95ECA">
          <w:tab/>
        </w:r>
        <w:r w:rsidDel="00C95ECA">
          <w:tab/>
        </w:r>
        <w:r w:rsidDel="00C95ECA">
          <w:tab/>
          <w:delText>[0] RecordType,</w:delText>
        </w:r>
      </w:del>
    </w:p>
    <w:p w14:paraId="278B76C6" w14:textId="5247B088" w:rsidR="009B1C39" w:rsidDel="00C95ECA" w:rsidRDefault="009B1C39">
      <w:pPr>
        <w:pStyle w:val="PL"/>
        <w:rPr>
          <w:del w:id="13923" w:author="CR1021" w:date="2025-01-08T14:39:00Z"/>
        </w:rPr>
      </w:pPr>
      <w:del w:id="13924" w:author="CR1021" w:date="2025-01-08T14:39:00Z">
        <w:r w:rsidDel="00C95ECA">
          <w:tab/>
          <w:delText>recordingEntity</w:delText>
        </w:r>
        <w:r w:rsidDel="00C95ECA">
          <w:tab/>
        </w:r>
        <w:r w:rsidDel="00C95ECA">
          <w:tab/>
        </w:r>
        <w:r w:rsidDel="00C95ECA">
          <w:tab/>
        </w:r>
        <w:r w:rsidDel="00C95ECA">
          <w:tab/>
          <w:delText>[1] RecordingEntity,</w:delText>
        </w:r>
      </w:del>
    </w:p>
    <w:p w14:paraId="2C584CB1" w14:textId="3D9990BF" w:rsidR="009B1C39" w:rsidDel="00C95ECA" w:rsidRDefault="009B1C39">
      <w:pPr>
        <w:pStyle w:val="PL"/>
        <w:rPr>
          <w:del w:id="13925" w:author="CR1021" w:date="2025-01-08T14:39:00Z"/>
        </w:rPr>
      </w:pPr>
      <w:del w:id="13926" w:author="CR1021" w:date="2025-01-08T14:39:00Z">
        <w:r w:rsidDel="00C95ECA">
          <w:tab/>
          <w:delText>lcsClientType</w:delText>
        </w:r>
        <w:r w:rsidDel="00C95ECA">
          <w:tab/>
        </w:r>
        <w:r w:rsidDel="00C95ECA">
          <w:tab/>
        </w:r>
        <w:r w:rsidDel="00C95ECA">
          <w:tab/>
        </w:r>
        <w:r w:rsidDel="00C95ECA">
          <w:tab/>
          <w:delText>[2] LCSClientType OPTIONAL,</w:delText>
        </w:r>
      </w:del>
    </w:p>
    <w:p w14:paraId="5282F612" w14:textId="4E210631" w:rsidR="009B1C39" w:rsidDel="00C95ECA" w:rsidRDefault="009B1C39" w:rsidP="00764D04">
      <w:pPr>
        <w:pStyle w:val="PL"/>
        <w:rPr>
          <w:del w:id="13927" w:author="CR1021" w:date="2025-01-08T14:39:00Z"/>
        </w:rPr>
      </w:pPr>
      <w:del w:id="13928" w:author="CR1021" w:date="2025-01-08T14:39:00Z">
        <w:r w:rsidDel="00C95ECA">
          <w:tab/>
          <w:delText>lcsClientIdentity</w:delText>
        </w:r>
        <w:r w:rsidDel="00C95ECA">
          <w:tab/>
        </w:r>
        <w:r w:rsidDel="00C95ECA">
          <w:tab/>
        </w:r>
        <w:r w:rsidDel="00C95ECA">
          <w:tab/>
          <w:delText>[3] LCSClientIdentity OPTIONAL,</w:delText>
        </w:r>
      </w:del>
    </w:p>
    <w:p w14:paraId="0526ED3B" w14:textId="22623C2B" w:rsidR="009B1C39" w:rsidDel="00C95ECA" w:rsidRDefault="009B1C39">
      <w:pPr>
        <w:pStyle w:val="PL"/>
        <w:rPr>
          <w:del w:id="13929" w:author="CR1021" w:date="2025-01-08T14:39:00Z"/>
        </w:rPr>
      </w:pPr>
      <w:del w:id="13930" w:author="CR1021" w:date="2025-01-08T14:39:00Z">
        <w:r w:rsidDel="00C95ECA">
          <w:tab/>
          <w:delText>servedIMSI</w:delText>
        </w:r>
        <w:r w:rsidDel="00C95ECA">
          <w:tab/>
        </w:r>
        <w:r w:rsidDel="00C95ECA">
          <w:tab/>
        </w:r>
        <w:r w:rsidDel="00C95ECA">
          <w:tab/>
        </w:r>
        <w:r w:rsidDel="00C95ECA">
          <w:tab/>
        </w:r>
        <w:r w:rsidDel="00C95ECA">
          <w:tab/>
          <w:delText>[4] IMSI,</w:delText>
        </w:r>
      </w:del>
    </w:p>
    <w:p w14:paraId="416797FF" w14:textId="14FDFA95" w:rsidR="009B1C39" w:rsidDel="00C95ECA" w:rsidRDefault="009B1C39">
      <w:pPr>
        <w:pStyle w:val="PL"/>
        <w:rPr>
          <w:del w:id="13931" w:author="CR1021" w:date="2025-01-08T14:39:00Z"/>
        </w:rPr>
      </w:pPr>
      <w:del w:id="13932" w:author="CR1021" w:date="2025-01-08T14:39:00Z">
        <w:r w:rsidDel="00C95ECA">
          <w:tab/>
          <w:delText>servedMSISDN</w:delText>
        </w:r>
        <w:r w:rsidDel="00C95ECA">
          <w:tab/>
        </w:r>
        <w:r w:rsidDel="00C95ECA">
          <w:tab/>
        </w:r>
        <w:r w:rsidDel="00C95ECA">
          <w:tab/>
        </w:r>
        <w:r w:rsidDel="00C95ECA">
          <w:tab/>
          <w:delText>[5] MSISDN OPTIONAL,</w:delText>
        </w:r>
      </w:del>
    </w:p>
    <w:p w14:paraId="3E3EE7E1" w14:textId="2B8FB03E" w:rsidR="009B1C39" w:rsidDel="00C95ECA" w:rsidRDefault="009B1C39">
      <w:pPr>
        <w:pStyle w:val="PL"/>
        <w:rPr>
          <w:del w:id="13933" w:author="CR1021" w:date="2025-01-08T14:39:00Z"/>
        </w:rPr>
      </w:pPr>
      <w:del w:id="13934" w:author="CR1021" w:date="2025-01-08T14:39:00Z">
        <w:r w:rsidDel="00C95ECA">
          <w:tab/>
          <w:delText>servingEntity</w:delText>
        </w:r>
        <w:r w:rsidDel="00C95ECA">
          <w:tab/>
        </w:r>
        <w:r w:rsidDel="00C95ECA">
          <w:tab/>
        </w:r>
        <w:r w:rsidDel="00C95ECA">
          <w:tab/>
        </w:r>
        <w:r w:rsidDel="00C95ECA">
          <w:tab/>
          <w:delText xml:space="preserve">[6] ServingEntity OPTIONAL, </w:delText>
        </w:r>
      </w:del>
    </w:p>
    <w:p w14:paraId="0E527F34" w14:textId="52509BB3" w:rsidR="009B1C39" w:rsidDel="00C95ECA" w:rsidRDefault="009B1C39" w:rsidP="00764D04">
      <w:pPr>
        <w:pStyle w:val="PL"/>
        <w:rPr>
          <w:del w:id="13935" w:author="CR1021" w:date="2025-01-08T14:39:00Z"/>
        </w:rPr>
      </w:pPr>
      <w:del w:id="13936" w:author="CR1021" w:date="2025-01-08T14:39:00Z">
        <w:r w:rsidDel="00C95ECA">
          <w:tab/>
          <w:delText>locationEstimate</w:delText>
        </w:r>
        <w:r w:rsidDel="00C95ECA">
          <w:tab/>
        </w:r>
        <w:r w:rsidDel="00C95ECA">
          <w:tab/>
        </w:r>
        <w:r w:rsidDel="00C95ECA">
          <w:tab/>
          <w:delText>[7] Ext-GeographicalInformation OPTIONAL,</w:delText>
        </w:r>
      </w:del>
    </w:p>
    <w:p w14:paraId="0DE6A6EA" w14:textId="2784668B" w:rsidR="009B1C39" w:rsidDel="00C95ECA" w:rsidRDefault="009B1C39">
      <w:pPr>
        <w:pStyle w:val="PL"/>
        <w:rPr>
          <w:del w:id="13937" w:author="CR1021" w:date="2025-01-08T14:39:00Z"/>
        </w:rPr>
      </w:pPr>
      <w:del w:id="13938" w:author="CR1021" w:date="2025-01-08T14:39:00Z">
        <w:r w:rsidDel="00C95ECA">
          <w:tab/>
          <w:delText>positioningData</w:delText>
        </w:r>
        <w:r w:rsidDel="00C95ECA">
          <w:tab/>
        </w:r>
        <w:r w:rsidDel="00C95ECA">
          <w:tab/>
        </w:r>
        <w:r w:rsidDel="00C95ECA">
          <w:tab/>
        </w:r>
        <w:r w:rsidDel="00C95ECA">
          <w:tab/>
          <w:delText>[8] PositioningData OPTIONAL,</w:delText>
        </w:r>
      </w:del>
    </w:p>
    <w:p w14:paraId="649E1B40" w14:textId="07017AC4" w:rsidR="009B1C39" w:rsidRPr="00926357" w:rsidDel="00C95ECA" w:rsidRDefault="009B1C39">
      <w:pPr>
        <w:pStyle w:val="PL"/>
        <w:rPr>
          <w:del w:id="13939" w:author="CR1021" w:date="2025-01-08T14:39:00Z"/>
          <w:lang w:val="en-US"/>
        </w:rPr>
      </w:pPr>
      <w:del w:id="13940" w:author="CR1021" w:date="2025-01-08T14:39:00Z">
        <w:r w:rsidDel="00C95ECA">
          <w:tab/>
        </w:r>
        <w:r w:rsidRPr="00926357" w:rsidDel="00C95ECA">
          <w:rPr>
            <w:lang w:val="en-US"/>
          </w:rPr>
          <w:delText>userError</w:delText>
        </w:r>
        <w:r w:rsidRPr="00926357" w:rsidDel="00C95ECA">
          <w:rPr>
            <w:lang w:val="en-US"/>
          </w:rPr>
          <w:tab/>
        </w:r>
        <w:r w:rsidRPr="00926357" w:rsidDel="00C95ECA">
          <w:rPr>
            <w:lang w:val="en-US"/>
          </w:rPr>
          <w:tab/>
        </w:r>
        <w:r w:rsidRPr="00926357" w:rsidDel="00C95ECA">
          <w:rPr>
            <w:lang w:val="en-US"/>
          </w:rPr>
          <w:tab/>
        </w:r>
        <w:r w:rsidRPr="00926357" w:rsidDel="00C95ECA">
          <w:rPr>
            <w:lang w:val="en-US"/>
          </w:rPr>
          <w:tab/>
        </w:r>
        <w:r w:rsidRPr="00926357" w:rsidDel="00C95ECA">
          <w:rPr>
            <w:lang w:val="en-US"/>
          </w:rPr>
          <w:tab/>
          <w:delText>[9] UserError OPTIONAL,</w:delText>
        </w:r>
      </w:del>
    </w:p>
    <w:p w14:paraId="20884197" w14:textId="5439A5AF" w:rsidR="009B1C39" w:rsidRPr="00926357" w:rsidDel="00C95ECA" w:rsidRDefault="009B1C39">
      <w:pPr>
        <w:pStyle w:val="PL"/>
        <w:rPr>
          <w:del w:id="13941" w:author="CR1021" w:date="2025-01-08T14:39:00Z"/>
          <w:lang w:val="en-US"/>
        </w:rPr>
      </w:pPr>
      <w:del w:id="13942" w:author="CR1021" w:date="2025-01-08T14:39:00Z">
        <w:r w:rsidRPr="00926357" w:rsidDel="00C95ECA">
          <w:rPr>
            <w:lang w:val="en-US"/>
          </w:rPr>
          <w:tab/>
          <w:delText>providerError</w:delText>
        </w:r>
        <w:r w:rsidRPr="00926357" w:rsidDel="00C95ECA">
          <w:rPr>
            <w:lang w:val="en-US"/>
          </w:rPr>
          <w:tab/>
        </w:r>
        <w:r w:rsidRPr="00926357" w:rsidDel="00C95ECA">
          <w:rPr>
            <w:lang w:val="en-US"/>
          </w:rPr>
          <w:tab/>
        </w:r>
        <w:r w:rsidRPr="00926357" w:rsidDel="00C95ECA">
          <w:rPr>
            <w:lang w:val="en-US"/>
          </w:rPr>
          <w:tab/>
        </w:r>
        <w:r w:rsidRPr="00926357" w:rsidDel="00C95ECA">
          <w:rPr>
            <w:lang w:val="en-US"/>
          </w:rPr>
          <w:tab/>
          <w:delText>[10] ProviderError OPTIONAL,</w:delText>
        </w:r>
      </w:del>
    </w:p>
    <w:p w14:paraId="26490171" w14:textId="25B43939" w:rsidR="009B1C39" w:rsidDel="00C95ECA" w:rsidRDefault="009B1C39">
      <w:pPr>
        <w:pStyle w:val="PL"/>
        <w:rPr>
          <w:del w:id="13943" w:author="CR1021" w:date="2025-01-08T14:39:00Z"/>
        </w:rPr>
      </w:pPr>
      <w:del w:id="13944" w:author="CR1021" w:date="2025-01-08T14:39:00Z">
        <w:r w:rsidRPr="00926357" w:rsidDel="00C95ECA">
          <w:rPr>
            <w:lang w:val="en-US"/>
          </w:rPr>
          <w:tab/>
        </w:r>
        <w:r w:rsidDel="00C95ECA">
          <w:delText>recordTimeStamp</w:delText>
        </w:r>
        <w:r w:rsidDel="00C95ECA">
          <w:tab/>
        </w:r>
        <w:r w:rsidDel="00C95ECA">
          <w:tab/>
        </w:r>
        <w:r w:rsidDel="00C95ECA">
          <w:tab/>
        </w:r>
        <w:r w:rsidDel="00C95ECA">
          <w:tab/>
          <w:delText>[11] TimeStamp,</w:delText>
        </w:r>
      </w:del>
    </w:p>
    <w:p w14:paraId="59C91FBF" w14:textId="4D40EDF2" w:rsidR="009B1C39" w:rsidDel="00C95ECA" w:rsidRDefault="009B1C39">
      <w:pPr>
        <w:pStyle w:val="PL"/>
        <w:rPr>
          <w:del w:id="13945" w:author="CR1021" w:date="2025-01-08T14:39:00Z"/>
        </w:rPr>
      </w:pPr>
      <w:del w:id="13946" w:author="CR1021" w:date="2025-01-08T14:39:00Z">
        <w:r w:rsidDel="00C95ECA">
          <w:tab/>
          <w:delText>localSequenceNumber</w:delText>
        </w:r>
        <w:r w:rsidDel="00C95ECA">
          <w:tab/>
        </w:r>
        <w:r w:rsidDel="00C95ECA">
          <w:tab/>
        </w:r>
        <w:r w:rsidDel="00C95ECA">
          <w:tab/>
          <w:delText>[12] LocalSequenceNumber OPTIONAL,</w:delText>
        </w:r>
      </w:del>
    </w:p>
    <w:p w14:paraId="13D3B81C" w14:textId="31FD07DF" w:rsidR="009B1C39" w:rsidDel="00C95ECA" w:rsidRDefault="009B1C39">
      <w:pPr>
        <w:pStyle w:val="PL"/>
        <w:rPr>
          <w:del w:id="13947" w:author="CR1021" w:date="2025-01-08T14:39:00Z"/>
        </w:rPr>
      </w:pPr>
      <w:del w:id="13948" w:author="CR1021" w:date="2025-01-08T14:39:00Z">
        <w:r w:rsidDel="00C95ECA">
          <w:tab/>
          <w:delText>recordExtensions</w:delText>
        </w:r>
        <w:r w:rsidDel="00C95ECA">
          <w:tab/>
        </w:r>
        <w:r w:rsidDel="00C95ECA">
          <w:tab/>
        </w:r>
        <w:r w:rsidDel="00C95ECA">
          <w:tab/>
          <w:delText>[13] ManagementExtensions OPTIONAL</w:delText>
        </w:r>
      </w:del>
    </w:p>
    <w:p w14:paraId="3C4AB5DB" w14:textId="1CB95499" w:rsidR="009B1C39" w:rsidDel="00C95ECA" w:rsidRDefault="009B1C39">
      <w:pPr>
        <w:pStyle w:val="PL"/>
        <w:rPr>
          <w:del w:id="13949" w:author="CR1021" w:date="2025-01-08T14:39:00Z"/>
        </w:rPr>
      </w:pPr>
      <w:del w:id="13950" w:author="CR1021" w:date="2025-01-08T14:39:00Z">
        <w:r w:rsidDel="00C95ECA">
          <w:delText>}</w:delText>
        </w:r>
      </w:del>
    </w:p>
    <w:p w14:paraId="192F686E" w14:textId="0CEF3818" w:rsidR="009B1C39" w:rsidDel="00C95ECA" w:rsidRDefault="009B1C39">
      <w:pPr>
        <w:pStyle w:val="PL"/>
        <w:rPr>
          <w:del w:id="13951" w:author="CR1021" w:date="2025-01-08T14:39:00Z"/>
        </w:rPr>
      </w:pPr>
    </w:p>
    <w:p w14:paraId="4AC5FD95" w14:textId="6702C8E1" w:rsidR="009B1C39" w:rsidDel="00C95ECA" w:rsidRDefault="009B1C39">
      <w:pPr>
        <w:pStyle w:val="PL"/>
        <w:rPr>
          <w:del w:id="13952" w:author="CR1021" w:date="2025-01-08T14:39:00Z"/>
        </w:rPr>
      </w:pPr>
      <w:del w:id="13953" w:author="CR1021" w:date="2025-01-08T14:39:00Z">
        <w:r w:rsidDel="00C95ECA">
          <w:delText>LCSRGMTRecord</w:delText>
        </w:r>
        <w:r w:rsidDel="00C95ECA">
          <w:tab/>
          <w:delText>::= SET</w:delText>
        </w:r>
      </w:del>
    </w:p>
    <w:p w14:paraId="289E0AC2" w14:textId="0C7048AC" w:rsidR="009B1C39" w:rsidDel="00C95ECA" w:rsidRDefault="009B1C39">
      <w:pPr>
        <w:pStyle w:val="PL"/>
        <w:rPr>
          <w:del w:id="13954" w:author="CR1021" w:date="2025-01-08T14:39:00Z"/>
        </w:rPr>
      </w:pPr>
      <w:del w:id="13955" w:author="CR1021" w:date="2025-01-08T14:39:00Z">
        <w:r w:rsidDel="00C95ECA">
          <w:delText>{</w:delText>
        </w:r>
      </w:del>
    </w:p>
    <w:p w14:paraId="520F6ED8" w14:textId="10AE5DD1" w:rsidR="009B1C39" w:rsidDel="00C95ECA" w:rsidRDefault="009B1C39">
      <w:pPr>
        <w:pStyle w:val="PL"/>
        <w:rPr>
          <w:del w:id="13956" w:author="CR1021" w:date="2025-01-08T14:39:00Z"/>
        </w:rPr>
      </w:pPr>
      <w:del w:id="13957" w:author="CR1021" w:date="2025-01-08T14:39:00Z">
        <w:r w:rsidDel="00C95ECA">
          <w:tab/>
          <w:delText>recordType</w:delText>
        </w:r>
        <w:r w:rsidDel="00C95ECA">
          <w:tab/>
        </w:r>
        <w:r w:rsidDel="00C95ECA">
          <w:tab/>
        </w:r>
        <w:r w:rsidDel="00C95ECA">
          <w:tab/>
        </w:r>
        <w:r w:rsidDel="00C95ECA">
          <w:tab/>
        </w:r>
        <w:r w:rsidDel="00C95ECA">
          <w:tab/>
          <w:delText>[0] RecordType,</w:delText>
        </w:r>
      </w:del>
    </w:p>
    <w:p w14:paraId="351C416A" w14:textId="3A650BB6" w:rsidR="009B1C39" w:rsidDel="00C95ECA" w:rsidRDefault="009B1C39">
      <w:pPr>
        <w:pStyle w:val="PL"/>
        <w:rPr>
          <w:del w:id="13958" w:author="CR1021" w:date="2025-01-08T14:39:00Z"/>
        </w:rPr>
      </w:pPr>
      <w:del w:id="13959" w:author="CR1021" w:date="2025-01-08T14:39:00Z">
        <w:r w:rsidDel="00C95ECA">
          <w:tab/>
          <w:delText>recordingEntity</w:delText>
        </w:r>
        <w:r w:rsidDel="00C95ECA">
          <w:tab/>
        </w:r>
        <w:r w:rsidDel="00C95ECA">
          <w:tab/>
        </w:r>
        <w:r w:rsidDel="00C95ECA">
          <w:tab/>
        </w:r>
        <w:r w:rsidDel="00C95ECA">
          <w:tab/>
          <w:delText>[1] RecordingEntity,</w:delText>
        </w:r>
      </w:del>
    </w:p>
    <w:p w14:paraId="18065D65" w14:textId="12274D75" w:rsidR="009B1C39" w:rsidDel="00C95ECA" w:rsidRDefault="009B1C39">
      <w:pPr>
        <w:pStyle w:val="PL"/>
        <w:rPr>
          <w:del w:id="13960" w:author="CR1021" w:date="2025-01-08T14:39:00Z"/>
        </w:rPr>
      </w:pPr>
      <w:del w:id="13961" w:author="CR1021" w:date="2025-01-08T14:39:00Z">
        <w:r w:rsidDel="00C95ECA">
          <w:tab/>
          <w:delText>lcsClientType</w:delText>
        </w:r>
        <w:r w:rsidDel="00C95ECA">
          <w:tab/>
        </w:r>
        <w:r w:rsidDel="00C95ECA">
          <w:tab/>
        </w:r>
        <w:r w:rsidDel="00C95ECA">
          <w:tab/>
        </w:r>
        <w:r w:rsidDel="00C95ECA">
          <w:tab/>
          <w:delText>[2] LCSClientType OPTIONAL,</w:delText>
        </w:r>
      </w:del>
    </w:p>
    <w:p w14:paraId="4739B605" w14:textId="2CD4AE21" w:rsidR="009B1C39" w:rsidDel="00C95ECA" w:rsidRDefault="009B1C39" w:rsidP="00764D04">
      <w:pPr>
        <w:pStyle w:val="PL"/>
        <w:rPr>
          <w:del w:id="13962" w:author="CR1021" w:date="2025-01-08T14:39:00Z"/>
        </w:rPr>
      </w:pPr>
      <w:del w:id="13963" w:author="CR1021" w:date="2025-01-08T14:39:00Z">
        <w:r w:rsidDel="00C95ECA">
          <w:tab/>
          <w:delText>lcsClientIdentity</w:delText>
        </w:r>
        <w:r w:rsidDel="00C95ECA">
          <w:tab/>
        </w:r>
        <w:r w:rsidDel="00C95ECA">
          <w:tab/>
        </w:r>
        <w:r w:rsidDel="00C95ECA">
          <w:tab/>
          <w:delText>[3] LCSClientIdentity OPTIONAL,</w:delText>
        </w:r>
      </w:del>
    </w:p>
    <w:p w14:paraId="0C08BEDA" w14:textId="1B3B5617" w:rsidR="009B1C39" w:rsidDel="00C95ECA" w:rsidRDefault="009B1C39">
      <w:pPr>
        <w:pStyle w:val="PL"/>
        <w:rPr>
          <w:del w:id="13964" w:author="CR1021" w:date="2025-01-08T14:39:00Z"/>
        </w:rPr>
      </w:pPr>
      <w:del w:id="13965" w:author="CR1021" w:date="2025-01-08T14:39:00Z">
        <w:r w:rsidDel="00C95ECA">
          <w:tab/>
          <w:delText>targetIMSI</w:delText>
        </w:r>
        <w:r w:rsidDel="00C95ECA">
          <w:tab/>
        </w:r>
        <w:r w:rsidDel="00C95ECA">
          <w:tab/>
        </w:r>
        <w:r w:rsidDel="00C95ECA">
          <w:tab/>
        </w:r>
        <w:r w:rsidDel="00C95ECA">
          <w:tab/>
        </w:r>
        <w:r w:rsidDel="00C95ECA">
          <w:tab/>
          <w:delText>[4] IMSI,</w:delText>
        </w:r>
      </w:del>
    </w:p>
    <w:p w14:paraId="468E6D4A" w14:textId="32D88ECE" w:rsidR="009B1C39" w:rsidDel="00C95ECA" w:rsidRDefault="009B1C39">
      <w:pPr>
        <w:pStyle w:val="PL"/>
        <w:rPr>
          <w:del w:id="13966" w:author="CR1021" w:date="2025-01-08T14:39:00Z"/>
        </w:rPr>
      </w:pPr>
      <w:del w:id="13967" w:author="CR1021" w:date="2025-01-08T14:39:00Z">
        <w:r w:rsidDel="00C95ECA">
          <w:tab/>
          <w:delText>targetMSISDN</w:delText>
        </w:r>
        <w:r w:rsidDel="00C95ECA">
          <w:tab/>
        </w:r>
        <w:r w:rsidDel="00C95ECA">
          <w:tab/>
        </w:r>
        <w:r w:rsidDel="00C95ECA">
          <w:tab/>
        </w:r>
        <w:r w:rsidDel="00C95ECA">
          <w:tab/>
          <w:delText>[5] MSISDN OPTIONAL,</w:delText>
        </w:r>
      </w:del>
    </w:p>
    <w:p w14:paraId="61037D48" w14:textId="3680D128" w:rsidR="009B1C39" w:rsidDel="00C95ECA" w:rsidRDefault="009B1C39">
      <w:pPr>
        <w:pStyle w:val="PL"/>
        <w:rPr>
          <w:del w:id="13968" w:author="CR1021" w:date="2025-01-08T14:39:00Z"/>
        </w:rPr>
      </w:pPr>
      <w:del w:id="13969" w:author="CR1021" w:date="2025-01-08T14:39:00Z">
        <w:r w:rsidDel="00C95ECA">
          <w:tab/>
          <w:delText>locationType</w:delText>
        </w:r>
        <w:r w:rsidDel="00C95ECA">
          <w:tab/>
        </w:r>
        <w:r w:rsidDel="00C95ECA">
          <w:tab/>
        </w:r>
        <w:r w:rsidDel="00C95ECA">
          <w:tab/>
        </w:r>
        <w:r w:rsidDel="00C95ECA">
          <w:tab/>
          <w:delText xml:space="preserve">[6] LocationType, </w:delText>
        </w:r>
      </w:del>
    </w:p>
    <w:p w14:paraId="5DEA2558" w14:textId="12941241" w:rsidR="009B1C39" w:rsidDel="00C95ECA" w:rsidRDefault="009B1C39">
      <w:pPr>
        <w:pStyle w:val="PL"/>
        <w:rPr>
          <w:del w:id="13970" w:author="CR1021" w:date="2025-01-08T14:39:00Z"/>
        </w:rPr>
      </w:pPr>
      <w:del w:id="13971" w:author="CR1021" w:date="2025-01-08T14:39:00Z">
        <w:r w:rsidDel="00C95ECA">
          <w:tab/>
          <w:delText>lCSPriority</w:delText>
        </w:r>
        <w:r w:rsidDel="00C95ECA">
          <w:tab/>
        </w:r>
        <w:r w:rsidDel="00C95ECA">
          <w:tab/>
        </w:r>
        <w:r w:rsidDel="00C95ECA">
          <w:tab/>
        </w:r>
        <w:r w:rsidDel="00C95ECA">
          <w:tab/>
        </w:r>
        <w:r w:rsidDel="00C95ECA">
          <w:tab/>
          <w:delText xml:space="preserve">[7] LCS-Priority OPTIONAL, </w:delText>
        </w:r>
      </w:del>
    </w:p>
    <w:p w14:paraId="7AA79A46" w14:textId="26B6CB28" w:rsidR="009B1C39" w:rsidDel="00C95ECA" w:rsidRDefault="009B1C39">
      <w:pPr>
        <w:pStyle w:val="PL"/>
        <w:rPr>
          <w:del w:id="13972" w:author="CR1021" w:date="2025-01-08T14:39:00Z"/>
        </w:rPr>
      </w:pPr>
      <w:del w:id="13973" w:author="CR1021" w:date="2025-01-08T14:39:00Z">
        <w:r w:rsidDel="00C95ECA">
          <w:lastRenderedPageBreak/>
          <w:tab/>
          <w:delText>resultCode</w:delText>
        </w:r>
        <w:r w:rsidDel="00C95ECA">
          <w:tab/>
        </w:r>
        <w:r w:rsidDel="00C95ECA">
          <w:tab/>
        </w:r>
        <w:r w:rsidDel="00C95ECA">
          <w:tab/>
        </w:r>
        <w:r w:rsidDel="00C95ECA">
          <w:tab/>
        </w:r>
        <w:r w:rsidDel="00C95ECA">
          <w:tab/>
          <w:delText>[8] ResultCodeType OPTIONAL,</w:delText>
        </w:r>
      </w:del>
    </w:p>
    <w:p w14:paraId="0AD6728F" w14:textId="0AFD8DF9" w:rsidR="009B1C39" w:rsidDel="00C95ECA" w:rsidRDefault="009B1C39">
      <w:pPr>
        <w:pStyle w:val="PL"/>
        <w:rPr>
          <w:del w:id="13974" w:author="CR1021" w:date="2025-01-08T14:39:00Z"/>
        </w:rPr>
      </w:pPr>
      <w:del w:id="13975" w:author="CR1021" w:date="2025-01-08T14:39:00Z">
        <w:r w:rsidDel="00C95ECA">
          <w:tab/>
          <w:delText>recordTimeStamp</w:delText>
        </w:r>
        <w:r w:rsidDel="00C95ECA">
          <w:tab/>
        </w:r>
        <w:r w:rsidDel="00C95ECA">
          <w:tab/>
        </w:r>
        <w:r w:rsidDel="00C95ECA">
          <w:tab/>
        </w:r>
        <w:r w:rsidDel="00C95ECA">
          <w:tab/>
          <w:delText>[9] TimeStamp,</w:delText>
        </w:r>
      </w:del>
    </w:p>
    <w:p w14:paraId="5FF586A1" w14:textId="6DC3D0F3" w:rsidR="009B1C39" w:rsidDel="00C95ECA" w:rsidRDefault="009B1C39">
      <w:pPr>
        <w:pStyle w:val="PL"/>
        <w:rPr>
          <w:del w:id="13976" w:author="CR1021" w:date="2025-01-08T14:39:00Z"/>
        </w:rPr>
      </w:pPr>
      <w:del w:id="13977" w:author="CR1021" w:date="2025-01-08T14:39:00Z">
        <w:r w:rsidDel="00C95ECA">
          <w:tab/>
          <w:delText>localSequenceNumber</w:delText>
        </w:r>
        <w:r w:rsidDel="00C95ECA">
          <w:tab/>
        </w:r>
        <w:r w:rsidDel="00C95ECA">
          <w:tab/>
        </w:r>
        <w:r w:rsidDel="00C95ECA">
          <w:tab/>
          <w:delText>[10] LocalSequenceNumber OPTIONAL,</w:delText>
        </w:r>
      </w:del>
    </w:p>
    <w:p w14:paraId="693AAE8B" w14:textId="41483091" w:rsidR="009B1C39" w:rsidDel="00C95ECA" w:rsidRDefault="009B1C39">
      <w:pPr>
        <w:pStyle w:val="PL"/>
        <w:rPr>
          <w:del w:id="13978" w:author="CR1021" w:date="2025-01-08T14:39:00Z"/>
        </w:rPr>
      </w:pPr>
      <w:del w:id="13979" w:author="CR1021" w:date="2025-01-08T14:39:00Z">
        <w:r w:rsidDel="00C95ECA">
          <w:tab/>
          <w:delText>recordExtensions</w:delText>
        </w:r>
        <w:r w:rsidDel="00C95ECA">
          <w:tab/>
        </w:r>
        <w:r w:rsidDel="00C95ECA">
          <w:tab/>
        </w:r>
        <w:r w:rsidDel="00C95ECA">
          <w:tab/>
          <w:delText>[11] ManagementExtensions OPTIONAL,</w:delText>
        </w:r>
      </w:del>
    </w:p>
    <w:p w14:paraId="0B470575" w14:textId="7447BED3" w:rsidR="009B1C39" w:rsidDel="00C95ECA" w:rsidRDefault="009B1C39">
      <w:pPr>
        <w:pStyle w:val="PL"/>
        <w:rPr>
          <w:del w:id="13980" w:author="CR1021" w:date="2025-01-08T14:39:00Z"/>
        </w:rPr>
      </w:pPr>
      <w:del w:id="13981" w:author="CR1021" w:date="2025-01-08T14:39:00Z">
        <w:r w:rsidDel="00C95ECA">
          <w:tab/>
          <w:delText>homeGMLCIdentity</w:delText>
        </w:r>
        <w:r w:rsidDel="00C95ECA">
          <w:tab/>
        </w:r>
        <w:r w:rsidDel="00C95ECA">
          <w:tab/>
        </w:r>
        <w:r w:rsidDel="00C95ECA">
          <w:tab/>
          <w:delText>[12] IPAddress OPTIONAL</w:delText>
        </w:r>
      </w:del>
    </w:p>
    <w:p w14:paraId="3EA90FC1" w14:textId="1B46C737" w:rsidR="009B1C39" w:rsidDel="00C95ECA" w:rsidRDefault="009B1C39">
      <w:pPr>
        <w:pStyle w:val="PL"/>
        <w:rPr>
          <w:del w:id="13982" w:author="CR1021" w:date="2025-01-08T14:39:00Z"/>
        </w:rPr>
      </w:pPr>
      <w:del w:id="13983" w:author="CR1021" w:date="2025-01-08T14:39:00Z">
        <w:r w:rsidDel="00C95ECA">
          <w:delText>}</w:delText>
        </w:r>
      </w:del>
    </w:p>
    <w:p w14:paraId="76CE2611" w14:textId="05553677" w:rsidR="009B1C39" w:rsidDel="00C95ECA" w:rsidRDefault="009B1C39">
      <w:pPr>
        <w:pStyle w:val="PL"/>
        <w:rPr>
          <w:del w:id="13984" w:author="CR1021" w:date="2025-01-08T14:39:00Z"/>
        </w:rPr>
      </w:pPr>
    </w:p>
    <w:p w14:paraId="5D975AE7" w14:textId="61AD4E7B" w:rsidR="009B1C39" w:rsidDel="00C95ECA" w:rsidRDefault="009B1C39">
      <w:pPr>
        <w:pStyle w:val="PL"/>
        <w:rPr>
          <w:del w:id="13985" w:author="CR1021" w:date="2025-01-08T14:39:00Z"/>
        </w:rPr>
      </w:pPr>
      <w:del w:id="13986" w:author="CR1021" w:date="2025-01-08T14:39:00Z">
        <w:r w:rsidDel="00C95ECA">
          <w:delText>LCSHGMTRecord</w:delText>
        </w:r>
        <w:r w:rsidDel="00C95ECA">
          <w:tab/>
          <w:delText>::= SET</w:delText>
        </w:r>
      </w:del>
    </w:p>
    <w:p w14:paraId="12872C28" w14:textId="751A6FB2" w:rsidR="009B1C39" w:rsidDel="00C95ECA" w:rsidRDefault="009B1C39">
      <w:pPr>
        <w:pStyle w:val="PL"/>
        <w:rPr>
          <w:del w:id="13987" w:author="CR1021" w:date="2025-01-08T14:39:00Z"/>
        </w:rPr>
      </w:pPr>
      <w:del w:id="13988" w:author="CR1021" w:date="2025-01-08T14:39:00Z">
        <w:r w:rsidDel="00C95ECA">
          <w:delText>{</w:delText>
        </w:r>
      </w:del>
    </w:p>
    <w:p w14:paraId="66B5C502" w14:textId="2091F378" w:rsidR="009B1C39" w:rsidDel="00C95ECA" w:rsidRDefault="009B1C39">
      <w:pPr>
        <w:pStyle w:val="PL"/>
        <w:rPr>
          <w:del w:id="13989" w:author="CR1021" w:date="2025-01-08T14:39:00Z"/>
        </w:rPr>
      </w:pPr>
      <w:del w:id="13990" w:author="CR1021" w:date="2025-01-08T14:39:00Z">
        <w:r w:rsidDel="00C95ECA">
          <w:tab/>
          <w:delText>recordType</w:delText>
        </w:r>
        <w:r w:rsidDel="00C95ECA">
          <w:tab/>
        </w:r>
        <w:r w:rsidDel="00C95ECA">
          <w:tab/>
        </w:r>
        <w:r w:rsidDel="00C95ECA">
          <w:tab/>
        </w:r>
        <w:r w:rsidDel="00C95ECA">
          <w:tab/>
        </w:r>
        <w:r w:rsidDel="00C95ECA">
          <w:tab/>
          <w:delText>[0] RecordType,</w:delText>
        </w:r>
      </w:del>
    </w:p>
    <w:p w14:paraId="6653CCB1" w14:textId="22DA85F7" w:rsidR="009B1C39" w:rsidDel="00C95ECA" w:rsidRDefault="009B1C39">
      <w:pPr>
        <w:pStyle w:val="PL"/>
        <w:rPr>
          <w:del w:id="13991" w:author="CR1021" w:date="2025-01-08T14:39:00Z"/>
        </w:rPr>
      </w:pPr>
      <w:del w:id="13992" w:author="CR1021" w:date="2025-01-08T14:39:00Z">
        <w:r w:rsidDel="00C95ECA">
          <w:tab/>
          <w:delText>recordingEntity</w:delText>
        </w:r>
        <w:r w:rsidDel="00C95ECA">
          <w:tab/>
        </w:r>
        <w:r w:rsidDel="00C95ECA">
          <w:tab/>
        </w:r>
        <w:r w:rsidDel="00C95ECA">
          <w:tab/>
        </w:r>
        <w:r w:rsidDel="00C95ECA">
          <w:tab/>
          <w:delText>[1] RecordingEntity,</w:delText>
        </w:r>
      </w:del>
    </w:p>
    <w:p w14:paraId="37E0A2E1" w14:textId="4AAA0412" w:rsidR="009B1C39" w:rsidDel="00C95ECA" w:rsidRDefault="009B1C39">
      <w:pPr>
        <w:pStyle w:val="PL"/>
        <w:rPr>
          <w:del w:id="13993" w:author="CR1021" w:date="2025-01-08T14:39:00Z"/>
        </w:rPr>
      </w:pPr>
      <w:del w:id="13994" w:author="CR1021" w:date="2025-01-08T14:39:00Z">
        <w:r w:rsidDel="00C95ECA">
          <w:tab/>
          <w:delText>lcsClientType</w:delText>
        </w:r>
        <w:r w:rsidDel="00C95ECA">
          <w:tab/>
        </w:r>
        <w:r w:rsidDel="00C95ECA">
          <w:tab/>
        </w:r>
        <w:r w:rsidDel="00C95ECA">
          <w:tab/>
        </w:r>
        <w:r w:rsidDel="00C95ECA">
          <w:tab/>
          <w:delText>[2] LCSClientType OPTIONAL,</w:delText>
        </w:r>
      </w:del>
    </w:p>
    <w:p w14:paraId="3FD55FE4" w14:textId="60AC6761" w:rsidR="009B1C39" w:rsidDel="00C95ECA" w:rsidRDefault="009B1C39">
      <w:pPr>
        <w:pStyle w:val="PL"/>
        <w:rPr>
          <w:del w:id="13995" w:author="CR1021" w:date="2025-01-08T14:39:00Z"/>
        </w:rPr>
      </w:pPr>
      <w:del w:id="13996" w:author="CR1021" w:date="2025-01-08T14:39:00Z">
        <w:r w:rsidDel="00C95ECA">
          <w:tab/>
          <w:delText>lcsClientIdentity</w:delText>
        </w:r>
        <w:r w:rsidDel="00C95ECA">
          <w:tab/>
        </w:r>
        <w:r w:rsidDel="00C95ECA">
          <w:tab/>
        </w:r>
        <w:r w:rsidDel="00C95ECA">
          <w:tab/>
          <w:delText xml:space="preserve">[3] LCSClientIdentity OPTIONAL, </w:delText>
        </w:r>
      </w:del>
    </w:p>
    <w:p w14:paraId="77CC729C" w14:textId="118933FC" w:rsidR="009B1C39" w:rsidDel="00C95ECA" w:rsidRDefault="009B1C39">
      <w:pPr>
        <w:pStyle w:val="PL"/>
        <w:rPr>
          <w:del w:id="13997" w:author="CR1021" w:date="2025-01-08T14:39:00Z"/>
        </w:rPr>
      </w:pPr>
      <w:del w:id="13998" w:author="CR1021" w:date="2025-01-08T14:39:00Z">
        <w:r w:rsidDel="00C95ECA">
          <w:tab/>
          <w:delText>targetIMSI</w:delText>
        </w:r>
        <w:r w:rsidDel="00C95ECA">
          <w:tab/>
        </w:r>
        <w:r w:rsidDel="00C95ECA">
          <w:tab/>
        </w:r>
        <w:r w:rsidDel="00C95ECA">
          <w:tab/>
        </w:r>
        <w:r w:rsidDel="00C95ECA">
          <w:tab/>
        </w:r>
        <w:r w:rsidDel="00C95ECA">
          <w:tab/>
          <w:delText>[4] IMSI,</w:delText>
        </w:r>
      </w:del>
    </w:p>
    <w:p w14:paraId="7955C121" w14:textId="1A3E51E2" w:rsidR="009B1C39" w:rsidDel="00C95ECA" w:rsidRDefault="009B1C39">
      <w:pPr>
        <w:pStyle w:val="PL"/>
        <w:rPr>
          <w:del w:id="13999" w:author="CR1021" w:date="2025-01-08T14:39:00Z"/>
        </w:rPr>
      </w:pPr>
      <w:del w:id="14000" w:author="CR1021" w:date="2025-01-08T14:39:00Z">
        <w:r w:rsidDel="00C95ECA">
          <w:tab/>
          <w:delText>targetMSISDN</w:delText>
        </w:r>
        <w:r w:rsidDel="00C95ECA">
          <w:tab/>
        </w:r>
        <w:r w:rsidDel="00C95ECA">
          <w:tab/>
        </w:r>
        <w:r w:rsidDel="00C95ECA">
          <w:tab/>
        </w:r>
        <w:r w:rsidDel="00C95ECA">
          <w:tab/>
          <w:delText>[5] MSISDN OPTIONAL,</w:delText>
        </w:r>
      </w:del>
    </w:p>
    <w:p w14:paraId="69DF15EF" w14:textId="72FA66A8" w:rsidR="009B1C39" w:rsidDel="00C95ECA" w:rsidRDefault="009B1C39">
      <w:pPr>
        <w:pStyle w:val="PL"/>
        <w:rPr>
          <w:del w:id="14001" w:author="CR1021" w:date="2025-01-08T14:39:00Z"/>
        </w:rPr>
      </w:pPr>
      <w:del w:id="14002" w:author="CR1021" w:date="2025-01-08T14:39:00Z">
        <w:r w:rsidDel="00C95ECA">
          <w:tab/>
          <w:delText>locationType</w:delText>
        </w:r>
        <w:r w:rsidDel="00C95ECA">
          <w:tab/>
        </w:r>
        <w:r w:rsidDel="00C95ECA">
          <w:tab/>
        </w:r>
        <w:r w:rsidDel="00C95ECA">
          <w:tab/>
        </w:r>
        <w:r w:rsidDel="00C95ECA">
          <w:tab/>
          <w:delText xml:space="preserve">[6] LocationType, </w:delText>
        </w:r>
      </w:del>
    </w:p>
    <w:p w14:paraId="2E5950E9" w14:textId="5D3764D3" w:rsidR="009B1C39" w:rsidDel="00C95ECA" w:rsidRDefault="009B1C39">
      <w:pPr>
        <w:pStyle w:val="PL"/>
        <w:rPr>
          <w:del w:id="14003" w:author="CR1021" w:date="2025-01-08T14:39:00Z"/>
        </w:rPr>
      </w:pPr>
      <w:del w:id="14004" w:author="CR1021" w:date="2025-01-08T14:39:00Z">
        <w:r w:rsidDel="00C95ECA">
          <w:tab/>
          <w:delText>lCSPriority</w:delText>
        </w:r>
        <w:r w:rsidDel="00C95ECA">
          <w:tab/>
        </w:r>
        <w:r w:rsidDel="00C95ECA">
          <w:tab/>
        </w:r>
        <w:r w:rsidDel="00C95ECA">
          <w:tab/>
        </w:r>
        <w:r w:rsidDel="00C95ECA">
          <w:tab/>
        </w:r>
        <w:r w:rsidDel="00C95ECA">
          <w:tab/>
          <w:delText xml:space="preserve">[7] LCS-Priority OPTIONAL, </w:delText>
        </w:r>
      </w:del>
    </w:p>
    <w:p w14:paraId="3381C161" w14:textId="4537F1A5" w:rsidR="009B1C39" w:rsidDel="00C95ECA" w:rsidRDefault="009B1C39">
      <w:pPr>
        <w:pStyle w:val="PL"/>
        <w:rPr>
          <w:del w:id="14005" w:author="CR1021" w:date="2025-01-08T14:39:00Z"/>
        </w:rPr>
      </w:pPr>
      <w:del w:id="14006" w:author="CR1021" w:date="2025-01-08T14:39:00Z">
        <w:r w:rsidDel="00C95ECA">
          <w:tab/>
          <w:delText>resultCode</w:delText>
        </w:r>
        <w:r w:rsidDel="00C95ECA">
          <w:tab/>
        </w:r>
        <w:r w:rsidDel="00C95ECA">
          <w:tab/>
        </w:r>
        <w:r w:rsidDel="00C95ECA">
          <w:tab/>
        </w:r>
        <w:r w:rsidDel="00C95ECA">
          <w:tab/>
        </w:r>
        <w:r w:rsidDel="00C95ECA">
          <w:tab/>
          <w:delText>[8] ResultCodeType OPTIONAL,</w:delText>
        </w:r>
      </w:del>
    </w:p>
    <w:p w14:paraId="13E46BB3" w14:textId="7F6B569C" w:rsidR="009B1C39" w:rsidDel="00C95ECA" w:rsidRDefault="009B1C39">
      <w:pPr>
        <w:pStyle w:val="PL"/>
        <w:rPr>
          <w:del w:id="14007" w:author="CR1021" w:date="2025-01-08T14:39:00Z"/>
        </w:rPr>
      </w:pPr>
      <w:del w:id="14008" w:author="CR1021" w:date="2025-01-08T14:39:00Z">
        <w:r w:rsidDel="00C95ECA">
          <w:tab/>
          <w:delText>recordTimeStamp</w:delText>
        </w:r>
        <w:r w:rsidDel="00C95ECA">
          <w:tab/>
        </w:r>
        <w:r w:rsidDel="00C95ECA">
          <w:tab/>
        </w:r>
        <w:r w:rsidDel="00C95ECA">
          <w:tab/>
        </w:r>
        <w:r w:rsidDel="00C95ECA">
          <w:tab/>
          <w:delText>[9] TimeStamp,</w:delText>
        </w:r>
      </w:del>
    </w:p>
    <w:p w14:paraId="3D04741D" w14:textId="52865C65" w:rsidR="009B1C39" w:rsidDel="00C95ECA" w:rsidRDefault="009B1C39">
      <w:pPr>
        <w:pStyle w:val="PL"/>
        <w:rPr>
          <w:del w:id="14009" w:author="CR1021" w:date="2025-01-08T14:39:00Z"/>
        </w:rPr>
      </w:pPr>
      <w:del w:id="14010" w:author="CR1021" w:date="2025-01-08T14:39:00Z">
        <w:r w:rsidDel="00C95ECA">
          <w:tab/>
          <w:delText>localSequenceNumber</w:delText>
        </w:r>
        <w:r w:rsidDel="00C95ECA">
          <w:tab/>
        </w:r>
        <w:r w:rsidDel="00C95ECA">
          <w:tab/>
        </w:r>
        <w:r w:rsidDel="00C95ECA">
          <w:tab/>
          <w:delText>[10] LocalSequenceNumber OPTIONAL,</w:delText>
        </w:r>
      </w:del>
    </w:p>
    <w:p w14:paraId="6EE75E50" w14:textId="3B7D2DD5" w:rsidR="009B1C39" w:rsidDel="00C95ECA" w:rsidRDefault="009B1C39">
      <w:pPr>
        <w:pStyle w:val="PL"/>
        <w:rPr>
          <w:del w:id="14011" w:author="CR1021" w:date="2025-01-08T14:39:00Z"/>
        </w:rPr>
      </w:pPr>
      <w:del w:id="14012" w:author="CR1021" w:date="2025-01-08T14:39:00Z">
        <w:r w:rsidDel="00C95ECA">
          <w:tab/>
          <w:delText>recordExtensions</w:delText>
        </w:r>
        <w:r w:rsidDel="00C95ECA">
          <w:tab/>
        </w:r>
        <w:r w:rsidDel="00C95ECA">
          <w:tab/>
        </w:r>
        <w:r w:rsidDel="00C95ECA">
          <w:tab/>
          <w:delText>[11] ManagementExtensions OPTIONAL,</w:delText>
        </w:r>
      </w:del>
    </w:p>
    <w:p w14:paraId="3D1A24D7" w14:textId="4F9718DB" w:rsidR="009B1C39" w:rsidDel="00C95ECA" w:rsidRDefault="009B1C39">
      <w:pPr>
        <w:pStyle w:val="PL"/>
        <w:rPr>
          <w:del w:id="14013" w:author="CR1021" w:date="2025-01-08T14:39:00Z"/>
        </w:rPr>
      </w:pPr>
      <w:del w:id="14014" w:author="CR1021" w:date="2025-01-08T14:39:00Z">
        <w:r w:rsidDel="00C95ECA">
          <w:tab/>
          <w:delText>requestingGMLCIdentity</w:delText>
        </w:r>
        <w:r w:rsidDel="00C95ECA">
          <w:tab/>
        </w:r>
        <w:r w:rsidDel="00C95ECA">
          <w:tab/>
          <w:delText>[12] IPAddress OPTIONAL,</w:delText>
        </w:r>
      </w:del>
    </w:p>
    <w:p w14:paraId="2F0416A9" w14:textId="341BB57A" w:rsidR="009B1C39" w:rsidDel="00C95ECA" w:rsidRDefault="009B1C39">
      <w:pPr>
        <w:pStyle w:val="PL"/>
        <w:rPr>
          <w:del w:id="14015" w:author="CR1021" w:date="2025-01-08T14:39:00Z"/>
        </w:rPr>
      </w:pPr>
      <w:del w:id="14016" w:author="CR1021" w:date="2025-01-08T14:39:00Z">
        <w:r w:rsidDel="00C95ECA">
          <w:tab/>
          <w:delText>visitedGMLCIdentity</w:delText>
        </w:r>
        <w:r w:rsidDel="00C95ECA">
          <w:tab/>
        </w:r>
        <w:r w:rsidDel="00C95ECA">
          <w:tab/>
        </w:r>
        <w:r w:rsidDel="00C95ECA">
          <w:tab/>
          <w:delText>[13] IPAddress OPTIONAL,</w:delText>
        </w:r>
      </w:del>
    </w:p>
    <w:p w14:paraId="4AE620F8" w14:textId="7E6BA694" w:rsidR="009B1C39" w:rsidDel="00C95ECA" w:rsidRDefault="009B1C39">
      <w:pPr>
        <w:pStyle w:val="PL"/>
        <w:rPr>
          <w:del w:id="14017" w:author="CR1021" w:date="2025-01-08T14:39:00Z"/>
        </w:rPr>
      </w:pPr>
      <w:del w:id="14018" w:author="CR1021" w:date="2025-01-08T14:39:00Z">
        <w:r w:rsidDel="00C95ECA">
          <w:tab/>
          <w:delText>servingNetworkIdentity</w:delText>
        </w:r>
        <w:r w:rsidDel="00C95ECA">
          <w:tab/>
        </w:r>
        <w:r w:rsidDel="00C95ECA">
          <w:tab/>
          <w:delText>[14] PLMN-Id OPTIONAL</w:delText>
        </w:r>
      </w:del>
    </w:p>
    <w:p w14:paraId="798BA02F" w14:textId="46CE9E6D" w:rsidR="009B1C39" w:rsidDel="00C95ECA" w:rsidRDefault="009B1C39">
      <w:pPr>
        <w:pStyle w:val="PL"/>
        <w:rPr>
          <w:del w:id="14019" w:author="CR1021" w:date="2025-01-08T14:39:00Z"/>
        </w:rPr>
      </w:pPr>
      <w:del w:id="14020" w:author="CR1021" w:date="2025-01-08T14:39:00Z">
        <w:r w:rsidDel="00C95ECA">
          <w:delText>}</w:delText>
        </w:r>
      </w:del>
    </w:p>
    <w:p w14:paraId="7C8D1FF5" w14:textId="7FA08FF7" w:rsidR="009B1C39" w:rsidDel="00C95ECA" w:rsidRDefault="009B1C39">
      <w:pPr>
        <w:pStyle w:val="PL"/>
        <w:rPr>
          <w:del w:id="14021" w:author="CR1021" w:date="2025-01-08T14:39:00Z"/>
        </w:rPr>
      </w:pPr>
    </w:p>
    <w:p w14:paraId="4D1007FE" w14:textId="592BD817" w:rsidR="009B1C39" w:rsidDel="00C95ECA" w:rsidRDefault="009B1C39">
      <w:pPr>
        <w:pStyle w:val="PL"/>
        <w:rPr>
          <w:del w:id="14022" w:author="CR1021" w:date="2025-01-08T14:39:00Z"/>
        </w:rPr>
      </w:pPr>
      <w:del w:id="14023" w:author="CR1021" w:date="2025-01-08T14:39:00Z">
        <w:r w:rsidDel="00C95ECA">
          <w:delText>LCSVGMTRecord</w:delText>
        </w:r>
        <w:r w:rsidDel="00C95ECA">
          <w:tab/>
          <w:delText>::= SET</w:delText>
        </w:r>
      </w:del>
    </w:p>
    <w:p w14:paraId="7B0F7D34" w14:textId="65352372" w:rsidR="009B1C39" w:rsidDel="00C95ECA" w:rsidRDefault="009B1C39">
      <w:pPr>
        <w:pStyle w:val="PL"/>
        <w:rPr>
          <w:del w:id="14024" w:author="CR1021" w:date="2025-01-08T14:39:00Z"/>
        </w:rPr>
      </w:pPr>
      <w:del w:id="14025" w:author="CR1021" w:date="2025-01-08T14:39:00Z">
        <w:r w:rsidDel="00C95ECA">
          <w:delText>{</w:delText>
        </w:r>
      </w:del>
    </w:p>
    <w:p w14:paraId="1C431D3E" w14:textId="38D42830" w:rsidR="009B1C39" w:rsidDel="00C95ECA" w:rsidRDefault="009B1C39">
      <w:pPr>
        <w:pStyle w:val="PL"/>
        <w:rPr>
          <w:del w:id="14026" w:author="CR1021" w:date="2025-01-08T14:39:00Z"/>
        </w:rPr>
      </w:pPr>
      <w:del w:id="14027" w:author="CR1021" w:date="2025-01-08T14:39:00Z">
        <w:r w:rsidDel="00C95ECA">
          <w:tab/>
          <w:delText>recordType</w:delText>
        </w:r>
        <w:r w:rsidDel="00C95ECA">
          <w:tab/>
        </w:r>
        <w:r w:rsidDel="00C95ECA">
          <w:tab/>
        </w:r>
        <w:r w:rsidDel="00C95ECA">
          <w:tab/>
        </w:r>
        <w:r w:rsidDel="00C95ECA">
          <w:tab/>
        </w:r>
        <w:r w:rsidDel="00C95ECA">
          <w:tab/>
          <w:delText>[0] RecordType,</w:delText>
        </w:r>
      </w:del>
    </w:p>
    <w:p w14:paraId="55C595FC" w14:textId="03CF1473" w:rsidR="009B1C39" w:rsidDel="00C95ECA" w:rsidRDefault="009B1C39">
      <w:pPr>
        <w:pStyle w:val="PL"/>
        <w:rPr>
          <w:del w:id="14028" w:author="CR1021" w:date="2025-01-08T14:39:00Z"/>
        </w:rPr>
      </w:pPr>
      <w:del w:id="14029" w:author="CR1021" w:date="2025-01-08T14:39:00Z">
        <w:r w:rsidDel="00C95ECA">
          <w:tab/>
          <w:delText>recordingEntity</w:delText>
        </w:r>
        <w:r w:rsidDel="00C95ECA">
          <w:tab/>
        </w:r>
        <w:r w:rsidDel="00C95ECA">
          <w:tab/>
        </w:r>
        <w:r w:rsidDel="00C95ECA">
          <w:tab/>
        </w:r>
        <w:r w:rsidDel="00C95ECA">
          <w:tab/>
          <w:delText>[1] RecordingEntity,</w:delText>
        </w:r>
      </w:del>
    </w:p>
    <w:p w14:paraId="1817C2CF" w14:textId="3558458B" w:rsidR="009B1C39" w:rsidDel="00C95ECA" w:rsidRDefault="009B1C39">
      <w:pPr>
        <w:pStyle w:val="PL"/>
        <w:rPr>
          <w:del w:id="14030" w:author="CR1021" w:date="2025-01-08T14:39:00Z"/>
        </w:rPr>
      </w:pPr>
      <w:del w:id="14031" w:author="CR1021" w:date="2025-01-08T14:39:00Z">
        <w:r w:rsidDel="00C95ECA">
          <w:tab/>
          <w:delText>lcsClientType</w:delText>
        </w:r>
        <w:r w:rsidDel="00C95ECA">
          <w:tab/>
        </w:r>
        <w:r w:rsidDel="00C95ECA">
          <w:tab/>
        </w:r>
        <w:r w:rsidDel="00C95ECA">
          <w:tab/>
        </w:r>
        <w:r w:rsidDel="00C95ECA">
          <w:tab/>
          <w:delText>[2] LCSClientType OPTIONAL,</w:delText>
        </w:r>
      </w:del>
    </w:p>
    <w:p w14:paraId="62994601" w14:textId="7A9AA3C1" w:rsidR="009B1C39" w:rsidDel="00C95ECA" w:rsidRDefault="009B1C39">
      <w:pPr>
        <w:pStyle w:val="PL"/>
        <w:rPr>
          <w:del w:id="14032" w:author="CR1021" w:date="2025-01-08T14:39:00Z"/>
        </w:rPr>
      </w:pPr>
      <w:del w:id="14033" w:author="CR1021" w:date="2025-01-08T14:39:00Z">
        <w:r w:rsidDel="00C95ECA">
          <w:tab/>
          <w:delText>lcsClientIdentity</w:delText>
        </w:r>
        <w:r w:rsidDel="00C95ECA">
          <w:tab/>
        </w:r>
        <w:r w:rsidDel="00C95ECA">
          <w:tab/>
        </w:r>
        <w:r w:rsidDel="00C95ECA">
          <w:tab/>
          <w:delText xml:space="preserve">[3] LCSClientIdentity OPTIONAL, </w:delText>
        </w:r>
      </w:del>
    </w:p>
    <w:p w14:paraId="2D1F8728" w14:textId="39AFF3B1" w:rsidR="009B1C39" w:rsidDel="00C95ECA" w:rsidRDefault="009B1C39">
      <w:pPr>
        <w:pStyle w:val="PL"/>
        <w:rPr>
          <w:del w:id="14034" w:author="CR1021" w:date="2025-01-08T14:39:00Z"/>
        </w:rPr>
      </w:pPr>
      <w:del w:id="14035" w:author="CR1021" w:date="2025-01-08T14:39:00Z">
        <w:r w:rsidDel="00C95ECA">
          <w:tab/>
          <w:delText>targetIMSI</w:delText>
        </w:r>
        <w:r w:rsidDel="00C95ECA">
          <w:tab/>
        </w:r>
        <w:r w:rsidDel="00C95ECA">
          <w:tab/>
        </w:r>
        <w:r w:rsidDel="00C95ECA">
          <w:tab/>
        </w:r>
        <w:r w:rsidDel="00C95ECA">
          <w:tab/>
        </w:r>
        <w:r w:rsidDel="00C95ECA">
          <w:tab/>
          <w:delText>[4] IMSI,</w:delText>
        </w:r>
      </w:del>
    </w:p>
    <w:p w14:paraId="2D90C780" w14:textId="4FD67A1E" w:rsidR="009B1C39" w:rsidDel="00C95ECA" w:rsidRDefault="009B1C39">
      <w:pPr>
        <w:pStyle w:val="PL"/>
        <w:rPr>
          <w:del w:id="14036" w:author="CR1021" w:date="2025-01-08T14:39:00Z"/>
        </w:rPr>
      </w:pPr>
      <w:del w:id="14037" w:author="CR1021" w:date="2025-01-08T14:39:00Z">
        <w:r w:rsidDel="00C95ECA">
          <w:tab/>
          <w:delText>targetMSISDN</w:delText>
        </w:r>
        <w:r w:rsidDel="00C95ECA">
          <w:tab/>
        </w:r>
        <w:r w:rsidDel="00C95ECA">
          <w:tab/>
        </w:r>
        <w:r w:rsidDel="00C95ECA">
          <w:tab/>
        </w:r>
        <w:r w:rsidDel="00C95ECA">
          <w:tab/>
          <w:delText>[5] MSISDN OPTIONAL,</w:delText>
        </w:r>
      </w:del>
    </w:p>
    <w:p w14:paraId="2642354B" w14:textId="14BB1B45" w:rsidR="009B1C39" w:rsidDel="00C95ECA" w:rsidRDefault="009B1C39">
      <w:pPr>
        <w:pStyle w:val="PL"/>
        <w:rPr>
          <w:del w:id="14038" w:author="CR1021" w:date="2025-01-08T14:39:00Z"/>
        </w:rPr>
      </w:pPr>
      <w:del w:id="14039" w:author="CR1021" w:date="2025-01-08T14:39:00Z">
        <w:r w:rsidDel="00C95ECA">
          <w:tab/>
          <w:delText>locationType</w:delText>
        </w:r>
        <w:r w:rsidDel="00C95ECA">
          <w:tab/>
        </w:r>
        <w:r w:rsidDel="00C95ECA">
          <w:tab/>
        </w:r>
        <w:r w:rsidDel="00C95ECA">
          <w:tab/>
        </w:r>
        <w:r w:rsidDel="00C95ECA">
          <w:tab/>
          <w:delText xml:space="preserve">[6] LocationType, </w:delText>
        </w:r>
      </w:del>
    </w:p>
    <w:p w14:paraId="55035623" w14:textId="6E156CAE" w:rsidR="009B1C39" w:rsidDel="00C95ECA" w:rsidRDefault="009B1C39">
      <w:pPr>
        <w:pStyle w:val="PL"/>
        <w:rPr>
          <w:del w:id="14040" w:author="CR1021" w:date="2025-01-08T14:39:00Z"/>
        </w:rPr>
      </w:pPr>
      <w:del w:id="14041" w:author="CR1021" w:date="2025-01-08T14:39:00Z">
        <w:r w:rsidDel="00C95ECA">
          <w:tab/>
          <w:delText>lCSPriority</w:delText>
        </w:r>
        <w:r w:rsidDel="00C95ECA">
          <w:tab/>
        </w:r>
        <w:r w:rsidDel="00C95ECA">
          <w:tab/>
        </w:r>
        <w:r w:rsidDel="00C95ECA">
          <w:tab/>
        </w:r>
        <w:r w:rsidDel="00C95ECA">
          <w:tab/>
        </w:r>
        <w:r w:rsidDel="00C95ECA">
          <w:tab/>
          <w:delText xml:space="preserve">[7] LCS-Priority OPTIONAL, </w:delText>
        </w:r>
      </w:del>
    </w:p>
    <w:p w14:paraId="7C0C5906" w14:textId="186F2A1A" w:rsidR="009B1C39" w:rsidDel="00C95ECA" w:rsidRDefault="009B1C39">
      <w:pPr>
        <w:pStyle w:val="PL"/>
        <w:rPr>
          <w:del w:id="14042" w:author="CR1021" w:date="2025-01-08T14:39:00Z"/>
        </w:rPr>
      </w:pPr>
      <w:del w:id="14043" w:author="CR1021" w:date="2025-01-08T14:39:00Z">
        <w:r w:rsidDel="00C95ECA">
          <w:tab/>
          <w:delText>resultCode</w:delText>
        </w:r>
        <w:r w:rsidDel="00C95ECA">
          <w:tab/>
        </w:r>
        <w:r w:rsidDel="00C95ECA">
          <w:tab/>
        </w:r>
        <w:r w:rsidDel="00C95ECA">
          <w:tab/>
        </w:r>
        <w:r w:rsidDel="00C95ECA">
          <w:tab/>
        </w:r>
        <w:r w:rsidDel="00C95ECA">
          <w:tab/>
          <w:delText>[8] ResultCodeType OPTIONAL,</w:delText>
        </w:r>
      </w:del>
    </w:p>
    <w:p w14:paraId="00C032FF" w14:textId="01221E1B" w:rsidR="009B1C39" w:rsidDel="00C95ECA" w:rsidRDefault="009B1C39">
      <w:pPr>
        <w:pStyle w:val="PL"/>
        <w:rPr>
          <w:del w:id="14044" w:author="CR1021" w:date="2025-01-08T14:39:00Z"/>
        </w:rPr>
      </w:pPr>
      <w:del w:id="14045" w:author="CR1021" w:date="2025-01-08T14:39:00Z">
        <w:r w:rsidDel="00C95ECA">
          <w:tab/>
          <w:delText>recordTimeStamp</w:delText>
        </w:r>
        <w:r w:rsidDel="00C95ECA">
          <w:tab/>
        </w:r>
        <w:r w:rsidDel="00C95ECA">
          <w:tab/>
        </w:r>
        <w:r w:rsidDel="00C95ECA">
          <w:tab/>
        </w:r>
        <w:r w:rsidDel="00C95ECA">
          <w:tab/>
          <w:delText>[9] TimeStamp,</w:delText>
        </w:r>
      </w:del>
    </w:p>
    <w:p w14:paraId="6870FED5" w14:textId="6088496F" w:rsidR="009B1C39" w:rsidDel="00C95ECA" w:rsidRDefault="009B1C39">
      <w:pPr>
        <w:pStyle w:val="PL"/>
        <w:rPr>
          <w:del w:id="14046" w:author="CR1021" w:date="2025-01-08T14:39:00Z"/>
        </w:rPr>
      </w:pPr>
      <w:del w:id="14047" w:author="CR1021" w:date="2025-01-08T14:39:00Z">
        <w:r w:rsidDel="00C95ECA">
          <w:tab/>
          <w:delText>localSequenceNumber</w:delText>
        </w:r>
        <w:r w:rsidDel="00C95ECA">
          <w:tab/>
        </w:r>
        <w:r w:rsidDel="00C95ECA">
          <w:tab/>
        </w:r>
        <w:r w:rsidDel="00C95ECA">
          <w:tab/>
          <w:delText>[10] LocalSequenceNumber OPTIONAL,</w:delText>
        </w:r>
      </w:del>
    </w:p>
    <w:p w14:paraId="51ED12F0" w14:textId="397CD756" w:rsidR="009B1C39" w:rsidDel="00C95ECA" w:rsidRDefault="009B1C39">
      <w:pPr>
        <w:pStyle w:val="PL"/>
        <w:rPr>
          <w:del w:id="14048" w:author="CR1021" w:date="2025-01-08T14:39:00Z"/>
        </w:rPr>
      </w:pPr>
      <w:del w:id="14049" w:author="CR1021" w:date="2025-01-08T14:39:00Z">
        <w:r w:rsidDel="00C95ECA">
          <w:tab/>
          <w:delText>recordExtensions</w:delText>
        </w:r>
        <w:r w:rsidDel="00C95ECA">
          <w:tab/>
        </w:r>
        <w:r w:rsidDel="00C95ECA">
          <w:tab/>
        </w:r>
        <w:r w:rsidDel="00C95ECA">
          <w:tab/>
          <w:delText>[11] ManagementExtensions OPTIONAL,</w:delText>
        </w:r>
      </w:del>
    </w:p>
    <w:p w14:paraId="0EFC532A" w14:textId="7C59EDBF" w:rsidR="009B1C39" w:rsidDel="00C95ECA" w:rsidRDefault="009B1C39">
      <w:pPr>
        <w:pStyle w:val="PL"/>
        <w:rPr>
          <w:del w:id="14050" w:author="CR1021" w:date="2025-01-08T14:39:00Z"/>
        </w:rPr>
      </w:pPr>
      <w:del w:id="14051" w:author="CR1021" w:date="2025-01-08T14:39:00Z">
        <w:r w:rsidDel="00C95ECA">
          <w:tab/>
          <w:delText>homeGMLCIdentity</w:delText>
        </w:r>
        <w:r w:rsidDel="00C95ECA">
          <w:tab/>
        </w:r>
        <w:r w:rsidDel="00C95ECA">
          <w:tab/>
        </w:r>
        <w:r w:rsidDel="00C95ECA">
          <w:tab/>
          <w:delText>[12] IPAddress OPTIONAL</w:delText>
        </w:r>
      </w:del>
    </w:p>
    <w:p w14:paraId="010F1ACC" w14:textId="7EB59E84" w:rsidR="009B1C39" w:rsidDel="00C95ECA" w:rsidRDefault="009B1C39">
      <w:pPr>
        <w:pStyle w:val="PL"/>
        <w:rPr>
          <w:del w:id="14052" w:author="CR1021" w:date="2025-01-08T14:39:00Z"/>
        </w:rPr>
      </w:pPr>
      <w:del w:id="14053" w:author="CR1021" w:date="2025-01-08T14:39:00Z">
        <w:r w:rsidDel="00C95ECA">
          <w:delText>}</w:delText>
        </w:r>
      </w:del>
    </w:p>
    <w:p w14:paraId="3B83C1DA" w14:textId="188F2325" w:rsidR="009B1C39" w:rsidDel="00C95ECA" w:rsidRDefault="009B1C39">
      <w:pPr>
        <w:pStyle w:val="PL"/>
        <w:rPr>
          <w:del w:id="14054" w:author="CR1021" w:date="2025-01-08T14:39:00Z"/>
        </w:rPr>
      </w:pPr>
    </w:p>
    <w:p w14:paraId="48B09573" w14:textId="38BC845A" w:rsidR="009B1C39" w:rsidDel="00C95ECA" w:rsidRDefault="009B1C39">
      <w:pPr>
        <w:pStyle w:val="PL"/>
        <w:rPr>
          <w:del w:id="14055" w:author="CR1021" w:date="2025-01-08T14:39:00Z"/>
        </w:rPr>
      </w:pPr>
      <w:del w:id="14056" w:author="CR1021" w:date="2025-01-08T14:39:00Z">
        <w:r w:rsidDel="00C95ECA">
          <w:delText>LCSGNIRecord</w:delText>
        </w:r>
        <w:r w:rsidDel="00C95ECA">
          <w:tab/>
          <w:delText>::= SET</w:delText>
        </w:r>
      </w:del>
    </w:p>
    <w:p w14:paraId="39622622" w14:textId="136F6A1D" w:rsidR="009B1C39" w:rsidDel="00C95ECA" w:rsidRDefault="009B1C39">
      <w:pPr>
        <w:pStyle w:val="PL"/>
        <w:rPr>
          <w:del w:id="14057" w:author="CR1021" w:date="2025-01-08T14:39:00Z"/>
        </w:rPr>
      </w:pPr>
      <w:del w:id="14058" w:author="CR1021" w:date="2025-01-08T14:39:00Z">
        <w:r w:rsidDel="00C95ECA">
          <w:delText>{</w:delText>
        </w:r>
      </w:del>
    </w:p>
    <w:p w14:paraId="055DB987" w14:textId="152CB373" w:rsidR="009B1C39" w:rsidDel="00C95ECA" w:rsidRDefault="009B1C39">
      <w:pPr>
        <w:pStyle w:val="PL"/>
        <w:rPr>
          <w:del w:id="14059" w:author="CR1021" w:date="2025-01-08T14:39:00Z"/>
        </w:rPr>
      </w:pPr>
      <w:del w:id="14060" w:author="CR1021" w:date="2025-01-08T14:39:00Z">
        <w:r w:rsidDel="00C95ECA">
          <w:tab/>
          <w:delText>recordType</w:delText>
        </w:r>
        <w:r w:rsidDel="00C95ECA">
          <w:tab/>
        </w:r>
        <w:r w:rsidDel="00C95ECA">
          <w:tab/>
        </w:r>
        <w:r w:rsidDel="00C95ECA">
          <w:tab/>
        </w:r>
        <w:r w:rsidDel="00C95ECA">
          <w:tab/>
        </w:r>
        <w:r w:rsidDel="00C95ECA">
          <w:tab/>
          <w:delText>[0] RecordType,</w:delText>
        </w:r>
      </w:del>
    </w:p>
    <w:p w14:paraId="77A314FB" w14:textId="1598974D" w:rsidR="009B1C39" w:rsidDel="00C95ECA" w:rsidRDefault="009B1C39">
      <w:pPr>
        <w:pStyle w:val="PL"/>
        <w:rPr>
          <w:del w:id="14061" w:author="CR1021" w:date="2025-01-08T14:39:00Z"/>
        </w:rPr>
      </w:pPr>
      <w:del w:id="14062" w:author="CR1021" w:date="2025-01-08T14:39:00Z">
        <w:r w:rsidDel="00C95ECA">
          <w:tab/>
          <w:delText>recordingEntity</w:delText>
        </w:r>
        <w:r w:rsidDel="00C95ECA">
          <w:tab/>
        </w:r>
        <w:r w:rsidDel="00C95ECA">
          <w:tab/>
        </w:r>
        <w:r w:rsidDel="00C95ECA">
          <w:tab/>
        </w:r>
        <w:r w:rsidDel="00C95ECA">
          <w:tab/>
          <w:delText>[1] RecordingEntity,</w:delText>
        </w:r>
      </w:del>
    </w:p>
    <w:p w14:paraId="4668D014" w14:textId="55711557" w:rsidR="009B1C39" w:rsidDel="00C95ECA" w:rsidRDefault="009B1C39">
      <w:pPr>
        <w:pStyle w:val="PL"/>
        <w:rPr>
          <w:del w:id="14063" w:author="CR1021" w:date="2025-01-08T14:39:00Z"/>
        </w:rPr>
      </w:pPr>
      <w:del w:id="14064" w:author="CR1021" w:date="2025-01-08T14:39:00Z">
        <w:r w:rsidDel="00C95ECA">
          <w:tab/>
          <w:delText>lcsClientType</w:delText>
        </w:r>
        <w:r w:rsidDel="00C95ECA">
          <w:tab/>
        </w:r>
        <w:r w:rsidDel="00C95ECA">
          <w:tab/>
        </w:r>
        <w:r w:rsidDel="00C95ECA">
          <w:tab/>
        </w:r>
        <w:r w:rsidDel="00C95ECA">
          <w:tab/>
          <w:delText>[2] LCSClientType OPTIONAL,</w:delText>
        </w:r>
      </w:del>
    </w:p>
    <w:p w14:paraId="3E036283" w14:textId="08AA1947" w:rsidR="009B1C39" w:rsidDel="00C95ECA" w:rsidRDefault="009B1C39">
      <w:pPr>
        <w:pStyle w:val="PL"/>
        <w:rPr>
          <w:del w:id="14065" w:author="CR1021" w:date="2025-01-08T14:39:00Z"/>
        </w:rPr>
      </w:pPr>
      <w:del w:id="14066" w:author="CR1021" w:date="2025-01-08T14:39:00Z">
        <w:r w:rsidDel="00C95ECA">
          <w:tab/>
          <w:delText>lcsClientIdentity</w:delText>
        </w:r>
        <w:r w:rsidDel="00C95ECA">
          <w:tab/>
        </w:r>
        <w:r w:rsidDel="00C95ECA">
          <w:tab/>
        </w:r>
        <w:r w:rsidDel="00C95ECA">
          <w:tab/>
          <w:delText xml:space="preserve">[3] LCSClientIdentity OPTIONAL, </w:delText>
        </w:r>
      </w:del>
    </w:p>
    <w:p w14:paraId="22E70DDD" w14:textId="754744AA" w:rsidR="009B1C39" w:rsidDel="00C95ECA" w:rsidRDefault="009B1C39">
      <w:pPr>
        <w:pStyle w:val="PL"/>
        <w:rPr>
          <w:del w:id="14067" w:author="CR1021" w:date="2025-01-08T14:39:00Z"/>
        </w:rPr>
      </w:pPr>
      <w:del w:id="14068" w:author="CR1021" w:date="2025-01-08T14:39:00Z">
        <w:r w:rsidDel="00C95ECA">
          <w:tab/>
          <w:delText>servedIMSI</w:delText>
        </w:r>
        <w:r w:rsidDel="00C95ECA">
          <w:tab/>
        </w:r>
        <w:r w:rsidDel="00C95ECA">
          <w:tab/>
        </w:r>
        <w:r w:rsidDel="00C95ECA">
          <w:tab/>
        </w:r>
        <w:r w:rsidDel="00C95ECA">
          <w:tab/>
        </w:r>
        <w:r w:rsidDel="00C95ECA">
          <w:tab/>
          <w:delText>[4] IMSI,</w:delText>
        </w:r>
      </w:del>
    </w:p>
    <w:p w14:paraId="150B9BB3" w14:textId="1889FEDA" w:rsidR="009B1C39" w:rsidDel="00C95ECA" w:rsidRDefault="009B1C39">
      <w:pPr>
        <w:pStyle w:val="PL"/>
        <w:rPr>
          <w:del w:id="14069" w:author="CR1021" w:date="2025-01-08T14:39:00Z"/>
        </w:rPr>
      </w:pPr>
      <w:del w:id="14070" w:author="CR1021" w:date="2025-01-08T14:39:00Z">
        <w:r w:rsidDel="00C95ECA">
          <w:tab/>
          <w:delText>servedMSISDN</w:delText>
        </w:r>
        <w:r w:rsidDel="00C95ECA">
          <w:tab/>
        </w:r>
        <w:r w:rsidDel="00C95ECA">
          <w:tab/>
        </w:r>
        <w:r w:rsidDel="00C95ECA">
          <w:tab/>
        </w:r>
        <w:r w:rsidDel="00C95ECA">
          <w:tab/>
          <w:delText>[5] MSISDN OPTIONAL,</w:delText>
        </w:r>
      </w:del>
    </w:p>
    <w:p w14:paraId="7960CF48" w14:textId="5D93CABB" w:rsidR="009B1C39" w:rsidDel="00C95ECA" w:rsidRDefault="009B1C39">
      <w:pPr>
        <w:pStyle w:val="PL"/>
        <w:rPr>
          <w:del w:id="14071" w:author="CR1021" w:date="2025-01-08T14:39:00Z"/>
        </w:rPr>
      </w:pPr>
      <w:del w:id="14072" w:author="CR1021" w:date="2025-01-08T14:39:00Z">
        <w:r w:rsidDel="00C95ECA">
          <w:tab/>
          <w:delText>servingEntity</w:delText>
        </w:r>
        <w:r w:rsidDel="00C95ECA">
          <w:tab/>
        </w:r>
        <w:r w:rsidDel="00C95ECA">
          <w:tab/>
        </w:r>
        <w:r w:rsidDel="00C95ECA">
          <w:tab/>
        </w:r>
        <w:r w:rsidDel="00C95ECA">
          <w:tab/>
          <w:delText>[6] ServingEntity OPTIONAL,</w:delText>
        </w:r>
      </w:del>
    </w:p>
    <w:p w14:paraId="11FCF246" w14:textId="59EC50A7" w:rsidR="009B1C39" w:rsidDel="00C95ECA" w:rsidRDefault="009B1C39">
      <w:pPr>
        <w:pStyle w:val="PL"/>
        <w:rPr>
          <w:del w:id="14073" w:author="CR1021" w:date="2025-01-08T14:39:00Z"/>
        </w:rPr>
      </w:pPr>
      <w:del w:id="14074" w:author="CR1021" w:date="2025-01-08T14:39:00Z">
        <w:r w:rsidDel="00C95ECA">
          <w:tab/>
          <w:delText>resultCode</w:delText>
        </w:r>
        <w:r w:rsidDel="00C95ECA">
          <w:tab/>
        </w:r>
        <w:r w:rsidDel="00C95ECA">
          <w:tab/>
        </w:r>
        <w:r w:rsidDel="00C95ECA">
          <w:tab/>
        </w:r>
        <w:r w:rsidDel="00C95ECA">
          <w:tab/>
        </w:r>
        <w:r w:rsidDel="00C95ECA">
          <w:tab/>
          <w:delText>[7] ResultCodeType OPTIONAL,</w:delText>
        </w:r>
      </w:del>
    </w:p>
    <w:p w14:paraId="2FE7174F" w14:textId="5B1EE17B" w:rsidR="009B1C39" w:rsidDel="00C95ECA" w:rsidRDefault="009B1C39">
      <w:pPr>
        <w:pStyle w:val="PL"/>
        <w:rPr>
          <w:del w:id="14075" w:author="CR1021" w:date="2025-01-08T14:39:00Z"/>
        </w:rPr>
      </w:pPr>
      <w:del w:id="14076" w:author="CR1021" w:date="2025-01-08T14:39:00Z">
        <w:r w:rsidDel="00C95ECA">
          <w:tab/>
          <w:delText>recordTimeStamp</w:delText>
        </w:r>
        <w:r w:rsidDel="00C95ECA">
          <w:tab/>
        </w:r>
        <w:r w:rsidDel="00C95ECA">
          <w:tab/>
        </w:r>
        <w:r w:rsidDel="00C95ECA">
          <w:tab/>
        </w:r>
        <w:r w:rsidDel="00C95ECA">
          <w:tab/>
          <w:delText>[8] TimeStamp,</w:delText>
        </w:r>
      </w:del>
    </w:p>
    <w:p w14:paraId="4F760E29" w14:textId="51C5E920" w:rsidR="009B1C39" w:rsidDel="00C95ECA" w:rsidRDefault="009B1C39">
      <w:pPr>
        <w:pStyle w:val="PL"/>
        <w:rPr>
          <w:del w:id="14077" w:author="CR1021" w:date="2025-01-08T14:39:00Z"/>
        </w:rPr>
      </w:pPr>
      <w:del w:id="14078" w:author="CR1021" w:date="2025-01-08T14:39:00Z">
        <w:r w:rsidDel="00C95ECA">
          <w:tab/>
          <w:delText>localSequenceNumber</w:delText>
        </w:r>
        <w:r w:rsidDel="00C95ECA">
          <w:tab/>
        </w:r>
        <w:r w:rsidDel="00C95ECA">
          <w:tab/>
        </w:r>
        <w:r w:rsidDel="00C95ECA">
          <w:tab/>
          <w:delText>[9] LocalSequenceNumber OPTIONAL,</w:delText>
        </w:r>
      </w:del>
    </w:p>
    <w:p w14:paraId="7F0A1A46" w14:textId="386B7D86" w:rsidR="009B1C39" w:rsidDel="00C95ECA" w:rsidRDefault="009B1C39">
      <w:pPr>
        <w:pStyle w:val="PL"/>
        <w:rPr>
          <w:del w:id="14079" w:author="CR1021" w:date="2025-01-08T14:39:00Z"/>
        </w:rPr>
      </w:pPr>
      <w:del w:id="14080" w:author="CR1021" w:date="2025-01-08T14:39:00Z">
        <w:r w:rsidDel="00C95ECA">
          <w:tab/>
          <w:delText>recordExtensions</w:delText>
        </w:r>
        <w:r w:rsidDel="00C95ECA">
          <w:tab/>
        </w:r>
        <w:r w:rsidDel="00C95ECA">
          <w:tab/>
        </w:r>
        <w:r w:rsidDel="00C95ECA">
          <w:tab/>
          <w:delText>[10] ManagementExtensions OPTIONAL</w:delText>
        </w:r>
      </w:del>
    </w:p>
    <w:p w14:paraId="419EF866" w14:textId="416D39C5" w:rsidR="009B1C39" w:rsidDel="00C95ECA" w:rsidRDefault="009B1C39">
      <w:pPr>
        <w:pStyle w:val="PL"/>
        <w:rPr>
          <w:del w:id="14081" w:author="CR1021" w:date="2025-01-08T14:39:00Z"/>
        </w:rPr>
      </w:pPr>
      <w:del w:id="14082" w:author="CR1021" w:date="2025-01-08T14:39:00Z">
        <w:r w:rsidDel="00C95ECA">
          <w:delText>}</w:delText>
        </w:r>
      </w:del>
    </w:p>
    <w:p w14:paraId="0AAC3C65" w14:textId="164E0353" w:rsidR="009B1C39" w:rsidDel="00C95ECA" w:rsidRDefault="009B1C39">
      <w:pPr>
        <w:pStyle w:val="PL"/>
        <w:rPr>
          <w:del w:id="14083" w:author="CR1021" w:date="2025-01-08T14:39:00Z"/>
        </w:rPr>
      </w:pPr>
    </w:p>
    <w:p w14:paraId="0C95B248" w14:textId="09150B76" w:rsidR="001925B4" w:rsidDel="00C95ECA" w:rsidRDefault="001925B4" w:rsidP="001925B4">
      <w:pPr>
        <w:pStyle w:val="PL"/>
        <w:rPr>
          <w:del w:id="14084" w:author="CR1021" w:date="2025-01-08T14:39:00Z"/>
        </w:rPr>
      </w:pPr>
      <w:del w:id="14085" w:author="CR1021" w:date="2025-01-08T14:39:00Z">
        <w:r w:rsidDel="00C95ECA">
          <w:delText>--</w:delText>
        </w:r>
      </w:del>
    </w:p>
    <w:p w14:paraId="65E5217C" w14:textId="5A08FF79" w:rsidR="001925B4" w:rsidDel="00C95ECA" w:rsidRDefault="001925B4" w:rsidP="001925B4">
      <w:pPr>
        <w:pStyle w:val="PL"/>
        <w:rPr>
          <w:del w:id="14086" w:author="CR1021" w:date="2025-01-08T14:39:00Z"/>
        </w:rPr>
      </w:pPr>
      <w:del w:id="14087" w:author="CR1021" w:date="2025-01-08T14:39:00Z">
        <w:r w:rsidDel="00C95ECA">
          <w:delText>--  LCS DATA TYPES</w:delText>
        </w:r>
      </w:del>
    </w:p>
    <w:p w14:paraId="22428E21" w14:textId="25946330" w:rsidR="001925B4" w:rsidDel="00C95ECA" w:rsidRDefault="001925B4" w:rsidP="001925B4">
      <w:pPr>
        <w:pStyle w:val="PL"/>
        <w:rPr>
          <w:del w:id="14088" w:author="CR1021" w:date="2025-01-08T14:39:00Z"/>
        </w:rPr>
      </w:pPr>
      <w:del w:id="14089" w:author="CR1021" w:date="2025-01-08T14:39:00Z">
        <w:r w:rsidDel="00C95ECA">
          <w:delText>--</w:delText>
        </w:r>
      </w:del>
    </w:p>
    <w:p w14:paraId="6E535A08" w14:textId="48ADEF78" w:rsidR="001925B4" w:rsidDel="00C95ECA" w:rsidRDefault="001925B4">
      <w:pPr>
        <w:pStyle w:val="PL"/>
        <w:rPr>
          <w:del w:id="14090" w:author="CR1021" w:date="2025-01-08T14:39:00Z"/>
        </w:rPr>
      </w:pPr>
    </w:p>
    <w:p w14:paraId="0EB1E124" w14:textId="5511EF10" w:rsidR="009B1C39" w:rsidDel="00C95ECA" w:rsidRDefault="009B1C39">
      <w:pPr>
        <w:pStyle w:val="PL"/>
        <w:rPr>
          <w:del w:id="14091" w:author="CR1021" w:date="2025-01-08T14:39:00Z"/>
        </w:rPr>
      </w:pPr>
      <w:del w:id="14092" w:author="CR1021" w:date="2025-01-08T14:39:00Z">
        <w:r w:rsidDel="00C95ECA">
          <w:delText>ProviderError</w:delText>
        </w:r>
        <w:r w:rsidDel="00C95ECA">
          <w:tab/>
          <w:delText>::= INTEGER</w:delText>
        </w:r>
      </w:del>
    </w:p>
    <w:p w14:paraId="5916DBD9" w14:textId="0DFB920C" w:rsidR="009B1C39" w:rsidDel="00C95ECA" w:rsidRDefault="009B1C39">
      <w:pPr>
        <w:pStyle w:val="PL"/>
        <w:rPr>
          <w:del w:id="14093" w:author="CR1021" w:date="2025-01-08T14:39:00Z"/>
        </w:rPr>
      </w:pPr>
      <w:del w:id="14094" w:author="CR1021" w:date="2025-01-08T14:39:00Z">
        <w:r w:rsidDel="00C95ECA">
          <w:delText>--</w:delText>
        </w:r>
      </w:del>
    </w:p>
    <w:p w14:paraId="5CFCEF65" w14:textId="6D0BBA87" w:rsidR="009B1C39" w:rsidDel="00C95ECA" w:rsidRDefault="009B1C39">
      <w:pPr>
        <w:pStyle w:val="PL"/>
        <w:rPr>
          <w:del w:id="14095" w:author="CR1021" w:date="2025-01-08T14:39:00Z"/>
        </w:rPr>
      </w:pPr>
      <w:del w:id="14096" w:author="CR1021" w:date="2025-01-08T14:39:00Z">
        <w:r w:rsidDel="00C95ECA">
          <w:delText>-- see ITU-T Q.733 [307] for invoke problem codes</w:delText>
        </w:r>
      </w:del>
    </w:p>
    <w:p w14:paraId="6E78CE2E" w14:textId="713B1E03" w:rsidR="009B1C39" w:rsidDel="00C95ECA" w:rsidRDefault="009B1C39">
      <w:pPr>
        <w:pStyle w:val="PL"/>
        <w:rPr>
          <w:del w:id="14097" w:author="CR1021" w:date="2025-01-08T14:39:00Z"/>
        </w:rPr>
      </w:pPr>
      <w:del w:id="14098" w:author="CR1021" w:date="2025-01-08T14:39:00Z">
        <w:r w:rsidDel="00C95ECA">
          <w:delText>--</w:delText>
        </w:r>
      </w:del>
    </w:p>
    <w:p w14:paraId="2B8AA868" w14:textId="03FB5A7F" w:rsidR="009B1C39" w:rsidDel="00C95ECA" w:rsidRDefault="009B1C39">
      <w:pPr>
        <w:pStyle w:val="PL"/>
        <w:rPr>
          <w:del w:id="14099" w:author="CR1021" w:date="2025-01-08T14:39:00Z"/>
        </w:rPr>
      </w:pPr>
    </w:p>
    <w:p w14:paraId="016B74A1" w14:textId="017885E3" w:rsidR="009B1C39" w:rsidDel="00C95ECA" w:rsidRDefault="009B1C39">
      <w:pPr>
        <w:pStyle w:val="PL"/>
        <w:rPr>
          <w:del w:id="14100" w:author="CR1021" w:date="2025-01-08T14:39:00Z"/>
        </w:rPr>
      </w:pPr>
      <w:del w:id="14101" w:author="CR1021" w:date="2025-01-08T14:39:00Z">
        <w:r w:rsidDel="00C95ECA">
          <w:delText>ResultCodeType</w:delText>
        </w:r>
        <w:r w:rsidDel="00C95ECA">
          <w:tab/>
        </w:r>
        <w:r w:rsidDel="00C95ECA">
          <w:tab/>
        </w:r>
        <w:r w:rsidDel="00C95ECA">
          <w:tab/>
          <w:delText>::= INTEGER (0..MAX)</w:delText>
        </w:r>
      </w:del>
    </w:p>
    <w:p w14:paraId="1265E59C" w14:textId="45AF2809" w:rsidR="009B1C39" w:rsidDel="00C95ECA" w:rsidRDefault="009B1C39">
      <w:pPr>
        <w:pStyle w:val="PL"/>
        <w:rPr>
          <w:del w:id="14102" w:author="CR1021" w:date="2025-01-08T14:39:00Z"/>
        </w:rPr>
      </w:pPr>
      <w:del w:id="14103" w:author="CR1021" w:date="2025-01-08T14:39:00Z">
        <w:r w:rsidDel="00C95ECA">
          <w:delText>--</w:delText>
        </w:r>
      </w:del>
    </w:p>
    <w:p w14:paraId="6A265016" w14:textId="6B4E3222" w:rsidR="009B1C39" w:rsidDel="00C95ECA" w:rsidRDefault="009B1C39">
      <w:pPr>
        <w:pStyle w:val="PL"/>
        <w:rPr>
          <w:del w:id="14104" w:author="CR1021" w:date="2025-01-08T14:39:00Z"/>
        </w:rPr>
      </w:pPr>
      <w:del w:id="14105" w:author="CR1021" w:date="2025-01-08T14:39:00Z">
        <w:r w:rsidDel="00C95ECA">
          <w:delText>-- Result codes as defined in OMA-MLP Specifications [311]</w:delText>
        </w:r>
      </w:del>
    </w:p>
    <w:p w14:paraId="5ADB4D18" w14:textId="64D14A2A" w:rsidR="009B1C39" w:rsidDel="00C95ECA" w:rsidRDefault="009B1C39">
      <w:pPr>
        <w:pStyle w:val="PL"/>
        <w:rPr>
          <w:del w:id="14106" w:author="CR1021" w:date="2025-01-08T14:39:00Z"/>
        </w:rPr>
      </w:pPr>
      <w:del w:id="14107" w:author="CR1021" w:date="2025-01-08T14:39:00Z">
        <w:r w:rsidDel="00C95ECA">
          <w:delText>--</w:delText>
        </w:r>
      </w:del>
    </w:p>
    <w:p w14:paraId="2A2985DC" w14:textId="4C172298" w:rsidR="009B1C39" w:rsidDel="00C95ECA" w:rsidRDefault="009B1C39">
      <w:pPr>
        <w:pStyle w:val="PL"/>
        <w:keepNext/>
        <w:keepLines/>
        <w:rPr>
          <w:del w:id="14108" w:author="CR1021" w:date="2025-01-08T14:39:00Z"/>
        </w:rPr>
      </w:pPr>
    </w:p>
    <w:p w14:paraId="1601113B" w14:textId="73BF6260" w:rsidR="009B1C39" w:rsidDel="00C95ECA" w:rsidRDefault="009B1C39">
      <w:pPr>
        <w:pStyle w:val="PL"/>
        <w:rPr>
          <w:del w:id="14109" w:author="CR1021" w:date="2025-01-08T14:39:00Z"/>
        </w:rPr>
      </w:pPr>
      <w:del w:id="14110" w:author="CR1021" w:date="2025-01-08T14:39:00Z">
        <w:r w:rsidDel="00C95ECA">
          <w:delText>ServingEntity ::= AddressString</w:delText>
        </w:r>
      </w:del>
    </w:p>
    <w:p w14:paraId="41FEC2C6" w14:textId="102DE182" w:rsidR="009B1C39" w:rsidDel="00C95ECA" w:rsidRDefault="009B1C39">
      <w:pPr>
        <w:pStyle w:val="PL"/>
        <w:keepNext/>
        <w:keepLines/>
        <w:rPr>
          <w:del w:id="14111" w:author="CR1021" w:date="2025-01-08T14:39:00Z"/>
        </w:rPr>
      </w:pPr>
    </w:p>
    <w:p w14:paraId="65830490" w14:textId="2E7EADAF" w:rsidR="009B1C39" w:rsidDel="00C95ECA" w:rsidRDefault="009B1C39">
      <w:pPr>
        <w:pStyle w:val="PL"/>
        <w:rPr>
          <w:del w:id="14112" w:author="CR1021" w:date="2025-01-08T14:39:00Z"/>
        </w:rPr>
      </w:pPr>
      <w:del w:id="14113" w:author="CR1021" w:date="2025-01-08T14:39:00Z">
        <w:r w:rsidDel="00C95ECA">
          <w:delText>UserError</w:delText>
        </w:r>
        <w:r w:rsidDel="00C95ECA">
          <w:tab/>
          <w:delText>::= OCTET STRING (SIZE (1))</w:delText>
        </w:r>
      </w:del>
    </w:p>
    <w:p w14:paraId="6E52F1F5" w14:textId="5F49B070" w:rsidR="009B1C39" w:rsidDel="00C95ECA" w:rsidRDefault="009B1C39">
      <w:pPr>
        <w:pStyle w:val="PL"/>
        <w:rPr>
          <w:del w:id="14114" w:author="CR1021" w:date="2025-01-08T14:39:00Z"/>
        </w:rPr>
      </w:pPr>
      <w:del w:id="14115" w:author="CR1021" w:date="2025-01-08T14:39:00Z">
        <w:r w:rsidDel="00C95ECA">
          <w:delText>--</w:delText>
        </w:r>
      </w:del>
    </w:p>
    <w:p w14:paraId="7F19488C" w14:textId="63E70943" w:rsidR="009B1C39" w:rsidDel="00C95ECA" w:rsidRDefault="009B1C39">
      <w:pPr>
        <w:pStyle w:val="PL"/>
        <w:rPr>
          <w:del w:id="14116" w:author="CR1021" w:date="2025-01-08T14:39:00Z"/>
        </w:rPr>
      </w:pPr>
      <w:del w:id="14117" w:author="CR1021" w:date="2025-01-08T14:39:00Z">
        <w:r w:rsidDel="00C95ECA">
          <w:delText>-- see TS 29.002 [214] for error code values</w:delText>
        </w:r>
      </w:del>
    </w:p>
    <w:p w14:paraId="08012F81" w14:textId="15F92554" w:rsidR="009B1C39" w:rsidDel="00C95ECA" w:rsidRDefault="009B1C39">
      <w:pPr>
        <w:pStyle w:val="PL"/>
        <w:rPr>
          <w:del w:id="14118" w:author="CR1021" w:date="2025-01-08T14:39:00Z"/>
        </w:rPr>
      </w:pPr>
      <w:del w:id="14119" w:author="CR1021" w:date="2025-01-08T14:39:00Z">
        <w:r w:rsidDel="00C95ECA">
          <w:delText>--</w:delText>
        </w:r>
      </w:del>
    </w:p>
    <w:p w14:paraId="30881918" w14:textId="1219BE4B" w:rsidR="009B1C39" w:rsidDel="00C95ECA" w:rsidRDefault="009B1C39">
      <w:pPr>
        <w:pStyle w:val="PL"/>
        <w:rPr>
          <w:del w:id="14120" w:author="CR1021" w:date="2025-01-08T14:39:00Z"/>
        </w:rPr>
      </w:pPr>
    </w:p>
    <w:p w14:paraId="70376E28" w14:textId="00A5EE42" w:rsidR="009B1C39" w:rsidDel="00C95ECA" w:rsidRDefault="009B1C39">
      <w:pPr>
        <w:pStyle w:val="PL"/>
        <w:keepNext/>
        <w:keepLines/>
        <w:rPr>
          <w:del w:id="14121" w:author="CR1021" w:date="2025-01-08T14:39:00Z"/>
        </w:rPr>
      </w:pPr>
    </w:p>
    <w:p w14:paraId="1989D677" w14:textId="13F739D8" w:rsidR="009B1C39" w:rsidDel="00C95ECA" w:rsidRDefault="009B1C39">
      <w:pPr>
        <w:pStyle w:val="PL"/>
        <w:keepNext/>
        <w:keepLines/>
        <w:rPr>
          <w:del w:id="14122" w:author="CR1021" w:date="2025-01-08T14:39:00Z"/>
        </w:rPr>
      </w:pPr>
      <w:del w:id="14123" w:author="CR1021" w:date="2025-01-08T14:39:00Z">
        <w:r w:rsidDel="00C95ECA">
          <w:rPr>
            <w:vanish/>
          </w:rPr>
          <w:delText>.#</w:delText>
        </w:r>
        <w:r w:rsidDel="00C95ECA">
          <w:delText>END</w:delText>
        </w:r>
      </w:del>
    </w:p>
    <w:p w14:paraId="57F5564A" w14:textId="77777777" w:rsidR="009B1C39" w:rsidRDefault="009B1C39">
      <w:pPr>
        <w:pStyle w:val="PL"/>
      </w:pPr>
    </w:p>
    <w:p w14:paraId="79FC4486" w14:textId="77777777" w:rsidR="009B1C39" w:rsidRDefault="009B1C39">
      <w:pPr>
        <w:pStyle w:val="Heading4"/>
      </w:pPr>
      <w:bookmarkStart w:id="14124" w:name="_CR5_2_4_3"/>
      <w:bookmarkStart w:id="14125" w:name="_Toc20233298"/>
      <w:bookmarkStart w:id="14126" w:name="_Toc28026878"/>
      <w:bookmarkStart w:id="14127" w:name="_Toc36116713"/>
      <w:bookmarkStart w:id="14128" w:name="_Toc44682897"/>
      <w:bookmarkStart w:id="14129" w:name="_Toc51926748"/>
      <w:bookmarkStart w:id="14130" w:name="_Toc171694542"/>
      <w:bookmarkEnd w:id="14124"/>
      <w:r>
        <w:t>5.2.4.3</w:t>
      </w:r>
      <w:r>
        <w:tab/>
        <w:t>PoC CDRs</w:t>
      </w:r>
      <w:bookmarkEnd w:id="14125"/>
      <w:bookmarkEnd w:id="14126"/>
      <w:bookmarkEnd w:id="14127"/>
      <w:bookmarkEnd w:id="14128"/>
      <w:bookmarkEnd w:id="14129"/>
      <w:bookmarkEnd w:id="14130"/>
    </w:p>
    <w:p w14:paraId="5DDDBB3E" w14:textId="77777777" w:rsidR="009B1C39" w:rsidRDefault="009B1C39">
      <w:pPr>
        <w:rPr>
          <w:ins w:id="14131" w:author="CR1021" w:date="2025-01-08T14:39:00Z"/>
        </w:rPr>
      </w:pPr>
      <w:r>
        <w:t xml:space="preserve">This </w:t>
      </w:r>
      <w:del w:id="14132" w:author="CR1021" w:date="2025-01-08T14:39:00Z">
        <w:r w:rsidDel="00C95ECA">
          <w:delText>sub</w:delText>
        </w:r>
      </w:del>
      <w:r>
        <w:t>clause contains the abstract syntax definitions that are specific to the CDR types defined in TS 32.272 [32].</w:t>
      </w:r>
    </w:p>
    <w:p w14:paraId="37485A84" w14:textId="77777777" w:rsidR="00C95ECA" w:rsidRPr="0064776D" w:rsidRDefault="00C95ECA" w:rsidP="00C95ECA">
      <w:pPr>
        <w:rPr>
          <w:ins w:id="14133" w:author="CR1021" w:date="2025-01-08T14:39:00Z"/>
          <w:color w:val="000000"/>
        </w:rPr>
      </w:pPr>
      <w:ins w:id="14134" w:author="CR1021" w:date="2025-01-08T14:39:00Z">
        <w:r>
          <w:rPr>
            <w:color w:val="000000"/>
          </w:rPr>
          <w:t>ASN.1</w:t>
        </w:r>
        <w:r w:rsidRPr="0064776D">
          <w:rPr>
            <w:color w:val="000000"/>
          </w:rPr>
          <w:t xml:space="preserve"> definitions are specified in 3GPP Forge [</w:t>
        </w:r>
        <w:r>
          <w:rPr>
            <w:color w:val="000000"/>
          </w:rPr>
          <w:t>2</w:t>
        </w:r>
        <w:r w:rsidRPr="0064776D">
          <w:rPr>
            <w:color w:val="000000"/>
          </w:rPr>
          <w:t>].</w:t>
        </w:r>
      </w:ins>
    </w:p>
    <w:p w14:paraId="6DC559A2" w14:textId="77777777" w:rsidR="00C95ECA" w:rsidRPr="0064776D" w:rsidRDefault="00C95ECA" w:rsidP="00C95ECA">
      <w:pPr>
        <w:rPr>
          <w:ins w:id="14135" w:author="CR1021" w:date="2025-01-08T14:39:00Z"/>
          <w:color w:val="000000"/>
        </w:rPr>
      </w:pPr>
      <w:ins w:id="14136" w:author="CR1021" w:date="2025-01-08T14:39:00Z">
        <w:r w:rsidRPr="0064776D">
          <w:rPr>
            <w:color w:val="000000"/>
          </w:rPr>
          <w:t xml:space="preserve">Directory: </w:t>
        </w:r>
        <w:r>
          <w:rPr>
            <w:color w:val="000000"/>
          </w:rPr>
          <w:t>ASN</w:t>
        </w:r>
      </w:ins>
    </w:p>
    <w:p w14:paraId="0E148BB0" w14:textId="6A8D66AD" w:rsidR="00C95ECA" w:rsidRDefault="00C95ECA">
      <w:ins w:id="14137" w:author="CR1021" w:date="2025-01-08T14:39:00Z">
        <w:r w:rsidRPr="0064776D">
          <w:rPr>
            <w:color w:val="000000"/>
          </w:rPr>
          <w:t>File:</w:t>
        </w:r>
        <w:r>
          <w:rPr>
            <w:color w:val="000000"/>
          </w:rPr>
          <w:t xml:space="preserve"> TS32298_</w:t>
        </w:r>
        <w:r w:rsidRPr="00110811">
          <w:t>POCChargingDataTypes</w:t>
        </w:r>
        <w:r>
          <w:t>.asn</w:t>
        </w:r>
      </w:ins>
    </w:p>
    <w:p w14:paraId="1E652F63" w14:textId="3C75CDC8" w:rsidR="009B1C39" w:rsidDel="00C95ECA" w:rsidRDefault="009B1C39">
      <w:pPr>
        <w:pStyle w:val="PL"/>
        <w:rPr>
          <w:del w:id="14138" w:author="CR1021" w:date="2025-01-08T14:39:00Z"/>
        </w:rPr>
      </w:pPr>
      <w:del w:id="14139" w:author="CR1021" w:date="2025-01-08T14:39:00Z">
        <w:r w:rsidDel="00C95ECA">
          <w:rPr>
            <w:vanish/>
          </w:rPr>
          <w:delText>.$</w:delText>
        </w:r>
        <w:r w:rsidDel="00C95ECA">
          <w:delText>POCChargingDataTypes {itu-t (0) identified-organization (4) etsi(0) mobileDomain (0) charging (5) pocChargingDataTypes (7) asn1Module (0) version</w:delText>
        </w:r>
        <w:r w:rsidR="00CC7C04" w:rsidDel="00C95ECA">
          <w:delText>2</w:delText>
        </w:r>
        <w:r w:rsidDel="00C95ECA">
          <w:delText xml:space="preserve"> (</w:delText>
        </w:r>
        <w:r w:rsidR="00CC7C04" w:rsidDel="00C95ECA">
          <w:delText>1</w:delText>
        </w:r>
        <w:r w:rsidDel="00C95ECA">
          <w:delText>)}</w:delText>
        </w:r>
      </w:del>
    </w:p>
    <w:p w14:paraId="2AD7B817" w14:textId="0E64370B" w:rsidR="009B1C39" w:rsidDel="00C95ECA" w:rsidRDefault="009B1C39">
      <w:pPr>
        <w:pStyle w:val="PL"/>
        <w:rPr>
          <w:del w:id="14140" w:author="CR1021" w:date="2025-01-08T14:39:00Z"/>
        </w:rPr>
      </w:pPr>
    </w:p>
    <w:p w14:paraId="30BE1D01" w14:textId="63FAAA70" w:rsidR="009B1C39" w:rsidDel="00C95ECA" w:rsidRDefault="009B1C39">
      <w:pPr>
        <w:pStyle w:val="PL"/>
        <w:rPr>
          <w:del w:id="14141" w:author="CR1021" w:date="2025-01-08T14:39:00Z"/>
        </w:rPr>
      </w:pPr>
      <w:del w:id="14142" w:author="CR1021" w:date="2025-01-08T14:39:00Z">
        <w:r w:rsidDel="00C95ECA">
          <w:delText>DEFINITIONS IMPLICIT TAGS</w:delText>
        </w:r>
        <w:r w:rsidDel="00C95ECA">
          <w:tab/>
          <w:delText>::=</w:delText>
        </w:r>
      </w:del>
    </w:p>
    <w:p w14:paraId="086B7041" w14:textId="226965BA" w:rsidR="009B1C39" w:rsidDel="00C95ECA" w:rsidRDefault="009B1C39">
      <w:pPr>
        <w:pStyle w:val="PL"/>
        <w:rPr>
          <w:del w:id="14143" w:author="CR1021" w:date="2025-01-08T14:39:00Z"/>
        </w:rPr>
      </w:pPr>
    </w:p>
    <w:p w14:paraId="1CBE2CA1" w14:textId="31EBC41F" w:rsidR="009B1C39" w:rsidDel="00C95ECA" w:rsidRDefault="009B1C39">
      <w:pPr>
        <w:pStyle w:val="PL"/>
        <w:rPr>
          <w:del w:id="14144" w:author="CR1021" w:date="2025-01-08T14:39:00Z"/>
        </w:rPr>
      </w:pPr>
      <w:del w:id="14145" w:author="CR1021" w:date="2025-01-08T14:39:00Z">
        <w:r w:rsidDel="00C95ECA">
          <w:delText>BEGIN</w:delText>
        </w:r>
      </w:del>
    </w:p>
    <w:p w14:paraId="46C2ED1C" w14:textId="3CCFAD7B" w:rsidR="009B1C39" w:rsidDel="00C95ECA" w:rsidRDefault="009B1C39">
      <w:pPr>
        <w:pStyle w:val="PL"/>
        <w:rPr>
          <w:del w:id="14146" w:author="CR1021" w:date="2025-01-08T14:39:00Z"/>
        </w:rPr>
      </w:pPr>
    </w:p>
    <w:p w14:paraId="3F0F3618" w14:textId="3FE7587D" w:rsidR="009B1C39" w:rsidDel="00C95ECA" w:rsidRDefault="009B1C39">
      <w:pPr>
        <w:pStyle w:val="PL"/>
        <w:rPr>
          <w:del w:id="14147" w:author="CR1021" w:date="2025-01-08T14:39:00Z"/>
        </w:rPr>
      </w:pPr>
      <w:del w:id="14148" w:author="CR1021" w:date="2025-01-08T14:39:00Z">
        <w:r w:rsidDel="00C95ECA">
          <w:delText xml:space="preserve">-- EXPORTS everything </w:delText>
        </w:r>
      </w:del>
    </w:p>
    <w:p w14:paraId="459B1846" w14:textId="293A8BE7" w:rsidR="009B1C39" w:rsidDel="00C95ECA" w:rsidRDefault="009B1C39">
      <w:pPr>
        <w:pStyle w:val="PL"/>
        <w:rPr>
          <w:del w:id="14149" w:author="CR1021" w:date="2025-01-08T14:39:00Z"/>
        </w:rPr>
      </w:pPr>
    </w:p>
    <w:p w14:paraId="69FF224C" w14:textId="50E24217" w:rsidR="009B1C39" w:rsidDel="00C95ECA" w:rsidRDefault="009B1C39">
      <w:pPr>
        <w:pStyle w:val="PL"/>
        <w:rPr>
          <w:del w:id="14150" w:author="CR1021" w:date="2025-01-08T14:39:00Z"/>
        </w:rPr>
      </w:pPr>
      <w:del w:id="14151" w:author="CR1021" w:date="2025-01-08T14:39:00Z">
        <w:r w:rsidDel="00C95ECA">
          <w:delText>IMPORTS</w:delText>
        </w:r>
        <w:r w:rsidDel="00C95ECA">
          <w:tab/>
        </w:r>
      </w:del>
    </w:p>
    <w:p w14:paraId="7BD3BAE3" w14:textId="130E5A34" w:rsidR="009B1C39" w:rsidDel="00C95ECA" w:rsidRDefault="009B1C39">
      <w:pPr>
        <w:pStyle w:val="PL"/>
        <w:rPr>
          <w:del w:id="14152" w:author="CR1021" w:date="2025-01-08T14:39:00Z"/>
        </w:rPr>
      </w:pPr>
    </w:p>
    <w:p w14:paraId="04B58B48" w14:textId="329B04F1" w:rsidR="009B1C39" w:rsidDel="00C95ECA" w:rsidRDefault="009B1C39">
      <w:pPr>
        <w:pStyle w:val="PL"/>
        <w:rPr>
          <w:del w:id="14153" w:author="CR1021" w:date="2025-01-08T14:39:00Z"/>
        </w:rPr>
      </w:pPr>
      <w:del w:id="14154" w:author="CR1021" w:date="2025-01-08T14:39:00Z">
        <w:r w:rsidDel="00C95ECA">
          <w:delText>CallDuration,</w:delText>
        </w:r>
      </w:del>
    </w:p>
    <w:p w14:paraId="43AD0387" w14:textId="663A5B0A" w:rsidR="003A0356" w:rsidDel="00C95ECA" w:rsidRDefault="003A0356" w:rsidP="003A0356">
      <w:pPr>
        <w:pStyle w:val="PL"/>
        <w:rPr>
          <w:del w:id="14155" w:author="CR1021" w:date="2025-01-08T14:39:00Z"/>
        </w:rPr>
      </w:pPr>
      <w:del w:id="14156" w:author="CR1021" w:date="2025-01-08T14:39:00Z">
        <w:r w:rsidDel="00C95ECA">
          <w:delText>InvolvedParty,</w:delText>
        </w:r>
      </w:del>
    </w:p>
    <w:p w14:paraId="5F6D18A0" w14:textId="4FDEFA01" w:rsidR="009B1C39" w:rsidDel="00C95ECA" w:rsidRDefault="009B1C39">
      <w:pPr>
        <w:pStyle w:val="PL"/>
        <w:rPr>
          <w:del w:id="14157" w:author="CR1021" w:date="2025-01-08T14:39:00Z"/>
        </w:rPr>
      </w:pPr>
      <w:del w:id="14158" w:author="CR1021" w:date="2025-01-08T14:39:00Z">
        <w:r w:rsidDel="00C95ECA">
          <w:delText>LocalSequenceNumber,</w:delText>
        </w:r>
      </w:del>
    </w:p>
    <w:p w14:paraId="77569002" w14:textId="39940DFE" w:rsidR="009B1C39" w:rsidDel="00C95ECA" w:rsidRDefault="009B1C39">
      <w:pPr>
        <w:pStyle w:val="PL"/>
        <w:rPr>
          <w:del w:id="14159" w:author="CR1021" w:date="2025-01-08T14:39:00Z"/>
        </w:rPr>
      </w:pPr>
      <w:del w:id="14160" w:author="CR1021" w:date="2025-01-08T14:39:00Z">
        <w:r w:rsidDel="00C95ECA">
          <w:delText>ManagementExtensions,</w:delText>
        </w:r>
      </w:del>
    </w:p>
    <w:p w14:paraId="4EDF8D6B" w14:textId="3EB67D24" w:rsidR="009B1C39" w:rsidDel="00C95ECA" w:rsidRDefault="009B1C39">
      <w:pPr>
        <w:pStyle w:val="PL"/>
        <w:rPr>
          <w:del w:id="14161" w:author="CR1021" w:date="2025-01-08T14:39:00Z"/>
        </w:rPr>
      </w:pPr>
      <w:del w:id="14162" w:author="CR1021" w:date="2025-01-08T14:39:00Z">
        <w:r w:rsidDel="00C95ECA">
          <w:delText>NodeAddress,</w:delText>
        </w:r>
      </w:del>
    </w:p>
    <w:p w14:paraId="714122E7" w14:textId="61B5271C" w:rsidR="003A0356" w:rsidDel="00C95ECA" w:rsidRDefault="003A0356" w:rsidP="003A0356">
      <w:pPr>
        <w:pStyle w:val="PL"/>
        <w:rPr>
          <w:del w:id="14163" w:author="CR1021" w:date="2025-01-08T14:39:00Z"/>
        </w:rPr>
      </w:pPr>
      <w:del w:id="14164" w:author="CR1021" w:date="2025-01-08T14:39:00Z">
        <w:r w:rsidDel="00C95ECA">
          <w:delText>NodeID,</w:delText>
        </w:r>
      </w:del>
    </w:p>
    <w:p w14:paraId="6AE4DA5F" w14:textId="077D2F36" w:rsidR="009B1C39" w:rsidDel="00C95ECA" w:rsidRDefault="009B1C39">
      <w:pPr>
        <w:pStyle w:val="PL"/>
        <w:rPr>
          <w:del w:id="14165" w:author="CR1021" w:date="2025-01-08T14:39:00Z"/>
        </w:rPr>
      </w:pPr>
      <w:del w:id="14166" w:author="CR1021" w:date="2025-01-08T14:39:00Z">
        <w:r w:rsidDel="00C95ECA">
          <w:delText>RecordType,</w:delText>
        </w:r>
      </w:del>
    </w:p>
    <w:p w14:paraId="689A626C" w14:textId="6721805A" w:rsidR="009B1C39" w:rsidDel="00C95ECA" w:rsidRDefault="009B1C39">
      <w:pPr>
        <w:pStyle w:val="PL"/>
        <w:rPr>
          <w:del w:id="14167" w:author="CR1021" w:date="2025-01-08T14:39:00Z"/>
        </w:rPr>
      </w:pPr>
      <w:del w:id="14168" w:author="CR1021" w:date="2025-01-08T14:39:00Z">
        <w:r w:rsidDel="00C95ECA">
          <w:delText>ServiceContextID,</w:delText>
        </w:r>
      </w:del>
    </w:p>
    <w:p w14:paraId="05BEC971" w14:textId="151B2B37" w:rsidR="003A0356" w:rsidDel="00C95ECA" w:rsidRDefault="003A0356" w:rsidP="003A0356">
      <w:pPr>
        <w:pStyle w:val="PL"/>
        <w:rPr>
          <w:del w:id="14169" w:author="CR1021" w:date="2025-01-08T14:39:00Z"/>
        </w:rPr>
      </w:pPr>
      <w:del w:id="14170" w:author="CR1021" w:date="2025-01-08T14:39:00Z">
        <w:r w:rsidDel="00C95ECA">
          <w:delText>Session-Id,</w:delText>
        </w:r>
      </w:del>
    </w:p>
    <w:p w14:paraId="03429F5D" w14:textId="4503999F" w:rsidR="009B1C39" w:rsidDel="00C95ECA" w:rsidRDefault="009B1C39">
      <w:pPr>
        <w:pStyle w:val="PL"/>
        <w:rPr>
          <w:del w:id="14171" w:author="CR1021" w:date="2025-01-08T14:39:00Z"/>
        </w:rPr>
      </w:pPr>
      <w:del w:id="14172" w:author="CR1021" w:date="2025-01-08T14:39:00Z">
        <w:r w:rsidDel="00C95ECA">
          <w:delText>TimeStamp</w:delText>
        </w:r>
      </w:del>
    </w:p>
    <w:p w14:paraId="2DE865D0" w14:textId="50501158" w:rsidR="009B1C39" w:rsidDel="00C95ECA" w:rsidRDefault="009B1C39">
      <w:pPr>
        <w:pStyle w:val="PL"/>
        <w:rPr>
          <w:del w:id="14173" w:author="CR1021" w:date="2025-01-08T14:39:00Z"/>
        </w:rPr>
      </w:pPr>
      <w:del w:id="14174" w:author="CR1021" w:date="2025-01-08T14:39:00Z">
        <w:r w:rsidDel="00C95ECA">
          <w:delText xml:space="preserve">FROM GenericChargingDataTypes {itu-t (0) identified-organization (4) etsi(0) mobileDomain (0) charging (5) genericChargingDataTypes (0) asn1Module (0) </w:delText>
        </w:r>
        <w:r w:rsidR="00CC7C04" w:rsidDel="00C95ECA">
          <w:delText>version2 (1)</w:delText>
        </w:r>
        <w:r w:rsidDel="00C95ECA">
          <w:delText>}</w:delText>
        </w:r>
      </w:del>
    </w:p>
    <w:p w14:paraId="4796AACA" w14:textId="2AB64772" w:rsidR="009B1C39" w:rsidDel="00C95ECA" w:rsidRDefault="009B1C39">
      <w:pPr>
        <w:pStyle w:val="PL"/>
        <w:rPr>
          <w:del w:id="14175" w:author="CR1021" w:date="2025-01-08T14:39:00Z"/>
        </w:rPr>
      </w:pPr>
    </w:p>
    <w:p w14:paraId="7A22EA23" w14:textId="75DD3C20" w:rsidR="009B1C39" w:rsidDel="00C95ECA" w:rsidRDefault="009B1C39">
      <w:pPr>
        <w:pStyle w:val="PL"/>
        <w:rPr>
          <w:del w:id="14176" w:author="CR1021" w:date="2025-01-08T14:39:00Z"/>
        </w:rPr>
      </w:pPr>
      <w:del w:id="14177" w:author="CR1021" w:date="2025-01-08T14:39:00Z">
        <w:r w:rsidDel="00C95ECA">
          <w:delText xml:space="preserve">GSNAddress </w:delText>
        </w:r>
      </w:del>
    </w:p>
    <w:p w14:paraId="287D29FE" w14:textId="55A9DA76" w:rsidR="009B1C39" w:rsidDel="00C95ECA" w:rsidRDefault="009B1C39">
      <w:pPr>
        <w:pStyle w:val="PL"/>
        <w:rPr>
          <w:del w:id="14178" w:author="CR1021" w:date="2025-01-08T14:39:00Z"/>
        </w:rPr>
      </w:pPr>
      <w:del w:id="14179" w:author="CR1021" w:date="2025-01-08T14:39:00Z">
        <w:r w:rsidDel="00C95ECA">
          <w:delText>FROM GPRSChargingDataTypes {itu-t (0) identified-organization (4) etsi(0) mobileDomain (0) charging (5) g</w:delText>
        </w:r>
        <w:r w:rsidR="00EA6DD8" w:rsidDel="00C95ECA">
          <w:delText>prs</w:delText>
        </w:r>
        <w:r w:rsidDel="00C95ECA">
          <w:delText xml:space="preserve">ChargingDataTypes (2) asn1Module (0) </w:delText>
        </w:r>
        <w:r w:rsidR="00CC7C04" w:rsidDel="00C95ECA">
          <w:delText>version2 (1)</w:delText>
        </w:r>
        <w:r w:rsidDel="00C95ECA">
          <w:delText>}</w:delText>
        </w:r>
      </w:del>
    </w:p>
    <w:p w14:paraId="64C0B0B1" w14:textId="702ED71A" w:rsidR="009B1C39" w:rsidDel="00C95ECA" w:rsidRDefault="009B1C39">
      <w:pPr>
        <w:pStyle w:val="PL"/>
        <w:rPr>
          <w:del w:id="14180" w:author="CR1021" w:date="2025-01-08T14:39:00Z"/>
        </w:rPr>
      </w:pPr>
    </w:p>
    <w:p w14:paraId="4F4751B6" w14:textId="02A68AA1" w:rsidR="00EA6DD8" w:rsidDel="00C95ECA" w:rsidRDefault="009B1C39" w:rsidP="00EA6DD8">
      <w:pPr>
        <w:pStyle w:val="PL"/>
        <w:rPr>
          <w:del w:id="14181" w:author="CR1021" w:date="2025-01-08T14:39:00Z"/>
        </w:rPr>
      </w:pPr>
      <w:del w:id="14182" w:author="CR1021" w:date="2025-01-08T14:39:00Z">
        <w:r w:rsidDel="00C95ECA">
          <w:delText>IMS-Charging-Identifier,</w:delText>
        </w:r>
      </w:del>
    </w:p>
    <w:p w14:paraId="7E16A408" w14:textId="6B1ED235" w:rsidR="00EA6DD8" w:rsidDel="00C95ECA" w:rsidRDefault="009B1C39" w:rsidP="00EA6DD8">
      <w:pPr>
        <w:pStyle w:val="PL"/>
        <w:rPr>
          <w:del w:id="14183" w:author="CR1021" w:date="2025-01-08T14:39:00Z"/>
        </w:rPr>
      </w:pPr>
      <w:del w:id="14184" w:author="CR1021" w:date="2025-01-08T14:39:00Z">
        <w:r w:rsidDel="00C95ECA">
          <w:delText>Incomplete-CDR-Indication,</w:delText>
        </w:r>
      </w:del>
    </w:p>
    <w:p w14:paraId="459FBCD8" w14:textId="15EB1E34" w:rsidR="00EA6DD8" w:rsidDel="00C95ECA" w:rsidRDefault="009B1C39" w:rsidP="00EA6DD8">
      <w:pPr>
        <w:pStyle w:val="PL"/>
        <w:rPr>
          <w:del w:id="14185" w:author="CR1021" w:date="2025-01-08T14:39:00Z"/>
        </w:rPr>
      </w:pPr>
      <w:del w:id="14186" w:author="CR1021" w:date="2025-01-08T14:39:00Z">
        <w:r w:rsidDel="00C95ECA">
          <w:delText>InterOperatorIdentifiers,</w:delText>
        </w:r>
      </w:del>
    </w:p>
    <w:p w14:paraId="1C1C80B7" w14:textId="2C4B75EE" w:rsidR="00EA6DD8" w:rsidDel="00C95ECA" w:rsidRDefault="009B1C39" w:rsidP="00EA6DD8">
      <w:pPr>
        <w:pStyle w:val="PL"/>
        <w:rPr>
          <w:del w:id="14187" w:author="CR1021" w:date="2025-01-08T14:39:00Z"/>
        </w:rPr>
      </w:pPr>
      <w:del w:id="14188" w:author="CR1021" w:date="2025-01-08T14:39:00Z">
        <w:r w:rsidDel="00C95ECA">
          <w:delText>MessageBody,</w:delText>
        </w:r>
      </w:del>
    </w:p>
    <w:p w14:paraId="0C82A295" w14:textId="74274CB7" w:rsidR="00EA6DD8" w:rsidDel="00C95ECA" w:rsidRDefault="009B1C39" w:rsidP="00EA6DD8">
      <w:pPr>
        <w:pStyle w:val="PL"/>
        <w:rPr>
          <w:del w:id="14189" w:author="CR1021" w:date="2025-01-08T14:39:00Z"/>
        </w:rPr>
      </w:pPr>
      <w:del w:id="14190" w:author="CR1021" w:date="2025-01-08T14:39:00Z">
        <w:r w:rsidDel="00C95ECA">
          <w:delText>Media-Components-List,</w:delText>
        </w:r>
      </w:del>
    </w:p>
    <w:p w14:paraId="0AA3E727" w14:textId="60B2CBE4" w:rsidR="009B1C39" w:rsidDel="00C95ECA" w:rsidRDefault="009B1C39">
      <w:pPr>
        <w:pStyle w:val="PL"/>
        <w:rPr>
          <w:del w:id="14191" w:author="CR1021" w:date="2025-01-08T14:39:00Z"/>
        </w:rPr>
      </w:pPr>
      <w:del w:id="14192" w:author="CR1021" w:date="2025-01-08T14:39:00Z">
        <w:r w:rsidDel="00C95ECA">
          <w:delText>SIP-Method</w:delText>
        </w:r>
      </w:del>
    </w:p>
    <w:p w14:paraId="4CE77F69" w14:textId="0BDCB22A" w:rsidR="009B1C39" w:rsidDel="00C95ECA" w:rsidRDefault="009B1C39">
      <w:pPr>
        <w:pStyle w:val="PL"/>
        <w:rPr>
          <w:del w:id="14193" w:author="CR1021" w:date="2025-01-08T14:39:00Z"/>
        </w:rPr>
      </w:pPr>
      <w:del w:id="14194" w:author="CR1021" w:date="2025-01-08T14:39:00Z">
        <w:r w:rsidDel="00C95ECA">
          <w:delText xml:space="preserve">FROM IMSChargingDataTypes {itu-t (0) identified-organization (4) etsi(0) mobileDomain (0) charging (5) imsChargingDataTypes (4) asn1Module (0) </w:delText>
        </w:r>
        <w:r w:rsidR="00CC7C04" w:rsidDel="00C95ECA">
          <w:delText>version2 (1)</w:delText>
        </w:r>
        <w:r w:rsidDel="00C95ECA">
          <w:delText>}</w:delText>
        </w:r>
      </w:del>
    </w:p>
    <w:p w14:paraId="680FBA7B" w14:textId="2CABB6E6" w:rsidR="009B1C39" w:rsidDel="00C95ECA" w:rsidRDefault="009B1C39">
      <w:pPr>
        <w:pStyle w:val="PL"/>
        <w:rPr>
          <w:del w:id="14195" w:author="CR1021" w:date="2025-01-08T14:39:00Z"/>
        </w:rPr>
      </w:pPr>
    </w:p>
    <w:p w14:paraId="3E71EAA2" w14:textId="1E6F01D2" w:rsidR="009B1C39" w:rsidDel="00C95ECA" w:rsidRDefault="009B1C39">
      <w:pPr>
        <w:pStyle w:val="PL"/>
        <w:rPr>
          <w:del w:id="14196" w:author="CR1021" w:date="2025-01-08T14:39:00Z"/>
        </w:rPr>
      </w:pPr>
      <w:del w:id="14197" w:author="CR1021" w:date="2025-01-08T14:39:00Z">
        <w:r w:rsidDel="00C95ECA">
          <w:delText>;</w:delText>
        </w:r>
      </w:del>
    </w:p>
    <w:p w14:paraId="33431C8C" w14:textId="23A59D99" w:rsidR="009B1C39" w:rsidDel="00C95ECA" w:rsidRDefault="009B1C39">
      <w:pPr>
        <w:pStyle w:val="PL"/>
        <w:rPr>
          <w:del w:id="14198" w:author="CR1021" w:date="2025-01-08T14:39:00Z"/>
        </w:rPr>
      </w:pPr>
    </w:p>
    <w:p w14:paraId="30AAFC94" w14:textId="2778A05F" w:rsidR="009B1C39" w:rsidDel="00C95ECA" w:rsidRDefault="009B1C39">
      <w:pPr>
        <w:pStyle w:val="PL"/>
        <w:rPr>
          <w:del w:id="14199" w:author="CR1021" w:date="2025-01-08T14:39:00Z"/>
        </w:rPr>
      </w:pPr>
      <w:del w:id="14200" w:author="CR1021" w:date="2025-01-08T14:39:00Z">
        <w:r w:rsidDel="00C95ECA">
          <w:delText>--</w:delText>
        </w:r>
      </w:del>
    </w:p>
    <w:p w14:paraId="2AA88BD0" w14:textId="61A9B34B" w:rsidR="009B1C39" w:rsidDel="00C95ECA" w:rsidRDefault="009B1C39">
      <w:pPr>
        <w:pStyle w:val="PL"/>
        <w:rPr>
          <w:del w:id="14201" w:author="CR1021" w:date="2025-01-08T14:39:00Z"/>
        </w:rPr>
      </w:pPr>
      <w:del w:id="14202" w:author="CR1021" w:date="2025-01-08T14:39:00Z">
        <w:r w:rsidDel="00C95ECA">
          <w:delText>--  POC RECORDS</w:delText>
        </w:r>
      </w:del>
    </w:p>
    <w:p w14:paraId="1F08806F" w14:textId="0C794E54" w:rsidR="009B1C39" w:rsidDel="00C95ECA" w:rsidRDefault="009B1C39">
      <w:pPr>
        <w:pStyle w:val="PL"/>
        <w:rPr>
          <w:del w:id="14203" w:author="CR1021" w:date="2025-01-08T14:39:00Z"/>
        </w:rPr>
      </w:pPr>
      <w:del w:id="14204" w:author="CR1021" w:date="2025-01-08T14:39:00Z">
        <w:r w:rsidDel="00C95ECA">
          <w:delText>--</w:delText>
        </w:r>
      </w:del>
    </w:p>
    <w:p w14:paraId="2433DBF2" w14:textId="24BEAA1C" w:rsidR="009B1C39" w:rsidDel="00C95ECA" w:rsidRDefault="009B1C39">
      <w:pPr>
        <w:pStyle w:val="PL"/>
        <w:rPr>
          <w:del w:id="14205" w:author="CR1021" w:date="2025-01-08T14:39:00Z"/>
        </w:rPr>
      </w:pPr>
    </w:p>
    <w:p w14:paraId="7489A089" w14:textId="6742888A" w:rsidR="009B1C39" w:rsidDel="00C95ECA" w:rsidRDefault="009B1C39">
      <w:pPr>
        <w:pStyle w:val="PL"/>
        <w:rPr>
          <w:del w:id="14206" w:author="CR1021" w:date="2025-01-08T14:39:00Z"/>
        </w:rPr>
      </w:pPr>
      <w:del w:id="14207" w:author="CR1021" w:date="2025-01-08T14:39:00Z">
        <w:r w:rsidDel="00C95ECA">
          <w:delText>POCRecord</w:delText>
        </w:r>
        <w:r w:rsidDel="00C95ECA">
          <w:tab/>
          <w:delText xml:space="preserve">::= CHOICE </w:delText>
        </w:r>
      </w:del>
    </w:p>
    <w:p w14:paraId="5EE0AEDD" w14:textId="1FE5B1E2" w:rsidR="009B1C39" w:rsidDel="00C95ECA" w:rsidRDefault="009B1C39">
      <w:pPr>
        <w:pStyle w:val="PL"/>
        <w:rPr>
          <w:del w:id="14208" w:author="CR1021" w:date="2025-01-08T14:39:00Z"/>
        </w:rPr>
      </w:pPr>
      <w:del w:id="14209" w:author="CR1021" w:date="2025-01-08T14:39:00Z">
        <w:r w:rsidDel="00C95ECA">
          <w:delText>--</w:delText>
        </w:r>
      </w:del>
    </w:p>
    <w:p w14:paraId="6CA1414E" w14:textId="4FC3B3A4" w:rsidR="009B1C39" w:rsidDel="00C95ECA" w:rsidRDefault="009B1C39">
      <w:pPr>
        <w:pStyle w:val="PL"/>
        <w:rPr>
          <w:del w:id="14210" w:author="CR1021" w:date="2025-01-08T14:39:00Z"/>
        </w:rPr>
      </w:pPr>
      <w:del w:id="14211" w:author="CR1021" w:date="2025-01-08T14:39:00Z">
        <w:r w:rsidDel="00C95ECA">
          <w:delText>-- Record values 80..81 are PoC specific</w:delText>
        </w:r>
      </w:del>
    </w:p>
    <w:p w14:paraId="01533232" w14:textId="30C5C69E" w:rsidR="009B1C39" w:rsidDel="00C95ECA" w:rsidRDefault="009B1C39">
      <w:pPr>
        <w:pStyle w:val="PL"/>
        <w:rPr>
          <w:del w:id="14212" w:author="CR1021" w:date="2025-01-08T14:39:00Z"/>
        </w:rPr>
      </w:pPr>
      <w:del w:id="14213" w:author="CR1021" w:date="2025-01-08T14:39:00Z">
        <w:r w:rsidDel="00C95ECA">
          <w:delText xml:space="preserve">-- </w:delText>
        </w:r>
      </w:del>
    </w:p>
    <w:p w14:paraId="6FB94828" w14:textId="6C850F33" w:rsidR="009B1C39" w:rsidDel="00C95ECA" w:rsidRDefault="009B1C39">
      <w:pPr>
        <w:pStyle w:val="PL"/>
        <w:rPr>
          <w:del w:id="14214" w:author="CR1021" w:date="2025-01-08T14:39:00Z"/>
        </w:rPr>
      </w:pPr>
      <w:del w:id="14215" w:author="CR1021" w:date="2025-01-08T14:39:00Z">
        <w:r w:rsidDel="00C95ECA">
          <w:delText>{</w:delText>
        </w:r>
      </w:del>
    </w:p>
    <w:p w14:paraId="321215E1" w14:textId="2189A9C2" w:rsidR="009B1C39" w:rsidDel="00C95ECA" w:rsidRDefault="009B1C39">
      <w:pPr>
        <w:pStyle w:val="PL"/>
        <w:rPr>
          <w:del w:id="14216" w:author="CR1021" w:date="2025-01-08T14:39:00Z"/>
        </w:rPr>
      </w:pPr>
      <w:del w:id="14217" w:author="CR1021" w:date="2025-01-08T14:39:00Z">
        <w:r w:rsidDel="00C95ECA">
          <w:tab/>
          <w:delText>pPFRecord</w:delText>
        </w:r>
        <w:r w:rsidDel="00C95ECA">
          <w:tab/>
        </w:r>
        <w:r w:rsidDel="00C95ECA">
          <w:tab/>
        </w:r>
        <w:r w:rsidDel="00C95ECA">
          <w:tab/>
          <w:delText>[80] PPFRecord,</w:delText>
        </w:r>
      </w:del>
    </w:p>
    <w:p w14:paraId="7ADE149A" w14:textId="3BB5B5F5" w:rsidR="009B1C39" w:rsidDel="00C95ECA" w:rsidRDefault="009B1C39">
      <w:pPr>
        <w:pStyle w:val="PL"/>
        <w:rPr>
          <w:del w:id="14218" w:author="CR1021" w:date="2025-01-08T14:39:00Z"/>
        </w:rPr>
      </w:pPr>
      <w:del w:id="14219" w:author="CR1021" w:date="2025-01-08T14:39:00Z">
        <w:r w:rsidDel="00C95ECA">
          <w:tab/>
          <w:delText>cPFRecord</w:delText>
        </w:r>
        <w:r w:rsidDel="00C95ECA">
          <w:tab/>
        </w:r>
        <w:r w:rsidDel="00C95ECA">
          <w:tab/>
        </w:r>
        <w:r w:rsidDel="00C95ECA">
          <w:tab/>
          <w:delText>[81] CPFRecord</w:delText>
        </w:r>
      </w:del>
    </w:p>
    <w:p w14:paraId="34C95D2B" w14:textId="6B3978DF" w:rsidR="009B1C39" w:rsidDel="00C95ECA" w:rsidRDefault="009B1C39">
      <w:pPr>
        <w:pStyle w:val="PL"/>
        <w:rPr>
          <w:del w:id="14220" w:author="CR1021" w:date="2025-01-08T14:39:00Z"/>
        </w:rPr>
      </w:pPr>
      <w:del w:id="14221" w:author="CR1021" w:date="2025-01-08T14:39:00Z">
        <w:r w:rsidDel="00C95ECA">
          <w:delText>}</w:delText>
        </w:r>
      </w:del>
    </w:p>
    <w:p w14:paraId="2C0812F7" w14:textId="16DEEDDD" w:rsidR="009B1C39" w:rsidDel="00C95ECA" w:rsidRDefault="009B1C39">
      <w:pPr>
        <w:pStyle w:val="PL"/>
        <w:rPr>
          <w:del w:id="14222" w:author="CR1021" w:date="2025-01-08T14:39:00Z"/>
        </w:rPr>
      </w:pPr>
    </w:p>
    <w:p w14:paraId="4CCC4720" w14:textId="24F88AF6" w:rsidR="009B1C39" w:rsidDel="00C95ECA" w:rsidRDefault="009B1C39">
      <w:pPr>
        <w:pStyle w:val="PL"/>
        <w:rPr>
          <w:del w:id="14223" w:author="CR1021" w:date="2025-01-08T14:39:00Z"/>
        </w:rPr>
      </w:pPr>
      <w:del w:id="14224" w:author="CR1021" w:date="2025-01-08T14:39:00Z">
        <w:r w:rsidDel="00C95ECA">
          <w:delText xml:space="preserve">PPFRecord </w:delText>
        </w:r>
        <w:r w:rsidDel="00C95ECA">
          <w:tab/>
          <w:delText>::= SET</w:delText>
        </w:r>
      </w:del>
    </w:p>
    <w:p w14:paraId="53D175B5" w14:textId="5699F758" w:rsidR="009B1C39" w:rsidDel="00C95ECA" w:rsidRDefault="009B1C39">
      <w:pPr>
        <w:pStyle w:val="PL"/>
        <w:rPr>
          <w:del w:id="14225" w:author="CR1021" w:date="2025-01-08T14:39:00Z"/>
        </w:rPr>
      </w:pPr>
      <w:del w:id="14226" w:author="CR1021" w:date="2025-01-08T14:39:00Z">
        <w:r w:rsidDel="00C95ECA">
          <w:delText>{</w:delText>
        </w:r>
      </w:del>
    </w:p>
    <w:p w14:paraId="259D8DDA" w14:textId="43B69090" w:rsidR="009B1C39" w:rsidDel="00C95ECA" w:rsidRDefault="009B1C39">
      <w:pPr>
        <w:pStyle w:val="PL"/>
        <w:rPr>
          <w:del w:id="14227" w:author="CR1021" w:date="2025-01-08T14:39:00Z"/>
        </w:rPr>
      </w:pPr>
      <w:del w:id="14228" w:author="CR1021" w:date="2025-01-08T14:39:00Z">
        <w:r w:rsidDel="00C95ECA">
          <w:tab/>
          <w:delText>recordType</w:delText>
        </w:r>
        <w:r w:rsidDel="00C95ECA">
          <w:tab/>
        </w:r>
        <w:r w:rsidDel="00C95ECA">
          <w:tab/>
        </w:r>
        <w:r w:rsidDel="00C95ECA">
          <w:tab/>
        </w:r>
        <w:r w:rsidDel="00C95ECA">
          <w:tab/>
        </w:r>
        <w:r w:rsidDel="00C95ECA">
          <w:tab/>
        </w:r>
        <w:r w:rsidDel="00C95ECA">
          <w:tab/>
          <w:delText>[0] RecordType,</w:delText>
        </w:r>
      </w:del>
    </w:p>
    <w:p w14:paraId="2857A9A8" w14:textId="73F1C276" w:rsidR="009B1C39" w:rsidDel="00C95ECA" w:rsidRDefault="009B1C39">
      <w:pPr>
        <w:pStyle w:val="PL"/>
        <w:rPr>
          <w:del w:id="14229" w:author="CR1021" w:date="2025-01-08T14:39:00Z"/>
        </w:rPr>
      </w:pPr>
      <w:del w:id="14230" w:author="CR1021" w:date="2025-01-08T14:39:00Z">
        <w:r w:rsidDel="00C95ECA">
          <w:tab/>
          <w:delText>retransmission</w:delText>
        </w:r>
        <w:r w:rsidDel="00C95ECA">
          <w:tab/>
        </w:r>
        <w:r w:rsidDel="00C95ECA">
          <w:tab/>
        </w:r>
        <w:r w:rsidDel="00C95ECA">
          <w:tab/>
        </w:r>
        <w:r w:rsidDel="00C95ECA">
          <w:tab/>
        </w:r>
        <w:r w:rsidDel="00C95ECA">
          <w:tab/>
          <w:delText>[1] NULL OPTIONAL,</w:delText>
        </w:r>
      </w:del>
    </w:p>
    <w:p w14:paraId="4614541E" w14:textId="431B4D3D" w:rsidR="009B1C39" w:rsidDel="00C95ECA" w:rsidRDefault="009B1C39">
      <w:pPr>
        <w:pStyle w:val="PL"/>
        <w:rPr>
          <w:del w:id="14231" w:author="CR1021" w:date="2025-01-08T14:39:00Z"/>
        </w:rPr>
      </w:pPr>
      <w:del w:id="14232" w:author="CR1021" w:date="2025-01-08T14:39:00Z">
        <w:r w:rsidDel="00C95ECA">
          <w:tab/>
          <w:delText>sIP-Method</w:delText>
        </w:r>
        <w:r w:rsidDel="00C95ECA">
          <w:tab/>
        </w:r>
        <w:r w:rsidDel="00C95ECA">
          <w:tab/>
        </w:r>
        <w:r w:rsidDel="00C95ECA">
          <w:tab/>
        </w:r>
        <w:r w:rsidDel="00C95ECA">
          <w:tab/>
        </w:r>
        <w:r w:rsidDel="00C95ECA">
          <w:tab/>
        </w:r>
        <w:r w:rsidDel="00C95ECA">
          <w:tab/>
          <w:delText>[2] SIP-Method OPTIONAL,</w:delText>
        </w:r>
      </w:del>
    </w:p>
    <w:p w14:paraId="14EBE4AF" w14:textId="01376A7A" w:rsidR="009B1C39" w:rsidDel="00C95ECA" w:rsidRDefault="009B1C39">
      <w:pPr>
        <w:pStyle w:val="PL"/>
        <w:rPr>
          <w:del w:id="14233" w:author="CR1021" w:date="2025-01-08T14:39:00Z"/>
        </w:rPr>
      </w:pPr>
      <w:del w:id="14234" w:author="CR1021" w:date="2025-01-08T14:39:00Z">
        <w:r w:rsidDel="00C95ECA">
          <w:tab/>
          <w:delText>nodeAddress</w:delText>
        </w:r>
        <w:r w:rsidDel="00C95ECA">
          <w:tab/>
        </w:r>
        <w:r w:rsidDel="00C95ECA">
          <w:tab/>
        </w:r>
        <w:r w:rsidDel="00C95ECA">
          <w:tab/>
        </w:r>
        <w:r w:rsidDel="00C95ECA">
          <w:tab/>
        </w:r>
        <w:r w:rsidDel="00C95ECA">
          <w:tab/>
        </w:r>
        <w:r w:rsidDel="00C95ECA">
          <w:tab/>
          <w:delText>[3] NodeAddress</w:delText>
        </w:r>
        <w:r w:rsidDel="00C95ECA">
          <w:tab/>
          <w:delText>OPTIONAL,</w:delText>
        </w:r>
      </w:del>
    </w:p>
    <w:p w14:paraId="38B0C2A0" w14:textId="0361620D" w:rsidR="009B1C39" w:rsidDel="00C95ECA" w:rsidRDefault="009B1C39">
      <w:pPr>
        <w:pStyle w:val="PL"/>
        <w:rPr>
          <w:del w:id="14235" w:author="CR1021" w:date="2025-01-08T14:39:00Z"/>
        </w:rPr>
      </w:pPr>
      <w:del w:id="14236" w:author="CR1021" w:date="2025-01-08T14:39:00Z">
        <w:r w:rsidDel="00C95ECA">
          <w:tab/>
          <w:delText>session-Id</w:delText>
        </w:r>
        <w:r w:rsidDel="00C95ECA">
          <w:tab/>
        </w:r>
        <w:r w:rsidDel="00C95ECA">
          <w:tab/>
        </w:r>
        <w:r w:rsidDel="00C95ECA">
          <w:tab/>
        </w:r>
        <w:r w:rsidDel="00C95ECA">
          <w:tab/>
        </w:r>
        <w:r w:rsidDel="00C95ECA">
          <w:tab/>
        </w:r>
        <w:r w:rsidDel="00C95ECA">
          <w:tab/>
          <w:delText>[4] Session-Id OPTIONAL,</w:delText>
        </w:r>
      </w:del>
    </w:p>
    <w:p w14:paraId="70273EAD" w14:textId="48FCDDA1" w:rsidR="009B1C39" w:rsidDel="00C95ECA" w:rsidRDefault="009B1C39">
      <w:pPr>
        <w:pStyle w:val="PL"/>
        <w:rPr>
          <w:del w:id="14237" w:author="CR1021" w:date="2025-01-08T14:39:00Z"/>
        </w:rPr>
      </w:pPr>
      <w:del w:id="14238" w:author="CR1021" w:date="2025-01-08T14:39:00Z">
        <w:r w:rsidDel="00C95ECA">
          <w:tab/>
          <w:delText>calling-Party-Address</w:delText>
        </w:r>
        <w:r w:rsidDel="00C95ECA">
          <w:tab/>
        </w:r>
        <w:r w:rsidDel="00C95ECA">
          <w:tab/>
        </w:r>
        <w:r w:rsidDel="00C95ECA">
          <w:tab/>
          <w:delText>[5] InvolvedParty OPTIONAL,</w:delText>
        </w:r>
      </w:del>
    </w:p>
    <w:p w14:paraId="2C9C68C9" w14:textId="52E9DB1F" w:rsidR="009B1C39" w:rsidDel="00C95ECA" w:rsidRDefault="009B1C39">
      <w:pPr>
        <w:pStyle w:val="PL"/>
        <w:rPr>
          <w:del w:id="14239" w:author="CR1021" w:date="2025-01-08T14:39:00Z"/>
        </w:rPr>
      </w:pPr>
      <w:del w:id="14240" w:author="CR1021" w:date="2025-01-08T14:39:00Z">
        <w:r w:rsidDel="00C95ECA">
          <w:tab/>
          <w:delText>called-Party-Address</w:delText>
        </w:r>
        <w:r w:rsidDel="00C95ECA">
          <w:tab/>
        </w:r>
        <w:r w:rsidDel="00C95ECA">
          <w:tab/>
        </w:r>
        <w:r w:rsidDel="00C95ECA">
          <w:tab/>
          <w:delText>[6] InvolvedParty OPTIONAL,</w:delText>
        </w:r>
      </w:del>
    </w:p>
    <w:p w14:paraId="076CBD44" w14:textId="2FAB8072" w:rsidR="009B1C39" w:rsidDel="00C95ECA" w:rsidRDefault="009B1C39">
      <w:pPr>
        <w:pStyle w:val="PL"/>
        <w:rPr>
          <w:del w:id="14241" w:author="CR1021" w:date="2025-01-08T14:39:00Z"/>
        </w:rPr>
      </w:pPr>
      <w:del w:id="14242" w:author="CR1021" w:date="2025-01-08T14:39:00Z">
        <w:r w:rsidDel="00C95ECA">
          <w:tab/>
          <w:delText>servedParty</w:delText>
        </w:r>
        <w:r w:rsidDel="00C95ECA">
          <w:tab/>
        </w:r>
        <w:r w:rsidDel="00C95ECA">
          <w:tab/>
        </w:r>
        <w:r w:rsidDel="00C95ECA">
          <w:tab/>
        </w:r>
        <w:r w:rsidDel="00C95ECA">
          <w:tab/>
        </w:r>
        <w:r w:rsidDel="00C95ECA">
          <w:tab/>
        </w:r>
        <w:r w:rsidDel="00C95ECA">
          <w:tab/>
          <w:delText>[7] GraphicString OPTIONAL,</w:delText>
        </w:r>
      </w:del>
    </w:p>
    <w:p w14:paraId="71A58FCC" w14:textId="6E7E85FA" w:rsidR="009B1C39" w:rsidDel="00C95ECA" w:rsidRDefault="009B1C39">
      <w:pPr>
        <w:pStyle w:val="PL"/>
        <w:rPr>
          <w:del w:id="14243" w:author="CR1021" w:date="2025-01-08T14:39:00Z"/>
        </w:rPr>
      </w:pPr>
      <w:del w:id="14244" w:author="CR1021" w:date="2025-01-08T14:39:00Z">
        <w:r w:rsidDel="00C95ECA">
          <w:lastRenderedPageBreak/>
          <w:tab/>
          <w:delText>serviceRequestTimeStamp</w:delText>
        </w:r>
        <w:r w:rsidDel="00C95ECA">
          <w:tab/>
        </w:r>
        <w:r w:rsidDel="00C95ECA">
          <w:tab/>
        </w:r>
        <w:r w:rsidDel="00C95ECA">
          <w:tab/>
          <w:delText>[8] TimeStamp OPTIONAL,</w:delText>
        </w:r>
      </w:del>
    </w:p>
    <w:p w14:paraId="778A8ADA" w14:textId="5C7DB7FB" w:rsidR="009B1C39" w:rsidDel="00C95ECA" w:rsidRDefault="009B1C39">
      <w:pPr>
        <w:pStyle w:val="PL"/>
        <w:rPr>
          <w:del w:id="14245" w:author="CR1021" w:date="2025-01-08T14:39:00Z"/>
        </w:rPr>
      </w:pPr>
      <w:del w:id="14246" w:author="CR1021" w:date="2025-01-08T14:39:00Z">
        <w:r w:rsidDel="00C95ECA">
          <w:tab/>
          <w:delText>serviceDeliveryStartTimeStamp</w:delText>
        </w:r>
        <w:r w:rsidDel="00C95ECA">
          <w:tab/>
          <w:delText>[9] TimeStamp OPTIONAL,</w:delText>
        </w:r>
      </w:del>
    </w:p>
    <w:p w14:paraId="18FDD63E" w14:textId="72B9F7E4" w:rsidR="009B1C39" w:rsidDel="00C95ECA" w:rsidRDefault="009B1C39">
      <w:pPr>
        <w:pStyle w:val="PL"/>
        <w:rPr>
          <w:del w:id="14247" w:author="CR1021" w:date="2025-01-08T14:39:00Z"/>
        </w:rPr>
      </w:pPr>
      <w:del w:id="14248" w:author="CR1021" w:date="2025-01-08T14:39:00Z">
        <w:r w:rsidDel="00C95ECA">
          <w:tab/>
          <w:delText>serviceDeliveryEndTimeStamp</w:delText>
        </w:r>
        <w:r w:rsidDel="00C95ECA">
          <w:tab/>
        </w:r>
        <w:r w:rsidDel="00C95ECA">
          <w:tab/>
          <w:delText>[10] TimeStamp OPTIONAL,</w:delText>
        </w:r>
      </w:del>
    </w:p>
    <w:p w14:paraId="5D10C48A" w14:textId="224FC57B" w:rsidR="009B1C39" w:rsidDel="00C95ECA" w:rsidRDefault="009B1C39">
      <w:pPr>
        <w:pStyle w:val="PL"/>
        <w:rPr>
          <w:del w:id="14249" w:author="CR1021" w:date="2025-01-08T14:39:00Z"/>
        </w:rPr>
      </w:pPr>
      <w:del w:id="14250" w:author="CR1021" w:date="2025-01-08T14:39:00Z">
        <w:r w:rsidDel="00C95ECA">
          <w:tab/>
          <w:delText>recordOpeningTime</w:delText>
        </w:r>
        <w:r w:rsidDel="00C95ECA">
          <w:tab/>
        </w:r>
        <w:r w:rsidDel="00C95ECA">
          <w:tab/>
        </w:r>
        <w:r w:rsidDel="00C95ECA">
          <w:tab/>
        </w:r>
        <w:r w:rsidDel="00C95ECA">
          <w:tab/>
          <w:delText>[11] TimeStamp OPTIONAL,</w:delText>
        </w:r>
      </w:del>
    </w:p>
    <w:p w14:paraId="6750CEED" w14:textId="69D66022" w:rsidR="009B1C39" w:rsidDel="00C95ECA" w:rsidRDefault="009B1C39">
      <w:pPr>
        <w:pStyle w:val="PL"/>
        <w:rPr>
          <w:del w:id="14251" w:author="CR1021" w:date="2025-01-08T14:39:00Z"/>
        </w:rPr>
      </w:pPr>
      <w:del w:id="14252" w:author="CR1021" w:date="2025-01-08T14:39:00Z">
        <w:r w:rsidDel="00C95ECA">
          <w:tab/>
          <w:delText>recordClosureTime</w:delText>
        </w:r>
        <w:r w:rsidDel="00C95ECA">
          <w:tab/>
        </w:r>
        <w:r w:rsidDel="00C95ECA">
          <w:tab/>
        </w:r>
        <w:r w:rsidDel="00C95ECA">
          <w:tab/>
        </w:r>
        <w:r w:rsidDel="00C95ECA">
          <w:tab/>
          <w:delText>[12] TimeStamp OPTIONAL,</w:delText>
        </w:r>
      </w:del>
    </w:p>
    <w:p w14:paraId="221F5069" w14:textId="0812AE72" w:rsidR="009B1C39" w:rsidDel="00C95ECA" w:rsidRDefault="009B1C39">
      <w:pPr>
        <w:pStyle w:val="PL"/>
        <w:rPr>
          <w:del w:id="14253" w:author="CR1021" w:date="2025-01-08T14:39:00Z"/>
        </w:rPr>
      </w:pPr>
      <w:del w:id="14254" w:author="CR1021" w:date="2025-01-08T14:39:00Z">
        <w:r w:rsidDel="00C95ECA">
          <w:tab/>
          <w:delText>interOperatorIdentifiers</w:delText>
        </w:r>
        <w:r w:rsidDel="00C95ECA">
          <w:tab/>
        </w:r>
        <w:r w:rsidDel="00C95ECA">
          <w:tab/>
          <w:delText>[13] InterOperatorIdentifiers OPTIONAL,</w:delText>
        </w:r>
      </w:del>
    </w:p>
    <w:p w14:paraId="265C9EB8" w14:textId="56C2609E" w:rsidR="009B1C39" w:rsidDel="00C95ECA" w:rsidRDefault="009B1C39">
      <w:pPr>
        <w:pStyle w:val="PL"/>
        <w:rPr>
          <w:del w:id="14255" w:author="CR1021" w:date="2025-01-08T14:39:00Z"/>
        </w:rPr>
      </w:pPr>
      <w:del w:id="14256" w:author="CR1021" w:date="2025-01-08T14:39:00Z">
        <w:r w:rsidDel="00C95ECA">
          <w:tab/>
          <w:delText>localRecordSequenceNumber</w:delText>
        </w:r>
        <w:r w:rsidDel="00C95ECA">
          <w:tab/>
        </w:r>
        <w:r w:rsidDel="00C95ECA">
          <w:tab/>
          <w:delText>[14] LocalSequenceNumber OPTIONAL,</w:delText>
        </w:r>
      </w:del>
    </w:p>
    <w:p w14:paraId="4A41B2C3" w14:textId="21FC6B2E" w:rsidR="009B1C39" w:rsidDel="00C95ECA" w:rsidRDefault="009B1C39">
      <w:pPr>
        <w:pStyle w:val="PL"/>
        <w:rPr>
          <w:del w:id="14257" w:author="CR1021" w:date="2025-01-08T14:39:00Z"/>
        </w:rPr>
      </w:pPr>
      <w:del w:id="14258" w:author="CR1021" w:date="2025-01-08T14:39:00Z">
        <w:r w:rsidDel="00C95ECA">
          <w:tab/>
          <w:delText>recordSequenceNumber</w:delText>
        </w:r>
        <w:r w:rsidDel="00C95ECA">
          <w:tab/>
        </w:r>
        <w:r w:rsidDel="00C95ECA">
          <w:tab/>
        </w:r>
        <w:r w:rsidDel="00C95ECA">
          <w:tab/>
          <w:delText>[15] INTEGER OPTIONAL,</w:delText>
        </w:r>
      </w:del>
    </w:p>
    <w:p w14:paraId="5573CC57" w14:textId="3C4F9750" w:rsidR="009B1C39" w:rsidDel="00C95ECA" w:rsidRDefault="009B1C39">
      <w:pPr>
        <w:pStyle w:val="PL"/>
        <w:rPr>
          <w:del w:id="14259" w:author="CR1021" w:date="2025-01-08T14:39:00Z"/>
        </w:rPr>
      </w:pPr>
      <w:del w:id="14260" w:author="CR1021" w:date="2025-01-08T14:39:00Z">
        <w:r w:rsidDel="00C95ECA">
          <w:tab/>
          <w:delText>causeForRecordClosing</w:delText>
        </w:r>
        <w:r w:rsidDel="00C95ECA">
          <w:tab/>
        </w:r>
        <w:r w:rsidDel="00C95ECA">
          <w:tab/>
        </w:r>
        <w:r w:rsidDel="00C95ECA">
          <w:tab/>
          <w:delText>[16] CauseForRecordClosing OPTIONAL,</w:delText>
        </w:r>
      </w:del>
    </w:p>
    <w:p w14:paraId="5672F5DA" w14:textId="6798CC1B" w:rsidR="009B1C39" w:rsidDel="00C95ECA" w:rsidRDefault="009B1C39">
      <w:pPr>
        <w:pStyle w:val="PL"/>
        <w:rPr>
          <w:del w:id="14261" w:author="CR1021" w:date="2025-01-08T14:39:00Z"/>
        </w:rPr>
      </w:pPr>
      <w:del w:id="14262" w:author="CR1021" w:date="2025-01-08T14:39:00Z">
        <w:r w:rsidDel="00C95ECA">
          <w:tab/>
          <w:delText>incomplete-CDR-Indication</w:delText>
        </w:r>
        <w:r w:rsidDel="00C95ECA">
          <w:tab/>
        </w:r>
        <w:r w:rsidDel="00C95ECA">
          <w:tab/>
          <w:delText>[17] Incomplete-CDR-Indication OPTIONAL,</w:delText>
        </w:r>
      </w:del>
    </w:p>
    <w:p w14:paraId="134E9AA5" w14:textId="50E894C7" w:rsidR="009B1C39" w:rsidDel="00C95ECA" w:rsidRDefault="009B1C39">
      <w:pPr>
        <w:pStyle w:val="PL"/>
        <w:rPr>
          <w:del w:id="14263" w:author="CR1021" w:date="2025-01-08T14:39:00Z"/>
        </w:rPr>
      </w:pPr>
      <w:del w:id="14264" w:author="CR1021" w:date="2025-01-08T14:39:00Z">
        <w:r w:rsidDel="00C95ECA">
          <w:tab/>
          <w:delText>iMS-Charging-Identifier</w:delText>
        </w:r>
        <w:r w:rsidDel="00C95ECA">
          <w:tab/>
        </w:r>
        <w:r w:rsidDel="00C95ECA">
          <w:tab/>
        </w:r>
        <w:r w:rsidDel="00C95ECA">
          <w:tab/>
          <w:delText>[18] IMS-Charging-Identifier OPTIONAL,</w:delText>
        </w:r>
      </w:del>
    </w:p>
    <w:p w14:paraId="498F5560" w14:textId="7AB4EF15" w:rsidR="009B1C39" w:rsidDel="00C95ECA" w:rsidRDefault="009B1C39">
      <w:pPr>
        <w:pStyle w:val="PL"/>
        <w:rPr>
          <w:del w:id="14265" w:author="CR1021" w:date="2025-01-08T14:39:00Z"/>
        </w:rPr>
      </w:pPr>
      <w:del w:id="14266" w:author="CR1021" w:date="2025-01-08T14:39:00Z">
        <w:r w:rsidDel="00C95ECA">
          <w:tab/>
          <w:delText>list-Of-SDP-Media-Components</w:delText>
        </w:r>
        <w:r w:rsidDel="00C95ECA">
          <w:tab/>
          <w:delText>[19] SEQUENCE OF Media-Components-List OPTIONAL,</w:delText>
        </w:r>
      </w:del>
    </w:p>
    <w:p w14:paraId="1ACB2EE0" w14:textId="14E7FFA9" w:rsidR="009B1C39" w:rsidDel="00C95ECA" w:rsidRDefault="009B1C39">
      <w:pPr>
        <w:pStyle w:val="PL"/>
        <w:rPr>
          <w:del w:id="14267" w:author="CR1021" w:date="2025-01-08T14:39:00Z"/>
        </w:rPr>
      </w:pPr>
      <w:del w:id="14268" w:author="CR1021" w:date="2025-01-08T14:39:00Z">
        <w:r w:rsidDel="00C95ECA">
          <w:tab/>
          <w:delText>gGSNaddress</w:delText>
        </w:r>
        <w:r w:rsidDel="00C95ECA">
          <w:tab/>
        </w:r>
        <w:r w:rsidDel="00C95ECA">
          <w:tab/>
        </w:r>
        <w:r w:rsidDel="00C95ECA">
          <w:tab/>
        </w:r>
        <w:r w:rsidDel="00C95ECA">
          <w:tab/>
        </w:r>
        <w:r w:rsidDel="00C95ECA">
          <w:tab/>
        </w:r>
        <w:r w:rsidDel="00C95ECA">
          <w:tab/>
          <w:delText>[20] NodeAddress OPTIONAL,</w:delText>
        </w:r>
      </w:del>
    </w:p>
    <w:p w14:paraId="7FD20988" w14:textId="113DEB50" w:rsidR="009B1C39" w:rsidDel="00C95ECA" w:rsidRDefault="009B1C39">
      <w:pPr>
        <w:pStyle w:val="PL"/>
        <w:rPr>
          <w:del w:id="14269" w:author="CR1021" w:date="2025-01-08T14:39:00Z"/>
        </w:rPr>
      </w:pPr>
      <w:del w:id="14270" w:author="CR1021" w:date="2025-01-08T14:39:00Z">
        <w:r w:rsidDel="00C95ECA">
          <w:tab/>
          <w:delText>serviceReasonReturnCode</w:delText>
        </w:r>
        <w:r w:rsidDel="00C95ECA">
          <w:tab/>
        </w:r>
        <w:r w:rsidDel="00C95ECA">
          <w:tab/>
        </w:r>
        <w:r w:rsidDel="00C95ECA">
          <w:tab/>
          <w:delText>[21] UTF8String</w:delText>
        </w:r>
        <w:r w:rsidDel="00C95ECA">
          <w:tab/>
          <w:delText>OPTIONAL,</w:delText>
        </w:r>
      </w:del>
    </w:p>
    <w:p w14:paraId="37C4B585" w14:textId="34A8F809" w:rsidR="009B1C39" w:rsidDel="00C95ECA" w:rsidRDefault="009B1C39">
      <w:pPr>
        <w:pStyle w:val="PL"/>
        <w:rPr>
          <w:del w:id="14271" w:author="CR1021" w:date="2025-01-08T14:39:00Z"/>
        </w:rPr>
      </w:pPr>
      <w:del w:id="14272" w:author="CR1021" w:date="2025-01-08T14:39:00Z">
        <w:r w:rsidDel="00C95ECA">
          <w:tab/>
          <w:delText>list-Of-Message-Bodies</w:delText>
        </w:r>
        <w:r w:rsidDel="00C95ECA">
          <w:tab/>
        </w:r>
        <w:r w:rsidDel="00C95ECA">
          <w:tab/>
        </w:r>
        <w:r w:rsidDel="00C95ECA">
          <w:tab/>
          <w:delText>[22] SEQUENCE OF MessageBody OPTIONAL,</w:delText>
        </w:r>
      </w:del>
    </w:p>
    <w:p w14:paraId="107486C3" w14:textId="79B8A9BE" w:rsidR="009B1C39" w:rsidRPr="00926357" w:rsidDel="00C95ECA" w:rsidRDefault="009B1C39">
      <w:pPr>
        <w:pStyle w:val="PL"/>
        <w:rPr>
          <w:del w:id="14273" w:author="CR1021" w:date="2025-01-08T14:39:00Z"/>
        </w:rPr>
      </w:pPr>
      <w:del w:id="14274" w:author="CR1021" w:date="2025-01-08T14:39:00Z">
        <w:r w:rsidDel="00C95ECA">
          <w:tab/>
        </w:r>
        <w:r w:rsidRPr="00926357" w:rsidDel="00C95ECA">
          <w:delText>userLocationInfo</w:delText>
        </w:r>
        <w:r w:rsidRPr="00926357" w:rsidDel="00C95ECA">
          <w:tab/>
        </w:r>
        <w:r w:rsidRPr="00926357" w:rsidDel="00C95ECA">
          <w:tab/>
        </w:r>
        <w:r w:rsidRPr="00926357" w:rsidDel="00C95ECA">
          <w:tab/>
        </w:r>
        <w:r w:rsidRPr="00926357" w:rsidDel="00C95ECA">
          <w:tab/>
          <w:delText>[23] OCTET STRING OPTIONAL,</w:delText>
        </w:r>
      </w:del>
    </w:p>
    <w:p w14:paraId="61629957" w14:textId="1BBF0CC6" w:rsidR="009B1C39" w:rsidRPr="00926357" w:rsidDel="00C95ECA" w:rsidRDefault="009B1C39">
      <w:pPr>
        <w:pStyle w:val="PL"/>
        <w:rPr>
          <w:del w:id="14275" w:author="CR1021" w:date="2025-01-08T14:39:00Z"/>
        </w:rPr>
      </w:pPr>
      <w:del w:id="14276" w:author="CR1021" w:date="2025-01-08T14:39:00Z">
        <w:r w:rsidRPr="00926357" w:rsidDel="00C95ECA">
          <w:tab/>
          <w:delText>poCInformation</w:delText>
        </w:r>
        <w:r w:rsidRPr="00926357" w:rsidDel="00C95ECA">
          <w:tab/>
        </w:r>
        <w:r w:rsidRPr="00926357" w:rsidDel="00C95ECA">
          <w:tab/>
        </w:r>
        <w:r w:rsidRPr="00926357" w:rsidDel="00C95ECA">
          <w:tab/>
        </w:r>
        <w:r w:rsidRPr="00926357" w:rsidDel="00C95ECA">
          <w:tab/>
        </w:r>
        <w:r w:rsidRPr="00926357" w:rsidDel="00C95ECA">
          <w:tab/>
          <w:delText>[24] POCInformation</w:delText>
        </w:r>
        <w:r w:rsidRPr="00926357" w:rsidDel="00C95ECA">
          <w:tab/>
          <w:delText>OPTIONAL,</w:delText>
        </w:r>
      </w:del>
    </w:p>
    <w:p w14:paraId="1EA188C8" w14:textId="0CA83442" w:rsidR="009B1C39" w:rsidRPr="00926357" w:rsidDel="00C95ECA" w:rsidRDefault="009B1C39">
      <w:pPr>
        <w:pStyle w:val="PL"/>
        <w:rPr>
          <w:del w:id="14277" w:author="CR1021" w:date="2025-01-08T14:39:00Z"/>
        </w:rPr>
      </w:pPr>
      <w:del w:id="14278" w:author="CR1021" w:date="2025-01-08T14:39:00Z">
        <w:r w:rsidRPr="00926357" w:rsidDel="00C95ECA">
          <w:tab/>
          <w:delText>recordExtensions</w:delText>
        </w:r>
        <w:r w:rsidRPr="00926357" w:rsidDel="00C95ECA">
          <w:tab/>
        </w:r>
        <w:r w:rsidRPr="00926357" w:rsidDel="00C95ECA">
          <w:tab/>
        </w:r>
        <w:r w:rsidRPr="00926357" w:rsidDel="00C95ECA">
          <w:tab/>
        </w:r>
        <w:r w:rsidRPr="00926357" w:rsidDel="00C95ECA">
          <w:tab/>
          <w:delText>[25] ManagementExtensions OPTIONAL,</w:delText>
        </w:r>
      </w:del>
    </w:p>
    <w:p w14:paraId="360922E5" w14:textId="50AB73E0" w:rsidR="009B1C39" w:rsidDel="00C95ECA" w:rsidRDefault="009B1C39">
      <w:pPr>
        <w:pStyle w:val="PL"/>
        <w:rPr>
          <w:del w:id="14279" w:author="CR1021" w:date="2025-01-08T14:39:00Z"/>
        </w:rPr>
      </w:pPr>
      <w:del w:id="14280" w:author="CR1021" w:date="2025-01-08T14:39:00Z">
        <w:r w:rsidRPr="00926357" w:rsidDel="00C95ECA">
          <w:tab/>
        </w:r>
        <w:r w:rsidDel="00C95ECA">
          <w:delText>serviceContextID</w:delText>
        </w:r>
        <w:r w:rsidDel="00C95ECA">
          <w:tab/>
        </w:r>
        <w:r w:rsidDel="00C95ECA">
          <w:tab/>
        </w:r>
        <w:r w:rsidDel="00C95ECA">
          <w:tab/>
        </w:r>
        <w:r w:rsidDel="00C95ECA">
          <w:tab/>
          <w:delText>[26] ServiceContextID OPTIONAL</w:delText>
        </w:r>
      </w:del>
    </w:p>
    <w:p w14:paraId="178C748D" w14:textId="19439808" w:rsidR="009B1C39" w:rsidDel="00C95ECA" w:rsidRDefault="009B1C39">
      <w:pPr>
        <w:pStyle w:val="PL"/>
        <w:rPr>
          <w:del w:id="14281" w:author="CR1021" w:date="2025-01-08T14:39:00Z"/>
        </w:rPr>
      </w:pPr>
      <w:del w:id="14282" w:author="CR1021" w:date="2025-01-08T14:39:00Z">
        <w:r w:rsidDel="00C95ECA">
          <w:delText>}</w:delText>
        </w:r>
      </w:del>
    </w:p>
    <w:p w14:paraId="025FF209" w14:textId="512C20A1" w:rsidR="009B1C39" w:rsidDel="00C95ECA" w:rsidRDefault="009B1C39">
      <w:pPr>
        <w:pStyle w:val="PL"/>
        <w:rPr>
          <w:del w:id="14283" w:author="CR1021" w:date="2025-01-08T14:39:00Z"/>
        </w:rPr>
      </w:pPr>
    </w:p>
    <w:p w14:paraId="35D4E836" w14:textId="25452A8A" w:rsidR="009B1C39" w:rsidDel="00C95ECA" w:rsidRDefault="009B1C39">
      <w:pPr>
        <w:pStyle w:val="PL"/>
        <w:rPr>
          <w:del w:id="14284" w:author="CR1021" w:date="2025-01-08T14:39:00Z"/>
        </w:rPr>
      </w:pPr>
      <w:del w:id="14285" w:author="CR1021" w:date="2025-01-08T14:39:00Z">
        <w:r w:rsidDel="00C95ECA">
          <w:delText>CPFRecord</w:delText>
        </w:r>
        <w:r w:rsidDel="00C95ECA">
          <w:tab/>
        </w:r>
        <w:r w:rsidDel="00C95ECA">
          <w:tab/>
          <w:delText>::=</w:delText>
        </w:r>
        <w:r w:rsidDel="00C95ECA">
          <w:tab/>
          <w:delText>SET</w:delText>
        </w:r>
      </w:del>
    </w:p>
    <w:p w14:paraId="43DD2826" w14:textId="19ABC7C7" w:rsidR="009B1C39" w:rsidDel="00C95ECA" w:rsidRDefault="009B1C39">
      <w:pPr>
        <w:pStyle w:val="PL"/>
        <w:rPr>
          <w:del w:id="14286" w:author="CR1021" w:date="2025-01-08T14:39:00Z"/>
        </w:rPr>
      </w:pPr>
      <w:del w:id="14287" w:author="CR1021" w:date="2025-01-08T14:39:00Z">
        <w:r w:rsidDel="00C95ECA">
          <w:delText>{</w:delText>
        </w:r>
      </w:del>
    </w:p>
    <w:p w14:paraId="165A240E" w14:textId="3F2A2473" w:rsidR="009B1C39" w:rsidDel="00C95ECA" w:rsidRDefault="009B1C39">
      <w:pPr>
        <w:pStyle w:val="PL"/>
        <w:rPr>
          <w:del w:id="14288" w:author="CR1021" w:date="2025-01-08T14:39:00Z"/>
        </w:rPr>
      </w:pPr>
      <w:del w:id="14289" w:author="CR1021" w:date="2025-01-08T14:39:00Z">
        <w:r w:rsidDel="00C95ECA">
          <w:tab/>
          <w:delText>recordType</w:delText>
        </w:r>
        <w:r w:rsidDel="00C95ECA">
          <w:tab/>
        </w:r>
        <w:r w:rsidDel="00C95ECA">
          <w:tab/>
        </w:r>
        <w:r w:rsidDel="00C95ECA">
          <w:tab/>
        </w:r>
        <w:r w:rsidDel="00C95ECA">
          <w:tab/>
        </w:r>
        <w:r w:rsidDel="00C95ECA">
          <w:tab/>
        </w:r>
        <w:r w:rsidDel="00C95ECA">
          <w:tab/>
          <w:delText>[0] RecordType,</w:delText>
        </w:r>
      </w:del>
    </w:p>
    <w:p w14:paraId="1B25F64B" w14:textId="7D645DDC" w:rsidR="009B1C39" w:rsidDel="00C95ECA" w:rsidRDefault="009B1C39">
      <w:pPr>
        <w:pStyle w:val="PL"/>
        <w:rPr>
          <w:del w:id="14290" w:author="CR1021" w:date="2025-01-08T14:39:00Z"/>
        </w:rPr>
      </w:pPr>
      <w:del w:id="14291" w:author="CR1021" w:date="2025-01-08T14:39:00Z">
        <w:r w:rsidDel="00C95ECA">
          <w:tab/>
          <w:delText>retransmission</w:delText>
        </w:r>
        <w:r w:rsidDel="00C95ECA">
          <w:tab/>
        </w:r>
        <w:r w:rsidDel="00C95ECA">
          <w:tab/>
        </w:r>
        <w:r w:rsidDel="00C95ECA">
          <w:tab/>
        </w:r>
        <w:r w:rsidDel="00C95ECA">
          <w:tab/>
        </w:r>
        <w:r w:rsidDel="00C95ECA">
          <w:tab/>
          <w:delText>[1] NULL OPTIONAL,</w:delText>
        </w:r>
      </w:del>
    </w:p>
    <w:p w14:paraId="1A66607C" w14:textId="3C13857F" w:rsidR="009B1C39" w:rsidDel="00C95ECA" w:rsidRDefault="009B1C39">
      <w:pPr>
        <w:pStyle w:val="PL"/>
        <w:rPr>
          <w:del w:id="14292" w:author="CR1021" w:date="2025-01-08T14:39:00Z"/>
        </w:rPr>
      </w:pPr>
      <w:del w:id="14293" w:author="CR1021" w:date="2025-01-08T14:39:00Z">
        <w:r w:rsidDel="00C95ECA">
          <w:tab/>
          <w:delText>sIP-Method</w:delText>
        </w:r>
        <w:r w:rsidDel="00C95ECA">
          <w:tab/>
        </w:r>
        <w:r w:rsidDel="00C95ECA">
          <w:tab/>
        </w:r>
        <w:r w:rsidDel="00C95ECA">
          <w:tab/>
        </w:r>
        <w:r w:rsidDel="00C95ECA">
          <w:tab/>
        </w:r>
        <w:r w:rsidDel="00C95ECA">
          <w:tab/>
        </w:r>
        <w:r w:rsidDel="00C95ECA">
          <w:tab/>
          <w:delText>[2] SIP-Method OPTIONAL,</w:delText>
        </w:r>
      </w:del>
    </w:p>
    <w:p w14:paraId="6490223A" w14:textId="7D4A79AD" w:rsidR="009B1C39" w:rsidDel="00C95ECA" w:rsidRDefault="009B1C39">
      <w:pPr>
        <w:pStyle w:val="PL"/>
        <w:rPr>
          <w:del w:id="14294" w:author="CR1021" w:date="2025-01-08T14:39:00Z"/>
        </w:rPr>
      </w:pPr>
      <w:del w:id="14295" w:author="CR1021" w:date="2025-01-08T14:39:00Z">
        <w:r w:rsidDel="00C95ECA">
          <w:tab/>
          <w:delText>nodeAddress</w:delText>
        </w:r>
        <w:r w:rsidDel="00C95ECA">
          <w:tab/>
        </w:r>
        <w:r w:rsidDel="00C95ECA">
          <w:tab/>
        </w:r>
        <w:r w:rsidDel="00C95ECA">
          <w:tab/>
        </w:r>
        <w:r w:rsidDel="00C95ECA">
          <w:tab/>
        </w:r>
        <w:r w:rsidDel="00C95ECA">
          <w:tab/>
        </w:r>
        <w:r w:rsidDel="00C95ECA">
          <w:tab/>
          <w:delText>[3] NodeAddress OPTIONAL,</w:delText>
        </w:r>
      </w:del>
    </w:p>
    <w:p w14:paraId="087DF938" w14:textId="5E859D31" w:rsidR="009B1C39" w:rsidDel="00C95ECA" w:rsidRDefault="009B1C39">
      <w:pPr>
        <w:pStyle w:val="PL"/>
        <w:rPr>
          <w:del w:id="14296" w:author="CR1021" w:date="2025-01-08T14:39:00Z"/>
        </w:rPr>
      </w:pPr>
      <w:del w:id="14297" w:author="CR1021" w:date="2025-01-08T14:39:00Z">
        <w:r w:rsidDel="00C95ECA">
          <w:tab/>
          <w:delText>session-Id</w:delText>
        </w:r>
        <w:r w:rsidDel="00C95ECA">
          <w:tab/>
        </w:r>
        <w:r w:rsidDel="00C95ECA">
          <w:tab/>
        </w:r>
        <w:r w:rsidDel="00C95ECA">
          <w:tab/>
        </w:r>
        <w:r w:rsidDel="00C95ECA">
          <w:tab/>
        </w:r>
        <w:r w:rsidDel="00C95ECA">
          <w:tab/>
        </w:r>
        <w:r w:rsidDel="00C95ECA">
          <w:tab/>
          <w:delText>[4] Session-Id OPTIONAL,</w:delText>
        </w:r>
      </w:del>
    </w:p>
    <w:p w14:paraId="63CE8D44" w14:textId="743B6194" w:rsidR="009B1C39" w:rsidDel="00C95ECA" w:rsidRDefault="009B1C39">
      <w:pPr>
        <w:pStyle w:val="PL"/>
        <w:rPr>
          <w:del w:id="14298" w:author="CR1021" w:date="2025-01-08T14:39:00Z"/>
        </w:rPr>
      </w:pPr>
      <w:del w:id="14299" w:author="CR1021" w:date="2025-01-08T14:39:00Z">
        <w:r w:rsidDel="00C95ECA">
          <w:tab/>
          <w:delText>calling-Party-Address</w:delText>
        </w:r>
        <w:r w:rsidDel="00C95ECA">
          <w:tab/>
        </w:r>
        <w:r w:rsidDel="00C95ECA">
          <w:tab/>
        </w:r>
        <w:r w:rsidDel="00C95ECA">
          <w:tab/>
          <w:delText>[5] InvolvedParty OPTIONAL,</w:delText>
        </w:r>
      </w:del>
    </w:p>
    <w:p w14:paraId="060E6530" w14:textId="247C84F4" w:rsidR="009B1C39" w:rsidDel="00C95ECA" w:rsidRDefault="009B1C39">
      <w:pPr>
        <w:pStyle w:val="PL"/>
        <w:rPr>
          <w:del w:id="14300" w:author="CR1021" w:date="2025-01-08T14:39:00Z"/>
        </w:rPr>
      </w:pPr>
      <w:del w:id="14301" w:author="CR1021" w:date="2025-01-08T14:39:00Z">
        <w:r w:rsidDel="00C95ECA">
          <w:tab/>
          <w:delText>called-Party-Address</w:delText>
        </w:r>
        <w:r w:rsidDel="00C95ECA">
          <w:tab/>
        </w:r>
        <w:r w:rsidDel="00C95ECA">
          <w:tab/>
        </w:r>
        <w:r w:rsidDel="00C95ECA">
          <w:tab/>
          <w:delText>[6] InvolvedParty OPTIONAL,</w:delText>
        </w:r>
      </w:del>
    </w:p>
    <w:p w14:paraId="714CA319" w14:textId="5E5D2501" w:rsidR="009B1C39" w:rsidDel="00C95ECA" w:rsidRDefault="009B1C39">
      <w:pPr>
        <w:pStyle w:val="PL"/>
        <w:rPr>
          <w:del w:id="14302" w:author="CR1021" w:date="2025-01-08T14:39:00Z"/>
        </w:rPr>
      </w:pPr>
      <w:del w:id="14303" w:author="CR1021" w:date="2025-01-08T14:39:00Z">
        <w:r w:rsidDel="00C95ECA">
          <w:tab/>
          <w:delText>servedParty</w:delText>
        </w:r>
        <w:r w:rsidDel="00C95ECA">
          <w:tab/>
        </w:r>
        <w:r w:rsidDel="00C95ECA">
          <w:tab/>
        </w:r>
        <w:r w:rsidDel="00C95ECA">
          <w:tab/>
        </w:r>
        <w:r w:rsidDel="00C95ECA">
          <w:tab/>
        </w:r>
        <w:r w:rsidDel="00C95ECA">
          <w:tab/>
        </w:r>
        <w:r w:rsidDel="00C95ECA">
          <w:tab/>
          <w:delText>[7] GraphicString OPTIONAL,</w:delText>
        </w:r>
      </w:del>
    </w:p>
    <w:p w14:paraId="2419ECEC" w14:textId="55D2EBF2" w:rsidR="009B1C39" w:rsidDel="00C95ECA" w:rsidRDefault="009B1C39">
      <w:pPr>
        <w:pStyle w:val="PL"/>
        <w:rPr>
          <w:del w:id="14304" w:author="CR1021" w:date="2025-01-08T14:39:00Z"/>
        </w:rPr>
      </w:pPr>
      <w:del w:id="14305" w:author="CR1021" w:date="2025-01-08T14:39:00Z">
        <w:r w:rsidDel="00C95ECA">
          <w:tab/>
          <w:delText>serviceRequestTimeStamp</w:delText>
        </w:r>
        <w:r w:rsidDel="00C95ECA">
          <w:tab/>
        </w:r>
        <w:r w:rsidDel="00C95ECA">
          <w:tab/>
        </w:r>
        <w:r w:rsidDel="00C95ECA">
          <w:tab/>
          <w:delText>[8] TimeStamp OPTIONAL,</w:delText>
        </w:r>
      </w:del>
    </w:p>
    <w:p w14:paraId="11A2D083" w14:textId="48CE4DA7" w:rsidR="009B1C39" w:rsidDel="00C95ECA" w:rsidRDefault="009B1C39">
      <w:pPr>
        <w:pStyle w:val="PL"/>
        <w:rPr>
          <w:del w:id="14306" w:author="CR1021" w:date="2025-01-08T14:39:00Z"/>
        </w:rPr>
      </w:pPr>
      <w:del w:id="14307" w:author="CR1021" w:date="2025-01-08T14:39:00Z">
        <w:r w:rsidDel="00C95ECA">
          <w:tab/>
          <w:delText>serviceDeliveryStartTimeStamp</w:delText>
        </w:r>
        <w:r w:rsidDel="00C95ECA">
          <w:tab/>
          <w:delText>[9] TimeStamp OPTIONAL,</w:delText>
        </w:r>
      </w:del>
    </w:p>
    <w:p w14:paraId="2E25DC9A" w14:textId="00E539B3" w:rsidR="009B1C39" w:rsidDel="00C95ECA" w:rsidRDefault="009B1C39">
      <w:pPr>
        <w:pStyle w:val="PL"/>
        <w:rPr>
          <w:del w:id="14308" w:author="CR1021" w:date="2025-01-08T14:39:00Z"/>
        </w:rPr>
      </w:pPr>
      <w:del w:id="14309" w:author="CR1021" w:date="2025-01-08T14:39:00Z">
        <w:r w:rsidDel="00C95ECA">
          <w:tab/>
          <w:delText>serviceDeliveryEndTimeStamp</w:delText>
        </w:r>
        <w:r w:rsidDel="00C95ECA">
          <w:tab/>
        </w:r>
        <w:r w:rsidDel="00C95ECA">
          <w:tab/>
          <w:delText>[10] TimeStamp OPTIONAL,</w:delText>
        </w:r>
      </w:del>
    </w:p>
    <w:p w14:paraId="7D8CBD75" w14:textId="4B0465D5" w:rsidR="009B1C39" w:rsidDel="00C95ECA" w:rsidRDefault="009B1C39">
      <w:pPr>
        <w:pStyle w:val="PL"/>
        <w:rPr>
          <w:del w:id="14310" w:author="CR1021" w:date="2025-01-08T14:39:00Z"/>
        </w:rPr>
      </w:pPr>
      <w:del w:id="14311" w:author="CR1021" w:date="2025-01-08T14:39:00Z">
        <w:r w:rsidDel="00C95ECA">
          <w:tab/>
          <w:delText>recordOpeningTime</w:delText>
        </w:r>
        <w:r w:rsidDel="00C95ECA">
          <w:tab/>
        </w:r>
        <w:r w:rsidDel="00C95ECA">
          <w:tab/>
        </w:r>
        <w:r w:rsidDel="00C95ECA">
          <w:tab/>
        </w:r>
        <w:r w:rsidDel="00C95ECA">
          <w:tab/>
          <w:delText>[11] TimeStamp OPTIONAL,</w:delText>
        </w:r>
      </w:del>
    </w:p>
    <w:p w14:paraId="1B4D3694" w14:textId="1E985FA8" w:rsidR="009B1C39" w:rsidDel="00C95ECA" w:rsidRDefault="009B1C39">
      <w:pPr>
        <w:pStyle w:val="PL"/>
        <w:rPr>
          <w:del w:id="14312" w:author="CR1021" w:date="2025-01-08T14:39:00Z"/>
        </w:rPr>
      </w:pPr>
      <w:del w:id="14313" w:author="CR1021" w:date="2025-01-08T14:39:00Z">
        <w:r w:rsidDel="00C95ECA">
          <w:tab/>
          <w:delText>recordClosureTime</w:delText>
        </w:r>
        <w:r w:rsidDel="00C95ECA">
          <w:tab/>
        </w:r>
        <w:r w:rsidDel="00C95ECA">
          <w:tab/>
        </w:r>
        <w:r w:rsidDel="00C95ECA">
          <w:tab/>
        </w:r>
        <w:r w:rsidDel="00C95ECA">
          <w:tab/>
          <w:delText>[12] TimeStamp OPTIONAL,</w:delText>
        </w:r>
      </w:del>
    </w:p>
    <w:p w14:paraId="7C339604" w14:textId="7FAE2F72" w:rsidR="009B1C39" w:rsidDel="00C95ECA" w:rsidRDefault="009B1C39">
      <w:pPr>
        <w:pStyle w:val="PL"/>
        <w:rPr>
          <w:del w:id="14314" w:author="CR1021" w:date="2025-01-08T14:39:00Z"/>
        </w:rPr>
      </w:pPr>
      <w:del w:id="14315" w:author="CR1021" w:date="2025-01-08T14:39:00Z">
        <w:r w:rsidDel="00C95ECA">
          <w:tab/>
          <w:delText>interOperatorIdentifiers</w:delText>
        </w:r>
        <w:r w:rsidDel="00C95ECA">
          <w:tab/>
        </w:r>
        <w:r w:rsidDel="00C95ECA">
          <w:tab/>
          <w:delText>[13] InterOperatorIdentifiers OPTIONAL,</w:delText>
        </w:r>
      </w:del>
    </w:p>
    <w:p w14:paraId="620F17E1" w14:textId="53AEFDB4" w:rsidR="009B1C39" w:rsidDel="00C95ECA" w:rsidRDefault="009B1C39">
      <w:pPr>
        <w:pStyle w:val="PL"/>
        <w:rPr>
          <w:del w:id="14316" w:author="CR1021" w:date="2025-01-08T14:39:00Z"/>
        </w:rPr>
      </w:pPr>
      <w:del w:id="14317" w:author="CR1021" w:date="2025-01-08T14:39:00Z">
        <w:r w:rsidDel="00C95ECA">
          <w:tab/>
          <w:delText>localRecordSequenceNumber</w:delText>
        </w:r>
        <w:r w:rsidDel="00C95ECA">
          <w:tab/>
        </w:r>
        <w:r w:rsidDel="00C95ECA">
          <w:tab/>
          <w:delText>[14] LocalSequenceNumber OPTIONAL,</w:delText>
        </w:r>
      </w:del>
    </w:p>
    <w:p w14:paraId="7813F976" w14:textId="08D3A335" w:rsidR="009B1C39" w:rsidDel="00C95ECA" w:rsidRDefault="009B1C39">
      <w:pPr>
        <w:pStyle w:val="PL"/>
        <w:rPr>
          <w:del w:id="14318" w:author="CR1021" w:date="2025-01-08T14:39:00Z"/>
        </w:rPr>
      </w:pPr>
      <w:del w:id="14319" w:author="CR1021" w:date="2025-01-08T14:39:00Z">
        <w:r w:rsidDel="00C95ECA">
          <w:tab/>
          <w:delText>recordSequenceNumber</w:delText>
        </w:r>
        <w:r w:rsidDel="00C95ECA">
          <w:tab/>
        </w:r>
        <w:r w:rsidDel="00C95ECA">
          <w:tab/>
        </w:r>
        <w:r w:rsidDel="00C95ECA">
          <w:tab/>
          <w:delText>[15] INTEGER OPTIONAL,</w:delText>
        </w:r>
      </w:del>
    </w:p>
    <w:p w14:paraId="31562532" w14:textId="4AC7BA85" w:rsidR="009B1C39" w:rsidDel="00C95ECA" w:rsidRDefault="009B1C39">
      <w:pPr>
        <w:pStyle w:val="PL"/>
        <w:rPr>
          <w:del w:id="14320" w:author="CR1021" w:date="2025-01-08T14:39:00Z"/>
        </w:rPr>
      </w:pPr>
      <w:del w:id="14321" w:author="CR1021" w:date="2025-01-08T14:39:00Z">
        <w:r w:rsidDel="00C95ECA">
          <w:tab/>
          <w:delText>causeForRecordClosing</w:delText>
        </w:r>
        <w:r w:rsidDel="00C95ECA">
          <w:tab/>
        </w:r>
        <w:r w:rsidDel="00C95ECA">
          <w:tab/>
        </w:r>
        <w:r w:rsidDel="00C95ECA">
          <w:tab/>
          <w:delText>[16] CauseForRecordClosing OPTIONAL,</w:delText>
        </w:r>
      </w:del>
    </w:p>
    <w:p w14:paraId="50DDB66C" w14:textId="47DC5F07" w:rsidR="009B1C39" w:rsidDel="00C95ECA" w:rsidRDefault="009B1C39">
      <w:pPr>
        <w:pStyle w:val="PL"/>
        <w:rPr>
          <w:del w:id="14322" w:author="CR1021" w:date="2025-01-08T14:39:00Z"/>
        </w:rPr>
      </w:pPr>
      <w:del w:id="14323" w:author="CR1021" w:date="2025-01-08T14:39:00Z">
        <w:r w:rsidDel="00C95ECA">
          <w:tab/>
          <w:delText>incomplete-CDR-Indication</w:delText>
        </w:r>
        <w:r w:rsidDel="00C95ECA">
          <w:tab/>
        </w:r>
        <w:r w:rsidDel="00C95ECA">
          <w:tab/>
          <w:delText>[17] Incomplete-CDR-Indication OPTIONAL,</w:delText>
        </w:r>
      </w:del>
    </w:p>
    <w:p w14:paraId="64AC1D1B" w14:textId="7D283546" w:rsidR="009B1C39" w:rsidDel="00C95ECA" w:rsidRDefault="009B1C39">
      <w:pPr>
        <w:pStyle w:val="PL"/>
        <w:rPr>
          <w:del w:id="14324" w:author="CR1021" w:date="2025-01-08T14:39:00Z"/>
        </w:rPr>
      </w:pPr>
      <w:del w:id="14325" w:author="CR1021" w:date="2025-01-08T14:39:00Z">
        <w:r w:rsidDel="00C95ECA">
          <w:tab/>
          <w:delText>iMS-Charging-Identifier</w:delText>
        </w:r>
        <w:r w:rsidDel="00C95ECA">
          <w:tab/>
        </w:r>
        <w:r w:rsidDel="00C95ECA">
          <w:tab/>
        </w:r>
        <w:r w:rsidDel="00C95ECA">
          <w:tab/>
          <w:delText>[18] IMS-Charging-Identifier OPTIONAL,</w:delText>
        </w:r>
      </w:del>
    </w:p>
    <w:p w14:paraId="39E586C6" w14:textId="6AC942CF" w:rsidR="009B1C39" w:rsidDel="00C95ECA" w:rsidRDefault="009B1C39">
      <w:pPr>
        <w:pStyle w:val="PL"/>
        <w:rPr>
          <w:del w:id="14326" w:author="CR1021" w:date="2025-01-08T14:39:00Z"/>
        </w:rPr>
      </w:pPr>
      <w:del w:id="14327" w:author="CR1021" w:date="2025-01-08T14:39:00Z">
        <w:r w:rsidDel="00C95ECA">
          <w:tab/>
          <w:delText>list-Of-SDP-Media-Components</w:delText>
        </w:r>
        <w:r w:rsidDel="00C95ECA">
          <w:tab/>
          <w:delText>[19] SEQUENCE OF Media-Components-List OPTIONAL,</w:delText>
        </w:r>
      </w:del>
    </w:p>
    <w:p w14:paraId="35703E56" w14:textId="2A443608" w:rsidR="009B1C39" w:rsidDel="00C95ECA" w:rsidRDefault="009B1C39">
      <w:pPr>
        <w:pStyle w:val="PL"/>
        <w:rPr>
          <w:del w:id="14328" w:author="CR1021" w:date="2025-01-08T14:39:00Z"/>
        </w:rPr>
      </w:pPr>
      <w:del w:id="14329" w:author="CR1021" w:date="2025-01-08T14:39:00Z">
        <w:r w:rsidDel="00C95ECA">
          <w:tab/>
          <w:delText>gGSNaddress</w:delText>
        </w:r>
        <w:r w:rsidDel="00C95ECA">
          <w:tab/>
        </w:r>
        <w:r w:rsidDel="00C95ECA">
          <w:tab/>
        </w:r>
        <w:r w:rsidDel="00C95ECA">
          <w:tab/>
        </w:r>
        <w:r w:rsidDel="00C95ECA">
          <w:tab/>
        </w:r>
        <w:r w:rsidDel="00C95ECA">
          <w:tab/>
        </w:r>
        <w:r w:rsidDel="00C95ECA">
          <w:tab/>
          <w:delText>[20] NodeAddress OPTIONAL,</w:delText>
        </w:r>
      </w:del>
    </w:p>
    <w:p w14:paraId="2E142C01" w14:textId="58CBE654" w:rsidR="009B1C39" w:rsidDel="00C95ECA" w:rsidRDefault="009B1C39">
      <w:pPr>
        <w:pStyle w:val="PL"/>
        <w:rPr>
          <w:del w:id="14330" w:author="CR1021" w:date="2025-01-08T14:39:00Z"/>
        </w:rPr>
      </w:pPr>
      <w:del w:id="14331" w:author="CR1021" w:date="2025-01-08T14:39:00Z">
        <w:r w:rsidDel="00C95ECA">
          <w:tab/>
          <w:delText>serviceReasonReturnCode</w:delText>
        </w:r>
        <w:r w:rsidDel="00C95ECA">
          <w:tab/>
        </w:r>
        <w:r w:rsidDel="00C95ECA">
          <w:tab/>
        </w:r>
        <w:r w:rsidDel="00C95ECA">
          <w:tab/>
          <w:delText>[21] UTF8String</w:delText>
        </w:r>
        <w:r w:rsidDel="00C95ECA">
          <w:tab/>
          <w:delText>OPTIONAL,</w:delText>
        </w:r>
      </w:del>
    </w:p>
    <w:p w14:paraId="56E8F622" w14:textId="14D51B1F" w:rsidR="009B1C39" w:rsidDel="00C95ECA" w:rsidRDefault="009B1C39">
      <w:pPr>
        <w:pStyle w:val="PL"/>
        <w:rPr>
          <w:del w:id="14332" w:author="CR1021" w:date="2025-01-08T14:39:00Z"/>
        </w:rPr>
      </w:pPr>
      <w:del w:id="14333" w:author="CR1021" w:date="2025-01-08T14:39:00Z">
        <w:r w:rsidDel="00C95ECA">
          <w:tab/>
          <w:delText>list-Of-Message-Bodies</w:delText>
        </w:r>
        <w:r w:rsidDel="00C95ECA">
          <w:tab/>
        </w:r>
        <w:r w:rsidDel="00C95ECA">
          <w:tab/>
        </w:r>
        <w:r w:rsidDel="00C95ECA">
          <w:tab/>
          <w:delText>[22] SEQUENCE OF MessageBody OPTIONAL,</w:delText>
        </w:r>
      </w:del>
    </w:p>
    <w:p w14:paraId="4237530A" w14:textId="6EF70DE2" w:rsidR="009B1C39" w:rsidRPr="00926357" w:rsidDel="00C95ECA" w:rsidRDefault="009B1C39">
      <w:pPr>
        <w:pStyle w:val="PL"/>
        <w:rPr>
          <w:del w:id="14334" w:author="CR1021" w:date="2025-01-08T14:39:00Z"/>
        </w:rPr>
      </w:pPr>
      <w:del w:id="14335" w:author="CR1021" w:date="2025-01-08T14:39:00Z">
        <w:r w:rsidDel="00C95ECA">
          <w:tab/>
        </w:r>
        <w:r w:rsidRPr="00926357" w:rsidDel="00C95ECA">
          <w:delText>userLocationInfo</w:delText>
        </w:r>
        <w:r w:rsidRPr="00926357" w:rsidDel="00C95ECA">
          <w:tab/>
        </w:r>
        <w:r w:rsidRPr="00926357" w:rsidDel="00C95ECA">
          <w:tab/>
        </w:r>
        <w:r w:rsidRPr="00926357" w:rsidDel="00C95ECA">
          <w:tab/>
        </w:r>
        <w:r w:rsidRPr="00926357" w:rsidDel="00C95ECA">
          <w:tab/>
          <w:delText>[23] OCTET STRING OPTIONAL,</w:delText>
        </w:r>
      </w:del>
    </w:p>
    <w:p w14:paraId="5F79748F" w14:textId="23558EBF" w:rsidR="009B1C39" w:rsidRPr="00926357" w:rsidDel="00C95ECA" w:rsidRDefault="009B1C39">
      <w:pPr>
        <w:pStyle w:val="PL"/>
        <w:rPr>
          <w:del w:id="14336" w:author="CR1021" w:date="2025-01-08T14:39:00Z"/>
        </w:rPr>
      </w:pPr>
      <w:del w:id="14337" w:author="CR1021" w:date="2025-01-08T14:39:00Z">
        <w:r w:rsidRPr="00926357" w:rsidDel="00C95ECA">
          <w:tab/>
          <w:delText>poCInformation</w:delText>
        </w:r>
        <w:r w:rsidRPr="00926357" w:rsidDel="00C95ECA">
          <w:tab/>
        </w:r>
        <w:r w:rsidRPr="00926357" w:rsidDel="00C95ECA">
          <w:tab/>
        </w:r>
        <w:r w:rsidRPr="00926357" w:rsidDel="00C95ECA">
          <w:tab/>
        </w:r>
        <w:r w:rsidRPr="00926357" w:rsidDel="00C95ECA">
          <w:tab/>
        </w:r>
        <w:r w:rsidRPr="00926357" w:rsidDel="00C95ECA">
          <w:tab/>
          <w:delText>[24] POCInformation OPTIONAL,</w:delText>
        </w:r>
      </w:del>
    </w:p>
    <w:p w14:paraId="51796831" w14:textId="77C93C26" w:rsidR="009B1C39" w:rsidRPr="00926357" w:rsidDel="00C95ECA" w:rsidRDefault="009B1C39">
      <w:pPr>
        <w:pStyle w:val="PL"/>
        <w:rPr>
          <w:del w:id="14338" w:author="CR1021" w:date="2025-01-08T14:39:00Z"/>
        </w:rPr>
      </w:pPr>
      <w:del w:id="14339" w:author="CR1021" w:date="2025-01-08T14:39:00Z">
        <w:r w:rsidRPr="00926357" w:rsidDel="00C95ECA">
          <w:tab/>
          <w:delText>recordExtensions</w:delText>
        </w:r>
        <w:r w:rsidRPr="00926357" w:rsidDel="00C95ECA">
          <w:tab/>
        </w:r>
        <w:r w:rsidRPr="00926357" w:rsidDel="00C95ECA">
          <w:tab/>
        </w:r>
        <w:r w:rsidRPr="00926357" w:rsidDel="00C95ECA">
          <w:tab/>
        </w:r>
        <w:r w:rsidRPr="00926357" w:rsidDel="00C95ECA">
          <w:tab/>
          <w:delText>[25] ManagementExtensions OPTIONAL,</w:delText>
        </w:r>
      </w:del>
    </w:p>
    <w:p w14:paraId="399EFC43" w14:textId="0F193689" w:rsidR="009B1C39" w:rsidDel="00C95ECA" w:rsidRDefault="009B1C39">
      <w:pPr>
        <w:pStyle w:val="PL"/>
        <w:rPr>
          <w:del w:id="14340" w:author="CR1021" w:date="2025-01-08T14:39:00Z"/>
        </w:rPr>
      </w:pPr>
      <w:del w:id="14341" w:author="CR1021" w:date="2025-01-08T14:39:00Z">
        <w:r w:rsidRPr="00926357" w:rsidDel="00C95ECA">
          <w:tab/>
        </w:r>
        <w:r w:rsidDel="00C95ECA">
          <w:delText>serviceContextID</w:delText>
        </w:r>
        <w:r w:rsidDel="00C95ECA">
          <w:tab/>
        </w:r>
        <w:r w:rsidDel="00C95ECA">
          <w:tab/>
        </w:r>
        <w:r w:rsidDel="00C95ECA">
          <w:tab/>
        </w:r>
        <w:r w:rsidDel="00C95ECA">
          <w:tab/>
          <w:delText>[26] ServiceContextID OPTIONAL</w:delText>
        </w:r>
      </w:del>
    </w:p>
    <w:p w14:paraId="234075BA" w14:textId="288B20EE" w:rsidR="009B1C39" w:rsidDel="00C95ECA" w:rsidRDefault="009B1C39">
      <w:pPr>
        <w:pStyle w:val="PL"/>
        <w:rPr>
          <w:del w:id="14342" w:author="CR1021" w:date="2025-01-08T14:39:00Z"/>
        </w:rPr>
      </w:pPr>
      <w:del w:id="14343" w:author="CR1021" w:date="2025-01-08T14:39:00Z">
        <w:r w:rsidDel="00C95ECA">
          <w:delText>}</w:delText>
        </w:r>
      </w:del>
    </w:p>
    <w:p w14:paraId="7AF11CCF" w14:textId="7C7B0534" w:rsidR="009B1C39" w:rsidDel="00C95ECA" w:rsidRDefault="009B1C39">
      <w:pPr>
        <w:pStyle w:val="PL"/>
        <w:rPr>
          <w:del w:id="14344" w:author="CR1021" w:date="2025-01-08T14:39:00Z"/>
        </w:rPr>
      </w:pPr>
    </w:p>
    <w:p w14:paraId="0EEB32E7" w14:textId="4E9E3DC8" w:rsidR="009B1C39" w:rsidDel="00C95ECA" w:rsidRDefault="009B1C39">
      <w:pPr>
        <w:pStyle w:val="PL"/>
        <w:rPr>
          <w:del w:id="14345" w:author="CR1021" w:date="2025-01-08T14:39:00Z"/>
        </w:rPr>
      </w:pPr>
      <w:del w:id="14346" w:author="CR1021" w:date="2025-01-08T14:39:00Z">
        <w:r w:rsidDel="00C95ECA">
          <w:delText>--</w:delText>
        </w:r>
      </w:del>
    </w:p>
    <w:p w14:paraId="700C8B93" w14:textId="64213451" w:rsidR="009B1C39" w:rsidDel="00C95ECA" w:rsidRDefault="009B1C39">
      <w:pPr>
        <w:pStyle w:val="PL"/>
        <w:rPr>
          <w:del w:id="14347" w:author="CR1021" w:date="2025-01-08T14:39:00Z"/>
        </w:rPr>
      </w:pPr>
      <w:del w:id="14348" w:author="CR1021" w:date="2025-01-08T14:39:00Z">
        <w:r w:rsidDel="00C95ECA">
          <w:delText>--  PoC DATA TYPES</w:delText>
        </w:r>
      </w:del>
    </w:p>
    <w:p w14:paraId="2C53876E" w14:textId="19567B09" w:rsidR="009B1C39" w:rsidDel="00C95ECA" w:rsidRDefault="009B1C39">
      <w:pPr>
        <w:pStyle w:val="PL"/>
        <w:rPr>
          <w:del w:id="14349" w:author="CR1021" w:date="2025-01-08T14:39:00Z"/>
        </w:rPr>
      </w:pPr>
      <w:del w:id="14350" w:author="CR1021" w:date="2025-01-08T14:39:00Z">
        <w:r w:rsidDel="00C95ECA">
          <w:delText>--</w:delText>
        </w:r>
      </w:del>
    </w:p>
    <w:p w14:paraId="1B7F58B6" w14:textId="25BADA8B" w:rsidR="009B1C39" w:rsidDel="00C95ECA" w:rsidRDefault="009B1C39">
      <w:pPr>
        <w:pStyle w:val="PL"/>
        <w:rPr>
          <w:del w:id="14351" w:author="CR1021" w:date="2025-01-08T14:39:00Z"/>
        </w:rPr>
      </w:pPr>
    </w:p>
    <w:p w14:paraId="7F7AF81C" w14:textId="7371E1AA" w:rsidR="009B1C39" w:rsidDel="00C95ECA" w:rsidRDefault="009B1C39">
      <w:pPr>
        <w:pStyle w:val="PL"/>
        <w:rPr>
          <w:del w:id="14352" w:author="CR1021" w:date="2025-01-08T14:39:00Z"/>
        </w:rPr>
      </w:pPr>
      <w:del w:id="14353" w:author="CR1021" w:date="2025-01-08T14:39:00Z">
        <w:r w:rsidDel="00C95ECA">
          <w:rPr>
            <w:lang w:eastAsia="zh-CN"/>
          </w:rPr>
          <w:delText>AccessPriority</w:delText>
        </w:r>
        <w:r w:rsidDel="00C95ECA">
          <w:tab/>
        </w:r>
        <w:r w:rsidDel="00C95ECA">
          <w:tab/>
        </w:r>
        <w:r w:rsidDel="00C95ECA">
          <w:tab/>
          <w:delText>::= ENUMERATED</w:delText>
        </w:r>
      </w:del>
    </w:p>
    <w:p w14:paraId="2B8D3AA4" w14:textId="441B7387" w:rsidR="009B1C39" w:rsidDel="00C95ECA" w:rsidRDefault="009B1C39">
      <w:pPr>
        <w:pStyle w:val="PL"/>
        <w:rPr>
          <w:del w:id="14354" w:author="CR1021" w:date="2025-01-08T14:39:00Z"/>
        </w:rPr>
      </w:pPr>
      <w:del w:id="14355" w:author="CR1021" w:date="2025-01-08T14:39:00Z">
        <w:r w:rsidDel="00C95ECA">
          <w:delText>{</w:delText>
        </w:r>
      </w:del>
    </w:p>
    <w:p w14:paraId="640F71C7" w14:textId="03AF6F04" w:rsidR="009B1C39" w:rsidDel="00C95ECA" w:rsidRDefault="009B1C39">
      <w:pPr>
        <w:pStyle w:val="PL"/>
        <w:rPr>
          <w:del w:id="14356" w:author="CR1021" w:date="2025-01-08T14:39:00Z"/>
        </w:rPr>
      </w:pPr>
      <w:del w:id="14357" w:author="CR1021" w:date="2025-01-08T14:39:00Z">
        <w:r w:rsidDel="00C95ECA">
          <w:tab/>
          <w:delText>pre-emptive</w:delText>
        </w:r>
        <w:r w:rsidDel="00C95ECA">
          <w:rPr>
            <w:lang w:eastAsia="zh-CN"/>
          </w:rPr>
          <w:delText xml:space="preserve"> </w:delText>
        </w:r>
        <w:r w:rsidDel="00C95ECA">
          <w:rPr>
            <w:lang w:eastAsia="zh-CN"/>
          </w:rPr>
          <w:tab/>
        </w:r>
        <w:r w:rsidDel="00C95ECA">
          <w:rPr>
            <w:lang w:eastAsia="zh-CN"/>
          </w:rPr>
          <w:tab/>
        </w:r>
        <w:r w:rsidDel="00C95ECA">
          <w:delText xml:space="preserve">   (0),</w:delText>
        </w:r>
      </w:del>
    </w:p>
    <w:p w14:paraId="3F8CD515" w14:textId="7E3015D3" w:rsidR="009B1C39" w:rsidDel="00C95ECA" w:rsidRDefault="009B1C39">
      <w:pPr>
        <w:pStyle w:val="PL"/>
        <w:rPr>
          <w:del w:id="14358" w:author="CR1021" w:date="2025-01-08T14:39:00Z"/>
        </w:rPr>
      </w:pPr>
      <w:del w:id="14359" w:author="CR1021" w:date="2025-01-08T14:39:00Z">
        <w:r w:rsidDel="00C95ECA">
          <w:tab/>
          <w:delText>high</w:delText>
        </w:r>
        <w:r w:rsidDel="00C95ECA">
          <w:rPr>
            <w:lang w:eastAsia="zh-CN"/>
          </w:rPr>
          <w:tab/>
        </w:r>
        <w:r w:rsidDel="00C95ECA">
          <w:rPr>
            <w:lang w:eastAsia="zh-CN"/>
          </w:rPr>
          <w:tab/>
        </w:r>
        <w:r w:rsidDel="00C95ECA">
          <w:rPr>
            <w:lang w:eastAsia="zh-CN"/>
          </w:rPr>
          <w:tab/>
        </w:r>
        <w:r w:rsidDel="00C95ECA">
          <w:delText xml:space="preserve">       (1),</w:delText>
        </w:r>
      </w:del>
    </w:p>
    <w:p w14:paraId="18D74ECA" w14:textId="30E401AC" w:rsidR="009B1C39" w:rsidDel="00C95ECA" w:rsidRDefault="009B1C39">
      <w:pPr>
        <w:pStyle w:val="PL"/>
        <w:rPr>
          <w:del w:id="14360" w:author="CR1021" w:date="2025-01-08T14:39:00Z"/>
        </w:rPr>
      </w:pPr>
      <w:del w:id="14361" w:author="CR1021" w:date="2025-01-08T14:39:00Z">
        <w:r w:rsidDel="00C95ECA">
          <w:tab/>
          <w:delText xml:space="preserve">normal </w:delText>
        </w:r>
        <w:r w:rsidDel="00C95ECA">
          <w:rPr>
            <w:lang w:eastAsia="zh-CN"/>
          </w:rPr>
          <w:tab/>
        </w:r>
        <w:r w:rsidDel="00C95ECA">
          <w:rPr>
            <w:lang w:eastAsia="zh-CN"/>
          </w:rPr>
          <w:tab/>
        </w:r>
        <w:r w:rsidDel="00C95ECA">
          <w:rPr>
            <w:lang w:eastAsia="zh-CN"/>
          </w:rPr>
          <w:tab/>
          <w:delText xml:space="preserve"> </w:delText>
        </w:r>
        <w:r w:rsidDel="00C95ECA">
          <w:rPr>
            <w:lang w:eastAsia="zh-CN"/>
          </w:rPr>
          <w:tab/>
          <w:delText xml:space="preserve">   </w:delText>
        </w:r>
        <w:r w:rsidDel="00C95ECA">
          <w:delText>(2),</w:delText>
        </w:r>
      </w:del>
    </w:p>
    <w:p w14:paraId="16F64BCA" w14:textId="6D4DAF87" w:rsidR="009B1C39" w:rsidDel="00C95ECA" w:rsidRDefault="009B1C39">
      <w:pPr>
        <w:pStyle w:val="PL"/>
        <w:rPr>
          <w:del w:id="14362" w:author="CR1021" w:date="2025-01-08T14:39:00Z"/>
        </w:rPr>
      </w:pPr>
      <w:del w:id="14363" w:author="CR1021" w:date="2025-01-08T14:39:00Z">
        <w:r w:rsidDel="00C95ECA">
          <w:tab/>
        </w:r>
        <w:r w:rsidDel="00C95ECA">
          <w:rPr>
            <w:lang w:eastAsia="zh-CN"/>
          </w:rPr>
          <w:delText>low</w:delText>
        </w:r>
        <w:r w:rsidDel="00C95ECA">
          <w:rPr>
            <w:lang w:eastAsia="zh-CN"/>
          </w:rPr>
          <w:tab/>
        </w:r>
        <w:r w:rsidDel="00C95ECA">
          <w:rPr>
            <w:lang w:eastAsia="zh-CN"/>
          </w:rPr>
          <w:tab/>
        </w:r>
        <w:r w:rsidDel="00C95ECA">
          <w:rPr>
            <w:lang w:eastAsia="zh-CN"/>
          </w:rPr>
          <w:tab/>
        </w:r>
        <w:r w:rsidDel="00C95ECA">
          <w:rPr>
            <w:lang w:eastAsia="zh-CN"/>
          </w:rPr>
          <w:tab/>
        </w:r>
        <w:r w:rsidDel="00C95ECA">
          <w:delText xml:space="preserve">       (3)</w:delText>
        </w:r>
      </w:del>
    </w:p>
    <w:p w14:paraId="01C644E6" w14:textId="202ACF16" w:rsidR="009B1C39" w:rsidDel="00C95ECA" w:rsidRDefault="009B1C39">
      <w:pPr>
        <w:pStyle w:val="PL"/>
        <w:rPr>
          <w:del w:id="14364" w:author="CR1021" w:date="2025-01-08T14:39:00Z"/>
          <w:lang w:eastAsia="zh-CN"/>
        </w:rPr>
      </w:pPr>
      <w:del w:id="14365" w:author="CR1021" w:date="2025-01-08T14:39:00Z">
        <w:r w:rsidDel="00C95ECA">
          <w:delText>}</w:delText>
        </w:r>
      </w:del>
    </w:p>
    <w:p w14:paraId="2E4DEE18" w14:textId="25572FFF" w:rsidR="009B1C39" w:rsidDel="00C95ECA" w:rsidRDefault="009B1C39">
      <w:pPr>
        <w:pStyle w:val="PL"/>
        <w:rPr>
          <w:del w:id="14366" w:author="CR1021" w:date="2025-01-08T14:39:00Z"/>
        </w:rPr>
      </w:pPr>
    </w:p>
    <w:p w14:paraId="7EB3CD95" w14:textId="50021EB3" w:rsidR="009B1C39" w:rsidDel="00C95ECA" w:rsidRDefault="009B1C39">
      <w:pPr>
        <w:pStyle w:val="PL"/>
        <w:rPr>
          <w:del w:id="14367" w:author="CR1021" w:date="2025-01-08T14:39:00Z"/>
        </w:rPr>
      </w:pPr>
      <w:del w:id="14368" w:author="CR1021" w:date="2025-01-08T14:39:00Z">
        <w:r w:rsidDel="00C95ECA">
          <w:delText>CauseForRecordClosing</w:delText>
        </w:r>
        <w:r w:rsidDel="00C95ECA">
          <w:tab/>
          <w:delText>::= ENUMERATED</w:delText>
        </w:r>
      </w:del>
    </w:p>
    <w:p w14:paraId="52E2CD2E" w14:textId="2217077E" w:rsidR="009B1C39" w:rsidDel="00C95ECA" w:rsidRDefault="009B1C39">
      <w:pPr>
        <w:pStyle w:val="PL"/>
        <w:rPr>
          <w:del w:id="14369" w:author="CR1021" w:date="2025-01-08T14:39:00Z"/>
        </w:rPr>
      </w:pPr>
      <w:del w:id="14370" w:author="CR1021" w:date="2025-01-08T14:39:00Z">
        <w:r w:rsidDel="00C95ECA">
          <w:delText>{</w:delText>
        </w:r>
      </w:del>
    </w:p>
    <w:p w14:paraId="61E647E2" w14:textId="2509709C" w:rsidR="009B1C39" w:rsidDel="00C95ECA" w:rsidRDefault="009B1C39">
      <w:pPr>
        <w:pStyle w:val="PL"/>
        <w:rPr>
          <w:del w:id="14371" w:author="CR1021" w:date="2025-01-08T14:39:00Z"/>
        </w:rPr>
      </w:pPr>
      <w:del w:id="14372" w:author="CR1021" w:date="2025-01-08T14:39:00Z">
        <w:r w:rsidDel="00C95ECA">
          <w:tab/>
          <w:delText>normalRelease</w:delText>
        </w:r>
        <w:r w:rsidDel="00C95ECA">
          <w:tab/>
        </w:r>
        <w:r w:rsidDel="00C95ECA">
          <w:tab/>
        </w:r>
        <w:r w:rsidDel="00C95ECA">
          <w:tab/>
        </w:r>
        <w:r w:rsidDel="00C95ECA">
          <w:tab/>
        </w:r>
        <w:r w:rsidDel="00C95ECA">
          <w:tab/>
          <w:delText>(0),</w:delText>
        </w:r>
      </w:del>
    </w:p>
    <w:p w14:paraId="5A6091B3" w14:textId="72CDC2F8" w:rsidR="009B1C39" w:rsidDel="00C95ECA" w:rsidRDefault="009B1C39">
      <w:pPr>
        <w:pStyle w:val="PL"/>
        <w:rPr>
          <w:del w:id="14373" w:author="CR1021" w:date="2025-01-08T14:39:00Z"/>
        </w:rPr>
      </w:pPr>
      <w:del w:id="14374" w:author="CR1021" w:date="2025-01-08T14:39:00Z">
        <w:r w:rsidDel="00C95ECA">
          <w:tab/>
          <w:delText>abnormalRelease</w:delText>
        </w:r>
        <w:r w:rsidDel="00C95ECA">
          <w:tab/>
        </w:r>
        <w:r w:rsidDel="00C95ECA">
          <w:tab/>
        </w:r>
        <w:r w:rsidDel="00C95ECA">
          <w:tab/>
        </w:r>
        <w:r w:rsidDel="00C95ECA">
          <w:tab/>
        </w:r>
        <w:r w:rsidDel="00C95ECA">
          <w:tab/>
          <w:delText>(1),</w:delText>
        </w:r>
      </w:del>
    </w:p>
    <w:p w14:paraId="45C26FBF" w14:textId="4FB92B67" w:rsidR="009B1C39" w:rsidDel="00C95ECA" w:rsidRDefault="009B1C39">
      <w:pPr>
        <w:pStyle w:val="PL"/>
        <w:rPr>
          <w:del w:id="14375" w:author="CR1021" w:date="2025-01-08T14:39:00Z"/>
        </w:rPr>
      </w:pPr>
      <w:del w:id="14376" w:author="CR1021" w:date="2025-01-08T14:39:00Z">
        <w:r w:rsidDel="00C95ECA">
          <w:tab/>
          <w:delText>serviceChange</w:delText>
        </w:r>
        <w:r w:rsidDel="00C95ECA">
          <w:tab/>
        </w:r>
        <w:r w:rsidDel="00C95ECA">
          <w:tab/>
        </w:r>
        <w:r w:rsidDel="00C95ECA">
          <w:tab/>
        </w:r>
        <w:r w:rsidDel="00C95ECA">
          <w:tab/>
        </w:r>
        <w:r w:rsidDel="00C95ECA">
          <w:tab/>
          <w:delText>(2), -- e.g. change in media due to Re-Invite</w:delText>
        </w:r>
      </w:del>
    </w:p>
    <w:p w14:paraId="4F45C58E" w14:textId="0C011EDF" w:rsidR="009B1C39" w:rsidDel="00C95ECA" w:rsidRDefault="009B1C39">
      <w:pPr>
        <w:pStyle w:val="PL"/>
        <w:rPr>
          <w:del w:id="14377" w:author="CR1021" w:date="2025-01-08T14:39:00Z"/>
        </w:rPr>
      </w:pPr>
      <w:del w:id="14378" w:author="CR1021" w:date="2025-01-08T14:39:00Z">
        <w:r w:rsidDel="00C95ECA">
          <w:tab/>
          <w:delText>volumeLimit</w:delText>
        </w:r>
        <w:r w:rsidDel="00C95ECA">
          <w:tab/>
        </w:r>
        <w:r w:rsidDel="00C95ECA">
          <w:tab/>
        </w:r>
        <w:r w:rsidDel="00C95ECA">
          <w:tab/>
        </w:r>
        <w:r w:rsidDel="00C95ECA">
          <w:tab/>
        </w:r>
        <w:r w:rsidDel="00C95ECA">
          <w:tab/>
        </w:r>
        <w:r w:rsidDel="00C95ECA">
          <w:tab/>
          <w:delText>(3),</w:delText>
        </w:r>
      </w:del>
    </w:p>
    <w:p w14:paraId="42B8CA41" w14:textId="77C7E525" w:rsidR="009B1C39" w:rsidDel="00C95ECA" w:rsidRDefault="009B1C39">
      <w:pPr>
        <w:pStyle w:val="PL"/>
        <w:rPr>
          <w:del w:id="14379" w:author="CR1021" w:date="2025-01-08T14:39:00Z"/>
        </w:rPr>
      </w:pPr>
      <w:del w:id="14380" w:author="CR1021" w:date="2025-01-08T14:39:00Z">
        <w:r w:rsidDel="00C95ECA">
          <w:tab/>
          <w:delText>timeLimit</w:delText>
        </w:r>
        <w:r w:rsidDel="00C95ECA">
          <w:tab/>
        </w:r>
        <w:r w:rsidDel="00C95ECA">
          <w:tab/>
        </w:r>
        <w:r w:rsidDel="00C95ECA">
          <w:tab/>
        </w:r>
        <w:r w:rsidDel="00C95ECA">
          <w:tab/>
        </w:r>
        <w:r w:rsidDel="00C95ECA">
          <w:tab/>
        </w:r>
        <w:r w:rsidDel="00C95ECA">
          <w:tab/>
          <w:delText>(4),</w:delText>
        </w:r>
      </w:del>
    </w:p>
    <w:p w14:paraId="4633E825" w14:textId="2B4BA5EA" w:rsidR="009B1C39" w:rsidDel="00C95ECA" w:rsidRDefault="009B1C39">
      <w:pPr>
        <w:pStyle w:val="PL"/>
        <w:rPr>
          <w:del w:id="14381" w:author="CR1021" w:date="2025-01-08T14:39:00Z"/>
        </w:rPr>
      </w:pPr>
      <w:del w:id="14382" w:author="CR1021" w:date="2025-01-08T14:39:00Z">
        <w:r w:rsidDel="00C95ECA">
          <w:tab/>
          <w:delText>numberofTalkBurstLimit</w:delText>
        </w:r>
        <w:r w:rsidDel="00C95ECA">
          <w:tab/>
        </w:r>
        <w:r w:rsidDel="00C95ECA">
          <w:tab/>
        </w:r>
        <w:r w:rsidDel="00C95ECA">
          <w:tab/>
          <w:delText>(5),</w:delText>
        </w:r>
      </w:del>
    </w:p>
    <w:p w14:paraId="505DA6B0" w14:textId="0A72C66A" w:rsidR="009B1C39" w:rsidDel="00C95ECA" w:rsidRDefault="009B1C39">
      <w:pPr>
        <w:pStyle w:val="PL"/>
        <w:rPr>
          <w:del w:id="14383" w:author="CR1021" w:date="2025-01-08T14:39:00Z"/>
        </w:rPr>
      </w:pPr>
      <w:del w:id="14384" w:author="CR1021" w:date="2025-01-08T14:39:00Z">
        <w:r w:rsidDel="00C95ECA">
          <w:tab/>
          <w:delText>maxChangeCond</w:delText>
        </w:r>
        <w:r w:rsidDel="00C95ECA">
          <w:tab/>
        </w:r>
        <w:r w:rsidDel="00C95ECA">
          <w:tab/>
        </w:r>
        <w:r w:rsidDel="00C95ECA">
          <w:tab/>
        </w:r>
        <w:r w:rsidDel="00C95ECA">
          <w:tab/>
        </w:r>
        <w:r w:rsidDel="00C95ECA">
          <w:tab/>
          <w:delText>(6),</w:delText>
        </w:r>
      </w:del>
    </w:p>
    <w:p w14:paraId="33D08036" w14:textId="5B7FDD6B" w:rsidR="009B1C39" w:rsidDel="00C95ECA" w:rsidRDefault="009B1C39">
      <w:pPr>
        <w:pStyle w:val="PL"/>
        <w:rPr>
          <w:del w:id="14385" w:author="CR1021" w:date="2025-01-08T14:39:00Z"/>
        </w:rPr>
      </w:pPr>
      <w:del w:id="14386" w:author="CR1021" w:date="2025-01-08T14:39:00Z">
        <w:r w:rsidDel="00C95ECA">
          <w:tab/>
          <w:delText>sessionTypeChange</w:delText>
        </w:r>
        <w:r w:rsidDel="00C95ECA">
          <w:tab/>
        </w:r>
        <w:r w:rsidDel="00C95ECA">
          <w:tab/>
        </w:r>
        <w:r w:rsidDel="00C95ECA">
          <w:tab/>
        </w:r>
        <w:r w:rsidDel="00C95ECA">
          <w:tab/>
          <w:delText>(7),</w:delText>
        </w:r>
      </w:del>
    </w:p>
    <w:p w14:paraId="60D35C06" w14:textId="6057E46C" w:rsidR="009B1C39" w:rsidDel="00C95ECA" w:rsidRDefault="009B1C39">
      <w:pPr>
        <w:pStyle w:val="PL"/>
        <w:rPr>
          <w:del w:id="14387" w:author="CR1021" w:date="2025-01-08T14:39:00Z"/>
        </w:rPr>
      </w:pPr>
      <w:del w:id="14388" w:author="CR1021" w:date="2025-01-08T14:39:00Z">
        <w:r w:rsidDel="00C95ECA">
          <w:tab/>
          <w:delText>managementIntervention</w:delText>
        </w:r>
        <w:r w:rsidDel="00C95ECA">
          <w:tab/>
        </w:r>
        <w:r w:rsidDel="00C95ECA">
          <w:tab/>
        </w:r>
        <w:r w:rsidDel="00C95ECA">
          <w:tab/>
          <w:delText>(8)</w:delText>
        </w:r>
      </w:del>
    </w:p>
    <w:p w14:paraId="277E4C2A" w14:textId="6C80C2F2" w:rsidR="009B1C39" w:rsidDel="00C95ECA" w:rsidRDefault="009B1C39">
      <w:pPr>
        <w:pStyle w:val="PL"/>
        <w:rPr>
          <w:del w:id="14389" w:author="CR1021" w:date="2025-01-08T14:39:00Z"/>
        </w:rPr>
      </w:pPr>
      <w:del w:id="14390" w:author="CR1021" w:date="2025-01-08T14:39:00Z">
        <w:r w:rsidDel="00C95ECA">
          <w:delText>}</w:delText>
        </w:r>
      </w:del>
    </w:p>
    <w:p w14:paraId="333CB602" w14:textId="22C3AEAF" w:rsidR="009B1C39" w:rsidDel="00C95ECA" w:rsidRDefault="009B1C39">
      <w:pPr>
        <w:pStyle w:val="PL"/>
        <w:rPr>
          <w:del w:id="14391" w:author="CR1021" w:date="2025-01-08T14:39:00Z"/>
        </w:rPr>
      </w:pPr>
    </w:p>
    <w:p w14:paraId="3B1F40E5" w14:textId="569CA2D2" w:rsidR="009B1C39" w:rsidDel="00C95ECA" w:rsidRDefault="009B1C39">
      <w:pPr>
        <w:pStyle w:val="PL"/>
        <w:rPr>
          <w:del w:id="14392" w:author="CR1021" w:date="2025-01-08T14:39:00Z"/>
        </w:rPr>
      </w:pPr>
      <w:del w:id="14393" w:author="CR1021" w:date="2025-01-08T14:39:00Z">
        <w:r w:rsidDel="00C95ECA">
          <w:delText>ChangeCondition</w:delText>
        </w:r>
        <w:r w:rsidDel="00C95ECA">
          <w:tab/>
        </w:r>
        <w:r w:rsidDel="00C95ECA">
          <w:tab/>
        </w:r>
        <w:r w:rsidDel="00C95ECA">
          <w:tab/>
          <w:delText>::= ENUMERATED</w:delText>
        </w:r>
      </w:del>
    </w:p>
    <w:p w14:paraId="390966AF" w14:textId="143F9962" w:rsidR="009B1C39" w:rsidDel="00C95ECA" w:rsidRDefault="009B1C39">
      <w:pPr>
        <w:pStyle w:val="PL"/>
        <w:rPr>
          <w:del w:id="14394" w:author="CR1021" w:date="2025-01-08T14:39:00Z"/>
        </w:rPr>
      </w:pPr>
      <w:del w:id="14395" w:author="CR1021" w:date="2025-01-08T14:39:00Z">
        <w:r w:rsidDel="00C95ECA">
          <w:lastRenderedPageBreak/>
          <w:delText>{</w:delText>
        </w:r>
      </w:del>
    </w:p>
    <w:p w14:paraId="38B52B14" w14:textId="06B29C44" w:rsidR="009B1C39" w:rsidDel="00C95ECA" w:rsidRDefault="009B1C39">
      <w:pPr>
        <w:pStyle w:val="PL"/>
        <w:rPr>
          <w:del w:id="14396" w:author="CR1021" w:date="2025-01-08T14:39:00Z"/>
        </w:rPr>
      </w:pPr>
      <w:del w:id="14397" w:author="CR1021" w:date="2025-01-08T14:39:00Z">
        <w:r w:rsidDel="00C95ECA">
          <w:tab/>
          <w:delText>serviceChange</w:delText>
        </w:r>
        <w:r w:rsidDel="00C95ECA">
          <w:tab/>
        </w:r>
        <w:r w:rsidDel="00C95ECA">
          <w:tab/>
        </w:r>
        <w:r w:rsidDel="00C95ECA">
          <w:tab/>
        </w:r>
        <w:r w:rsidDel="00C95ECA">
          <w:tab/>
        </w:r>
        <w:r w:rsidDel="00C95ECA">
          <w:tab/>
          <w:delText>(0), -- e.g. change in media due to Re-Invite</w:delText>
        </w:r>
      </w:del>
    </w:p>
    <w:p w14:paraId="19428080" w14:textId="5E4B67DC" w:rsidR="009B1C39" w:rsidDel="00C95ECA" w:rsidRDefault="009B1C39">
      <w:pPr>
        <w:pStyle w:val="PL"/>
        <w:rPr>
          <w:del w:id="14398" w:author="CR1021" w:date="2025-01-08T14:39:00Z"/>
        </w:rPr>
      </w:pPr>
      <w:del w:id="14399" w:author="CR1021" w:date="2025-01-08T14:39:00Z">
        <w:r w:rsidDel="00C95ECA">
          <w:tab/>
          <w:delText>volumeLimit</w:delText>
        </w:r>
        <w:r w:rsidDel="00C95ECA">
          <w:tab/>
        </w:r>
        <w:r w:rsidDel="00C95ECA">
          <w:tab/>
        </w:r>
        <w:r w:rsidDel="00C95ECA">
          <w:tab/>
        </w:r>
        <w:r w:rsidDel="00C95ECA">
          <w:tab/>
        </w:r>
        <w:r w:rsidDel="00C95ECA">
          <w:tab/>
        </w:r>
        <w:r w:rsidDel="00C95ECA">
          <w:tab/>
          <w:delText>(1),</w:delText>
        </w:r>
      </w:del>
    </w:p>
    <w:p w14:paraId="274866FF" w14:textId="58BCEC5A" w:rsidR="009B1C39" w:rsidDel="00C95ECA" w:rsidRDefault="009B1C39">
      <w:pPr>
        <w:pStyle w:val="PL"/>
        <w:rPr>
          <w:del w:id="14400" w:author="CR1021" w:date="2025-01-08T14:39:00Z"/>
        </w:rPr>
      </w:pPr>
      <w:del w:id="14401" w:author="CR1021" w:date="2025-01-08T14:39:00Z">
        <w:r w:rsidDel="00C95ECA">
          <w:tab/>
          <w:delText>timeLimit</w:delText>
        </w:r>
        <w:r w:rsidDel="00C95ECA">
          <w:tab/>
        </w:r>
        <w:r w:rsidDel="00C95ECA">
          <w:tab/>
        </w:r>
        <w:r w:rsidDel="00C95ECA">
          <w:tab/>
        </w:r>
        <w:r w:rsidDel="00C95ECA">
          <w:tab/>
        </w:r>
        <w:r w:rsidDel="00C95ECA">
          <w:tab/>
        </w:r>
        <w:r w:rsidDel="00C95ECA">
          <w:tab/>
          <w:delText>(2),</w:delText>
        </w:r>
      </w:del>
    </w:p>
    <w:p w14:paraId="1FA41CD4" w14:textId="16D9E583" w:rsidR="009B1C39" w:rsidDel="00C95ECA" w:rsidRDefault="009B1C39">
      <w:pPr>
        <w:pStyle w:val="PL"/>
        <w:rPr>
          <w:del w:id="14402" w:author="CR1021" w:date="2025-01-08T14:39:00Z"/>
        </w:rPr>
      </w:pPr>
      <w:del w:id="14403" w:author="CR1021" w:date="2025-01-08T14:39:00Z">
        <w:r w:rsidDel="00C95ECA">
          <w:tab/>
          <w:delText>numberofTalkBurstLimit</w:delText>
        </w:r>
        <w:r w:rsidDel="00C95ECA">
          <w:tab/>
        </w:r>
        <w:r w:rsidDel="00C95ECA">
          <w:tab/>
        </w:r>
        <w:r w:rsidDel="00C95ECA">
          <w:tab/>
          <w:delText>(3),</w:delText>
        </w:r>
      </w:del>
    </w:p>
    <w:p w14:paraId="75F2C2D6" w14:textId="70A29D07" w:rsidR="009B1C39" w:rsidDel="00C95ECA" w:rsidRDefault="009B1C39">
      <w:pPr>
        <w:pStyle w:val="PL"/>
        <w:rPr>
          <w:del w:id="14404" w:author="CR1021" w:date="2025-01-08T14:39:00Z"/>
        </w:rPr>
      </w:pPr>
      <w:del w:id="14405" w:author="CR1021" w:date="2025-01-08T14:39:00Z">
        <w:r w:rsidDel="00C95ECA">
          <w:tab/>
          <w:delText>numberofActiveParticipants</w:delText>
        </w:r>
        <w:r w:rsidDel="00C95ECA">
          <w:tab/>
        </w:r>
        <w:r w:rsidDel="00C95ECA">
          <w:tab/>
          <w:delText>(4),</w:delText>
        </w:r>
      </w:del>
    </w:p>
    <w:p w14:paraId="7D297311" w14:textId="26378B69" w:rsidR="009B1C39" w:rsidDel="00C95ECA" w:rsidRDefault="009B1C39">
      <w:pPr>
        <w:pStyle w:val="PL"/>
        <w:rPr>
          <w:del w:id="14406" w:author="CR1021" w:date="2025-01-08T14:39:00Z"/>
        </w:rPr>
      </w:pPr>
      <w:del w:id="14407" w:author="CR1021" w:date="2025-01-08T14:39:00Z">
        <w:r w:rsidDel="00C95ECA">
          <w:tab/>
          <w:delText>tariffTime</w:delText>
        </w:r>
        <w:r w:rsidDel="00C95ECA">
          <w:tab/>
        </w:r>
        <w:r w:rsidDel="00C95ECA">
          <w:tab/>
        </w:r>
        <w:r w:rsidDel="00C95ECA">
          <w:tab/>
        </w:r>
        <w:r w:rsidDel="00C95ECA">
          <w:tab/>
        </w:r>
        <w:r w:rsidDel="00C95ECA">
          <w:tab/>
        </w:r>
        <w:r w:rsidDel="00C95ECA">
          <w:tab/>
          <w:delText>(5)</w:delText>
        </w:r>
      </w:del>
    </w:p>
    <w:p w14:paraId="3A303F99" w14:textId="688994C3" w:rsidR="009B1C39" w:rsidDel="00C95ECA" w:rsidRDefault="009B1C39">
      <w:pPr>
        <w:pStyle w:val="PL"/>
        <w:rPr>
          <w:del w:id="14408" w:author="CR1021" w:date="2025-01-08T14:39:00Z"/>
        </w:rPr>
      </w:pPr>
      <w:del w:id="14409" w:author="CR1021" w:date="2025-01-08T14:39:00Z">
        <w:r w:rsidDel="00C95ECA">
          <w:delText>}</w:delText>
        </w:r>
      </w:del>
    </w:p>
    <w:p w14:paraId="6804A420" w14:textId="011CF807" w:rsidR="009B1C39" w:rsidDel="00C95ECA" w:rsidRDefault="009B1C39">
      <w:pPr>
        <w:pStyle w:val="PL"/>
        <w:rPr>
          <w:del w:id="14410" w:author="CR1021" w:date="2025-01-08T14:39:00Z"/>
        </w:rPr>
      </w:pPr>
    </w:p>
    <w:p w14:paraId="15194DC6" w14:textId="422FA2D6" w:rsidR="009B1C39" w:rsidDel="00C95ECA" w:rsidRDefault="009B1C39">
      <w:pPr>
        <w:pStyle w:val="PL"/>
        <w:rPr>
          <w:del w:id="14411" w:author="CR1021" w:date="2025-01-08T14:39:00Z"/>
        </w:rPr>
      </w:pPr>
      <w:del w:id="14412" w:author="CR1021" w:date="2025-01-08T14:39:00Z">
        <w:r w:rsidDel="00C95ECA">
          <w:delText>ListofTalkBurstExchange</w:delText>
        </w:r>
        <w:r w:rsidDel="00C95ECA">
          <w:tab/>
        </w:r>
        <w:r w:rsidDel="00C95ECA">
          <w:tab/>
        </w:r>
        <w:r w:rsidDel="00C95ECA">
          <w:tab/>
          <w:delText>::= SET</w:delText>
        </w:r>
      </w:del>
    </w:p>
    <w:p w14:paraId="06C958DC" w14:textId="274DC02C" w:rsidR="009B1C39" w:rsidDel="00C95ECA" w:rsidRDefault="009B1C39">
      <w:pPr>
        <w:pStyle w:val="PL"/>
        <w:rPr>
          <w:del w:id="14413" w:author="CR1021" w:date="2025-01-08T14:39:00Z"/>
        </w:rPr>
      </w:pPr>
      <w:del w:id="14414" w:author="CR1021" w:date="2025-01-08T14:39:00Z">
        <w:r w:rsidDel="00C95ECA">
          <w:delText>{</w:delText>
        </w:r>
      </w:del>
    </w:p>
    <w:p w14:paraId="75629EAD" w14:textId="7CEDC9FD" w:rsidR="009B1C39" w:rsidDel="00C95ECA" w:rsidRDefault="009B1C39">
      <w:pPr>
        <w:pStyle w:val="PL"/>
        <w:rPr>
          <w:del w:id="14415" w:author="CR1021" w:date="2025-01-08T14:39:00Z"/>
        </w:rPr>
      </w:pPr>
      <w:del w:id="14416" w:author="CR1021" w:date="2025-01-08T14:39:00Z">
        <w:r w:rsidDel="00C95ECA">
          <w:tab/>
          <w:delText>number-Of-Talk-Bursts</w:delText>
        </w:r>
        <w:r w:rsidDel="00C95ECA">
          <w:tab/>
        </w:r>
        <w:r w:rsidDel="00C95ECA">
          <w:tab/>
        </w:r>
        <w:r w:rsidDel="00C95ECA">
          <w:tab/>
          <w:delText xml:space="preserve"> [1] INTEGER OPTIONAL,</w:delText>
        </w:r>
      </w:del>
    </w:p>
    <w:p w14:paraId="636E39DF" w14:textId="256428DE" w:rsidR="009B1C39" w:rsidDel="00C95ECA" w:rsidRDefault="009B1C39">
      <w:pPr>
        <w:pStyle w:val="PL"/>
        <w:rPr>
          <w:del w:id="14417" w:author="CR1021" w:date="2025-01-08T14:39:00Z"/>
        </w:rPr>
      </w:pPr>
      <w:del w:id="14418" w:author="CR1021" w:date="2025-01-08T14:39:00Z">
        <w:r w:rsidDel="00C95ECA">
          <w:tab/>
          <w:delText>talk-Burst-Volume</w:delText>
        </w:r>
        <w:r w:rsidDel="00C95ECA">
          <w:tab/>
        </w:r>
        <w:r w:rsidDel="00C95ECA">
          <w:tab/>
        </w:r>
        <w:r w:rsidDel="00C95ECA">
          <w:tab/>
        </w:r>
        <w:r w:rsidDel="00C95ECA">
          <w:tab/>
          <w:delText xml:space="preserve"> [2] INTEGER OPTIONAL,</w:delText>
        </w:r>
        <w:r w:rsidDel="00C95ECA">
          <w:tab/>
        </w:r>
        <w:r w:rsidDel="00C95ECA">
          <w:tab/>
          <w:delText>-- measured in octets</w:delText>
        </w:r>
      </w:del>
    </w:p>
    <w:p w14:paraId="16AF16ED" w14:textId="77FE80E6" w:rsidR="009B1C39" w:rsidDel="00C95ECA" w:rsidRDefault="009B1C39">
      <w:pPr>
        <w:pStyle w:val="PL"/>
        <w:rPr>
          <w:del w:id="14419" w:author="CR1021" w:date="2025-01-08T14:39:00Z"/>
        </w:rPr>
      </w:pPr>
      <w:del w:id="14420" w:author="CR1021" w:date="2025-01-08T14:39:00Z">
        <w:r w:rsidDel="00C95ECA">
          <w:tab/>
          <w:delText>talk-Bursts-Time</w:delText>
        </w:r>
        <w:r w:rsidDel="00C95ECA">
          <w:tab/>
        </w:r>
        <w:r w:rsidDel="00C95ECA">
          <w:tab/>
        </w:r>
        <w:r w:rsidDel="00C95ECA">
          <w:tab/>
        </w:r>
        <w:r w:rsidDel="00C95ECA">
          <w:tab/>
          <w:delText xml:space="preserve"> [3] CallDuration OPTIONAL,</w:delText>
        </w:r>
      </w:del>
    </w:p>
    <w:p w14:paraId="560F3FB0" w14:textId="215F0AEB" w:rsidR="009B1C39" w:rsidDel="00C95ECA" w:rsidRDefault="009B1C39">
      <w:pPr>
        <w:pStyle w:val="PL"/>
        <w:rPr>
          <w:del w:id="14421" w:author="CR1021" w:date="2025-01-08T14:39:00Z"/>
        </w:rPr>
      </w:pPr>
      <w:del w:id="14422" w:author="CR1021" w:date="2025-01-08T14:39:00Z">
        <w:r w:rsidDel="00C95ECA">
          <w:tab/>
          <w:delText>number-Of-Received-Talk-Bursts</w:delText>
        </w:r>
        <w:r w:rsidDel="00C95ECA">
          <w:tab/>
          <w:delText xml:space="preserve"> [4] INTEGER OPTIONAL,</w:delText>
        </w:r>
      </w:del>
    </w:p>
    <w:p w14:paraId="220B289E" w14:textId="70B8FFCE" w:rsidR="009B1C39" w:rsidDel="00C95ECA" w:rsidRDefault="009B1C39">
      <w:pPr>
        <w:pStyle w:val="PL"/>
        <w:rPr>
          <w:del w:id="14423" w:author="CR1021" w:date="2025-01-08T14:39:00Z"/>
        </w:rPr>
      </w:pPr>
      <w:del w:id="14424" w:author="CR1021" w:date="2025-01-08T14:39:00Z">
        <w:r w:rsidDel="00C95ECA">
          <w:tab/>
          <w:delText>received-Talk-Burst-Volume</w:delText>
        </w:r>
        <w:r w:rsidDel="00C95ECA">
          <w:tab/>
        </w:r>
        <w:r w:rsidDel="00C95ECA">
          <w:tab/>
          <w:delText xml:space="preserve"> [5] INTEGER OPTIONAL,</w:delText>
        </w:r>
        <w:r w:rsidDel="00C95ECA">
          <w:tab/>
        </w:r>
        <w:r w:rsidDel="00C95ECA">
          <w:tab/>
          <w:delText>-- measured in octets</w:delText>
        </w:r>
      </w:del>
    </w:p>
    <w:p w14:paraId="2121FB89" w14:textId="52E95366" w:rsidR="009B1C39" w:rsidDel="00C95ECA" w:rsidRDefault="009B1C39">
      <w:pPr>
        <w:pStyle w:val="PL"/>
        <w:rPr>
          <w:del w:id="14425" w:author="CR1021" w:date="2025-01-08T14:39:00Z"/>
        </w:rPr>
      </w:pPr>
      <w:del w:id="14426" w:author="CR1021" w:date="2025-01-08T14:39:00Z">
        <w:r w:rsidDel="00C95ECA">
          <w:tab/>
          <w:delText>received-Talk-Burst-Time</w:delText>
        </w:r>
        <w:r w:rsidDel="00C95ECA">
          <w:tab/>
        </w:r>
        <w:r w:rsidDel="00C95ECA">
          <w:tab/>
          <w:delText xml:space="preserve"> [6] CallDuration OPTIONAL,</w:delText>
        </w:r>
      </w:del>
    </w:p>
    <w:p w14:paraId="2FBB6AD9" w14:textId="68F2931D" w:rsidR="009B1C39" w:rsidDel="00C95ECA" w:rsidRDefault="009B1C39">
      <w:pPr>
        <w:pStyle w:val="PL"/>
        <w:rPr>
          <w:del w:id="14427" w:author="CR1021" w:date="2025-01-08T14:39:00Z"/>
        </w:rPr>
      </w:pPr>
      <w:del w:id="14428" w:author="CR1021" w:date="2025-01-08T14:39:00Z">
        <w:r w:rsidDel="00C95ECA">
          <w:tab/>
          <w:delText>changeCondition</w:delText>
        </w:r>
        <w:r w:rsidDel="00C95ECA">
          <w:tab/>
        </w:r>
        <w:r w:rsidDel="00C95ECA">
          <w:tab/>
        </w:r>
        <w:r w:rsidDel="00C95ECA">
          <w:tab/>
        </w:r>
        <w:r w:rsidDel="00C95ECA">
          <w:tab/>
        </w:r>
        <w:r w:rsidDel="00C95ECA">
          <w:tab/>
          <w:delText xml:space="preserve"> [7] ChangeCondition OPTIONAL,</w:delText>
        </w:r>
      </w:del>
    </w:p>
    <w:p w14:paraId="43FEC386" w14:textId="29AE536F" w:rsidR="009B1C39" w:rsidDel="00C95ECA" w:rsidRDefault="009B1C39">
      <w:pPr>
        <w:pStyle w:val="PL"/>
        <w:rPr>
          <w:del w:id="14429" w:author="CR1021" w:date="2025-01-08T14:39:00Z"/>
        </w:rPr>
      </w:pPr>
      <w:del w:id="14430" w:author="CR1021" w:date="2025-01-08T14:39:00Z">
        <w:r w:rsidDel="00C95ECA">
          <w:tab/>
          <w:delText>changeTime</w:delText>
        </w:r>
        <w:r w:rsidDel="00C95ECA">
          <w:tab/>
        </w:r>
        <w:r w:rsidDel="00C95ECA">
          <w:tab/>
        </w:r>
        <w:r w:rsidDel="00C95ECA">
          <w:tab/>
        </w:r>
        <w:r w:rsidDel="00C95ECA">
          <w:tab/>
        </w:r>
        <w:r w:rsidDel="00C95ECA">
          <w:tab/>
        </w:r>
        <w:r w:rsidDel="00C95ECA">
          <w:tab/>
          <w:delText xml:space="preserve"> [8] TimeStamp,</w:delText>
        </w:r>
      </w:del>
    </w:p>
    <w:p w14:paraId="1F9FCA77" w14:textId="2D26CD26" w:rsidR="009B1C39" w:rsidDel="00C95ECA" w:rsidRDefault="009B1C39">
      <w:pPr>
        <w:pStyle w:val="PL"/>
        <w:rPr>
          <w:del w:id="14431" w:author="CR1021" w:date="2025-01-08T14:39:00Z"/>
        </w:rPr>
      </w:pPr>
      <w:del w:id="14432" w:author="CR1021" w:date="2025-01-08T14:39:00Z">
        <w:r w:rsidDel="00C95ECA">
          <w:tab/>
          <w:delText>numberofParticipants</w:delText>
        </w:r>
        <w:r w:rsidDel="00C95ECA">
          <w:tab/>
        </w:r>
        <w:r w:rsidDel="00C95ECA">
          <w:tab/>
        </w:r>
        <w:r w:rsidDel="00C95ECA">
          <w:tab/>
          <w:delText xml:space="preserve"> [9] INTEGER OPTIONAL</w:delText>
        </w:r>
      </w:del>
    </w:p>
    <w:p w14:paraId="50270874" w14:textId="3CF523E2" w:rsidR="009B1C39" w:rsidDel="00C95ECA" w:rsidRDefault="009B1C39">
      <w:pPr>
        <w:pStyle w:val="PL"/>
        <w:rPr>
          <w:del w:id="14433" w:author="CR1021" w:date="2025-01-08T14:39:00Z"/>
        </w:rPr>
      </w:pPr>
      <w:del w:id="14434" w:author="CR1021" w:date="2025-01-08T14:39:00Z">
        <w:r w:rsidDel="00C95ECA">
          <w:delText>}</w:delText>
        </w:r>
      </w:del>
    </w:p>
    <w:p w14:paraId="047C2016" w14:textId="236E5D09" w:rsidR="009B1C39" w:rsidDel="00C95ECA" w:rsidRDefault="009B1C39">
      <w:pPr>
        <w:pStyle w:val="PL"/>
        <w:rPr>
          <w:del w:id="14435" w:author="CR1021" w:date="2025-01-08T14:39:00Z"/>
        </w:rPr>
      </w:pPr>
    </w:p>
    <w:p w14:paraId="28E7AC95" w14:textId="7665CDD8" w:rsidR="009B1C39" w:rsidDel="00C95ECA" w:rsidRDefault="009B1C39">
      <w:pPr>
        <w:pStyle w:val="PL"/>
        <w:rPr>
          <w:del w:id="14436" w:author="CR1021" w:date="2025-01-08T14:39:00Z"/>
        </w:rPr>
      </w:pPr>
      <w:del w:id="14437" w:author="CR1021" w:date="2025-01-08T14:39:00Z">
        <w:r w:rsidDel="00C95ECA">
          <w:rPr>
            <w:lang w:eastAsia="zh-CN"/>
          </w:rPr>
          <w:delText>ParticipatingType</w:delText>
        </w:r>
        <w:r w:rsidDel="00C95ECA">
          <w:rPr>
            <w:lang w:eastAsia="zh-CN"/>
          </w:rPr>
          <w:tab/>
        </w:r>
        <w:r w:rsidDel="00C95ECA">
          <w:rPr>
            <w:lang w:eastAsia="zh-CN"/>
          </w:rPr>
          <w:tab/>
        </w:r>
        <w:r w:rsidDel="00C95ECA">
          <w:rPr>
            <w:lang w:eastAsia="zh-CN"/>
          </w:rPr>
          <w:tab/>
        </w:r>
        <w:r w:rsidDel="00C95ECA">
          <w:rPr>
            <w:lang w:eastAsia="zh-CN"/>
          </w:rPr>
          <w:tab/>
          <w:delText xml:space="preserve">::=  </w:delText>
        </w:r>
        <w:r w:rsidDel="00C95ECA">
          <w:delText>ENUMERATED</w:delText>
        </w:r>
      </w:del>
    </w:p>
    <w:p w14:paraId="5AD499A2" w14:textId="45672F7B" w:rsidR="009B1C39" w:rsidDel="00C95ECA" w:rsidRDefault="009B1C39">
      <w:pPr>
        <w:pStyle w:val="PL"/>
        <w:rPr>
          <w:del w:id="14438" w:author="CR1021" w:date="2025-01-08T14:39:00Z"/>
        </w:rPr>
      </w:pPr>
      <w:del w:id="14439" w:author="CR1021" w:date="2025-01-08T14:39:00Z">
        <w:r w:rsidDel="00C95ECA">
          <w:delText>{</w:delText>
        </w:r>
      </w:del>
    </w:p>
    <w:p w14:paraId="2916BCF6" w14:textId="34D0B2BB" w:rsidR="009B1C39" w:rsidRPr="000637CA" w:rsidDel="00C95ECA" w:rsidRDefault="009B1C39">
      <w:pPr>
        <w:pStyle w:val="PL"/>
        <w:rPr>
          <w:del w:id="14440" w:author="CR1021" w:date="2025-01-08T14:39:00Z"/>
        </w:rPr>
      </w:pPr>
      <w:del w:id="14441" w:author="CR1021" w:date="2025-01-08T14:39:00Z">
        <w:r w:rsidDel="00C95ECA">
          <w:tab/>
        </w:r>
        <w:r w:rsidR="00EA6DD8" w:rsidRPr="000637CA" w:rsidDel="00C95ECA">
          <w:delText>n</w:delText>
        </w:r>
        <w:r w:rsidRPr="000637CA" w:rsidDel="00C95ECA">
          <w:delText>ormal</w:delText>
        </w:r>
        <w:r w:rsidRPr="000637CA" w:rsidDel="00C95ECA">
          <w:tab/>
        </w:r>
        <w:r w:rsidRPr="000637CA" w:rsidDel="00C95ECA">
          <w:tab/>
        </w:r>
        <w:r w:rsidRPr="000637CA" w:rsidDel="00C95ECA">
          <w:tab/>
        </w:r>
        <w:r w:rsidRPr="000637CA" w:rsidDel="00C95ECA">
          <w:tab/>
          <w:delText>(0),</w:delText>
        </w:r>
      </w:del>
    </w:p>
    <w:p w14:paraId="685BEC6D" w14:textId="6075045B" w:rsidR="009B1C39" w:rsidRPr="000637CA" w:rsidDel="00C95ECA" w:rsidRDefault="009B1C39">
      <w:pPr>
        <w:pStyle w:val="PL"/>
        <w:rPr>
          <w:del w:id="14442" w:author="CR1021" w:date="2025-01-08T14:39:00Z"/>
        </w:rPr>
      </w:pPr>
      <w:del w:id="14443" w:author="CR1021" w:date="2025-01-08T14:39:00Z">
        <w:r w:rsidRPr="000637CA" w:rsidDel="00C95ECA">
          <w:tab/>
          <w:delText>nW-PoC-Box</w:delText>
        </w:r>
        <w:r w:rsidRPr="000637CA" w:rsidDel="00C95ECA">
          <w:tab/>
        </w:r>
        <w:r w:rsidRPr="000637CA" w:rsidDel="00C95ECA">
          <w:tab/>
        </w:r>
        <w:r w:rsidRPr="000637CA" w:rsidDel="00C95ECA">
          <w:tab/>
          <w:delText>(1),</w:delText>
        </w:r>
      </w:del>
    </w:p>
    <w:p w14:paraId="298A013E" w14:textId="7E2FD78B" w:rsidR="009B1C39" w:rsidRPr="000637CA" w:rsidDel="00C95ECA" w:rsidRDefault="009B1C39">
      <w:pPr>
        <w:pStyle w:val="PL"/>
        <w:rPr>
          <w:del w:id="14444" w:author="CR1021" w:date="2025-01-08T14:39:00Z"/>
        </w:rPr>
      </w:pPr>
      <w:del w:id="14445" w:author="CR1021" w:date="2025-01-08T14:39:00Z">
        <w:r w:rsidRPr="000637CA" w:rsidDel="00C95ECA">
          <w:tab/>
          <w:delText>uE-PoC-Box</w:delText>
        </w:r>
        <w:r w:rsidRPr="000637CA" w:rsidDel="00C95ECA">
          <w:tab/>
        </w:r>
        <w:r w:rsidRPr="000637CA" w:rsidDel="00C95ECA">
          <w:tab/>
        </w:r>
        <w:r w:rsidRPr="000637CA" w:rsidDel="00C95ECA">
          <w:tab/>
          <w:delText>(2)</w:delText>
        </w:r>
      </w:del>
    </w:p>
    <w:p w14:paraId="2E5E73BA" w14:textId="47DBB2E1" w:rsidR="009B1C39" w:rsidDel="00C95ECA" w:rsidRDefault="009B1C39">
      <w:pPr>
        <w:pStyle w:val="PL"/>
        <w:rPr>
          <w:del w:id="14446" w:author="CR1021" w:date="2025-01-08T14:39:00Z"/>
        </w:rPr>
      </w:pPr>
      <w:del w:id="14447" w:author="CR1021" w:date="2025-01-08T14:39:00Z">
        <w:r w:rsidDel="00C95ECA">
          <w:delText>}</w:delText>
        </w:r>
      </w:del>
    </w:p>
    <w:p w14:paraId="788A75FE" w14:textId="526A3402" w:rsidR="009B1C39" w:rsidDel="00C95ECA" w:rsidRDefault="009B1C39">
      <w:pPr>
        <w:pStyle w:val="PL"/>
        <w:rPr>
          <w:del w:id="14448" w:author="CR1021" w:date="2025-01-08T14:39:00Z"/>
          <w:highlight w:val="cyan"/>
        </w:rPr>
      </w:pPr>
    </w:p>
    <w:p w14:paraId="72DD7FCA" w14:textId="2EAC6103" w:rsidR="009B1C39" w:rsidDel="00C95ECA" w:rsidRDefault="009B1C39">
      <w:pPr>
        <w:pStyle w:val="PL"/>
        <w:rPr>
          <w:del w:id="14449" w:author="CR1021" w:date="2025-01-08T14:39:00Z"/>
          <w:lang w:eastAsia="zh-CN"/>
        </w:rPr>
      </w:pPr>
      <w:del w:id="14450" w:author="CR1021" w:date="2025-01-08T14:39:00Z">
        <w:r w:rsidDel="00C95ECA">
          <w:delText>P</w:delText>
        </w:r>
        <w:r w:rsidDel="00C95ECA">
          <w:rPr>
            <w:lang w:eastAsia="zh-CN"/>
          </w:rPr>
          <w:delText>OCEventType</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delText>::=  ENUMERATED</w:delText>
        </w:r>
      </w:del>
    </w:p>
    <w:p w14:paraId="367C6597" w14:textId="2FB56779" w:rsidR="009B1C39" w:rsidDel="00C95ECA" w:rsidRDefault="009B1C39">
      <w:pPr>
        <w:pStyle w:val="PL"/>
        <w:rPr>
          <w:del w:id="14451" w:author="CR1021" w:date="2025-01-08T14:39:00Z"/>
          <w:lang w:eastAsia="zh-CN"/>
        </w:rPr>
      </w:pPr>
      <w:del w:id="14452" w:author="CR1021" w:date="2025-01-08T14:39:00Z">
        <w:r w:rsidDel="00C95ECA">
          <w:rPr>
            <w:lang w:eastAsia="zh-CN"/>
          </w:rPr>
          <w:delText>{</w:delText>
        </w:r>
      </w:del>
    </w:p>
    <w:p w14:paraId="5D521969" w14:textId="6908B691" w:rsidR="009B1C39" w:rsidDel="00C95ECA" w:rsidRDefault="009B1C39">
      <w:pPr>
        <w:pStyle w:val="PL"/>
        <w:tabs>
          <w:tab w:val="clear" w:pos="1152"/>
          <w:tab w:val="clear" w:pos="1536"/>
          <w:tab w:val="clear" w:pos="1920"/>
          <w:tab w:val="clear" w:pos="2304"/>
          <w:tab w:val="clear" w:pos="2688"/>
          <w:tab w:val="left" w:pos="1000"/>
          <w:tab w:val="left" w:pos="1840"/>
          <w:tab w:val="left" w:pos="2615"/>
        </w:tabs>
        <w:rPr>
          <w:del w:id="14453" w:author="CR1021" w:date="2025-01-08T14:39:00Z"/>
        </w:rPr>
      </w:pPr>
      <w:del w:id="14454" w:author="CR1021" w:date="2025-01-08T14:39:00Z">
        <w:r w:rsidDel="00C95ECA">
          <w:tab/>
        </w:r>
        <w:r w:rsidDel="00C95ECA">
          <w:rPr>
            <w:lang w:eastAsia="zh-CN"/>
          </w:rPr>
          <w:delText>n</w:delText>
        </w:r>
        <w:r w:rsidDel="00C95ECA">
          <w:delText>ormal</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(0),</w:delText>
        </w:r>
      </w:del>
    </w:p>
    <w:p w14:paraId="31A5BCE5" w14:textId="07945753" w:rsidR="009B1C39" w:rsidDel="00C95ECA" w:rsidRDefault="009B1C39">
      <w:pPr>
        <w:pStyle w:val="PL"/>
        <w:tabs>
          <w:tab w:val="clear" w:pos="2304"/>
          <w:tab w:val="left" w:pos="2615"/>
        </w:tabs>
        <w:rPr>
          <w:del w:id="14455" w:author="CR1021" w:date="2025-01-08T14:39:00Z"/>
        </w:rPr>
      </w:pPr>
      <w:del w:id="14456" w:author="CR1021" w:date="2025-01-08T14:39:00Z">
        <w:r w:rsidDel="00C95ECA">
          <w:delText xml:space="preserve"> </w:delText>
        </w:r>
        <w:r w:rsidDel="00C95ECA">
          <w:rPr>
            <w:lang w:eastAsia="zh-CN"/>
          </w:rPr>
          <w:tab/>
        </w:r>
        <w:r w:rsidDel="00C95ECA">
          <w:delText>instantPersonalAlert</w:delText>
        </w:r>
        <w:r w:rsidDel="00C95ECA">
          <w:rPr>
            <w:lang w:eastAsia="zh-CN"/>
          </w:rPr>
          <w:tab/>
        </w:r>
        <w:r w:rsidDel="00C95ECA">
          <w:rPr>
            <w:lang w:eastAsia="zh-CN"/>
          </w:rPr>
          <w:tab/>
        </w:r>
        <w:r w:rsidDel="00C95ECA">
          <w:rPr>
            <w:lang w:eastAsia="zh-CN"/>
          </w:rPr>
          <w:tab/>
        </w:r>
        <w:r w:rsidDel="00C95ECA">
          <w:rPr>
            <w:lang w:eastAsia="zh-CN"/>
          </w:rPr>
          <w:tab/>
        </w:r>
        <w:r w:rsidDel="00C95ECA">
          <w:delText>(1),</w:delText>
        </w:r>
      </w:del>
    </w:p>
    <w:p w14:paraId="3E4C584F" w14:textId="5C45E9A6" w:rsidR="009B1C39" w:rsidDel="00C95ECA" w:rsidRDefault="009B1C39">
      <w:pPr>
        <w:pStyle w:val="PL"/>
        <w:tabs>
          <w:tab w:val="clear" w:pos="2304"/>
          <w:tab w:val="left" w:pos="2615"/>
        </w:tabs>
        <w:rPr>
          <w:del w:id="14457" w:author="CR1021" w:date="2025-01-08T14:39:00Z"/>
        </w:rPr>
      </w:pPr>
      <w:del w:id="14458" w:author="CR1021" w:date="2025-01-08T14:39:00Z">
        <w:r w:rsidDel="00C95ECA">
          <w:delText xml:space="preserve"> </w:delText>
        </w:r>
        <w:r w:rsidDel="00C95ECA">
          <w:rPr>
            <w:lang w:eastAsia="zh-CN"/>
          </w:rPr>
          <w:tab/>
        </w:r>
        <w:r w:rsidDel="00C95ECA">
          <w:delText>pOCGroupAdvertisement</w:delText>
        </w:r>
        <w:r w:rsidDel="00C95ECA">
          <w:rPr>
            <w:lang w:eastAsia="zh-CN"/>
          </w:rPr>
          <w:tab/>
        </w:r>
        <w:r w:rsidDel="00C95ECA">
          <w:rPr>
            <w:lang w:eastAsia="zh-CN"/>
          </w:rPr>
          <w:tab/>
        </w:r>
        <w:r w:rsidDel="00C95ECA">
          <w:rPr>
            <w:lang w:eastAsia="zh-CN"/>
          </w:rPr>
          <w:tab/>
        </w:r>
        <w:r w:rsidDel="00C95ECA">
          <w:rPr>
            <w:lang w:eastAsia="zh-CN"/>
          </w:rPr>
          <w:tab/>
        </w:r>
        <w:r w:rsidDel="00C95ECA">
          <w:delText>(2),</w:delText>
        </w:r>
      </w:del>
    </w:p>
    <w:p w14:paraId="11E4B49B" w14:textId="746AF7E4" w:rsidR="009B1C39" w:rsidDel="00C95ECA" w:rsidRDefault="009B1C39">
      <w:pPr>
        <w:pStyle w:val="PL"/>
        <w:tabs>
          <w:tab w:val="clear" w:pos="2304"/>
          <w:tab w:val="left" w:pos="2615"/>
        </w:tabs>
        <w:rPr>
          <w:del w:id="14459" w:author="CR1021" w:date="2025-01-08T14:39:00Z"/>
          <w:lang w:eastAsia="zh-CN"/>
        </w:rPr>
      </w:pPr>
      <w:del w:id="14460" w:author="CR1021" w:date="2025-01-08T14:39:00Z">
        <w:r w:rsidDel="00C95ECA">
          <w:rPr>
            <w:lang w:eastAsia="zh-CN"/>
          </w:rPr>
          <w:tab/>
        </w:r>
        <w:r w:rsidDel="00C95ECA">
          <w:delText>earlySessionSettingup</w:delText>
        </w:r>
        <w:r w:rsidDel="00C95ECA">
          <w:rPr>
            <w:lang w:eastAsia="zh-CN"/>
          </w:rPr>
          <w:tab/>
        </w:r>
        <w:r w:rsidDel="00C95ECA">
          <w:rPr>
            <w:lang w:eastAsia="zh-CN"/>
          </w:rPr>
          <w:tab/>
        </w:r>
        <w:r w:rsidDel="00C95ECA">
          <w:rPr>
            <w:lang w:eastAsia="zh-CN"/>
          </w:rPr>
          <w:tab/>
        </w:r>
        <w:r w:rsidDel="00C95ECA">
          <w:rPr>
            <w:lang w:eastAsia="zh-CN"/>
          </w:rPr>
          <w:tab/>
        </w:r>
        <w:r w:rsidDel="00C95ECA">
          <w:delText>(3)</w:delText>
        </w:r>
        <w:r w:rsidDel="00C95ECA">
          <w:rPr>
            <w:lang w:eastAsia="zh-CN"/>
          </w:rPr>
          <w:delText>,</w:delText>
        </w:r>
      </w:del>
    </w:p>
    <w:p w14:paraId="0DF152FD" w14:textId="20685B6C" w:rsidR="009B1C39" w:rsidDel="00C95ECA" w:rsidRDefault="009B1C39">
      <w:pPr>
        <w:pStyle w:val="PL"/>
        <w:tabs>
          <w:tab w:val="clear" w:pos="2304"/>
          <w:tab w:val="clear" w:pos="2688"/>
          <w:tab w:val="left" w:pos="2615"/>
        </w:tabs>
        <w:rPr>
          <w:del w:id="14461" w:author="CR1021" w:date="2025-01-08T14:39:00Z"/>
          <w:lang w:eastAsia="zh-CN"/>
        </w:rPr>
      </w:pPr>
      <w:del w:id="14462" w:author="CR1021" w:date="2025-01-08T14:39:00Z">
        <w:r w:rsidDel="00C95ECA">
          <w:rPr>
            <w:lang w:eastAsia="zh-CN"/>
          </w:rPr>
          <w:tab/>
          <w:delText>pO</w:delText>
        </w:r>
        <w:r w:rsidDel="00C95ECA">
          <w:delText>C</w:delText>
        </w:r>
        <w:r w:rsidDel="00C95ECA">
          <w:rPr>
            <w:lang w:eastAsia="zh-CN"/>
          </w:rPr>
          <w:delText>T</w:delText>
        </w:r>
        <w:r w:rsidDel="00C95ECA">
          <w:delText>alk</w:delText>
        </w:r>
        <w:r w:rsidDel="00C95ECA">
          <w:rPr>
            <w:lang w:eastAsia="zh-CN"/>
          </w:rPr>
          <w:delText>B</w:delText>
        </w:r>
        <w:r w:rsidDel="00C95ECA">
          <w:delText>urst</w:delText>
        </w:r>
        <w:r w:rsidDel="00C95ECA">
          <w:rPr>
            <w:lang w:eastAsia="zh-CN"/>
          </w:rPr>
          <w:tab/>
        </w:r>
        <w:r w:rsidDel="00C95ECA">
          <w:rPr>
            <w:lang w:eastAsia="zh-CN"/>
          </w:rPr>
          <w:tab/>
        </w:r>
        <w:r w:rsidDel="00C95ECA">
          <w:rPr>
            <w:lang w:eastAsia="zh-CN"/>
          </w:rPr>
          <w:tab/>
        </w:r>
        <w:r w:rsidDel="00C95ECA">
          <w:rPr>
            <w:lang w:eastAsia="zh-CN"/>
          </w:rPr>
          <w:tab/>
          <w:delText>(4)</w:delText>
        </w:r>
      </w:del>
    </w:p>
    <w:p w14:paraId="7E095B9E" w14:textId="20594467" w:rsidR="009B1C39" w:rsidDel="00C95ECA" w:rsidRDefault="009B1C39">
      <w:pPr>
        <w:pStyle w:val="PL"/>
        <w:rPr>
          <w:del w:id="14463" w:author="CR1021" w:date="2025-01-08T14:39:00Z"/>
          <w:lang w:eastAsia="zh-CN"/>
        </w:rPr>
      </w:pPr>
      <w:del w:id="14464" w:author="CR1021" w:date="2025-01-08T14:39:00Z">
        <w:r w:rsidDel="00C95ECA">
          <w:rPr>
            <w:lang w:eastAsia="zh-CN"/>
          </w:rPr>
          <w:delText>}</w:delText>
        </w:r>
      </w:del>
    </w:p>
    <w:p w14:paraId="480CC6F1" w14:textId="1BA1F072" w:rsidR="009B1C39" w:rsidDel="00C95ECA" w:rsidRDefault="009B1C39">
      <w:pPr>
        <w:pStyle w:val="PL"/>
        <w:rPr>
          <w:del w:id="14465" w:author="CR1021" w:date="2025-01-08T14:39:00Z"/>
          <w:highlight w:val="cyan"/>
        </w:rPr>
      </w:pPr>
    </w:p>
    <w:p w14:paraId="2D38DFD9" w14:textId="35336464" w:rsidR="009B1C39" w:rsidDel="00C95ECA" w:rsidRDefault="009B1C39">
      <w:pPr>
        <w:pStyle w:val="PL"/>
        <w:rPr>
          <w:del w:id="14466" w:author="CR1021" w:date="2025-01-08T14:39:00Z"/>
        </w:rPr>
      </w:pPr>
      <w:del w:id="14467" w:author="CR1021" w:date="2025-01-08T14:39:00Z">
        <w:r w:rsidDel="00C95ECA">
          <w:delText>POCInformation</w:delText>
        </w:r>
        <w:r w:rsidDel="00C95ECA">
          <w:tab/>
        </w:r>
        <w:r w:rsidDel="00C95ECA">
          <w:tab/>
        </w:r>
        <w:r w:rsidDel="00C95ECA">
          <w:tab/>
          <w:delText>::= SET</w:delText>
        </w:r>
      </w:del>
    </w:p>
    <w:p w14:paraId="79F04891" w14:textId="6849C37B" w:rsidR="009B1C39" w:rsidDel="00C95ECA" w:rsidRDefault="009B1C39">
      <w:pPr>
        <w:pStyle w:val="PL"/>
        <w:rPr>
          <w:del w:id="14468" w:author="CR1021" w:date="2025-01-08T14:39:00Z"/>
        </w:rPr>
      </w:pPr>
      <w:del w:id="14469" w:author="CR1021" w:date="2025-01-08T14:39:00Z">
        <w:r w:rsidDel="00C95ECA">
          <w:delText>{</w:delText>
        </w:r>
      </w:del>
    </w:p>
    <w:p w14:paraId="121CE07C" w14:textId="70D80947" w:rsidR="009B1C39" w:rsidDel="00C95ECA" w:rsidRDefault="009B1C39">
      <w:pPr>
        <w:pStyle w:val="PL"/>
        <w:rPr>
          <w:del w:id="14470" w:author="CR1021" w:date="2025-01-08T14:39:00Z"/>
        </w:rPr>
      </w:pPr>
      <w:del w:id="14471" w:author="CR1021" w:date="2025-01-08T14:39:00Z">
        <w:r w:rsidDel="00C95ECA">
          <w:tab/>
          <w:delText>pOCSessionType</w:delText>
        </w:r>
        <w:r w:rsidDel="00C95ECA">
          <w:tab/>
        </w:r>
        <w:r w:rsidDel="00C95ECA">
          <w:tab/>
        </w:r>
        <w:r w:rsidDel="00C95ECA">
          <w:tab/>
        </w:r>
        <w:r w:rsidDel="00C95ECA">
          <w:tab/>
          <w:delText>[1] POCSessionType OPTIONAL,</w:delText>
        </w:r>
      </w:del>
    </w:p>
    <w:p w14:paraId="78DCA79F" w14:textId="4084FB52" w:rsidR="009B1C39" w:rsidDel="00C95ECA" w:rsidRDefault="009B1C39">
      <w:pPr>
        <w:pStyle w:val="PL"/>
        <w:rPr>
          <w:del w:id="14472" w:author="CR1021" w:date="2025-01-08T14:39:00Z"/>
        </w:rPr>
      </w:pPr>
      <w:del w:id="14473" w:author="CR1021" w:date="2025-01-08T14:39:00Z">
        <w:r w:rsidDel="00C95ECA">
          <w:tab/>
          <w:delText>numberofParticipants</w:delText>
        </w:r>
        <w:r w:rsidDel="00C95ECA">
          <w:tab/>
        </w:r>
        <w:r w:rsidDel="00C95ECA">
          <w:tab/>
          <w:delText>[2] INTEGER OPTIONAL,</w:delText>
        </w:r>
      </w:del>
    </w:p>
    <w:p w14:paraId="44176FE7" w14:textId="606AFF82" w:rsidR="009B1C39" w:rsidDel="00C95ECA" w:rsidRDefault="009B1C39">
      <w:pPr>
        <w:pStyle w:val="PL"/>
        <w:rPr>
          <w:del w:id="14474" w:author="CR1021" w:date="2025-01-08T14:39:00Z"/>
        </w:rPr>
      </w:pPr>
      <w:del w:id="14475" w:author="CR1021" w:date="2025-01-08T14:39:00Z">
        <w:r w:rsidDel="00C95ECA">
          <w:tab/>
          <w:delText>listofParticipants</w:delText>
        </w:r>
        <w:r w:rsidDel="00C95ECA">
          <w:tab/>
        </w:r>
        <w:r w:rsidDel="00C95ECA">
          <w:tab/>
        </w:r>
        <w:r w:rsidDel="00C95ECA">
          <w:tab/>
          <w:delText xml:space="preserve">[3] SEQUENCE OF </w:delText>
        </w:r>
        <w:r w:rsidDel="00C95ECA">
          <w:rPr>
            <w:lang w:eastAsia="zh-CN"/>
          </w:rPr>
          <w:delText>POCParticipant</w:delText>
        </w:r>
        <w:r w:rsidDel="00C95ECA">
          <w:delText xml:space="preserve"> OPTIONAL,</w:delText>
        </w:r>
      </w:del>
    </w:p>
    <w:p w14:paraId="522CD58C" w14:textId="38327902" w:rsidR="009B1C39" w:rsidDel="00C95ECA" w:rsidRDefault="009B1C39">
      <w:pPr>
        <w:pStyle w:val="PL"/>
        <w:rPr>
          <w:del w:id="14476" w:author="CR1021" w:date="2025-01-08T14:39:00Z"/>
        </w:rPr>
      </w:pPr>
      <w:del w:id="14477" w:author="CR1021" w:date="2025-01-08T14:39:00Z">
        <w:r w:rsidDel="00C95ECA">
          <w:tab/>
          <w:delText>listofTalkBurstExchange</w:delText>
        </w:r>
        <w:r w:rsidDel="00C95ECA">
          <w:tab/>
        </w:r>
        <w:r w:rsidDel="00C95ECA">
          <w:tab/>
          <w:delText>[4] SEQUENCE OF ListofTalkBurstExchange OPTIONAL,</w:delText>
        </w:r>
      </w:del>
    </w:p>
    <w:p w14:paraId="1D093387" w14:textId="0CB43927" w:rsidR="009B1C39" w:rsidDel="00C95ECA" w:rsidRDefault="009B1C39">
      <w:pPr>
        <w:pStyle w:val="PL"/>
        <w:rPr>
          <w:del w:id="14478" w:author="CR1021" w:date="2025-01-08T14:39:00Z"/>
        </w:rPr>
      </w:pPr>
      <w:del w:id="14479" w:author="CR1021" w:date="2025-01-08T14:39:00Z">
        <w:r w:rsidDel="00C95ECA">
          <w:tab/>
          <w:delText>pOCControllingAddress</w:delText>
        </w:r>
        <w:r w:rsidDel="00C95ECA">
          <w:tab/>
        </w:r>
        <w:r w:rsidDel="00C95ECA">
          <w:tab/>
          <w:delText>[5] UTF8String OPTIONAL,</w:delText>
        </w:r>
      </w:del>
    </w:p>
    <w:p w14:paraId="050A8974" w14:textId="410860E1" w:rsidR="009B1C39" w:rsidDel="00C95ECA" w:rsidRDefault="009B1C39">
      <w:pPr>
        <w:pStyle w:val="PL"/>
        <w:rPr>
          <w:del w:id="14480" w:author="CR1021" w:date="2025-01-08T14:39:00Z"/>
        </w:rPr>
      </w:pPr>
      <w:del w:id="14481" w:author="CR1021" w:date="2025-01-08T14:39:00Z">
        <w:r w:rsidDel="00C95ECA">
          <w:tab/>
          <w:delText>pOCGroupName</w:delText>
        </w:r>
        <w:r w:rsidDel="00C95ECA">
          <w:tab/>
        </w:r>
        <w:r w:rsidDel="00C95ECA">
          <w:tab/>
        </w:r>
        <w:r w:rsidDel="00C95ECA">
          <w:tab/>
        </w:r>
        <w:r w:rsidDel="00C95ECA">
          <w:tab/>
          <w:delText>[6] UTF8String OPTIONAL,</w:delText>
        </w:r>
      </w:del>
    </w:p>
    <w:p w14:paraId="0047DE97" w14:textId="43744786" w:rsidR="009B1C39" w:rsidDel="00C95ECA" w:rsidRDefault="009B1C39">
      <w:pPr>
        <w:pStyle w:val="PL"/>
        <w:rPr>
          <w:del w:id="14482" w:author="CR1021" w:date="2025-01-08T14:39:00Z"/>
        </w:rPr>
      </w:pPr>
      <w:del w:id="14483" w:author="CR1021" w:date="2025-01-08T14:39:00Z">
        <w:r w:rsidDel="00C95ECA">
          <w:tab/>
          <w:delText>pOCSessionId</w:delText>
        </w:r>
        <w:r w:rsidDel="00C95ECA">
          <w:tab/>
        </w:r>
        <w:r w:rsidDel="00C95ECA">
          <w:tab/>
        </w:r>
        <w:r w:rsidDel="00C95ECA">
          <w:tab/>
        </w:r>
        <w:r w:rsidDel="00C95ECA">
          <w:tab/>
          <w:delText>[7] UTF8String OPTIONAL,</w:delText>
        </w:r>
      </w:del>
    </w:p>
    <w:p w14:paraId="60330A37" w14:textId="018C8C8D" w:rsidR="009B1C39" w:rsidDel="00C95ECA" w:rsidRDefault="009B1C39">
      <w:pPr>
        <w:pStyle w:val="PL"/>
        <w:rPr>
          <w:del w:id="14484" w:author="CR1021" w:date="2025-01-08T14:39:00Z"/>
          <w:lang w:eastAsia="zh-CN"/>
        </w:rPr>
      </w:pPr>
      <w:del w:id="14485" w:author="CR1021" w:date="2025-01-08T14:39:00Z">
        <w:r w:rsidDel="00C95ECA">
          <w:tab/>
          <w:delText>pOCSessionInitiationType</w:delText>
        </w:r>
        <w:r w:rsidDel="00C95ECA">
          <w:tab/>
          <w:delText>[8]</w:delText>
        </w:r>
        <w:r w:rsidDel="00C95ECA">
          <w:rPr>
            <w:lang w:eastAsia="zh-CN"/>
          </w:rPr>
          <w:delText xml:space="preserve"> POCSessionInitType OPTIONAL,</w:delText>
        </w:r>
      </w:del>
    </w:p>
    <w:p w14:paraId="211BC523" w14:textId="6BEFE591" w:rsidR="009B1C39" w:rsidDel="00C95ECA" w:rsidRDefault="009B1C39">
      <w:pPr>
        <w:pStyle w:val="PL"/>
        <w:tabs>
          <w:tab w:val="clear" w:pos="3456"/>
          <w:tab w:val="clear" w:pos="3840"/>
          <w:tab w:val="left" w:pos="3605"/>
        </w:tabs>
        <w:rPr>
          <w:del w:id="14486" w:author="CR1021" w:date="2025-01-08T14:39:00Z"/>
        </w:rPr>
      </w:pPr>
      <w:del w:id="14487" w:author="CR1021" w:date="2025-01-08T14:39:00Z">
        <w:r w:rsidDel="00C95ECA">
          <w:rPr>
            <w:lang w:eastAsia="zh-CN"/>
          </w:rPr>
          <w:tab/>
          <w:delText>pOCEventType</w:delText>
        </w:r>
        <w:r w:rsidDel="00C95ECA">
          <w:rPr>
            <w:lang w:eastAsia="zh-CN"/>
          </w:rPr>
          <w:tab/>
        </w:r>
        <w:r w:rsidDel="00C95ECA">
          <w:rPr>
            <w:lang w:eastAsia="zh-CN"/>
          </w:rPr>
          <w:tab/>
        </w:r>
        <w:r w:rsidDel="00C95ECA">
          <w:rPr>
            <w:lang w:eastAsia="zh-CN"/>
          </w:rPr>
          <w:tab/>
        </w:r>
        <w:r w:rsidDel="00C95ECA">
          <w:rPr>
            <w:lang w:eastAsia="zh-CN"/>
          </w:rPr>
          <w:tab/>
          <w:delText>[9] POCEventType OPTIONAL</w:delText>
        </w:r>
      </w:del>
    </w:p>
    <w:p w14:paraId="416699D2" w14:textId="53376B01" w:rsidR="009B1C39" w:rsidDel="00C95ECA" w:rsidRDefault="009B1C39">
      <w:pPr>
        <w:pStyle w:val="PL"/>
        <w:rPr>
          <w:del w:id="14488" w:author="CR1021" w:date="2025-01-08T14:39:00Z"/>
        </w:rPr>
      </w:pPr>
      <w:del w:id="14489" w:author="CR1021" w:date="2025-01-08T14:39:00Z">
        <w:r w:rsidDel="00C95ECA">
          <w:delText>}</w:delText>
        </w:r>
      </w:del>
    </w:p>
    <w:p w14:paraId="1827D96B" w14:textId="1010F23D" w:rsidR="009B1C39" w:rsidDel="00C95ECA" w:rsidRDefault="009B1C39">
      <w:pPr>
        <w:pStyle w:val="PL"/>
        <w:rPr>
          <w:del w:id="14490" w:author="CR1021" w:date="2025-01-08T14:39:00Z"/>
        </w:rPr>
      </w:pPr>
    </w:p>
    <w:p w14:paraId="4BCCA654" w14:textId="5D8640EE" w:rsidR="009B1C39" w:rsidDel="00C95ECA" w:rsidRDefault="009B1C39">
      <w:pPr>
        <w:pStyle w:val="PL"/>
        <w:rPr>
          <w:del w:id="14491" w:author="CR1021" w:date="2025-01-08T14:39:00Z"/>
          <w:lang w:eastAsia="zh-CN"/>
        </w:rPr>
      </w:pPr>
      <w:del w:id="14492" w:author="CR1021" w:date="2025-01-08T14:39:00Z">
        <w:r w:rsidDel="00C95ECA">
          <w:rPr>
            <w:lang w:eastAsia="zh-CN"/>
          </w:rPr>
          <w:delText>POCParticipant</w:delText>
        </w:r>
        <w:r w:rsidDel="00C95ECA">
          <w:rPr>
            <w:lang w:eastAsia="zh-CN"/>
          </w:rPr>
          <w:tab/>
        </w:r>
        <w:r w:rsidDel="00C95ECA">
          <w:rPr>
            <w:lang w:eastAsia="zh-CN"/>
          </w:rPr>
          <w:tab/>
        </w:r>
        <w:r w:rsidDel="00C95ECA">
          <w:rPr>
            <w:lang w:eastAsia="zh-CN"/>
          </w:rPr>
          <w:tab/>
          <w:delText>::= SET</w:delText>
        </w:r>
      </w:del>
    </w:p>
    <w:p w14:paraId="0515B0CC" w14:textId="7C0103BE" w:rsidR="009B1C39" w:rsidDel="00C95ECA" w:rsidRDefault="009B1C39">
      <w:pPr>
        <w:pStyle w:val="PL"/>
        <w:rPr>
          <w:del w:id="14493" w:author="CR1021" w:date="2025-01-08T14:39:00Z"/>
          <w:lang w:eastAsia="zh-CN"/>
        </w:rPr>
      </w:pPr>
      <w:del w:id="14494" w:author="CR1021" w:date="2025-01-08T14:39:00Z">
        <w:r w:rsidDel="00C95ECA">
          <w:rPr>
            <w:lang w:eastAsia="zh-CN"/>
          </w:rPr>
          <w:delText>{</w:delText>
        </w:r>
      </w:del>
    </w:p>
    <w:p w14:paraId="2C2C3224" w14:textId="5D124444" w:rsidR="009B1C39" w:rsidDel="00C95ECA" w:rsidRDefault="009B1C39">
      <w:pPr>
        <w:pStyle w:val="PL"/>
        <w:rPr>
          <w:del w:id="14495" w:author="CR1021" w:date="2025-01-08T14:39:00Z"/>
          <w:lang w:eastAsia="zh-CN"/>
        </w:rPr>
      </w:pPr>
      <w:del w:id="14496" w:author="CR1021" w:date="2025-01-08T14:39:00Z">
        <w:r w:rsidDel="00C95ECA">
          <w:rPr>
            <w:lang w:eastAsia="zh-CN"/>
          </w:rPr>
          <w:tab/>
          <w:delText>called-party-address</w:delText>
        </w:r>
        <w:r w:rsidDel="00C95ECA">
          <w:rPr>
            <w:lang w:eastAsia="zh-CN"/>
          </w:rPr>
          <w:tab/>
        </w:r>
        <w:r w:rsidDel="00C95ECA">
          <w:rPr>
            <w:lang w:eastAsia="zh-CN"/>
          </w:rPr>
          <w:tab/>
        </w:r>
        <w:r w:rsidDel="00C95ECA">
          <w:rPr>
            <w:lang w:eastAsia="zh-CN"/>
          </w:rPr>
          <w:tab/>
          <w:delText>[1]</w:delText>
        </w:r>
        <w:r w:rsidDel="00C95ECA">
          <w:rPr>
            <w:lang w:eastAsia="zh-CN"/>
          </w:rPr>
          <w:tab/>
        </w:r>
        <w:r w:rsidDel="00C95ECA">
          <w:delText>InvolvedParty</w:delText>
        </w:r>
        <w:r w:rsidDel="00C95ECA">
          <w:rPr>
            <w:lang w:eastAsia="zh-CN"/>
          </w:rPr>
          <w:delText>,</w:delText>
        </w:r>
      </w:del>
    </w:p>
    <w:p w14:paraId="368C531D" w14:textId="748866E8" w:rsidR="009B1C39" w:rsidDel="00C95ECA" w:rsidRDefault="009B1C39" w:rsidP="001925B4">
      <w:pPr>
        <w:pStyle w:val="PL"/>
        <w:rPr>
          <w:del w:id="14497" w:author="CR1021" w:date="2025-01-08T14:39:00Z"/>
          <w:lang w:eastAsia="zh-CN"/>
        </w:rPr>
      </w:pPr>
      <w:del w:id="14498" w:author="CR1021" w:date="2025-01-08T14:39:00Z">
        <w:r w:rsidDel="00C95ECA">
          <w:rPr>
            <w:lang w:eastAsia="zh-CN"/>
          </w:rPr>
          <w:tab/>
          <w:delText>participant-</w:delText>
        </w:r>
        <w:r w:rsidDel="00C95ECA">
          <w:delText>access-priority</w:delText>
        </w:r>
        <w:r w:rsidDel="00C95ECA">
          <w:rPr>
            <w:lang w:eastAsia="zh-CN"/>
          </w:rPr>
          <w:tab/>
        </w:r>
        <w:r w:rsidDel="00C95ECA">
          <w:rPr>
            <w:lang w:eastAsia="zh-CN"/>
          </w:rPr>
          <w:tab/>
          <w:delText>[2]</w:delText>
        </w:r>
        <w:r w:rsidDel="00C95ECA">
          <w:rPr>
            <w:lang w:eastAsia="zh-CN"/>
          </w:rPr>
          <w:tab/>
          <w:delText>AccessPriority</w:delText>
        </w:r>
        <w:r w:rsidR="001925B4" w:rsidDel="00C95ECA">
          <w:rPr>
            <w:lang w:eastAsia="zh-CN"/>
          </w:rPr>
          <w:delText xml:space="preserve"> </w:delText>
        </w:r>
        <w:r w:rsidDel="00C95ECA">
          <w:rPr>
            <w:lang w:eastAsia="zh-CN"/>
          </w:rPr>
          <w:delText>OPTIONAL,</w:delText>
        </w:r>
      </w:del>
    </w:p>
    <w:p w14:paraId="405D56AD" w14:textId="63C6CDAC" w:rsidR="009B1C39" w:rsidDel="00C95ECA" w:rsidRDefault="009B1C39" w:rsidP="001925B4">
      <w:pPr>
        <w:pStyle w:val="PL"/>
        <w:rPr>
          <w:del w:id="14499" w:author="CR1021" w:date="2025-01-08T14:39:00Z"/>
          <w:lang w:eastAsia="zh-CN"/>
        </w:rPr>
      </w:pPr>
      <w:del w:id="14500" w:author="CR1021" w:date="2025-01-08T14:39:00Z">
        <w:r w:rsidDel="00C95ECA">
          <w:rPr>
            <w:lang w:eastAsia="zh-CN"/>
          </w:rPr>
          <w:tab/>
          <w:delText>user-participating-type</w:delText>
        </w:r>
        <w:r w:rsidDel="00C95ECA">
          <w:rPr>
            <w:lang w:eastAsia="zh-CN"/>
          </w:rPr>
          <w:tab/>
        </w:r>
        <w:r w:rsidDel="00C95ECA">
          <w:rPr>
            <w:lang w:eastAsia="zh-CN"/>
          </w:rPr>
          <w:tab/>
        </w:r>
        <w:r w:rsidDel="00C95ECA">
          <w:rPr>
            <w:lang w:eastAsia="zh-CN"/>
          </w:rPr>
          <w:tab/>
          <w:delText>[3]</w:delText>
        </w:r>
        <w:r w:rsidDel="00C95ECA">
          <w:rPr>
            <w:lang w:eastAsia="zh-CN"/>
          </w:rPr>
          <w:tab/>
          <w:delText>ParticipatingType</w:delText>
        </w:r>
        <w:r w:rsidR="001925B4" w:rsidDel="00C95ECA">
          <w:rPr>
            <w:lang w:eastAsia="zh-CN"/>
          </w:rPr>
          <w:delText xml:space="preserve"> </w:delText>
        </w:r>
        <w:r w:rsidDel="00C95ECA">
          <w:rPr>
            <w:lang w:eastAsia="zh-CN"/>
          </w:rPr>
          <w:delText>OPTIONAL</w:delText>
        </w:r>
      </w:del>
    </w:p>
    <w:p w14:paraId="57D30E34" w14:textId="4525E1BE" w:rsidR="009B1C39" w:rsidDel="00C95ECA" w:rsidRDefault="009B1C39">
      <w:pPr>
        <w:pStyle w:val="PL"/>
        <w:rPr>
          <w:del w:id="14501" w:author="CR1021" w:date="2025-01-08T14:39:00Z"/>
          <w:lang w:eastAsia="zh-CN"/>
        </w:rPr>
      </w:pPr>
      <w:del w:id="14502" w:author="CR1021" w:date="2025-01-08T14:39:00Z">
        <w:r w:rsidDel="00C95ECA">
          <w:rPr>
            <w:lang w:eastAsia="zh-CN"/>
          </w:rPr>
          <w:delText>}</w:delText>
        </w:r>
      </w:del>
    </w:p>
    <w:p w14:paraId="56D4B52F" w14:textId="59522238" w:rsidR="009B1C39" w:rsidDel="00C95ECA" w:rsidRDefault="009B1C39">
      <w:pPr>
        <w:pStyle w:val="PL"/>
        <w:rPr>
          <w:del w:id="14503" w:author="CR1021" w:date="2025-01-08T14:39:00Z"/>
        </w:rPr>
      </w:pPr>
    </w:p>
    <w:p w14:paraId="3937B32D" w14:textId="3D3F819B" w:rsidR="009B1C39" w:rsidDel="00C95ECA" w:rsidRDefault="009B1C39">
      <w:pPr>
        <w:pStyle w:val="PL"/>
        <w:rPr>
          <w:del w:id="14504" w:author="CR1021" w:date="2025-01-08T14:39:00Z"/>
          <w:lang w:eastAsia="zh-CN"/>
        </w:rPr>
      </w:pPr>
      <w:del w:id="14505" w:author="CR1021" w:date="2025-01-08T14:39:00Z">
        <w:r w:rsidDel="00C95ECA">
          <w:rPr>
            <w:lang w:eastAsia="zh-CN"/>
          </w:rPr>
          <w:delText>POCSessionInitType</w:delText>
        </w:r>
        <w:r w:rsidDel="00C95ECA">
          <w:rPr>
            <w:lang w:eastAsia="zh-CN"/>
          </w:rPr>
          <w:tab/>
        </w:r>
        <w:r w:rsidDel="00C95ECA">
          <w:rPr>
            <w:lang w:eastAsia="zh-CN"/>
          </w:rPr>
          <w:tab/>
          <w:delText>::= ENUMERATED</w:delText>
        </w:r>
      </w:del>
    </w:p>
    <w:p w14:paraId="28E19CCA" w14:textId="0AC34A88" w:rsidR="009B1C39" w:rsidDel="00C95ECA" w:rsidRDefault="009B1C39">
      <w:pPr>
        <w:pStyle w:val="PL"/>
        <w:rPr>
          <w:del w:id="14506" w:author="CR1021" w:date="2025-01-08T14:39:00Z"/>
          <w:lang w:eastAsia="zh-CN"/>
        </w:rPr>
      </w:pPr>
      <w:del w:id="14507" w:author="CR1021" w:date="2025-01-08T14:39:00Z">
        <w:r w:rsidDel="00C95ECA">
          <w:rPr>
            <w:lang w:eastAsia="zh-CN"/>
          </w:rPr>
          <w:delText>{</w:delText>
        </w:r>
      </w:del>
    </w:p>
    <w:p w14:paraId="7248CA3F" w14:textId="36670AAC" w:rsidR="009B1C39" w:rsidDel="00C95ECA" w:rsidRDefault="009B1C39">
      <w:pPr>
        <w:pStyle w:val="PL"/>
        <w:rPr>
          <w:del w:id="14508" w:author="CR1021" w:date="2025-01-08T14:39:00Z"/>
          <w:lang w:eastAsia="zh-CN"/>
        </w:rPr>
      </w:pPr>
      <w:del w:id="14509" w:author="CR1021" w:date="2025-01-08T14:39:00Z">
        <w:r w:rsidDel="00C95ECA">
          <w:rPr>
            <w:lang w:eastAsia="zh-CN"/>
          </w:rPr>
          <w:tab/>
          <w:delText>pre-established</w:delText>
        </w:r>
        <w:r w:rsidDel="00C95ECA">
          <w:rPr>
            <w:lang w:eastAsia="zh-CN"/>
          </w:rPr>
          <w:tab/>
        </w:r>
        <w:r w:rsidDel="00C95ECA">
          <w:rPr>
            <w:lang w:eastAsia="zh-CN"/>
          </w:rPr>
          <w:tab/>
        </w:r>
        <w:r w:rsidDel="00C95ECA">
          <w:rPr>
            <w:lang w:eastAsia="zh-CN"/>
          </w:rPr>
          <w:tab/>
          <w:delText>(0),</w:delText>
        </w:r>
      </w:del>
    </w:p>
    <w:p w14:paraId="6D83BD0F" w14:textId="6FC62E58" w:rsidR="009B1C39" w:rsidDel="00C95ECA" w:rsidRDefault="009B1C39">
      <w:pPr>
        <w:pStyle w:val="PL"/>
        <w:rPr>
          <w:del w:id="14510" w:author="CR1021" w:date="2025-01-08T14:39:00Z"/>
          <w:lang w:eastAsia="zh-CN"/>
        </w:rPr>
      </w:pPr>
      <w:del w:id="14511" w:author="CR1021" w:date="2025-01-08T14:39:00Z">
        <w:r w:rsidDel="00C95ECA">
          <w:rPr>
            <w:lang w:eastAsia="zh-CN"/>
          </w:rPr>
          <w:tab/>
          <w:delText>on-demand</w:delText>
        </w:r>
        <w:r w:rsidDel="00C95ECA">
          <w:rPr>
            <w:lang w:eastAsia="zh-CN"/>
          </w:rPr>
          <w:tab/>
          <w:delText xml:space="preserve">  </w:delText>
        </w:r>
        <w:r w:rsidDel="00C95ECA">
          <w:rPr>
            <w:lang w:eastAsia="zh-CN"/>
          </w:rPr>
          <w:tab/>
        </w:r>
        <w:r w:rsidDel="00C95ECA">
          <w:rPr>
            <w:lang w:eastAsia="zh-CN"/>
          </w:rPr>
          <w:tab/>
        </w:r>
        <w:r w:rsidDel="00C95ECA">
          <w:rPr>
            <w:lang w:eastAsia="zh-CN"/>
          </w:rPr>
          <w:tab/>
          <w:delText>(1)</w:delText>
        </w:r>
      </w:del>
    </w:p>
    <w:p w14:paraId="71F8D11F" w14:textId="36CC0B42" w:rsidR="009B1C39" w:rsidDel="00C95ECA" w:rsidRDefault="009B1C39">
      <w:pPr>
        <w:pStyle w:val="PL"/>
        <w:rPr>
          <w:del w:id="14512" w:author="CR1021" w:date="2025-01-08T14:39:00Z"/>
          <w:lang w:eastAsia="zh-CN"/>
        </w:rPr>
      </w:pPr>
      <w:del w:id="14513" w:author="CR1021" w:date="2025-01-08T14:39:00Z">
        <w:r w:rsidDel="00C95ECA">
          <w:rPr>
            <w:lang w:eastAsia="zh-CN"/>
          </w:rPr>
          <w:delText>}</w:delText>
        </w:r>
      </w:del>
    </w:p>
    <w:p w14:paraId="717B8905" w14:textId="4CD8B70C" w:rsidR="009B1C39" w:rsidDel="00C95ECA" w:rsidRDefault="009B1C39">
      <w:pPr>
        <w:pStyle w:val="PL"/>
        <w:rPr>
          <w:del w:id="14514" w:author="CR1021" w:date="2025-01-08T14:39:00Z"/>
        </w:rPr>
      </w:pPr>
    </w:p>
    <w:p w14:paraId="2B448146" w14:textId="79284063" w:rsidR="009B1C39" w:rsidDel="00C95ECA" w:rsidRDefault="009B1C39">
      <w:pPr>
        <w:pStyle w:val="PL"/>
        <w:rPr>
          <w:del w:id="14515" w:author="CR1021" w:date="2025-01-08T14:39:00Z"/>
        </w:rPr>
      </w:pPr>
      <w:del w:id="14516" w:author="CR1021" w:date="2025-01-08T14:39:00Z">
        <w:r w:rsidDel="00C95ECA">
          <w:delText>POCSessionType</w:delText>
        </w:r>
        <w:r w:rsidDel="00C95ECA">
          <w:tab/>
        </w:r>
        <w:r w:rsidDel="00C95ECA">
          <w:tab/>
        </w:r>
        <w:r w:rsidDel="00C95ECA">
          <w:tab/>
          <w:delText>::= ENUMERATED</w:delText>
        </w:r>
      </w:del>
    </w:p>
    <w:p w14:paraId="7E202907" w14:textId="2D7DC4FE" w:rsidR="009B1C39" w:rsidDel="00C95ECA" w:rsidRDefault="009B1C39">
      <w:pPr>
        <w:pStyle w:val="PL"/>
        <w:rPr>
          <w:del w:id="14517" w:author="CR1021" w:date="2025-01-08T14:39:00Z"/>
        </w:rPr>
      </w:pPr>
      <w:del w:id="14518" w:author="CR1021" w:date="2025-01-08T14:39:00Z">
        <w:r w:rsidDel="00C95ECA">
          <w:delText>{</w:delText>
        </w:r>
      </w:del>
    </w:p>
    <w:p w14:paraId="32D2E023" w14:textId="5404E6A7" w:rsidR="009B1C39" w:rsidDel="00C95ECA" w:rsidRDefault="009B1C39">
      <w:pPr>
        <w:pStyle w:val="PL"/>
        <w:rPr>
          <w:del w:id="14519" w:author="CR1021" w:date="2025-01-08T14:39:00Z"/>
        </w:rPr>
      </w:pPr>
      <w:del w:id="14520" w:author="CR1021" w:date="2025-01-08T14:39:00Z">
        <w:r w:rsidDel="00C95ECA">
          <w:tab/>
          <w:delText>one-to-one-session</w:delText>
        </w:r>
        <w:r w:rsidDel="00C95ECA">
          <w:tab/>
        </w:r>
        <w:r w:rsidDel="00C95ECA">
          <w:tab/>
        </w:r>
        <w:r w:rsidDel="00C95ECA">
          <w:tab/>
        </w:r>
        <w:r w:rsidDel="00C95ECA">
          <w:tab/>
          <w:delText>(0),</w:delText>
        </w:r>
      </w:del>
    </w:p>
    <w:p w14:paraId="5EED7C73" w14:textId="480294CD" w:rsidR="009B1C39" w:rsidDel="00C95ECA" w:rsidRDefault="009B1C39">
      <w:pPr>
        <w:pStyle w:val="PL"/>
        <w:rPr>
          <w:del w:id="14521" w:author="CR1021" w:date="2025-01-08T14:39:00Z"/>
        </w:rPr>
      </w:pPr>
      <w:del w:id="14522" w:author="CR1021" w:date="2025-01-08T14:39:00Z">
        <w:r w:rsidDel="00C95ECA">
          <w:tab/>
          <w:delText>chat-group-session</w:delText>
        </w:r>
        <w:r w:rsidDel="00C95ECA">
          <w:tab/>
        </w:r>
        <w:r w:rsidDel="00C95ECA">
          <w:tab/>
        </w:r>
        <w:r w:rsidDel="00C95ECA">
          <w:tab/>
        </w:r>
        <w:r w:rsidDel="00C95ECA">
          <w:tab/>
          <w:delText>(1),</w:delText>
        </w:r>
      </w:del>
    </w:p>
    <w:p w14:paraId="57CC2A88" w14:textId="507E1A3D" w:rsidR="009B1C39" w:rsidDel="00C95ECA" w:rsidRDefault="009B1C39">
      <w:pPr>
        <w:pStyle w:val="PL"/>
        <w:rPr>
          <w:del w:id="14523" w:author="CR1021" w:date="2025-01-08T14:39:00Z"/>
        </w:rPr>
      </w:pPr>
      <w:del w:id="14524" w:author="CR1021" w:date="2025-01-08T14:39:00Z">
        <w:r w:rsidDel="00C95ECA">
          <w:tab/>
          <w:delText>pre-arranged-group-session</w:delText>
        </w:r>
        <w:r w:rsidDel="00C95ECA">
          <w:tab/>
        </w:r>
        <w:r w:rsidDel="00C95ECA">
          <w:tab/>
          <w:delText>(2),</w:delText>
        </w:r>
      </w:del>
    </w:p>
    <w:p w14:paraId="4E888CAE" w14:textId="6B8D3828" w:rsidR="009B1C39" w:rsidDel="00C95ECA" w:rsidRDefault="009B1C39">
      <w:pPr>
        <w:pStyle w:val="PL"/>
        <w:rPr>
          <w:del w:id="14525" w:author="CR1021" w:date="2025-01-08T14:39:00Z"/>
        </w:rPr>
      </w:pPr>
      <w:del w:id="14526" w:author="CR1021" w:date="2025-01-08T14:39:00Z">
        <w:r w:rsidDel="00C95ECA">
          <w:tab/>
          <w:delText>ad-hoc-group-session</w:delText>
        </w:r>
        <w:r w:rsidDel="00C95ECA">
          <w:tab/>
        </w:r>
        <w:r w:rsidDel="00C95ECA">
          <w:tab/>
        </w:r>
        <w:r w:rsidDel="00C95ECA">
          <w:tab/>
          <w:delText>(3)</w:delText>
        </w:r>
      </w:del>
    </w:p>
    <w:p w14:paraId="6789D0EA" w14:textId="3C24FCD7" w:rsidR="009B1C39" w:rsidDel="00C95ECA" w:rsidRDefault="009B1C39">
      <w:pPr>
        <w:pStyle w:val="PL"/>
        <w:rPr>
          <w:del w:id="14527" w:author="CR1021" w:date="2025-01-08T14:39:00Z"/>
        </w:rPr>
      </w:pPr>
      <w:del w:id="14528" w:author="CR1021" w:date="2025-01-08T14:39:00Z">
        <w:r w:rsidDel="00C95ECA">
          <w:delText>}</w:delText>
        </w:r>
      </w:del>
    </w:p>
    <w:p w14:paraId="2D209BD1" w14:textId="72048BE2" w:rsidR="009B1C39" w:rsidDel="00C95ECA" w:rsidRDefault="009B1C39" w:rsidP="00764D04">
      <w:pPr>
        <w:pStyle w:val="PL"/>
        <w:rPr>
          <w:del w:id="14529" w:author="CR1021" w:date="2025-01-08T14:39:00Z"/>
        </w:rPr>
      </w:pPr>
    </w:p>
    <w:p w14:paraId="57066F99" w14:textId="174AC055" w:rsidR="009B1C39" w:rsidDel="00C95ECA" w:rsidRDefault="009B1C39" w:rsidP="00764D04">
      <w:pPr>
        <w:pStyle w:val="PL"/>
        <w:rPr>
          <w:del w:id="14530" w:author="CR1021" w:date="2025-01-08T14:39:00Z"/>
        </w:rPr>
      </w:pPr>
      <w:del w:id="14531" w:author="CR1021" w:date="2025-01-08T14:39:00Z">
        <w:r w:rsidRPr="00764D04" w:rsidDel="00C95ECA">
          <w:delText>.#</w:delText>
        </w:r>
        <w:r w:rsidDel="00C95ECA">
          <w:delText>END</w:delText>
        </w:r>
      </w:del>
    </w:p>
    <w:p w14:paraId="2CF43625" w14:textId="29C1493C" w:rsidR="009B1C39" w:rsidDel="00C95ECA" w:rsidRDefault="009B1C39" w:rsidP="00764D04">
      <w:pPr>
        <w:pStyle w:val="PL"/>
        <w:rPr>
          <w:del w:id="14532" w:author="CR1021" w:date="2025-01-08T14:39:00Z"/>
        </w:rPr>
      </w:pPr>
    </w:p>
    <w:p w14:paraId="2FCE030F" w14:textId="77777777" w:rsidR="009B1C39" w:rsidRDefault="009B1C39">
      <w:pPr>
        <w:pStyle w:val="PL"/>
      </w:pPr>
    </w:p>
    <w:p w14:paraId="0D581338" w14:textId="77777777" w:rsidR="009B1C39" w:rsidRDefault="009B1C39">
      <w:pPr>
        <w:pStyle w:val="Heading4"/>
      </w:pPr>
      <w:bookmarkStart w:id="14533" w:name="_CR5_2_4_4"/>
      <w:bookmarkEnd w:id="14533"/>
      <w:r>
        <w:br w:type="page"/>
      </w:r>
      <w:bookmarkStart w:id="14534" w:name="_Toc20233299"/>
      <w:bookmarkStart w:id="14535" w:name="_Toc28026879"/>
      <w:bookmarkStart w:id="14536" w:name="_Toc36116714"/>
      <w:bookmarkStart w:id="14537" w:name="_Toc44682898"/>
      <w:bookmarkStart w:id="14538" w:name="_Toc51926749"/>
      <w:bookmarkStart w:id="14539" w:name="_Toc171694543"/>
      <w:r>
        <w:lastRenderedPageBreak/>
        <w:t>5.2.4.4</w:t>
      </w:r>
      <w:r>
        <w:tab/>
        <w:t>MBMS CDRs</w:t>
      </w:r>
      <w:bookmarkEnd w:id="14534"/>
      <w:bookmarkEnd w:id="14535"/>
      <w:bookmarkEnd w:id="14536"/>
      <w:bookmarkEnd w:id="14537"/>
      <w:bookmarkEnd w:id="14538"/>
      <w:bookmarkEnd w:id="14539"/>
    </w:p>
    <w:p w14:paraId="06E60ABD" w14:textId="77777777" w:rsidR="009B1C39" w:rsidRDefault="009B1C39">
      <w:pPr>
        <w:rPr>
          <w:ins w:id="14540" w:author="CR1021" w:date="2025-01-08T14:40:00Z"/>
        </w:rPr>
      </w:pPr>
      <w:r>
        <w:t xml:space="preserve">This </w:t>
      </w:r>
      <w:del w:id="14541" w:author="CR1021" w:date="2025-01-08T14:39:00Z">
        <w:r w:rsidDel="00C95ECA">
          <w:delText>sub</w:delText>
        </w:r>
      </w:del>
      <w:r>
        <w:t>clause contains the abstract syntax definitions that are specific to the CDR types defined in TS 32.273 [33].</w:t>
      </w:r>
    </w:p>
    <w:p w14:paraId="2C5392EA" w14:textId="77777777" w:rsidR="00C95ECA" w:rsidRPr="0064776D" w:rsidRDefault="00C95ECA" w:rsidP="00C95ECA">
      <w:pPr>
        <w:rPr>
          <w:ins w:id="14542" w:author="CR1021" w:date="2025-01-08T14:40:00Z"/>
          <w:color w:val="000000"/>
        </w:rPr>
      </w:pPr>
      <w:ins w:id="14543" w:author="CR1021" w:date="2025-01-08T14:40:00Z">
        <w:r>
          <w:rPr>
            <w:color w:val="000000"/>
          </w:rPr>
          <w:t>ASN.1</w:t>
        </w:r>
        <w:r w:rsidRPr="0064776D">
          <w:rPr>
            <w:color w:val="000000"/>
          </w:rPr>
          <w:t xml:space="preserve"> definitions are specified in 3GPP Forge [</w:t>
        </w:r>
        <w:r>
          <w:rPr>
            <w:color w:val="000000"/>
          </w:rPr>
          <w:t>2</w:t>
        </w:r>
        <w:r w:rsidRPr="0064776D">
          <w:rPr>
            <w:color w:val="000000"/>
          </w:rPr>
          <w:t>].</w:t>
        </w:r>
      </w:ins>
    </w:p>
    <w:p w14:paraId="1D37F6B9" w14:textId="77777777" w:rsidR="00C95ECA" w:rsidRPr="0064776D" w:rsidRDefault="00C95ECA" w:rsidP="00C95ECA">
      <w:pPr>
        <w:rPr>
          <w:ins w:id="14544" w:author="CR1021" w:date="2025-01-08T14:40:00Z"/>
          <w:color w:val="000000"/>
        </w:rPr>
      </w:pPr>
      <w:ins w:id="14545" w:author="CR1021" w:date="2025-01-08T14:40:00Z">
        <w:r w:rsidRPr="0064776D">
          <w:rPr>
            <w:color w:val="000000"/>
          </w:rPr>
          <w:t xml:space="preserve">Directory: </w:t>
        </w:r>
        <w:r>
          <w:rPr>
            <w:color w:val="000000"/>
          </w:rPr>
          <w:t>ASN</w:t>
        </w:r>
      </w:ins>
    </w:p>
    <w:p w14:paraId="36EE85CB" w14:textId="29AEA3A9" w:rsidR="00C95ECA" w:rsidRDefault="00C95ECA">
      <w:ins w:id="14546" w:author="CR1021" w:date="2025-01-08T14:40:00Z">
        <w:r w:rsidRPr="0064776D">
          <w:rPr>
            <w:color w:val="000000"/>
          </w:rPr>
          <w:t>File:</w:t>
        </w:r>
        <w:r>
          <w:rPr>
            <w:color w:val="000000"/>
          </w:rPr>
          <w:t xml:space="preserve"> TS32298_</w:t>
        </w:r>
        <w:r w:rsidRPr="004C78C8">
          <w:t>MBMSChargingDataTypes</w:t>
        </w:r>
        <w:r>
          <w:t>.asn</w:t>
        </w:r>
      </w:ins>
    </w:p>
    <w:p w14:paraId="42369B66" w14:textId="50D4E131" w:rsidR="009B1C39" w:rsidDel="00C95ECA" w:rsidRDefault="009B1C39" w:rsidP="00764D04">
      <w:pPr>
        <w:pStyle w:val="PL"/>
        <w:rPr>
          <w:del w:id="14547" w:author="CR1021" w:date="2025-01-08T14:40:00Z"/>
        </w:rPr>
      </w:pPr>
      <w:del w:id="14548" w:author="CR1021" w:date="2025-01-08T14:40:00Z">
        <w:r w:rsidDel="00C95ECA">
          <w:rPr>
            <w:vanish/>
          </w:rPr>
          <w:delText>.$</w:delText>
        </w:r>
        <w:r w:rsidDel="00C95ECA">
          <w:delText>MBMSChargingDataTypes {itu-t (0) identified-organization (4) etsi(0) mobileDomain (0) charging (5)  mbmsChargingDataTypes (8) asn1Module (0) version</w:delText>
        </w:r>
        <w:r w:rsidR="00CC7C04" w:rsidDel="00C95ECA">
          <w:delText>2</w:delText>
        </w:r>
        <w:r w:rsidDel="00C95ECA">
          <w:delText xml:space="preserve"> (</w:delText>
        </w:r>
        <w:r w:rsidR="00CC7C04" w:rsidDel="00C95ECA">
          <w:delText>1</w:delText>
        </w:r>
        <w:r w:rsidDel="00C95ECA">
          <w:delText>)}</w:delText>
        </w:r>
      </w:del>
    </w:p>
    <w:p w14:paraId="43F46E5F" w14:textId="11D0019A" w:rsidR="009B1C39" w:rsidDel="00C95ECA" w:rsidRDefault="009B1C39">
      <w:pPr>
        <w:pStyle w:val="PL"/>
        <w:rPr>
          <w:del w:id="14549" w:author="CR1021" w:date="2025-01-08T14:40:00Z"/>
        </w:rPr>
      </w:pPr>
    </w:p>
    <w:p w14:paraId="133B15F2" w14:textId="1138A5FB" w:rsidR="009B1C39" w:rsidDel="00C95ECA" w:rsidRDefault="009B1C39">
      <w:pPr>
        <w:pStyle w:val="PL"/>
        <w:rPr>
          <w:del w:id="14550" w:author="CR1021" w:date="2025-01-08T14:40:00Z"/>
        </w:rPr>
      </w:pPr>
      <w:del w:id="14551" w:author="CR1021" w:date="2025-01-08T14:40:00Z">
        <w:r w:rsidDel="00C95ECA">
          <w:delText>DEFINITIONS IMPLICIT TAGS</w:delText>
        </w:r>
        <w:r w:rsidDel="00C95ECA">
          <w:tab/>
          <w:delText>::=</w:delText>
        </w:r>
      </w:del>
    </w:p>
    <w:p w14:paraId="5CC599D0" w14:textId="45444841" w:rsidR="009B1C39" w:rsidDel="00C95ECA" w:rsidRDefault="009B1C39">
      <w:pPr>
        <w:pStyle w:val="PL"/>
        <w:rPr>
          <w:del w:id="14552" w:author="CR1021" w:date="2025-01-08T14:40:00Z"/>
        </w:rPr>
      </w:pPr>
    </w:p>
    <w:p w14:paraId="23AAA38B" w14:textId="4F3145F1" w:rsidR="009B1C39" w:rsidDel="00C95ECA" w:rsidRDefault="009B1C39">
      <w:pPr>
        <w:pStyle w:val="PL"/>
        <w:rPr>
          <w:del w:id="14553" w:author="CR1021" w:date="2025-01-08T14:40:00Z"/>
        </w:rPr>
      </w:pPr>
      <w:del w:id="14554" w:author="CR1021" w:date="2025-01-08T14:40:00Z">
        <w:r w:rsidDel="00C95ECA">
          <w:delText>BEGIN</w:delText>
        </w:r>
      </w:del>
    </w:p>
    <w:p w14:paraId="6450E34F" w14:textId="30551DBF" w:rsidR="009B1C39" w:rsidDel="00C95ECA" w:rsidRDefault="009B1C39">
      <w:pPr>
        <w:pStyle w:val="PL"/>
        <w:rPr>
          <w:del w:id="14555" w:author="CR1021" w:date="2025-01-08T14:40:00Z"/>
        </w:rPr>
      </w:pPr>
    </w:p>
    <w:p w14:paraId="0E2D4969" w14:textId="0AC9DA3B" w:rsidR="009B1C39" w:rsidDel="00C95ECA" w:rsidRDefault="009B1C39">
      <w:pPr>
        <w:pStyle w:val="PL"/>
        <w:rPr>
          <w:del w:id="14556" w:author="CR1021" w:date="2025-01-08T14:40:00Z"/>
        </w:rPr>
      </w:pPr>
      <w:del w:id="14557" w:author="CR1021" w:date="2025-01-08T14:40:00Z">
        <w:r w:rsidDel="00C95ECA">
          <w:delText xml:space="preserve">-- EXPORTS everything </w:delText>
        </w:r>
      </w:del>
    </w:p>
    <w:p w14:paraId="7A65F059" w14:textId="7CC5CF57" w:rsidR="009B1C39" w:rsidDel="00C95ECA" w:rsidRDefault="009B1C39">
      <w:pPr>
        <w:pStyle w:val="PL"/>
        <w:rPr>
          <w:del w:id="14558" w:author="CR1021" w:date="2025-01-08T14:40:00Z"/>
        </w:rPr>
      </w:pPr>
    </w:p>
    <w:p w14:paraId="33C270CE" w14:textId="400EA5EB" w:rsidR="009B1C39" w:rsidDel="00C95ECA" w:rsidRDefault="009B1C39">
      <w:pPr>
        <w:pStyle w:val="PL"/>
        <w:rPr>
          <w:del w:id="14559" w:author="CR1021" w:date="2025-01-08T14:40:00Z"/>
        </w:rPr>
      </w:pPr>
      <w:del w:id="14560" w:author="CR1021" w:date="2025-01-08T14:40:00Z">
        <w:r w:rsidDel="00C95ECA">
          <w:delText>IMPORTS</w:delText>
        </w:r>
        <w:r w:rsidDel="00C95ECA">
          <w:tab/>
        </w:r>
      </w:del>
    </w:p>
    <w:p w14:paraId="456E6D05" w14:textId="0D000609" w:rsidR="009B1C39" w:rsidDel="00C95ECA" w:rsidRDefault="009B1C39">
      <w:pPr>
        <w:pStyle w:val="PL"/>
        <w:rPr>
          <w:del w:id="14561" w:author="CR1021" w:date="2025-01-08T14:40:00Z"/>
        </w:rPr>
      </w:pPr>
    </w:p>
    <w:p w14:paraId="38593F05" w14:textId="38C93FB2" w:rsidR="009B1C39" w:rsidDel="00C95ECA" w:rsidRDefault="009B1C39">
      <w:pPr>
        <w:pStyle w:val="PL"/>
        <w:rPr>
          <w:del w:id="14562" w:author="CR1021" w:date="2025-01-08T14:40:00Z"/>
        </w:rPr>
      </w:pPr>
      <w:del w:id="14563" w:author="CR1021" w:date="2025-01-08T14:40:00Z">
        <w:r w:rsidDel="00C95ECA">
          <w:delText>CallDuration,</w:delText>
        </w:r>
      </w:del>
    </w:p>
    <w:p w14:paraId="52D3735D" w14:textId="0204BE9B" w:rsidR="009B1C39" w:rsidDel="00C95ECA" w:rsidRDefault="009B1C39">
      <w:pPr>
        <w:pStyle w:val="PL"/>
        <w:rPr>
          <w:del w:id="14564" w:author="CR1021" w:date="2025-01-08T14:40:00Z"/>
        </w:rPr>
      </w:pPr>
      <w:del w:id="14565" w:author="CR1021" w:date="2025-01-08T14:40:00Z">
        <w:r w:rsidDel="00C95ECA">
          <w:delText>Diagnostics,</w:delText>
        </w:r>
      </w:del>
    </w:p>
    <w:p w14:paraId="14FD9ABE" w14:textId="25CF6767" w:rsidR="009B1C39" w:rsidDel="00C95ECA" w:rsidRDefault="009B1C39">
      <w:pPr>
        <w:pStyle w:val="PL"/>
        <w:rPr>
          <w:del w:id="14566" w:author="CR1021" w:date="2025-01-08T14:40:00Z"/>
        </w:rPr>
      </w:pPr>
      <w:del w:id="14567" w:author="CR1021" w:date="2025-01-08T14:40:00Z">
        <w:r w:rsidDel="00C95ECA">
          <w:delText>GSNAddress,</w:delText>
        </w:r>
      </w:del>
    </w:p>
    <w:p w14:paraId="60262A56" w14:textId="49A39C66" w:rsidR="009B1C39" w:rsidDel="00C95ECA" w:rsidRDefault="009B1C39">
      <w:pPr>
        <w:pStyle w:val="PL"/>
        <w:rPr>
          <w:del w:id="14568" w:author="CR1021" w:date="2025-01-08T14:40:00Z"/>
        </w:rPr>
      </w:pPr>
      <w:del w:id="14569" w:author="CR1021" w:date="2025-01-08T14:40:00Z">
        <w:r w:rsidDel="00C95ECA">
          <w:delText>LocalSequenceNumber,</w:delText>
        </w:r>
      </w:del>
    </w:p>
    <w:p w14:paraId="333311BD" w14:textId="1EEBA1CC" w:rsidR="009B1C39" w:rsidRPr="000637CA" w:rsidDel="00C95ECA" w:rsidRDefault="009B1C39">
      <w:pPr>
        <w:pStyle w:val="PL"/>
        <w:rPr>
          <w:del w:id="14570" w:author="CR1021" w:date="2025-01-08T14:40:00Z"/>
        </w:rPr>
      </w:pPr>
      <w:del w:id="14571" w:author="CR1021" w:date="2025-01-08T14:40:00Z">
        <w:r w:rsidRPr="000637CA" w:rsidDel="00C95ECA">
          <w:delText>ManagementExtensions,</w:delText>
        </w:r>
      </w:del>
    </w:p>
    <w:p w14:paraId="493C5A19" w14:textId="465313FC" w:rsidR="009B1C39" w:rsidRPr="000637CA" w:rsidDel="00C95ECA" w:rsidRDefault="009B1C39">
      <w:pPr>
        <w:pStyle w:val="PL"/>
        <w:rPr>
          <w:del w:id="14572" w:author="CR1021" w:date="2025-01-08T14:40:00Z"/>
        </w:rPr>
      </w:pPr>
      <w:del w:id="14573" w:author="CR1021" w:date="2025-01-08T14:40:00Z">
        <w:r w:rsidRPr="000637CA" w:rsidDel="00C95ECA">
          <w:delText>MBMSInformation,</w:delText>
        </w:r>
      </w:del>
    </w:p>
    <w:p w14:paraId="2B595424" w14:textId="3AD3C734" w:rsidR="009B1C39" w:rsidRPr="000637CA" w:rsidDel="00C95ECA" w:rsidRDefault="009B1C39">
      <w:pPr>
        <w:pStyle w:val="PL"/>
        <w:rPr>
          <w:del w:id="14574" w:author="CR1021" w:date="2025-01-08T14:40:00Z"/>
        </w:rPr>
      </w:pPr>
      <w:del w:id="14575" w:author="CR1021" w:date="2025-01-08T14:40:00Z">
        <w:r w:rsidRPr="000637CA" w:rsidDel="00C95ECA">
          <w:delText>MSISDN,</w:delText>
        </w:r>
      </w:del>
    </w:p>
    <w:p w14:paraId="1CFDA180" w14:textId="0549A993" w:rsidR="003A0356" w:rsidDel="00C95ECA" w:rsidRDefault="003A0356" w:rsidP="003A0356">
      <w:pPr>
        <w:pStyle w:val="PL"/>
        <w:rPr>
          <w:del w:id="14576" w:author="CR1021" w:date="2025-01-08T14:40:00Z"/>
        </w:rPr>
      </w:pPr>
      <w:del w:id="14577" w:author="CR1021" w:date="2025-01-08T14:40:00Z">
        <w:r w:rsidDel="00C95ECA">
          <w:delText>NodeID,</w:delText>
        </w:r>
      </w:del>
    </w:p>
    <w:p w14:paraId="49297CB9" w14:textId="3EC083E0" w:rsidR="003A0356" w:rsidDel="00C95ECA" w:rsidRDefault="003A0356" w:rsidP="003A0356">
      <w:pPr>
        <w:pStyle w:val="PL"/>
        <w:rPr>
          <w:del w:id="14578" w:author="CR1021" w:date="2025-01-08T14:40:00Z"/>
        </w:rPr>
      </w:pPr>
      <w:del w:id="14579" w:author="CR1021" w:date="2025-01-08T14:40:00Z">
        <w:r w:rsidDel="00C95ECA">
          <w:delText>PDPAddress,</w:delText>
        </w:r>
      </w:del>
    </w:p>
    <w:p w14:paraId="57A29B26" w14:textId="011C5062" w:rsidR="009B1C39" w:rsidRPr="000637CA" w:rsidDel="00C95ECA" w:rsidRDefault="009B1C39">
      <w:pPr>
        <w:pStyle w:val="PL"/>
        <w:rPr>
          <w:del w:id="14580" w:author="CR1021" w:date="2025-01-08T14:40:00Z"/>
        </w:rPr>
      </w:pPr>
      <w:del w:id="14581" w:author="CR1021" w:date="2025-01-08T14:40:00Z">
        <w:r w:rsidRPr="000637CA" w:rsidDel="00C95ECA">
          <w:delText>RecordType,</w:delText>
        </w:r>
      </w:del>
    </w:p>
    <w:p w14:paraId="1426E7C2" w14:textId="7892B3DF" w:rsidR="009B1C39" w:rsidRPr="000637CA" w:rsidDel="00C95ECA" w:rsidRDefault="009B1C39">
      <w:pPr>
        <w:pStyle w:val="PL"/>
        <w:rPr>
          <w:del w:id="14582" w:author="CR1021" w:date="2025-01-08T14:40:00Z"/>
        </w:rPr>
      </w:pPr>
      <w:del w:id="14583" w:author="CR1021" w:date="2025-01-08T14:40:00Z">
        <w:r w:rsidRPr="000637CA" w:rsidDel="00C95ECA">
          <w:delText>ServiceContextID,</w:delText>
        </w:r>
      </w:del>
    </w:p>
    <w:p w14:paraId="3395C6FB" w14:textId="623B3B8E" w:rsidR="009B1C39" w:rsidRPr="00926357" w:rsidDel="00C95ECA" w:rsidRDefault="009B1C39">
      <w:pPr>
        <w:pStyle w:val="PL"/>
        <w:rPr>
          <w:del w:id="14584" w:author="CR1021" w:date="2025-01-08T14:40:00Z"/>
        </w:rPr>
      </w:pPr>
      <w:del w:id="14585" w:author="CR1021" w:date="2025-01-08T14:40:00Z">
        <w:r w:rsidRPr="00926357" w:rsidDel="00C95ECA">
          <w:delText>TimeStamp</w:delText>
        </w:r>
      </w:del>
    </w:p>
    <w:p w14:paraId="13FF6C4B" w14:textId="4FF57D31" w:rsidR="009B1C39" w:rsidRPr="00926357" w:rsidDel="00C95ECA" w:rsidRDefault="009B1C39">
      <w:pPr>
        <w:pStyle w:val="PL"/>
        <w:rPr>
          <w:del w:id="14586" w:author="CR1021" w:date="2025-01-08T14:40:00Z"/>
        </w:rPr>
      </w:pPr>
      <w:del w:id="14587" w:author="CR1021" w:date="2025-01-08T14:40:00Z">
        <w:r w:rsidRPr="00926357" w:rsidDel="00C95ECA">
          <w:delText xml:space="preserve">FROM GenericChargingDataTypes {itu-t (0) identified-organization (4) etsi(0) mobileDomain (0) charging (5) genericChargingDataTypes (0) asn1Module (0) </w:delText>
        </w:r>
        <w:r w:rsidR="00CC7C04" w:rsidDel="00C95ECA">
          <w:delText>version2 (1)</w:delText>
        </w:r>
        <w:r w:rsidRPr="00926357" w:rsidDel="00C95ECA">
          <w:delText>}</w:delText>
        </w:r>
      </w:del>
    </w:p>
    <w:p w14:paraId="48EA3C4F" w14:textId="17D0982C" w:rsidR="009B1C39" w:rsidRPr="00926357" w:rsidDel="00C95ECA" w:rsidRDefault="009B1C39">
      <w:pPr>
        <w:pStyle w:val="PL"/>
        <w:rPr>
          <w:del w:id="14588" w:author="CR1021" w:date="2025-01-08T14:40:00Z"/>
        </w:rPr>
      </w:pPr>
    </w:p>
    <w:p w14:paraId="5D186BFA" w14:textId="6811653F" w:rsidR="009B1C39" w:rsidRPr="00926357" w:rsidDel="00C95ECA" w:rsidRDefault="009B1C39">
      <w:pPr>
        <w:pStyle w:val="PL"/>
        <w:rPr>
          <w:del w:id="14589" w:author="CR1021" w:date="2025-01-08T14:40:00Z"/>
          <w:lang w:val="en-US"/>
        </w:rPr>
      </w:pPr>
      <w:del w:id="14590" w:author="CR1021" w:date="2025-01-08T14:40:00Z">
        <w:r w:rsidRPr="00926357" w:rsidDel="00C95ECA">
          <w:rPr>
            <w:lang w:val="en-US"/>
          </w:rPr>
          <w:delText>IMSI</w:delText>
        </w:r>
      </w:del>
    </w:p>
    <w:p w14:paraId="0CF34864" w14:textId="26645CE8" w:rsidR="009B1C39" w:rsidRPr="00926357" w:rsidDel="00C95ECA" w:rsidRDefault="009B1C39">
      <w:pPr>
        <w:pStyle w:val="PL"/>
        <w:rPr>
          <w:del w:id="14591" w:author="CR1021" w:date="2025-01-08T14:40:00Z"/>
          <w:lang w:val="en-US"/>
        </w:rPr>
      </w:pPr>
      <w:del w:id="14592" w:author="CR1021" w:date="2025-01-08T14:40:00Z">
        <w:r w:rsidRPr="00926357" w:rsidDel="00C95ECA">
          <w:rPr>
            <w:lang w:val="en-US"/>
          </w:rPr>
          <w:delText xml:space="preserve">FROM MAP-CommonDataTypes {itu-t identified-organization (4) etsi (0) mobileDomain (0) gsm-Network (1) modules (3) map-CommonDataTypes (18) </w:delText>
        </w:r>
        <w:r w:rsidR="00925E1E" w:rsidDel="00C95ECA">
          <w:rPr>
            <w:lang w:val="en-US"/>
          </w:rPr>
          <w:delText>version21 (21)</w:delText>
        </w:r>
        <w:r w:rsidRPr="00926357" w:rsidDel="00C95ECA">
          <w:rPr>
            <w:lang w:val="en-US"/>
          </w:rPr>
          <w:delText>}</w:delText>
        </w:r>
      </w:del>
    </w:p>
    <w:p w14:paraId="6C2CCD63" w14:textId="6C5966A4" w:rsidR="009B1C39" w:rsidDel="00C95ECA" w:rsidRDefault="009B1C39">
      <w:pPr>
        <w:pStyle w:val="PL"/>
        <w:rPr>
          <w:del w:id="14593" w:author="CR1021" w:date="2025-01-08T14:40:00Z"/>
        </w:rPr>
      </w:pPr>
      <w:del w:id="14594" w:author="CR1021" w:date="2025-01-08T14:40:00Z">
        <w:r w:rsidDel="00C95ECA">
          <w:delText>-- from TS 29.002 [214]</w:delText>
        </w:r>
      </w:del>
    </w:p>
    <w:p w14:paraId="0DD03D7D" w14:textId="3CC389CE" w:rsidR="009B1C39" w:rsidDel="00C95ECA" w:rsidRDefault="009B1C39">
      <w:pPr>
        <w:pStyle w:val="PL"/>
        <w:rPr>
          <w:del w:id="14595" w:author="CR1021" w:date="2025-01-08T14:40:00Z"/>
        </w:rPr>
      </w:pPr>
    </w:p>
    <w:p w14:paraId="08D394E4" w14:textId="3E15BDC4" w:rsidR="009B1C39" w:rsidDel="00C95ECA" w:rsidRDefault="009B1C39">
      <w:pPr>
        <w:pStyle w:val="PL"/>
        <w:rPr>
          <w:del w:id="14596" w:author="CR1021" w:date="2025-01-08T14:40:00Z"/>
        </w:rPr>
      </w:pPr>
      <w:del w:id="14597" w:author="CR1021" w:date="2025-01-08T14:40:00Z">
        <w:r w:rsidDel="00C95ECA">
          <w:delText>AccessPointNameNI,</w:delText>
        </w:r>
      </w:del>
    </w:p>
    <w:p w14:paraId="3803B64F" w14:textId="0961F51B" w:rsidR="009B1C39" w:rsidDel="00C95ECA" w:rsidRDefault="009B1C39">
      <w:pPr>
        <w:pStyle w:val="PL"/>
        <w:rPr>
          <w:del w:id="14598" w:author="CR1021" w:date="2025-01-08T14:40:00Z"/>
        </w:rPr>
      </w:pPr>
      <w:del w:id="14599" w:author="CR1021" w:date="2025-01-08T14:40:00Z">
        <w:r w:rsidDel="00C95ECA">
          <w:delText>ChangeOfMBMSCondition,</w:delText>
        </w:r>
      </w:del>
    </w:p>
    <w:p w14:paraId="0175D97B" w14:textId="69BE6641" w:rsidR="009B1C39" w:rsidDel="00C95ECA" w:rsidRDefault="009B1C39">
      <w:pPr>
        <w:pStyle w:val="PL"/>
        <w:rPr>
          <w:del w:id="14600" w:author="CR1021" w:date="2025-01-08T14:40:00Z"/>
        </w:rPr>
      </w:pPr>
      <w:del w:id="14601" w:author="CR1021" w:date="2025-01-08T14:40:00Z">
        <w:r w:rsidDel="00C95ECA">
          <w:delText>PDPType</w:delText>
        </w:r>
      </w:del>
    </w:p>
    <w:p w14:paraId="212502ED" w14:textId="25DE0862" w:rsidR="009B1C39" w:rsidDel="00C95ECA"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14602" w:author="CR1021" w:date="2025-01-08T14:40:00Z"/>
        </w:rPr>
      </w:pPr>
      <w:del w:id="14603" w:author="CR1021" w:date="2025-01-08T14:40:00Z">
        <w:r w:rsidDel="00C95ECA">
          <w:delText xml:space="preserve">FROM GPRSChargingDataTypes {itu-t (0) identified-organization (4) etsi (0) mobileDomain (0) charging (5) gprsChargingDataTypes (2) asn1Module (0) </w:delText>
        </w:r>
        <w:r w:rsidR="00CC7C04" w:rsidDel="00C95ECA">
          <w:delText>version2 (1)</w:delText>
        </w:r>
        <w:r w:rsidDel="00C95ECA">
          <w:delText>}</w:delText>
        </w:r>
      </w:del>
    </w:p>
    <w:p w14:paraId="23EDFD44" w14:textId="25D6DA15" w:rsidR="009B1C39" w:rsidDel="00C95ECA" w:rsidRDefault="009B1C39">
      <w:pPr>
        <w:pStyle w:val="PL"/>
        <w:rPr>
          <w:del w:id="14604" w:author="CR1021" w:date="2025-01-08T14:40:00Z"/>
        </w:rPr>
      </w:pPr>
      <w:del w:id="14605" w:author="CR1021" w:date="2025-01-08T14:40:00Z">
        <w:r w:rsidDel="00C95ECA">
          <w:delText>Media-Components-List</w:delText>
        </w:r>
      </w:del>
    </w:p>
    <w:p w14:paraId="7C19DD66" w14:textId="0AC251B6" w:rsidR="009B1C39" w:rsidDel="00C95ECA" w:rsidRDefault="009B1C39">
      <w:pPr>
        <w:pStyle w:val="PL"/>
        <w:rPr>
          <w:del w:id="14606" w:author="CR1021" w:date="2025-01-08T14:40:00Z"/>
        </w:rPr>
      </w:pPr>
      <w:del w:id="14607" w:author="CR1021" w:date="2025-01-08T14:40:00Z">
        <w:r w:rsidDel="00C95ECA">
          <w:delText xml:space="preserve">FROM IMSChargingDataTypes {itu-t (0) identified-organization (4) etsi(0) mobileDomain (0) charging (5) imsChargingDataTypes (4) asn1Module (0) </w:delText>
        </w:r>
        <w:r w:rsidR="00CC7C04" w:rsidDel="00C95ECA">
          <w:delText>version2 (1)</w:delText>
        </w:r>
        <w:r w:rsidDel="00C95ECA">
          <w:delText>}</w:delText>
        </w:r>
      </w:del>
    </w:p>
    <w:p w14:paraId="074F8363" w14:textId="5BC57760" w:rsidR="009B1C39" w:rsidDel="00C95ECA" w:rsidRDefault="009B1C39">
      <w:pPr>
        <w:pStyle w:val="PL"/>
        <w:rPr>
          <w:del w:id="14608" w:author="CR1021" w:date="2025-01-08T14:40:00Z"/>
        </w:rPr>
      </w:pPr>
    </w:p>
    <w:p w14:paraId="1070296F" w14:textId="2194F9BA" w:rsidR="009B1C39" w:rsidDel="00C95ECA" w:rsidRDefault="009B1C39">
      <w:pPr>
        <w:pStyle w:val="PL"/>
        <w:rPr>
          <w:del w:id="14609" w:author="CR1021" w:date="2025-01-08T14:40:00Z"/>
        </w:rPr>
      </w:pPr>
      <w:del w:id="14610" w:author="CR1021" w:date="2025-01-08T14:40:00Z">
        <w:r w:rsidDel="00C95ECA">
          <w:delText>;</w:delText>
        </w:r>
      </w:del>
    </w:p>
    <w:p w14:paraId="39F25134" w14:textId="6B3D29FC" w:rsidR="009B1C39" w:rsidDel="00C95ECA" w:rsidRDefault="009B1C39">
      <w:pPr>
        <w:pStyle w:val="PL"/>
        <w:rPr>
          <w:del w:id="14611" w:author="CR1021" w:date="2025-01-08T14:40:00Z"/>
        </w:rPr>
      </w:pPr>
    </w:p>
    <w:p w14:paraId="2022157A" w14:textId="773E1AD7" w:rsidR="009B1C39" w:rsidDel="00C95ECA" w:rsidRDefault="009B1C39">
      <w:pPr>
        <w:pStyle w:val="PL"/>
        <w:rPr>
          <w:del w:id="14612" w:author="CR1021" w:date="2025-01-08T14:40:00Z"/>
        </w:rPr>
      </w:pPr>
      <w:del w:id="14613" w:author="CR1021" w:date="2025-01-08T14:40:00Z">
        <w:r w:rsidDel="00C95ECA">
          <w:delText>--</w:delText>
        </w:r>
      </w:del>
    </w:p>
    <w:p w14:paraId="569EBE23" w14:textId="0BC838B2" w:rsidR="009B1C39" w:rsidDel="00C95ECA" w:rsidRDefault="009B1C39">
      <w:pPr>
        <w:pStyle w:val="PL"/>
        <w:rPr>
          <w:del w:id="14614" w:author="CR1021" w:date="2025-01-08T14:40:00Z"/>
        </w:rPr>
      </w:pPr>
      <w:del w:id="14615" w:author="CR1021" w:date="2025-01-08T14:40:00Z">
        <w:r w:rsidDel="00C95ECA">
          <w:delText>--  MBMS RECORDS</w:delText>
        </w:r>
      </w:del>
    </w:p>
    <w:p w14:paraId="22F1363C" w14:textId="2874428A" w:rsidR="009B1C39" w:rsidDel="00C95ECA" w:rsidRDefault="009B1C39">
      <w:pPr>
        <w:pStyle w:val="PL"/>
        <w:rPr>
          <w:del w:id="14616" w:author="CR1021" w:date="2025-01-08T14:40:00Z"/>
        </w:rPr>
      </w:pPr>
      <w:del w:id="14617" w:author="CR1021" w:date="2025-01-08T14:40:00Z">
        <w:r w:rsidDel="00C95ECA">
          <w:delText>--</w:delText>
        </w:r>
      </w:del>
    </w:p>
    <w:p w14:paraId="1ABA5665" w14:textId="0F296BDF" w:rsidR="009B1C39" w:rsidDel="00C95ECA" w:rsidRDefault="009B1C39">
      <w:pPr>
        <w:pStyle w:val="PL"/>
        <w:rPr>
          <w:del w:id="14618" w:author="CR1021" w:date="2025-01-08T14:40:00Z"/>
        </w:rPr>
      </w:pPr>
    </w:p>
    <w:p w14:paraId="799115D0" w14:textId="250368A2" w:rsidR="009B1C39" w:rsidDel="00C95ECA" w:rsidRDefault="009B1C39">
      <w:pPr>
        <w:pStyle w:val="PL"/>
        <w:rPr>
          <w:del w:id="14619" w:author="CR1021" w:date="2025-01-08T14:40:00Z"/>
        </w:rPr>
      </w:pPr>
      <w:del w:id="14620" w:author="CR1021" w:date="2025-01-08T14:40:00Z">
        <w:r w:rsidDel="00C95ECA">
          <w:delText>MBMSRecord</w:delText>
        </w:r>
        <w:r w:rsidDel="00C95ECA">
          <w:tab/>
          <w:delText xml:space="preserve">::= CHOICE </w:delText>
        </w:r>
      </w:del>
    </w:p>
    <w:p w14:paraId="4DFEC472" w14:textId="24CA6C22" w:rsidR="009B1C39" w:rsidDel="00C95ECA" w:rsidRDefault="009B1C39">
      <w:pPr>
        <w:pStyle w:val="PL"/>
        <w:rPr>
          <w:del w:id="14621" w:author="CR1021" w:date="2025-01-08T14:40:00Z"/>
        </w:rPr>
      </w:pPr>
      <w:del w:id="14622" w:author="CR1021" w:date="2025-01-08T14:40:00Z">
        <w:r w:rsidDel="00C95ECA">
          <w:delText>--</w:delText>
        </w:r>
      </w:del>
    </w:p>
    <w:p w14:paraId="41C33B3B" w14:textId="45E36984" w:rsidR="009B1C39" w:rsidDel="00C95ECA" w:rsidRDefault="009B1C39">
      <w:pPr>
        <w:pStyle w:val="PL"/>
        <w:rPr>
          <w:del w:id="14623" w:author="CR1021" w:date="2025-01-08T14:40:00Z"/>
        </w:rPr>
      </w:pPr>
      <w:del w:id="14624" w:author="CR1021" w:date="2025-01-08T14:40:00Z">
        <w:r w:rsidDel="00C95ECA">
          <w:delText>-- Record values 78..79 are MBMS specific</w:delText>
        </w:r>
      </w:del>
    </w:p>
    <w:p w14:paraId="79C41CE6" w14:textId="69BBE2E1" w:rsidR="009B1C39" w:rsidDel="00C95ECA" w:rsidRDefault="009B1C39">
      <w:pPr>
        <w:pStyle w:val="PL"/>
        <w:rPr>
          <w:del w:id="14625" w:author="CR1021" w:date="2025-01-08T14:40:00Z"/>
        </w:rPr>
      </w:pPr>
      <w:del w:id="14626" w:author="CR1021" w:date="2025-01-08T14:40:00Z">
        <w:r w:rsidDel="00C95ECA">
          <w:delText xml:space="preserve">-- </w:delText>
        </w:r>
      </w:del>
    </w:p>
    <w:p w14:paraId="739594EB" w14:textId="421C62F3" w:rsidR="009B1C39" w:rsidDel="00C95ECA" w:rsidRDefault="009B1C39">
      <w:pPr>
        <w:pStyle w:val="PL"/>
        <w:rPr>
          <w:del w:id="14627" w:author="CR1021" w:date="2025-01-08T14:40:00Z"/>
        </w:rPr>
      </w:pPr>
      <w:del w:id="14628" w:author="CR1021" w:date="2025-01-08T14:40:00Z">
        <w:r w:rsidDel="00C95ECA">
          <w:delText>{</w:delText>
        </w:r>
      </w:del>
    </w:p>
    <w:p w14:paraId="4C7EF4D4" w14:textId="443F52C3" w:rsidR="009B1C39" w:rsidDel="00C95ECA" w:rsidRDefault="009B1C39">
      <w:pPr>
        <w:pStyle w:val="PL"/>
        <w:rPr>
          <w:del w:id="14629" w:author="CR1021" w:date="2025-01-08T14:40:00Z"/>
        </w:rPr>
      </w:pPr>
      <w:del w:id="14630" w:author="CR1021" w:date="2025-01-08T14:40:00Z">
        <w:r w:rsidDel="00C95ECA">
          <w:tab/>
          <w:delText>sUBBMSCRecord</w:delText>
        </w:r>
        <w:r w:rsidDel="00C95ECA">
          <w:tab/>
        </w:r>
        <w:r w:rsidDel="00C95ECA">
          <w:tab/>
        </w:r>
        <w:r w:rsidDel="00C95ECA">
          <w:tab/>
          <w:delText>[78] SUBBMSCRecord,</w:delText>
        </w:r>
      </w:del>
    </w:p>
    <w:p w14:paraId="3D8353CA" w14:textId="3DB2B5FC" w:rsidR="009B1C39" w:rsidDel="00C95ECA" w:rsidRDefault="009B1C39">
      <w:pPr>
        <w:pStyle w:val="PL"/>
        <w:rPr>
          <w:del w:id="14631" w:author="CR1021" w:date="2025-01-08T14:40:00Z"/>
        </w:rPr>
      </w:pPr>
      <w:del w:id="14632" w:author="CR1021" w:date="2025-01-08T14:40:00Z">
        <w:r w:rsidDel="00C95ECA">
          <w:tab/>
          <w:delText>cONTENTBMSCRecord</w:delText>
        </w:r>
        <w:r w:rsidDel="00C95ECA">
          <w:tab/>
        </w:r>
        <w:r w:rsidDel="00C95ECA">
          <w:tab/>
          <w:delText>[79] CONTENTBMSCRecord</w:delText>
        </w:r>
      </w:del>
    </w:p>
    <w:p w14:paraId="72324000" w14:textId="69B2A52C" w:rsidR="009B1C39" w:rsidDel="00C95ECA" w:rsidRDefault="009B1C39">
      <w:pPr>
        <w:pStyle w:val="PL"/>
        <w:rPr>
          <w:del w:id="14633" w:author="CR1021" w:date="2025-01-08T14:40:00Z"/>
        </w:rPr>
      </w:pPr>
      <w:del w:id="14634" w:author="CR1021" w:date="2025-01-08T14:40:00Z">
        <w:r w:rsidDel="00C95ECA">
          <w:delText>}</w:delText>
        </w:r>
      </w:del>
    </w:p>
    <w:p w14:paraId="0CCE351E" w14:textId="05777782" w:rsidR="009B1C39" w:rsidDel="00C95ECA" w:rsidRDefault="009B1C39">
      <w:pPr>
        <w:pStyle w:val="PL"/>
        <w:rPr>
          <w:del w:id="14635" w:author="CR1021" w:date="2025-01-08T14:40:00Z"/>
        </w:rPr>
      </w:pPr>
    </w:p>
    <w:p w14:paraId="5DD86FC7" w14:textId="02DE155E" w:rsidR="009B1C39" w:rsidDel="00C95ECA" w:rsidRDefault="009B1C39">
      <w:pPr>
        <w:pStyle w:val="PL"/>
        <w:rPr>
          <w:del w:id="14636" w:author="CR1021" w:date="2025-01-08T14:40:00Z"/>
        </w:rPr>
      </w:pPr>
      <w:del w:id="14637" w:author="CR1021" w:date="2025-01-08T14:40:00Z">
        <w:r w:rsidDel="00C95ECA">
          <w:delText xml:space="preserve">SUBBMSCRecord </w:delText>
        </w:r>
        <w:r w:rsidDel="00C95ECA">
          <w:tab/>
          <w:delText>::= SET</w:delText>
        </w:r>
      </w:del>
    </w:p>
    <w:p w14:paraId="534501C1" w14:textId="50D713CE" w:rsidR="009B1C39" w:rsidDel="00C95ECA" w:rsidRDefault="009B1C39">
      <w:pPr>
        <w:pStyle w:val="PL"/>
        <w:rPr>
          <w:del w:id="14638" w:author="CR1021" w:date="2025-01-08T14:40:00Z"/>
        </w:rPr>
      </w:pPr>
      <w:del w:id="14639" w:author="CR1021" w:date="2025-01-08T14:40:00Z">
        <w:r w:rsidDel="00C95ECA">
          <w:delText>{</w:delText>
        </w:r>
      </w:del>
    </w:p>
    <w:p w14:paraId="19612880" w14:textId="6637C1C7" w:rsidR="009B1C39" w:rsidDel="00C95ECA" w:rsidRDefault="009B1C39">
      <w:pPr>
        <w:pStyle w:val="PL"/>
        <w:rPr>
          <w:del w:id="14640" w:author="CR1021" w:date="2025-01-08T14:40:00Z"/>
        </w:rPr>
      </w:pPr>
      <w:del w:id="14641" w:author="CR1021" w:date="2025-01-08T14:40:00Z">
        <w:r w:rsidDel="00C95ECA">
          <w:tab/>
          <w:delText>recordType</w:delText>
        </w:r>
        <w:r w:rsidDel="00C95ECA">
          <w:tab/>
        </w:r>
        <w:r w:rsidDel="00C95ECA">
          <w:tab/>
        </w:r>
        <w:r w:rsidDel="00C95ECA">
          <w:tab/>
        </w:r>
        <w:r w:rsidDel="00C95ECA">
          <w:tab/>
        </w:r>
        <w:r w:rsidDel="00C95ECA">
          <w:tab/>
          <w:delText>[0] RecordType,</w:delText>
        </w:r>
      </w:del>
    </w:p>
    <w:p w14:paraId="3F5B72BE" w14:textId="3A88E193" w:rsidR="009B1C39" w:rsidDel="00C95ECA" w:rsidRDefault="009B1C39">
      <w:pPr>
        <w:pStyle w:val="PL"/>
        <w:rPr>
          <w:del w:id="14642" w:author="CR1021" w:date="2025-01-08T14:40:00Z"/>
        </w:rPr>
      </w:pPr>
      <w:del w:id="14643" w:author="CR1021" w:date="2025-01-08T14:40:00Z">
        <w:r w:rsidDel="00C95ECA">
          <w:tab/>
          <w:delText>servedIMSI</w:delText>
        </w:r>
        <w:r w:rsidDel="00C95ECA">
          <w:tab/>
        </w:r>
        <w:r w:rsidDel="00C95ECA">
          <w:tab/>
        </w:r>
        <w:r w:rsidDel="00C95ECA">
          <w:tab/>
        </w:r>
        <w:r w:rsidDel="00C95ECA">
          <w:tab/>
        </w:r>
        <w:r w:rsidDel="00C95ECA">
          <w:tab/>
          <w:delText>[1] IMSI,</w:delText>
        </w:r>
      </w:del>
    </w:p>
    <w:p w14:paraId="324DBE5D" w14:textId="05AF4E5B" w:rsidR="009B1C39" w:rsidDel="00C95ECA" w:rsidRDefault="009B1C39">
      <w:pPr>
        <w:pStyle w:val="PL"/>
        <w:rPr>
          <w:del w:id="14644" w:author="CR1021" w:date="2025-01-08T14:40:00Z"/>
        </w:rPr>
      </w:pPr>
      <w:del w:id="14645" w:author="CR1021" w:date="2025-01-08T14:40:00Z">
        <w:r w:rsidDel="00C95ECA">
          <w:tab/>
          <w:delText>ggsnAddress</w:delText>
        </w:r>
        <w:r w:rsidDel="00C95ECA">
          <w:tab/>
        </w:r>
        <w:r w:rsidDel="00C95ECA">
          <w:tab/>
        </w:r>
        <w:r w:rsidDel="00C95ECA">
          <w:tab/>
        </w:r>
        <w:r w:rsidDel="00C95ECA">
          <w:tab/>
        </w:r>
        <w:r w:rsidDel="00C95ECA">
          <w:tab/>
          <w:delText>[2] GSNAddress OPTIONAL,</w:delText>
        </w:r>
      </w:del>
    </w:p>
    <w:p w14:paraId="6B8CB95E" w14:textId="722F4FC0" w:rsidR="009B1C39" w:rsidDel="00C95ECA" w:rsidRDefault="009B1C39">
      <w:pPr>
        <w:pStyle w:val="PL"/>
        <w:rPr>
          <w:del w:id="14646" w:author="CR1021" w:date="2025-01-08T14:40:00Z"/>
        </w:rPr>
      </w:pPr>
      <w:del w:id="14647" w:author="CR1021" w:date="2025-01-08T14:40:00Z">
        <w:r w:rsidDel="00C95ECA">
          <w:tab/>
          <w:delText>accessPointNameNI</w:delText>
        </w:r>
        <w:r w:rsidDel="00C95ECA">
          <w:tab/>
        </w:r>
        <w:r w:rsidDel="00C95ECA">
          <w:tab/>
        </w:r>
        <w:r w:rsidDel="00C95ECA">
          <w:tab/>
          <w:delText>[3] AccessPointNameNI OPTIONAL,</w:delText>
        </w:r>
      </w:del>
    </w:p>
    <w:p w14:paraId="10B04536" w14:textId="2DD56B46" w:rsidR="009B1C39" w:rsidDel="00C95ECA" w:rsidRDefault="009B1C39">
      <w:pPr>
        <w:pStyle w:val="PL"/>
        <w:rPr>
          <w:del w:id="14648" w:author="CR1021" w:date="2025-01-08T14:40:00Z"/>
        </w:rPr>
      </w:pPr>
      <w:del w:id="14649" w:author="CR1021" w:date="2025-01-08T14:40:00Z">
        <w:r w:rsidDel="00C95ECA">
          <w:tab/>
          <w:delText>servedPDPAddress</w:delText>
        </w:r>
        <w:r w:rsidDel="00C95ECA">
          <w:tab/>
        </w:r>
        <w:r w:rsidDel="00C95ECA">
          <w:tab/>
        </w:r>
        <w:r w:rsidDel="00C95ECA">
          <w:tab/>
          <w:delText>[4] PDPAddress OPTIONAL,</w:delText>
        </w:r>
      </w:del>
    </w:p>
    <w:p w14:paraId="555BD80C" w14:textId="71B30B7F" w:rsidR="009B1C39" w:rsidDel="00C95ECA" w:rsidRDefault="009B1C39">
      <w:pPr>
        <w:pStyle w:val="PL"/>
        <w:rPr>
          <w:del w:id="14650" w:author="CR1021" w:date="2025-01-08T14:40:00Z"/>
        </w:rPr>
      </w:pPr>
      <w:del w:id="14651" w:author="CR1021" w:date="2025-01-08T14:40:00Z">
        <w:r w:rsidDel="00C95ECA">
          <w:tab/>
          <w:delText>listOfTrafficVolumes</w:delText>
        </w:r>
        <w:r w:rsidDel="00C95ECA">
          <w:tab/>
        </w:r>
        <w:r w:rsidDel="00C95ECA">
          <w:tab/>
          <w:delText>[5] SEQUENCE OF ChangeOf</w:delText>
        </w:r>
        <w:r w:rsidDel="00C95ECA">
          <w:rPr>
            <w:lang w:eastAsia="zh-CN"/>
          </w:rPr>
          <w:delText>MBMS</w:delText>
        </w:r>
        <w:r w:rsidDel="00C95ECA">
          <w:delText>Condition OPTIONAL,</w:delText>
        </w:r>
      </w:del>
    </w:p>
    <w:p w14:paraId="3F7C1D60" w14:textId="611820EB" w:rsidR="009B1C39" w:rsidDel="00C95ECA" w:rsidRDefault="009B1C39">
      <w:pPr>
        <w:pStyle w:val="PL"/>
        <w:rPr>
          <w:del w:id="14652" w:author="CR1021" w:date="2025-01-08T14:40:00Z"/>
        </w:rPr>
      </w:pPr>
      <w:del w:id="14653" w:author="CR1021" w:date="2025-01-08T14:40:00Z">
        <w:r w:rsidDel="00C95ECA">
          <w:tab/>
          <w:delText>recordOpeningTime</w:delText>
        </w:r>
        <w:r w:rsidDel="00C95ECA">
          <w:tab/>
        </w:r>
        <w:r w:rsidDel="00C95ECA">
          <w:tab/>
        </w:r>
        <w:r w:rsidDel="00C95ECA">
          <w:tab/>
          <w:delText>[6] TimeStamp,</w:delText>
        </w:r>
      </w:del>
    </w:p>
    <w:p w14:paraId="177FBDA0" w14:textId="0D6DCA95" w:rsidR="009B1C39" w:rsidDel="00C95ECA" w:rsidRDefault="009B1C39">
      <w:pPr>
        <w:pStyle w:val="PL"/>
        <w:rPr>
          <w:del w:id="14654" w:author="CR1021" w:date="2025-01-08T14:40:00Z"/>
        </w:rPr>
      </w:pPr>
      <w:del w:id="14655" w:author="CR1021" w:date="2025-01-08T14:40:00Z">
        <w:r w:rsidDel="00C95ECA">
          <w:tab/>
          <w:delText>duration</w:delText>
        </w:r>
        <w:r w:rsidDel="00C95ECA">
          <w:tab/>
        </w:r>
        <w:r w:rsidDel="00C95ECA">
          <w:tab/>
        </w:r>
        <w:r w:rsidDel="00C95ECA">
          <w:tab/>
        </w:r>
        <w:r w:rsidDel="00C95ECA">
          <w:tab/>
        </w:r>
        <w:r w:rsidDel="00C95ECA">
          <w:tab/>
          <w:delText>[7] CallDuration,</w:delText>
        </w:r>
      </w:del>
    </w:p>
    <w:p w14:paraId="1A9A5D1F" w14:textId="0A930274" w:rsidR="009B1C39" w:rsidDel="00C95ECA" w:rsidRDefault="009B1C39">
      <w:pPr>
        <w:pStyle w:val="PL"/>
        <w:rPr>
          <w:del w:id="14656" w:author="CR1021" w:date="2025-01-08T14:40:00Z"/>
        </w:rPr>
      </w:pPr>
      <w:del w:id="14657" w:author="CR1021" w:date="2025-01-08T14:40:00Z">
        <w:r w:rsidDel="00C95ECA">
          <w:tab/>
          <w:delText>causeForRecClosing</w:delText>
        </w:r>
        <w:r w:rsidDel="00C95ECA">
          <w:tab/>
        </w:r>
        <w:r w:rsidDel="00C95ECA">
          <w:tab/>
        </w:r>
        <w:r w:rsidDel="00C95ECA">
          <w:tab/>
          <w:delText xml:space="preserve">[8] </w:delText>
        </w:r>
        <w:r w:rsidR="00B36054" w:rsidDel="00C95ECA">
          <w:delText>MBMS</w:delText>
        </w:r>
        <w:r w:rsidDel="00C95ECA">
          <w:delText>CauseForRecClosing,</w:delText>
        </w:r>
      </w:del>
    </w:p>
    <w:p w14:paraId="2EF3385E" w14:textId="3F561ABC" w:rsidR="009B1C39" w:rsidDel="00C95ECA" w:rsidRDefault="009B1C39">
      <w:pPr>
        <w:pStyle w:val="PL"/>
        <w:rPr>
          <w:del w:id="14658" w:author="CR1021" w:date="2025-01-08T14:40:00Z"/>
        </w:rPr>
      </w:pPr>
      <w:del w:id="14659" w:author="CR1021" w:date="2025-01-08T14:40:00Z">
        <w:r w:rsidDel="00C95ECA">
          <w:lastRenderedPageBreak/>
          <w:tab/>
          <w:delText>diagnostics</w:delText>
        </w:r>
        <w:r w:rsidDel="00C95ECA">
          <w:tab/>
        </w:r>
        <w:r w:rsidDel="00C95ECA">
          <w:tab/>
        </w:r>
        <w:r w:rsidDel="00C95ECA">
          <w:tab/>
        </w:r>
        <w:r w:rsidDel="00C95ECA">
          <w:tab/>
        </w:r>
        <w:r w:rsidDel="00C95ECA">
          <w:tab/>
          <w:delText>[9] Diagnostics OPTIONAL,</w:delText>
        </w:r>
      </w:del>
    </w:p>
    <w:p w14:paraId="43C63A47" w14:textId="42BABC1A" w:rsidR="009B1C39" w:rsidDel="00C95ECA" w:rsidRDefault="009B1C39">
      <w:pPr>
        <w:pStyle w:val="PL"/>
        <w:rPr>
          <w:del w:id="14660" w:author="CR1021" w:date="2025-01-08T14:40:00Z"/>
        </w:rPr>
      </w:pPr>
      <w:del w:id="14661" w:author="CR1021" w:date="2025-01-08T14:40:00Z">
        <w:r w:rsidDel="00C95ECA">
          <w:tab/>
          <w:delText>recordSequenceNumber</w:delText>
        </w:r>
        <w:r w:rsidDel="00C95ECA">
          <w:tab/>
        </w:r>
        <w:r w:rsidDel="00C95ECA">
          <w:tab/>
          <w:delText>[10] INTEGER OPTIONAL,</w:delText>
        </w:r>
      </w:del>
    </w:p>
    <w:p w14:paraId="26B67E40" w14:textId="70B1AF8B" w:rsidR="009B1C39" w:rsidDel="00C95ECA" w:rsidRDefault="009B1C39">
      <w:pPr>
        <w:pStyle w:val="PL"/>
        <w:rPr>
          <w:del w:id="14662" w:author="CR1021" w:date="2025-01-08T14:40:00Z"/>
        </w:rPr>
      </w:pPr>
      <w:del w:id="14663" w:author="CR1021" w:date="2025-01-08T14:40:00Z">
        <w:r w:rsidDel="00C95ECA">
          <w:tab/>
          <w:delText>nodeID</w:delText>
        </w:r>
        <w:r w:rsidDel="00C95ECA">
          <w:tab/>
        </w:r>
        <w:r w:rsidDel="00C95ECA">
          <w:tab/>
        </w:r>
        <w:r w:rsidDel="00C95ECA">
          <w:tab/>
        </w:r>
        <w:r w:rsidDel="00C95ECA">
          <w:tab/>
        </w:r>
        <w:r w:rsidDel="00C95ECA">
          <w:tab/>
        </w:r>
        <w:r w:rsidDel="00C95ECA">
          <w:tab/>
          <w:delText>[11] NodeID OPTIONAL,</w:delText>
        </w:r>
      </w:del>
    </w:p>
    <w:p w14:paraId="42162987" w14:textId="361DB5AB" w:rsidR="009B1C39" w:rsidDel="00C95ECA" w:rsidRDefault="009B1C39">
      <w:pPr>
        <w:pStyle w:val="PL"/>
        <w:rPr>
          <w:del w:id="14664" w:author="CR1021" w:date="2025-01-08T14:40:00Z"/>
        </w:rPr>
      </w:pPr>
      <w:del w:id="14665" w:author="CR1021" w:date="2025-01-08T14:40:00Z">
        <w:r w:rsidDel="00C95ECA">
          <w:tab/>
          <w:delText>recordExtensions</w:delText>
        </w:r>
        <w:r w:rsidDel="00C95ECA">
          <w:tab/>
        </w:r>
        <w:r w:rsidDel="00C95ECA">
          <w:tab/>
        </w:r>
        <w:r w:rsidDel="00C95ECA">
          <w:tab/>
          <w:delText>[12] ManagementExtensions OPTIONAL,</w:delText>
        </w:r>
      </w:del>
    </w:p>
    <w:p w14:paraId="6743F66F" w14:textId="2629B4A0" w:rsidR="009B1C39" w:rsidDel="00C95ECA" w:rsidRDefault="009B1C39">
      <w:pPr>
        <w:pStyle w:val="PL"/>
        <w:rPr>
          <w:del w:id="14666" w:author="CR1021" w:date="2025-01-08T14:40:00Z"/>
        </w:rPr>
      </w:pPr>
      <w:del w:id="14667" w:author="CR1021" w:date="2025-01-08T14:40:00Z">
        <w:r w:rsidDel="00C95ECA">
          <w:tab/>
          <w:delText>localSequenceNumber</w:delText>
        </w:r>
        <w:r w:rsidDel="00C95ECA">
          <w:tab/>
        </w:r>
        <w:r w:rsidDel="00C95ECA">
          <w:tab/>
        </w:r>
        <w:r w:rsidDel="00C95ECA">
          <w:tab/>
          <w:delText>[13] LocalSequenceNumber OPTIONAL,</w:delText>
        </w:r>
      </w:del>
    </w:p>
    <w:p w14:paraId="3551EAB9" w14:textId="79A9A5DE" w:rsidR="009B1C39" w:rsidDel="00C95ECA" w:rsidRDefault="009B1C39">
      <w:pPr>
        <w:pStyle w:val="PL"/>
        <w:rPr>
          <w:del w:id="14668" w:author="CR1021" w:date="2025-01-08T14:40:00Z"/>
        </w:rPr>
      </w:pPr>
      <w:del w:id="14669" w:author="CR1021" w:date="2025-01-08T14:40:00Z">
        <w:r w:rsidDel="00C95ECA">
          <w:tab/>
          <w:delText>servedMSISDN</w:delText>
        </w:r>
        <w:r w:rsidDel="00C95ECA">
          <w:tab/>
        </w:r>
        <w:r w:rsidDel="00C95ECA">
          <w:tab/>
        </w:r>
        <w:r w:rsidDel="00C95ECA">
          <w:tab/>
        </w:r>
        <w:r w:rsidDel="00C95ECA">
          <w:tab/>
          <w:delText>[14] MSISDN OPTIONAL,</w:delText>
        </w:r>
      </w:del>
    </w:p>
    <w:p w14:paraId="22A6925A" w14:textId="380F49D7" w:rsidR="009B1C39" w:rsidDel="00C95ECA" w:rsidRDefault="009B1C39">
      <w:pPr>
        <w:pStyle w:val="PL"/>
        <w:rPr>
          <w:del w:id="14670" w:author="CR1021" w:date="2025-01-08T14:40:00Z"/>
        </w:rPr>
      </w:pPr>
      <w:del w:id="14671" w:author="CR1021" w:date="2025-01-08T14:40:00Z">
        <w:r w:rsidDel="00C95ECA">
          <w:tab/>
          <w:delText>bearerServiceDescription</w:delText>
        </w:r>
        <w:r w:rsidDel="00C95ECA">
          <w:tab/>
          <w:delText>[15] Media-Components-List OPTIONAL,</w:delText>
        </w:r>
      </w:del>
    </w:p>
    <w:p w14:paraId="6B4943AF" w14:textId="6F4C0FF6" w:rsidR="009B1C39" w:rsidDel="00C95ECA" w:rsidRDefault="009B1C39">
      <w:pPr>
        <w:pStyle w:val="PL"/>
        <w:rPr>
          <w:del w:id="14672" w:author="CR1021" w:date="2025-01-08T14:40:00Z"/>
        </w:rPr>
      </w:pPr>
      <w:del w:id="14673" w:author="CR1021" w:date="2025-01-08T14:40:00Z">
        <w:r w:rsidDel="00C95ECA">
          <w:tab/>
          <w:delText>mbmsInformation</w:delText>
        </w:r>
        <w:r w:rsidDel="00C95ECA">
          <w:tab/>
        </w:r>
        <w:r w:rsidDel="00C95ECA">
          <w:tab/>
        </w:r>
        <w:r w:rsidDel="00C95ECA">
          <w:tab/>
        </w:r>
        <w:r w:rsidDel="00C95ECA">
          <w:tab/>
          <w:delText>[16] MBMSInformation OPTIONAL,</w:delText>
        </w:r>
      </w:del>
    </w:p>
    <w:p w14:paraId="74B68B3B" w14:textId="1DBC0415" w:rsidR="009B1C39" w:rsidDel="00C95ECA" w:rsidRDefault="009B1C39">
      <w:pPr>
        <w:pStyle w:val="PL"/>
        <w:rPr>
          <w:del w:id="14674" w:author="CR1021" w:date="2025-01-08T14:40:00Z"/>
        </w:rPr>
      </w:pPr>
      <w:del w:id="14675" w:author="CR1021" w:date="2025-01-08T14:40:00Z">
        <w:r w:rsidDel="00C95ECA">
          <w:tab/>
          <w:delText>serviceContextID</w:delText>
        </w:r>
        <w:r w:rsidDel="00C95ECA">
          <w:tab/>
        </w:r>
        <w:r w:rsidDel="00C95ECA">
          <w:tab/>
        </w:r>
        <w:r w:rsidDel="00C95ECA">
          <w:tab/>
          <w:delText>[17] ServiceContextID OPTIONAL</w:delText>
        </w:r>
      </w:del>
    </w:p>
    <w:p w14:paraId="1A083D9D" w14:textId="6F032650" w:rsidR="009B1C39" w:rsidDel="00C95ECA" w:rsidRDefault="009B1C39">
      <w:pPr>
        <w:pStyle w:val="PL"/>
        <w:rPr>
          <w:del w:id="14676" w:author="CR1021" w:date="2025-01-08T14:40:00Z"/>
        </w:rPr>
      </w:pPr>
      <w:del w:id="14677" w:author="CR1021" w:date="2025-01-08T14:40:00Z">
        <w:r w:rsidDel="00C95ECA">
          <w:delText>}</w:delText>
        </w:r>
      </w:del>
    </w:p>
    <w:p w14:paraId="49306828" w14:textId="66E1BA67" w:rsidR="009B1C39" w:rsidDel="00C95ECA" w:rsidRDefault="009B1C39">
      <w:pPr>
        <w:pStyle w:val="PL"/>
        <w:rPr>
          <w:del w:id="14678" w:author="CR1021" w:date="2025-01-08T14:40:00Z"/>
        </w:rPr>
      </w:pPr>
    </w:p>
    <w:p w14:paraId="6118A23E" w14:textId="600D079B" w:rsidR="009B1C39" w:rsidDel="00C95ECA" w:rsidRDefault="009B1C39" w:rsidP="00764D04">
      <w:pPr>
        <w:pStyle w:val="PL"/>
        <w:rPr>
          <w:del w:id="14679" w:author="CR1021" w:date="2025-01-08T14:40:00Z"/>
        </w:rPr>
      </w:pPr>
      <w:del w:id="14680" w:author="CR1021" w:date="2025-01-08T14:40:00Z">
        <w:r w:rsidDel="00C95ECA">
          <w:delText>CONTENTBMSCRecord</w:delText>
        </w:r>
        <w:r w:rsidDel="00C95ECA">
          <w:tab/>
          <w:delText>::= SET</w:delText>
        </w:r>
      </w:del>
    </w:p>
    <w:p w14:paraId="09150AF4" w14:textId="1534B357" w:rsidR="009B1C39" w:rsidDel="00C95ECA" w:rsidRDefault="009B1C39">
      <w:pPr>
        <w:pStyle w:val="PL"/>
        <w:rPr>
          <w:del w:id="14681" w:author="CR1021" w:date="2025-01-08T14:40:00Z"/>
        </w:rPr>
      </w:pPr>
      <w:del w:id="14682" w:author="CR1021" w:date="2025-01-08T14:40:00Z">
        <w:r w:rsidDel="00C95ECA">
          <w:delText>{</w:delText>
        </w:r>
      </w:del>
    </w:p>
    <w:p w14:paraId="0751F1BC" w14:textId="6560DD1D" w:rsidR="009B1C39" w:rsidDel="00C95ECA" w:rsidRDefault="009B1C39">
      <w:pPr>
        <w:pStyle w:val="PL"/>
        <w:rPr>
          <w:del w:id="14683" w:author="CR1021" w:date="2025-01-08T14:40:00Z"/>
        </w:rPr>
      </w:pPr>
      <w:del w:id="14684" w:author="CR1021" w:date="2025-01-08T14:40:00Z">
        <w:r w:rsidDel="00C95ECA">
          <w:tab/>
          <w:delText>recordType</w:delText>
        </w:r>
        <w:r w:rsidDel="00C95ECA">
          <w:tab/>
        </w:r>
        <w:r w:rsidDel="00C95ECA">
          <w:tab/>
        </w:r>
        <w:r w:rsidDel="00C95ECA">
          <w:tab/>
        </w:r>
        <w:r w:rsidDel="00C95ECA">
          <w:tab/>
        </w:r>
        <w:r w:rsidDel="00C95ECA">
          <w:tab/>
          <w:delText>[0] RecordType,</w:delText>
        </w:r>
      </w:del>
    </w:p>
    <w:p w14:paraId="6DB36A86" w14:textId="7DF1388D" w:rsidR="009B1C39" w:rsidDel="00C95ECA" w:rsidRDefault="009B1C39">
      <w:pPr>
        <w:pStyle w:val="PL"/>
        <w:rPr>
          <w:del w:id="14685" w:author="CR1021" w:date="2025-01-08T14:40:00Z"/>
        </w:rPr>
      </w:pPr>
      <w:del w:id="14686" w:author="CR1021" w:date="2025-01-08T14:40:00Z">
        <w:r w:rsidDel="00C95ECA">
          <w:tab/>
          <w:delText>contentProviderId</w:delText>
        </w:r>
        <w:r w:rsidDel="00C95ECA">
          <w:tab/>
        </w:r>
        <w:r w:rsidDel="00C95ECA">
          <w:tab/>
        </w:r>
        <w:r w:rsidDel="00C95ECA">
          <w:tab/>
          <w:delText>[1] GraphicString,</w:delText>
        </w:r>
      </w:del>
    </w:p>
    <w:p w14:paraId="170A7D7C" w14:textId="475445DC" w:rsidR="009B1C39" w:rsidDel="00C95ECA" w:rsidRDefault="009B1C39">
      <w:pPr>
        <w:pStyle w:val="PL"/>
        <w:rPr>
          <w:del w:id="14687" w:author="CR1021" w:date="2025-01-08T14:40:00Z"/>
        </w:rPr>
      </w:pPr>
      <w:del w:id="14688" w:author="CR1021" w:date="2025-01-08T14:40:00Z">
        <w:r w:rsidDel="00C95ECA">
          <w:tab/>
          <w:delText>listofDownstreamNodes</w:delText>
        </w:r>
        <w:r w:rsidDel="00C95ECA">
          <w:tab/>
        </w:r>
        <w:r w:rsidDel="00C95ECA">
          <w:tab/>
          <w:delText>[2] SEQUENCE OF GSNAddress,</w:delText>
        </w:r>
      </w:del>
    </w:p>
    <w:p w14:paraId="087CB99E" w14:textId="7C0CB7B5" w:rsidR="009B1C39" w:rsidDel="00C95ECA" w:rsidRDefault="009B1C39">
      <w:pPr>
        <w:pStyle w:val="PL"/>
        <w:rPr>
          <w:del w:id="14689" w:author="CR1021" w:date="2025-01-08T14:40:00Z"/>
        </w:rPr>
      </w:pPr>
      <w:del w:id="14690" w:author="CR1021" w:date="2025-01-08T14:40:00Z">
        <w:r w:rsidDel="00C95ECA">
          <w:tab/>
          <w:delText>accessPointNameNI</w:delText>
        </w:r>
        <w:r w:rsidDel="00C95ECA">
          <w:tab/>
        </w:r>
        <w:r w:rsidDel="00C95ECA">
          <w:tab/>
        </w:r>
        <w:r w:rsidDel="00C95ECA">
          <w:tab/>
          <w:delText>[3] AccessPointNameNI OPTIONAL,</w:delText>
        </w:r>
      </w:del>
    </w:p>
    <w:p w14:paraId="33E9A563" w14:textId="3BBE057C" w:rsidR="009B1C39" w:rsidDel="00C95ECA" w:rsidRDefault="009B1C39">
      <w:pPr>
        <w:pStyle w:val="PL"/>
        <w:rPr>
          <w:del w:id="14691" w:author="CR1021" w:date="2025-01-08T14:40:00Z"/>
        </w:rPr>
      </w:pPr>
      <w:del w:id="14692" w:author="CR1021" w:date="2025-01-08T14:40:00Z">
        <w:r w:rsidDel="00C95ECA">
          <w:tab/>
          <w:delText>servedPDPAddress</w:delText>
        </w:r>
        <w:r w:rsidDel="00C95ECA">
          <w:tab/>
        </w:r>
        <w:r w:rsidDel="00C95ECA">
          <w:tab/>
        </w:r>
        <w:r w:rsidDel="00C95ECA">
          <w:tab/>
          <w:delText>[4] PDPAddress OPTIONAL,</w:delText>
        </w:r>
      </w:del>
    </w:p>
    <w:p w14:paraId="257A8947" w14:textId="4F34D3CA" w:rsidR="009B1C39" w:rsidDel="00C95ECA" w:rsidRDefault="009B1C39">
      <w:pPr>
        <w:pStyle w:val="PL"/>
        <w:rPr>
          <w:del w:id="14693" w:author="CR1021" w:date="2025-01-08T14:40:00Z"/>
        </w:rPr>
      </w:pPr>
      <w:del w:id="14694" w:author="CR1021" w:date="2025-01-08T14:40:00Z">
        <w:r w:rsidDel="00C95ECA">
          <w:tab/>
          <w:delText>listOfTrafficVolumes</w:delText>
        </w:r>
        <w:r w:rsidDel="00C95ECA">
          <w:tab/>
        </w:r>
        <w:r w:rsidDel="00C95ECA">
          <w:tab/>
          <w:delText>[5] SEQUENCE OF ChangeOf</w:delText>
        </w:r>
        <w:r w:rsidDel="00C95ECA">
          <w:rPr>
            <w:lang w:eastAsia="zh-CN"/>
          </w:rPr>
          <w:delText>MBMS</w:delText>
        </w:r>
        <w:r w:rsidDel="00C95ECA">
          <w:delText>Condition OPTIONAL,</w:delText>
        </w:r>
      </w:del>
    </w:p>
    <w:p w14:paraId="68F1391D" w14:textId="7DB9E8F4" w:rsidR="009B1C39" w:rsidDel="00C95ECA" w:rsidRDefault="009B1C39">
      <w:pPr>
        <w:pStyle w:val="PL"/>
        <w:rPr>
          <w:del w:id="14695" w:author="CR1021" w:date="2025-01-08T14:40:00Z"/>
        </w:rPr>
      </w:pPr>
      <w:del w:id="14696" w:author="CR1021" w:date="2025-01-08T14:40:00Z">
        <w:r w:rsidDel="00C95ECA">
          <w:tab/>
          <w:delText>recordOpeningTime</w:delText>
        </w:r>
        <w:r w:rsidDel="00C95ECA">
          <w:tab/>
        </w:r>
        <w:r w:rsidDel="00C95ECA">
          <w:tab/>
        </w:r>
        <w:r w:rsidDel="00C95ECA">
          <w:tab/>
          <w:delText>[6] TimeStamp,</w:delText>
        </w:r>
      </w:del>
    </w:p>
    <w:p w14:paraId="092902F4" w14:textId="65B114F1" w:rsidR="009B1C39" w:rsidDel="00C95ECA" w:rsidRDefault="009B1C39">
      <w:pPr>
        <w:pStyle w:val="PL"/>
        <w:rPr>
          <w:del w:id="14697" w:author="CR1021" w:date="2025-01-08T14:40:00Z"/>
        </w:rPr>
      </w:pPr>
      <w:del w:id="14698" w:author="CR1021" w:date="2025-01-08T14:40:00Z">
        <w:r w:rsidDel="00C95ECA">
          <w:tab/>
          <w:delText>duration</w:delText>
        </w:r>
        <w:r w:rsidDel="00C95ECA">
          <w:tab/>
        </w:r>
        <w:r w:rsidDel="00C95ECA">
          <w:tab/>
        </w:r>
        <w:r w:rsidDel="00C95ECA">
          <w:tab/>
        </w:r>
        <w:r w:rsidDel="00C95ECA">
          <w:tab/>
        </w:r>
        <w:r w:rsidDel="00C95ECA">
          <w:tab/>
          <w:delText>[7] CallDuration,</w:delText>
        </w:r>
      </w:del>
    </w:p>
    <w:p w14:paraId="0562EFF5" w14:textId="1789753D" w:rsidR="009B1C39" w:rsidDel="00C95ECA" w:rsidRDefault="009B1C39">
      <w:pPr>
        <w:pStyle w:val="PL"/>
        <w:rPr>
          <w:del w:id="14699" w:author="CR1021" w:date="2025-01-08T14:40:00Z"/>
        </w:rPr>
      </w:pPr>
      <w:del w:id="14700" w:author="CR1021" w:date="2025-01-08T14:40:00Z">
        <w:r w:rsidDel="00C95ECA">
          <w:tab/>
          <w:delText>causeForRecClosing</w:delText>
        </w:r>
        <w:r w:rsidDel="00C95ECA">
          <w:tab/>
        </w:r>
        <w:r w:rsidDel="00C95ECA">
          <w:tab/>
        </w:r>
        <w:r w:rsidDel="00C95ECA">
          <w:tab/>
          <w:delText xml:space="preserve">[8] </w:delText>
        </w:r>
        <w:r w:rsidR="00B36054" w:rsidDel="00C95ECA">
          <w:delText>MBMS</w:delText>
        </w:r>
        <w:r w:rsidDel="00C95ECA">
          <w:delText>CauseForRecClosing,</w:delText>
        </w:r>
      </w:del>
    </w:p>
    <w:p w14:paraId="3F9C4F03" w14:textId="734EBFBC" w:rsidR="009B1C39" w:rsidDel="00C95ECA" w:rsidRDefault="009B1C39">
      <w:pPr>
        <w:pStyle w:val="PL"/>
        <w:rPr>
          <w:del w:id="14701" w:author="CR1021" w:date="2025-01-08T14:40:00Z"/>
        </w:rPr>
      </w:pPr>
      <w:del w:id="14702" w:author="CR1021" w:date="2025-01-08T14:40:00Z">
        <w:r w:rsidDel="00C95ECA">
          <w:tab/>
          <w:delText>diagnostics</w:delText>
        </w:r>
        <w:r w:rsidDel="00C95ECA">
          <w:tab/>
        </w:r>
        <w:r w:rsidDel="00C95ECA">
          <w:tab/>
        </w:r>
        <w:r w:rsidDel="00C95ECA">
          <w:tab/>
        </w:r>
        <w:r w:rsidDel="00C95ECA">
          <w:tab/>
        </w:r>
        <w:r w:rsidDel="00C95ECA">
          <w:tab/>
          <w:delText>[9] Diagnostics OPTIONAL,</w:delText>
        </w:r>
      </w:del>
    </w:p>
    <w:p w14:paraId="6A900B17" w14:textId="41126314" w:rsidR="009B1C39" w:rsidDel="00C95ECA" w:rsidRDefault="009B1C39">
      <w:pPr>
        <w:pStyle w:val="PL"/>
        <w:rPr>
          <w:del w:id="14703" w:author="CR1021" w:date="2025-01-08T14:40:00Z"/>
        </w:rPr>
      </w:pPr>
      <w:del w:id="14704" w:author="CR1021" w:date="2025-01-08T14:40:00Z">
        <w:r w:rsidDel="00C95ECA">
          <w:tab/>
          <w:delText>recordSequenceNumber</w:delText>
        </w:r>
        <w:r w:rsidDel="00C95ECA">
          <w:tab/>
        </w:r>
        <w:r w:rsidDel="00C95ECA">
          <w:tab/>
          <w:delText>[10] INTEGER OPTIONAL,</w:delText>
        </w:r>
      </w:del>
    </w:p>
    <w:p w14:paraId="33066BDD" w14:textId="52B78029" w:rsidR="009B1C39" w:rsidDel="00C95ECA" w:rsidRDefault="009B1C39">
      <w:pPr>
        <w:pStyle w:val="PL"/>
        <w:rPr>
          <w:del w:id="14705" w:author="CR1021" w:date="2025-01-08T14:40:00Z"/>
        </w:rPr>
      </w:pPr>
      <w:del w:id="14706" w:author="CR1021" w:date="2025-01-08T14:40:00Z">
        <w:r w:rsidDel="00C95ECA">
          <w:tab/>
          <w:delText>nodeID</w:delText>
        </w:r>
        <w:r w:rsidDel="00C95ECA">
          <w:tab/>
        </w:r>
        <w:r w:rsidDel="00C95ECA">
          <w:tab/>
        </w:r>
        <w:r w:rsidDel="00C95ECA">
          <w:tab/>
        </w:r>
        <w:r w:rsidDel="00C95ECA">
          <w:tab/>
        </w:r>
        <w:r w:rsidDel="00C95ECA">
          <w:tab/>
        </w:r>
        <w:r w:rsidDel="00C95ECA">
          <w:tab/>
          <w:delText>[11] NodeID OPTIONAL,</w:delText>
        </w:r>
      </w:del>
    </w:p>
    <w:p w14:paraId="1864D674" w14:textId="2DE988E2" w:rsidR="009B1C39" w:rsidDel="00C95ECA" w:rsidRDefault="009B1C39">
      <w:pPr>
        <w:pStyle w:val="PL"/>
        <w:rPr>
          <w:del w:id="14707" w:author="CR1021" w:date="2025-01-08T14:40:00Z"/>
        </w:rPr>
      </w:pPr>
      <w:del w:id="14708" w:author="CR1021" w:date="2025-01-08T14:40:00Z">
        <w:r w:rsidDel="00C95ECA">
          <w:tab/>
          <w:delText>recordExtensions</w:delText>
        </w:r>
        <w:r w:rsidDel="00C95ECA">
          <w:tab/>
        </w:r>
        <w:r w:rsidDel="00C95ECA">
          <w:tab/>
        </w:r>
        <w:r w:rsidDel="00C95ECA">
          <w:tab/>
          <w:delText>[12] ManagementExtensions OPTIONAL,</w:delText>
        </w:r>
      </w:del>
    </w:p>
    <w:p w14:paraId="6F83D975" w14:textId="587EAD91" w:rsidR="009B1C39" w:rsidDel="00C95ECA" w:rsidRDefault="009B1C39">
      <w:pPr>
        <w:pStyle w:val="PL"/>
        <w:rPr>
          <w:del w:id="14709" w:author="CR1021" w:date="2025-01-08T14:40:00Z"/>
        </w:rPr>
      </w:pPr>
      <w:del w:id="14710" w:author="CR1021" w:date="2025-01-08T14:40:00Z">
        <w:r w:rsidDel="00C95ECA">
          <w:tab/>
          <w:delText>localSequenceNumber</w:delText>
        </w:r>
        <w:r w:rsidDel="00C95ECA">
          <w:tab/>
        </w:r>
        <w:r w:rsidDel="00C95ECA">
          <w:tab/>
        </w:r>
        <w:r w:rsidDel="00C95ECA">
          <w:tab/>
          <w:delText>[13] LocalSequenceNumber OPTIONAL,</w:delText>
        </w:r>
      </w:del>
    </w:p>
    <w:p w14:paraId="303A5BFC" w14:textId="2D8F2A59" w:rsidR="009B1C39" w:rsidDel="00C95ECA" w:rsidRDefault="009B1C39">
      <w:pPr>
        <w:pStyle w:val="PL"/>
        <w:rPr>
          <w:del w:id="14711" w:author="CR1021" w:date="2025-01-08T14:40:00Z"/>
        </w:rPr>
      </w:pPr>
      <w:del w:id="14712" w:author="CR1021" w:date="2025-01-08T14:40:00Z">
        <w:r w:rsidDel="00C95ECA">
          <w:tab/>
          <w:delText>recipientAddressList</w:delText>
        </w:r>
        <w:r w:rsidDel="00C95ECA">
          <w:tab/>
        </w:r>
        <w:r w:rsidDel="00C95ECA">
          <w:tab/>
          <w:delText>[14] SEQUENCE OF MSISDN,</w:delText>
        </w:r>
      </w:del>
    </w:p>
    <w:p w14:paraId="49E79D66" w14:textId="24C78C28" w:rsidR="009B1C39" w:rsidDel="00C95ECA" w:rsidRDefault="009B1C39">
      <w:pPr>
        <w:pStyle w:val="PL"/>
        <w:rPr>
          <w:del w:id="14713" w:author="CR1021" w:date="2025-01-08T14:40:00Z"/>
        </w:rPr>
      </w:pPr>
      <w:del w:id="14714" w:author="CR1021" w:date="2025-01-08T14:40:00Z">
        <w:r w:rsidDel="00C95ECA">
          <w:tab/>
          <w:delText>bearerServiceDescription</w:delText>
        </w:r>
        <w:r w:rsidDel="00C95ECA">
          <w:tab/>
          <w:delText>[15] Media-Components-List OPTIONAL,</w:delText>
        </w:r>
      </w:del>
    </w:p>
    <w:p w14:paraId="558E3D80" w14:textId="62A80238" w:rsidR="009B1C39" w:rsidDel="00C95ECA" w:rsidRDefault="009B1C39">
      <w:pPr>
        <w:pStyle w:val="PL"/>
        <w:rPr>
          <w:del w:id="14715" w:author="CR1021" w:date="2025-01-08T14:40:00Z"/>
        </w:rPr>
      </w:pPr>
      <w:del w:id="14716" w:author="CR1021" w:date="2025-01-08T14:40:00Z">
        <w:r w:rsidDel="00C95ECA">
          <w:tab/>
          <w:delText>mbmsInformation</w:delText>
        </w:r>
        <w:r w:rsidDel="00C95ECA">
          <w:tab/>
        </w:r>
        <w:r w:rsidDel="00C95ECA">
          <w:tab/>
        </w:r>
        <w:r w:rsidDel="00C95ECA">
          <w:tab/>
        </w:r>
        <w:r w:rsidDel="00C95ECA">
          <w:tab/>
          <w:delText>[16] MBMSInformation OPTIONAL,</w:delText>
        </w:r>
      </w:del>
    </w:p>
    <w:p w14:paraId="4CDA4379" w14:textId="7CC9777F" w:rsidR="009B1C39" w:rsidDel="00C95ECA" w:rsidRDefault="009B1C39">
      <w:pPr>
        <w:pStyle w:val="PL"/>
        <w:rPr>
          <w:del w:id="14717" w:author="CR1021" w:date="2025-01-08T14:40:00Z"/>
          <w:lang w:eastAsia="zh-CN"/>
        </w:rPr>
      </w:pPr>
      <w:del w:id="14718" w:author="CR1021" w:date="2025-01-08T14:40:00Z">
        <w:r w:rsidDel="00C95ECA">
          <w:tab/>
          <w:delText>serviceContextID</w:delText>
        </w:r>
        <w:r w:rsidDel="00C95ECA">
          <w:tab/>
        </w:r>
        <w:r w:rsidDel="00C95ECA">
          <w:tab/>
        </w:r>
        <w:r w:rsidDel="00C95ECA">
          <w:tab/>
          <w:delText>[17] ServiceContextID OPTIONAL</w:delText>
        </w:r>
        <w:r w:rsidDel="00C95ECA">
          <w:rPr>
            <w:rFonts w:hint="eastAsia"/>
            <w:lang w:eastAsia="zh-CN"/>
          </w:rPr>
          <w:delText>,</w:delText>
        </w:r>
      </w:del>
    </w:p>
    <w:p w14:paraId="6C5B48FA" w14:textId="1DF2248E" w:rsidR="009B1C39" w:rsidDel="00C95ECA" w:rsidRDefault="009B1C39">
      <w:pPr>
        <w:pStyle w:val="PL"/>
        <w:rPr>
          <w:del w:id="14719" w:author="CR1021" w:date="2025-01-08T14:40:00Z"/>
          <w:lang w:eastAsia="zh-CN"/>
        </w:rPr>
      </w:pPr>
      <w:del w:id="14720" w:author="CR1021" w:date="2025-01-08T14:40:00Z">
        <w:r w:rsidDel="00C95ECA">
          <w:rPr>
            <w:lang w:eastAsia="zh-CN"/>
          </w:rPr>
          <w:tab/>
          <w:delText>served</w:delText>
        </w:r>
        <w:r w:rsidDel="00C95ECA">
          <w:rPr>
            <w:rFonts w:hint="eastAsia"/>
            <w:lang w:eastAsia="zh-CN"/>
          </w:rPr>
          <w:delText>pdpPDNType</w:delText>
        </w:r>
        <w:r w:rsidDel="00C95ECA">
          <w:rPr>
            <w:lang w:eastAsia="zh-CN"/>
          </w:rPr>
          <w:tab/>
        </w:r>
        <w:r w:rsidDel="00C95ECA">
          <w:rPr>
            <w:lang w:eastAsia="zh-CN"/>
          </w:rPr>
          <w:tab/>
        </w:r>
        <w:r w:rsidDel="00C95ECA">
          <w:rPr>
            <w:lang w:eastAsia="zh-CN"/>
          </w:rPr>
          <w:tab/>
        </w:r>
        <w:r w:rsidDel="00C95ECA">
          <w:rPr>
            <w:rFonts w:hint="eastAsia"/>
            <w:lang w:eastAsia="zh-CN"/>
          </w:rPr>
          <w:delText xml:space="preserve">[18] </w:delText>
        </w:r>
        <w:r w:rsidDel="00C95ECA">
          <w:delText>PDPType</w:delText>
        </w:r>
        <w:r w:rsidDel="00C95ECA">
          <w:rPr>
            <w:rFonts w:hint="eastAsia"/>
            <w:lang w:eastAsia="zh-CN"/>
          </w:rPr>
          <w:delText xml:space="preserve"> OPTIONAL</w:delText>
        </w:r>
      </w:del>
    </w:p>
    <w:p w14:paraId="050B9EBA" w14:textId="2841491F" w:rsidR="009B1C39" w:rsidDel="00C95ECA" w:rsidRDefault="009B1C39">
      <w:pPr>
        <w:pStyle w:val="PL"/>
        <w:rPr>
          <w:del w:id="14721" w:author="CR1021" w:date="2025-01-08T14:40:00Z"/>
        </w:rPr>
      </w:pPr>
      <w:del w:id="14722" w:author="CR1021" w:date="2025-01-08T14:40:00Z">
        <w:r w:rsidDel="00C95ECA">
          <w:delText>}</w:delText>
        </w:r>
      </w:del>
    </w:p>
    <w:p w14:paraId="29D4FB72" w14:textId="6B9EE83A" w:rsidR="009B1C39" w:rsidDel="00C95ECA" w:rsidRDefault="009B1C39">
      <w:pPr>
        <w:pStyle w:val="PL"/>
        <w:rPr>
          <w:del w:id="14723" w:author="CR1021" w:date="2025-01-08T14:40:00Z"/>
        </w:rPr>
      </w:pPr>
    </w:p>
    <w:p w14:paraId="6ABF0EE4" w14:textId="0ECA181D" w:rsidR="009B1C39" w:rsidDel="00C95ECA" w:rsidRDefault="009B1C39">
      <w:pPr>
        <w:pStyle w:val="PL"/>
        <w:rPr>
          <w:del w:id="14724" w:author="CR1021" w:date="2025-01-08T14:40:00Z"/>
        </w:rPr>
      </w:pPr>
      <w:del w:id="14725" w:author="CR1021" w:date="2025-01-08T14:40:00Z">
        <w:r w:rsidDel="00C95ECA">
          <w:delText>--</w:delText>
        </w:r>
      </w:del>
    </w:p>
    <w:p w14:paraId="3EAB2FCC" w14:textId="32E0FC71" w:rsidR="009B1C39" w:rsidDel="00C95ECA" w:rsidRDefault="009B1C39">
      <w:pPr>
        <w:pStyle w:val="PL"/>
        <w:rPr>
          <w:del w:id="14726" w:author="CR1021" w:date="2025-01-08T14:40:00Z"/>
        </w:rPr>
      </w:pPr>
      <w:del w:id="14727" w:author="CR1021" w:date="2025-01-08T14:40:00Z">
        <w:r w:rsidDel="00C95ECA">
          <w:delText>--  MBMS DATA TYPES</w:delText>
        </w:r>
      </w:del>
    </w:p>
    <w:p w14:paraId="48557F53" w14:textId="6E4EE3EF" w:rsidR="009B1C39" w:rsidDel="00C95ECA" w:rsidRDefault="009B1C39">
      <w:pPr>
        <w:pStyle w:val="PL"/>
        <w:rPr>
          <w:del w:id="14728" w:author="CR1021" w:date="2025-01-08T14:40:00Z"/>
        </w:rPr>
      </w:pPr>
      <w:del w:id="14729" w:author="CR1021" w:date="2025-01-08T14:40:00Z">
        <w:r w:rsidDel="00C95ECA">
          <w:delText>--</w:delText>
        </w:r>
      </w:del>
    </w:p>
    <w:p w14:paraId="1302614E" w14:textId="638B31D9" w:rsidR="009B1C39" w:rsidDel="00C95ECA" w:rsidRDefault="009B1C39">
      <w:pPr>
        <w:pStyle w:val="PL"/>
        <w:rPr>
          <w:del w:id="14730" w:author="CR1021" w:date="2025-01-08T14:40:00Z"/>
        </w:rPr>
      </w:pPr>
    </w:p>
    <w:p w14:paraId="5D5BB21E" w14:textId="67F9C9C2" w:rsidR="009B1C39" w:rsidDel="00C95ECA" w:rsidRDefault="00B36054">
      <w:pPr>
        <w:pStyle w:val="PL"/>
        <w:rPr>
          <w:del w:id="14731" w:author="CR1021" w:date="2025-01-08T14:40:00Z"/>
        </w:rPr>
      </w:pPr>
      <w:del w:id="14732" w:author="CR1021" w:date="2025-01-08T14:40:00Z">
        <w:r w:rsidDel="00C95ECA">
          <w:delText>MBMS</w:delText>
        </w:r>
        <w:r w:rsidR="009B1C39" w:rsidDel="00C95ECA">
          <w:delText>CauseForRecClosing</w:delText>
        </w:r>
        <w:r w:rsidR="009B1C39" w:rsidDel="00C95ECA">
          <w:tab/>
          <w:delText>::= INTEGER</w:delText>
        </w:r>
      </w:del>
    </w:p>
    <w:p w14:paraId="21CD1F5D" w14:textId="36E51654" w:rsidR="009B1C39" w:rsidDel="00C95ECA" w:rsidRDefault="009B1C39">
      <w:pPr>
        <w:pStyle w:val="PL"/>
        <w:rPr>
          <w:del w:id="14733" w:author="CR1021" w:date="2025-01-08T14:40:00Z"/>
        </w:rPr>
      </w:pPr>
      <w:del w:id="14734" w:author="CR1021" w:date="2025-01-08T14:40:00Z">
        <w:r w:rsidDel="00C95ECA">
          <w:delText>--</w:delText>
        </w:r>
      </w:del>
    </w:p>
    <w:p w14:paraId="5538ECEE" w14:textId="441FF1AF" w:rsidR="00B36054" w:rsidDel="00C95ECA" w:rsidRDefault="009B1C39" w:rsidP="00B36054">
      <w:pPr>
        <w:pStyle w:val="PL"/>
        <w:rPr>
          <w:del w:id="14735" w:author="CR1021" w:date="2025-01-08T14:40:00Z"/>
        </w:rPr>
      </w:pPr>
      <w:del w:id="14736" w:author="CR1021" w:date="2025-01-08T14:40:00Z">
        <w:r w:rsidDel="00C95ECA">
          <w:delText>-- cause codes 0 to 15 are defined as used in 'CauseForTerm'</w:delText>
        </w:r>
        <w:r w:rsidR="00B36054" w:rsidRPr="00B36054" w:rsidDel="00C95ECA">
          <w:delText xml:space="preserve"> </w:delText>
        </w:r>
      </w:del>
    </w:p>
    <w:p w14:paraId="03E63E81" w14:textId="2375B2F6" w:rsidR="00B36054" w:rsidDel="00C95ECA" w:rsidRDefault="00B36054" w:rsidP="00B36054">
      <w:pPr>
        <w:pStyle w:val="PL"/>
        <w:rPr>
          <w:del w:id="14737" w:author="CR1021" w:date="2025-01-08T14:40:00Z"/>
        </w:rPr>
      </w:pPr>
      <w:del w:id="14738" w:author="CR1021" w:date="2025-01-08T14:40:00Z">
        <w:r w:rsidDel="00C95ECA">
          <w:delText>-- (cause for termination) and 16 to 20 are as defined for 'CauseForRecClosing'</w:delText>
        </w:r>
      </w:del>
    </w:p>
    <w:p w14:paraId="32F89EC0" w14:textId="64919D69" w:rsidR="009B1C39" w:rsidDel="00C95ECA" w:rsidRDefault="00B36054" w:rsidP="00B36054">
      <w:pPr>
        <w:pStyle w:val="PL"/>
        <w:rPr>
          <w:del w:id="14739" w:author="CR1021" w:date="2025-01-08T14:40:00Z"/>
        </w:rPr>
      </w:pPr>
      <w:del w:id="14740" w:author="CR1021" w:date="2025-01-08T14:40:00Z">
        <w:r w:rsidDel="00C95ECA">
          <w:delText>-- (cause for record closing)</w:delText>
        </w:r>
      </w:del>
    </w:p>
    <w:p w14:paraId="06EEF4F5" w14:textId="4FB8DB25" w:rsidR="009B1C39" w:rsidDel="00C95ECA" w:rsidRDefault="009B1C39">
      <w:pPr>
        <w:pStyle w:val="PL"/>
        <w:rPr>
          <w:del w:id="14741" w:author="CR1021" w:date="2025-01-08T14:40:00Z"/>
        </w:rPr>
      </w:pPr>
      <w:del w:id="14742" w:author="CR1021" w:date="2025-01-08T14:40:00Z">
        <w:r w:rsidDel="00C95ECA">
          <w:delText>--</w:delText>
        </w:r>
      </w:del>
    </w:p>
    <w:p w14:paraId="1838203E" w14:textId="2496E8CF" w:rsidR="009B1C39" w:rsidDel="00C95ECA" w:rsidRDefault="009B1C39">
      <w:pPr>
        <w:pStyle w:val="PL"/>
        <w:rPr>
          <w:del w:id="14743" w:author="CR1021" w:date="2025-01-08T14:40:00Z"/>
        </w:rPr>
      </w:pPr>
      <w:del w:id="14744" w:author="CR1021" w:date="2025-01-08T14:40:00Z">
        <w:r w:rsidDel="00C95ECA">
          <w:delText>{</w:delText>
        </w:r>
      </w:del>
    </w:p>
    <w:p w14:paraId="3C3997B5" w14:textId="38191C1A" w:rsidR="009B1C39" w:rsidDel="00C95ECA" w:rsidRDefault="009B1C39">
      <w:pPr>
        <w:pStyle w:val="PL"/>
        <w:rPr>
          <w:del w:id="14745" w:author="CR1021" w:date="2025-01-08T14:40:00Z"/>
        </w:rPr>
      </w:pPr>
      <w:del w:id="14746" w:author="CR1021" w:date="2025-01-08T14:40:00Z">
        <w:r w:rsidDel="00C95ECA">
          <w:tab/>
          <w:delText>normalRelease</w:delText>
        </w:r>
        <w:r w:rsidDel="00C95ECA">
          <w:tab/>
        </w:r>
        <w:r w:rsidDel="00C95ECA">
          <w:tab/>
        </w:r>
        <w:r w:rsidDel="00C95ECA">
          <w:tab/>
        </w:r>
        <w:r w:rsidDel="00C95ECA">
          <w:tab/>
        </w:r>
        <w:r w:rsidDel="00C95ECA">
          <w:tab/>
          <w:delText>(0),</w:delText>
        </w:r>
      </w:del>
    </w:p>
    <w:p w14:paraId="087DC28A" w14:textId="663D7D70" w:rsidR="009B1C39" w:rsidDel="00C95ECA" w:rsidRDefault="009B1C39">
      <w:pPr>
        <w:pStyle w:val="PL"/>
        <w:rPr>
          <w:del w:id="14747" w:author="CR1021" w:date="2025-01-08T14:40:00Z"/>
        </w:rPr>
      </w:pPr>
      <w:del w:id="14748" w:author="CR1021" w:date="2025-01-08T14:40:00Z">
        <w:r w:rsidDel="00C95ECA">
          <w:tab/>
          <w:delText>abnormalRelease</w:delText>
        </w:r>
        <w:r w:rsidDel="00C95ECA">
          <w:tab/>
        </w:r>
        <w:r w:rsidDel="00C95ECA">
          <w:tab/>
        </w:r>
        <w:r w:rsidDel="00C95ECA">
          <w:tab/>
        </w:r>
        <w:r w:rsidDel="00C95ECA">
          <w:tab/>
        </w:r>
        <w:r w:rsidDel="00C95ECA">
          <w:tab/>
          <w:delText>(4),</w:delText>
        </w:r>
      </w:del>
    </w:p>
    <w:p w14:paraId="5B9CDC0F" w14:textId="4E85F1E8" w:rsidR="009B1C39" w:rsidDel="00C95ECA" w:rsidRDefault="009B1C39">
      <w:pPr>
        <w:pStyle w:val="PL"/>
        <w:rPr>
          <w:del w:id="14749" w:author="CR1021" w:date="2025-01-08T14:40:00Z"/>
        </w:rPr>
      </w:pPr>
      <w:del w:id="14750" w:author="CR1021" w:date="2025-01-08T14:40:00Z">
        <w:r w:rsidDel="00C95ECA">
          <w:tab/>
          <w:delText>volumeLimit</w:delText>
        </w:r>
        <w:r w:rsidDel="00C95ECA">
          <w:tab/>
        </w:r>
        <w:r w:rsidDel="00C95ECA">
          <w:tab/>
        </w:r>
        <w:r w:rsidDel="00C95ECA">
          <w:tab/>
        </w:r>
        <w:r w:rsidDel="00C95ECA">
          <w:tab/>
        </w:r>
        <w:r w:rsidDel="00C95ECA">
          <w:tab/>
        </w:r>
        <w:r w:rsidDel="00C95ECA">
          <w:tab/>
          <w:delText>(16),</w:delText>
        </w:r>
      </w:del>
    </w:p>
    <w:p w14:paraId="2BB30092" w14:textId="65BDF7DF" w:rsidR="009B1C39" w:rsidDel="00C95ECA" w:rsidRDefault="009B1C39">
      <w:pPr>
        <w:pStyle w:val="PL"/>
        <w:rPr>
          <w:del w:id="14751" w:author="CR1021" w:date="2025-01-08T14:40:00Z"/>
        </w:rPr>
      </w:pPr>
      <w:del w:id="14752" w:author="CR1021" w:date="2025-01-08T14:40:00Z">
        <w:r w:rsidDel="00C95ECA">
          <w:tab/>
          <w:delText>timeLimit</w:delText>
        </w:r>
        <w:r w:rsidDel="00C95ECA">
          <w:tab/>
        </w:r>
        <w:r w:rsidDel="00C95ECA">
          <w:tab/>
        </w:r>
        <w:r w:rsidDel="00C95ECA">
          <w:tab/>
        </w:r>
        <w:r w:rsidDel="00C95ECA">
          <w:tab/>
        </w:r>
        <w:r w:rsidDel="00C95ECA">
          <w:tab/>
        </w:r>
        <w:r w:rsidDel="00C95ECA">
          <w:tab/>
          <w:delText>(17),</w:delText>
        </w:r>
      </w:del>
    </w:p>
    <w:p w14:paraId="0D29A1B5" w14:textId="4708982A" w:rsidR="009B1C39" w:rsidDel="00C95ECA" w:rsidRDefault="009B1C39">
      <w:pPr>
        <w:pStyle w:val="PL"/>
        <w:rPr>
          <w:del w:id="14753" w:author="CR1021" w:date="2025-01-08T14:40:00Z"/>
        </w:rPr>
      </w:pPr>
      <w:del w:id="14754" w:author="CR1021" w:date="2025-01-08T14:40:00Z">
        <w:r w:rsidDel="00C95ECA">
          <w:tab/>
          <w:delText>maxChangeCond</w:delText>
        </w:r>
        <w:r w:rsidDel="00C95ECA">
          <w:tab/>
        </w:r>
        <w:r w:rsidDel="00C95ECA">
          <w:tab/>
        </w:r>
        <w:r w:rsidDel="00C95ECA">
          <w:tab/>
        </w:r>
        <w:r w:rsidDel="00C95ECA">
          <w:tab/>
        </w:r>
        <w:r w:rsidDel="00C95ECA">
          <w:tab/>
          <w:delText>(19),</w:delText>
        </w:r>
      </w:del>
    </w:p>
    <w:p w14:paraId="112D46DE" w14:textId="4E88B91B" w:rsidR="009B1C39" w:rsidDel="00C95ECA" w:rsidRDefault="009B1C39">
      <w:pPr>
        <w:pStyle w:val="PL"/>
        <w:rPr>
          <w:del w:id="14755" w:author="CR1021" w:date="2025-01-08T14:40:00Z"/>
        </w:rPr>
      </w:pPr>
      <w:del w:id="14756" w:author="CR1021" w:date="2025-01-08T14:40:00Z">
        <w:r w:rsidDel="00C95ECA">
          <w:tab/>
          <w:delText>managementIntervention</w:delText>
        </w:r>
        <w:r w:rsidDel="00C95ECA">
          <w:tab/>
        </w:r>
        <w:r w:rsidDel="00C95ECA">
          <w:tab/>
        </w:r>
        <w:r w:rsidDel="00C95ECA">
          <w:tab/>
          <w:delText>(20),</w:delText>
        </w:r>
      </w:del>
    </w:p>
    <w:p w14:paraId="11046946" w14:textId="15CD261B" w:rsidR="009B1C39" w:rsidDel="00C95ECA" w:rsidRDefault="009B1C39">
      <w:pPr>
        <w:pStyle w:val="PL"/>
        <w:rPr>
          <w:del w:id="14757" w:author="CR1021" w:date="2025-01-08T14:40:00Z"/>
        </w:rPr>
      </w:pPr>
      <w:del w:id="14758" w:author="CR1021" w:date="2025-01-08T14:40:00Z">
        <w:r w:rsidDel="00C95ECA">
          <w:tab/>
          <w:delText>listofDownstreamNodeChange</w:delText>
        </w:r>
        <w:r w:rsidDel="00C95ECA">
          <w:tab/>
        </w:r>
        <w:r w:rsidDel="00C95ECA">
          <w:tab/>
          <w:delText>(59)</w:delText>
        </w:r>
      </w:del>
    </w:p>
    <w:p w14:paraId="714765DD" w14:textId="5AAAAF8D" w:rsidR="009B1C39" w:rsidDel="00C95ECA" w:rsidRDefault="009B1C39">
      <w:pPr>
        <w:pStyle w:val="PL"/>
        <w:rPr>
          <w:del w:id="14759" w:author="CR1021" w:date="2025-01-08T14:40:00Z"/>
        </w:rPr>
      </w:pPr>
      <w:del w:id="14760" w:author="CR1021" w:date="2025-01-08T14:40:00Z">
        <w:r w:rsidDel="00C95ECA">
          <w:delText>}</w:delText>
        </w:r>
      </w:del>
    </w:p>
    <w:p w14:paraId="5B1BBB68" w14:textId="611D9A59" w:rsidR="009B1C39" w:rsidDel="00C95ECA" w:rsidRDefault="009B1C39">
      <w:pPr>
        <w:pStyle w:val="PL"/>
        <w:rPr>
          <w:del w:id="14761" w:author="CR1021" w:date="2025-01-08T14:40:00Z"/>
        </w:rPr>
      </w:pPr>
    </w:p>
    <w:p w14:paraId="51F162D1" w14:textId="46D0E32B" w:rsidR="009B1C39" w:rsidDel="00C95ECA" w:rsidRDefault="009B1C39">
      <w:pPr>
        <w:pStyle w:val="PL"/>
        <w:rPr>
          <w:del w:id="14762" w:author="CR1021" w:date="2025-01-08T14:40:00Z"/>
        </w:rPr>
      </w:pPr>
      <w:del w:id="14763" w:author="CR1021" w:date="2025-01-08T14:40:00Z">
        <w:r w:rsidDel="00C95ECA">
          <w:rPr>
            <w:vanish/>
          </w:rPr>
          <w:delText>.#</w:delText>
        </w:r>
        <w:r w:rsidDel="00C95ECA">
          <w:delText>END</w:delText>
        </w:r>
      </w:del>
    </w:p>
    <w:p w14:paraId="3468C431" w14:textId="77777777" w:rsidR="009B1C39" w:rsidRDefault="009B1C39">
      <w:pPr>
        <w:pStyle w:val="PL"/>
      </w:pPr>
    </w:p>
    <w:p w14:paraId="323B6498" w14:textId="77777777" w:rsidR="009B1C39" w:rsidRDefault="009B1C39">
      <w:pPr>
        <w:pStyle w:val="Heading4"/>
      </w:pPr>
      <w:bookmarkStart w:id="14764" w:name="_CR5_2_4_5"/>
      <w:bookmarkStart w:id="14765" w:name="_Toc20233300"/>
      <w:bookmarkStart w:id="14766" w:name="_Toc28026880"/>
      <w:bookmarkStart w:id="14767" w:name="_Toc36116715"/>
      <w:bookmarkStart w:id="14768" w:name="_Toc44682899"/>
      <w:bookmarkStart w:id="14769" w:name="_Toc51926750"/>
      <w:bookmarkStart w:id="14770" w:name="_Toc171694544"/>
      <w:bookmarkEnd w:id="14764"/>
      <w:r>
        <w:t>5.2.4.5</w:t>
      </w:r>
      <w:r>
        <w:tab/>
        <w:t>MMTel CDRs</w:t>
      </w:r>
      <w:bookmarkEnd w:id="14765"/>
      <w:bookmarkEnd w:id="14766"/>
      <w:bookmarkEnd w:id="14767"/>
      <w:bookmarkEnd w:id="14768"/>
      <w:bookmarkEnd w:id="14769"/>
      <w:bookmarkEnd w:id="14770"/>
    </w:p>
    <w:p w14:paraId="2B8ED810" w14:textId="77777777" w:rsidR="009B1C39" w:rsidRDefault="009B1C39">
      <w:pPr>
        <w:rPr>
          <w:ins w:id="14771" w:author="CR1021" w:date="2025-01-08T14:40:00Z"/>
        </w:rPr>
      </w:pPr>
      <w:r>
        <w:t xml:space="preserve">This </w:t>
      </w:r>
      <w:del w:id="14772" w:author="CR1021" w:date="2025-01-08T14:40:00Z">
        <w:r w:rsidDel="00C95ECA">
          <w:delText>sub</w:delText>
        </w:r>
      </w:del>
      <w:r>
        <w:t>clause contains the abstract syntax definitions that are specific to the CDR types defined in TS 32.275 [35].</w:t>
      </w:r>
    </w:p>
    <w:p w14:paraId="6524CB95" w14:textId="77777777" w:rsidR="00C95ECA" w:rsidRPr="0064776D" w:rsidRDefault="00C95ECA" w:rsidP="00C95ECA">
      <w:pPr>
        <w:rPr>
          <w:ins w:id="14773" w:author="CR1021" w:date="2025-01-08T14:40:00Z"/>
          <w:color w:val="000000"/>
        </w:rPr>
      </w:pPr>
      <w:ins w:id="14774" w:author="CR1021" w:date="2025-01-08T14:40:00Z">
        <w:r>
          <w:rPr>
            <w:color w:val="000000"/>
          </w:rPr>
          <w:t>ASN.1</w:t>
        </w:r>
        <w:r w:rsidRPr="0064776D">
          <w:rPr>
            <w:color w:val="000000"/>
          </w:rPr>
          <w:t xml:space="preserve"> definitions are specified in 3GPP Forge [</w:t>
        </w:r>
        <w:r>
          <w:rPr>
            <w:color w:val="000000"/>
          </w:rPr>
          <w:t>2</w:t>
        </w:r>
        <w:r w:rsidRPr="0064776D">
          <w:rPr>
            <w:color w:val="000000"/>
          </w:rPr>
          <w:t>].</w:t>
        </w:r>
      </w:ins>
    </w:p>
    <w:p w14:paraId="4FA30E76" w14:textId="77777777" w:rsidR="00C95ECA" w:rsidRPr="0064776D" w:rsidRDefault="00C95ECA" w:rsidP="00C95ECA">
      <w:pPr>
        <w:rPr>
          <w:ins w:id="14775" w:author="CR1021" w:date="2025-01-08T14:40:00Z"/>
          <w:color w:val="000000"/>
        </w:rPr>
      </w:pPr>
      <w:ins w:id="14776" w:author="CR1021" w:date="2025-01-08T14:40:00Z">
        <w:r w:rsidRPr="0064776D">
          <w:rPr>
            <w:color w:val="000000"/>
          </w:rPr>
          <w:t xml:space="preserve">Directory: </w:t>
        </w:r>
        <w:r>
          <w:rPr>
            <w:color w:val="000000"/>
          </w:rPr>
          <w:t>ASN</w:t>
        </w:r>
      </w:ins>
    </w:p>
    <w:p w14:paraId="23934A58" w14:textId="5CAB9736" w:rsidR="00C95ECA" w:rsidRDefault="00C95ECA">
      <w:ins w:id="14777" w:author="CR1021" w:date="2025-01-08T14:40:00Z">
        <w:r w:rsidRPr="0064776D">
          <w:rPr>
            <w:color w:val="000000"/>
          </w:rPr>
          <w:t>File:</w:t>
        </w:r>
        <w:r>
          <w:rPr>
            <w:color w:val="000000"/>
          </w:rPr>
          <w:t xml:space="preserve"> TS32298_</w:t>
        </w:r>
        <w:r w:rsidRPr="00C3380F">
          <w:t>MMTelChargingDataTypes</w:t>
        </w:r>
        <w:r>
          <w:t>.asn</w:t>
        </w:r>
      </w:ins>
    </w:p>
    <w:p w14:paraId="2203A42C" w14:textId="58204DD0" w:rsidR="009B1C39" w:rsidDel="00C95ECA" w:rsidRDefault="009B1C39">
      <w:pPr>
        <w:pStyle w:val="PL"/>
        <w:rPr>
          <w:del w:id="14778" w:author="CR1021" w:date="2025-01-08T14:40:00Z"/>
        </w:rPr>
      </w:pPr>
      <w:del w:id="14779" w:author="CR1021" w:date="2025-01-08T14:40:00Z">
        <w:r w:rsidDel="00C95ECA">
          <w:rPr>
            <w:vanish/>
          </w:rPr>
          <w:delText>.$</w:delText>
        </w:r>
        <w:r w:rsidDel="00C95ECA">
          <w:delText>MMTelChargingDataTypes {itu-t (0) identified-organization (4) etsi(0) mobileDomain (0) charging (5) mMTelChargingDataTypes (9) asn1Module (0) version</w:delText>
        </w:r>
        <w:r w:rsidR="00CC7C04" w:rsidDel="00C95ECA">
          <w:delText>2</w:delText>
        </w:r>
        <w:r w:rsidDel="00C95ECA">
          <w:delText xml:space="preserve"> (</w:delText>
        </w:r>
        <w:r w:rsidR="00CC7C04" w:rsidDel="00C95ECA">
          <w:delText>1</w:delText>
        </w:r>
        <w:r w:rsidDel="00C95ECA">
          <w:delText>)}</w:delText>
        </w:r>
      </w:del>
    </w:p>
    <w:p w14:paraId="00BDF4F8" w14:textId="6A561999" w:rsidR="009B1C39" w:rsidDel="00C95ECA" w:rsidRDefault="009B1C39">
      <w:pPr>
        <w:pStyle w:val="PL"/>
        <w:rPr>
          <w:del w:id="14780" w:author="CR1021" w:date="2025-01-08T14:40:00Z"/>
        </w:rPr>
      </w:pPr>
    </w:p>
    <w:p w14:paraId="126B7E6D" w14:textId="7FDC7D0D" w:rsidR="009B1C39" w:rsidDel="00C95ECA" w:rsidRDefault="009B1C39">
      <w:pPr>
        <w:pStyle w:val="PL"/>
        <w:rPr>
          <w:del w:id="14781" w:author="CR1021" w:date="2025-01-08T14:40:00Z"/>
        </w:rPr>
      </w:pPr>
      <w:del w:id="14782" w:author="CR1021" w:date="2025-01-08T14:40:00Z">
        <w:r w:rsidDel="00C95ECA">
          <w:delText>DEFINITIONS IMPLICIT TAGS</w:delText>
        </w:r>
        <w:r w:rsidDel="00C95ECA">
          <w:tab/>
          <w:delText>::=</w:delText>
        </w:r>
      </w:del>
    </w:p>
    <w:p w14:paraId="40DDD525" w14:textId="48B66537" w:rsidR="009B1C39" w:rsidDel="00C95ECA" w:rsidRDefault="009B1C39">
      <w:pPr>
        <w:pStyle w:val="PL"/>
        <w:rPr>
          <w:del w:id="14783" w:author="CR1021" w:date="2025-01-08T14:40:00Z"/>
        </w:rPr>
      </w:pPr>
    </w:p>
    <w:p w14:paraId="1946BE9A" w14:textId="2FD1DD45" w:rsidR="009B1C39" w:rsidDel="00C95ECA" w:rsidRDefault="009B1C39">
      <w:pPr>
        <w:pStyle w:val="PL"/>
        <w:rPr>
          <w:del w:id="14784" w:author="CR1021" w:date="2025-01-08T14:40:00Z"/>
        </w:rPr>
      </w:pPr>
      <w:del w:id="14785" w:author="CR1021" w:date="2025-01-08T14:40:00Z">
        <w:r w:rsidDel="00C95ECA">
          <w:delText>BEGIN</w:delText>
        </w:r>
      </w:del>
    </w:p>
    <w:p w14:paraId="4A0AE71F" w14:textId="21227244" w:rsidR="009B1C39" w:rsidDel="00C95ECA" w:rsidRDefault="009B1C39">
      <w:pPr>
        <w:pStyle w:val="PL"/>
        <w:rPr>
          <w:del w:id="14786" w:author="CR1021" w:date="2025-01-08T14:40:00Z"/>
        </w:rPr>
      </w:pPr>
    </w:p>
    <w:p w14:paraId="1F516D8D" w14:textId="59F05B2E" w:rsidR="009B1C39" w:rsidDel="00C95ECA" w:rsidRDefault="009B1C39">
      <w:pPr>
        <w:pStyle w:val="PL"/>
        <w:rPr>
          <w:del w:id="14787" w:author="CR1021" w:date="2025-01-08T14:40:00Z"/>
        </w:rPr>
      </w:pPr>
      <w:del w:id="14788" w:author="CR1021" w:date="2025-01-08T14:40:00Z">
        <w:r w:rsidDel="00C95ECA">
          <w:delText xml:space="preserve">-- EXPORTS everything </w:delText>
        </w:r>
      </w:del>
    </w:p>
    <w:p w14:paraId="11E4732C" w14:textId="74E6E872" w:rsidR="009B1C39" w:rsidDel="00C95ECA" w:rsidRDefault="009B1C39">
      <w:pPr>
        <w:pStyle w:val="PL"/>
        <w:rPr>
          <w:del w:id="14789" w:author="CR1021" w:date="2025-01-08T14:40:00Z"/>
        </w:rPr>
      </w:pPr>
    </w:p>
    <w:p w14:paraId="04231443" w14:textId="46BE8867" w:rsidR="009B1C39" w:rsidDel="00C95ECA" w:rsidRDefault="009B1C39">
      <w:pPr>
        <w:pStyle w:val="PL"/>
        <w:rPr>
          <w:del w:id="14790" w:author="CR1021" w:date="2025-01-08T14:40:00Z"/>
        </w:rPr>
      </w:pPr>
      <w:del w:id="14791" w:author="CR1021" w:date="2025-01-08T14:40:00Z">
        <w:r w:rsidDel="00C95ECA">
          <w:delText>IMPORTS</w:delText>
        </w:r>
        <w:r w:rsidDel="00C95ECA">
          <w:tab/>
        </w:r>
      </w:del>
    </w:p>
    <w:p w14:paraId="50CD076F" w14:textId="1683C005" w:rsidR="009B1C39" w:rsidDel="00C95ECA" w:rsidRDefault="009B1C39">
      <w:pPr>
        <w:pStyle w:val="PL"/>
        <w:rPr>
          <w:del w:id="14792" w:author="CR1021" w:date="2025-01-08T14:40:00Z"/>
        </w:rPr>
      </w:pPr>
    </w:p>
    <w:p w14:paraId="64A316E5" w14:textId="2385F028" w:rsidR="003A0356" w:rsidDel="00C95ECA" w:rsidRDefault="003A0356" w:rsidP="003A0356">
      <w:pPr>
        <w:pStyle w:val="PL"/>
        <w:rPr>
          <w:del w:id="14793" w:author="CR1021" w:date="2025-01-08T14:40:00Z"/>
        </w:rPr>
      </w:pPr>
      <w:del w:id="14794" w:author="CR1021" w:date="2025-01-08T14:40:00Z">
        <w:r w:rsidDel="00C95ECA">
          <w:delText>InvolvedParty,</w:delText>
        </w:r>
      </w:del>
    </w:p>
    <w:p w14:paraId="5FB24CC5" w14:textId="112F4F47" w:rsidR="009B1C39" w:rsidDel="00C95ECA" w:rsidRDefault="009B1C39">
      <w:pPr>
        <w:pStyle w:val="PL"/>
        <w:rPr>
          <w:del w:id="14795" w:author="CR1021" w:date="2025-01-08T14:40:00Z"/>
        </w:rPr>
      </w:pPr>
      <w:del w:id="14796" w:author="CR1021" w:date="2025-01-08T14:40:00Z">
        <w:r w:rsidDel="00C95ECA">
          <w:delText>LocalSequenceNumber,</w:delText>
        </w:r>
      </w:del>
    </w:p>
    <w:p w14:paraId="56380BE3" w14:textId="44F6D61E" w:rsidR="009B1C39" w:rsidDel="00C95ECA" w:rsidRDefault="009B1C39">
      <w:pPr>
        <w:pStyle w:val="PL"/>
        <w:rPr>
          <w:del w:id="14797" w:author="CR1021" w:date="2025-01-08T14:40:00Z"/>
        </w:rPr>
      </w:pPr>
      <w:del w:id="14798" w:author="CR1021" w:date="2025-01-08T14:40:00Z">
        <w:r w:rsidDel="00C95ECA">
          <w:delText>ManagementExtensions,</w:delText>
        </w:r>
      </w:del>
    </w:p>
    <w:p w14:paraId="3F2CFA00" w14:textId="11DBC51C" w:rsidR="009B1C39" w:rsidDel="00C95ECA" w:rsidRDefault="009B1C39">
      <w:pPr>
        <w:pStyle w:val="PL"/>
        <w:rPr>
          <w:del w:id="14799" w:author="CR1021" w:date="2025-01-08T14:40:00Z"/>
        </w:rPr>
      </w:pPr>
      <w:del w:id="14800" w:author="CR1021" w:date="2025-01-08T14:40:00Z">
        <w:r w:rsidDel="00C95ECA">
          <w:delText>NodeAddress,</w:delText>
        </w:r>
      </w:del>
    </w:p>
    <w:p w14:paraId="3B7FB97A" w14:textId="319C231E" w:rsidR="009B1C39" w:rsidDel="00C95ECA" w:rsidRDefault="009B1C39">
      <w:pPr>
        <w:pStyle w:val="PL"/>
        <w:rPr>
          <w:del w:id="14801" w:author="CR1021" w:date="2025-01-08T14:40:00Z"/>
        </w:rPr>
      </w:pPr>
      <w:del w:id="14802" w:author="CR1021" w:date="2025-01-08T14:40:00Z">
        <w:r w:rsidDel="00C95ECA">
          <w:delText>RecordType,</w:delText>
        </w:r>
      </w:del>
    </w:p>
    <w:p w14:paraId="2DFB513E" w14:textId="594DDED5" w:rsidR="009B1C39" w:rsidDel="00C95ECA" w:rsidRDefault="009B1C39">
      <w:pPr>
        <w:pStyle w:val="PL"/>
        <w:rPr>
          <w:del w:id="14803" w:author="CR1021" w:date="2025-01-08T14:40:00Z"/>
        </w:rPr>
      </w:pPr>
      <w:del w:id="14804" w:author="CR1021" w:date="2025-01-08T14:40:00Z">
        <w:r w:rsidDel="00C95ECA">
          <w:delText>ServiceContextID,</w:delText>
        </w:r>
      </w:del>
    </w:p>
    <w:p w14:paraId="1D687BC9" w14:textId="5DE20688" w:rsidR="003A0356" w:rsidDel="00C95ECA" w:rsidRDefault="003A0356" w:rsidP="003A0356">
      <w:pPr>
        <w:pStyle w:val="PL"/>
        <w:rPr>
          <w:del w:id="14805" w:author="CR1021" w:date="2025-01-08T14:40:00Z"/>
        </w:rPr>
      </w:pPr>
      <w:del w:id="14806" w:author="CR1021" w:date="2025-01-08T14:40:00Z">
        <w:r w:rsidDel="00C95ECA">
          <w:delText>Session-Id,</w:delText>
        </w:r>
      </w:del>
    </w:p>
    <w:p w14:paraId="4C6193B4" w14:textId="73902A67" w:rsidR="009B1C39" w:rsidDel="00C95ECA" w:rsidRDefault="009B1C39" w:rsidP="009B1C39">
      <w:pPr>
        <w:pStyle w:val="PL"/>
        <w:rPr>
          <w:del w:id="14807" w:author="CR1021" w:date="2025-01-08T14:40:00Z"/>
        </w:rPr>
      </w:pPr>
      <w:del w:id="14808" w:author="CR1021" w:date="2025-01-08T14:40:00Z">
        <w:r w:rsidDel="00C95ECA">
          <w:delText>SubscriberEquipmentNumber,</w:delText>
        </w:r>
      </w:del>
    </w:p>
    <w:p w14:paraId="566C3762" w14:textId="7D83F1F5" w:rsidR="002F2AAD" w:rsidDel="00C95ECA" w:rsidRDefault="009B1C39" w:rsidP="002F2AAD">
      <w:pPr>
        <w:pStyle w:val="PL"/>
        <w:rPr>
          <w:del w:id="14809" w:author="CR1021" w:date="2025-01-08T14:40:00Z"/>
        </w:rPr>
      </w:pPr>
      <w:del w:id="14810" w:author="CR1021" w:date="2025-01-08T14:40:00Z">
        <w:r w:rsidDel="00C95ECA">
          <w:delText>SubscriptionID,</w:delText>
        </w:r>
        <w:r w:rsidR="002F2AAD" w:rsidRPr="002F2AAD" w:rsidDel="00C95ECA">
          <w:delText xml:space="preserve"> </w:delText>
        </w:r>
      </w:del>
    </w:p>
    <w:p w14:paraId="10958006" w14:textId="1F1EB63F" w:rsidR="009B1C39" w:rsidDel="00C95ECA" w:rsidRDefault="002F2AAD" w:rsidP="002F2AAD">
      <w:pPr>
        <w:pStyle w:val="PL"/>
        <w:rPr>
          <w:del w:id="14811" w:author="CR1021" w:date="2025-01-08T14:40:00Z"/>
        </w:rPr>
      </w:pPr>
      <w:del w:id="14812" w:author="CR1021" w:date="2025-01-08T14:40:00Z">
        <w:r w:rsidDel="00C95ECA">
          <w:delText>ThreeGPPPSDataOffStatus,</w:delText>
        </w:r>
      </w:del>
    </w:p>
    <w:p w14:paraId="525D1C5A" w14:textId="225A4B8D" w:rsidR="009B1C39" w:rsidDel="00C95ECA" w:rsidRDefault="009B1C39">
      <w:pPr>
        <w:pStyle w:val="PL"/>
        <w:rPr>
          <w:del w:id="14813" w:author="CR1021" w:date="2025-01-08T14:40:00Z"/>
        </w:rPr>
      </w:pPr>
      <w:del w:id="14814" w:author="CR1021" w:date="2025-01-08T14:40:00Z">
        <w:r w:rsidDel="00C95ECA">
          <w:delText>TimeStamp</w:delText>
        </w:r>
      </w:del>
    </w:p>
    <w:p w14:paraId="59158F0C" w14:textId="601426CC" w:rsidR="009B1C39" w:rsidDel="00C95ECA" w:rsidRDefault="009B1C39">
      <w:pPr>
        <w:pStyle w:val="PL"/>
        <w:rPr>
          <w:del w:id="14815" w:author="CR1021" w:date="2025-01-08T14:40:00Z"/>
        </w:rPr>
      </w:pPr>
      <w:del w:id="14816" w:author="CR1021" w:date="2025-01-08T14:40:00Z">
        <w:r w:rsidDel="00C95ECA">
          <w:delText xml:space="preserve">FROM GenericChargingDataTypes {itu-t (0) identified-organization (4) etsi(0) mobileDomain (0) charging (5) genericChargingDataTypes (0) asn1Module (0) </w:delText>
        </w:r>
        <w:r w:rsidR="00CC7C04" w:rsidDel="00C95ECA">
          <w:delText>version2 (1)</w:delText>
        </w:r>
        <w:r w:rsidDel="00C95ECA">
          <w:delText>}</w:delText>
        </w:r>
      </w:del>
    </w:p>
    <w:p w14:paraId="2B1D9DD8" w14:textId="00213DB3" w:rsidR="009B1C39" w:rsidDel="00C95ECA" w:rsidRDefault="009B1C39">
      <w:pPr>
        <w:pStyle w:val="PL"/>
        <w:rPr>
          <w:del w:id="14817" w:author="CR1021" w:date="2025-01-08T14:40:00Z"/>
        </w:rPr>
      </w:pPr>
    </w:p>
    <w:p w14:paraId="2A3D432F" w14:textId="7CC12233" w:rsidR="009B1C39" w:rsidDel="00C95ECA" w:rsidRDefault="009B1C39">
      <w:pPr>
        <w:pStyle w:val="PL"/>
        <w:rPr>
          <w:del w:id="14818" w:author="CR1021" w:date="2025-01-08T14:40:00Z"/>
        </w:rPr>
      </w:pPr>
      <w:del w:id="14819" w:author="CR1021" w:date="2025-01-08T14:40:00Z">
        <w:r w:rsidDel="00C95ECA">
          <w:delText>AoCInformation,</w:delText>
        </w:r>
      </w:del>
    </w:p>
    <w:p w14:paraId="0B472224" w14:textId="361188AA" w:rsidR="009B1C39" w:rsidDel="00C95ECA" w:rsidRDefault="009B1C39">
      <w:pPr>
        <w:pStyle w:val="PL"/>
        <w:rPr>
          <w:del w:id="14820" w:author="CR1021" w:date="2025-01-08T14:40:00Z"/>
        </w:rPr>
      </w:pPr>
      <w:del w:id="14821" w:author="CR1021" w:date="2025-01-08T14:40:00Z">
        <w:r w:rsidDel="00C95ECA">
          <w:rPr>
            <w:rFonts w:cs="Courier New"/>
          </w:rPr>
          <w:delText>CarrierSelectRouting</w:delText>
        </w:r>
        <w:r w:rsidDel="00C95ECA">
          <w:delText>,</w:delText>
        </w:r>
      </w:del>
    </w:p>
    <w:p w14:paraId="42F57E2B" w14:textId="063466C2" w:rsidR="009B1C39" w:rsidDel="00C95ECA" w:rsidRDefault="009B1C39">
      <w:pPr>
        <w:pStyle w:val="PL"/>
        <w:rPr>
          <w:del w:id="14822" w:author="CR1021" w:date="2025-01-08T14:40:00Z"/>
        </w:rPr>
      </w:pPr>
      <w:del w:id="14823" w:author="CR1021" w:date="2025-01-08T14:40:00Z">
        <w:r w:rsidDel="00C95ECA">
          <w:delText>CauseForRecordClosing,</w:delText>
        </w:r>
      </w:del>
    </w:p>
    <w:p w14:paraId="5EF60F36" w14:textId="53A99959" w:rsidR="009B1C39" w:rsidDel="00C95ECA" w:rsidRDefault="009B1C39">
      <w:pPr>
        <w:pStyle w:val="PL"/>
        <w:rPr>
          <w:del w:id="14824" w:author="CR1021" w:date="2025-01-08T14:40:00Z"/>
        </w:rPr>
      </w:pPr>
      <w:del w:id="14825" w:author="CR1021" w:date="2025-01-08T14:40:00Z">
        <w:r w:rsidDel="00C95ECA">
          <w:delText>Early-Media-Components-List,</w:delText>
        </w:r>
      </w:del>
    </w:p>
    <w:p w14:paraId="20B2716C" w14:textId="0C163326" w:rsidR="00D93E90" w:rsidDel="00C95ECA" w:rsidRDefault="00D93E90">
      <w:pPr>
        <w:pStyle w:val="PL"/>
        <w:rPr>
          <w:del w:id="14826" w:author="CR1021" w:date="2025-01-08T14:40:00Z"/>
        </w:rPr>
      </w:pPr>
      <w:del w:id="14827" w:author="CR1021" w:date="2025-01-08T14:40:00Z">
        <w:r w:rsidRPr="001E570A" w:rsidDel="00C95ECA">
          <w:rPr>
            <w:lang w:val="en-US"/>
          </w:rPr>
          <w:delText>FEIdentifierList</w:delText>
        </w:r>
        <w:r w:rsidDel="00C95ECA">
          <w:delText>,</w:delText>
        </w:r>
      </w:del>
    </w:p>
    <w:p w14:paraId="78B5F7CD" w14:textId="1B3AE7EC" w:rsidR="009B1C39" w:rsidDel="00C95ECA" w:rsidRDefault="009B1C39">
      <w:pPr>
        <w:pStyle w:val="PL"/>
        <w:rPr>
          <w:del w:id="14828" w:author="CR1021" w:date="2025-01-08T14:40:00Z"/>
        </w:rPr>
      </w:pPr>
      <w:del w:id="14829" w:author="CR1021" w:date="2025-01-08T14:40:00Z">
        <w:r w:rsidDel="00C95ECA">
          <w:delText>IMS-Charging-Identifier,</w:delText>
        </w:r>
      </w:del>
    </w:p>
    <w:p w14:paraId="77F05CD2" w14:textId="5950A1F2" w:rsidR="009B1C39" w:rsidDel="00C95ECA" w:rsidRDefault="009B1C39">
      <w:pPr>
        <w:pStyle w:val="PL"/>
        <w:rPr>
          <w:del w:id="14830" w:author="CR1021" w:date="2025-01-08T14:40:00Z"/>
        </w:rPr>
      </w:pPr>
      <w:del w:id="14831" w:author="CR1021" w:date="2025-01-08T14:40:00Z">
        <w:r w:rsidDel="00C95ECA">
          <w:delText>IMSCommunicationServiceIdentifier,</w:delText>
        </w:r>
      </w:del>
    </w:p>
    <w:p w14:paraId="5B25CD1D" w14:textId="0E71B928" w:rsidR="009B1C39" w:rsidDel="00C95ECA" w:rsidRDefault="009B1C39">
      <w:pPr>
        <w:pStyle w:val="PL"/>
        <w:rPr>
          <w:del w:id="14832" w:author="CR1021" w:date="2025-01-08T14:40:00Z"/>
        </w:rPr>
      </w:pPr>
      <w:del w:id="14833" w:author="CR1021" w:date="2025-01-08T14:40:00Z">
        <w:r w:rsidDel="00C95ECA">
          <w:delText>Incomplete-CDR-Indication,</w:delText>
        </w:r>
      </w:del>
    </w:p>
    <w:p w14:paraId="543AAFDE" w14:textId="3473B24F" w:rsidR="009B1C39" w:rsidDel="00C95ECA" w:rsidRDefault="009B1C39">
      <w:pPr>
        <w:pStyle w:val="PL"/>
        <w:rPr>
          <w:del w:id="14834" w:author="CR1021" w:date="2025-01-08T14:40:00Z"/>
        </w:rPr>
      </w:pPr>
      <w:del w:id="14835" w:author="CR1021" w:date="2025-01-08T14:40:00Z">
        <w:r w:rsidDel="00C95ECA">
          <w:delText>InterOperatorIdentifier</w:delText>
        </w:r>
        <w:r w:rsidR="00B4478D" w:rsidDel="00C95ECA">
          <w:delText>L</w:delText>
        </w:r>
        <w:r w:rsidDel="00C95ECA">
          <w:delText>ist,</w:delText>
        </w:r>
      </w:del>
    </w:p>
    <w:p w14:paraId="6A79CBC9" w14:textId="02EAA3C9" w:rsidR="009B1C39" w:rsidDel="00C95ECA" w:rsidRDefault="009B1C39">
      <w:pPr>
        <w:pStyle w:val="PL"/>
        <w:rPr>
          <w:del w:id="14836" w:author="CR1021" w:date="2025-01-08T14:40:00Z"/>
        </w:rPr>
      </w:pPr>
      <w:del w:id="14837" w:author="CR1021" w:date="2025-01-08T14:40:00Z">
        <w:r w:rsidDel="00C95ECA">
          <w:delText>ListOfInvolvedParties,</w:delText>
        </w:r>
      </w:del>
    </w:p>
    <w:p w14:paraId="5D8BCCB0" w14:textId="75F5441C" w:rsidR="009B1C39" w:rsidDel="00C95ECA" w:rsidRDefault="009B1C39">
      <w:pPr>
        <w:pStyle w:val="PL"/>
        <w:rPr>
          <w:del w:id="14838" w:author="CR1021" w:date="2025-01-08T14:40:00Z"/>
        </w:rPr>
      </w:pPr>
      <w:del w:id="14839" w:author="CR1021" w:date="2025-01-08T14:40:00Z">
        <w:r w:rsidDel="00C95ECA">
          <w:delText>ListOfReasonHeader,</w:delText>
        </w:r>
      </w:del>
    </w:p>
    <w:p w14:paraId="573860A4" w14:textId="6A814323" w:rsidR="009B1C39" w:rsidDel="00C95ECA" w:rsidRDefault="009B1C39">
      <w:pPr>
        <w:pStyle w:val="PL"/>
        <w:rPr>
          <w:del w:id="14840" w:author="CR1021" w:date="2025-01-08T14:40:00Z"/>
        </w:rPr>
      </w:pPr>
      <w:del w:id="14841" w:author="CR1021" w:date="2025-01-08T14:40:00Z">
        <w:r w:rsidDel="00C95ECA">
          <w:delText>Media-Components-List,</w:delText>
        </w:r>
      </w:del>
    </w:p>
    <w:p w14:paraId="28E05237" w14:textId="2EABE48E" w:rsidR="009B1C39" w:rsidDel="00C95ECA" w:rsidRDefault="009B1C39">
      <w:pPr>
        <w:pStyle w:val="PL"/>
        <w:rPr>
          <w:del w:id="14842" w:author="CR1021" w:date="2025-01-08T14:40:00Z"/>
        </w:rPr>
      </w:pPr>
      <w:del w:id="14843" w:author="CR1021" w:date="2025-01-08T14:40:00Z">
        <w:r w:rsidDel="00C95ECA">
          <w:delText>MessageBody,</w:delText>
        </w:r>
      </w:del>
    </w:p>
    <w:p w14:paraId="40BECB44" w14:textId="2FC4677F" w:rsidR="009B1C39" w:rsidDel="00C95ECA" w:rsidRDefault="009B1C39">
      <w:pPr>
        <w:pStyle w:val="PL"/>
        <w:rPr>
          <w:del w:id="14844" w:author="CR1021" w:date="2025-01-08T14:40:00Z"/>
        </w:rPr>
      </w:pPr>
      <w:del w:id="14845" w:author="CR1021" w:date="2025-01-08T14:40:00Z">
        <w:r w:rsidDel="00C95ECA">
          <w:delText>Milliseconds,</w:delText>
        </w:r>
      </w:del>
    </w:p>
    <w:p w14:paraId="7288CDE3" w14:textId="07A70FF3" w:rsidR="009B1C39" w:rsidDel="00C95ECA" w:rsidRDefault="009B1C39">
      <w:pPr>
        <w:pStyle w:val="PL"/>
        <w:rPr>
          <w:del w:id="14846" w:author="CR1021" w:date="2025-01-08T14:40:00Z"/>
        </w:rPr>
      </w:pPr>
      <w:del w:id="14847" w:author="CR1021" w:date="2025-01-08T14:40:00Z">
        <w:r w:rsidDel="00C95ECA">
          <w:delText>NumberPortabilityRouting,</w:delText>
        </w:r>
      </w:del>
    </w:p>
    <w:p w14:paraId="054F63AC" w14:textId="5005C85A" w:rsidR="009B1C39" w:rsidDel="00C95ECA" w:rsidRDefault="009B1C39">
      <w:pPr>
        <w:pStyle w:val="PL"/>
        <w:rPr>
          <w:del w:id="14848" w:author="CR1021" w:date="2025-01-08T14:40:00Z"/>
        </w:rPr>
      </w:pPr>
      <w:del w:id="14849" w:author="CR1021" w:date="2025-01-08T14:40:00Z">
        <w:r w:rsidDel="00C95ECA">
          <w:delText>RealTimeTariffInformation,</w:delText>
        </w:r>
      </w:del>
    </w:p>
    <w:p w14:paraId="51AF67AB" w14:textId="3065FFE3" w:rsidR="009B1C39" w:rsidDel="00C95ECA" w:rsidRDefault="009B1C39">
      <w:pPr>
        <w:pStyle w:val="PL"/>
        <w:rPr>
          <w:del w:id="14850" w:author="CR1021" w:date="2025-01-08T14:40:00Z"/>
        </w:rPr>
      </w:pPr>
      <w:del w:id="14851" w:author="CR1021" w:date="2025-01-08T14:40:00Z">
        <w:r w:rsidDel="00C95ECA">
          <w:delText>ReasonHeaderInformation,</w:delText>
        </w:r>
      </w:del>
    </w:p>
    <w:p w14:paraId="5128EF13" w14:textId="7D23ADBF" w:rsidR="009B1C39" w:rsidDel="00C95ECA" w:rsidRDefault="009B1C39">
      <w:pPr>
        <w:pStyle w:val="PL"/>
        <w:rPr>
          <w:del w:id="14852" w:author="CR1021" w:date="2025-01-08T14:40:00Z"/>
        </w:rPr>
      </w:pPr>
      <w:del w:id="14853" w:author="CR1021" w:date="2025-01-08T14:40:00Z">
        <w:r w:rsidDel="00C95ECA">
          <w:delText>Role-of-Node,</w:delText>
        </w:r>
      </w:del>
    </w:p>
    <w:p w14:paraId="2A689195" w14:textId="52F0FB15" w:rsidR="009B1C39" w:rsidDel="00C95ECA" w:rsidRDefault="009B1C39">
      <w:pPr>
        <w:pStyle w:val="PL"/>
        <w:rPr>
          <w:del w:id="14854" w:author="CR1021" w:date="2025-01-08T14:40:00Z"/>
        </w:rPr>
      </w:pPr>
      <w:del w:id="14855" w:author="CR1021" w:date="2025-01-08T14:40:00Z">
        <w:r w:rsidDel="00C95ECA">
          <w:delText>Service-Id,</w:delText>
        </w:r>
      </w:del>
    </w:p>
    <w:p w14:paraId="08A5C744" w14:textId="1EE790C6" w:rsidR="009B1C39" w:rsidDel="00C95ECA" w:rsidRDefault="009B1C39">
      <w:pPr>
        <w:pStyle w:val="PL"/>
        <w:rPr>
          <w:del w:id="14856" w:author="CR1021" w:date="2025-01-08T14:40:00Z"/>
        </w:rPr>
      </w:pPr>
      <w:del w:id="14857" w:author="CR1021" w:date="2025-01-08T14:40:00Z">
        <w:r w:rsidDel="00C95ECA">
          <w:delText xml:space="preserve">SessionPriority, </w:delText>
        </w:r>
      </w:del>
    </w:p>
    <w:p w14:paraId="5ADA2FC7" w14:textId="25E44CBB" w:rsidR="00D86CFF" w:rsidDel="00C95ECA" w:rsidRDefault="009B1C39" w:rsidP="00D86CFF">
      <w:pPr>
        <w:pStyle w:val="PL"/>
        <w:rPr>
          <w:del w:id="14858" w:author="CR1021" w:date="2025-01-08T14:40:00Z"/>
        </w:rPr>
      </w:pPr>
      <w:del w:id="14859" w:author="CR1021" w:date="2025-01-08T14:40:00Z">
        <w:r w:rsidDel="00C95ECA">
          <w:delText>SIP-Method</w:delText>
        </w:r>
        <w:r w:rsidR="00D86CFF" w:rsidDel="00C95ECA">
          <w:delText>,</w:delText>
        </w:r>
      </w:del>
    </w:p>
    <w:p w14:paraId="7F67C858" w14:textId="09A4762D" w:rsidR="009B1C39" w:rsidDel="00C95ECA" w:rsidRDefault="00D86CFF" w:rsidP="00D86CFF">
      <w:pPr>
        <w:pStyle w:val="PL"/>
        <w:rPr>
          <w:del w:id="14860" w:author="CR1021" w:date="2025-01-08T14:40:00Z"/>
        </w:rPr>
      </w:pPr>
      <w:del w:id="14861" w:author="CR1021" w:date="2025-01-08T14:40:00Z">
        <w:r w:rsidDel="00C95ECA">
          <w:delText>TransitIOILists</w:delText>
        </w:r>
      </w:del>
    </w:p>
    <w:p w14:paraId="4B7DDD1E" w14:textId="24989C3C" w:rsidR="009B1C39" w:rsidDel="00C95ECA" w:rsidRDefault="009B1C39">
      <w:pPr>
        <w:pStyle w:val="PL"/>
        <w:rPr>
          <w:del w:id="14862" w:author="CR1021" w:date="2025-01-08T14:40:00Z"/>
        </w:rPr>
      </w:pPr>
      <w:del w:id="14863" w:author="CR1021" w:date="2025-01-08T14:40:00Z">
        <w:r w:rsidDel="00C95ECA">
          <w:delText xml:space="preserve">FROM IMSChargingDataTypes {itu-t (0) identified-organization (4) etsi(0) mobileDomain (0) charging (5) imsChargingDataTypes (4) asn1Module (0) </w:delText>
        </w:r>
        <w:r w:rsidR="00CC7C04" w:rsidDel="00C95ECA">
          <w:delText>version2 (1)</w:delText>
        </w:r>
        <w:r w:rsidDel="00C95ECA">
          <w:delText>}</w:delText>
        </w:r>
      </w:del>
    </w:p>
    <w:p w14:paraId="36989932" w14:textId="0DAE7328" w:rsidR="009B1C39" w:rsidDel="00C95ECA" w:rsidRDefault="009B1C39">
      <w:pPr>
        <w:pStyle w:val="PL"/>
        <w:rPr>
          <w:del w:id="14864" w:author="CR1021" w:date="2025-01-08T14:40:00Z"/>
        </w:rPr>
      </w:pPr>
    </w:p>
    <w:p w14:paraId="1739F014" w14:textId="0C233EE9" w:rsidR="009B1C39" w:rsidDel="00C95ECA" w:rsidRDefault="009B1C39">
      <w:pPr>
        <w:pStyle w:val="PL"/>
        <w:rPr>
          <w:del w:id="14865" w:author="CR1021" w:date="2025-01-08T14:40:00Z"/>
        </w:rPr>
      </w:pPr>
      <w:del w:id="14866" w:author="CR1021" w:date="2025-01-08T14:40:00Z">
        <w:r w:rsidDel="00C95ECA">
          <w:delText>;</w:delText>
        </w:r>
      </w:del>
    </w:p>
    <w:p w14:paraId="24BBEBBC" w14:textId="3F313940" w:rsidR="009B1C39" w:rsidDel="00C95ECA" w:rsidRDefault="009B1C39">
      <w:pPr>
        <w:pStyle w:val="PL"/>
        <w:rPr>
          <w:del w:id="14867" w:author="CR1021" w:date="2025-01-08T14:40:00Z"/>
        </w:rPr>
      </w:pPr>
    </w:p>
    <w:p w14:paraId="584F552D" w14:textId="42C67161" w:rsidR="009B1C39" w:rsidDel="00C95ECA" w:rsidRDefault="009B1C39">
      <w:pPr>
        <w:pStyle w:val="PL"/>
        <w:rPr>
          <w:del w:id="14868" w:author="CR1021" w:date="2025-01-08T14:40:00Z"/>
        </w:rPr>
      </w:pPr>
      <w:del w:id="14869" w:author="CR1021" w:date="2025-01-08T14:40:00Z">
        <w:r w:rsidDel="00C95ECA">
          <w:delText>--</w:delText>
        </w:r>
      </w:del>
    </w:p>
    <w:p w14:paraId="76837CEE" w14:textId="45888310" w:rsidR="009B1C39" w:rsidDel="00C95ECA" w:rsidRDefault="009B1C39">
      <w:pPr>
        <w:pStyle w:val="PL"/>
        <w:rPr>
          <w:del w:id="14870" w:author="CR1021" w:date="2025-01-08T14:40:00Z"/>
        </w:rPr>
      </w:pPr>
      <w:del w:id="14871" w:author="CR1021" w:date="2025-01-08T14:40:00Z">
        <w:r w:rsidDel="00C95ECA">
          <w:delText>--  MMTel RECORDS</w:delText>
        </w:r>
      </w:del>
    </w:p>
    <w:p w14:paraId="2D5CB1A5" w14:textId="51EF6AD4" w:rsidR="009B1C39" w:rsidDel="00C95ECA" w:rsidRDefault="009B1C39">
      <w:pPr>
        <w:pStyle w:val="PL"/>
        <w:rPr>
          <w:del w:id="14872" w:author="CR1021" w:date="2025-01-08T14:40:00Z"/>
        </w:rPr>
      </w:pPr>
      <w:del w:id="14873" w:author="CR1021" w:date="2025-01-08T14:40:00Z">
        <w:r w:rsidDel="00C95ECA">
          <w:delText>--</w:delText>
        </w:r>
      </w:del>
    </w:p>
    <w:p w14:paraId="5817D218" w14:textId="68E23143" w:rsidR="009B1C39" w:rsidDel="00C95ECA" w:rsidRDefault="009B1C39">
      <w:pPr>
        <w:pStyle w:val="PL"/>
        <w:rPr>
          <w:del w:id="14874" w:author="CR1021" w:date="2025-01-08T14:40:00Z"/>
        </w:rPr>
      </w:pPr>
    </w:p>
    <w:p w14:paraId="24E3C3AE" w14:textId="662A7042" w:rsidR="009B1C39" w:rsidDel="00C95ECA" w:rsidRDefault="009B1C39">
      <w:pPr>
        <w:pStyle w:val="PL"/>
        <w:rPr>
          <w:del w:id="14875" w:author="CR1021" w:date="2025-01-08T14:40:00Z"/>
        </w:rPr>
      </w:pPr>
      <w:del w:id="14876" w:author="CR1021" w:date="2025-01-08T14:40:00Z">
        <w:r w:rsidDel="00C95ECA">
          <w:delText>MMTel</w:delText>
        </w:r>
        <w:r w:rsidDel="00C95ECA">
          <w:rPr>
            <w:rFonts w:hint="eastAsia"/>
            <w:lang w:eastAsia="zh-CN"/>
          </w:rPr>
          <w:delText>Service</w:delText>
        </w:r>
        <w:r w:rsidDel="00C95ECA">
          <w:delText>Record</w:delText>
        </w:r>
        <w:r w:rsidDel="00C95ECA">
          <w:tab/>
          <w:delText xml:space="preserve">::= CHOICE </w:delText>
        </w:r>
      </w:del>
    </w:p>
    <w:p w14:paraId="50D69F56" w14:textId="738C4266" w:rsidR="009B1C39" w:rsidDel="00C95ECA" w:rsidRDefault="009B1C39">
      <w:pPr>
        <w:pStyle w:val="PL"/>
        <w:rPr>
          <w:del w:id="14877" w:author="CR1021" w:date="2025-01-08T14:40:00Z"/>
        </w:rPr>
      </w:pPr>
      <w:del w:id="14878" w:author="CR1021" w:date="2025-01-08T14:40:00Z">
        <w:r w:rsidDel="00C95ECA">
          <w:delText>--</w:delText>
        </w:r>
      </w:del>
    </w:p>
    <w:p w14:paraId="54AB77C3" w14:textId="70407D50" w:rsidR="009B1C39" w:rsidDel="00C95ECA" w:rsidRDefault="009B1C39">
      <w:pPr>
        <w:pStyle w:val="PL"/>
        <w:rPr>
          <w:del w:id="14879" w:author="CR1021" w:date="2025-01-08T14:40:00Z"/>
        </w:rPr>
      </w:pPr>
      <w:del w:id="14880" w:author="CR1021" w:date="2025-01-08T14:40:00Z">
        <w:r w:rsidDel="00C95ECA">
          <w:delText xml:space="preserve">-- Record values </w:delText>
        </w:r>
        <w:r w:rsidDel="00C95ECA">
          <w:rPr>
            <w:rFonts w:hint="eastAsia"/>
            <w:lang w:eastAsia="zh-CN"/>
          </w:rPr>
          <w:delText>83</w:delText>
        </w:r>
        <w:r w:rsidDel="00C95ECA">
          <w:delText xml:space="preserve"> are </w:delText>
        </w:r>
        <w:r w:rsidDel="00C95ECA">
          <w:rPr>
            <w:rFonts w:hint="eastAsia"/>
            <w:lang w:eastAsia="zh-CN"/>
          </w:rPr>
          <w:delText>MMTel</w:delText>
        </w:r>
        <w:r w:rsidDel="00C95ECA">
          <w:delText xml:space="preserve"> specific</w:delText>
        </w:r>
      </w:del>
    </w:p>
    <w:p w14:paraId="511E65A8" w14:textId="29D239F8" w:rsidR="009B1C39" w:rsidDel="00C95ECA" w:rsidRDefault="009B1C39">
      <w:pPr>
        <w:pStyle w:val="PL"/>
        <w:rPr>
          <w:del w:id="14881" w:author="CR1021" w:date="2025-01-08T14:40:00Z"/>
        </w:rPr>
      </w:pPr>
      <w:del w:id="14882" w:author="CR1021" w:date="2025-01-08T14:40:00Z">
        <w:r w:rsidDel="00C95ECA">
          <w:delText xml:space="preserve">-- </w:delText>
        </w:r>
      </w:del>
    </w:p>
    <w:p w14:paraId="162EB480" w14:textId="75512FC6" w:rsidR="009B1C39" w:rsidDel="00C95ECA" w:rsidRDefault="009B1C39">
      <w:pPr>
        <w:pStyle w:val="PL"/>
        <w:rPr>
          <w:del w:id="14883" w:author="CR1021" w:date="2025-01-08T14:40:00Z"/>
        </w:rPr>
      </w:pPr>
      <w:del w:id="14884" w:author="CR1021" w:date="2025-01-08T14:40:00Z">
        <w:r w:rsidDel="00C95ECA">
          <w:delText>{</w:delText>
        </w:r>
      </w:del>
    </w:p>
    <w:p w14:paraId="18CF5D82" w14:textId="53C6E78A" w:rsidR="009B1C39" w:rsidDel="00C95ECA" w:rsidRDefault="009B1C39">
      <w:pPr>
        <w:pStyle w:val="PL"/>
        <w:rPr>
          <w:del w:id="14885" w:author="CR1021" w:date="2025-01-08T14:40:00Z"/>
          <w:lang w:eastAsia="zh-CN"/>
        </w:rPr>
      </w:pPr>
      <w:del w:id="14886" w:author="CR1021" w:date="2025-01-08T14:40:00Z">
        <w:r w:rsidDel="00C95ECA">
          <w:tab/>
        </w:r>
        <w:r w:rsidDel="00C95ECA">
          <w:rPr>
            <w:rFonts w:hint="eastAsia"/>
            <w:lang w:eastAsia="zh-CN"/>
          </w:rPr>
          <w:delText>m</w:delText>
        </w:r>
        <w:r w:rsidDel="00C95ECA">
          <w:delText>MTelRecord</w:delText>
        </w:r>
        <w:r w:rsidDel="00C95ECA">
          <w:tab/>
        </w:r>
        <w:r w:rsidDel="00C95ECA">
          <w:tab/>
        </w:r>
        <w:r w:rsidDel="00C95ECA">
          <w:tab/>
          <w:delText>[</w:delText>
        </w:r>
        <w:r w:rsidDel="00C95ECA">
          <w:rPr>
            <w:rFonts w:hint="eastAsia"/>
            <w:lang w:eastAsia="zh-CN"/>
          </w:rPr>
          <w:delText>83</w:delText>
        </w:r>
        <w:r w:rsidDel="00C95ECA">
          <w:delText>] MMTelRecord</w:delText>
        </w:r>
      </w:del>
    </w:p>
    <w:p w14:paraId="6642F0E2" w14:textId="691ACC63" w:rsidR="009B1C39" w:rsidDel="00C95ECA" w:rsidRDefault="009B1C39">
      <w:pPr>
        <w:pStyle w:val="PL"/>
        <w:rPr>
          <w:del w:id="14887" w:author="CR1021" w:date="2025-01-08T14:40:00Z"/>
        </w:rPr>
      </w:pPr>
      <w:del w:id="14888" w:author="CR1021" w:date="2025-01-08T14:40:00Z">
        <w:r w:rsidDel="00C95ECA">
          <w:delText>}</w:delText>
        </w:r>
      </w:del>
    </w:p>
    <w:p w14:paraId="311FF1D5" w14:textId="441FD399" w:rsidR="009B1C39" w:rsidDel="00C95ECA" w:rsidRDefault="009B1C39">
      <w:pPr>
        <w:pStyle w:val="PL"/>
        <w:rPr>
          <w:del w:id="14889" w:author="CR1021" w:date="2025-01-08T14:40:00Z"/>
        </w:rPr>
      </w:pPr>
    </w:p>
    <w:p w14:paraId="318D4927" w14:textId="2D8FAC3F" w:rsidR="009B1C39" w:rsidDel="00C95ECA" w:rsidRDefault="009B1C39">
      <w:pPr>
        <w:pStyle w:val="PL"/>
        <w:rPr>
          <w:del w:id="14890" w:author="CR1021" w:date="2025-01-08T14:40:00Z"/>
        </w:rPr>
      </w:pPr>
      <w:del w:id="14891" w:author="CR1021" w:date="2025-01-08T14:40:00Z">
        <w:r w:rsidDel="00C95ECA">
          <w:delText xml:space="preserve">MMTelRecord </w:delText>
        </w:r>
        <w:r w:rsidDel="00C95ECA">
          <w:tab/>
          <w:delText>::= SET</w:delText>
        </w:r>
      </w:del>
    </w:p>
    <w:p w14:paraId="143C2FAB" w14:textId="6B611240" w:rsidR="009B1C39" w:rsidDel="00C95ECA" w:rsidRDefault="009B1C39">
      <w:pPr>
        <w:pStyle w:val="PL"/>
        <w:rPr>
          <w:del w:id="14892" w:author="CR1021" w:date="2025-01-08T14:40:00Z"/>
        </w:rPr>
      </w:pPr>
      <w:del w:id="14893" w:author="CR1021" w:date="2025-01-08T14:40:00Z">
        <w:r w:rsidDel="00C95ECA">
          <w:delText>{</w:delText>
        </w:r>
      </w:del>
    </w:p>
    <w:p w14:paraId="63FD6612" w14:textId="32FC3F5F" w:rsidR="009B1C39" w:rsidDel="00C95ECA" w:rsidRDefault="009B1C39">
      <w:pPr>
        <w:pStyle w:val="PL"/>
        <w:rPr>
          <w:del w:id="14894" w:author="CR1021" w:date="2025-01-08T14:40:00Z"/>
        </w:rPr>
      </w:pPr>
      <w:del w:id="14895" w:author="CR1021" w:date="2025-01-08T14:40:00Z">
        <w:r w:rsidDel="00C95ECA">
          <w:tab/>
          <w:delText>recordType</w:delText>
        </w:r>
        <w:r w:rsidDel="00C95ECA">
          <w:tab/>
        </w:r>
        <w:r w:rsidDel="00C95ECA">
          <w:tab/>
        </w:r>
        <w:r w:rsidDel="00C95ECA">
          <w:tab/>
        </w:r>
        <w:r w:rsidDel="00C95ECA">
          <w:tab/>
        </w:r>
        <w:r w:rsidDel="00C95ECA">
          <w:tab/>
        </w:r>
        <w:r w:rsidDel="00C95ECA">
          <w:tab/>
        </w:r>
        <w:r w:rsidDel="00C95ECA">
          <w:tab/>
          <w:delText>[0] RecordType,</w:delText>
        </w:r>
      </w:del>
    </w:p>
    <w:p w14:paraId="0B41AE2A" w14:textId="3DEDD60C" w:rsidR="009B1C39" w:rsidDel="00C95ECA" w:rsidRDefault="009B1C39">
      <w:pPr>
        <w:pStyle w:val="PL"/>
        <w:rPr>
          <w:del w:id="14896" w:author="CR1021" w:date="2025-01-08T14:40:00Z"/>
        </w:rPr>
      </w:pPr>
      <w:del w:id="14897" w:author="CR1021" w:date="2025-01-08T14:40:00Z">
        <w:r w:rsidDel="00C95ECA">
          <w:tab/>
          <w:delText>retransmission</w:delText>
        </w:r>
        <w:r w:rsidDel="00C95ECA">
          <w:tab/>
        </w:r>
        <w:r w:rsidDel="00C95ECA">
          <w:tab/>
        </w:r>
        <w:r w:rsidDel="00C95ECA">
          <w:tab/>
        </w:r>
        <w:r w:rsidDel="00C95ECA">
          <w:tab/>
        </w:r>
        <w:r w:rsidDel="00C95ECA">
          <w:tab/>
        </w:r>
        <w:r w:rsidDel="00C95ECA">
          <w:tab/>
          <w:delText>[1] NULL OPTIONAL,</w:delText>
        </w:r>
      </w:del>
    </w:p>
    <w:p w14:paraId="71C32AC4" w14:textId="7C55AF3D" w:rsidR="009B1C39" w:rsidDel="00C95ECA" w:rsidRDefault="009B1C39">
      <w:pPr>
        <w:pStyle w:val="PL"/>
        <w:rPr>
          <w:del w:id="14898" w:author="CR1021" w:date="2025-01-08T14:40:00Z"/>
        </w:rPr>
      </w:pPr>
      <w:del w:id="14899" w:author="CR1021" w:date="2025-01-08T14:40:00Z">
        <w:r w:rsidDel="00C95ECA">
          <w:tab/>
          <w:delText>sIP-Method</w:delText>
        </w:r>
        <w:r w:rsidDel="00C95ECA">
          <w:tab/>
        </w:r>
        <w:r w:rsidDel="00C95ECA">
          <w:tab/>
        </w:r>
        <w:r w:rsidDel="00C95ECA">
          <w:tab/>
        </w:r>
        <w:r w:rsidDel="00C95ECA">
          <w:tab/>
        </w:r>
        <w:r w:rsidDel="00C95ECA">
          <w:tab/>
        </w:r>
        <w:r w:rsidDel="00C95ECA">
          <w:tab/>
        </w:r>
        <w:r w:rsidDel="00C95ECA">
          <w:tab/>
          <w:delText>[2] SIP-Method OPTIONAL,</w:delText>
        </w:r>
      </w:del>
    </w:p>
    <w:p w14:paraId="674C932B" w14:textId="33E491C3" w:rsidR="009B1C39" w:rsidDel="00C95ECA" w:rsidRDefault="009B1C39">
      <w:pPr>
        <w:pStyle w:val="PL"/>
        <w:rPr>
          <w:del w:id="14900" w:author="CR1021" w:date="2025-01-08T14:40:00Z"/>
        </w:rPr>
      </w:pPr>
      <w:del w:id="14901" w:author="CR1021" w:date="2025-01-08T14:40:00Z">
        <w:r w:rsidDel="00C95ECA">
          <w:tab/>
          <w:delText>role-of-Node</w:delText>
        </w:r>
        <w:r w:rsidDel="00C95ECA">
          <w:tab/>
        </w:r>
        <w:r w:rsidDel="00C95ECA">
          <w:tab/>
        </w:r>
        <w:r w:rsidDel="00C95ECA">
          <w:tab/>
        </w:r>
        <w:r w:rsidDel="00C95ECA">
          <w:tab/>
        </w:r>
        <w:r w:rsidDel="00C95ECA">
          <w:tab/>
        </w:r>
        <w:r w:rsidDel="00C95ECA">
          <w:tab/>
          <w:delText>[3] Role-of-Node OPTIONAL,</w:delText>
        </w:r>
      </w:del>
    </w:p>
    <w:p w14:paraId="7FB6BD19" w14:textId="620C057F" w:rsidR="009B1C39" w:rsidDel="00C95ECA" w:rsidRDefault="009B1C39">
      <w:pPr>
        <w:pStyle w:val="PL"/>
        <w:rPr>
          <w:del w:id="14902" w:author="CR1021" w:date="2025-01-08T14:40:00Z"/>
        </w:rPr>
      </w:pPr>
      <w:del w:id="14903" w:author="CR1021" w:date="2025-01-08T14:40:00Z">
        <w:r w:rsidDel="00C95ECA">
          <w:tab/>
          <w:delText>nodeAddress</w:delText>
        </w:r>
        <w:r w:rsidDel="00C95ECA">
          <w:tab/>
        </w:r>
        <w:r w:rsidDel="00C95ECA">
          <w:tab/>
        </w:r>
        <w:r w:rsidDel="00C95ECA">
          <w:tab/>
        </w:r>
        <w:r w:rsidDel="00C95ECA">
          <w:tab/>
        </w:r>
        <w:r w:rsidDel="00C95ECA">
          <w:tab/>
        </w:r>
        <w:r w:rsidDel="00C95ECA">
          <w:tab/>
        </w:r>
        <w:r w:rsidDel="00C95ECA">
          <w:tab/>
          <w:delText>[4] NodeAddress OPTIONAL,</w:delText>
        </w:r>
      </w:del>
    </w:p>
    <w:p w14:paraId="2081582D" w14:textId="4AAF2B91" w:rsidR="009B1C39" w:rsidDel="00C95ECA" w:rsidRDefault="009B1C39">
      <w:pPr>
        <w:pStyle w:val="PL"/>
        <w:rPr>
          <w:del w:id="14904" w:author="CR1021" w:date="2025-01-08T14:40:00Z"/>
        </w:rPr>
      </w:pPr>
      <w:del w:id="14905" w:author="CR1021" w:date="2025-01-08T14:40:00Z">
        <w:r w:rsidDel="00C95ECA">
          <w:tab/>
          <w:delText>session-Id</w:delText>
        </w:r>
        <w:r w:rsidDel="00C95ECA">
          <w:tab/>
        </w:r>
        <w:r w:rsidDel="00C95ECA">
          <w:tab/>
        </w:r>
        <w:r w:rsidDel="00C95ECA">
          <w:tab/>
        </w:r>
        <w:r w:rsidDel="00C95ECA">
          <w:tab/>
        </w:r>
        <w:r w:rsidDel="00C95ECA">
          <w:tab/>
        </w:r>
        <w:r w:rsidDel="00C95ECA">
          <w:tab/>
        </w:r>
        <w:r w:rsidDel="00C95ECA">
          <w:tab/>
          <w:delText>[5] Session-Id OPTIONAL,</w:delText>
        </w:r>
      </w:del>
    </w:p>
    <w:p w14:paraId="1D208600" w14:textId="21F36E85" w:rsidR="009B1C39" w:rsidDel="00C95ECA" w:rsidRDefault="009B1C39">
      <w:pPr>
        <w:pStyle w:val="PL"/>
        <w:rPr>
          <w:del w:id="14906" w:author="CR1021" w:date="2025-01-08T14:40:00Z"/>
        </w:rPr>
      </w:pPr>
      <w:del w:id="14907" w:author="CR1021" w:date="2025-01-08T14:40:00Z">
        <w:r w:rsidDel="00C95ECA">
          <w:tab/>
          <w:delText>list-Of-Calling-Party-Address</w:delText>
        </w:r>
        <w:r w:rsidDel="00C95ECA">
          <w:tab/>
        </w:r>
        <w:r w:rsidDel="00C95ECA">
          <w:tab/>
          <w:delText>[6] ListOfInvolvedParties OPTIONAL,</w:delText>
        </w:r>
        <w:r w:rsidDel="00C95ECA">
          <w:tab/>
        </w:r>
      </w:del>
    </w:p>
    <w:p w14:paraId="03C164B4" w14:textId="44A9E5B9" w:rsidR="009B1C39" w:rsidDel="00C95ECA" w:rsidRDefault="009B1C39">
      <w:pPr>
        <w:pStyle w:val="PL"/>
        <w:rPr>
          <w:del w:id="14908" w:author="CR1021" w:date="2025-01-08T14:40:00Z"/>
        </w:rPr>
      </w:pPr>
      <w:del w:id="14909" w:author="CR1021" w:date="2025-01-08T14:40:00Z">
        <w:r w:rsidDel="00C95ECA">
          <w:tab/>
          <w:delText>called-Party-Address</w:delText>
        </w:r>
        <w:r w:rsidDel="00C95ECA">
          <w:tab/>
        </w:r>
        <w:r w:rsidDel="00C95ECA">
          <w:tab/>
        </w:r>
        <w:r w:rsidDel="00C95ECA">
          <w:tab/>
        </w:r>
        <w:r w:rsidDel="00C95ECA">
          <w:tab/>
          <w:delText>[7] InvolvedParty OPTIONAL,</w:delText>
        </w:r>
      </w:del>
    </w:p>
    <w:p w14:paraId="2D40F16F" w14:textId="30619A0D" w:rsidR="009B1C39" w:rsidDel="00C95ECA" w:rsidRDefault="009B1C39">
      <w:pPr>
        <w:pStyle w:val="PL"/>
        <w:rPr>
          <w:del w:id="14910" w:author="CR1021" w:date="2025-01-08T14:40:00Z"/>
        </w:rPr>
      </w:pPr>
      <w:del w:id="14911" w:author="CR1021" w:date="2025-01-08T14:40:00Z">
        <w:r w:rsidDel="00C95ECA">
          <w:tab/>
          <w:delText>serviceRequestTimeStamp</w:delText>
        </w:r>
        <w:r w:rsidDel="00C95ECA">
          <w:tab/>
        </w:r>
        <w:r w:rsidDel="00C95ECA">
          <w:tab/>
        </w:r>
        <w:r w:rsidDel="00C95ECA">
          <w:tab/>
        </w:r>
        <w:r w:rsidDel="00C95ECA">
          <w:tab/>
          <w:delText>[9] TimeStamp OPTIONAL,</w:delText>
        </w:r>
      </w:del>
    </w:p>
    <w:p w14:paraId="2F7AF0F6" w14:textId="11190344" w:rsidR="009B1C39" w:rsidDel="00C95ECA" w:rsidRDefault="009B1C39">
      <w:pPr>
        <w:pStyle w:val="PL"/>
        <w:rPr>
          <w:del w:id="14912" w:author="CR1021" w:date="2025-01-08T14:40:00Z"/>
        </w:rPr>
      </w:pPr>
      <w:del w:id="14913" w:author="CR1021" w:date="2025-01-08T14:40:00Z">
        <w:r w:rsidDel="00C95ECA">
          <w:tab/>
          <w:delText>serviceDeliveryStartTimeStamp</w:delText>
        </w:r>
        <w:r w:rsidDel="00C95ECA">
          <w:tab/>
        </w:r>
        <w:r w:rsidDel="00C95ECA">
          <w:tab/>
          <w:delText>[10] TimeStamp OPTIONAL,</w:delText>
        </w:r>
      </w:del>
    </w:p>
    <w:p w14:paraId="1A7AEBB4" w14:textId="7AF40FE9" w:rsidR="009B1C39" w:rsidDel="00C95ECA" w:rsidRDefault="009B1C39">
      <w:pPr>
        <w:pStyle w:val="PL"/>
        <w:rPr>
          <w:del w:id="14914" w:author="CR1021" w:date="2025-01-08T14:40:00Z"/>
        </w:rPr>
      </w:pPr>
      <w:del w:id="14915" w:author="CR1021" w:date="2025-01-08T14:40:00Z">
        <w:r w:rsidDel="00C95ECA">
          <w:tab/>
          <w:delText>serviceDeliveryEndTimeStamp</w:delText>
        </w:r>
        <w:r w:rsidDel="00C95ECA">
          <w:tab/>
        </w:r>
        <w:r w:rsidDel="00C95ECA">
          <w:tab/>
        </w:r>
        <w:r w:rsidDel="00C95ECA">
          <w:tab/>
          <w:delText>[11] TimeStamp OPTIONAL,</w:delText>
        </w:r>
      </w:del>
    </w:p>
    <w:p w14:paraId="78B1262A" w14:textId="02EA153D" w:rsidR="009B1C39" w:rsidDel="00C95ECA" w:rsidRDefault="009B1C39">
      <w:pPr>
        <w:pStyle w:val="PL"/>
        <w:rPr>
          <w:del w:id="14916" w:author="CR1021" w:date="2025-01-08T14:40:00Z"/>
        </w:rPr>
      </w:pPr>
      <w:del w:id="14917" w:author="CR1021" w:date="2025-01-08T14:40:00Z">
        <w:r w:rsidDel="00C95ECA">
          <w:tab/>
          <w:delText>recordOpeningTime</w:delText>
        </w:r>
        <w:r w:rsidDel="00C95ECA">
          <w:tab/>
        </w:r>
        <w:r w:rsidDel="00C95ECA">
          <w:tab/>
        </w:r>
        <w:r w:rsidDel="00C95ECA">
          <w:tab/>
        </w:r>
        <w:r w:rsidDel="00C95ECA">
          <w:tab/>
        </w:r>
        <w:r w:rsidDel="00C95ECA">
          <w:tab/>
          <w:delText>[12] TimeStamp OPTIONAL,</w:delText>
        </w:r>
      </w:del>
    </w:p>
    <w:p w14:paraId="3F1207ED" w14:textId="73DA209A" w:rsidR="009B1C39" w:rsidDel="00C95ECA" w:rsidRDefault="009B1C39">
      <w:pPr>
        <w:pStyle w:val="PL"/>
        <w:rPr>
          <w:del w:id="14918" w:author="CR1021" w:date="2025-01-08T14:40:00Z"/>
        </w:rPr>
      </w:pPr>
      <w:del w:id="14919" w:author="CR1021" w:date="2025-01-08T14:40:00Z">
        <w:r w:rsidDel="00C95ECA">
          <w:tab/>
          <w:delText>recordClosureTime</w:delText>
        </w:r>
        <w:r w:rsidDel="00C95ECA">
          <w:tab/>
        </w:r>
        <w:r w:rsidDel="00C95ECA">
          <w:tab/>
        </w:r>
        <w:r w:rsidDel="00C95ECA">
          <w:tab/>
        </w:r>
        <w:r w:rsidDel="00C95ECA">
          <w:tab/>
        </w:r>
        <w:r w:rsidDel="00C95ECA">
          <w:tab/>
          <w:delText>[13] TimeStamp OPTIONAL,</w:delText>
        </w:r>
      </w:del>
    </w:p>
    <w:p w14:paraId="31C6F3E1" w14:textId="386C4A0D" w:rsidR="009B1C39" w:rsidDel="00C95ECA" w:rsidRDefault="009B1C39">
      <w:pPr>
        <w:pStyle w:val="PL"/>
        <w:rPr>
          <w:del w:id="14920" w:author="CR1021" w:date="2025-01-08T14:40:00Z"/>
        </w:rPr>
      </w:pPr>
      <w:del w:id="14921" w:author="CR1021" w:date="2025-01-08T14:40:00Z">
        <w:r w:rsidDel="00C95ECA">
          <w:tab/>
          <w:delText>interOperatorIdentifiers</w:delText>
        </w:r>
        <w:r w:rsidDel="00C95ECA">
          <w:tab/>
        </w:r>
        <w:r w:rsidDel="00C95ECA">
          <w:tab/>
        </w:r>
        <w:r w:rsidDel="00C95ECA">
          <w:tab/>
          <w:delText>[14] InterOperatorIdentifier</w:delText>
        </w:r>
        <w:r w:rsidR="00B4478D" w:rsidDel="00C95ECA">
          <w:delText>L</w:delText>
        </w:r>
        <w:r w:rsidDel="00C95ECA">
          <w:delText>ist OPTIONAL,</w:delText>
        </w:r>
      </w:del>
    </w:p>
    <w:p w14:paraId="3886BDFB" w14:textId="1478DE42" w:rsidR="009B1C39" w:rsidDel="00C95ECA" w:rsidRDefault="009B1C39">
      <w:pPr>
        <w:pStyle w:val="PL"/>
        <w:rPr>
          <w:del w:id="14922" w:author="CR1021" w:date="2025-01-08T14:40:00Z"/>
        </w:rPr>
      </w:pPr>
      <w:del w:id="14923" w:author="CR1021" w:date="2025-01-08T14:40:00Z">
        <w:r w:rsidDel="00C95ECA">
          <w:tab/>
          <w:delText>localRecordSequenceNumber</w:delText>
        </w:r>
        <w:r w:rsidDel="00C95ECA">
          <w:tab/>
        </w:r>
        <w:r w:rsidDel="00C95ECA">
          <w:tab/>
        </w:r>
        <w:r w:rsidDel="00C95ECA">
          <w:tab/>
          <w:delText>[15] LocalSequenceNumber OPTIONAL,</w:delText>
        </w:r>
      </w:del>
    </w:p>
    <w:p w14:paraId="2433055A" w14:textId="40271EAE" w:rsidR="009B1C39" w:rsidDel="00C95ECA" w:rsidRDefault="009B1C39">
      <w:pPr>
        <w:pStyle w:val="PL"/>
        <w:rPr>
          <w:del w:id="14924" w:author="CR1021" w:date="2025-01-08T14:40:00Z"/>
        </w:rPr>
      </w:pPr>
      <w:del w:id="14925" w:author="CR1021" w:date="2025-01-08T14:40:00Z">
        <w:r w:rsidDel="00C95ECA">
          <w:tab/>
          <w:delText>recordSequenceNumber</w:delText>
        </w:r>
        <w:r w:rsidDel="00C95ECA">
          <w:tab/>
        </w:r>
        <w:r w:rsidDel="00C95ECA">
          <w:tab/>
        </w:r>
        <w:r w:rsidDel="00C95ECA">
          <w:tab/>
        </w:r>
        <w:r w:rsidDel="00C95ECA">
          <w:tab/>
          <w:delText>[16] INTEGER OPTIONAL,</w:delText>
        </w:r>
      </w:del>
    </w:p>
    <w:p w14:paraId="546105E4" w14:textId="6103EDFB" w:rsidR="009B1C39" w:rsidDel="00C95ECA" w:rsidRDefault="009B1C39">
      <w:pPr>
        <w:pStyle w:val="PL"/>
        <w:rPr>
          <w:del w:id="14926" w:author="CR1021" w:date="2025-01-08T14:40:00Z"/>
        </w:rPr>
      </w:pPr>
      <w:del w:id="14927" w:author="CR1021" w:date="2025-01-08T14:40:00Z">
        <w:r w:rsidDel="00C95ECA">
          <w:tab/>
          <w:delText>causeForRecordClosing</w:delText>
        </w:r>
        <w:r w:rsidDel="00C95ECA">
          <w:tab/>
        </w:r>
        <w:r w:rsidDel="00C95ECA">
          <w:tab/>
        </w:r>
        <w:r w:rsidDel="00C95ECA">
          <w:tab/>
        </w:r>
        <w:r w:rsidDel="00C95ECA">
          <w:tab/>
          <w:delText xml:space="preserve">[17] CauseForRecordClosing OPTIONAL, </w:delText>
        </w:r>
      </w:del>
    </w:p>
    <w:p w14:paraId="292BDE83" w14:textId="5FE43ECC" w:rsidR="009B1C39" w:rsidDel="00C95ECA" w:rsidRDefault="009B1C39">
      <w:pPr>
        <w:pStyle w:val="PL"/>
        <w:rPr>
          <w:del w:id="14928" w:author="CR1021" w:date="2025-01-08T14:40:00Z"/>
        </w:rPr>
      </w:pPr>
      <w:del w:id="14929" w:author="CR1021" w:date="2025-01-08T14:40:00Z">
        <w:r w:rsidDel="00C95ECA">
          <w:tab/>
          <w:delText>incomplete-CDR-Indication</w:delText>
        </w:r>
        <w:r w:rsidDel="00C95ECA">
          <w:tab/>
        </w:r>
        <w:r w:rsidDel="00C95ECA">
          <w:tab/>
        </w:r>
        <w:r w:rsidDel="00C95ECA">
          <w:tab/>
          <w:delText>[18] Incomplete-CDR-Indication OPTIONAL,</w:delText>
        </w:r>
      </w:del>
    </w:p>
    <w:p w14:paraId="13040389" w14:textId="7C85A9E8" w:rsidR="009B1C39" w:rsidDel="00C95ECA" w:rsidRDefault="009B1C39">
      <w:pPr>
        <w:pStyle w:val="PL"/>
        <w:rPr>
          <w:del w:id="14930" w:author="CR1021" w:date="2025-01-08T14:40:00Z"/>
        </w:rPr>
      </w:pPr>
      <w:del w:id="14931" w:author="CR1021" w:date="2025-01-08T14:40:00Z">
        <w:r w:rsidDel="00C95ECA">
          <w:tab/>
          <w:delText>iMS-Charging-Identifier</w:delText>
        </w:r>
        <w:r w:rsidDel="00C95ECA">
          <w:tab/>
        </w:r>
        <w:r w:rsidDel="00C95ECA">
          <w:tab/>
        </w:r>
        <w:r w:rsidDel="00C95ECA">
          <w:tab/>
        </w:r>
        <w:r w:rsidDel="00C95ECA">
          <w:tab/>
          <w:delText>[19] IMS-Charging-Identifier OPTIONAL,</w:delText>
        </w:r>
      </w:del>
    </w:p>
    <w:p w14:paraId="1C085E3C" w14:textId="1D78FE16" w:rsidR="009B1C39" w:rsidDel="00C95ECA" w:rsidRDefault="009B1C39">
      <w:pPr>
        <w:pStyle w:val="PL"/>
        <w:rPr>
          <w:del w:id="14932" w:author="CR1021" w:date="2025-01-08T14:40:00Z"/>
        </w:rPr>
      </w:pPr>
      <w:del w:id="14933" w:author="CR1021" w:date="2025-01-08T14:40:00Z">
        <w:r w:rsidDel="00C95ECA">
          <w:tab/>
          <w:delText>list-Of-SDP-Media-Components</w:delText>
        </w:r>
        <w:r w:rsidDel="00C95ECA">
          <w:tab/>
        </w:r>
        <w:r w:rsidDel="00C95ECA">
          <w:tab/>
          <w:delText>[21] SEQUENCE OF Media-Components-List OPTIONAL,</w:delText>
        </w:r>
      </w:del>
    </w:p>
    <w:p w14:paraId="0813F7DF" w14:textId="4DCE8A68" w:rsidR="009B1C39" w:rsidDel="00C95ECA" w:rsidRDefault="009B1C39">
      <w:pPr>
        <w:pStyle w:val="PL"/>
        <w:rPr>
          <w:del w:id="14934" w:author="CR1021" w:date="2025-01-08T14:40:00Z"/>
        </w:rPr>
      </w:pPr>
      <w:del w:id="14935" w:author="CR1021" w:date="2025-01-08T14:40:00Z">
        <w:r w:rsidDel="00C95ECA">
          <w:tab/>
          <w:delText>gGSNaddress</w:delText>
        </w:r>
        <w:r w:rsidDel="00C95ECA">
          <w:tab/>
        </w:r>
        <w:r w:rsidDel="00C95ECA">
          <w:tab/>
        </w:r>
        <w:r w:rsidDel="00C95ECA">
          <w:tab/>
        </w:r>
        <w:r w:rsidDel="00C95ECA">
          <w:tab/>
        </w:r>
        <w:r w:rsidDel="00C95ECA">
          <w:tab/>
        </w:r>
        <w:r w:rsidDel="00C95ECA">
          <w:tab/>
        </w:r>
        <w:r w:rsidDel="00C95ECA">
          <w:tab/>
          <w:delText>[22] NodeAddress OPTIONAL,</w:delText>
        </w:r>
      </w:del>
    </w:p>
    <w:p w14:paraId="0118D1D9" w14:textId="357DF841" w:rsidR="009B1C39" w:rsidDel="00C95ECA" w:rsidRDefault="009B1C39">
      <w:pPr>
        <w:pStyle w:val="PL"/>
        <w:rPr>
          <w:del w:id="14936" w:author="CR1021" w:date="2025-01-08T14:40:00Z"/>
        </w:rPr>
      </w:pPr>
      <w:del w:id="14937" w:author="CR1021" w:date="2025-01-08T14:40:00Z">
        <w:r w:rsidDel="00C95ECA">
          <w:tab/>
          <w:delText>serviceReasonReturnCode</w:delText>
        </w:r>
        <w:r w:rsidDel="00C95ECA">
          <w:tab/>
        </w:r>
        <w:r w:rsidDel="00C95ECA">
          <w:tab/>
        </w:r>
        <w:r w:rsidDel="00C95ECA">
          <w:tab/>
        </w:r>
        <w:r w:rsidDel="00C95ECA">
          <w:tab/>
          <w:delText>[23] UTF8String OPTIONAL,</w:delText>
        </w:r>
      </w:del>
    </w:p>
    <w:p w14:paraId="30372F46" w14:textId="53B73295" w:rsidR="009B1C39" w:rsidDel="00C95ECA" w:rsidRDefault="009B1C39">
      <w:pPr>
        <w:pStyle w:val="PL"/>
        <w:rPr>
          <w:del w:id="14938" w:author="CR1021" w:date="2025-01-08T14:40:00Z"/>
        </w:rPr>
      </w:pPr>
      <w:del w:id="14939" w:author="CR1021" w:date="2025-01-08T14:40:00Z">
        <w:r w:rsidDel="00C95ECA">
          <w:lastRenderedPageBreak/>
          <w:tab/>
          <w:delText>list-Of-Message-Bodies</w:delText>
        </w:r>
        <w:r w:rsidDel="00C95ECA">
          <w:tab/>
        </w:r>
        <w:r w:rsidDel="00C95ECA">
          <w:tab/>
        </w:r>
        <w:r w:rsidDel="00C95ECA">
          <w:tab/>
        </w:r>
        <w:r w:rsidDel="00C95ECA">
          <w:tab/>
          <w:delText>[24] SEQUENCE OF MessageBody OPTIONAL,</w:delText>
        </w:r>
      </w:del>
    </w:p>
    <w:p w14:paraId="501D682C" w14:textId="19C7A9D3" w:rsidR="009B1C39" w:rsidRPr="00046BE2" w:rsidDel="00C95ECA" w:rsidRDefault="009B1C39">
      <w:pPr>
        <w:pStyle w:val="PL"/>
        <w:rPr>
          <w:del w:id="14940" w:author="CR1021" w:date="2025-01-08T14:40:00Z"/>
        </w:rPr>
      </w:pPr>
      <w:del w:id="14941" w:author="CR1021" w:date="2025-01-08T14:40:00Z">
        <w:r w:rsidDel="00C95ECA">
          <w:tab/>
        </w:r>
        <w:r w:rsidRPr="00046BE2" w:rsidDel="00C95ECA">
          <w:delText>recordExtensions</w:delText>
        </w:r>
        <w:r w:rsidRPr="00046BE2" w:rsidDel="00C95ECA">
          <w:tab/>
        </w:r>
        <w:r w:rsidRPr="00046BE2" w:rsidDel="00C95ECA">
          <w:tab/>
        </w:r>
        <w:r w:rsidRPr="00046BE2" w:rsidDel="00C95ECA">
          <w:tab/>
        </w:r>
        <w:r w:rsidRPr="00046BE2" w:rsidDel="00C95ECA">
          <w:tab/>
        </w:r>
        <w:r w:rsidRPr="00046BE2" w:rsidDel="00C95ECA">
          <w:tab/>
          <w:delText>[25] ManagementExtensions OPTIONAL,</w:delText>
        </w:r>
      </w:del>
    </w:p>
    <w:p w14:paraId="133239DD" w14:textId="4DD71C84" w:rsidR="009B1C39" w:rsidRPr="00046BE2" w:rsidDel="00C95ECA" w:rsidRDefault="009B1C39">
      <w:pPr>
        <w:pStyle w:val="PL"/>
        <w:rPr>
          <w:del w:id="14942" w:author="CR1021" w:date="2025-01-08T14:40:00Z"/>
        </w:rPr>
      </w:pPr>
      <w:del w:id="14943" w:author="CR1021" w:date="2025-01-08T14:40:00Z">
        <w:r w:rsidRPr="00046BE2" w:rsidDel="00C95ECA">
          <w:tab/>
          <w:delText>expiresInformation</w:delText>
        </w:r>
        <w:r w:rsidRPr="00046BE2" w:rsidDel="00C95ECA">
          <w:tab/>
        </w:r>
        <w:r w:rsidRPr="00046BE2" w:rsidDel="00C95ECA">
          <w:tab/>
        </w:r>
        <w:r w:rsidRPr="00046BE2" w:rsidDel="00C95ECA">
          <w:tab/>
        </w:r>
        <w:r w:rsidRPr="00046BE2" w:rsidDel="00C95ECA">
          <w:tab/>
        </w:r>
        <w:r w:rsidRPr="00046BE2" w:rsidDel="00C95ECA">
          <w:tab/>
          <w:delText>[26] INTEGER OPTIONAL,</w:delText>
        </w:r>
      </w:del>
    </w:p>
    <w:p w14:paraId="08E2953A" w14:textId="4300310E" w:rsidR="009B1C39" w:rsidDel="00C95ECA" w:rsidRDefault="009B1C39">
      <w:pPr>
        <w:pStyle w:val="PL"/>
        <w:rPr>
          <w:del w:id="14944" w:author="CR1021" w:date="2025-01-08T14:40:00Z"/>
        </w:rPr>
      </w:pPr>
      <w:del w:id="14945" w:author="CR1021" w:date="2025-01-08T14:40:00Z">
        <w:r w:rsidRPr="00046BE2" w:rsidDel="00C95ECA">
          <w:tab/>
        </w:r>
        <w:r w:rsidDel="00C95ECA">
          <w:delText>event</w:delText>
        </w:r>
        <w:r w:rsidDel="00C95ECA">
          <w:tab/>
        </w:r>
        <w:r w:rsidDel="00C95ECA">
          <w:tab/>
        </w:r>
        <w:r w:rsidDel="00C95ECA">
          <w:tab/>
        </w:r>
        <w:r w:rsidDel="00C95ECA">
          <w:tab/>
        </w:r>
        <w:r w:rsidDel="00C95ECA">
          <w:tab/>
        </w:r>
        <w:r w:rsidDel="00C95ECA">
          <w:tab/>
        </w:r>
        <w:r w:rsidDel="00C95ECA">
          <w:tab/>
        </w:r>
        <w:r w:rsidDel="00C95ECA">
          <w:tab/>
          <w:delText>[28] UTF8String OPTIONAL,</w:delText>
        </w:r>
      </w:del>
    </w:p>
    <w:p w14:paraId="77837F8C" w14:textId="74F4E33E" w:rsidR="009B1C39" w:rsidDel="00C95ECA" w:rsidRDefault="009B1C39">
      <w:pPr>
        <w:pStyle w:val="PL"/>
        <w:rPr>
          <w:del w:id="14946" w:author="CR1021" w:date="2025-01-08T14:40:00Z"/>
        </w:rPr>
      </w:pPr>
      <w:del w:id="14947" w:author="CR1021" w:date="2025-01-08T14:40:00Z">
        <w:r w:rsidDel="00C95ECA">
          <w:tab/>
          <w:delText>accessNetworkInformation</w:delText>
        </w:r>
        <w:r w:rsidDel="00C95ECA">
          <w:tab/>
        </w:r>
        <w:r w:rsidDel="00C95ECA">
          <w:tab/>
        </w:r>
        <w:r w:rsidDel="00C95ECA">
          <w:tab/>
          <w:delText>[29] OCTET STRING OPTIONAL,</w:delText>
        </w:r>
      </w:del>
    </w:p>
    <w:p w14:paraId="0AC127E2" w14:textId="3C54A2C0" w:rsidR="009B1C39" w:rsidDel="00C95ECA" w:rsidRDefault="009B1C39">
      <w:pPr>
        <w:pStyle w:val="PL"/>
        <w:rPr>
          <w:del w:id="14948" w:author="CR1021" w:date="2025-01-08T14:40:00Z"/>
        </w:rPr>
      </w:pPr>
      <w:del w:id="14949" w:author="CR1021" w:date="2025-01-08T14:40:00Z">
        <w:r w:rsidDel="00C95ECA">
          <w:tab/>
          <w:delText>serviceContextID</w:delText>
        </w:r>
        <w:r w:rsidDel="00C95ECA">
          <w:tab/>
        </w:r>
        <w:r w:rsidDel="00C95ECA">
          <w:tab/>
        </w:r>
        <w:r w:rsidDel="00C95ECA">
          <w:tab/>
        </w:r>
        <w:r w:rsidDel="00C95ECA">
          <w:tab/>
        </w:r>
        <w:r w:rsidDel="00C95ECA">
          <w:tab/>
          <w:delText>[30] ServiceContextID OPTIONAL,</w:delText>
        </w:r>
      </w:del>
    </w:p>
    <w:p w14:paraId="2F23ACB2" w14:textId="5FBE1DF5" w:rsidR="009B1C39" w:rsidDel="00C95ECA" w:rsidRDefault="009B1C39">
      <w:pPr>
        <w:pStyle w:val="PL"/>
        <w:rPr>
          <w:del w:id="14950" w:author="CR1021" w:date="2025-01-08T14:40:00Z"/>
        </w:rPr>
      </w:pPr>
      <w:del w:id="14951" w:author="CR1021" w:date="2025-01-08T14:40:00Z">
        <w:r w:rsidDel="00C95ECA">
          <w:tab/>
          <w:delText>list-of-subscription-ID</w:delText>
        </w:r>
        <w:r w:rsidDel="00C95ECA">
          <w:tab/>
        </w:r>
        <w:r w:rsidDel="00C95ECA">
          <w:tab/>
        </w:r>
        <w:r w:rsidDel="00C95ECA">
          <w:tab/>
        </w:r>
        <w:r w:rsidDel="00C95ECA">
          <w:tab/>
          <w:delText xml:space="preserve">[31] SEQUENCE OF SubscriptionID OPTIONAL, </w:delText>
        </w:r>
      </w:del>
    </w:p>
    <w:p w14:paraId="06A4E6DC" w14:textId="7AB59547" w:rsidR="009B1C39" w:rsidDel="00C95ECA" w:rsidRDefault="009B1C39">
      <w:pPr>
        <w:pStyle w:val="PL"/>
        <w:rPr>
          <w:del w:id="14952" w:author="CR1021" w:date="2025-01-08T14:40:00Z"/>
        </w:rPr>
      </w:pPr>
      <w:del w:id="14953" w:author="CR1021" w:date="2025-01-08T14:40:00Z">
        <w:r w:rsidDel="00C95ECA">
          <w:tab/>
          <w:delText>list-Of-Early-SDP-Media-Components</w:delText>
        </w:r>
        <w:r w:rsidDel="00C95ECA">
          <w:tab/>
          <w:delText>[32] SEQUENCE OF Early-Media-Components-List OPTIONAL,</w:delText>
        </w:r>
      </w:del>
    </w:p>
    <w:p w14:paraId="7F393041" w14:textId="06F03A81" w:rsidR="009B1C39" w:rsidDel="00C95ECA" w:rsidRDefault="009B1C39">
      <w:pPr>
        <w:pStyle w:val="PL"/>
        <w:rPr>
          <w:del w:id="14954" w:author="CR1021" w:date="2025-01-08T14:40:00Z"/>
        </w:rPr>
      </w:pPr>
      <w:del w:id="14955" w:author="CR1021" w:date="2025-01-08T14:40:00Z">
        <w:r w:rsidDel="00C95ECA">
          <w:tab/>
          <w:delText>iMSCommunicationServiceIdentifier</w:delText>
        </w:r>
        <w:r w:rsidDel="00C95ECA">
          <w:tab/>
          <w:delText>[33] IMSCommunicationServiceIdentifier OPTIONAL,</w:delText>
        </w:r>
      </w:del>
    </w:p>
    <w:p w14:paraId="4FFD1F81" w14:textId="497377C1" w:rsidR="009B1C39" w:rsidDel="00C95ECA" w:rsidRDefault="009B1C39">
      <w:pPr>
        <w:pStyle w:val="PL"/>
        <w:rPr>
          <w:del w:id="14956" w:author="CR1021" w:date="2025-01-08T14:40:00Z"/>
        </w:rPr>
      </w:pPr>
      <w:del w:id="14957" w:author="CR1021" w:date="2025-01-08T14:40:00Z">
        <w:r w:rsidDel="00C95ECA">
          <w:tab/>
          <w:delText>numberPortabilityRouting</w:delText>
        </w:r>
        <w:r w:rsidDel="00C95ECA">
          <w:tab/>
        </w:r>
        <w:r w:rsidDel="00C95ECA">
          <w:tab/>
        </w:r>
        <w:r w:rsidDel="00C95ECA">
          <w:tab/>
          <w:delText>[34] NumberPortabilityRouting OPTIONAL,</w:delText>
        </w:r>
      </w:del>
    </w:p>
    <w:p w14:paraId="3CAE754D" w14:textId="5E5656E0" w:rsidR="009B1C39" w:rsidDel="00C95ECA" w:rsidRDefault="009B1C39" w:rsidP="00764D04">
      <w:pPr>
        <w:pStyle w:val="PL"/>
        <w:rPr>
          <w:del w:id="14958" w:author="CR1021" w:date="2025-01-08T14:40:00Z"/>
        </w:rPr>
      </w:pPr>
      <w:del w:id="14959" w:author="CR1021" w:date="2025-01-08T14:40:00Z">
        <w:r w:rsidDel="00C95ECA">
          <w:tab/>
          <w:delText>carrierSelectRouting</w:delText>
        </w:r>
        <w:r w:rsidDel="00C95ECA">
          <w:tab/>
        </w:r>
        <w:r w:rsidDel="00C95ECA">
          <w:tab/>
        </w:r>
        <w:r w:rsidDel="00C95ECA">
          <w:tab/>
        </w:r>
        <w:r w:rsidDel="00C95ECA">
          <w:tab/>
          <w:delText>[35] CarrierSelectRouting OPTIONAL,</w:delText>
        </w:r>
      </w:del>
    </w:p>
    <w:p w14:paraId="0BD6D1DC" w14:textId="5882EFFF" w:rsidR="009B1C39" w:rsidDel="00C95ECA" w:rsidRDefault="009B1C39">
      <w:pPr>
        <w:pStyle w:val="PL"/>
        <w:rPr>
          <w:del w:id="14960" w:author="CR1021" w:date="2025-01-08T14:40:00Z"/>
        </w:rPr>
      </w:pPr>
      <w:del w:id="14961" w:author="CR1021" w:date="2025-01-08T14:40:00Z">
        <w:r w:rsidDel="00C95ECA">
          <w:tab/>
          <w:delText>sessionPriority</w:delText>
        </w:r>
        <w:r w:rsidDel="00C95ECA">
          <w:tab/>
        </w:r>
        <w:r w:rsidDel="00C95ECA">
          <w:tab/>
        </w:r>
        <w:r w:rsidDel="00C95ECA">
          <w:tab/>
        </w:r>
        <w:r w:rsidDel="00C95ECA">
          <w:tab/>
        </w:r>
        <w:r w:rsidDel="00C95ECA">
          <w:tab/>
        </w:r>
        <w:r w:rsidDel="00C95ECA">
          <w:tab/>
          <w:delText>[36] SessionPriority OPTIONAL,</w:delText>
        </w:r>
      </w:del>
    </w:p>
    <w:p w14:paraId="4B3D91F4" w14:textId="0BFEC8FA" w:rsidR="009B1C39" w:rsidDel="00C95ECA" w:rsidRDefault="009B1C39">
      <w:pPr>
        <w:pStyle w:val="PL"/>
        <w:rPr>
          <w:del w:id="14962" w:author="CR1021" w:date="2025-01-08T14:40:00Z"/>
          <w:lang w:eastAsia="zh-CN"/>
        </w:rPr>
      </w:pPr>
      <w:del w:id="14963" w:author="CR1021" w:date="2025-01-08T14:40:00Z">
        <w:r w:rsidDel="00C95ECA">
          <w:tab/>
          <w:delText>serviceRequestTimeStampFraction</w:delText>
        </w:r>
        <w:r w:rsidDel="00C95ECA">
          <w:tab/>
        </w:r>
        <w:r w:rsidDel="00C95ECA">
          <w:tab/>
          <w:delText>[37] Milliseconds OPTIONAL,</w:delText>
        </w:r>
      </w:del>
    </w:p>
    <w:p w14:paraId="14151DDA" w14:textId="2D23698E" w:rsidR="009B1C39" w:rsidDel="00C95ECA" w:rsidRDefault="009B1C39">
      <w:pPr>
        <w:pStyle w:val="PL"/>
        <w:rPr>
          <w:del w:id="14964" w:author="CR1021" w:date="2025-01-08T14:40:00Z"/>
          <w:lang w:eastAsia="zh-CN"/>
        </w:rPr>
      </w:pPr>
      <w:del w:id="14965" w:author="CR1021" w:date="2025-01-08T14:40:00Z">
        <w:r w:rsidDel="00C95ECA">
          <w:tab/>
          <w:delText>serviceDeliveryStartTimeStampFraction</w:delText>
        </w:r>
        <w:r w:rsidDel="00C95ECA">
          <w:tab/>
          <w:delText>[38] Milliseconds OPTIONAL,</w:delText>
        </w:r>
      </w:del>
    </w:p>
    <w:p w14:paraId="0926F05E" w14:textId="07025DBA" w:rsidR="009B1C39" w:rsidDel="00C95ECA" w:rsidRDefault="009B1C39">
      <w:pPr>
        <w:pStyle w:val="PL"/>
        <w:rPr>
          <w:del w:id="14966" w:author="CR1021" w:date="2025-01-08T14:40:00Z"/>
          <w:lang w:eastAsia="zh-CN"/>
        </w:rPr>
      </w:pPr>
      <w:del w:id="14967" w:author="CR1021" w:date="2025-01-08T14:40:00Z">
        <w:r w:rsidDel="00C95ECA">
          <w:tab/>
          <w:delText>serviceDeliveryEndTimeStampFraction</w:delText>
        </w:r>
        <w:r w:rsidDel="00C95ECA">
          <w:tab/>
        </w:r>
        <w:r w:rsidR="00764D04" w:rsidDel="00C95ECA">
          <w:tab/>
        </w:r>
        <w:r w:rsidDel="00C95ECA">
          <w:delText>[39] Milliseconds OPTIONAL,</w:delText>
        </w:r>
      </w:del>
    </w:p>
    <w:p w14:paraId="35DFF428" w14:textId="3E9BE954" w:rsidR="009B1C39" w:rsidDel="00C95ECA" w:rsidRDefault="009B1C39">
      <w:pPr>
        <w:pStyle w:val="PL"/>
        <w:rPr>
          <w:del w:id="14968" w:author="CR1021" w:date="2025-01-08T14:40:00Z"/>
        </w:rPr>
      </w:pPr>
      <w:del w:id="14969" w:author="CR1021" w:date="2025-01-08T14:40:00Z">
        <w:r w:rsidDel="00C95ECA">
          <w:tab/>
        </w:r>
        <w:r w:rsidDel="00C95ECA">
          <w:rPr>
            <w:rFonts w:hint="eastAsia"/>
            <w:lang w:eastAsia="zh-CN"/>
          </w:rPr>
          <w:delText>online-charging-flag</w:delText>
        </w:r>
        <w:r w:rsidDel="00C95ECA">
          <w:rPr>
            <w:lang w:eastAsia="zh-CN"/>
          </w:rPr>
          <w:tab/>
        </w:r>
        <w:r w:rsidDel="00C95ECA">
          <w:rPr>
            <w:lang w:eastAsia="zh-CN"/>
          </w:rPr>
          <w:tab/>
        </w:r>
        <w:r w:rsidDel="00C95ECA">
          <w:rPr>
            <w:lang w:eastAsia="zh-CN"/>
          </w:rPr>
          <w:tab/>
        </w:r>
        <w:r w:rsidDel="00C95ECA">
          <w:rPr>
            <w:lang w:eastAsia="zh-CN"/>
          </w:rPr>
          <w:tab/>
        </w:r>
        <w:r w:rsidR="00764D04" w:rsidDel="00C95ECA">
          <w:rPr>
            <w:lang w:eastAsia="zh-CN"/>
          </w:rPr>
          <w:tab/>
        </w:r>
        <w:r w:rsidDel="00C95ECA">
          <w:rPr>
            <w:rFonts w:hint="eastAsia"/>
            <w:lang w:eastAsia="zh-CN"/>
          </w:rPr>
          <w:delText>[</w:delText>
        </w:r>
        <w:r w:rsidDel="00C95ECA">
          <w:rPr>
            <w:lang w:eastAsia="zh-CN"/>
          </w:rPr>
          <w:delText>43</w:delText>
        </w:r>
        <w:r w:rsidDel="00C95ECA">
          <w:rPr>
            <w:rFonts w:hint="eastAsia"/>
            <w:lang w:eastAsia="zh-CN"/>
          </w:rPr>
          <w:delText xml:space="preserve">] </w:delText>
        </w:r>
        <w:r w:rsidDel="00C95ECA">
          <w:rPr>
            <w:lang w:eastAsia="zh-CN"/>
          </w:rPr>
          <w:delText>NULL</w:delText>
        </w:r>
        <w:r w:rsidDel="00C95ECA">
          <w:rPr>
            <w:rFonts w:hint="eastAsia"/>
            <w:lang w:eastAsia="zh-CN"/>
          </w:rPr>
          <w:delText xml:space="preserve"> OPTIONAL</w:delText>
        </w:r>
        <w:r w:rsidDel="00C95ECA">
          <w:rPr>
            <w:lang w:eastAsia="zh-CN"/>
          </w:rPr>
          <w:delText>,</w:delText>
        </w:r>
      </w:del>
    </w:p>
    <w:p w14:paraId="6BA66A3C" w14:textId="4B254937" w:rsidR="009B1C39" w:rsidDel="00C95ECA" w:rsidRDefault="009B1C39" w:rsidP="00764D04">
      <w:pPr>
        <w:pStyle w:val="PL"/>
        <w:rPr>
          <w:del w:id="14970" w:author="CR1021" w:date="2025-01-08T14:40:00Z"/>
        </w:rPr>
      </w:pPr>
      <w:del w:id="14971" w:author="CR1021" w:date="2025-01-08T14:40:00Z">
        <w:r w:rsidDel="00C95ECA">
          <w:tab/>
          <w:delText>realTimeTariffInformation</w:delText>
        </w:r>
        <w:r w:rsidDel="00C95ECA">
          <w:tab/>
        </w:r>
        <w:r w:rsidDel="00C95ECA">
          <w:tab/>
        </w:r>
        <w:r w:rsidDel="00C95ECA">
          <w:tab/>
        </w:r>
        <w:r w:rsidR="00764D04" w:rsidDel="00C95ECA">
          <w:tab/>
        </w:r>
        <w:r w:rsidDel="00C95ECA">
          <w:delText>[44] SEQUENCE OF RealTimeTariffInformation OPTIONAL,</w:delText>
        </w:r>
      </w:del>
    </w:p>
    <w:p w14:paraId="6A46797A" w14:textId="0F4B1DEC" w:rsidR="00D86CFF" w:rsidRPr="00902D71" w:rsidDel="00C95ECA" w:rsidRDefault="00D86CFF" w:rsidP="00D86CFF">
      <w:pPr>
        <w:pStyle w:val="PL"/>
        <w:rPr>
          <w:del w:id="14972" w:author="CR1021" w:date="2025-01-08T14:40:00Z"/>
        </w:rPr>
      </w:pPr>
      <w:del w:id="14973" w:author="CR1021" w:date="2025-01-08T14:40:00Z">
        <w:r w:rsidRPr="00902D71" w:rsidDel="00C95ECA">
          <w:rPr>
            <w:rFonts w:cs="Arial"/>
            <w:szCs w:val="16"/>
          </w:rPr>
          <w:tab/>
          <w:delText>transit-IOI-Lists</w:delText>
        </w:r>
        <w:r w:rsidRPr="00902D71" w:rsidDel="00C95ECA">
          <w:rPr>
            <w:rFonts w:cs="Arial"/>
            <w:szCs w:val="16"/>
          </w:rPr>
          <w:tab/>
        </w:r>
        <w:r w:rsidRPr="00902D71" w:rsidDel="00C95ECA">
          <w:rPr>
            <w:rFonts w:cs="Arial"/>
            <w:szCs w:val="16"/>
          </w:rPr>
          <w:tab/>
        </w:r>
        <w:r w:rsidRPr="00902D71" w:rsidDel="00C95ECA">
          <w:tab/>
        </w:r>
        <w:r w:rsidRPr="00902D71" w:rsidDel="00C95ECA">
          <w:tab/>
        </w:r>
        <w:r w:rsidRPr="00902D71" w:rsidDel="00C95ECA">
          <w:tab/>
        </w:r>
        <w:r w:rsidR="00764D04" w:rsidDel="00C95ECA">
          <w:tab/>
        </w:r>
        <w:r w:rsidRPr="00902D71" w:rsidDel="00C95ECA">
          <w:delText>[53] TransitIOILists OPTIONAL,</w:delText>
        </w:r>
      </w:del>
    </w:p>
    <w:p w14:paraId="2CAF3CED" w14:textId="1ABFFFBF" w:rsidR="009B1C39" w:rsidDel="00C95ECA" w:rsidRDefault="009B1C39">
      <w:pPr>
        <w:pStyle w:val="PL"/>
        <w:rPr>
          <w:del w:id="14974" w:author="CR1021" w:date="2025-01-08T14:40:00Z"/>
        </w:rPr>
      </w:pPr>
      <w:del w:id="14975" w:author="CR1021" w:date="2025-01-08T14:40:00Z">
        <w:r w:rsidDel="00C95ECA">
          <w:tab/>
          <w:delText>iMSVisitedNetworkIdentifier</w:delText>
        </w:r>
        <w:r w:rsidDel="00C95ECA">
          <w:tab/>
        </w:r>
        <w:r w:rsidDel="00C95ECA">
          <w:tab/>
        </w:r>
        <w:r w:rsidDel="00C95ECA">
          <w:tab/>
        </w:r>
        <w:r w:rsidR="00764D04" w:rsidDel="00C95ECA">
          <w:tab/>
        </w:r>
        <w:r w:rsidDel="00C95ECA">
          <w:delText>[54] OCTET STRING OPTIONAL,</w:delText>
        </w:r>
      </w:del>
    </w:p>
    <w:p w14:paraId="59C11063" w14:textId="5D8E5226" w:rsidR="009B1C39" w:rsidDel="00C95ECA" w:rsidRDefault="009B1C39">
      <w:pPr>
        <w:pStyle w:val="PL"/>
        <w:rPr>
          <w:del w:id="14976" w:author="CR1021" w:date="2025-01-08T14:40:00Z"/>
        </w:rPr>
      </w:pPr>
      <w:del w:id="14977" w:author="CR1021" w:date="2025-01-08T14:40:00Z">
        <w:r w:rsidDel="00C95ECA">
          <w:tab/>
          <w:delText>listOfReasonHeader</w:delText>
        </w:r>
        <w:r w:rsidDel="00C95ECA">
          <w:tab/>
        </w:r>
        <w:r w:rsidDel="00C95ECA">
          <w:tab/>
        </w:r>
        <w:r w:rsidDel="00C95ECA">
          <w:tab/>
        </w:r>
        <w:r w:rsidDel="00C95ECA">
          <w:tab/>
        </w:r>
        <w:r w:rsidDel="00C95ECA">
          <w:tab/>
        </w:r>
        <w:r w:rsidR="00764D04" w:rsidDel="00C95ECA">
          <w:tab/>
        </w:r>
        <w:r w:rsidDel="00C95ECA">
          <w:delText>[55] ListOfReasonHeader OPTIONAL,</w:delText>
        </w:r>
      </w:del>
    </w:p>
    <w:p w14:paraId="5E9E79F5" w14:textId="0D81F627" w:rsidR="009B1C39" w:rsidDel="00C95ECA" w:rsidRDefault="009B1C39">
      <w:pPr>
        <w:pStyle w:val="PL"/>
        <w:rPr>
          <w:del w:id="14978" w:author="CR1021" w:date="2025-01-08T14:40:00Z"/>
        </w:rPr>
      </w:pPr>
      <w:del w:id="14979" w:author="CR1021" w:date="2025-01-08T14:40:00Z">
        <w:r w:rsidDel="00C95ECA">
          <w:tab/>
          <w:delText>additionalAccessNetworkInformation</w:delText>
        </w:r>
        <w:r w:rsidDel="00C95ECA">
          <w:tab/>
        </w:r>
        <w:r w:rsidR="00764D04" w:rsidDel="00C95ECA">
          <w:tab/>
        </w:r>
        <w:r w:rsidDel="00C95ECA">
          <w:delText>[56] OCTET STRING OPTIONAL,</w:delText>
        </w:r>
      </w:del>
    </w:p>
    <w:p w14:paraId="00B99D99" w14:textId="2306E200" w:rsidR="009B1C39" w:rsidDel="00C95ECA" w:rsidRDefault="009B1C39" w:rsidP="009B1C39">
      <w:pPr>
        <w:pStyle w:val="PL"/>
        <w:rPr>
          <w:del w:id="14980" w:author="CR1021" w:date="2025-01-08T14:40:00Z"/>
        </w:rPr>
      </w:pPr>
      <w:del w:id="14981" w:author="CR1021" w:date="2025-01-08T14:40:00Z">
        <w:r w:rsidDel="00C95ECA">
          <w:tab/>
          <w:delText>instanceId</w:delText>
        </w:r>
        <w:r w:rsidDel="00C95ECA">
          <w:tab/>
        </w:r>
        <w:r w:rsidDel="00C95ECA">
          <w:tab/>
        </w:r>
        <w:r w:rsidDel="00C95ECA">
          <w:tab/>
        </w:r>
        <w:r w:rsidDel="00C95ECA">
          <w:tab/>
        </w:r>
        <w:r w:rsidDel="00C95ECA">
          <w:tab/>
        </w:r>
        <w:r w:rsidDel="00C95ECA">
          <w:tab/>
        </w:r>
        <w:r w:rsidDel="00C95ECA">
          <w:tab/>
        </w:r>
        <w:r w:rsidR="00764D04" w:rsidDel="00C95ECA">
          <w:tab/>
        </w:r>
        <w:r w:rsidDel="00C95ECA">
          <w:delText xml:space="preserve">[57] OCTET STRING OPTIONAL, </w:delText>
        </w:r>
      </w:del>
    </w:p>
    <w:p w14:paraId="6BDFB824" w14:textId="13CC2EA3" w:rsidR="009B1C39" w:rsidDel="00C95ECA" w:rsidRDefault="009B1C39" w:rsidP="00764D04">
      <w:pPr>
        <w:pStyle w:val="PL"/>
        <w:rPr>
          <w:del w:id="14982" w:author="CR1021" w:date="2025-01-08T14:40:00Z"/>
        </w:rPr>
      </w:pPr>
      <w:del w:id="14983" w:author="CR1021" w:date="2025-01-08T14:40:00Z">
        <w:r w:rsidDel="00C95ECA">
          <w:tab/>
          <w:delText>subscriberEquipmentNumber</w:delText>
        </w:r>
        <w:r w:rsidDel="00C95ECA">
          <w:tab/>
        </w:r>
        <w:r w:rsidDel="00C95ECA">
          <w:tab/>
        </w:r>
        <w:r w:rsidDel="00C95ECA">
          <w:tab/>
        </w:r>
        <w:r w:rsidR="00764D04" w:rsidDel="00C95ECA">
          <w:tab/>
        </w:r>
        <w:r w:rsidDel="00C95ECA">
          <w:delText>[58] SubscriberEquipmentNumber OPTIONAL,</w:delText>
        </w:r>
      </w:del>
    </w:p>
    <w:p w14:paraId="00A83AD0" w14:textId="160331F7" w:rsidR="00F20EED" w:rsidDel="00C95ECA" w:rsidRDefault="00F20EED" w:rsidP="00F20EED">
      <w:pPr>
        <w:pStyle w:val="PL"/>
        <w:rPr>
          <w:del w:id="14984" w:author="CR1021" w:date="2025-01-08T14:40:00Z"/>
        </w:rPr>
      </w:pPr>
      <w:del w:id="14985" w:author="CR1021" w:date="2025-01-08T14:40:00Z">
        <w:r w:rsidDel="00C95ECA">
          <w:tab/>
          <w:delText>cellularNetworkInformation</w:delText>
        </w:r>
        <w:r w:rsidDel="00C95ECA">
          <w:tab/>
        </w:r>
        <w:r w:rsidDel="00C95ECA">
          <w:tab/>
        </w:r>
        <w:r w:rsidDel="00C95ECA">
          <w:tab/>
        </w:r>
        <w:r w:rsidDel="00C95ECA">
          <w:tab/>
          <w:delText>[64] OCTET STRING OPTIONAL,</w:delText>
        </w:r>
      </w:del>
    </w:p>
    <w:p w14:paraId="50E4F4A2" w14:textId="6ABDCCF7" w:rsidR="009B1C39" w:rsidDel="00C95ECA" w:rsidRDefault="009B1C39">
      <w:pPr>
        <w:pStyle w:val="PL"/>
        <w:rPr>
          <w:del w:id="14986" w:author="CR1021" w:date="2025-01-08T14:40:00Z"/>
        </w:rPr>
      </w:pPr>
      <w:del w:id="14987" w:author="CR1021" w:date="2025-01-08T14:40:00Z">
        <w:r w:rsidDel="00C95ECA">
          <w:tab/>
          <w:delText>requested-Party-Address</w:delText>
        </w:r>
        <w:r w:rsidDel="00C95ECA">
          <w:tab/>
        </w:r>
        <w:r w:rsidDel="00C95ECA">
          <w:tab/>
        </w:r>
        <w:r w:rsidDel="00C95ECA">
          <w:tab/>
        </w:r>
        <w:r w:rsidDel="00C95ECA">
          <w:tab/>
        </w:r>
        <w:r w:rsidR="00764D04" w:rsidDel="00C95ECA">
          <w:tab/>
        </w:r>
        <w:r w:rsidDel="00C95ECA">
          <w:delText>[101] InvolvedParty OPTIONAL,</w:delText>
        </w:r>
      </w:del>
    </w:p>
    <w:p w14:paraId="7A89D818" w14:textId="660A03D6" w:rsidR="009B1C39" w:rsidDel="00C95ECA" w:rsidRDefault="009B1C39" w:rsidP="00764D04">
      <w:pPr>
        <w:pStyle w:val="PL"/>
        <w:rPr>
          <w:del w:id="14988" w:author="CR1021" w:date="2025-01-08T14:40:00Z"/>
        </w:rPr>
      </w:pPr>
      <w:del w:id="14989" w:author="CR1021" w:date="2025-01-08T14:40:00Z">
        <w:r w:rsidDel="00C95ECA">
          <w:tab/>
          <w:delText>list-Of-Called-Asserted-Identity</w:delText>
        </w:r>
        <w:r w:rsidDel="00C95ECA">
          <w:tab/>
        </w:r>
        <w:r w:rsidR="00764D04" w:rsidDel="00C95ECA">
          <w:tab/>
        </w:r>
        <w:r w:rsidDel="00C95ECA">
          <w:delText>[102] ListOfInvolvedParties OPTIONAL,</w:delText>
        </w:r>
      </w:del>
    </w:p>
    <w:p w14:paraId="153415F2" w14:textId="050D2A23" w:rsidR="009B1C39" w:rsidDel="00C95ECA" w:rsidRDefault="009B1C39" w:rsidP="00764D04">
      <w:pPr>
        <w:pStyle w:val="PL"/>
        <w:rPr>
          <w:del w:id="14990" w:author="CR1021" w:date="2025-01-08T14:40:00Z"/>
        </w:rPr>
      </w:pPr>
      <w:del w:id="14991" w:author="CR1021" w:date="2025-01-08T14:40:00Z">
        <w:r w:rsidDel="00C95ECA">
          <w:tab/>
          <w:delText>outgoingSessionId</w:delText>
        </w:r>
        <w:r w:rsidDel="00C95ECA">
          <w:tab/>
        </w:r>
        <w:r w:rsidDel="00C95ECA">
          <w:tab/>
        </w:r>
        <w:r w:rsidDel="00C95ECA">
          <w:tab/>
        </w:r>
        <w:r w:rsidDel="00C95ECA">
          <w:tab/>
        </w:r>
        <w:r w:rsidR="00764D04" w:rsidDel="00C95ECA">
          <w:tab/>
        </w:r>
        <w:r w:rsidDel="00C95ECA">
          <w:tab/>
          <w:delText>[104] Session-Id OPTIONAL,</w:delText>
        </w:r>
      </w:del>
    </w:p>
    <w:p w14:paraId="0A3A96E5" w14:textId="2B4975AB" w:rsidR="002F2AAD" w:rsidDel="00C95ECA" w:rsidRDefault="009B1C39" w:rsidP="002F2AAD">
      <w:pPr>
        <w:pStyle w:val="PL"/>
        <w:rPr>
          <w:del w:id="14992" w:author="CR1021" w:date="2025-01-08T14:40:00Z"/>
        </w:rPr>
      </w:pPr>
      <w:del w:id="14993" w:author="CR1021" w:date="2025-01-08T14:40:00Z">
        <w:r w:rsidDel="00C95ECA">
          <w:tab/>
          <w:delText>mMTelInformation</w:delText>
        </w:r>
        <w:r w:rsidDel="00C95ECA">
          <w:tab/>
        </w:r>
        <w:r w:rsidDel="00C95ECA">
          <w:tab/>
        </w:r>
        <w:r w:rsidDel="00C95ECA">
          <w:tab/>
        </w:r>
        <w:r w:rsidDel="00C95ECA">
          <w:tab/>
        </w:r>
        <w:r w:rsidDel="00C95ECA">
          <w:tab/>
        </w:r>
        <w:r w:rsidR="00764D04" w:rsidDel="00C95ECA">
          <w:tab/>
        </w:r>
        <w:r w:rsidDel="00C95ECA">
          <w:delText>[110] MMTelInformation</w:delText>
        </w:r>
        <w:r w:rsidR="00764D04" w:rsidDel="00C95ECA">
          <w:delText xml:space="preserve"> </w:delText>
        </w:r>
        <w:r w:rsidDel="00C95ECA">
          <w:delText>OPTIONAL</w:delText>
        </w:r>
        <w:r w:rsidR="002F2AAD" w:rsidDel="00C95ECA">
          <w:delText>,</w:delText>
        </w:r>
      </w:del>
    </w:p>
    <w:p w14:paraId="04BB8897" w14:textId="09D9B3FB" w:rsidR="00D93E90" w:rsidRPr="00D11E88" w:rsidDel="00C95ECA" w:rsidRDefault="002F2AAD" w:rsidP="00D93E90">
      <w:pPr>
        <w:pStyle w:val="PL"/>
        <w:rPr>
          <w:del w:id="14994" w:author="CR1021" w:date="2025-01-08T14:40:00Z"/>
          <w:lang w:val="en-US"/>
        </w:rPr>
      </w:pPr>
      <w:del w:id="14995" w:author="CR1021" w:date="2025-01-08T14:40:00Z">
        <w:r w:rsidDel="00C95ECA">
          <w:tab/>
          <w:delText>threeGPPPSDataOffStatus</w:delText>
        </w:r>
        <w:r w:rsidDel="00C95ECA">
          <w:tab/>
        </w:r>
        <w:r w:rsidDel="00C95ECA">
          <w:tab/>
        </w:r>
        <w:r w:rsidDel="00C95ECA">
          <w:tab/>
        </w:r>
        <w:r w:rsidDel="00C95ECA">
          <w:tab/>
        </w:r>
        <w:r w:rsidDel="00C95ECA">
          <w:tab/>
        </w:r>
        <w:r w:rsidDel="00C95ECA">
          <w:rPr>
            <w:rFonts w:hint="eastAsia"/>
            <w:lang w:eastAsia="zh-CN"/>
          </w:rPr>
          <w:delText>[</w:delText>
        </w:r>
        <w:r w:rsidDel="00C95ECA">
          <w:rPr>
            <w:lang w:eastAsia="zh-CN"/>
          </w:rPr>
          <w:delText>112</w:delText>
        </w:r>
        <w:r w:rsidDel="00C95ECA">
          <w:rPr>
            <w:rFonts w:hint="eastAsia"/>
            <w:lang w:eastAsia="zh-CN"/>
          </w:rPr>
          <w:delText>]</w:delText>
        </w:r>
        <w:r w:rsidRPr="00103884" w:rsidDel="00C95ECA">
          <w:delText xml:space="preserve"> </w:delText>
        </w:r>
        <w:r w:rsidDel="00C95ECA">
          <w:delText>ThreeGPPPSDataOffStatus</w:delText>
        </w:r>
        <w:r w:rsidDel="00C95ECA">
          <w:rPr>
            <w:rFonts w:hint="eastAsia"/>
            <w:lang w:eastAsia="zh-CN"/>
          </w:rPr>
          <w:delText xml:space="preserve"> </w:delText>
        </w:r>
        <w:r w:rsidDel="00C95ECA">
          <w:delText>OPTIONAL</w:delText>
        </w:r>
        <w:r w:rsidR="00D93E90" w:rsidRPr="00D11E88" w:rsidDel="00C95ECA">
          <w:rPr>
            <w:lang w:val="en-US"/>
          </w:rPr>
          <w:delText>,</w:delText>
        </w:r>
      </w:del>
    </w:p>
    <w:p w14:paraId="2973C194" w14:textId="0191DFE8" w:rsidR="009B1C39" w:rsidDel="00C95ECA" w:rsidRDefault="00D93E90" w:rsidP="00D93E90">
      <w:pPr>
        <w:pStyle w:val="PL"/>
        <w:rPr>
          <w:del w:id="14996" w:author="CR1021" w:date="2025-01-08T14:40:00Z"/>
        </w:rPr>
      </w:pPr>
      <w:del w:id="14997" w:author="CR1021" w:date="2025-01-08T14:40:00Z">
        <w:r w:rsidDel="00C95ECA">
          <w:tab/>
        </w:r>
        <w:r w:rsidRPr="00D11E88" w:rsidDel="00C95ECA">
          <w:rPr>
            <w:lang w:val="en-US"/>
          </w:rPr>
          <w:delText>fEIdentifierList                        [113] FEIdentifierList OPTIONAL</w:delText>
        </w:r>
      </w:del>
    </w:p>
    <w:p w14:paraId="58D6117F" w14:textId="5479BEF1" w:rsidR="009B1C39" w:rsidDel="00C95ECA" w:rsidRDefault="009B1C39">
      <w:pPr>
        <w:pStyle w:val="PL"/>
        <w:rPr>
          <w:del w:id="14998" w:author="CR1021" w:date="2025-01-08T14:40:00Z"/>
        </w:rPr>
      </w:pPr>
      <w:del w:id="14999" w:author="CR1021" w:date="2025-01-08T14:40:00Z">
        <w:r w:rsidDel="00C95ECA">
          <w:delText>}</w:delText>
        </w:r>
      </w:del>
    </w:p>
    <w:p w14:paraId="276A20F6" w14:textId="5D9F1417" w:rsidR="009B1C39" w:rsidDel="00C95ECA" w:rsidRDefault="009B1C39">
      <w:pPr>
        <w:pStyle w:val="PL"/>
        <w:rPr>
          <w:del w:id="15000" w:author="CR1021" w:date="2025-01-08T14:40:00Z"/>
        </w:rPr>
      </w:pPr>
    </w:p>
    <w:p w14:paraId="2D7F3F75" w14:textId="3FAFA943" w:rsidR="009B1C39" w:rsidDel="00C95ECA" w:rsidRDefault="009B1C39">
      <w:pPr>
        <w:pStyle w:val="PL"/>
        <w:rPr>
          <w:del w:id="15001" w:author="CR1021" w:date="2025-01-08T14:40:00Z"/>
        </w:rPr>
      </w:pPr>
      <w:del w:id="15002" w:author="CR1021" w:date="2025-01-08T14:40:00Z">
        <w:r w:rsidDel="00C95ECA">
          <w:delText>--</w:delText>
        </w:r>
      </w:del>
    </w:p>
    <w:p w14:paraId="05B226ED" w14:textId="1DF35226" w:rsidR="009B1C39" w:rsidDel="00C95ECA" w:rsidRDefault="009B1C39">
      <w:pPr>
        <w:pStyle w:val="PL"/>
        <w:rPr>
          <w:del w:id="15003" w:author="CR1021" w:date="2025-01-08T14:40:00Z"/>
        </w:rPr>
      </w:pPr>
      <w:del w:id="15004" w:author="CR1021" w:date="2025-01-08T14:40:00Z">
        <w:r w:rsidDel="00C95ECA">
          <w:delText>--  MMTel DATA TYPES</w:delText>
        </w:r>
      </w:del>
    </w:p>
    <w:p w14:paraId="1E8C0726" w14:textId="00BE75D1" w:rsidR="009B1C39" w:rsidDel="00C95ECA" w:rsidRDefault="009B1C39">
      <w:pPr>
        <w:pStyle w:val="PL"/>
        <w:rPr>
          <w:del w:id="15005" w:author="CR1021" w:date="2025-01-08T14:40:00Z"/>
        </w:rPr>
      </w:pPr>
      <w:del w:id="15006" w:author="CR1021" w:date="2025-01-08T14:40:00Z">
        <w:r w:rsidDel="00C95ECA">
          <w:delText>--</w:delText>
        </w:r>
      </w:del>
    </w:p>
    <w:p w14:paraId="7CFB075B" w14:textId="25BA7E50" w:rsidR="009B1C39" w:rsidDel="00C95ECA" w:rsidRDefault="009B1C39">
      <w:pPr>
        <w:pStyle w:val="PL"/>
        <w:rPr>
          <w:del w:id="15007" w:author="CR1021" w:date="2025-01-08T14:40:00Z"/>
          <w:highlight w:val="cyan"/>
        </w:rPr>
      </w:pPr>
    </w:p>
    <w:p w14:paraId="455623FF" w14:textId="6EA67E0D" w:rsidR="009B1C39" w:rsidDel="00C95ECA" w:rsidRDefault="009B1C39">
      <w:pPr>
        <w:pStyle w:val="PL"/>
        <w:rPr>
          <w:del w:id="15008" w:author="CR1021" w:date="2025-01-08T14:40:00Z"/>
        </w:rPr>
      </w:pPr>
      <w:del w:id="15009" w:author="CR1021" w:date="2025-01-08T14:40:00Z">
        <w:r w:rsidDel="00C95ECA">
          <w:delText>MMTelInformation</w:delText>
        </w:r>
        <w:r w:rsidDel="00C95ECA">
          <w:tab/>
        </w:r>
        <w:r w:rsidDel="00C95ECA">
          <w:tab/>
        </w:r>
        <w:r w:rsidDel="00C95ECA">
          <w:tab/>
          <w:delText>::= SET</w:delText>
        </w:r>
      </w:del>
    </w:p>
    <w:p w14:paraId="14AFC3E2" w14:textId="75716C08" w:rsidR="009B1C39" w:rsidDel="00C95ECA" w:rsidRDefault="009B1C39">
      <w:pPr>
        <w:pStyle w:val="PL"/>
        <w:rPr>
          <w:del w:id="15010" w:author="CR1021" w:date="2025-01-08T14:40:00Z"/>
        </w:rPr>
      </w:pPr>
      <w:del w:id="15011" w:author="CR1021" w:date="2025-01-08T14:40:00Z">
        <w:r w:rsidDel="00C95ECA">
          <w:delText>{</w:delText>
        </w:r>
      </w:del>
    </w:p>
    <w:p w14:paraId="35FA6B33" w14:textId="0FA9CCF6" w:rsidR="009B1C39" w:rsidDel="00C95ECA" w:rsidRDefault="009B1C39">
      <w:pPr>
        <w:pStyle w:val="PL"/>
        <w:rPr>
          <w:del w:id="15012" w:author="CR1021" w:date="2025-01-08T14:40:00Z"/>
        </w:rPr>
      </w:pPr>
      <w:del w:id="15013" w:author="CR1021" w:date="2025-01-08T14:40:00Z">
        <w:r w:rsidDel="00C95ECA">
          <w:tab/>
          <w:delText>listOfSupplServices</w:delText>
        </w:r>
        <w:r w:rsidDel="00C95ECA">
          <w:tab/>
          <w:delText xml:space="preserve">    [0] SEQUENCE OF SupplService OPTIONAL</w:delText>
        </w:r>
      </w:del>
    </w:p>
    <w:p w14:paraId="62EF62E9" w14:textId="3589B47A" w:rsidR="009B1C39" w:rsidDel="00C95ECA" w:rsidRDefault="009B1C39">
      <w:pPr>
        <w:spacing w:after="0"/>
        <w:rPr>
          <w:del w:id="15014" w:author="CR1021" w:date="2025-01-08T14:40:00Z"/>
          <w:rFonts w:ascii="Courier New" w:eastAsia="SimSun" w:hAnsi="Courier New" w:cs="Courier New"/>
          <w:sz w:val="16"/>
          <w:szCs w:val="16"/>
          <w:lang w:eastAsia="zh-CN"/>
        </w:rPr>
      </w:pPr>
      <w:del w:id="15015" w:author="CR1021" w:date="2025-01-08T14:40:00Z">
        <w:r w:rsidDel="00C95ECA">
          <w:rPr>
            <w:rFonts w:ascii="Courier New" w:eastAsia="SimSun" w:hAnsi="Courier New" w:cs="Courier New"/>
            <w:sz w:val="16"/>
            <w:szCs w:val="16"/>
            <w:lang w:eastAsia="zh-CN"/>
          </w:rPr>
          <w:delText>}</w:delText>
        </w:r>
      </w:del>
    </w:p>
    <w:p w14:paraId="14B26741" w14:textId="7EDD6C75" w:rsidR="009B1C39" w:rsidDel="00C95ECA" w:rsidRDefault="009B1C39">
      <w:pPr>
        <w:pStyle w:val="PL"/>
        <w:rPr>
          <w:del w:id="15016" w:author="CR1021" w:date="2025-01-08T14:40:00Z"/>
          <w:lang w:eastAsia="zh-CN"/>
        </w:rPr>
      </w:pPr>
    </w:p>
    <w:p w14:paraId="1B2FDD97" w14:textId="12BF771B" w:rsidR="009B1C39" w:rsidDel="00C95ECA" w:rsidRDefault="009B1C39">
      <w:pPr>
        <w:pStyle w:val="PL"/>
        <w:rPr>
          <w:del w:id="15017" w:author="CR1021" w:date="2025-01-08T14:40:00Z"/>
          <w:lang w:eastAsia="zh-CN"/>
        </w:rPr>
      </w:pPr>
      <w:del w:id="15018" w:author="CR1021" w:date="2025-01-08T14:40:00Z">
        <w:r w:rsidDel="00C95ECA">
          <w:rPr>
            <w:rFonts w:hint="eastAsia"/>
            <w:lang w:val="en-US" w:eastAsia="zh-CN"/>
          </w:rPr>
          <w:delText>ParticipantActionType</w:delText>
        </w:r>
        <w:r w:rsidDel="00C95ECA">
          <w:rPr>
            <w:lang w:val="en-US" w:eastAsia="zh-CN"/>
          </w:rPr>
          <w:delText> </w:delText>
        </w:r>
        <w:r w:rsidDel="00C95ECA">
          <w:rPr>
            <w:rFonts w:hint="eastAsia"/>
            <w:lang w:val="en-US" w:eastAsia="zh-CN"/>
          </w:rPr>
          <w:delText xml:space="preserve">::= </w:delText>
        </w:r>
        <w:r w:rsidDel="00C95ECA">
          <w:delText>ENUMERATED</w:delText>
        </w:r>
      </w:del>
    </w:p>
    <w:p w14:paraId="1654AD72" w14:textId="49F885B5" w:rsidR="009B1C39" w:rsidDel="00C95ECA" w:rsidRDefault="009B1C39">
      <w:pPr>
        <w:pStyle w:val="PL"/>
        <w:rPr>
          <w:del w:id="15019" w:author="CR1021" w:date="2025-01-08T14:40:00Z"/>
          <w:lang w:eastAsia="zh-CN"/>
        </w:rPr>
      </w:pPr>
      <w:del w:id="15020" w:author="CR1021" w:date="2025-01-08T14:40:00Z">
        <w:r w:rsidDel="00C95ECA">
          <w:rPr>
            <w:rFonts w:hint="eastAsia"/>
            <w:lang w:eastAsia="zh-CN"/>
          </w:rPr>
          <w:delText>{</w:delText>
        </w:r>
      </w:del>
    </w:p>
    <w:p w14:paraId="498E9BBF" w14:textId="714FDAAC" w:rsidR="009B1C39" w:rsidDel="00C95ECA" w:rsidRDefault="009B1C39">
      <w:pPr>
        <w:pStyle w:val="PL"/>
        <w:ind w:firstLine="390"/>
        <w:rPr>
          <w:del w:id="15021" w:author="CR1021" w:date="2025-01-08T14:40:00Z"/>
          <w:lang w:eastAsia="zh-CN"/>
        </w:rPr>
      </w:pPr>
      <w:del w:id="15022" w:author="CR1021" w:date="2025-01-08T14:40:00Z">
        <w:r w:rsidDel="00C95ECA">
          <w:rPr>
            <w:lang w:eastAsia="zh-CN"/>
          </w:rPr>
          <w:delText>c</w:delText>
        </w:r>
        <w:r w:rsidDel="00C95ECA">
          <w:rPr>
            <w:rFonts w:hint="eastAsia"/>
            <w:lang w:eastAsia="zh-CN"/>
          </w:rPr>
          <w:delText>REATE</w:delText>
        </w:r>
        <w:r w:rsidDel="00C95ECA">
          <w:rPr>
            <w:lang w:eastAsia="zh-CN"/>
          </w:rPr>
          <w:delText>-</w:delText>
        </w:r>
        <w:r w:rsidDel="00C95ECA">
          <w:rPr>
            <w:rFonts w:hint="eastAsia"/>
            <w:lang w:eastAsia="zh-CN"/>
          </w:rPr>
          <w:delText>CONF         (0),</w:delText>
        </w:r>
      </w:del>
    </w:p>
    <w:p w14:paraId="7EF9C41A" w14:textId="10A76E70" w:rsidR="009B1C39" w:rsidDel="00C95ECA" w:rsidRDefault="009B1C39">
      <w:pPr>
        <w:pStyle w:val="PL"/>
        <w:ind w:firstLine="390"/>
        <w:rPr>
          <w:del w:id="15023" w:author="CR1021" w:date="2025-01-08T14:40:00Z"/>
          <w:lang w:eastAsia="zh-CN"/>
        </w:rPr>
      </w:pPr>
      <w:del w:id="15024" w:author="CR1021" w:date="2025-01-08T14:40:00Z">
        <w:r w:rsidDel="00C95ECA">
          <w:rPr>
            <w:lang w:eastAsia="zh-CN"/>
          </w:rPr>
          <w:delText>j</w:delText>
        </w:r>
        <w:r w:rsidDel="00C95ECA">
          <w:rPr>
            <w:rFonts w:hint="eastAsia"/>
            <w:lang w:eastAsia="zh-CN"/>
          </w:rPr>
          <w:delText>OIN</w:delText>
        </w:r>
        <w:r w:rsidDel="00C95ECA">
          <w:rPr>
            <w:lang w:eastAsia="zh-CN"/>
          </w:rPr>
          <w:delText>-</w:delText>
        </w:r>
        <w:r w:rsidDel="00C95ECA">
          <w:rPr>
            <w:rFonts w:hint="eastAsia"/>
            <w:lang w:eastAsia="zh-CN"/>
          </w:rPr>
          <w:delText>CONF           (1),</w:delText>
        </w:r>
      </w:del>
    </w:p>
    <w:p w14:paraId="4EE511DB" w14:textId="6607A385" w:rsidR="009B1C39" w:rsidDel="00C95ECA" w:rsidRDefault="009B1C39">
      <w:pPr>
        <w:pStyle w:val="PL"/>
        <w:ind w:firstLine="390"/>
        <w:rPr>
          <w:del w:id="15025" w:author="CR1021" w:date="2025-01-08T14:40:00Z"/>
          <w:lang w:eastAsia="zh-CN"/>
        </w:rPr>
      </w:pPr>
      <w:del w:id="15026" w:author="CR1021" w:date="2025-01-08T14:40:00Z">
        <w:r w:rsidDel="00C95ECA">
          <w:rPr>
            <w:lang w:eastAsia="zh-CN"/>
          </w:rPr>
          <w:delText>i</w:delText>
        </w:r>
        <w:r w:rsidDel="00C95ECA">
          <w:rPr>
            <w:rFonts w:hint="eastAsia"/>
            <w:lang w:eastAsia="zh-CN"/>
          </w:rPr>
          <w:delText>NVITED</w:delText>
        </w:r>
        <w:r w:rsidDel="00C95ECA">
          <w:rPr>
            <w:lang w:eastAsia="zh-CN"/>
          </w:rPr>
          <w:delText>-</w:delText>
        </w:r>
        <w:r w:rsidDel="00C95ECA">
          <w:rPr>
            <w:rFonts w:hint="eastAsia"/>
            <w:lang w:eastAsia="zh-CN"/>
          </w:rPr>
          <w:delText>INTO</w:delText>
        </w:r>
        <w:r w:rsidDel="00C95ECA">
          <w:rPr>
            <w:lang w:eastAsia="zh-CN"/>
          </w:rPr>
          <w:delText>-</w:delText>
        </w:r>
        <w:r w:rsidDel="00C95ECA">
          <w:rPr>
            <w:rFonts w:hint="eastAsia"/>
            <w:lang w:eastAsia="zh-CN"/>
          </w:rPr>
          <w:delText>CONF   (2),</w:delText>
        </w:r>
      </w:del>
    </w:p>
    <w:p w14:paraId="44EAD480" w14:textId="58A8983C" w:rsidR="009B1C39" w:rsidDel="00C95ECA" w:rsidRDefault="009B1C39">
      <w:pPr>
        <w:pStyle w:val="PL"/>
        <w:ind w:firstLine="390"/>
        <w:rPr>
          <w:del w:id="15027" w:author="CR1021" w:date="2025-01-08T14:40:00Z"/>
          <w:lang w:eastAsia="zh-CN"/>
        </w:rPr>
      </w:pPr>
      <w:del w:id="15028" w:author="CR1021" w:date="2025-01-08T14:40:00Z">
        <w:r w:rsidDel="00C95ECA">
          <w:rPr>
            <w:lang w:eastAsia="zh-CN"/>
          </w:rPr>
          <w:delText>q</w:delText>
        </w:r>
        <w:r w:rsidDel="00C95ECA">
          <w:rPr>
            <w:rFonts w:hint="eastAsia"/>
            <w:lang w:eastAsia="zh-CN"/>
          </w:rPr>
          <w:delText>UIT</w:delText>
        </w:r>
        <w:r w:rsidDel="00C95ECA">
          <w:rPr>
            <w:lang w:eastAsia="zh-CN"/>
          </w:rPr>
          <w:delText>-</w:delText>
        </w:r>
        <w:r w:rsidDel="00C95ECA">
          <w:rPr>
            <w:rFonts w:hint="eastAsia"/>
            <w:lang w:eastAsia="zh-CN"/>
          </w:rPr>
          <w:delText>CONF           (3)</w:delText>
        </w:r>
      </w:del>
    </w:p>
    <w:p w14:paraId="7FE71973" w14:textId="30B4A26D" w:rsidR="009B1C39" w:rsidDel="00C95ECA" w:rsidRDefault="009B1C39">
      <w:pPr>
        <w:pStyle w:val="PL"/>
        <w:rPr>
          <w:del w:id="15029" w:author="CR1021" w:date="2025-01-08T14:40:00Z"/>
          <w:lang w:eastAsia="zh-CN"/>
        </w:rPr>
      </w:pPr>
      <w:del w:id="15030" w:author="CR1021" w:date="2025-01-08T14:40:00Z">
        <w:r w:rsidDel="00C95ECA">
          <w:rPr>
            <w:rFonts w:hint="eastAsia"/>
            <w:lang w:eastAsia="zh-CN"/>
          </w:rPr>
          <w:delText>}</w:delText>
        </w:r>
      </w:del>
    </w:p>
    <w:p w14:paraId="5FC840A5" w14:textId="1CC7F8BB" w:rsidR="009B1C39" w:rsidDel="00C95ECA" w:rsidRDefault="009B1C39">
      <w:pPr>
        <w:spacing w:after="0"/>
        <w:rPr>
          <w:del w:id="15031" w:author="CR1021" w:date="2025-01-08T14:40:00Z"/>
          <w:rFonts w:ascii="Courier New" w:eastAsia="SimSun" w:hAnsi="Courier New" w:cs="Courier New"/>
          <w:sz w:val="16"/>
          <w:szCs w:val="16"/>
          <w:lang w:eastAsia="zh-CN"/>
        </w:rPr>
      </w:pPr>
    </w:p>
    <w:p w14:paraId="2064DB20" w14:textId="3B5477DA" w:rsidR="009B1C39" w:rsidDel="00C95ECA" w:rsidRDefault="009B1C39" w:rsidP="00764D04">
      <w:pPr>
        <w:pStyle w:val="PL"/>
        <w:rPr>
          <w:del w:id="15032" w:author="CR1021" w:date="2025-01-08T14:40:00Z"/>
        </w:rPr>
      </w:pPr>
      <w:del w:id="15033" w:author="CR1021" w:date="2025-01-08T14:40:00Z">
        <w:r w:rsidDel="00C95ECA">
          <w:delText>SupplService</w:delText>
        </w:r>
        <w:r w:rsidR="00764D04" w:rsidDel="00C95ECA">
          <w:tab/>
        </w:r>
        <w:r w:rsidR="00764D04" w:rsidDel="00C95ECA">
          <w:tab/>
        </w:r>
        <w:r w:rsidDel="00C95ECA">
          <w:delText>::= SET</w:delText>
        </w:r>
      </w:del>
    </w:p>
    <w:p w14:paraId="583724A7" w14:textId="732391BD" w:rsidR="009B1C39" w:rsidDel="00C95ECA" w:rsidRDefault="009B1C39">
      <w:pPr>
        <w:pStyle w:val="PL"/>
        <w:rPr>
          <w:del w:id="15034" w:author="CR1021" w:date="2025-01-08T14:40:00Z"/>
        </w:rPr>
      </w:pPr>
      <w:del w:id="15035" w:author="CR1021" w:date="2025-01-08T14:40:00Z">
        <w:r w:rsidDel="00C95ECA">
          <w:delText>{</w:delText>
        </w:r>
      </w:del>
    </w:p>
    <w:p w14:paraId="56860630" w14:textId="6ED30705" w:rsidR="009B1C39" w:rsidDel="00C95ECA" w:rsidRDefault="009B1C39">
      <w:pPr>
        <w:pStyle w:val="PL"/>
        <w:rPr>
          <w:del w:id="15036" w:author="CR1021" w:date="2025-01-08T14:40:00Z"/>
        </w:rPr>
      </w:pPr>
      <w:del w:id="15037" w:author="CR1021" w:date="2025-01-08T14:40:00Z">
        <w:r w:rsidDel="00C95ECA">
          <w:tab/>
          <w:delText>serviceType</w:delText>
        </w:r>
        <w:r w:rsidDel="00C95ECA">
          <w:tab/>
        </w:r>
        <w:r w:rsidDel="00C95ECA">
          <w:tab/>
        </w:r>
        <w:r w:rsidDel="00C95ECA">
          <w:tab/>
        </w:r>
        <w:r w:rsidDel="00C95ECA">
          <w:tab/>
        </w:r>
        <w:r w:rsidDel="00C95ECA">
          <w:tab/>
          <w:delText>[0] ServiceType,</w:delText>
        </w:r>
      </w:del>
    </w:p>
    <w:p w14:paraId="6EA85260" w14:textId="7EB05B4B" w:rsidR="009B1C39" w:rsidDel="00C95ECA" w:rsidRDefault="009B1C39">
      <w:pPr>
        <w:pStyle w:val="PL"/>
        <w:rPr>
          <w:del w:id="15038" w:author="CR1021" w:date="2025-01-08T14:40:00Z"/>
        </w:rPr>
      </w:pPr>
      <w:del w:id="15039" w:author="CR1021" w:date="2025-01-08T14:40:00Z">
        <w:r w:rsidDel="00C95ECA">
          <w:tab/>
          <w:delText>serviceMode</w:delText>
        </w:r>
        <w:r w:rsidDel="00C95ECA">
          <w:tab/>
        </w:r>
        <w:r w:rsidDel="00C95ECA">
          <w:tab/>
        </w:r>
        <w:r w:rsidDel="00C95ECA">
          <w:tab/>
        </w:r>
        <w:r w:rsidDel="00C95ECA">
          <w:tab/>
        </w:r>
        <w:r w:rsidDel="00C95ECA">
          <w:tab/>
          <w:delText>[1] ServiceMode OPTIONAL,</w:delText>
        </w:r>
      </w:del>
    </w:p>
    <w:p w14:paraId="4A6D1F24" w14:textId="1A02E7BC" w:rsidR="009B1C39" w:rsidDel="00C95ECA" w:rsidRDefault="009B1C39">
      <w:pPr>
        <w:pStyle w:val="PL"/>
        <w:rPr>
          <w:del w:id="15040" w:author="CR1021" w:date="2025-01-08T14:40:00Z"/>
        </w:rPr>
      </w:pPr>
      <w:del w:id="15041" w:author="CR1021" w:date="2025-01-08T14:40:00Z">
        <w:r w:rsidDel="00C95ECA">
          <w:tab/>
          <w:delText>numberOfDiversions</w:delText>
        </w:r>
        <w:r w:rsidDel="00C95ECA">
          <w:tab/>
        </w:r>
        <w:r w:rsidDel="00C95ECA">
          <w:tab/>
          <w:delText xml:space="preserve"> </w:delText>
        </w:r>
        <w:r w:rsidDel="00C95ECA">
          <w:tab/>
          <w:delText>[2] INTEGER OPTIONAL,</w:delText>
        </w:r>
      </w:del>
    </w:p>
    <w:p w14:paraId="57508211" w14:textId="76206661" w:rsidR="009B1C39" w:rsidDel="00C95ECA" w:rsidRDefault="009B1C39">
      <w:pPr>
        <w:pStyle w:val="PL"/>
        <w:ind w:firstLine="390"/>
        <w:rPr>
          <w:del w:id="15042" w:author="CR1021" w:date="2025-01-08T14:40:00Z"/>
        </w:rPr>
      </w:pPr>
      <w:del w:id="15043" w:author="CR1021" w:date="2025-01-08T14:40:00Z">
        <w:r w:rsidDel="00C95ECA">
          <w:delText>associated-Party-Address</w:delText>
        </w:r>
        <w:r w:rsidDel="00C95ECA">
          <w:tab/>
          <w:delText>[3] InvolvedParty OPTIONAL,</w:delText>
        </w:r>
      </w:del>
    </w:p>
    <w:p w14:paraId="469AA5C9" w14:textId="5D09C6F7" w:rsidR="009B1C39" w:rsidDel="00C95ECA" w:rsidRDefault="009B1C39">
      <w:pPr>
        <w:pStyle w:val="PL"/>
        <w:ind w:firstLine="390"/>
        <w:rPr>
          <w:del w:id="15044" w:author="CR1021" w:date="2025-01-08T14:40:00Z"/>
          <w:lang w:eastAsia="zh-CN"/>
        </w:rPr>
      </w:pPr>
      <w:del w:id="15045" w:author="CR1021" w:date="2025-01-08T14:40:00Z">
        <w:r w:rsidDel="00C95ECA">
          <w:delText>serviceId</w:delText>
        </w:r>
        <w:r w:rsidDel="00C95ECA">
          <w:tab/>
        </w:r>
        <w:r w:rsidDel="00C95ECA">
          <w:tab/>
        </w:r>
        <w:r w:rsidDel="00C95ECA">
          <w:rPr>
            <w:lang w:eastAsia="zh-CN"/>
          </w:rPr>
          <w:tab/>
        </w:r>
        <w:r w:rsidDel="00C95ECA">
          <w:rPr>
            <w:lang w:eastAsia="zh-CN"/>
          </w:rPr>
          <w:tab/>
        </w:r>
        <w:r w:rsidDel="00C95ECA">
          <w:rPr>
            <w:lang w:eastAsia="zh-CN"/>
          </w:rPr>
          <w:tab/>
        </w:r>
        <w:r w:rsidDel="00C95ECA">
          <w:delText>[</w:delText>
        </w:r>
        <w:r w:rsidDel="00C95ECA">
          <w:rPr>
            <w:rFonts w:hint="eastAsia"/>
            <w:lang w:eastAsia="zh-CN"/>
          </w:rPr>
          <w:delText>4</w:delText>
        </w:r>
        <w:r w:rsidDel="00C95ECA">
          <w:delText>]</w:delText>
        </w:r>
        <w:r w:rsidDel="00C95ECA">
          <w:rPr>
            <w:rFonts w:hint="eastAsia"/>
            <w:lang w:eastAsia="zh-CN"/>
          </w:rPr>
          <w:delText xml:space="preserve"> </w:delText>
        </w:r>
        <w:r w:rsidDel="00C95ECA">
          <w:delText>Service-Id</w:delText>
        </w:r>
        <w:r w:rsidDel="00C95ECA">
          <w:rPr>
            <w:rFonts w:hint="eastAsia"/>
            <w:lang w:eastAsia="zh-CN"/>
          </w:rPr>
          <w:delText xml:space="preserve"> OPTIONAL,</w:delText>
        </w:r>
      </w:del>
    </w:p>
    <w:p w14:paraId="35D6E12B" w14:textId="6FA5CDB7" w:rsidR="009B1C39" w:rsidDel="00C95ECA" w:rsidRDefault="009B1C39">
      <w:pPr>
        <w:pStyle w:val="PL"/>
        <w:ind w:firstLine="390"/>
        <w:rPr>
          <w:del w:id="15046" w:author="CR1021" w:date="2025-01-08T14:40:00Z"/>
          <w:lang w:eastAsia="zh-CN"/>
        </w:rPr>
      </w:pPr>
      <w:del w:id="15047" w:author="CR1021" w:date="2025-01-08T14:40:00Z">
        <w:r w:rsidDel="00C95ECA">
          <w:rPr>
            <w:rFonts w:hint="eastAsia"/>
            <w:lang w:eastAsia="zh-CN"/>
          </w:rPr>
          <w:delText>changeTime</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rFonts w:hint="eastAsia"/>
            <w:lang w:eastAsia="zh-CN"/>
          </w:rPr>
          <w:delText xml:space="preserve">[5] </w:delText>
        </w:r>
        <w:r w:rsidDel="00C95ECA">
          <w:delText>TimeStamp,</w:delText>
        </w:r>
      </w:del>
    </w:p>
    <w:p w14:paraId="0F88FD99" w14:textId="7344BE72" w:rsidR="009B1C39" w:rsidRPr="00926357" w:rsidDel="00C95ECA" w:rsidRDefault="009B1C39">
      <w:pPr>
        <w:pStyle w:val="PL"/>
        <w:ind w:firstLine="390"/>
        <w:rPr>
          <w:del w:id="15048" w:author="CR1021" w:date="2025-01-08T14:40:00Z"/>
          <w:lang w:val="fr-FR" w:eastAsia="zh-CN"/>
        </w:rPr>
      </w:pPr>
      <w:del w:id="15049" w:author="CR1021" w:date="2025-01-08T14:40:00Z">
        <w:r w:rsidRPr="00926357" w:rsidDel="00C95ECA">
          <w:rPr>
            <w:rFonts w:hint="eastAsia"/>
            <w:lang w:val="fr-FR" w:eastAsia="zh-CN"/>
          </w:rPr>
          <w:delText>numberOfParticipants</w:delText>
        </w:r>
        <w:r w:rsidRPr="00926357" w:rsidDel="00C95ECA">
          <w:rPr>
            <w:lang w:val="fr-FR" w:eastAsia="zh-CN"/>
          </w:rPr>
          <w:tab/>
        </w:r>
        <w:r w:rsidRPr="00926357" w:rsidDel="00C95ECA">
          <w:rPr>
            <w:lang w:val="fr-FR" w:eastAsia="zh-CN"/>
          </w:rPr>
          <w:tab/>
        </w:r>
        <w:r w:rsidRPr="00926357" w:rsidDel="00C95ECA">
          <w:rPr>
            <w:rFonts w:hint="eastAsia"/>
            <w:lang w:val="fr-FR" w:eastAsia="zh-CN"/>
          </w:rPr>
          <w:delText xml:space="preserve">[6] </w:delText>
        </w:r>
        <w:r w:rsidRPr="00926357" w:rsidDel="00C95ECA">
          <w:rPr>
            <w:lang w:val="fr-FR"/>
          </w:rPr>
          <w:delText>INTEGER OPTIONAL</w:delText>
        </w:r>
        <w:r w:rsidRPr="00926357" w:rsidDel="00C95ECA">
          <w:rPr>
            <w:rFonts w:hint="eastAsia"/>
            <w:lang w:val="fr-FR" w:eastAsia="zh-CN"/>
          </w:rPr>
          <w:delText>,</w:delText>
        </w:r>
      </w:del>
    </w:p>
    <w:p w14:paraId="15759B4B" w14:textId="3BFA270A" w:rsidR="009B1C39" w:rsidRPr="00926357" w:rsidDel="00C95ECA" w:rsidRDefault="009B1C39">
      <w:pPr>
        <w:pStyle w:val="PL"/>
        <w:ind w:firstLine="390"/>
        <w:rPr>
          <w:del w:id="15050" w:author="CR1021" w:date="2025-01-08T14:40:00Z"/>
          <w:lang w:val="fr-FR" w:eastAsia="zh-CN"/>
        </w:rPr>
      </w:pPr>
      <w:del w:id="15051" w:author="CR1021" w:date="2025-01-08T14:40:00Z">
        <w:r w:rsidRPr="00926357" w:rsidDel="00C95ECA">
          <w:rPr>
            <w:rFonts w:hint="eastAsia"/>
            <w:lang w:val="fr-FR" w:eastAsia="zh-CN"/>
          </w:rPr>
          <w:delText>participantActionType</w:delText>
        </w:r>
        <w:r w:rsidRPr="00926357" w:rsidDel="00C95ECA">
          <w:rPr>
            <w:lang w:val="fr-FR" w:eastAsia="zh-CN"/>
          </w:rPr>
          <w:tab/>
        </w:r>
        <w:r w:rsidRPr="00926357" w:rsidDel="00C95ECA">
          <w:rPr>
            <w:lang w:val="fr-FR" w:eastAsia="zh-CN"/>
          </w:rPr>
          <w:tab/>
        </w:r>
        <w:r w:rsidRPr="00926357" w:rsidDel="00C95ECA">
          <w:rPr>
            <w:rFonts w:hint="eastAsia"/>
            <w:lang w:val="fr-FR" w:eastAsia="zh-CN"/>
          </w:rPr>
          <w:delText>[7] ParticipantActionType OPTIONAL</w:delText>
        </w:r>
        <w:r w:rsidRPr="00926357" w:rsidDel="00C95ECA">
          <w:rPr>
            <w:lang w:val="fr-FR" w:eastAsia="zh-CN"/>
          </w:rPr>
          <w:delText>,</w:delText>
        </w:r>
      </w:del>
    </w:p>
    <w:p w14:paraId="5BD35560" w14:textId="5E36DC06" w:rsidR="009B1C39" w:rsidDel="00C95ECA" w:rsidRDefault="009B1C39">
      <w:pPr>
        <w:pStyle w:val="PL"/>
        <w:ind w:firstLine="390"/>
        <w:rPr>
          <w:del w:id="15052" w:author="CR1021" w:date="2025-01-08T14:40:00Z"/>
          <w:lang w:eastAsia="zh-CN"/>
        </w:rPr>
      </w:pPr>
      <w:del w:id="15053" w:author="CR1021" w:date="2025-01-08T14:40:00Z">
        <w:r w:rsidDel="00C95ECA">
          <w:rPr>
            <w:lang w:eastAsia="zh-CN"/>
          </w:rPr>
          <w:delText>cUGInformation</w:delText>
        </w:r>
        <w:r w:rsidDel="00C95ECA">
          <w:rPr>
            <w:lang w:eastAsia="zh-CN"/>
          </w:rPr>
          <w:tab/>
        </w:r>
        <w:r w:rsidDel="00C95ECA">
          <w:rPr>
            <w:lang w:eastAsia="zh-CN"/>
          </w:rPr>
          <w:tab/>
        </w:r>
        <w:r w:rsidDel="00C95ECA">
          <w:rPr>
            <w:lang w:eastAsia="zh-CN"/>
          </w:rPr>
          <w:tab/>
        </w:r>
        <w:r w:rsidDel="00C95ECA">
          <w:rPr>
            <w:lang w:eastAsia="zh-CN"/>
          </w:rPr>
          <w:tab/>
        </w:r>
        <w:r w:rsidDel="00C95ECA">
          <w:rPr>
            <w:rFonts w:hint="eastAsia"/>
            <w:lang w:eastAsia="zh-CN"/>
          </w:rPr>
          <w:delText>[</w:delText>
        </w:r>
        <w:r w:rsidDel="00C95ECA">
          <w:rPr>
            <w:lang w:eastAsia="zh-CN"/>
          </w:rPr>
          <w:delText>8</w:delText>
        </w:r>
        <w:r w:rsidDel="00C95ECA">
          <w:rPr>
            <w:rFonts w:hint="eastAsia"/>
            <w:lang w:eastAsia="zh-CN"/>
          </w:rPr>
          <w:delText>]</w:delText>
        </w:r>
        <w:r w:rsidDel="00C95ECA">
          <w:rPr>
            <w:lang w:eastAsia="zh-CN"/>
          </w:rPr>
          <w:tab/>
          <w:delText xml:space="preserve">OCTET STRING </w:delText>
        </w:r>
        <w:r w:rsidDel="00C95ECA">
          <w:rPr>
            <w:rFonts w:hint="eastAsia"/>
            <w:lang w:eastAsia="zh-CN"/>
          </w:rPr>
          <w:delText>OPTIONAL</w:delText>
        </w:r>
        <w:r w:rsidDel="00C95ECA">
          <w:rPr>
            <w:lang w:eastAsia="zh-CN"/>
          </w:rPr>
          <w:delText>,</w:delText>
        </w:r>
      </w:del>
    </w:p>
    <w:p w14:paraId="557F2881" w14:textId="2EF6DB7F" w:rsidR="009B1C39" w:rsidDel="00C95ECA" w:rsidRDefault="009B1C39">
      <w:pPr>
        <w:pStyle w:val="PL"/>
        <w:ind w:firstLine="390"/>
        <w:rPr>
          <w:del w:id="15054" w:author="CR1021" w:date="2025-01-08T14:40:00Z"/>
        </w:rPr>
      </w:pPr>
      <w:del w:id="15055" w:author="CR1021" w:date="2025-01-08T14:40:00Z">
        <w:r w:rsidDel="00C95ECA">
          <w:rPr>
            <w:lang w:eastAsia="zh-CN"/>
          </w:rPr>
          <w:delText>aoCInformation</w:delText>
        </w:r>
        <w:r w:rsidDel="00C95ECA">
          <w:rPr>
            <w:lang w:eastAsia="zh-CN"/>
          </w:rPr>
          <w:tab/>
        </w:r>
        <w:r w:rsidDel="00C95ECA">
          <w:rPr>
            <w:lang w:eastAsia="zh-CN"/>
          </w:rPr>
          <w:tab/>
        </w:r>
        <w:r w:rsidDel="00C95ECA">
          <w:rPr>
            <w:lang w:eastAsia="zh-CN"/>
          </w:rPr>
          <w:tab/>
        </w:r>
        <w:r w:rsidDel="00C95ECA">
          <w:rPr>
            <w:lang w:eastAsia="zh-CN"/>
          </w:rPr>
          <w:tab/>
        </w:r>
        <w:r w:rsidDel="00C95ECA">
          <w:rPr>
            <w:rFonts w:hint="eastAsia"/>
            <w:lang w:eastAsia="zh-CN"/>
          </w:rPr>
          <w:delText>[</w:delText>
        </w:r>
        <w:r w:rsidDel="00C95ECA">
          <w:rPr>
            <w:lang w:eastAsia="zh-CN"/>
          </w:rPr>
          <w:delText>9</w:delText>
        </w:r>
        <w:r w:rsidDel="00C95ECA">
          <w:rPr>
            <w:rFonts w:hint="eastAsia"/>
            <w:lang w:eastAsia="zh-CN"/>
          </w:rPr>
          <w:delText>]</w:delText>
        </w:r>
        <w:r w:rsidDel="00C95ECA">
          <w:rPr>
            <w:lang w:eastAsia="zh-CN"/>
          </w:rPr>
          <w:tab/>
        </w:r>
        <w:r w:rsidDel="00C95ECA">
          <w:delText xml:space="preserve">SEQUENCE OF </w:delText>
        </w:r>
        <w:r w:rsidDel="00C95ECA">
          <w:rPr>
            <w:lang w:eastAsia="zh-CN"/>
          </w:rPr>
          <w:delText xml:space="preserve">AoCInformation </w:delText>
        </w:r>
        <w:r w:rsidDel="00C95ECA">
          <w:rPr>
            <w:rFonts w:hint="eastAsia"/>
            <w:lang w:eastAsia="zh-CN"/>
          </w:rPr>
          <w:delText>OPTIONAL</w:delText>
        </w:r>
      </w:del>
    </w:p>
    <w:p w14:paraId="0A41B488" w14:textId="34BF633A" w:rsidR="009B1C39" w:rsidDel="00C95ECA" w:rsidRDefault="009B1C39">
      <w:pPr>
        <w:pStyle w:val="PL"/>
        <w:rPr>
          <w:del w:id="15056" w:author="CR1021" w:date="2025-01-08T14:40:00Z"/>
        </w:rPr>
      </w:pPr>
      <w:del w:id="15057" w:author="CR1021" w:date="2025-01-08T14:40:00Z">
        <w:r w:rsidDel="00C95ECA">
          <w:delText>}</w:delText>
        </w:r>
      </w:del>
    </w:p>
    <w:p w14:paraId="15B78CD1" w14:textId="2D4E7E3D" w:rsidR="009B1C39" w:rsidDel="00C95ECA" w:rsidRDefault="009B1C39">
      <w:pPr>
        <w:pStyle w:val="PL"/>
        <w:rPr>
          <w:del w:id="15058" w:author="CR1021" w:date="2025-01-08T14:40:00Z"/>
        </w:rPr>
      </w:pPr>
    </w:p>
    <w:p w14:paraId="3DA1E560" w14:textId="7887E3D6" w:rsidR="009B1C39" w:rsidDel="00C95ECA" w:rsidRDefault="009B1C39" w:rsidP="00A41773">
      <w:pPr>
        <w:pStyle w:val="PL"/>
        <w:rPr>
          <w:del w:id="15059" w:author="CR1021" w:date="2025-01-08T14:40:00Z"/>
        </w:rPr>
      </w:pPr>
      <w:del w:id="15060" w:author="CR1021" w:date="2025-01-08T14:40:00Z">
        <w:r w:rsidDel="00C95ECA">
          <w:delText>ServiceType</w:delText>
        </w:r>
        <w:r w:rsidR="00A41773" w:rsidDel="00C95ECA">
          <w:tab/>
        </w:r>
        <w:r w:rsidR="00A41773" w:rsidDel="00C95ECA">
          <w:tab/>
        </w:r>
        <w:r w:rsidDel="00C95ECA">
          <w:delText>::= INTEGER</w:delText>
        </w:r>
      </w:del>
    </w:p>
    <w:p w14:paraId="06E9573D" w14:textId="7D25003E" w:rsidR="009B1C39" w:rsidDel="00C95ECA" w:rsidRDefault="009B1C39">
      <w:pPr>
        <w:pStyle w:val="PL"/>
        <w:rPr>
          <w:del w:id="15061" w:author="CR1021" w:date="2025-01-08T14:40:00Z"/>
        </w:rPr>
      </w:pPr>
      <w:del w:id="15062" w:author="CR1021" w:date="2025-01-08T14:40:00Z">
        <w:r w:rsidDel="00C95ECA">
          <w:delText xml:space="preserve">-- </w:delText>
        </w:r>
      </w:del>
    </w:p>
    <w:p w14:paraId="40C47DF3" w14:textId="1BA4E611" w:rsidR="009B1C39" w:rsidDel="00C95ECA" w:rsidRDefault="009B1C39">
      <w:pPr>
        <w:pStyle w:val="PL"/>
        <w:rPr>
          <w:del w:id="15063" w:author="CR1021" w:date="2025-01-08T14:40:00Z"/>
        </w:rPr>
      </w:pPr>
      <w:del w:id="15064" w:author="CR1021" w:date="2025-01-08T14:40:00Z">
        <w:r w:rsidDel="00C95ECA">
          <w:delText xml:space="preserve">-- Values  </w:delText>
        </w:r>
        <w:r w:rsidDel="00C95ECA">
          <w:sym w:font="Symbol" w:char="F0B3"/>
        </w:r>
        <w:r w:rsidDel="00C95ECA">
          <w:delText xml:space="preserve"> 1024 are reserved for specific Network/Manufacturer variants</w:delText>
        </w:r>
      </w:del>
    </w:p>
    <w:p w14:paraId="4D20B55C" w14:textId="43471AB1" w:rsidR="009B1C39" w:rsidDel="00C95ECA" w:rsidRDefault="009B1C39">
      <w:pPr>
        <w:pStyle w:val="PL"/>
        <w:rPr>
          <w:del w:id="15065" w:author="CR1021" w:date="2025-01-08T14:40:00Z"/>
        </w:rPr>
      </w:pPr>
      <w:del w:id="15066" w:author="CR1021" w:date="2025-01-08T14:40:00Z">
        <w:r w:rsidDel="00C95ECA">
          <w:delText>--</w:delText>
        </w:r>
      </w:del>
    </w:p>
    <w:p w14:paraId="7ADA5B57" w14:textId="06AE4BE0" w:rsidR="009B1C39" w:rsidDel="00C95ECA" w:rsidRDefault="009B1C39">
      <w:pPr>
        <w:pStyle w:val="PL"/>
        <w:rPr>
          <w:del w:id="15067" w:author="CR1021" w:date="2025-01-08T14:40:00Z"/>
        </w:rPr>
      </w:pPr>
      <w:del w:id="15068" w:author="CR1021" w:date="2025-01-08T14:40:00Z">
        <w:r w:rsidDel="00C95ECA">
          <w:delText>{</w:delText>
        </w:r>
      </w:del>
    </w:p>
    <w:p w14:paraId="25EF1F67" w14:textId="3B9984DE" w:rsidR="009B1C39" w:rsidDel="00C95ECA" w:rsidRDefault="009B1C39">
      <w:pPr>
        <w:pStyle w:val="PL"/>
        <w:rPr>
          <w:del w:id="15069" w:author="CR1021" w:date="2025-01-08T14:40:00Z"/>
        </w:rPr>
      </w:pPr>
      <w:del w:id="15070" w:author="CR1021" w:date="2025-01-08T14:40:00Z">
        <w:r w:rsidDel="00C95ECA">
          <w:tab/>
          <w:delText>oIPresentation</w:delText>
        </w:r>
        <w:r w:rsidDel="00C95ECA">
          <w:tab/>
        </w:r>
        <w:r w:rsidDel="00C95ECA">
          <w:tab/>
          <w:delText>(0),</w:delText>
        </w:r>
      </w:del>
    </w:p>
    <w:p w14:paraId="61948390" w14:textId="6E997660" w:rsidR="009B1C39" w:rsidDel="00C95ECA" w:rsidRDefault="009B1C39">
      <w:pPr>
        <w:pStyle w:val="PL"/>
        <w:rPr>
          <w:del w:id="15071" w:author="CR1021" w:date="2025-01-08T14:40:00Z"/>
        </w:rPr>
      </w:pPr>
      <w:del w:id="15072" w:author="CR1021" w:date="2025-01-08T14:40:00Z">
        <w:r w:rsidDel="00C95ECA">
          <w:tab/>
          <w:delText>oIRestriction</w:delText>
        </w:r>
        <w:r w:rsidDel="00C95ECA">
          <w:tab/>
        </w:r>
        <w:r w:rsidDel="00C95ECA">
          <w:tab/>
          <w:delText>(1),</w:delText>
        </w:r>
      </w:del>
    </w:p>
    <w:p w14:paraId="198820A7" w14:textId="31396F0C" w:rsidR="009B1C39" w:rsidDel="00C95ECA" w:rsidRDefault="009B1C39">
      <w:pPr>
        <w:pStyle w:val="PL"/>
        <w:rPr>
          <w:del w:id="15073" w:author="CR1021" w:date="2025-01-08T14:40:00Z"/>
        </w:rPr>
      </w:pPr>
      <w:del w:id="15074" w:author="CR1021" w:date="2025-01-08T14:40:00Z">
        <w:r w:rsidDel="00C95ECA">
          <w:tab/>
          <w:delText>tIPresentation</w:delText>
        </w:r>
        <w:r w:rsidDel="00C95ECA">
          <w:tab/>
        </w:r>
        <w:r w:rsidDel="00C95ECA">
          <w:tab/>
          <w:delText>(2),</w:delText>
        </w:r>
      </w:del>
    </w:p>
    <w:p w14:paraId="16596B61" w14:textId="7A410942" w:rsidR="009B1C39" w:rsidDel="00C95ECA" w:rsidRDefault="009B1C39" w:rsidP="00A41773">
      <w:pPr>
        <w:pStyle w:val="PL"/>
        <w:rPr>
          <w:del w:id="15075" w:author="CR1021" w:date="2025-01-08T14:40:00Z"/>
        </w:rPr>
      </w:pPr>
      <w:del w:id="15076" w:author="CR1021" w:date="2025-01-08T14:40:00Z">
        <w:r w:rsidDel="00C95ECA">
          <w:tab/>
          <w:delText>tIRestriction</w:delText>
        </w:r>
        <w:r w:rsidDel="00C95ECA">
          <w:tab/>
        </w:r>
        <w:r w:rsidDel="00C95ECA">
          <w:tab/>
          <w:delText>(3),</w:delText>
        </w:r>
      </w:del>
    </w:p>
    <w:p w14:paraId="7F79315D" w14:textId="0C5CA4A4" w:rsidR="009B1C39" w:rsidDel="00C95ECA" w:rsidRDefault="009B1C39" w:rsidP="00A41773">
      <w:pPr>
        <w:pStyle w:val="PL"/>
        <w:rPr>
          <w:del w:id="15077" w:author="CR1021" w:date="2025-01-08T14:40:00Z"/>
        </w:rPr>
      </w:pPr>
      <w:del w:id="15078" w:author="CR1021" w:date="2025-01-08T14:40:00Z">
        <w:r w:rsidDel="00C95ECA">
          <w:tab/>
          <w:delText>hOLD</w:delText>
        </w:r>
        <w:r w:rsidDel="00C95ECA">
          <w:tab/>
        </w:r>
        <w:r w:rsidDel="00C95ECA">
          <w:tab/>
        </w:r>
        <w:r w:rsidDel="00C95ECA">
          <w:tab/>
        </w:r>
        <w:r w:rsidDel="00C95ECA">
          <w:tab/>
          <w:delText>(4),</w:delText>
        </w:r>
      </w:del>
    </w:p>
    <w:p w14:paraId="6767C7C6" w14:textId="776D08D0" w:rsidR="009B1C39" w:rsidDel="00C95ECA" w:rsidRDefault="009B1C39" w:rsidP="00A41773">
      <w:pPr>
        <w:pStyle w:val="PL"/>
        <w:rPr>
          <w:del w:id="15079" w:author="CR1021" w:date="2025-01-08T14:40:00Z"/>
        </w:rPr>
      </w:pPr>
      <w:del w:id="15080" w:author="CR1021" w:date="2025-01-08T14:40:00Z">
        <w:r w:rsidDel="00C95ECA">
          <w:tab/>
          <w:delText>cBarring</w:delText>
        </w:r>
        <w:r w:rsidDel="00C95ECA">
          <w:tab/>
        </w:r>
        <w:r w:rsidDel="00C95ECA">
          <w:tab/>
        </w:r>
        <w:r w:rsidDel="00C95ECA">
          <w:tab/>
          <w:delText>(5),</w:delText>
        </w:r>
      </w:del>
    </w:p>
    <w:p w14:paraId="1367F509" w14:textId="439F7D70" w:rsidR="009B1C39" w:rsidDel="00C95ECA" w:rsidRDefault="009B1C39" w:rsidP="00A41773">
      <w:pPr>
        <w:pStyle w:val="PL"/>
        <w:rPr>
          <w:del w:id="15081" w:author="CR1021" w:date="2025-01-08T14:40:00Z"/>
        </w:rPr>
      </w:pPr>
      <w:del w:id="15082" w:author="CR1021" w:date="2025-01-08T14:40:00Z">
        <w:r w:rsidDel="00C95ECA">
          <w:tab/>
          <w:delText>cDIVersion</w:delText>
        </w:r>
        <w:r w:rsidDel="00C95ECA">
          <w:tab/>
        </w:r>
        <w:r w:rsidDel="00C95ECA">
          <w:tab/>
        </w:r>
        <w:r w:rsidDel="00C95ECA">
          <w:tab/>
          <w:delText>(6),</w:delText>
        </w:r>
      </w:del>
    </w:p>
    <w:p w14:paraId="163028A6" w14:textId="733145B5" w:rsidR="009B1C39" w:rsidDel="00C95ECA" w:rsidRDefault="009B1C39" w:rsidP="00A41773">
      <w:pPr>
        <w:pStyle w:val="PL"/>
        <w:rPr>
          <w:del w:id="15083" w:author="CR1021" w:date="2025-01-08T14:40:00Z"/>
        </w:rPr>
      </w:pPr>
      <w:del w:id="15084" w:author="CR1021" w:date="2025-01-08T14:40:00Z">
        <w:r w:rsidDel="00C95ECA">
          <w:tab/>
          <w:delText>cWaiting</w:delText>
        </w:r>
        <w:r w:rsidDel="00C95ECA">
          <w:tab/>
        </w:r>
        <w:r w:rsidDel="00C95ECA">
          <w:tab/>
        </w:r>
        <w:r w:rsidDel="00C95ECA">
          <w:tab/>
          <w:delText>(8),</w:delText>
        </w:r>
      </w:del>
    </w:p>
    <w:p w14:paraId="50941BA1" w14:textId="3794F47B" w:rsidR="009B1C39" w:rsidDel="00C95ECA" w:rsidRDefault="009B1C39" w:rsidP="00A41773">
      <w:pPr>
        <w:pStyle w:val="PL"/>
        <w:rPr>
          <w:del w:id="15085" w:author="CR1021" w:date="2025-01-08T14:40:00Z"/>
        </w:rPr>
      </w:pPr>
      <w:del w:id="15086" w:author="CR1021" w:date="2025-01-08T14:40:00Z">
        <w:r w:rsidDel="00C95ECA">
          <w:tab/>
          <w:delText>mWaitingIndic</w:delText>
        </w:r>
        <w:r w:rsidDel="00C95ECA">
          <w:tab/>
        </w:r>
        <w:r w:rsidDel="00C95ECA">
          <w:tab/>
          <w:delText>(9),</w:delText>
        </w:r>
      </w:del>
    </w:p>
    <w:p w14:paraId="5CF4D996" w14:textId="42C13CCA" w:rsidR="009B1C39" w:rsidDel="00C95ECA" w:rsidRDefault="009B1C39">
      <w:pPr>
        <w:pStyle w:val="PL"/>
        <w:rPr>
          <w:del w:id="15087" w:author="CR1021" w:date="2025-01-08T14:40:00Z"/>
        </w:rPr>
      </w:pPr>
      <w:del w:id="15088" w:author="CR1021" w:date="2025-01-08T14:40:00Z">
        <w:r w:rsidDel="00C95ECA">
          <w:tab/>
          <w:delText>cONF</w:delText>
        </w:r>
        <w:r w:rsidDel="00C95ECA">
          <w:tab/>
        </w:r>
        <w:r w:rsidDel="00C95ECA">
          <w:tab/>
        </w:r>
        <w:r w:rsidDel="00C95ECA">
          <w:tab/>
        </w:r>
        <w:r w:rsidDel="00C95ECA">
          <w:tab/>
          <w:delText>(10),</w:delText>
        </w:r>
      </w:del>
    </w:p>
    <w:p w14:paraId="384C3120" w14:textId="397D02F0" w:rsidR="009B1C39" w:rsidDel="00C95ECA" w:rsidRDefault="009B1C39">
      <w:pPr>
        <w:pStyle w:val="PL"/>
        <w:rPr>
          <w:del w:id="15089" w:author="CR1021" w:date="2025-01-08T14:40:00Z"/>
        </w:rPr>
      </w:pPr>
      <w:del w:id="15090" w:author="CR1021" w:date="2025-01-08T14:40:00Z">
        <w:r w:rsidDel="00C95ECA">
          <w:lastRenderedPageBreak/>
          <w:tab/>
          <w:delText>fLexibleAlerting</w:delText>
        </w:r>
        <w:r w:rsidDel="00C95ECA">
          <w:tab/>
          <w:delText>(11),</w:delText>
        </w:r>
      </w:del>
    </w:p>
    <w:p w14:paraId="5E056619" w14:textId="0611FA18" w:rsidR="009B1C39" w:rsidDel="00C95ECA" w:rsidRDefault="009B1C39">
      <w:pPr>
        <w:pStyle w:val="PL"/>
        <w:rPr>
          <w:del w:id="15091" w:author="CR1021" w:date="2025-01-08T14:40:00Z"/>
          <w:lang w:eastAsia="zh-CN"/>
        </w:rPr>
      </w:pPr>
      <w:del w:id="15092" w:author="CR1021" w:date="2025-01-08T14:40:00Z">
        <w:r w:rsidDel="00C95ECA">
          <w:rPr>
            <w:rFonts w:hint="eastAsia"/>
            <w:lang w:eastAsia="zh-CN"/>
          </w:rPr>
          <w:tab/>
          <w:delText>cCBS</w:delText>
        </w:r>
        <w:r w:rsidDel="00C95ECA">
          <w:rPr>
            <w:lang w:eastAsia="zh-CN"/>
          </w:rPr>
          <w:tab/>
        </w:r>
        <w:r w:rsidDel="00C95ECA">
          <w:rPr>
            <w:lang w:eastAsia="zh-CN"/>
          </w:rPr>
          <w:tab/>
        </w:r>
        <w:r w:rsidDel="00C95ECA">
          <w:rPr>
            <w:lang w:eastAsia="zh-CN"/>
          </w:rPr>
          <w:tab/>
        </w:r>
        <w:r w:rsidDel="00C95ECA">
          <w:rPr>
            <w:lang w:eastAsia="zh-CN"/>
          </w:rPr>
          <w:tab/>
        </w:r>
        <w:r w:rsidDel="00C95ECA">
          <w:rPr>
            <w:rFonts w:hint="eastAsia"/>
            <w:lang w:eastAsia="zh-CN"/>
          </w:rPr>
          <w:delText>(12),</w:delText>
        </w:r>
      </w:del>
    </w:p>
    <w:p w14:paraId="102AC63F" w14:textId="39A1E023" w:rsidR="009B1C39" w:rsidDel="00C95ECA" w:rsidRDefault="009B1C39">
      <w:pPr>
        <w:pStyle w:val="PL"/>
        <w:rPr>
          <w:del w:id="15093" w:author="CR1021" w:date="2025-01-08T14:40:00Z"/>
          <w:lang w:eastAsia="zh-CN"/>
        </w:rPr>
      </w:pPr>
      <w:del w:id="15094" w:author="CR1021" w:date="2025-01-08T14:40:00Z">
        <w:r w:rsidDel="00C95ECA">
          <w:rPr>
            <w:rFonts w:hint="eastAsia"/>
            <w:lang w:eastAsia="zh-CN"/>
          </w:rPr>
          <w:tab/>
          <w:delText>cCNR</w:delText>
        </w:r>
        <w:r w:rsidDel="00C95ECA">
          <w:rPr>
            <w:lang w:eastAsia="zh-CN"/>
          </w:rPr>
          <w:tab/>
        </w:r>
        <w:r w:rsidDel="00C95ECA">
          <w:rPr>
            <w:lang w:eastAsia="zh-CN"/>
          </w:rPr>
          <w:tab/>
        </w:r>
        <w:r w:rsidDel="00C95ECA">
          <w:rPr>
            <w:lang w:eastAsia="zh-CN"/>
          </w:rPr>
          <w:tab/>
        </w:r>
        <w:r w:rsidDel="00C95ECA">
          <w:rPr>
            <w:lang w:eastAsia="zh-CN"/>
          </w:rPr>
          <w:tab/>
        </w:r>
        <w:r w:rsidDel="00C95ECA">
          <w:rPr>
            <w:rFonts w:hint="eastAsia"/>
            <w:lang w:eastAsia="zh-CN"/>
          </w:rPr>
          <w:delText>(13)</w:delText>
        </w:r>
        <w:r w:rsidDel="00C95ECA">
          <w:rPr>
            <w:lang w:eastAsia="zh-CN"/>
          </w:rPr>
          <w:delText>,</w:delText>
        </w:r>
      </w:del>
    </w:p>
    <w:p w14:paraId="54040759" w14:textId="03F4234B" w:rsidR="009B1C39" w:rsidDel="00C95ECA" w:rsidRDefault="009B1C39">
      <w:pPr>
        <w:pStyle w:val="PL"/>
        <w:rPr>
          <w:del w:id="15095" w:author="CR1021" w:date="2025-01-08T14:40:00Z"/>
        </w:rPr>
      </w:pPr>
      <w:del w:id="15096" w:author="CR1021" w:date="2025-01-08T14:40:00Z">
        <w:r w:rsidDel="00C95ECA">
          <w:tab/>
          <w:delText>mCID</w:delText>
        </w:r>
        <w:r w:rsidDel="00C95ECA">
          <w:tab/>
        </w:r>
        <w:r w:rsidDel="00C95ECA">
          <w:tab/>
        </w:r>
        <w:r w:rsidDel="00C95ECA">
          <w:tab/>
        </w:r>
        <w:r w:rsidDel="00C95ECA">
          <w:tab/>
          <w:delText>(14),</w:delText>
        </w:r>
      </w:del>
    </w:p>
    <w:p w14:paraId="399ABE78" w14:textId="783A5C45" w:rsidR="009B1C39" w:rsidDel="00C95ECA" w:rsidRDefault="009B1C39">
      <w:pPr>
        <w:pStyle w:val="PL"/>
        <w:rPr>
          <w:del w:id="15097" w:author="CR1021" w:date="2025-01-08T14:40:00Z"/>
        </w:rPr>
      </w:pPr>
      <w:del w:id="15098" w:author="CR1021" w:date="2025-01-08T14:40:00Z">
        <w:r w:rsidDel="00C95ECA">
          <w:tab/>
          <w:delText>cAT</w:delText>
        </w:r>
        <w:r w:rsidDel="00C95ECA">
          <w:tab/>
        </w:r>
        <w:r w:rsidDel="00C95ECA">
          <w:tab/>
        </w:r>
        <w:r w:rsidDel="00C95ECA">
          <w:tab/>
        </w:r>
        <w:r w:rsidDel="00C95ECA">
          <w:tab/>
        </w:r>
        <w:r w:rsidDel="00C95ECA">
          <w:tab/>
          <w:delText>(15),</w:delText>
        </w:r>
      </w:del>
    </w:p>
    <w:p w14:paraId="0089D2F8" w14:textId="079C1271" w:rsidR="009B1C39" w:rsidDel="00C95ECA" w:rsidRDefault="009B1C39">
      <w:pPr>
        <w:pStyle w:val="PL"/>
        <w:rPr>
          <w:del w:id="15099" w:author="CR1021" w:date="2025-01-08T14:40:00Z"/>
        </w:rPr>
      </w:pPr>
      <w:del w:id="15100" w:author="CR1021" w:date="2025-01-08T14:40:00Z">
        <w:r w:rsidDel="00C95ECA">
          <w:tab/>
          <w:delText>cUG</w:delText>
        </w:r>
        <w:r w:rsidDel="00C95ECA">
          <w:tab/>
        </w:r>
        <w:r w:rsidDel="00C95ECA">
          <w:tab/>
        </w:r>
        <w:r w:rsidDel="00C95ECA">
          <w:tab/>
        </w:r>
        <w:r w:rsidDel="00C95ECA">
          <w:tab/>
        </w:r>
        <w:r w:rsidDel="00C95ECA">
          <w:tab/>
          <w:delText>(16),</w:delText>
        </w:r>
      </w:del>
    </w:p>
    <w:p w14:paraId="426F319C" w14:textId="79B42082" w:rsidR="009B1C39" w:rsidDel="00C95ECA" w:rsidRDefault="009B1C39">
      <w:pPr>
        <w:pStyle w:val="PL"/>
        <w:rPr>
          <w:del w:id="15101" w:author="CR1021" w:date="2025-01-08T14:40:00Z"/>
        </w:rPr>
      </w:pPr>
      <w:del w:id="15102" w:author="CR1021" w:date="2025-01-08T14:40:00Z">
        <w:r w:rsidDel="00C95ECA">
          <w:tab/>
          <w:delText>pNM</w:delText>
        </w:r>
        <w:r w:rsidDel="00C95ECA">
          <w:tab/>
        </w:r>
        <w:r w:rsidDel="00C95ECA">
          <w:tab/>
        </w:r>
        <w:r w:rsidDel="00C95ECA">
          <w:tab/>
        </w:r>
        <w:r w:rsidDel="00C95ECA">
          <w:tab/>
        </w:r>
        <w:r w:rsidDel="00C95ECA">
          <w:tab/>
          <w:delText>(17),</w:delText>
        </w:r>
      </w:del>
    </w:p>
    <w:p w14:paraId="3ECF0C62" w14:textId="30CEED01" w:rsidR="009B1C39" w:rsidDel="00C95ECA" w:rsidRDefault="009B1C39">
      <w:pPr>
        <w:pStyle w:val="PL"/>
        <w:rPr>
          <w:del w:id="15103" w:author="CR1021" w:date="2025-01-08T14:40:00Z"/>
        </w:rPr>
      </w:pPr>
      <w:del w:id="15104" w:author="CR1021" w:date="2025-01-08T14:40:00Z">
        <w:r w:rsidDel="00C95ECA">
          <w:tab/>
          <w:delText>cRS</w:delText>
        </w:r>
        <w:r w:rsidDel="00C95ECA">
          <w:tab/>
        </w:r>
        <w:r w:rsidDel="00C95ECA">
          <w:tab/>
        </w:r>
        <w:r w:rsidDel="00C95ECA">
          <w:tab/>
        </w:r>
        <w:r w:rsidDel="00C95ECA">
          <w:tab/>
        </w:r>
        <w:r w:rsidDel="00C95ECA">
          <w:tab/>
          <w:delText>(18),</w:delText>
        </w:r>
      </w:del>
    </w:p>
    <w:p w14:paraId="281AE152" w14:textId="3FA64536" w:rsidR="00043FC3" w:rsidDel="00C95ECA" w:rsidRDefault="009B1C39" w:rsidP="001925B4">
      <w:pPr>
        <w:pStyle w:val="PL"/>
        <w:rPr>
          <w:del w:id="15105" w:author="CR1021" w:date="2025-01-08T14:40:00Z"/>
        </w:rPr>
      </w:pPr>
      <w:del w:id="15106" w:author="CR1021" w:date="2025-01-08T14:40:00Z">
        <w:r w:rsidDel="00C95ECA">
          <w:tab/>
          <w:delText>aoC</w:delText>
        </w:r>
        <w:r w:rsidDel="00C95ECA">
          <w:tab/>
        </w:r>
        <w:r w:rsidDel="00C95ECA">
          <w:tab/>
        </w:r>
        <w:r w:rsidDel="00C95ECA">
          <w:tab/>
        </w:r>
        <w:r w:rsidDel="00C95ECA">
          <w:tab/>
        </w:r>
        <w:r w:rsidDel="00C95ECA">
          <w:tab/>
          <w:delText>(19)</w:delText>
        </w:r>
        <w:r w:rsidR="00043FC3" w:rsidDel="00C95ECA">
          <w:delText>,</w:delText>
        </w:r>
      </w:del>
    </w:p>
    <w:p w14:paraId="2A42D8D6" w14:textId="4444C56F" w:rsidR="00043FC3" w:rsidDel="00C95ECA" w:rsidRDefault="00043FC3" w:rsidP="00043FC3">
      <w:pPr>
        <w:pStyle w:val="PL"/>
        <w:rPr>
          <w:del w:id="15107" w:author="CR1021" w:date="2025-01-08T14:40:00Z"/>
        </w:rPr>
      </w:pPr>
      <w:del w:id="15108" w:author="CR1021" w:date="2025-01-08T14:40:00Z">
        <w:r w:rsidRPr="00277068" w:rsidDel="00C95ECA">
          <w:tab/>
          <w:delText>eCT</w:delText>
        </w:r>
        <w:r w:rsidRPr="00277068" w:rsidDel="00C95ECA">
          <w:tab/>
        </w:r>
        <w:r w:rsidRPr="00277068" w:rsidDel="00C95ECA">
          <w:tab/>
        </w:r>
        <w:r w:rsidRPr="00277068" w:rsidDel="00C95ECA">
          <w:tab/>
        </w:r>
        <w:r w:rsidRPr="00277068" w:rsidDel="00C95ECA">
          <w:tab/>
        </w:r>
        <w:r w:rsidRPr="00277068" w:rsidDel="00C95ECA">
          <w:tab/>
          <w:delText>(20)</w:delText>
        </w:r>
      </w:del>
    </w:p>
    <w:p w14:paraId="61855F9C" w14:textId="2E256701" w:rsidR="009B1C39" w:rsidDel="00C95ECA" w:rsidRDefault="009B1C39">
      <w:pPr>
        <w:pStyle w:val="PL"/>
        <w:rPr>
          <w:del w:id="15109" w:author="CR1021" w:date="2025-01-08T14:40:00Z"/>
        </w:rPr>
      </w:pPr>
      <w:del w:id="15110" w:author="CR1021" w:date="2025-01-08T14:40:00Z">
        <w:r w:rsidDel="00C95ECA">
          <w:delText>}</w:delText>
        </w:r>
      </w:del>
    </w:p>
    <w:p w14:paraId="54B1C3A7" w14:textId="6BED4B48" w:rsidR="009B1C39" w:rsidDel="00C95ECA" w:rsidRDefault="009B1C39">
      <w:pPr>
        <w:pStyle w:val="PL"/>
        <w:rPr>
          <w:del w:id="15111" w:author="CR1021" w:date="2025-01-08T14:40:00Z"/>
        </w:rPr>
      </w:pPr>
    </w:p>
    <w:p w14:paraId="42ABD1A8" w14:textId="5A02E747" w:rsidR="009B1C39" w:rsidDel="00C95ECA" w:rsidRDefault="009B1C39">
      <w:pPr>
        <w:pStyle w:val="PL"/>
        <w:rPr>
          <w:del w:id="15112" w:author="CR1021" w:date="2025-01-08T14:40:00Z"/>
        </w:rPr>
      </w:pPr>
      <w:del w:id="15113" w:author="CR1021" w:date="2025-01-08T14:40:00Z">
        <w:r w:rsidDel="00C95ECA">
          <w:delText>ServiceMode ::= INTEGER</w:delText>
        </w:r>
      </w:del>
    </w:p>
    <w:p w14:paraId="5496FAC3" w14:textId="1C245CF6" w:rsidR="009B1C39" w:rsidDel="00C95ECA" w:rsidRDefault="009B1C39" w:rsidP="00A41773">
      <w:pPr>
        <w:pStyle w:val="PL"/>
        <w:rPr>
          <w:del w:id="15114" w:author="CR1021" w:date="2025-01-08T14:40:00Z"/>
        </w:rPr>
      </w:pPr>
      <w:del w:id="15115" w:author="CR1021" w:date="2025-01-08T14:40:00Z">
        <w:r w:rsidDel="00C95ECA">
          <w:delText>--</w:delText>
        </w:r>
      </w:del>
    </w:p>
    <w:p w14:paraId="3F1EF7C9" w14:textId="274CAA67" w:rsidR="009B1C39" w:rsidDel="00C95ECA" w:rsidRDefault="009B1C39">
      <w:pPr>
        <w:pStyle w:val="PL"/>
        <w:rPr>
          <w:del w:id="15116" w:author="CR1021" w:date="2025-01-08T14:40:00Z"/>
        </w:rPr>
      </w:pPr>
      <w:del w:id="15117" w:author="CR1021" w:date="2025-01-08T14:40:00Z">
        <w:r w:rsidDel="00C95ECA">
          <w:delText xml:space="preserve">-- Values  </w:delText>
        </w:r>
        <w:r w:rsidDel="00C95ECA">
          <w:sym w:font="Symbol" w:char="F0B3"/>
        </w:r>
        <w:r w:rsidDel="00C95ECA">
          <w:delText xml:space="preserve"> 1024 are reserved for specific Network/Manufacturer variants</w:delText>
        </w:r>
      </w:del>
    </w:p>
    <w:p w14:paraId="2214B7E8" w14:textId="71C43633" w:rsidR="009B1C39" w:rsidDel="00C95ECA" w:rsidRDefault="009B1C39">
      <w:pPr>
        <w:pStyle w:val="PL"/>
        <w:rPr>
          <w:del w:id="15118" w:author="CR1021" w:date="2025-01-08T14:40:00Z"/>
        </w:rPr>
      </w:pPr>
      <w:del w:id="15119" w:author="CR1021" w:date="2025-01-08T14:40:00Z">
        <w:r w:rsidDel="00C95ECA">
          <w:delText>--</w:delText>
        </w:r>
      </w:del>
    </w:p>
    <w:p w14:paraId="0FE0099D" w14:textId="76C54187" w:rsidR="009B1C39" w:rsidDel="00C95ECA" w:rsidRDefault="009B1C39">
      <w:pPr>
        <w:pStyle w:val="PL"/>
        <w:rPr>
          <w:del w:id="15120" w:author="CR1021" w:date="2025-01-08T14:40:00Z"/>
        </w:rPr>
      </w:pPr>
      <w:del w:id="15121" w:author="CR1021" w:date="2025-01-08T14:40:00Z">
        <w:r w:rsidDel="00C95ECA">
          <w:delText>{</w:delText>
        </w:r>
        <w:r w:rsidDel="00C95ECA">
          <w:tab/>
          <w:delText>cFunCond</w:delText>
        </w:r>
        <w:r w:rsidDel="00C95ECA">
          <w:tab/>
        </w:r>
        <w:r w:rsidDel="00C95ECA">
          <w:tab/>
        </w:r>
        <w:r w:rsidDel="00C95ECA">
          <w:tab/>
          <w:delText>(0),</w:delText>
        </w:r>
      </w:del>
    </w:p>
    <w:p w14:paraId="20DD86B5" w14:textId="454C201F" w:rsidR="009B1C39" w:rsidDel="00C95ECA" w:rsidRDefault="009B1C39">
      <w:pPr>
        <w:pStyle w:val="PL"/>
        <w:rPr>
          <w:del w:id="15122" w:author="CR1021" w:date="2025-01-08T14:40:00Z"/>
        </w:rPr>
      </w:pPr>
      <w:del w:id="15123" w:author="CR1021" w:date="2025-01-08T14:40:00Z">
        <w:r w:rsidDel="00C95ECA">
          <w:tab/>
          <w:delText>cFbusy</w:delText>
        </w:r>
        <w:r w:rsidDel="00C95ECA">
          <w:tab/>
        </w:r>
        <w:r w:rsidDel="00C95ECA">
          <w:tab/>
        </w:r>
        <w:r w:rsidDel="00C95ECA">
          <w:tab/>
        </w:r>
        <w:r w:rsidDel="00C95ECA">
          <w:tab/>
          <w:delText>(1),</w:delText>
        </w:r>
      </w:del>
    </w:p>
    <w:p w14:paraId="6D8589D8" w14:textId="0369341E" w:rsidR="009B1C39" w:rsidDel="00C95ECA" w:rsidRDefault="009B1C39" w:rsidP="00A41773">
      <w:pPr>
        <w:pStyle w:val="PL"/>
        <w:rPr>
          <w:del w:id="15124" w:author="CR1021" w:date="2025-01-08T14:40:00Z"/>
        </w:rPr>
      </w:pPr>
      <w:del w:id="15125" w:author="CR1021" w:date="2025-01-08T14:40:00Z">
        <w:r w:rsidDel="00C95ECA">
          <w:tab/>
          <w:delText>cFnoReply</w:delText>
        </w:r>
        <w:r w:rsidDel="00C95ECA">
          <w:tab/>
        </w:r>
        <w:r w:rsidDel="00C95ECA">
          <w:tab/>
        </w:r>
        <w:r w:rsidDel="00C95ECA">
          <w:tab/>
          <w:delText>(2),</w:delText>
        </w:r>
      </w:del>
    </w:p>
    <w:p w14:paraId="3706173C" w14:textId="205A2E5B" w:rsidR="009B1C39" w:rsidDel="00C95ECA" w:rsidRDefault="009B1C39" w:rsidP="00A41773">
      <w:pPr>
        <w:pStyle w:val="PL"/>
        <w:rPr>
          <w:del w:id="15126" w:author="CR1021" w:date="2025-01-08T14:40:00Z"/>
        </w:rPr>
      </w:pPr>
      <w:del w:id="15127" w:author="CR1021" w:date="2025-01-08T14:40:00Z">
        <w:r w:rsidDel="00C95ECA">
          <w:tab/>
          <w:delText>cFnotLogged</w:delText>
        </w:r>
        <w:r w:rsidDel="00C95ECA">
          <w:tab/>
        </w:r>
        <w:r w:rsidDel="00C95ECA">
          <w:tab/>
        </w:r>
        <w:r w:rsidDel="00C95ECA">
          <w:tab/>
          <w:delText>(3),</w:delText>
        </w:r>
      </w:del>
    </w:p>
    <w:p w14:paraId="7FB624B2" w14:textId="29B92FC1" w:rsidR="009B1C39" w:rsidDel="00C95ECA" w:rsidRDefault="009B1C39">
      <w:pPr>
        <w:pStyle w:val="PL"/>
        <w:rPr>
          <w:del w:id="15128" w:author="CR1021" w:date="2025-01-08T14:40:00Z"/>
        </w:rPr>
      </w:pPr>
      <w:del w:id="15129" w:author="CR1021" w:date="2025-01-08T14:40:00Z">
        <w:r w:rsidDel="00C95ECA">
          <w:tab/>
          <w:delText>deflection</w:delText>
        </w:r>
        <w:r w:rsidDel="00C95ECA">
          <w:tab/>
        </w:r>
        <w:r w:rsidDel="00C95ECA">
          <w:tab/>
        </w:r>
        <w:r w:rsidDel="00C95ECA">
          <w:tab/>
          <w:delText>(4),</w:delText>
        </w:r>
      </w:del>
    </w:p>
    <w:p w14:paraId="09AAC0F2" w14:textId="33764B33" w:rsidR="009B1C39" w:rsidDel="00C95ECA" w:rsidRDefault="009B1C39">
      <w:pPr>
        <w:pStyle w:val="PL"/>
        <w:rPr>
          <w:del w:id="15130" w:author="CR1021" w:date="2025-01-08T14:40:00Z"/>
        </w:rPr>
      </w:pPr>
      <w:del w:id="15131" w:author="CR1021" w:date="2025-01-08T14:40:00Z">
        <w:r w:rsidDel="00C95ECA">
          <w:tab/>
          <w:delText>notReach</w:delText>
        </w:r>
        <w:r w:rsidDel="00C95ECA">
          <w:tab/>
        </w:r>
        <w:r w:rsidDel="00C95ECA">
          <w:tab/>
        </w:r>
        <w:r w:rsidDel="00C95ECA">
          <w:tab/>
          <w:delText>(5),</w:delText>
        </w:r>
      </w:del>
    </w:p>
    <w:p w14:paraId="76B8B630" w14:textId="2C2AABB9" w:rsidR="009B1C39" w:rsidDel="00C95ECA" w:rsidRDefault="009B1C39" w:rsidP="00A41773">
      <w:pPr>
        <w:pStyle w:val="PL"/>
        <w:rPr>
          <w:del w:id="15132" w:author="CR1021" w:date="2025-01-08T14:40:00Z"/>
        </w:rPr>
      </w:pPr>
      <w:del w:id="15133" w:author="CR1021" w:date="2025-01-08T14:40:00Z">
        <w:r w:rsidDel="00C95ECA">
          <w:tab/>
          <w:delText>iCBarring</w:delText>
        </w:r>
        <w:r w:rsidDel="00C95ECA">
          <w:tab/>
        </w:r>
        <w:r w:rsidDel="00C95ECA">
          <w:tab/>
        </w:r>
        <w:r w:rsidDel="00C95ECA">
          <w:tab/>
          <w:delText>(6),</w:delText>
        </w:r>
      </w:del>
    </w:p>
    <w:p w14:paraId="27324B12" w14:textId="3D863443" w:rsidR="009B1C39" w:rsidDel="00C95ECA" w:rsidRDefault="009B1C39" w:rsidP="00A41773">
      <w:pPr>
        <w:pStyle w:val="PL"/>
        <w:rPr>
          <w:del w:id="15134" w:author="CR1021" w:date="2025-01-08T14:40:00Z"/>
        </w:rPr>
      </w:pPr>
      <w:del w:id="15135" w:author="CR1021" w:date="2025-01-08T14:40:00Z">
        <w:r w:rsidDel="00C95ECA">
          <w:tab/>
          <w:delText>oCBarring</w:delText>
        </w:r>
        <w:r w:rsidDel="00C95ECA">
          <w:tab/>
        </w:r>
        <w:r w:rsidDel="00C95ECA">
          <w:tab/>
        </w:r>
        <w:r w:rsidDel="00C95ECA">
          <w:tab/>
          <w:delText>(7),</w:delText>
        </w:r>
      </w:del>
    </w:p>
    <w:p w14:paraId="4F76C04A" w14:textId="056CF07E" w:rsidR="009B1C39" w:rsidDel="00C95ECA" w:rsidRDefault="009B1C39" w:rsidP="00A41773">
      <w:pPr>
        <w:pStyle w:val="PL"/>
        <w:rPr>
          <w:del w:id="15136" w:author="CR1021" w:date="2025-01-08T14:40:00Z"/>
        </w:rPr>
      </w:pPr>
      <w:del w:id="15137" w:author="CR1021" w:date="2025-01-08T14:40:00Z">
        <w:r w:rsidDel="00C95ECA">
          <w:tab/>
          <w:delText xml:space="preserve">aCRejection </w:delText>
        </w:r>
        <w:r w:rsidDel="00C95ECA">
          <w:tab/>
        </w:r>
        <w:r w:rsidDel="00C95ECA">
          <w:tab/>
          <w:delText>(8),</w:delText>
        </w:r>
      </w:del>
    </w:p>
    <w:p w14:paraId="19BBAD0E" w14:textId="658E381C" w:rsidR="009B1C39" w:rsidDel="00C95ECA" w:rsidRDefault="009B1C39">
      <w:pPr>
        <w:pStyle w:val="PL"/>
        <w:rPr>
          <w:del w:id="15138" w:author="CR1021" w:date="2025-01-08T14:40:00Z"/>
        </w:rPr>
      </w:pPr>
      <w:del w:id="15139" w:author="CR1021" w:date="2025-01-08T14:40:00Z">
        <w:r w:rsidDel="00C95ECA">
          <w:tab/>
          <w:delText>eCTBlind</w:delText>
        </w:r>
        <w:r w:rsidDel="00C95ECA">
          <w:tab/>
        </w:r>
        <w:r w:rsidDel="00C95ECA">
          <w:tab/>
        </w:r>
        <w:r w:rsidDel="00C95ECA">
          <w:tab/>
          <w:delText>(9),</w:delText>
        </w:r>
      </w:del>
    </w:p>
    <w:p w14:paraId="4FEAA137" w14:textId="450FDF1D" w:rsidR="009B1C39" w:rsidDel="00C95ECA" w:rsidRDefault="009B1C39">
      <w:pPr>
        <w:pStyle w:val="PL"/>
        <w:rPr>
          <w:del w:id="15140" w:author="CR1021" w:date="2025-01-08T14:40:00Z"/>
          <w:lang w:eastAsia="zh-CN"/>
        </w:rPr>
      </w:pPr>
      <w:del w:id="15141" w:author="CR1021" w:date="2025-01-08T14:40:00Z">
        <w:r w:rsidDel="00C95ECA">
          <w:tab/>
          <w:delText>eCTConsultative</w:delText>
        </w:r>
        <w:r w:rsidDel="00C95ECA">
          <w:tab/>
        </w:r>
        <w:r w:rsidDel="00C95ECA">
          <w:tab/>
          <w:delText>(10)</w:delText>
        </w:r>
        <w:r w:rsidDel="00C95ECA">
          <w:rPr>
            <w:rFonts w:hint="eastAsia"/>
            <w:lang w:eastAsia="zh-CN"/>
          </w:rPr>
          <w:delText>,</w:delText>
        </w:r>
      </w:del>
    </w:p>
    <w:p w14:paraId="77379E7B" w14:textId="31009BFB" w:rsidR="009B1C39" w:rsidDel="00C95ECA" w:rsidRDefault="009B1C39">
      <w:pPr>
        <w:pStyle w:val="PL"/>
        <w:rPr>
          <w:del w:id="15142" w:author="CR1021" w:date="2025-01-08T14:40:00Z"/>
        </w:rPr>
      </w:pPr>
      <w:del w:id="15143" w:author="CR1021" w:date="2025-01-08T14:40:00Z">
        <w:r w:rsidDel="00C95ECA">
          <w:rPr>
            <w:lang w:eastAsia="zh-CN"/>
          </w:rPr>
          <w:tab/>
          <w:delText>three</w:delText>
        </w:r>
        <w:r w:rsidDel="00C95ECA">
          <w:rPr>
            <w:rFonts w:hint="eastAsia"/>
            <w:lang w:eastAsia="zh-CN"/>
          </w:rPr>
          <w:delText>PTY</w:delText>
        </w:r>
        <w:r w:rsidDel="00C95ECA">
          <w:rPr>
            <w:lang w:eastAsia="zh-CN"/>
          </w:rPr>
          <w:tab/>
        </w:r>
        <w:r w:rsidDel="00C95ECA">
          <w:rPr>
            <w:lang w:eastAsia="zh-CN"/>
          </w:rPr>
          <w:tab/>
        </w:r>
        <w:r w:rsidDel="00C95ECA">
          <w:rPr>
            <w:lang w:eastAsia="zh-CN"/>
          </w:rPr>
          <w:tab/>
        </w:r>
        <w:r w:rsidDel="00C95ECA">
          <w:delText>(1</w:delText>
        </w:r>
        <w:r w:rsidDel="00C95ECA">
          <w:rPr>
            <w:rFonts w:hint="eastAsia"/>
            <w:lang w:eastAsia="zh-CN"/>
          </w:rPr>
          <w:delText>1</w:delText>
        </w:r>
        <w:r w:rsidDel="00C95ECA">
          <w:delText>),</w:delText>
        </w:r>
      </w:del>
    </w:p>
    <w:p w14:paraId="2BC7DD48" w14:textId="0A7C9FC9" w:rsidR="009B1C39" w:rsidDel="00C95ECA" w:rsidRDefault="009B1C39">
      <w:pPr>
        <w:pStyle w:val="PL"/>
        <w:rPr>
          <w:del w:id="15144" w:author="CR1021" w:date="2025-01-08T14:40:00Z"/>
        </w:rPr>
      </w:pPr>
      <w:del w:id="15145" w:author="CR1021" w:date="2025-01-08T14:40:00Z">
        <w:r w:rsidDel="00C95ECA">
          <w:rPr>
            <w:lang w:eastAsia="zh-CN"/>
          </w:rPr>
          <w:tab/>
          <w:delText>aoC-S</w:delText>
        </w:r>
        <w:r w:rsidDel="00C95ECA">
          <w:rPr>
            <w:lang w:eastAsia="zh-CN"/>
          </w:rPr>
          <w:tab/>
        </w:r>
        <w:r w:rsidDel="00C95ECA">
          <w:rPr>
            <w:lang w:eastAsia="zh-CN"/>
          </w:rPr>
          <w:tab/>
        </w:r>
        <w:r w:rsidDel="00C95ECA">
          <w:rPr>
            <w:lang w:eastAsia="zh-CN"/>
          </w:rPr>
          <w:tab/>
        </w:r>
        <w:r w:rsidDel="00C95ECA">
          <w:rPr>
            <w:lang w:eastAsia="zh-CN"/>
          </w:rPr>
          <w:tab/>
        </w:r>
        <w:r w:rsidDel="00C95ECA">
          <w:delText>(1</w:delText>
        </w:r>
        <w:r w:rsidDel="00C95ECA">
          <w:rPr>
            <w:lang w:eastAsia="zh-CN"/>
          </w:rPr>
          <w:delText>2</w:delText>
        </w:r>
        <w:r w:rsidDel="00C95ECA">
          <w:delText>),</w:delText>
        </w:r>
      </w:del>
    </w:p>
    <w:p w14:paraId="2D80CBBB" w14:textId="3FA6A694" w:rsidR="009B1C39" w:rsidDel="00C95ECA" w:rsidRDefault="009B1C39">
      <w:pPr>
        <w:pStyle w:val="PL"/>
        <w:rPr>
          <w:del w:id="15146" w:author="CR1021" w:date="2025-01-08T14:40:00Z"/>
        </w:rPr>
      </w:pPr>
      <w:del w:id="15147" w:author="CR1021" w:date="2025-01-08T14:40:00Z">
        <w:r w:rsidDel="00C95ECA">
          <w:rPr>
            <w:lang w:eastAsia="zh-CN"/>
          </w:rPr>
          <w:tab/>
          <w:delText>aoC-D</w:delText>
        </w:r>
        <w:r w:rsidDel="00C95ECA">
          <w:rPr>
            <w:lang w:eastAsia="zh-CN"/>
          </w:rPr>
          <w:tab/>
        </w:r>
        <w:r w:rsidDel="00C95ECA">
          <w:rPr>
            <w:lang w:eastAsia="zh-CN"/>
          </w:rPr>
          <w:tab/>
        </w:r>
        <w:r w:rsidDel="00C95ECA">
          <w:rPr>
            <w:lang w:eastAsia="zh-CN"/>
          </w:rPr>
          <w:tab/>
        </w:r>
        <w:r w:rsidDel="00C95ECA">
          <w:rPr>
            <w:lang w:eastAsia="zh-CN"/>
          </w:rPr>
          <w:tab/>
        </w:r>
        <w:r w:rsidDel="00C95ECA">
          <w:delText>(1</w:delText>
        </w:r>
        <w:r w:rsidDel="00C95ECA">
          <w:rPr>
            <w:lang w:eastAsia="zh-CN"/>
          </w:rPr>
          <w:delText>3</w:delText>
        </w:r>
        <w:r w:rsidDel="00C95ECA">
          <w:delText>),</w:delText>
        </w:r>
      </w:del>
    </w:p>
    <w:p w14:paraId="41147DBB" w14:textId="13DC45D8" w:rsidR="009B1C39" w:rsidRPr="00926357" w:rsidDel="00C95ECA" w:rsidRDefault="009B1C39">
      <w:pPr>
        <w:pStyle w:val="PL"/>
        <w:rPr>
          <w:del w:id="15148" w:author="CR1021" w:date="2025-01-08T14:40:00Z"/>
          <w:lang w:val="it-IT"/>
        </w:rPr>
      </w:pPr>
      <w:del w:id="15149" w:author="CR1021" w:date="2025-01-08T14:40:00Z">
        <w:r w:rsidDel="00C95ECA">
          <w:rPr>
            <w:lang w:eastAsia="zh-CN"/>
          </w:rPr>
          <w:tab/>
        </w:r>
        <w:r w:rsidRPr="00926357" w:rsidDel="00C95ECA">
          <w:rPr>
            <w:lang w:val="it-IT" w:eastAsia="zh-CN"/>
          </w:rPr>
          <w:delText>aoC-E</w:delText>
        </w:r>
        <w:r w:rsidRPr="00926357" w:rsidDel="00C95ECA">
          <w:rPr>
            <w:lang w:val="it-IT" w:eastAsia="zh-CN"/>
          </w:rPr>
          <w:tab/>
        </w:r>
        <w:r w:rsidRPr="00926357" w:rsidDel="00C95ECA">
          <w:rPr>
            <w:lang w:val="it-IT" w:eastAsia="zh-CN"/>
          </w:rPr>
          <w:tab/>
        </w:r>
        <w:r w:rsidRPr="00926357" w:rsidDel="00C95ECA">
          <w:rPr>
            <w:lang w:val="it-IT" w:eastAsia="zh-CN"/>
          </w:rPr>
          <w:tab/>
        </w:r>
        <w:r w:rsidRPr="00926357" w:rsidDel="00C95ECA">
          <w:rPr>
            <w:lang w:val="it-IT" w:eastAsia="zh-CN"/>
          </w:rPr>
          <w:tab/>
        </w:r>
        <w:r w:rsidRPr="00926357" w:rsidDel="00C95ECA">
          <w:rPr>
            <w:lang w:val="it-IT"/>
          </w:rPr>
          <w:delText>(1</w:delText>
        </w:r>
        <w:r w:rsidRPr="00926357" w:rsidDel="00C95ECA">
          <w:rPr>
            <w:lang w:val="it-IT" w:eastAsia="zh-CN"/>
          </w:rPr>
          <w:delText>4</w:delText>
        </w:r>
        <w:r w:rsidRPr="00926357" w:rsidDel="00C95ECA">
          <w:rPr>
            <w:lang w:val="it-IT"/>
          </w:rPr>
          <w:delText>)</w:delText>
        </w:r>
      </w:del>
    </w:p>
    <w:p w14:paraId="4A283CA2" w14:textId="5F57F44C" w:rsidR="009B1C39" w:rsidRPr="00926357" w:rsidDel="00C95ECA" w:rsidRDefault="009B1C39">
      <w:pPr>
        <w:pStyle w:val="PL"/>
        <w:rPr>
          <w:del w:id="15150" w:author="CR1021" w:date="2025-01-08T14:40:00Z"/>
          <w:lang w:val="it-IT"/>
        </w:rPr>
      </w:pPr>
      <w:del w:id="15151" w:author="CR1021" w:date="2025-01-08T14:40:00Z">
        <w:r w:rsidRPr="00926357" w:rsidDel="00C95ECA">
          <w:rPr>
            <w:lang w:val="it-IT"/>
          </w:rPr>
          <w:delText>}</w:delText>
        </w:r>
      </w:del>
    </w:p>
    <w:p w14:paraId="04AAFA8E" w14:textId="4C43EDD0" w:rsidR="009B1C39" w:rsidRPr="00926357" w:rsidDel="00C95ECA" w:rsidRDefault="009B1C39">
      <w:pPr>
        <w:pStyle w:val="PL"/>
        <w:rPr>
          <w:del w:id="15152" w:author="CR1021" w:date="2025-01-08T14:40:00Z"/>
          <w:lang w:val="it-IT"/>
        </w:rPr>
      </w:pPr>
    </w:p>
    <w:p w14:paraId="2E5ADC0C" w14:textId="6507151C" w:rsidR="009B1C39" w:rsidDel="00C95ECA" w:rsidRDefault="009B1C39">
      <w:pPr>
        <w:pStyle w:val="PL"/>
        <w:rPr>
          <w:del w:id="15153" w:author="CR1021" w:date="2025-01-08T14:40:00Z"/>
        </w:rPr>
      </w:pPr>
    </w:p>
    <w:p w14:paraId="6EB8969E" w14:textId="28FF7278" w:rsidR="009B1C39" w:rsidDel="00C95ECA" w:rsidRDefault="009B1C39">
      <w:pPr>
        <w:pStyle w:val="PL"/>
        <w:rPr>
          <w:del w:id="15154" w:author="CR1021" w:date="2025-01-08T14:40:00Z"/>
        </w:rPr>
      </w:pPr>
      <w:del w:id="15155" w:author="CR1021" w:date="2025-01-08T14:40:00Z">
        <w:r w:rsidDel="00C95ECA">
          <w:rPr>
            <w:vanish/>
          </w:rPr>
          <w:delText>.#</w:delText>
        </w:r>
        <w:r w:rsidDel="00C95ECA">
          <w:delText>END</w:delText>
        </w:r>
      </w:del>
    </w:p>
    <w:p w14:paraId="3A771892" w14:textId="77777777" w:rsidR="008C033D" w:rsidRDefault="008C033D">
      <w:pPr>
        <w:pStyle w:val="PL"/>
      </w:pPr>
    </w:p>
    <w:p w14:paraId="05F6658B" w14:textId="77777777" w:rsidR="008C033D" w:rsidRDefault="008C033D" w:rsidP="00E664B4">
      <w:pPr>
        <w:pStyle w:val="Heading4"/>
      </w:pPr>
      <w:bookmarkStart w:id="15156" w:name="_CR5_2_4_6"/>
      <w:bookmarkStart w:id="15157" w:name="_Toc20233301"/>
      <w:bookmarkStart w:id="15158" w:name="_Toc28026881"/>
      <w:bookmarkStart w:id="15159" w:name="_Toc36116716"/>
      <w:bookmarkStart w:id="15160" w:name="_Toc44682900"/>
      <w:bookmarkStart w:id="15161" w:name="_Toc51926751"/>
      <w:bookmarkStart w:id="15162" w:name="_Toc171694545"/>
      <w:bookmarkEnd w:id="15156"/>
      <w:r>
        <w:t>5.2.4.6</w:t>
      </w:r>
      <w:r>
        <w:tab/>
        <w:t>SMS CDRs</w:t>
      </w:r>
      <w:bookmarkEnd w:id="15157"/>
      <w:bookmarkEnd w:id="15158"/>
      <w:bookmarkEnd w:id="15159"/>
      <w:bookmarkEnd w:id="15160"/>
      <w:bookmarkEnd w:id="15161"/>
      <w:bookmarkEnd w:id="15162"/>
    </w:p>
    <w:p w14:paraId="58A24A6E" w14:textId="77777777" w:rsidR="008C033D" w:rsidRDefault="008C033D" w:rsidP="008C033D">
      <w:pPr>
        <w:rPr>
          <w:ins w:id="15163" w:author="CR1021" w:date="2025-01-08T14:41:00Z"/>
        </w:rPr>
      </w:pPr>
      <w:r>
        <w:t xml:space="preserve">This </w:t>
      </w:r>
      <w:del w:id="15164" w:author="CR1021" w:date="2025-01-08T14:41:00Z">
        <w:r w:rsidDel="00C95ECA">
          <w:delText>sub</w:delText>
        </w:r>
      </w:del>
      <w:r>
        <w:t>clause contains the abstract syntax definitions that are specific to the CDR types defined in TS 32.274 [34].</w:t>
      </w:r>
    </w:p>
    <w:p w14:paraId="65E12717" w14:textId="77777777" w:rsidR="00C95ECA" w:rsidRPr="0064776D" w:rsidRDefault="00C95ECA" w:rsidP="00C95ECA">
      <w:pPr>
        <w:rPr>
          <w:ins w:id="15165" w:author="CR1021" w:date="2025-01-08T14:41:00Z"/>
          <w:color w:val="000000"/>
        </w:rPr>
      </w:pPr>
      <w:ins w:id="15166" w:author="CR1021" w:date="2025-01-08T14:41:00Z">
        <w:r>
          <w:rPr>
            <w:color w:val="000000"/>
          </w:rPr>
          <w:t>ASN.1</w:t>
        </w:r>
        <w:r w:rsidRPr="0064776D">
          <w:rPr>
            <w:color w:val="000000"/>
          </w:rPr>
          <w:t xml:space="preserve"> definitions are specified in 3GPP Forge [</w:t>
        </w:r>
        <w:r>
          <w:rPr>
            <w:color w:val="000000"/>
          </w:rPr>
          <w:t>2</w:t>
        </w:r>
        <w:r w:rsidRPr="0064776D">
          <w:rPr>
            <w:color w:val="000000"/>
          </w:rPr>
          <w:t>].</w:t>
        </w:r>
      </w:ins>
    </w:p>
    <w:p w14:paraId="09A57C38" w14:textId="77777777" w:rsidR="00C95ECA" w:rsidRPr="0064776D" w:rsidRDefault="00C95ECA" w:rsidP="00C95ECA">
      <w:pPr>
        <w:rPr>
          <w:ins w:id="15167" w:author="CR1021" w:date="2025-01-08T14:41:00Z"/>
          <w:color w:val="000000"/>
        </w:rPr>
      </w:pPr>
      <w:ins w:id="15168" w:author="CR1021" w:date="2025-01-08T14:41:00Z">
        <w:r w:rsidRPr="0064776D">
          <w:rPr>
            <w:color w:val="000000"/>
          </w:rPr>
          <w:t xml:space="preserve">Directory: </w:t>
        </w:r>
        <w:r>
          <w:rPr>
            <w:color w:val="000000"/>
          </w:rPr>
          <w:t>ASN</w:t>
        </w:r>
      </w:ins>
    </w:p>
    <w:p w14:paraId="5EC3056A" w14:textId="4FEA99A0" w:rsidR="00C95ECA" w:rsidRDefault="00C95ECA" w:rsidP="008C033D">
      <w:ins w:id="15169" w:author="CR1021" w:date="2025-01-08T14:41:00Z">
        <w:r w:rsidRPr="0064776D">
          <w:rPr>
            <w:color w:val="000000"/>
          </w:rPr>
          <w:t>File:</w:t>
        </w:r>
        <w:r>
          <w:rPr>
            <w:color w:val="000000"/>
          </w:rPr>
          <w:t xml:space="preserve"> TS32298_</w:t>
        </w:r>
        <w:r w:rsidRPr="00C3380F">
          <w:t>SMSChargingDataTypes</w:t>
        </w:r>
        <w:r>
          <w:t>.asn</w:t>
        </w:r>
      </w:ins>
    </w:p>
    <w:p w14:paraId="650E3BFE" w14:textId="0FE61E77" w:rsidR="008C033D" w:rsidDel="00C95ECA" w:rsidRDefault="008C033D" w:rsidP="000C58AF">
      <w:pPr>
        <w:pStyle w:val="PL"/>
        <w:rPr>
          <w:del w:id="15170" w:author="CR1021" w:date="2025-01-08T14:41:00Z"/>
        </w:rPr>
      </w:pPr>
      <w:del w:id="15171" w:author="CR1021" w:date="2025-01-08T14:41:00Z">
        <w:r w:rsidDel="00C95ECA">
          <w:delText>.$SMSChargingDataTypes {itu-t (0) identified-organization (4) etsi(0) mobileDomain (0) charging (5)  smsChargingDataTypes (</w:delText>
        </w:r>
        <w:r w:rsidR="00D70F1E" w:rsidDel="00C95ECA">
          <w:delText>10</w:delText>
        </w:r>
        <w:r w:rsidDel="00C95ECA">
          <w:delText>) asn1Module (0) version</w:delText>
        </w:r>
        <w:r w:rsidR="00CC7C04" w:rsidDel="00C95ECA">
          <w:delText>2</w:delText>
        </w:r>
        <w:r w:rsidDel="00C95ECA">
          <w:delText xml:space="preserve"> (</w:delText>
        </w:r>
        <w:r w:rsidR="00CC7C04" w:rsidDel="00C95ECA">
          <w:delText>1</w:delText>
        </w:r>
        <w:r w:rsidDel="00C95ECA">
          <w:delText>)}</w:delText>
        </w:r>
      </w:del>
    </w:p>
    <w:p w14:paraId="6E207DE6" w14:textId="0A2B79CD" w:rsidR="008C033D" w:rsidDel="00C95ECA" w:rsidRDefault="008C033D" w:rsidP="008C033D">
      <w:pPr>
        <w:pStyle w:val="PL"/>
        <w:rPr>
          <w:del w:id="15172" w:author="CR1021" w:date="2025-01-08T14:41:00Z"/>
        </w:rPr>
      </w:pPr>
    </w:p>
    <w:p w14:paraId="6F8ADFB5" w14:textId="456A51CE" w:rsidR="008C033D" w:rsidDel="00C95ECA" w:rsidRDefault="008C033D" w:rsidP="008C033D">
      <w:pPr>
        <w:pStyle w:val="PL"/>
        <w:rPr>
          <w:del w:id="15173" w:author="CR1021" w:date="2025-01-08T14:41:00Z"/>
        </w:rPr>
      </w:pPr>
      <w:del w:id="15174" w:author="CR1021" w:date="2025-01-08T14:41:00Z">
        <w:r w:rsidDel="00C95ECA">
          <w:delText>DEFINITIONS IMPLICIT TAGS</w:delText>
        </w:r>
        <w:r w:rsidDel="00C95ECA">
          <w:tab/>
          <w:delText>::=</w:delText>
        </w:r>
      </w:del>
    </w:p>
    <w:p w14:paraId="3DB50609" w14:textId="1AD12B26" w:rsidR="008C033D" w:rsidDel="00C95ECA" w:rsidRDefault="008C033D" w:rsidP="008C033D">
      <w:pPr>
        <w:pStyle w:val="PL"/>
        <w:rPr>
          <w:del w:id="15175" w:author="CR1021" w:date="2025-01-08T14:41:00Z"/>
        </w:rPr>
      </w:pPr>
    </w:p>
    <w:p w14:paraId="64B554AB" w14:textId="3C030CBA" w:rsidR="008C033D" w:rsidDel="00C95ECA" w:rsidRDefault="008C033D" w:rsidP="008C033D">
      <w:pPr>
        <w:pStyle w:val="PL"/>
        <w:rPr>
          <w:del w:id="15176" w:author="CR1021" w:date="2025-01-08T14:41:00Z"/>
        </w:rPr>
      </w:pPr>
      <w:del w:id="15177" w:author="CR1021" w:date="2025-01-08T14:41:00Z">
        <w:r w:rsidDel="00C95ECA">
          <w:delText>BEGIN</w:delText>
        </w:r>
      </w:del>
    </w:p>
    <w:p w14:paraId="1B7E1650" w14:textId="5C0BFEC8" w:rsidR="008C033D" w:rsidDel="00C95ECA" w:rsidRDefault="008C033D" w:rsidP="008C033D">
      <w:pPr>
        <w:pStyle w:val="PL"/>
        <w:rPr>
          <w:del w:id="15178" w:author="CR1021" w:date="2025-01-08T14:41:00Z"/>
        </w:rPr>
      </w:pPr>
    </w:p>
    <w:p w14:paraId="4F2ACE02" w14:textId="7665F655" w:rsidR="008C033D" w:rsidDel="00C95ECA" w:rsidRDefault="008C033D" w:rsidP="008C033D">
      <w:pPr>
        <w:pStyle w:val="PL"/>
        <w:rPr>
          <w:del w:id="15179" w:author="CR1021" w:date="2025-01-08T14:41:00Z"/>
        </w:rPr>
      </w:pPr>
      <w:del w:id="15180" w:author="CR1021" w:date="2025-01-08T14:41:00Z">
        <w:r w:rsidDel="00C95ECA">
          <w:delText>-- EXPORTS everything</w:delText>
        </w:r>
      </w:del>
    </w:p>
    <w:p w14:paraId="382DFF7D" w14:textId="40A8116A" w:rsidR="008C033D" w:rsidDel="00C95ECA" w:rsidRDefault="008C033D" w:rsidP="008C033D">
      <w:pPr>
        <w:pStyle w:val="PL"/>
        <w:rPr>
          <w:del w:id="15181" w:author="CR1021" w:date="2025-01-08T14:41:00Z"/>
        </w:rPr>
      </w:pPr>
    </w:p>
    <w:p w14:paraId="57AF334E" w14:textId="4205B535" w:rsidR="008C033D" w:rsidDel="00C95ECA" w:rsidRDefault="008C033D" w:rsidP="008C033D">
      <w:pPr>
        <w:pStyle w:val="PL"/>
        <w:rPr>
          <w:del w:id="15182" w:author="CR1021" w:date="2025-01-08T14:41:00Z"/>
        </w:rPr>
      </w:pPr>
      <w:del w:id="15183" w:author="CR1021" w:date="2025-01-08T14:41:00Z">
        <w:r w:rsidDel="00C95ECA">
          <w:delText>IMPORTS</w:delText>
        </w:r>
        <w:r w:rsidDel="00C95ECA">
          <w:tab/>
        </w:r>
      </w:del>
    </w:p>
    <w:p w14:paraId="77500974" w14:textId="700594A2" w:rsidR="008C033D" w:rsidDel="00C95ECA" w:rsidRDefault="008C033D" w:rsidP="008C033D">
      <w:pPr>
        <w:pStyle w:val="PL"/>
        <w:rPr>
          <w:del w:id="15184" w:author="CR1021" w:date="2025-01-08T14:41:00Z"/>
          <w:highlight w:val="green"/>
        </w:rPr>
      </w:pPr>
    </w:p>
    <w:p w14:paraId="5487AA57" w14:textId="6B7F6F2F" w:rsidR="00EA6DD8" w:rsidDel="00C95ECA" w:rsidRDefault="008C033D" w:rsidP="00EA6DD8">
      <w:pPr>
        <w:pStyle w:val="PL"/>
        <w:rPr>
          <w:del w:id="15185" w:author="CR1021" w:date="2025-01-08T14:41:00Z"/>
        </w:rPr>
      </w:pPr>
      <w:del w:id="15186" w:author="CR1021" w:date="2025-01-08T14:41:00Z">
        <w:r w:rsidDel="00C95ECA">
          <w:delText>DataVolume</w:delText>
        </w:r>
        <w:r w:rsidR="00EA6DD8" w:rsidRPr="00EA6DD8" w:rsidDel="00C95ECA">
          <w:delText xml:space="preserve"> </w:delText>
        </w:r>
      </w:del>
    </w:p>
    <w:p w14:paraId="739EA78A" w14:textId="067A1EE9" w:rsidR="00EA6DD8" w:rsidDel="00C95ECA" w:rsidRDefault="00EA6DD8" w:rsidP="00EA6DD8">
      <w:pPr>
        <w:pStyle w:val="PL"/>
        <w:rPr>
          <w:del w:id="15187" w:author="CR1021" w:date="2025-01-08T14:41:00Z"/>
        </w:rPr>
      </w:pPr>
      <w:del w:id="15188" w:author="CR1021" w:date="2025-01-08T14:41:00Z">
        <w:r w:rsidDel="00C95ECA">
          <w:delText xml:space="preserve">FROM CSChargingDataTypes {itu-t (0) identified-organization (4) etsi(0) mobileDomain (0) charging (5) csChargingDataTypes (1) asn1Module (0) </w:delText>
        </w:r>
        <w:r w:rsidR="00CC7C04" w:rsidDel="00C95ECA">
          <w:delText>version2 (1)</w:delText>
        </w:r>
        <w:r w:rsidDel="00C95ECA">
          <w:delText>}</w:delText>
        </w:r>
      </w:del>
    </w:p>
    <w:p w14:paraId="288E5477" w14:textId="1600736A" w:rsidR="00EA6DD8" w:rsidDel="00C95ECA" w:rsidRDefault="00EA6DD8" w:rsidP="00EA6DD8">
      <w:pPr>
        <w:pStyle w:val="PL"/>
        <w:rPr>
          <w:del w:id="15189" w:author="CR1021" w:date="2025-01-08T14:41:00Z"/>
        </w:rPr>
      </w:pPr>
    </w:p>
    <w:p w14:paraId="774B3278" w14:textId="1C91EE99" w:rsidR="008C033D" w:rsidDel="00C95ECA" w:rsidRDefault="008C033D" w:rsidP="008C033D">
      <w:pPr>
        <w:pStyle w:val="PL"/>
        <w:rPr>
          <w:del w:id="15190" w:author="CR1021" w:date="2025-01-08T14:41:00Z"/>
          <w:highlight w:val="yellow"/>
        </w:rPr>
      </w:pPr>
      <w:del w:id="15191" w:author="CR1021" w:date="2025-01-08T14:41:00Z">
        <w:r w:rsidDel="00C95ECA">
          <w:delText>DiameterIdentity,</w:delText>
        </w:r>
      </w:del>
    </w:p>
    <w:p w14:paraId="1ADC0C40" w14:textId="012D09B9" w:rsidR="008C033D" w:rsidRPr="00A45BA6" w:rsidDel="00C95ECA" w:rsidRDefault="008C033D" w:rsidP="008C033D">
      <w:pPr>
        <w:pStyle w:val="PL"/>
        <w:rPr>
          <w:del w:id="15192" w:author="CR1021" w:date="2025-01-08T14:41:00Z"/>
        </w:rPr>
      </w:pPr>
      <w:del w:id="15193" w:author="CR1021" w:date="2025-01-08T14:41:00Z">
        <w:r w:rsidRPr="00A45BA6" w:rsidDel="00C95ECA">
          <w:delText>LocalSequenceNumber,</w:delText>
        </w:r>
      </w:del>
    </w:p>
    <w:p w14:paraId="06CEA109" w14:textId="5E40BCD4" w:rsidR="008C033D" w:rsidDel="00C95ECA" w:rsidRDefault="008C033D" w:rsidP="008C033D">
      <w:pPr>
        <w:pStyle w:val="PL"/>
        <w:rPr>
          <w:del w:id="15194" w:author="CR1021" w:date="2025-01-08T14:41:00Z"/>
        </w:rPr>
      </w:pPr>
      <w:del w:id="15195" w:author="CR1021" w:date="2025-01-08T14:41:00Z">
        <w:r w:rsidRPr="00A45BA6" w:rsidDel="00C95ECA">
          <w:delText>ManagementExtensions,</w:delText>
        </w:r>
      </w:del>
    </w:p>
    <w:p w14:paraId="40048912" w14:textId="2C6AA338" w:rsidR="003A0356" w:rsidDel="00C95ECA" w:rsidRDefault="003A0356" w:rsidP="003A0356">
      <w:pPr>
        <w:pStyle w:val="PL"/>
        <w:rPr>
          <w:del w:id="15196" w:author="CR1021" w:date="2025-01-08T14:41:00Z"/>
        </w:rPr>
      </w:pPr>
      <w:del w:id="15197" w:author="CR1021" w:date="2025-01-08T14:41:00Z">
        <w:r w:rsidDel="00C95ECA">
          <w:delText>MessageClass,</w:delText>
        </w:r>
      </w:del>
    </w:p>
    <w:p w14:paraId="090B573A" w14:textId="4E8F2F13" w:rsidR="008C033D" w:rsidRPr="00A45BA6" w:rsidDel="00C95ECA" w:rsidRDefault="008C033D" w:rsidP="008C033D">
      <w:pPr>
        <w:pStyle w:val="PL"/>
        <w:rPr>
          <w:del w:id="15198" w:author="CR1021" w:date="2025-01-08T14:41:00Z"/>
        </w:rPr>
      </w:pPr>
      <w:del w:id="15199" w:author="CR1021" w:date="2025-01-08T14:41:00Z">
        <w:r w:rsidDel="00C95ECA">
          <w:delText>MessageReference,</w:delText>
        </w:r>
      </w:del>
    </w:p>
    <w:p w14:paraId="131DFDD3" w14:textId="3B9B4259" w:rsidR="008C033D" w:rsidRPr="00A45BA6" w:rsidDel="00C95ECA" w:rsidRDefault="008C033D" w:rsidP="008C033D">
      <w:pPr>
        <w:pStyle w:val="PL"/>
        <w:rPr>
          <w:del w:id="15200" w:author="CR1021" w:date="2025-01-08T14:41:00Z"/>
        </w:rPr>
      </w:pPr>
      <w:del w:id="15201" w:author="CR1021" w:date="2025-01-08T14:41:00Z">
        <w:r w:rsidRPr="00A45BA6" w:rsidDel="00C95ECA">
          <w:delText xml:space="preserve">MSISDN, </w:delText>
        </w:r>
      </w:del>
    </w:p>
    <w:p w14:paraId="009F5283" w14:textId="00F5F00F" w:rsidR="008C033D" w:rsidDel="00C95ECA" w:rsidRDefault="008C033D" w:rsidP="008C033D">
      <w:pPr>
        <w:pStyle w:val="PL"/>
        <w:rPr>
          <w:del w:id="15202" w:author="CR1021" w:date="2025-01-08T14:41:00Z"/>
        </w:rPr>
      </w:pPr>
      <w:del w:id="15203" w:author="CR1021" w:date="2025-01-08T14:41:00Z">
        <w:r w:rsidRPr="00A45BA6" w:rsidDel="00C95ECA">
          <w:delText>MSTimeZone,</w:delText>
        </w:r>
      </w:del>
    </w:p>
    <w:p w14:paraId="7B2D0A4F" w14:textId="08C2C792" w:rsidR="008C033D" w:rsidRPr="00A45BA6" w:rsidDel="00C95ECA" w:rsidRDefault="008C033D" w:rsidP="008C033D">
      <w:pPr>
        <w:pStyle w:val="PL"/>
        <w:rPr>
          <w:del w:id="15204" w:author="CR1021" w:date="2025-01-08T14:41:00Z"/>
        </w:rPr>
      </w:pPr>
      <w:del w:id="15205" w:author="CR1021" w:date="2025-01-08T14:41:00Z">
        <w:r w:rsidDel="00C95ECA">
          <w:delText>NodeAddress,</w:delText>
        </w:r>
      </w:del>
    </w:p>
    <w:p w14:paraId="09F164AD" w14:textId="3FD21901" w:rsidR="003A0356" w:rsidDel="00C95ECA" w:rsidRDefault="003A0356" w:rsidP="003A0356">
      <w:pPr>
        <w:pStyle w:val="PL"/>
        <w:rPr>
          <w:del w:id="15206" w:author="CR1021" w:date="2025-01-08T14:41:00Z"/>
        </w:rPr>
      </w:pPr>
      <w:del w:id="15207" w:author="CR1021" w:date="2025-01-08T14:41:00Z">
        <w:r w:rsidDel="00C95ECA">
          <w:delText>PDPAddress,</w:delText>
        </w:r>
      </w:del>
    </w:p>
    <w:p w14:paraId="0CAFF620" w14:textId="3C1B7EDB" w:rsidR="003A0356" w:rsidRPr="00761002" w:rsidDel="00C95ECA" w:rsidRDefault="003A0356" w:rsidP="003A0356">
      <w:pPr>
        <w:pStyle w:val="PL"/>
        <w:rPr>
          <w:del w:id="15208" w:author="CR1021" w:date="2025-01-08T14:41:00Z"/>
        </w:rPr>
      </w:pPr>
      <w:del w:id="15209" w:author="CR1021" w:date="2025-01-08T14:41:00Z">
        <w:r w:rsidRPr="00761002" w:rsidDel="00C95ECA">
          <w:delText>PLMN-Id,</w:delText>
        </w:r>
      </w:del>
    </w:p>
    <w:p w14:paraId="5581E2B8" w14:textId="420D2397" w:rsidR="003A0356" w:rsidDel="00C95ECA" w:rsidRDefault="003A0356" w:rsidP="003A0356">
      <w:pPr>
        <w:pStyle w:val="PL"/>
        <w:rPr>
          <w:del w:id="15210" w:author="CR1021" w:date="2025-01-08T14:41:00Z"/>
        </w:rPr>
      </w:pPr>
      <w:del w:id="15211" w:author="CR1021" w:date="2025-01-08T14:41:00Z">
        <w:r w:rsidDel="00C95ECA">
          <w:delText>PriorityType,</w:delText>
        </w:r>
      </w:del>
    </w:p>
    <w:p w14:paraId="72E3966A" w14:textId="64B92914" w:rsidR="003A0356" w:rsidDel="00C95ECA" w:rsidRDefault="003A0356" w:rsidP="003A0356">
      <w:pPr>
        <w:pStyle w:val="PL"/>
        <w:rPr>
          <w:del w:id="15212" w:author="CR1021" w:date="2025-01-08T14:41:00Z"/>
        </w:rPr>
      </w:pPr>
      <w:del w:id="15213" w:author="CR1021" w:date="2025-01-08T14:41:00Z">
        <w:r w:rsidDel="00C95ECA">
          <w:delText>RATType,</w:delText>
        </w:r>
      </w:del>
    </w:p>
    <w:p w14:paraId="200E5E17" w14:textId="2DAE3571" w:rsidR="008C033D" w:rsidDel="00C95ECA" w:rsidRDefault="008C033D" w:rsidP="008C033D">
      <w:pPr>
        <w:pStyle w:val="PL"/>
        <w:rPr>
          <w:del w:id="15214" w:author="CR1021" w:date="2025-01-08T14:41:00Z"/>
        </w:rPr>
      </w:pPr>
      <w:del w:id="15215" w:author="CR1021" w:date="2025-01-08T14:41:00Z">
        <w:r w:rsidRPr="00A45BA6" w:rsidDel="00C95ECA">
          <w:delText>RecordType,</w:delText>
        </w:r>
      </w:del>
    </w:p>
    <w:p w14:paraId="623C5C50" w14:textId="6523924F" w:rsidR="003A0356" w:rsidDel="00C95ECA" w:rsidRDefault="003A0356" w:rsidP="003A0356">
      <w:pPr>
        <w:pStyle w:val="PL"/>
        <w:rPr>
          <w:del w:id="15216" w:author="CR1021" w:date="2025-01-08T14:41:00Z"/>
        </w:rPr>
      </w:pPr>
      <w:del w:id="15217" w:author="CR1021" w:date="2025-01-08T14:41:00Z">
        <w:r w:rsidDel="00C95ECA">
          <w:delText>Session-Id,</w:delText>
        </w:r>
      </w:del>
    </w:p>
    <w:p w14:paraId="40AE5F99" w14:textId="3C6BD2B2" w:rsidR="00E43223" w:rsidDel="00C95ECA" w:rsidRDefault="008C033D" w:rsidP="00E43223">
      <w:pPr>
        <w:pStyle w:val="PL"/>
        <w:rPr>
          <w:del w:id="15218" w:author="CR1021" w:date="2025-01-08T14:41:00Z"/>
        </w:rPr>
      </w:pPr>
      <w:del w:id="15219" w:author="CR1021" w:date="2025-01-08T14:41:00Z">
        <w:r w:rsidRPr="00C340BF" w:rsidDel="00C95ECA">
          <w:delText>SMSResult,</w:delText>
        </w:r>
      </w:del>
    </w:p>
    <w:p w14:paraId="7C96580E" w14:textId="0C939340" w:rsidR="008C033D" w:rsidDel="00C95ECA" w:rsidRDefault="00E43223" w:rsidP="00E43223">
      <w:pPr>
        <w:pStyle w:val="PL"/>
        <w:rPr>
          <w:del w:id="15220" w:author="CR1021" w:date="2025-01-08T14:41:00Z"/>
        </w:rPr>
      </w:pPr>
      <w:del w:id="15221" w:author="CR1021" w:date="2025-01-08T14:41:00Z">
        <w:r w:rsidDel="00C95ECA">
          <w:lastRenderedPageBreak/>
          <w:delText>SubscriberEquipmentNumber,</w:delText>
        </w:r>
      </w:del>
    </w:p>
    <w:p w14:paraId="2EBD0B5F" w14:textId="40B1891B" w:rsidR="00473961" w:rsidDel="00C95ECA" w:rsidRDefault="00473961" w:rsidP="008C033D">
      <w:pPr>
        <w:pStyle w:val="PL"/>
        <w:rPr>
          <w:del w:id="15222" w:author="CR1021" w:date="2025-01-08T14:41:00Z"/>
        </w:rPr>
      </w:pPr>
      <w:del w:id="15223" w:author="CR1021" w:date="2025-01-08T14:41:00Z">
        <w:r w:rsidDel="00C95ECA">
          <w:delText>SubscriptionID,</w:delText>
        </w:r>
      </w:del>
    </w:p>
    <w:p w14:paraId="2569FFC6" w14:textId="06E1B334" w:rsidR="008C033D" w:rsidDel="00C95ECA" w:rsidRDefault="008C033D" w:rsidP="008C033D">
      <w:pPr>
        <w:pStyle w:val="PL"/>
        <w:rPr>
          <w:del w:id="15224" w:author="CR1021" w:date="2025-01-08T14:41:00Z"/>
        </w:rPr>
      </w:pPr>
      <w:del w:id="15225" w:author="CR1021" w:date="2025-01-08T14:41:00Z">
        <w:r w:rsidRPr="00A45BA6" w:rsidDel="00C95ECA">
          <w:delText>TimeStamp</w:delText>
        </w:r>
      </w:del>
    </w:p>
    <w:p w14:paraId="6E86149C" w14:textId="1CA21363" w:rsidR="008C033D" w:rsidDel="00C95ECA" w:rsidRDefault="008C033D" w:rsidP="008C033D">
      <w:pPr>
        <w:pStyle w:val="PL"/>
        <w:rPr>
          <w:del w:id="15226" w:author="CR1021" w:date="2025-01-08T14:41:00Z"/>
        </w:rPr>
      </w:pPr>
      <w:del w:id="15227" w:author="CR1021" w:date="2025-01-08T14:41:00Z">
        <w:r w:rsidDel="00C95ECA">
          <w:delText xml:space="preserve">FROM GenericChargingDataTypes {itu-t (0) identified-organization (4) etsi(0) mobileDomain (0) charging (5) genericChargingDataTypes (0) asn1Module (0) </w:delText>
        </w:r>
        <w:r w:rsidR="00CC7C04" w:rsidDel="00C95ECA">
          <w:delText>version2 (1)</w:delText>
        </w:r>
        <w:r w:rsidDel="00C95ECA">
          <w:delText>}</w:delText>
        </w:r>
      </w:del>
    </w:p>
    <w:p w14:paraId="28D1A207" w14:textId="10CE7491" w:rsidR="008C033D" w:rsidDel="00C95ECA" w:rsidRDefault="008C033D" w:rsidP="008C033D">
      <w:pPr>
        <w:pStyle w:val="PL"/>
        <w:rPr>
          <w:del w:id="15228" w:author="CR1021" w:date="2025-01-08T14:41:00Z"/>
        </w:rPr>
      </w:pPr>
    </w:p>
    <w:p w14:paraId="0D41BC0A" w14:textId="3D173EBB" w:rsidR="008C033D" w:rsidDel="00C95ECA" w:rsidRDefault="008C033D" w:rsidP="008C033D">
      <w:pPr>
        <w:pStyle w:val="PL"/>
        <w:rPr>
          <w:del w:id="15229" w:author="CR1021" w:date="2025-01-08T14:41:00Z"/>
        </w:rPr>
      </w:pPr>
      <w:del w:id="15230" w:author="CR1021" w:date="2025-01-08T14:41:00Z">
        <w:r w:rsidRPr="00761002" w:rsidDel="00C95ECA">
          <w:delText>AddressString,</w:delText>
        </w:r>
      </w:del>
    </w:p>
    <w:p w14:paraId="2DD788C7" w14:textId="6D8A7E6F" w:rsidR="008C033D" w:rsidRPr="00761002" w:rsidDel="00C95ECA" w:rsidRDefault="008C033D" w:rsidP="008C033D">
      <w:pPr>
        <w:pStyle w:val="PL"/>
        <w:rPr>
          <w:del w:id="15231" w:author="CR1021" w:date="2025-01-08T14:41:00Z"/>
        </w:rPr>
      </w:pPr>
      <w:del w:id="15232" w:author="CR1021" w:date="2025-01-08T14:41:00Z">
        <w:r w:rsidDel="00C95ECA">
          <w:delText>IMEI,</w:delText>
        </w:r>
      </w:del>
    </w:p>
    <w:p w14:paraId="40A6F629" w14:textId="1B2D11F7" w:rsidR="008C033D" w:rsidRPr="00761002" w:rsidDel="00C95ECA" w:rsidRDefault="008C033D" w:rsidP="008C033D">
      <w:pPr>
        <w:pStyle w:val="PL"/>
        <w:rPr>
          <w:del w:id="15233" w:author="CR1021" w:date="2025-01-08T14:41:00Z"/>
        </w:rPr>
      </w:pPr>
      <w:del w:id="15234" w:author="CR1021" w:date="2025-01-08T14:41:00Z">
        <w:r w:rsidRPr="00761002" w:rsidDel="00C95ECA">
          <w:delText>IMSI,</w:delText>
        </w:r>
      </w:del>
    </w:p>
    <w:p w14:paraId="603E61C1" w14:textId="2B3FF445" w:rsidR="008C033D" w:rsidDel="00C95ECA" w:rsidRDefault="008C033D" w:rsidP="008C033D">
      <w:pPr>
        <w:pStyle w:val="PL"/>
        <w:rPr>
          <w:del w:id="15235" w:author="CR1021" w:date="2025-01-08T14:41:00Z"/>
        </w:rPr>
      </w:pPr>
      <w:del w:id="15236" w:author="CR1021" w:date="2025-01-08T14:41:00Z">
        <w:r w:rsidRPr="00761002" w:rsidDel="00C95ECA">
          <w:delText>ISDN-AddressString</w:delText>
        </w:r>
      </w:del>
    </w:p>
    <w:p w14:paraId="5439014E" w14:textId="6D3830FF" w:rsidR="008C033D" w:rsidDel="00C95ECA" w:rsidRDefault="008C033D" w:rsidP="008C033D">
      <w:pPr>
        <w:pStyle w:val="PL"/>
        <w:rPr>
          <w:del w:id="15237" w:author="CR1021" w:date="2025-01-08T14:41:00Z"/>
        </w:rPr>
      </w:pPr>
      <w:del w:id="15238" w:author="CR1021" w:date="2025-01-08T14:41:00Z">
        <w:r w:rsidDel="00C95ECA">
          <w:delText xml:space="preserve">FROM MAP-CommonDataTypes {itu-t identified-organization (4) etsi (0) mobileDomain (0) gsm-Network (1) modules (3) map-CommonDataTypes (18) </w:delText>
        </w:r>
        <w:r w:rsidR="00A96E63" w:rsidDel="00C95ECA">
          <w:delText>version21 (21)</w:delText>
        </w:r>
        <w:r w:rsidDel="00C95ECA">
          <w:delText>}</w:delText>
        </w:r>
      </w:del>
    </w:p>
    <w:p w14:paraId="29F3DF29" w14:textId="1F264839" w:rsidR="008C033D" w:rsidDel="00C95ECA" w:rsidRDefault="008C033D" w:rsidP="008C033D">
      <w:pPr>
        <w:pStyle w:val="PL"/>
        <w:rPr>
          <w:del w:id="15239" w:author="CR1021" w:date="2025-01-08T14:41:00Z"/>
        </w:rPr>
      </w:pPr>
      <w:del w:id="15240" w:author="CR1021" w:date="2025-01-08T14:41:00Z">
        <w:r w:rsidDel="00C95ECA">
          <w:delText>-- from TS 29.002 [214]</w:delText>
        </w:r>
      </w:del>
    </w:p>
    <w:p w14:paraId="0BC4E8DC" w14:textId="1AAD7373" w:rsidR="008C033D" w:rsidDel="00C95ECA" w:rsidRDefault="008C033D" w:rsidP="008C033D">
      <w:pPr>
        <w:pStyle w:val="PL"/>
        <w:rPr>
          <w:del w:id="15241" w:author="CR1021" w:date="2025-01-08T14:41:00Z"/>
        </w:rPr>
      </w:pPr>
    </w:p>
    <w:p w14:paraId="1C2605E8" w14:textId="0B32B3DC" w:rsidR="009656BA" w:rsidDel="00C95ECA" w:rsidRDefault="009656BA" w:rsidP="009656BA">
      <w:pPr>
        <w:pStyle w:val="PL"/>
        <w:rPr>
          <w:del w:id="15242" w:author="CR1021" w:date="2025-01-08T14:41:00Z"/>
        </w:rPr>
      </w:pPr>
    </w:p>
    <w:p w14:paraId="79BD61C8" w14:textId="06968C63" w:rsidR="009656BA" w:rsidDel="00C95ECA" w:rsidRDefault="009656BA" w:rsidP="009656BA">
      <w:pPr>
        <w:pStyle w:val="PL"/>
        <w:rPr>
          <w:del w:id="15243" w:author="CR1021" w:date="2025-01-08T14:41:00Z"/>
        </w:rPr>
      </w:pPr>
      <w:del w:id="15244" w:author="CR1021" w:date="2025-01-08T14:41:00Z">
        <w:r w:rsidDel="00C95ECA">
          <w:rPr>
            <w:rFonts w:cs="Courier New"/>
          </w:rPr>
          <w:delText>CarrierSelectRouting</w:delText>
        </w:r>
        <w:r w:rsidDel="00C95ECA">
          <w:delText>,</w:delText>
        </w:r>
      </w:del>
    </w:p>
    <w:p w14:paraId="715D20F3" w14:textId="4D8C0E2C" w:rsidR="009656BA" w:rsidDel="00C95ECA" w:rsidRDefault="009656BA" w:rsidP="009656BA">
      <w:pPr>
        <w:pStyle w:val="PL"/>
        <w:rPr>
          <w:del w:id="15245" w:author="CR1021" w:date="2025-01-08T14:41:00Z"/>
        </w:rPr>
      </w:pPr>
      <w:del w:id="15246" w:author="CR1021" w:date="2025-01-08T14:41:00Z">
        <w:r w:rsidDel="00C95ECA">
          <w:delText>NumberPortabilityRouting</w:delText>
        </w:r>
      </w:del>
    </w:p>
    <w:p w14:paraId="1CC60EAE" w14:textId="12E19234" w:rsidR="009656BA" w:rsidDel="00C95ECA" w:rsidRDefault="009656BA" w:rsidP="009656BA">
      <w:pPr>
        <w:pStyle w:val="PL"/>
        <w:rPr>
          <w:del w:id="15247" w:author="CR1021" w:date="2025-01-08T14:41:00Z"/>
        </w:rPr>
      </w:pPr>
      <w:del w:id="15248" w:author="CR1021" w:date="2025-01-08T14:41:00Z">
        <w:r w:rsidDel="00C95ECA">
          <w:delText>FROM IMSChargingDataTypes {itu-t (0) identified-organization (4) etsi(0) mobileDomain (0) charging (5) imsChargingDataTypes (4) asn1Module (0) version2 (1)}</w:delText>
        </w:r>
      </w:del>
    </w:p>
    <w:p w14:paraId="752DDB2F" w14:textId="45295B33" w:rsidR="008C033D" w:rsidDel="00C95ECA" w:rsidRDefault="008C033D" w:rsidP="008C033D">
      <w:pPr>
        <w:pStyle w:val="PL"/>
        <w:rPr>
          <w:del w:id="15249" w:author="CR1021" w:date="2025-01-08T14:41:00Z"/>
        </w:rPr>
      </w:pPr>
      <w:del w:id="15250" w:author="CR1021" w:date="2025-01-08T14:41:00Z">
        <w:r w:rsidDel="00C95ECA">
          <w:delText xml:space="preserve"> </w:delText>
        </w:r>
      </w:del>
    </w:p>
    <w:p w14:paraId="7B3EA031" w14:textId="5E9C9E73" w:rsidR="00A41773" w:rsidDel="00C95ECA" w:rsidRDefault="00A41773" w:rsidP="00A41773">
      <w:pPr>
        <w:pStyle w:val="PL"/>
        <w:rPr>
          <w:del w:id="15251" w:author="CR1021" w:date="2025-01-08T14:41:00Z"/>
        </w:rPr>
      </w:pPr>
    </w:p>
    <w:p w14:paraId="2C947D66" w14:textId="38F640C0" w:rsidR="008C033D" w:rsidDel="00C95ECA" w:rsidRDefault="008C033D" w:rsidP="008C033D">
      <w:pPr>
        <w:pStyle w:val="PL"/>
        <w:rPr>
          <w:del w:id="15252" w:author="CR1021" w:date="2025-01-08T14:41:00Z"/>
        </w:rPr>
      </w:pPr>
      <w:del w:id="15253" w:author="CR1021" w:date="2025-01-08T14:41:00Z">
        <w:r w:rsidDel="00C95ECA">
          <w:delText>;</w:delText>
        </w:r>
      </w:del>
    </w:p>
    <w:p w14:paraId="579B86CC" w14:textId="5A1EDCAA" w:rsidR="008C033D" w:rsidDel="00C95ECA" w:rsidRDefault="008C033D" w:rsidP="008C033D">
      <w:pPr>
        <w:pStyle w:val="PL"/>
        <w:rPr>
          <w:del w:id="15254" w:author="CR1021" w:date="2025-01-08T14:41:00Z"/>
        </w:rPr>
      </w:pPr>
    </w:p>
    <w:p w14:paraId="048F2AA9" w14:textId="6D045A92" w:rsidR="008C033D" w:rsidDel="00C95ECA" w:rsidRDefault="008C033D" w:rsidP="008C033D">
      <w:pPr>
        <w:pStyle w:val="PL"/>
        <w:rPr>
          <w:del w:id="15255" w:author="CR1021" w:date="2025-01-08T14:41:00Z"/>
        </w:rPr>
      </w:pPr>
    </w:p>
    <w:p w14:paraId="0364541D" w14:textId="144A59CB" w:rsidR="008C033D" w:rsidDel="00C95ECA" w:rsidRDefault="008C033D" w:rsidP="008C033D">
      <w:pPr>
        <w:pStyle w:val="PL"/>
        <w:rPr>
          <w:del w:id="15256" w:author="CR1021" w:date="2025-01-08T14:41:00Z"/>
        </w:rPr>
      </w:pPr>
      <w:del w:id="15257" w:author="CR1021" w:date="2025-01-08T14:41:00Z">
        <w:r w:rsidDel="00C95ECA">
          <w:delText>--</w:delText>
        </w:r>
      </w:del>
    </w:p>
    <w:p w14:paraId="3AFB9149" w14:textId="1CBE7A3B" w:rsidR="008C033D" w:rsidDel="00C95ECA" w:rsidRDefault="008C033D" w:rsidP="008C033D">
      <w:pPr>
        <w:pStyle w:val="PL"/>
        <w:rPr>
          <w:del w:id="15258" w:author="CR1021" w:date="2025-01-08T14:41:00Z"/>
        </w:rPr>
      </w:pPr>
      <w:del w:id="15259" w:author="CR1021" w:date="2025-01-08T14:41:00Z">
        <w:r w:rsidDel="00C95ECA">
          <w:delText>--  SMS RECORDS</w:delText>
        </w:r>
      </w:del>
    </w:p>
    <w:p w14:paraId="60017290" w14:textId="5DD67487" w:rsidR="008C033D" w:rsidDel="00C95ECA" w:rsidRDefault="008C033D" w:rsidP="008C033D">
      <w:pPr>
        <w:pStyle w:val="PL"/>
        <w:rPr>
          <w:del w:id="15260" w:author="CR1021" w:date="2025-01-08T14:41:00Z"/>
        </w:rPr>
      </w:pPr>
      <w:del w:id="15261" w:author="CR1021" w:date="2025-01-08T14:41:00Z">
        <w:r w:rsidDel="00C95ECA">
          <w:delText>--</w:delText>
        </w:r>
      </w:del>
    </w:p>
    <w:p w14:paraId="3294DE5F" w14:textId="07414E17" w:rsidR="008C033D" w:rsidDel="00C95ECA" w:rsidRDefault="008C033D" w:rsidP="008C033D">
      <w:pPr>
        <w:pStyle w:val="PL"/>
        <w:rPr>
          <w:del w:id="15262" w:author="CR1021" w:date="2025-01-08T14:41:00Z"/>
        </w:rPr>
      </w:pPr>
    </w:p>
    <w:p w14:paraId="1423B71C" w14:textId="717E1F60" w:rsidR="008C033D" w:rsidDel="00C95ECA" w:rsidRDefault="008C033D" w:rsidP="00A41773">
      <w:pPr>
        <w:pStyle w:val="PL"/>
        <w:rPr>
          <w:del w:id="15263" w:author="CR1021" w:date="2025-01-08T14:41:00Z"/>
        </w:rPr>
      </w:pPr>
      <w:del w:id="15264" w:author="CR1021" w:date="2025-01-08T14:41:00Z">
        <w:r w:rsidDel="00C95ECA">
          <w:delText>SMSRecordType</w:delText>
        </w:r>
        <w:r w:rsidDel="00C95ECA">
          <w:tab/>
          <w:delText>::= CHOICE</w:delText>
        </w:r>
      </w:del>
    </w:p>
    <w:p w14:paraId="3934636C" w14:textId="5B84C2B4" w:rsidR="008C033D" w:rsidDel="00C95ECA" w:rsidRDefault="008C033D" w:rsidP="008C033D">
      <w:pPr>
        <w:pStyle w:val="PL"/>
        <w:rPr>
          <w:del w:id="15265" w:author="CR1021" w:date="2025-01-08T14:41:00Z"/>
        </w:rPr>
      </w:pPr>
      <w:del w:id="15266" w:author="CR1021" w:date="2025-01-08T14:41:00Z">
        <w:r w:rsidDel="00C95ECA">
          <w:delText>--</w:delText>
        </w:r>
      </w:del>
    </w:p>
    <w:p w14:paraId="29D6ED31" w14:textId="5CC4821A" w:rsidR="008C033D" w:rsidDel="00C95ECA" w:rsidRDefault="008C033D" w:rsidP="008C033D">
      <w:pPr>
        <w:pStyle w:val="PL"/>
        <w:rPr>
          <w:del w:id="15267" w:author="CR1021" w:date="2025-01-08T14:41:00Z"/>
        </w:rPr>
      </w:pPr>
      <w:del w:id="15268" w:author="CR1021" w:date="2025-01-08T14:41:00Z">
        <w:r w:rsidDel="00C95ECA">
          <w:delText>-- Record values 93</w:delText>
        </w:r>
        <w:r w:rsidR="00473961" w:rsidDel="00C95ECA">
          <w:delText>,</w:delText>
        </w:r>
        <w:r w:rsidDel="00C95ECA">
          <w:delText>94</w:delText>
        </w:r>
        <w:r w:rsidR="00473961" w:rsidDel="00C95ECA">
          <w:delText xml:space="preserve">, 110 </w:delText>
        </w:r>
        <w:r w:rsidR="009656BA" w:rsidDel="00C95ECA">
          <w:delText xml:space="preserve">to </w:delText>
        </w:r>
        <w:r w:rsidR="00473961" w:rsidDel="00C95ECA">
          <w:delText>11</w:delText>
        </w:r>
        <w:r w:rsidR="009656BA" w:rsidDel="00C95ECA">
          <w:delText>3</w:delText>
        </w:r>
        <w:r w:rsidDel="00C95ECA">
          <w:delText xml:space="preserve"> are SMS specific.</w:delText>
        </w:r>
      </w:del>
    </w:p>
    <w:p w14:paraId="35564B2A" w14:textId="54E51607" w:rsidR="008C033D" w:rsidDel="00C95ECA" w:rsidRDefault="008C033D" w:rsidP="008C033D">
      <w:pPr>
        <w:pStyle w:val="PL"/>
        <w:rPr>
          <w:del w:id="15269" w:author="CR1021" w:date="2025-01-08T14:41:00Z"/>
        </w:rPr>
      </w:pPr>
      <w:del w:id="15270" w:author="CR1021" w:date="2025-01-08T14:41:00Z">
        <w:r w:rsidDel="00C95ECA">
          <w:delText xml:space="preserve">-- </w:delText>
        </w:r>
      </w:del>
    </w:p>
    <w:p w14:paraId="4A8E6658" w14:textId="328AD3B9" w:rsidR="008C033D" w:rsidDel="00C95ECA" w:rsidRDefault="008C033D" w:rsidP="008C033D">
      <w:pPr>
        <w:pStyle w:val="PL"/>
        <w:rPr>
          <w:del w:id="15271" w:author="CR1021" w:date="2025-01-08T14:41:00Z"/>
        </w:rPr>
      </w:pPr>
      <w:del w:id="15272" w:author="CR1021" w:date="2025-01-08T14:41:00Z">
        <w:r w:rsidDel="00C95ECA">
          <w:delText>{</w:delText>
        </w:r>
      </w:del>
    </w:p>
    <w:p w14:paraId="53F920E0" w14:textId="5CA91F03" w:rsidR="008C033D" w:rsidDel="00C95ECA" w:rsidRDefault="008C033D" w:rsidP="008C033D">
      <w:pPr>
        <w:pStyle w:val="PL"/>
        <w:rPr>
          <w:del w:id="15273" w:author="CR1021" w:date="2025-01-08T14:41:00Z"/>
        </w:rPr>
      </w:pPr>
      <w:del w:id="15274" w:author="CR1021" w:date="2025-01-08T14:41:00Z">
        <w:r w:rsidDel="00C95ECA">
          <w:tab/>
          <w:delText>sCSMORecord</w:delText>
        </w:r>
        <w:r w:rsidDel="00C95ECA">
          <w:tab/>
        </w:r>
        <w:r w:rsidDel="00C95ECA">
          <w:tab/>
        </w:r>
        <w:r w:rsidDel="00C95ECA">
          <w:tab/>
        </w:r>
        <w:r w:rsidR="00473961" w:rsidDel="00C95ECA">
          <w:tab/>
          <w:delText xml:space="preserve"> </w:delText>
        </w:r>
        <w:r w:rsidDel="00C95ECA">
          <w:delText xml:space="preserve">[93] SCSMORecord, </w:delText>
        </w:r>
      </w:del>
    </w:p>
    <w:p w14:paraId="176F023A" w14:textId="46B5F4B3" w:rsidR="00473961" w:rsidDel="00C95ECA" w:rsidRDefault="008C033D" w:rsidP="00473961">
      <w:pPr>
        <w:pStyle w:val="PL"/>
        <w:rPr>
          <w:del w:id="15275" w:author="CR1021" w:date="2025-01-08T14:41:00Z"/>
        </w:rPr>
      </w:pPr>
      <w:del w:id="15276" w:author="CR1021" w:date="2025-01-08T14:41:00Z">
        <w:r w:rsidDel="00C95ECA">
          <w:tab/>
          <w:delText>sCSMTRecord</w:delText>
        </w:r>
        <w:r w:rsidDel="00C95ECA">
          <w:tab/>
        </w:r>
        <w:r w:rsidDel="00C95ECA">
          <w:tab/>
        </w:r>
        <w:r w:rsidDel="00C95ECA">
          <w:tab/>
        </w:r>
        <w:r w:rsidR="00473961" w:rsidDel="00C95ECA">
          <w:tab/>
          <w:delText xml:space="preserve"> </w:delText>
        </w:r>
        <w:r w:rsidDel="00C95ECA">
          <w:delText>[94] SCSMTRecord</w:delText>
        </w:r>
        <w:r w:rsidR="00473961" w:rsidDel="00C95ECA">
          <w:delText>,</w:delText>
        </w:r>
      </w:del>
    </w:p>
    <w:p w14:paraId="18B51E2D" w14:textId="77A812DB" w:rsidR="00473961" w:rsidDel="00C95ECA" w:rsidRDefault="00473961" w:rsidP="00473961">
      <w:pPr>
        <w:pStyle w:val="PL"/>
        <w:rPr>
          <w:del w:id="15277" w:author="CR1021" w:date="2025-01-08T14:41:00Z"/>
        </w:rPr>
      </w:pPr>
      <w:del w:id="15278" w:author="CR1021" w:date="2025-01-08T14:41:00Z">
        <w:r w:rsidDel="00C95ECA">
          <w:tab/>
          <w:delText>sCDVTT4Record</w:delText>
        </w:r>
        <w:r w:rsidDel="00C95ECA">
          <w:tab/>
        </w:r>
        <w:r w:rsidDel="00C95ECA">
          <w:tab/>
        </w:r>
        <w:r w:rsidDel="00C95ECA">
          <w:tab/>
          <w:delText>[110] SCDVTT4Record,</w:delText>
        </w:r>
      </w:del>
    </w:p>
    <w:p w14:paraId="7753532D" w14:textId="426B6B2B" w:rsidR="009656BA" w:rsidDel="00C95ECA" w:rsidRDefault="00473961" w:rsidP="009656BA">
      <w:pPr>
        <w:pStyle w:val="PL"/>
        <w:rPr>
          <w:del w:id="15279" w:author="CR1021" w:date="2025-01-08T14:41:00Z"/>
        </w:rPr>
      </w:pPr>
      <w:del w:id="15280" w:author="CR1021" w:date="2025-01-08T14:41:00Z">
        <w:r w:rsidDel="00C95ECA">
          <w:tab/>
          <w:delText>sCSMOT4Record</w:delText>
        </w:r>
        <w:r w:rsidDel="00C95ECA">
          <w:tab/>
        </w:r>
        <w:r w:rsidDel="00C95ECA">
          <w:tab/>
        </w:r>
        <w:r w:rsidDel="00C95ECA">
          <w:tab/>
          <w:delText>[111] SCSMTRecord</w:delText>
        </w:r>
        <w:r w:rsidR="009656BA" w:rsidDel="00C95ECA">
          <w:delText>,</w:delText>
        </w:r>
      </w:del>
    </w:p>
    <w:p w14:paraId="52AAD357" w14:textId="160094E8" w:rsidR="009656BA" w:rsidDel="00C95ECA" w:rsidRDefault="009656BA" w:rsidP="009656BA">
      <w:pPr>
        <w:pStyle w:val="PL"/>
        <w:rPr>
          <w:del w:id="15281" w:author="CR1021" w:date="2025-01-08T14:41:00Z"/>
        </w:rPr>
      </w:pPr>
      <w:del w:id="15282" w:author="CR1021" w:date="2025-01-08T14:41:00Z">
        <w:r w:rsidDel="00C95ECA">
          <w:tab/>
          <w:delText>iSMSMORecord</w:delText>
        </w:r>
        <w:r w:rsidDel="00C95ECA">
          <w:tab/>
        </w:r>
        <w:r w:rsidDel="00C95ECA">
          <w:tab/>
        </w:r>
        <w:r w:rsidDel="00C95ECA">
          <w:tab/>
          <w:delText xml:space="preserve">[112] ISMSMORecord,  </w:delText>
        </w:r>
      </w:del>
    </w:p>
    <w:p w14:paraId="7E7AA351" w14:textId="24FFFCA3" w:rsidR="008C033D" w:rsidDel="00C95ECA" w:rsidRDefault="009656BA" w:rsidP="009656BA">
      <w:pPr>
        <w:pStyle w:val="PL"/>
        <w:rPr>
          <w:del w:id="15283" w:author="CR1021" w:date="2025-01-08T14:41:00Z"/>
        </w:rPr>
      </w:pPr>
      <w:del w:id="15284" w:author="CR1021" w:date="2025-01-08T14:41:00Z">
        <w:r w:rsidDel="00C95ECA">
          <w:tab/>
          <w:delText>iSMSMTRecord</w:delText>
        </w:r>
        <w:r w:rsidDel="00C95ECA">
          <w:tab/>
        </w:r>
        <w:r w:rsidDel="00C95ECA">
          <w:tab/>
        </w:r>
        <w:r w:rsidDel="00C95ECA">
          <w:tab/>
          <w:delText xml:space="preserve">[113] ISMSMTRecord  </w:delText>
        </w:r>
        <w:r w:rsidR="00473961" w:rsidDel="00C95ECA">
          <w:delText xml:space="preserve">  </w:delText>
        </w:r>
      </w:del>
    </w:p>
    <w:p w14:paraId="41D85E26" w14:textId="0DA577D7" w:rsidR="008C033D" w:rsidDel="00C95ECA" w:rsidRDefault="008C033D" w:rsidP="008C033D">
      <w:pPr>
        <w:pStyle w:val="PL"/>
        <w:rPr>
          <w:del w:id="15285" w:author="CR1021" w:date="2025-01-08T14:41:00Z"/>
        </w:rPr>
      </w:pPr>
      <w:del w:id="15286" w:author="CR1021" w:date="2025-01-08T14:41:00Z">
        <w:r w:rsidDel="00C95ECA">
          <w:delText>}</w:delText>
        </w:r>
      </w:del>
    </w:p>
    <w:p w14:paraId="24A0BE3C" w14:textId="1FF32802" w:rsidR="008C033D" w:rsidDel="00C95ECA" w:rsidRDefault="008C033D" w:rsidP="008C033D">
      <w:pPr>
        <w:pStyle w:val="PL"/>
        <w:rPr>
          <w:del w:id="15287" w:author="CR1021" w:date="2025-01-08T14:41:00Z"/>
        </w:rPr>
      </w:pPr>
    </w:p>
    <w:p w14:paraId="45AEC2E3" w14:textId="509EB4C9" w:rsidR="008C033D" w:rsidDel="00C95ECA" w:rsidRDefault="008C033D" w:rsidP="008C033D">
      <w:pPr>
        <w:pStyle w:val="PL"/>
        <w:rPr>
          <w:del w:id="15288" w:author="CR1021" w:date="2025-01-08T14:41:00Z"/>
        </w:rPr>
      </w:pPr>
      <w:del w:id="15289" w:author="CR1021" w:date="2025-01-08T14:41:00Z">
        <w:r w:rsidDel="00C95ECA">
          <w:delText>SCSMORecord</w:delText>
        </w:r>
        <w:r w:rsidDel="00C95ECA">
          <w:tab/>
          <w:delText>::= SET</w:delText>
        </w:r>
      </w:del>
    </w:p>
    <w:p w14:paraId="5C77560E" w14:textId="1D6CBD5B" w:rsidR="008C033D" w:rsidDel="00C95ECA" w:rsidRDefault="008C033D" w:rsidP="008C033D">
      <w:pPr>
        <w:pStyle w:val="PL"/>
        <w:rPr>
          <w:del w:id="15290" w:author="CR1021" w:date="2025-01-08T14:41:00Z"/>
        </w:rPr>
      </w:pPr>
      <w:del w:id="15291" w:author="CR1021" w:date="2025-01-08T14:41:00Z">
        <w:r w:rsidDel="00C95ECA">
          <w:delText>{</w:delText>
        </w:r>
      </w:del>
    </w:p>
    <w:p w14:paraId="692D3DE3" w14:textId="43E3DF79" w:rsidR="008C033D" w:rsidDel="00C95ECA" w:rsidRDefault="008C033D" w:rsidP="008C033D">
      <w:pPr>
        <w:pStyle w:val="PL"/>
        <w:rPr>
          <w:del w:id="15292" w:author="CR1021" w:date="2025-01-08T14:41:00Z"/>
        </w:rPr>
      </w:pPr>
      <w:del w:id="15293" w:author="CR1021" w:date="2025-01-08T14:41:00Z">
        <w:r w:rsidDel="00C95ECA">
          <w:tab/>
          <w:delText>recordType</w:delText>
        </w:r>
        <w:r w:rsidDel="00C95ECA">
          <w:tab/>
        </w:r>
        <w:r w:rsidDel="00C95ECA">
          <w:tab/>
        </w:r>
        <w:r w:rsidDel="00C95ECA">
          <w:tab/>
        </w:r>
        <w:r w:rsidDel="00C95ECA">
          <w:tab/>
        </w:r>
        <w:r w:rsidDel="00C95ECA">
          <w:tab/>
          <w:delText>[0] RecordType,</w:delText>
        </w:r>
      </w:del>
    </w:p>
    <w:p w14:paraId="07AC0F66" w14:textId="78D42E6F" w:rsidR="008C033D" w:rsidDel="00C95ECA" w:rsidRDefault="008C033D" w:rsidP="008C033D">
      <w:pPr>
        <w:pStyle w:val="PL"/>
        <w:rPr>
          <w:del w:id="15294" w:author="CR1021" w:date="2025-01-08T14:41:00Z"/>
        </w:rPr>
      </w:pPr>
      <w:del w:id="15295" w:author="CR1021" w:date="2025-01-08T14:41:00Z">
        <w:r w:rsidDel="00C95ECA">
          <w:tab/>
          <w:delText>sMSNodeAddress</w:delText>
        </w:r>
        <w:r w:rsidDel="00C95ECA">
          <w:tab/>
        </w:r>
        <w:r w:rsidDel="00C95ECA">
          <w:tab/>
        </w:r>
        <w:r w:rsidDel="00C95ECA">
          <w:tab/>
        </w:r>
        <w:r w:rsidDel="00C95ECA">
          <w:tab/>
          <w:delText>[1] AddressString,</w:delText>
        </w:r>
      </w:del>
    </w:p>
    <w:p w14:paraId="6ED77F0A" w14:textId="0BF588FF" w:rsidR="008C033D" w:rsidRPr="00437254" w:rsidDel="00C95ECA" w:rsidRDefault="008C033D" w:rsidP="008C033D">
      <w:pPr>
        <w:pStyle w:val="PL"/>
        <w:rPr>
          <w:del w:id="15296" w:author="CR1021" w:date="2025-01-08T14:41:00Z"/>
        </w:rPr>
      </w:pPr>
      <w:del w:id="15297" w:author="CR1021" w:date="2025-01-08T14:41:00Z">
        <w:r w:rsidDel="00C95ECA">
          <w:tab/>
          <w:delText>originatorInfo</w:delText>
        </w:r>
        <w:r w:rsidDel="00C95ECA">
          <w:tab/>
        </w:r>
        <w:r w:rsidDel="00C95ECA">
          <w:tab/>
        </w:r>
        <w:r w:rsidDel="00C95ECA">
          <w:tab/>
        </w:r>
        <w:r w:rsidDel="00C95ECA">
          <w:tab/>
          <w:delText xml:space="preserve">[2] </w:delText>
        </w:r>
        <w:r w:rsidRPr="00437254" w:rsidDel="00C95ECA">
          <w:delText xml:space="preserve">OriginatorInfo </w:delText>
        </w:r>
        <w:r w:rsidDel="00C95ECA">
          <w:delText>OPTIONAL,</w:delText>
        </w:r>
      </w:del>
    </w:p>
    <w:p w14:paraId="5C318B4E" w14:textId="40B82E22" w:rsidR="008C033D" w:rsidRPr="008C033D" w:rsidDel="00C95ECA" w:rsidRDefault="008C033D" w:rsidP="008C033D">
      <w:pPr>
        <w:pStyle w:val="PL"/>
        <w:rPr>
          <w:del w:id="15298" w:author="CR1021" w:date="2025-01-08T14:41:00Z"/>
          <w:lang w:val="it-IT"/>
        </w:rPr>
      </w:pPr>
      <w:del w:id="15299" w:author="CR1021" w:date="2025-01-08T14:41:00Z">
        <w:r w:rsidRPr="00437254" w:rsidDel="00C95ECA">
          <w:tab/>
        </w:r>
        <w:r w:rsidRPr="008C033D" w:rsidDel="00C95ECA">
          <w:rPr>
            <w:lang w:val="it-IT"/>
          </w:rPr>
          <w:delText>recipientInfo</w:delText>
        </w:r>
        <w:r w:rsidRPr="008C033D" w:rsidDel="00C95ECA">
          <w:rPr>
            <w:lang w:val="it-IT"/>
          </w:rPr>
          <w:tab/>
        </w:r>
        <w:r w:rsidRPr="008C033D" w:rsidDel="00C95ECA">
          <w:rPr>
            <w:lang w:val="it-IT"/>
          </w:rPr>
          <w:tab/>
        </w:r>
        <w:r w:rsidRPr="008C033D" w:rsidDel="00C95ECA">
          <w:rPr>
            <w:lang w:val="it-IT"/>
          </w:rPr>
          <w:tab/>
        </w:r>
        <w:r w:rsidRPr="008C033D" w:rsidDel="00C95ECA">
          <w:rPr>
            <w:lang w:val="it-IT"/>
          </w:rPr>
          <w:tab/>
          <w:delText xml:space="preserve">[3] </w:delText>
        </w:r>
        <w:r w:rsidR="009B4BF6" w:rsidRPr="00846C88" w:rsidDel="00C95ECA">
          <w:rPr>
            <w:lang w:val="it-IT"/>
          </w:rPr>
          <w:delText>SEQUENCE OF</w:delText>
        </w:r>
        <w:r w:rsidR="009B4BF6" w:rsidDel="00C95ECA">
          <w:rPr>
            <w:lang w:val="it-IT"/>
          </w:rPr>
          <w:delText xml:space="preserve"> </w:delText>
        </w:r>
        <w:r w:rsidRPr="008C033D" w:rsidDel="00C95ECA">
          <w:rPr>
            <w:lang w:val="it-IT"/>
          </w:rPr>
          <w:delText>RecipientInfo OPTIONAL,</w:delText>
        </w:r>
      </w:del>
    </w:p>
    <w:p w14:paraId="73BA2618" w14:textId="395057DE" w:rsidR="008C033D" w:rsidRPr="008C033D" w:rsidDel="00C95ECA" w:rsidRDefault="008C033D" w:rsidP="008C033D">
      <w:pPr>
        <w:pStyle w:val="PL"/>
        <w:rPr>
          <w:del w:id="15300" w:author="CR1021" w:date="2025-01-08T14:41:00Z"/>
          <w:lang w:val="it-IT"/>
        </w:rPr>
      </w:pPr>
      <w:del w:id="15301" w:author="CR1021" w:date="2025-01-08T14:41:00Z">
        <w:r w:rsidRPr="008C033D" w:rsidDel="00C95ECA">
          <w:rPr>
            <w:lang w:val="it-IT"/>
          </w:rPr>
          <w:tab/>
          <w:delText>servedIMEI</w:delText>
        </w:r>
        <w:r w:rsidRPr="008C033D" w:rsidDel="00C95ECA">
          <w:rPr>
            <w:lang w:val="it-IT"/>
          </w:rPr>
          <w:tab/>
        </w:r>
        <w:r w:rsidRPr="008C033D" w:rsidDel="00C95ECA">
          <w:rPr>
            <w:lang w:val="it-IT"/>
          </w:rPr>
          <w:tab/>
        </w:r>
        <w:r w:rsidRPr="008C033D" w:rsidDel="00C95ECA">
          <w:rPr>
            <w:lang w:val="it-IT"/>
          </w:rPr>
          <w:tab/>
        </w:r>
        <w:r w:rsidRPr="008C033D" w:rsidDel="00C95ECA">
          <w:rPr>
            <w:lang w:val="it-IT"/>
          </w:rPr>
          <w:tab/>
        </w:r>
        <w:r w:rsidRPr="008C033D" w:rsidDel="00C95ECA">
          <w:rPr>
            <w:lang w:val="it-IT"/>
          </w:rPr>
          <w:tab/>
          <w:delText>[4] IMEI OPTIONAL,</w:delText>
        </w:r>
      </w:del>
    </w:p>
    <w:p w14:paraId="47546319" w14:textId="1C2AE39E" w:rsidR="008C033D" w:rsidDel="00C95ECA" w:rsidRDefault="008C033D" w:rsidP="008C033D">
      <w:pPr>
        <w:pStyle w:val="PL"/>
        <w:rPr>
          <w:del w:id="15302" w:author="CR1021" w:date="2025-01-08T14:41:00Z"/>
        </w:rPr>
      </w:pPr>
      <w:del w:id="15303" w:author="CR1021" w:date="2025-01-08T14:41:00Z">
        <w:r w:rsidRPr="008C033D" w:rsidDel="00C95ECA">
          <w:rPr>
            <w:lang w:val="it-IT"/>
          </w:rPr>
          <w:tab/>
        </w:r>
        <w:r w:rsidDel="00C95ECA">
          <w:delText>eventtimestamp</w:delText>
        </w:r>
        <w:r w:rsidDel="00C95ECA">
          <w:tab/>
        </w:r>
        <w:r w:rsidDel="00C95ECA">
          <w:tab/>
        </w:r>
        <w:r w:rsidDel="00C95ECA">
          <w:tab/>
        </w:r>
        <w:r w:rsidDel="00C95ECA">
          <w:tab/>
          <w:delText>[5]</w:delText>
        </w:r>
        <w:r w:rsidDel="00C95ECA">
          <w:tab/>
        </w:r>
        <w:r w:rsidRPr="00A45BA6" w:rsidDel="00C95ECA">
          <w:delText>TimeStamp</w:delText>
        </w:r>
        <w:r w:rsidDel="00C95ECA">
          <w:delText>,</w:delText>
        </w:r>
      </w:del>
    </w:p>
    <w:p w14:paraId="0B6AA401" w14:textId="01CE9F37" w:rsidR="008C033D" w:rsidDel="00C95ECA" w:rsidRDefault="008C033D" w:rsidP="008C033D">
      <w:pPr>
        <w:pStyle w:val="PL"/>
        <w:rPr>
          <w:del w:id="15304" w:author="CR1021" w:date="2025-01-08T14:41:00Z"/>
        </w:rPr>
      </w:pPr>
      <w:del w:id="15305" w:author="CR1021" w:date="2025-01-08T14:41:00Z">
        <w:r w:rsidDel="00C95ECA">
          <w:tab/>
          <w:delText>messageReference</w:delText>
        </w:r>
        <w:r w:rsidDel="00C95ECA">
          <w:tab/>
        </w:r>
        <w:r w:rsidDel="00C95ECA">
          <w:tab/>
        </w:r>
        <w:r w:rsidDel="00C95ECA">
          <w:tab/>
          <w:delText>[6] MessageReference,</w:delText>
        </w:r>
      </w:del>
    </w:p>
    <w:p w14:paraId="15227FC0" w14:textId="24DBA128" w:rsidR="008C033D" w:rsidDel="00C95ECA" w:rsidRDefault="008C033D" w:rsidP="008C033D">
      <w:pPr>
        <w:pStyle w:val="PL"/>
        <w:rPr>
          <w:del w:id="15306" w:author="CR1021" w:date="2025-01-08T14:41:00Z"/>
        </w:rPr>
      </w:pPr>
      <w:del w:id="15307" w:author="CR1021" w:date="2025-01-08T14:41:00Z">
        <w:r w:rsidDel="00C95ECA">
          <w:tab/>
          <w:delText xml:space="preserve">sMTotalNumber </w:delText>
        </w:r>
        <w:r w:rsidDel="00C95ECA">
          <w:tab/>
        </w:r>
        <w:r w:rsidDel="00C95ECA">
          <w:tab/>
        </w:r>
        <w:r w:rsidDel="00C95ECA">
          <w:tab/>
        </w:r>
        <w:r w:rsidDel="00C95ECA">
          <w:tab/>
          <w:delText>[7] INTEGER OPTIONAL,</w:delText>
        </w:r>
      </w:del>
    </w:p>
    <w:p w14:paraId="678BA3DE" w14:textId="2BBE582A" w:rsidR="008C033D" w:rsidDel="00C95ECA" w:rsidRDefault="008C033D" w:rsidP="008C033D">
      <w:pPr>
        <w:pStyle w:val="PL"/>
        <w:rPr>
          <w:del w:id="15308" w:author="CR1021" w:date="2025-01-08T14:41:00Z"/>
        </w:rPr>
      </w:pPr>
      <w:del w:id="15309" w:author="CR1021" w:date="2025-01-08T14:41:00Z">
        <w:r w:rsidDel="00C95ECA">
          <w:tab/>
          <w:delText xml:space="preserve">sMSequenceNumber </w:delText>
        </w:r>
        <w:r w:rsidDel="00C95ECA">
          <w:tab/>
        </w:r>
        <w:r w:rsidDel="00C95ECA">
          <w:tab/>
        </w:r>
        <w:r w:rsidDel="00C95ECA">
          <w:tab/>
          <w:delText>[8] INTEGER OPTIONAL,</w:delText>
        </w:r>
      </w:del>
    </w:p>
    <w:p w14:paraId="731A618C" w14:textId="50C01447" w:rsidR="008C033D" w:rsidDel="00C95ECA" w:rsidRDefault="008C033D" w:rsidP="008C033D">
      <w:pPr>
        <w:pStyle w:val="PL"/>
        <w:rPr>
          <w:del w:id="15310" w:author="CR1021" w:date="2025-01-08T14:41:00Z"/>
        </w:rPr>
      </w:pPr>
      <w:del w:id="15311" w:author="CR1021" w:date="2025-01-08T14:41:00Z">
        <w:r w:rsidDel="00C95ECA">
          <w:tab/>
          <w:delText>messageSize</w:delText>
        </w:r>
        <w:r w:rsidDel="00C95ECA">
          <w:tab/>
        </w:r>
        <w:r w:rsidDel="00C95ECA">
          <w:tab/>
        </w:r>
        <w:r w:rsidDel="00C95ECA">
          <w:tab/>
        </w:r>
        <w:r w:rsidDel="00C95ECA">
          <w:tab/>
        </w:r>
        <w:r w:rsidDel="00C95ECA">
          <w:tab/>
          <w:delText>[9] DataVolume</w:delText>
        </w:r>
        <w:r w:rsidRPr="00382A49" w:rsidDel="00C95ECA">
          <w:delText xml:space="preserve"> </w:delText>
        </w:r>
        <w:r w:rsidDel="00C95ECA">
          <w:delText>OPTIONAL,</w:delText>
        </w:r>
      </w:del>
    </w:p>
    <w:p w14:paraId="561D3942" w14:textId="10CF3587" w:rsidR="008C033D" w:rsidDel="00C95ECA" w:rsidRDefault="008C033D" w:rsidP="008C033D">
      <w:pPr>
        <w:pStyle w:val="PL"/>
        <w:rPr>
          <w:del w:id="15312" w:author="CR1021" w:date="2025-01-08T14:41:00Z"/>
        </w:rPr>
      </w:pPr>
      <w:del w:id="15313" w:author="CR1021" w:date="2025-01-08T14:41:00Z">
        <w:r w:rsidDel="00C95ECA">
          <w:tab/>
          <w:delText>messageClass</w:delText>
        </w:r>
        <w:r w:rsidDel="00C95ECA">
          <w:tab/>
        </w:r>
        <w:r w:rsidDel="00C95ECA">
          <w:tab/>
        </w:r>
        <w:r w:rsidDel="00C95ECA">
          <w:tab/>
        </w:r>
        <w:r w:rsidDel="00C95ECA">
          <w:tab/>
          <w:delText>[10] MessageClass OPTIONAL,</w:delText>
        </w:r>
      </w:del>
    </w:p>
    <w:p w14:paraId="3A2A8D7E" w14:textId="11315382" w:rsidR="008C033D" w:rsidDel="00C95ECA" w:rsidRDefault="008C033D" w:rsidP="008C033D">
      <w:pPr>
        <w:pStyle w:val="PL"/>
        <w:rPr>
          <w:del w:id="15314" w:author="CR1021" w:date="2025-01-08T14:41:00Z"/>
        </w:rPr>
      </w:pPr>
      <w:del w:id="15315" w:author="CR1021" w:date="2025-01-08T14:41:00Z">
        <w:r w:rsidDel="00C95ECA">
          <w:tab/>
          <w:delText>sMdeliveryReportRequested</w:delText>
        </w:r>
        <w:r w:rsidDel="00C95ECA">
          <w:tab/>
          <w:delText>[11] BOOLEAN OPTIONAL,</w:delText>
        </w:r>
      </w:del>
    </w:p>
    <w:p w14:paraId="0D82DF90" w14:textId="161A9022" w:rsidR="008C033D" w:rsidDel="00C95ECA" w:rsidRDefault="008C033D" w:rsidP="008C033D">
      <w:pPr>
        <w:pStyle w:val="PL"/>
        <w:rPr>
          <w:del w:id="15316" w:author="CR1021" w:date="2025-01-08T14:41:00Z"/>
        </w:rPr>
      </w:pPr>
      <w:del w:id="15317" w:author="CR1021" w:date="2025-01-08T14:41:00Z">
        <w:r w:rsidDel="00C95ECA">
          <w:tab/>
          <w:delText>sMDataCodingScheme</w:delText>
        </w:r>
        <w:r w:rsidDel="00C95ECA">
          <w:tab/>
        </w:r>
        <w:r w:rsidDel="00C95ECA">
          <w:tab/>
        </w:r>
        <w:r w:rsidDel="00C95ECA">
          <w:tab/>
          <w:delText>[12] INTEGER OPTIONAL,</w:delText>
        </w:r>
      </w:del>
    </w:p>
    <w:p w14:paraId="70C7410B" w14:textId="7AB433E9" w:rsidR="008C033D" w:rsidDel="00C95ECA" w:rsidRDefault="008C033D" w:rsidP="008C033D">
      <w:pPr>
        <w:pStyle w:val="PL"/>
        <w:rPr>
          <w:del w:id="15318" w:author="CR1021" w:date="2025-01-08T14:41:00Z"/>
        </w:rPr>
      </w:pPr>
      <w:del w:id="15319" w:author="CR1021" w:date="2025-01-08T14:41:00Z">
        <w:r w:rsidDel="00C95ECA">
          <w:tab/>
          <w:delText>sMMessageType</w:delText>
        </w:r>
        <w:r w:rsidDel="00C95ECA">
          <w:tab/>
        </w:r>
        <w:r w:rsidDel="00C95ECA">
          <w:tab/>
        </w:r>
        <w:r w:rsidDel="00C95ECA">
          <w:tab/>
        </w:r>
        <w:r w:rsidDel="00C95ECA">
          <w:tab/>
          <w:delText>[13] SMMessageType OPTIONAL,</w:delText>
        </w:r>
      </w:del>
    </w:p>
    <w:p w14:paraId="271749DE" w14:textId="0554F084" w:rsidR="008C033D" w:rsidDel="00C95ECA" w:rsidRDefault="008C033D" w:rsidP="008C033D">
      <w:pPr>
        <w:pStyle w:val="PL"/>
        <w:rPr>
          <w:del w:id="15320" w:author="CR1021" w:date="2025-01-08T14:41:00Z"/>
        </w:rPr>
      </w:pPr>
      <w:del w:id="15321" w:author="CR1021" w:date="2025-01-08T14:41:00Z">
        <w:r w:rsidDel="00C95ECA">
          <w:tab/>
          <w:delText>sMReplyPathRequested</w:delText>
        </w:r>
        <w:r w:rsidDel="00C95ECA">
          <w:tab/>
        </w:r>
        <w:r w:rsidDel="00C95ECA">
          <w:tab/>
          <w:delText>[14] NULL OPTIONAL,</w:delText>
        </w:r>
      </w:del>
    </w:p>
    <w:p w14:paraId="4379A1B0" w14:textId="17B1BBD4" w:rsidR="008C033D" w:rsidDel="00C95ECA" w:rsidRDefault="008C033D" w:rsidP="008C033D">
      <w:pPr>
        <w:pStyle w:val="PL"/>
        <w:rPr>
          <w:del w:id="15322" w:author="CR1021" w:date="2025-01-08T14:41:00Z"/>
        </w:rPr>
      </w:pPr>
      <w:del w:id="15323" w:author="CR1021" w:date="2025-01-08T14:41:00Z">
        <w:r w:rsidDel="00C95ECA">
          <w:tab/>
          <w:delText>sMUserDataHeader</w:delText>
        </w:r>
        <w:r w:rsidDel="00C95ECA">
          <w:tab/>
        </w:r>
        <w:r w:rsidDel="00C95ECA">
          <w:tab/>
        </w:r>
        <w:r w:rsidDel="00C95ECA">
          <w:tab/>
          <w:delText xml:space="preserve">[15] </w:delText>
        </w:r>
        <w:r w:rsidRPr="00926357" w:rsidDel="00C95ECA">
          <w:delText>OCTET STRING</w:delText>
        </w:r>
        <w:r w:rsidDel="00C95ECA">
          <w:delText xml:space="preserve"> OPTIONAL,</w:delText>
        </w:r>
      </w:del>
    </w:p>
    <w:p w14:paraId="2C3CC730" w14:textId="49DFC572" w:rsidR="008C033D" w:rsidDel="00C95ECA" w:rsidRDefault="008C033D" w:rsidP="008C033D">
      <w:pPr>
        <w:pStyle w:val="PL"/>
        <w:rPr>
          <w:del w:id="15324" w:author="CR1021" w:date="2025-01-08T14:41:00Z"/>
        </w:rPr>
      </w:pPr>
      <w:del w:id="15325" w:author="CR1021" w:date="2025-01-08T14:41:00Z">
        <w:r w:rsidDel="00C95ECA">
          <w:tab/>
        </w:r>
        <w:r w:rsidRPr="00FB2E72" w:rsidDel="00C95ECA">
          <w:delText>userLocationInfo</w:delText>
        </w:r>
        <w:r w:rsidRPr="00FB2E72" w:rsidDel="00C95ECA">
          <w:tab/>
        </w:r>
        <w:r w:rsidRPr="00FB2E72" w:rsidDel="00C95ECA">
          <w:tab/>
        </w:r>
        <w:r w:rsidRPr="00FB2E72" w:rsidDel="00C95ECA">
          <w:tab/>
          <w:delText xml:space="preserve">[16] </w:delText>
        </w:r>
        <w:r w:rsidRPr="00926357" w:rsidDel="00C95ECA">
          <w:delText>OCTET STRING</w:delText>
        </w:r>
        <w:r w:rsidRPr="00FB2E72" w:rsidDel="00C95ECA">
          <w:delText xml:space="preserve"> OPTIONAL,</w:delText>
        </w:r>
      </w:del>
    </w:p>
    <w:p w14:paraId="32B245A5" w14:textId="21735F9A" w:rsidR="008C033D" w:rsidRPr="00006125" w:rsidDel="00C95ECA" w:rsidRDefault="008C033D" w:rsidP="008C033D">
      <w:pPr>
        <w:pStyle w:val="PL"/>
        <w:rPr>
          <w:del w:id="15326" w:author="CR1021" w:date="2025-01-08T14:41:00Z"/>
          <w:lang w:val="en-US"/>
        </w:rPr>
      </w:pPr>
      <w:del w:id="15327" w:author="CR1021" w:date="2025-01-08T14:41:00Z">
        <w:r w:rsidRPr="00006125" w:rsidDel="00C95ECA">
          <w:rPr>
            <w:lang w:val="en-US"/>
          </w:rPr>
          <w:tab/>
          <w:delText>rATType</w:delText>
        </w:r>
        <w:r w:rsidRPr="00006125" w:rsidDel="00C95ECA">
          <w:rPr>
            <w:lang w:val="en-US"/>
          </w:rPr>
          <w:tab/>
        </w:r>
        <w:r w:rsidRPr="00006125" w:rsidDel="00C95ECA">
          <w:rPr>
            <w:lang w:val="en-US"/>
          </w:rPr>
          <w:tab/>
        </w:r>
        <w:r w:rsidRPr="00006125" w:rsidDel="00C95ECA">
          <w:rPr>
            <w:lang w:val="en-US"/>
          </w:rPr>
          <w:tab/>
        </w:r>
        <w:r w:rsidRPr="00006125" w:rsidDel="00C95ECA">
          <w:rPr>
            <w:lang w:val="en-US"/>
          </w:rPr>
          <w:tab/>
        </w:r>
        <w:r w:rsidRPr="00006125" w:rsidDel="00C95ECA">
          <w:rPr>
            <w:lang w:val="en-US"/>
          </w:rPr>
          <w:tab/>
        </w:r>
        <w:r w:rsidRPr="00006125" w:rsidDel="00C95ECA">
          <w:rPr>
            <w:lang w:val="en-US"/>
          </w:rPr>
          <w:tab/>
          <w:delText>[</w:delText>
        </w:r>
        <w:r w:rsidDel="00C95ECA">
          <w:rPr>
            <w:lang w:val="en-US"/>
          </w:rPr>
          <w:delText>17</w:delText>
        </w:r>
        <w:r w:rsidRPr="00006125" w:rsidDel="00C95ECA">
          <w:rPr>
            <w:lang w:val="en-US"/>
          </w:rPr>
          <w:delText>] RATType OPTIONAL,</w:delText>
        </w:r>
      </w:del>
    </w:p>
    <w:p w14:paraId="7C26902C" w14:textId="04639D4D" w:rsidR="008C033D" w:rsidRPr="00244F46" w:rsidDel="00C95ECA" w:rsidRDefault="008C033D" w:rsidP="00A41773">
      <w:pPr>
        <w:pStyle w:val="PL"/>
        <w:rPr>
          <w:del w:id="15328" w:author="CR1021" w:date="2025-01-08T14:41:00Z"/>
          <w:lang w:val="en-US"/>
        </w:rPr>
      </w:pPr>
      <w:del w:id="15329" w:author="CR1021" w:date="2025-01-08T14:41:00Z">
        <w:r w:rsidRPr="00006125" w:rsidDel="00C95ECA">
          <w:rPr>
            <w:lang w:val="en-US"/>
          </w:rPr>
          <w:tab/>
        </w:r>
        <w:r w:rsidRPr="00244F46" w:rsidDel="00C95ECA">
          <w:rPr>
            <w:lang w:val="en-US"/>
          </w:rPr>
          <w:delText>uETimeZone</w:delText>
        </w:r>
        <w:r w:rsidRPr="00244F46" w:rsidDel="00C95ECA">
          <w:rPr>
            <w:lang w:val="en-US"/>
          </w:rPr>
          <w:tab/>
        </w:r>
        <w:r w:rsidRPr="00244F46" w:rsidDel="00C95ECA">
          <w:rPr>
            <w:lang w:val="en-US"/>
          </w:rPr>
          <w:tab/>
        </w:r>
        <w:r w:rsidRPr="00244F46" w:rsidDel="00C95ECA">
          <w:rPr>
            <w:lang w:val="en-US"/>
          </w:rPr>
          <w:tab/>
        </w:r>
        <w:r w:rsidRPr="00244F46" w:rsidDel="00C95ECA">
          <w:rPr>
            <w:lang w:val="en-US"/>
          </w:rPr>
          <w:tab/>
        </w:r>
        <w:r w:rsidRPr="00244F46" w:rsidDel="00C95ECA">
          <w:rPr>
            <w:lang w:val="en-US"/>
          </w:rPr>
          <w:tab/>
          <w:delText>[</w:delText>
        </w:r>
        <w:r w:rsidDel="00C95ECA">
          <w:rPr>
            <w:lang w:val="en-US"/>
          </w:rPr>
          <w:delText>18</w:delText>
        </w:r>
        <w:r w:rsidRPr="00244F46" w:rsidDel="00C95ECA">
          <w:rPr>
            <w:lang w:val="en-US"/>
          </w:rPr>
          <w:delText>] MSTimeZone OPTIONAL,</w:delText>
        </w:r>
      </w:del>
    </w:p>
    <w:p w14:paraId="6E75E1E4" w14:textId="2D3625A4" w:rsidR="008C033D" w:rsidDel="00C95ECA" w:rsidRDefault="008C033D" w:rsidP="00A41773">
      <w:pPr>
        <w:pStyle w:val="PL"/>
        <w:rPr>
          <w:del w:id="15330" w:author="CR1021" w:date="2025-01-08T14:41:00Z"/>
        </w:rPr>
      </w:pPr>
      <w:del w:id="15331" w:author="CR1021" w:date="2025-01-08T14:41:00Z">
        <w:r w:rsidDel="00C95ECA">
          <w:tab/>
          <w:delText>sMSResult</w:delText>
        </w:r>
        <w:r w:rsidDel="00C95ECA">
          <w:tab/>
        </w:r>
        <w:r w:rsidDel="00C95ECA">
          <w:tab/>
        </w:r>
        <w:r w:rsidDel="00C95ECA">
          <w:tab/>
        </w:r>
        <w:r w:rsidDel="00C95ECA">
          <w:tab/>
        </w:r>
        <w:r w:rsidDel="00C95ECA">
          <w:tab/>
          <w:delText>[19] SMSResult OPTIONAL,</w:delText>
        </w:r>
      </w:del>
    </w:p>
    <w:p w14:paraId="3B67D60C" w14:textId="181F52E9" w:rsidR="008C033D" w:rsidDel="00C95ECA" w:rsidRDefault="008C033D" w:rsidP="008C033D">
      <w:pPr>
        <w:pStyle w:val="PL"/>
        <w:rPr>
          <w:del w:id="15332" w:author="CR1021" w:date="2025-01-08T14:41:00Z"/>
        </w:rPr>
      </w:pPr>
      <w:del w:id="15333" w:author="CR1021" w:date="2025-01-08T14:41:00Z">
        <w:r w:rsidDel="00C95ECA">
          <w:tab/>
          <w:delText>localSequenceNumber</w:delText>
        </w:r>
        <w:r w:rsidDel="00C95ECA">
          <w:tab/>
        </w:r>
        <w:r w:rsidDel="00C95ECA">
          <w:tab/>
        </w:r>
        <w:r w:rsidDel="00C95ECA">
          <w:tab/>
          <w:delText>[22] LocalSequenceNumber OPTIONAL,</w:delText>
        </w:r>
      </w:del>
    </w:p>
    <w:p w14:paraId="198B6BB2" w14:textId="7D521AC2" w:rsidR="008C033D" w:rsidRPr="00244F46" w:rsidDel="00C95ECA" w:rsidRDefault="008C033D" w:rsidP="008C033D">
      <w:pPr>
        <w:pStyle w:val="PL"/>
        <w:rPr>
          <w:del w:id="15334" w:author="CR1021" w:date="2025-01-08T14:41:00Z"/>
          <w:lang w:val="en-US"/>
        </w:rPr>
      </w:pPr>
      <w:del w:id="15335" w:author="CR1021" w:date="2025-01-08T14:41:00Z">
        <w:r w:rsidDel="00C95ECA">
          <w:tab/>
        </w:r>
        <w:r w:rsidRPr="00244F46" w:rsidDel="00C95ECA">
          <w:rPr>
            <w:lang w:val="en-US"/>
          </w:rPr>
          <w:delText>recordExtensions</w:delText>
        </w:r>
        <w:r w:rsidRPr="00244F46" w:rsidDel="00C95ECA">
          <w:rPr>
            <w:lang w:val="en-US"/>
          </w:rPr>
          <w:tab/>
        </w:r>
        <w:r w:rsidRPr="00244F46" w:rsidDel="00C95ECA">
          <w:rPr>
            <w:lang w:val="en-US"/>
          </w:rPr>
          <w:tab/>
        </w:r>
        <w:r w:rsidRPr="00244F46" w:rsidDel="00C95ECA">
          <w:rPr>
            <w:lang w:val="en-US"/>
          </w:rPr>
          <w:tab/>
          <w:delText>[</w:delText>
        </w:r>
        <w:r w:rsidDel="00C95ECA">
          <w:rPr>
            <w:lang w:val="en-US"/>
          </w:rPr>
          <w:delText>23</w:delText>
        </w:r>
        <w:r w:rsidRPr="00244F46" w:rsidDel="00C95ECA">
          <w:rPr>
            <w:lang w:val="en-US"/>
          </w:rPr>
          <w:delText>] ManagementExtensions OPTIONAL</w:delText>
        </w:r>
      </w:del>
    </w:p>
    <w:p w14:paraId="14AF3D45" w14:textId="20FD5660" w:rsidR="008C033D" w:rsidRPr="00244F46" w:rsidDel="00C95ECA" w:rsidRDefault="008C033D" w:rsidP="008C033D">
      <w:pPr>
        <w:pStyle w:val="PL"/>
        <w:rPr>
          <w:del w:id="15336" w:author="CR1021" w:date="2025-01-08T14:41:00Z"/>
          <w:lang w:val="en-US"/>
        </w:rPr>
      </w:pPr>
      <w:del w:id="15337" w:author="CR1021" w:date="2025-01-08T14:41:00Z">
        <w:r w:rsidRPr="00244F46" w:rsidDel="00C95ECA">
          <w:rPr>
            <w:lang w:val="en-US"/>
          </w:rPr>
          <w:delText>}</w:delText>
        </w:r>
      </w:del>
    </w:p>
    <w:p w14:paraId="21CE3CFC" w14:textId="31E7552D" w:rsidR="00473961" w:rsidDel="00C95ECA" w:rsidRDefault="00473961" w:rsidP="00473961">
      <w:pPr>
        <w:pStyle w:val="PL"/>
        <w:rPr>
          <w:del w:id="15338" w:author="CR1021" w:date="2025-01-08T14:41:00Z"/>
        </w:rPr>
      </w:pPr>
    </w:p>
    <w:p w14:paraId="00065CE1" w14:textId="3BE8C656" w:rsidR="00473961" w:rsidDel="00C95ECA" w:rsidRDefault="00473961" w:rsidP="00473961">
      <w:pPr>
        <w:pStyle w:val="PL"/>
        <w:rPr>
          <w:del w:id="15339" w:author="CR1021" w:date="2025-01-08T14:41:00Z"/>
        </w:rPr>
      </w:pPr>
      <w:del w:id="15340" w:author="CR1021" w:date="2025-01-08T14:41:00Z">
        <w:r w:rsidDel="00C95ECA">
          <w:delText>SCSMOT4Record</w:delText>
        </w:r>
        <w:r w:rsidDel="00C95ECA">
          <w:tab/>
          <w:delText>::= SET</w:delText>
        </w:r>
      </w:del>
    </w:p>
    <w:p w14:paraId="0F25C23D" w14:textId="6249A33B" w:rsidR="00473961" w:rsidDel="00C95ECA" w:rsidRDefault="00473961" w:rsidP="00473961">
      <w:pPr>
        <w:pStyle w:val="PL"/>
        <w:rPr>
          <w:del w:id="15341" w:author="CR1021" w:date="2025-01-08T14:41:00Z"/>
        </w:rPr>
      </w:pPr>
      <w:del w:id="15342" w:author="CR1021" w:date="2025-01-08T14:41:00Z">
        <w:r w:rsidDel="00C95ECA">
          <w:delText>{</w:delText>
        </w:r>
      </w:del>
    </w:p>
    <w:p w14:paraId="36994EDE" w14:textId="549F6679" w:rsidR="00473961" w:rsidDel="00C95ECA" w:rsidRDefault="00473961" w:rsidP="00473961">
      <w:pPr>
        <w:pStyle w:val="PL"/>
        <w:rPr>
          <w:del w:id="15343" w:author="CR1021" w:date="2025-01-08T14:41:00Z"/>
        </w:rPr>
      </w:pPr>
      <w:del w:id="15344" w:author="CR1021" w:date="2025-01-08T14:41:00Z">
        <w:r w:rsidDel="00C95ECA">
          <w:tab/>
          <w:delText>recordType</w:delText>
        </w:r>
        <w:r w:rsidDel="00C95ECA">
          <w:tab/>
        </w:r>
        <w:r w:rsidDel="00C95ECA">
          <w:tab/>
        </w:r>
        <w:r w:rsidDel="00C95ECA">
          <w:tab/>
        </w:r>
        <w:r w:rsidDel="00C95ECA">
          <w:tab/>
        </w:r>
        <w:r w:rsidDel="00C95ECA">
          <w:tab/>
          <w:delText>[0] RecordType,</w:delText>
        </w:r>
      </w:del>
    </w:p>
    <w:p w14:paraId="32735E54" w14:textId="6B396C97" w:rsidR="00473961" w:rsidRPr="00E57D3A" w:rsidDel="00C95ECA" w:rsidRDefault="00473961" w:rsidP="00473961">
      <w:pPr>
        <w:pStyle w:val="PL"/>
        <w:rPr>
          <w:del w:id="15345" w:author="CR1021" w:date="2025-01-08T14:41:00Z"/>
        </w:rPr>
      </w:pPr>
      <w:del w:id="15346" w:author="CR1021" w:date="2025-01-08T14:41:00Z">
        <w:r w:rsidDel="00C95ECA">
          <w:tab/>
        </w:r>
        <w:r w:rsidRPr="00E57D3A" w:rsidDel="00C95ECA">
          <w:delText>sMSNodeAddress</w:delText>
        </w:r>
        <w:r w:rsidRPr="00E57D3A" w:rsidDel="00C95ECA">
          <w:tab/>
        </w:r>
        <w:r w:rsidRPr="00E57D3A" w:rsidDel="00C95ECA">
          <w:tab/>
        </w:r>
        <w:r w:rsidRPr="00E57D3A" w:rsidDel="00C95ECA">
          <w:tab/>
        </w:r>
        <w:r w:rsidRPr="00E57D3A" w:rsidDel="00C95ECA">
          <w:tab/>
          <w:delText>[1] AddressString,</w:delText>
        </w:r>
      </w:del>
    </w:p>
    <w:p w14:paraId="0EF68F51" w14:textId="659C4987" w:rsidR="00473961" w:rsidRPr="00E57D3A" w:rsidDel="00C95ECA" w:rsidRDefault="00473961" w:rsidP="00473961">
      <w:pPr>
        <w:pStyle w:val="PL"/>
        <w:rPr>
          <w:del w:id="15347" w:author="CR1021" w:date="2025-01-08T14:41:00Z"/>
        </w:rPr>
      </w:pPr>
      <w:del w:id="15348" w:author="CR1021" w:date="2025-01-08T14:41:00Z">
        <w:r w:rsidRPr="00E57D3A" w:rsidDel="00C95ECA">
          <w:tab/>
          <w:delText>originatorInfo</w:delText>
        </w:r>
        <w:r w:rsidRPr="00E57D3A" w:rsidDel="00C95ECA">
          <w:tab/>
        </w:r>
        <w:r w:rsidRPr="00E57D3A" w:rsidDel="00C95ECA">
          <w:tab/>
        </w:r>
        <w:r w:rsidRPr="00E57D3A" w:rsidDel="00C95ECA">
          <w:tab/>
        </w:r>
        <w:r w:rsidRPr="00E57D3A" w:rsidDel="00C95ECA">
          <w:tab/>
          <w:delText>[2] OriginatorInfo OPTIONAL,</w:delText>
        </w:r>
      </w:del>
    </w:p>
    <w:p w14:paraId="23E4BEE4" w14:textId="10693819" w:rsidR="00473961" w:rsidRPr="00E57D3A" w:rsidDel="00C95ECA" w:rsidRDefault="00473961" w:rsidP="00473961">
      <w:pPr>
        <w:pStyle w:val="PL"/>
        <w:rPr>
          <w:del w:id="15349" w:author="CR1021" w:date="2025-01-08T14:41:00Z"/>
          <w:lang w:val="it-IT"/>
        </w:rPr>
      </w:pPr>
      <w:del w:id="15350" w:author="CR1021" w:date="2025-01-08T14:41:00Z">
        <w:r w:rsidRPr="00E57D3A" w:rsidDel="00C95ECA">
          <w:tab/>
        </w:r>
        <w:r w:rsidRPr="00E57D3A" w:rsidDel="00C95ECA">
          <w:rPr>
            <w:lang w:val="it-IT"/>
          </w:rPr>
          <w:delText>recipientInfo</w:delText>
        </w:r>
        <w:r w:rsidRPr="00E57D3A" w:rsidDel="00C95ECA">
          <w:rPr>
            <w:lang w:val="it-IT"/>
          </w:rPr>
          <w:tab/>
        </w:r>
        <w:r w:rsidRPr="00E57D3A" w:rsidDel="00C95ECA">
          <w:rPr>
            <w:lang w:val="it-IT"/>
          </w:rPr>
          <w:tab/>
        </w:r>
        <w:r w:rsidRPr="00E57D3A" w:rsidDel="00C95ECA">
          <w:rPr>
            <w:lang w:val="it-IT"/>
          </w:rPr>
          <w:tab/>
        </w:r>
        <w:r w:rsidRPr="00E57D3A" w:rsidDel="00C95ECA">
          <w:rPr>
            <w:lang w:val="it-IT"/>
          </w:rPr>
          <w:tab/>
          <w:delText>[3] RecipientInfo OPTIONAL,</w:delText>
        </w:r>
      </w:del>
    </w:p>
    <w:p w14:paraId="197BE79A" w14:textId="3ABA7017" w:rsidR="00473961" w:rsidRPr="00E57D3A" w:rsidDel="00C95ECA" w:rsidRDefault="00473961" w:rsidP="00473961">
      <w:pPr>
        <w:pStyle w:val="PL"/>
        <w:rPr>
          <w:del w:id="15351" w:author="CR1021" w:date="2025-01-08T14:41:00Z"/>
          <w:lang w:val="it-IT"/>
        </w:rPr>
      </w:pPr>
      <w:del w:id="15352" w:author="CR1021" w:date="2025-01-08T14:41:00Z">
        <w:r w:rsidRPr="00E57D3A" w:rsidDel="00C95ECA">
          <w:rPr>
            <w:lang w:val="it-IT"/>
          </w:rPr>
          <w:tab/>
          <w:delText>servedIMEI</w:delText>
        </w:r>
        <w:r w:rsidRPr="00E57D3A" w:rsidDel="00C95ECA">
          <w:rPr>
            <w:lang w:val="it-IT"/>
          </w:rPr>
          <w:tab/>
        </w:r>
        <w:r w:rsidRPr="00E57D3A" w:rsidDel="00C95ECA">
          <w:rPr>
            <w:lang w:val="it-IT"/>
          </w:rPr>
          <w:tab/>
        </w:r>
        <w:r w:rsidRPr="00E57D3A" w:rsidDel="00C95ECA">
          <w:rPr>
            <w:lang w:val="it-IT"/>
          </w:rPr>
          <w:tab/>
        </w:r>
        <w:r w:rsidRPr="00E57D3A" w:rsidDel="00C95ECA">
          <w:rPr>
            <w:lang w:val="it-IT"/>
          </w:rPr>
          <w:tab/>
        </w:r>
        <w:r w:rsidRPr="00E57D3A" w:rsidDel="00C95ECA">
          <w:rPr>
            <w:lang w:val="it-IT"/>
          </w:rPr>
          <w:tab/>
          <w:delText>[4] IMEI OPTIONAL,</w:delText>
        </w:r>
      </w:del>
    </w:p>
    <w:p w14:paraId="4170D051" w14:textId="08BDEB0D" w:rsidR="00473961" w:rsidRPr="00E57D3A" w:rsidDel="00C95ECA" w:rsidRDefault="00473961" w:rsidP="00473961">
      <w:pPr>
        <w:pStyle w:val="PL"/>
        <w:rPr>
          <w:del w:id="15353" w:author="CR1021" w:date="2025-01-08T14:41:00Z"/>
        </w:rPr>
      </w:pPr>
      <w:del w:id="15354" w:author="CR1021" w:date="2025-01-08T14:41:00Z">
        <w:r w:rsidRPr="00E57D3A" w:rsidDel="00C95ECA">
          <w:rPr>
            <w:lang w:val="it-IT"/>
          </w:rPr>
          <w:tab/>
        </w:r>
        <w:r w:rsidRPr="00E57D3A" w:rsidDel="00C95ECA">
          <w:delText>eventtimestamp</w:delText>
        </w:r>
        <w:r w:rsidRPr="00E57D3A" w:rsidDel="00C95ECA">
          <w:tab/>
        </w:r>
        <w:r w:rsidRPr="00E57D3A" w:rsidDel="00C95ECA">
          <w:tab/>
        </w:r>
        <w:r w:rsidRPr="00E57D3A" w:rsidDel="00C95ECA">
          <w:tab/>
        </w:r>
        <w:r w:rsidRPr="00E57D3A" w:rsidDel="00C95ECA">
          <w:tab/>
          <w:delText>[5]</w:delText>
        </w:r>
        <w:r w:rsidRPr="00E57D3A" w:rsidDel="00C95ECA">
          <w:tab/>
          <w:delText>TimeStamp,</w:delText>
        </w:r>
      </w:del>
    </w:p>
    <w:p w14:paraId="1FF4974F" w14:textId="04B2C6B0" w:rsidR="00473961" w:rsidRPr="00E57D3A" w:rsidDel="00C95ECA" w:rsidRDefault="00473961" w:rsidP="00473961">
      <w:pPr>
        <w:pStyle w:val="PL"/>
        <w:rPr>
          <w:del w:id="15355" w:author="CR1021" w:date="2025-01-08T14:41:00Z"/>
        </w:rPr>
      </w:pPr>
      <w:del w:id="15356" w:author="CR1021" w:date="2025-01-08T14:41:00Z">
        <w:r w:rsidRPr="00E57D3A" w:rsidDel="00C95ECA">
          <w:tab/>
          <w:delText>messageReference</w:delText>
        </w:r>
        <w:r w:rsidRPr="00E57D3A" w:rsidDel="00C95ECA">
          <w:tab/>
        </w:r>
        <w:r w:rsidRPr="00E57D3A" w:rsidDel="00C95ECA">
          <w:tab/>
        </w:r>
        <w:r w:rsidRPr="00E57D3A" w:rsidDel="00C95ECA">
          <w:tab/>
          <w:delText>[6] MessageReference,</w:delText>
        </w:r>
      </w:del>
    </w:p>
    <w:p w14:paraId="055D6A0D" w14:textId="29282E26" w:rsidR="00473961" w:rsidRPr="00E57D3A" w:rsidDel="00C95ECA" w:rsidRDefault="00473961" w:rsidP="00473961">
      <w:pPr>
        <w:pStyle w:val="PL"/>
        <w:rPr>
          <w:del w:id="15357" w:author="CR1021" w:date="2025-01-08T14:41:00Z"/>
        </w:rPr>
      </w:pPr>
      <w:del w:id="15358" w:author="CR1021" w:date="2025-01-08T14:41:00Z">
        <w:r w:rsidRPr="00E57D3A" w:rsidDel="00C95ECA">
          <w:tab/>
          <w:delText>messageSize</w:delText>
        </w:r>
        <w:r w:rsidRPr="00E57D3A" w:rsidDel="00C95ECA">
          <w:tab/>
        </w:r>
        <w:r w:rsidRPr="00E57D3A" w:rsidDel="00C95ECA">
          <w:tab/>
        </w:r>
        <w:r w:rsidRPr="00E57D3A" w:rsidDel="00C95ECA">
          <w:tab/>
        </w:r>
        <w:r w:rsidRPr="00E57D3A" w:rsidDel="00C95ECA">
          <w:tab/>
        </w:r>
        <w:r w:rsidRPr="00E57D3A" w:rsidDel="00C95ECA">
          <w:tab/>
          <w:delText>[9] DataVolume OPTIONAL,</w:delText>
        </w:r>
      </w:del>
    </w:p>
    <w:p w14:paraId="6BBA189C" w14:textId="0077A996" w:rsidR="00473961" w:rsidRPr="00E57D3A" w:rsidDel="00C95ECA" w:rsidRDefault="00473961" w:rsidP="00473961">
      <w:pPr>
        <w:pStyle w:val="PL"/>
        <w:rPr>
          <w:del w:id="15359" w:author="CR1021" w:date="2025-01-08T14:41:00Z"/>
        </w:rPr>
      </w:pPr>
      <w:del w:id="15360" w:author="CR1021" w:date="2025-01-08T14:41:00Z">
        <w:r w:rsidRPr="00E57D3A" w:rsidDel="00C95ECA">
          <w:tab/>
          <w:delText>messageClass</w:delText>
        </w:r>
        <w:r w:rsidRPr="00E57D3A" w:rsidDel="00C95ECA">
          <w:tab/>
        </w:r>
        <w:r w:rsidRPr="00E57D3A" w:rsidDel="00C95ECA">
          <w:tab/>
        </w:r>
        <w:r w:rsidRPr="00E57D3A" w:rsidDel="00C95ECA">
          <w:tab/>
        </w:r>
        <w:r w:rsidRPr="00E57D3A" w:rsidDel="00C95ECA">
          <w:tab/>
          <w:delText>[10] MessageClass OPTIONAL,</w:delText>
        </w:r>
      </w:del>
    </w:p>
    <w:p w14:paraId="5D4F1919" w14:textId="7C1B08DE" w:rsidR="00473961" w:rsidRPr="00E57D3A" w:rsidDel="00C95ECA" w:rsidRDefault="00473961" w:rsidP="00473961">
      <w:pPr>
        <w:pStyle w:val="PL"/>
        <w:rPr>
          <w:del w:id="15361" w:author="CR1021" w:date="2025-01-08T14:41:00Z"/>
        </w:rPr>
      </w:pPr>
      <w:del w:id="15362" w:author="CR1021" w:date="2025-01-08T14:41:00Z">
        <w:r w:rsidRPr="00E57D3A" w:rsidDel="00C95ECA">
          <w:lastRenderedPageBreak/>
          <w:tab/>
          <w:delText>sMdeliveryReportRequested</w:delText>
        </w:r>
        <w:r w:rsidRPr="00E57D3A" w:rsidDel="00C95ECA">
          <w:tab/>
          <w:delText>[11] BOOLEAN OPTIONAL,</w:delText>
        </w:r>
      </w:del>
    </w:p>
    <w:p w14:paraId="3E82BACF" w14:textId="367091D7" w:rsidR="00473961" w:rsidRPr="00E57D3A" w:rsidDel="00C95ECA" w:rsidRDefault="00473961" w:rsidP="00473961">
      <w:pPr>
        <w:pStyle w:val="PL"/>
        <w:rPr>
          <w:del w:id="15363" w:author="CR1021" w:date="2025-01-08T14:41:00Z"/>
        </w:rPr>
      </w:pPr>
      <w:del w:id="15364" w:author="CR1021" w:date="2025-01-08T14:41:00Z">
        <w:r w:rsidRPr="00E57D3A" w:rsidDel="00C95ECA">
          <w:tab/>
          <w:delText>sMDataCodingScheme</w:delText>
        </w:r>
        <w:r w:rsidRPr="00E57D3A" w:rsidDel="00C95ECA">
          <w:tab/>
        </w:r>
        <w:r w:rsidRPr="00E57D3A" w:rsidDel="00C95ECA">
          <w:tab/>
        </w:r>
        <w:r w:rsidRPr="00E57D3A" w:rsidDel="00C95ECA">
          <w:tab/>
          <w:delText>[12] INTEGER OPTIONAL,</w:delText>
        </w:r>
      </w:del>
    </w:p>
    <w:p w14:paraId="3845722A" w14:textId="315494CE" w:rsidR="00473961" w:rsidRPr="00E57D3A" w:rsidDel="00C95ECA" w:rsidRDefault="00473961" w:rsidP="00473961">
      <w:pPr>
        <w:pStyle w:val="PL"/>
        <w:rPr>
          <w:del w:id="15365" w:author="CR1021" w:date="2025-01-08T14:41:00Z"/>
        </w:rPr>
      </w:pPr>
      <w:del w:id="15366" w:author="CR1021" w:date="2025-01-08T14:41:00Z">
        <w:r w:rsidRPr="00E57D3A" w:rsidDel="00C95ECA">
          <w:tab/>
          <w:delText>sMMessageType</w:delText>
        </w:r>
        <w:r w:rsidRPr="00E57D3A" w:rsidDel="00C95ECA">
          <w:tab/>
        </w:r>
        <w:r w:rsidRPr="00E57D3A" w:rsidDel="00C95ECA">
          <w:tab/>
        </w:r>
        <w:r w:rsidRPr="00E57D3A" w:rsidDel="00C95ECA">
          <w:tab/>
        </w:r>
        <w:r w:rsidRPr="00E57D3A" w:rsidDel="00C95ECA">
          <w:tab/>
          <w:delText>[13] SMMessageType OPTIONAL,</w:delText>
        </w:r>
      </w:del>
    </w:p>
    <w:p w14:paraId="5B397C5D" w14:textId="0FA5EECA" w:rsidR="00473961" w:rsidRPr="00E57D3A" w:rsidDel="00C95ECA" w:rsidRDefault="00473961" w:rsidP="00473961">
      <w:pPr>
        <w:pStyle w:val="PL"/>
        <w:rPr>
          <w:del w:id="15367" w:author="CR1021" w:date="2025-01-08T14:41:00Z"/>
        </w:rPr>
      </w:pPr>
      <w:del w:id="15368" w:author="CR1021" w:date="2025-01-08T14:41:00Z">
        <w:r w:rsidRPr="00E57D3A" w:rsidDel="00C95ECA">
          <w:tab/>
          <w:delText>sMReplyPathRequested</w:delText>
        </w:r>
        <w:r w:rsidRPr="00E57D3A" w:rsidDel="00C95ECA">
          <w:tab/>
        </w:r>
        <w:r w:rsidRPr="00E57D3A" w:rsidDel="00C95ECA">
          <w:tab/>
          <w:delText>[14] NULL OPTIONAL,</w:delText>
        </w:r>
      </w:del>
    </w:p>
    <w:p w14:paraId="4764E416" w14:textId="0FB4EFD6" w:rsidR="00473961" w:rsidRPr="00E57D3A" w:rsidDel="00C95ECA" w:rsidRDefault="00473961" w:rsidP="00473961">
      <w:pPr>
        <w:pStyle w:val="PL"/>
        <w:rPr>
          <w:del w:id="15369" w:author="CR1021" w:date="2025-01-08T14:41:00Z"/>
        </w:rPr>
      </w:pPr>
      <w:del w:id="15370" w:author="CR1021" w:date="2025-01-08T14:41:00Z">
        <w:r w:rsidRPr="00E57D3A" w:rsidDel="00C95ECA">
          <w:tab/>
          <w:delText>sMUserDataHeader</w:delText>
        </w:r>
        <w:r w:rsidRPr="00E57D3A" w:rsidDel="00C95ECA">
          <w:tab/>
        </w:r>
        <w:r w:rsidRPr="00E57D3A" w:rsidDel="00C95ECA">
          <w:tab/>
        </w:r>
        <w:r w:rsidRPr="00E57D3A" w:rsidDel="00C95ECA">
          <w:tab/>
          <w:delText>[15] OCTET STRING OPTIONAL,</w:delText>
        </w:r>
      </w:del>
    </w:p>
    <w:p w14:paraId="048EF3D7" w14:textId="5D3B69EF" w:rsidR="00473961" w:rsidRPr="00E57D3A" w:rsidDel="00C95ECA" w:rsidRDefault="00473961" w:rsidP="00473961">
      <w:pPr>
        <w:pStyle w:val="PL"/>
        <w:rPr>
          <w:del w:id="15371" w:author="CR1021" w:date="2025-01-08T14:41:00Z"/>
        </w:rPr>
      </w:pPr>
      <w:del w:id="15372" w:author="CR1021" w:date="2025-01-08T14:41:00Z">
        <w:r w:rsidRPr="00E57D3A" w:rsidDel="00C95ECA">
          <w:tab/>
          <w:delText>userLocationInfo</w:delText>
        </w:r>
        <w:r w:rsidRPr="00E57D3A" w:rsidDel="00C95ECA">
          <w:tab/>
        </w:r>
        <w:r w:rsidRPr="00E57D3A" w:rsidDel="00C95ECA">
          <w:tab/>
        </w:r>
        <w:r w:rsidRPr="00E57D3A" w:rsidDel="00C95ECA">
          <w:tab/>
          <w:delText>[16] OCTET STRING OPTIONAL,</w:delText>
        </w:r>
      </w:del>
    </w:p>
    <w:p w14:paraId="7B2D3C65" w14:textId="1C545D45" w:rsidR="00473961" w:rsidRPr="00E57D3A" w:rsidDel="00C95ECA" w:rsidRDefault="00473961" w:rsidP="00473961">
      <w:pPr>
        <w:pStyle w:val="PL"/>
        <w:rPr>
          <w:del w:id="15373" w:author="CR1021" w:date="2025-01-08T14:41:00Z"/>
          <w:lang w:val="en-US"/>
        </w:rPr>
      </w:pPr>
      <w:del w:id="15374" w:author="CR1021" w:date="2025-01-08T14:41:00Z">
        <w:r w:rsidRPr="00E57D3A" w:rsidDel="00C95ECA">
          <w:rPr>
            <w:lang w:val="en-US"/>
          </w:rPr>
          <w:tab/>
          <w:delText>rATType</w:delText>
        </w:r>
        <w:r w:rsidRPr="00E57D3A" w:rsidDel="00C95ECA">
          <w:rPr>
            <w:lang w:val="en-US"/>
          </w:rPr>
          <w:tab/>
        </w:r>
        <w:r w:rsidRPr="00E57D3A" w:rsidDel="00C95ECA">
          <w:rPr>
            <w:lang w:val="en-US"/>
          </w:rPr>
          <w:tab/>
        </w:r>
        <w:r w:rsidRPr="00E57D3A" w:rsidDel="00C95ECA">
          <w:rPr>
            <w:lang w:val="en-US"/>
          </w:rPr>
          <w:tab/>
        </w:r>
        <w:r w:rsidRPr="00E57D3A" w:rsidDel="00C95ECA">
          <w:rPr>
            <w:lang w:val="en-US"/>
          </w:rPr>
          <w:tab/>
        </w:r>
        <w:r w:rsidRPr="00E57D3A" w:rsidDel="00C95ECA">
          <w:rPr>
            <w:lang w:val="en-US"/>
          </w:rPr>
          <w:tab/>
        </w:r>
        <w:r w:rsidRPr="00E57D3A" w:rsidDel="00C95ECA">
          <w:rPr>
            <w:lang w:val="en-US"/>
          </w:rPr>
          <w:tab/>
          <w:delText>[17] RATType OPTIONAL,</w:delText>
        </w:r>
      </w:del>
    </w:p>
    <w:p w14:paraId="1172DEDD" w14:textId="4801EBBF" w:rsidR="00473961" w:rsidRPr="00E57D3A" w:rsidDel="00C95ECA" w:rsidRDefault="00473961" w:rsidP="00473961">
      <w:pPr>
        <w:pStyle w:val="PL"/>
        <w:rPr>
          <w:del w:id="15375" w:author="CR1021" w:date="2025-01-08T14:41:00Z"/>
          <w:lang w:val="en-US"/>
        </w:rPr>
      </w:pPr>
      <w:del w:id="15376" w:author="CR1021" w:date="2025-01-08T14:41:00Z">
        <w:r w:rsidRPr="00E57D3A" w:rsidDel="00C95ECA">
          <w:rPr>
            <w:lang w:val="en-US"/>
          </w:rPr>
          <w:tab/>
          <w:delText>uETimeZone</w:delText>
        </w:r>
        <w:r w:rsidRPr="00E57D3A" w:rsidDel="00C95ECA">
          <w:rPr>
            <w:lang w:val="en-US"/>
          </w:rPr>
          <w:tab/>
        </w:r>
        <w:r w:rsidRPr="00E57D3A" w:rsidDel="00C95ECA">
          <w:rPr>
            <w:lang w:val="en-US"/>
          </w:rPr>
          <w:tab/>
        </w:r>
        <w:r w:rsidRPr="00E57D3A" w:rsidDel="00C95ECA">
          <w:rPr>
            <w:lang w:val="en-US"/>
          </w:rPr>
          <w:tab/>
        </w:r>
        <w:r w:rsidRPr="00E57D3A" w:rsidDel="00C95ECA">
          <w:rPr>
            <w:lang w:val="en-US"/>
          </w:rPr>
          <w:tab/>
        </w:r>
        <w:r w:rsidRPr="00E57D3A" w:rsidDel="00C95ECA">
          <w:rPr>
            <w:lang w:val="en-US"/>
          </w:rPr>
          <w:tab/>
          <w:delText>[18] MSTimeZone OPTIONAL,</w:delText>
        </w:r>
      </w:del>
    </w:p>
    <w:p w14:paraId="7EDC749C" w14:textId="6903476A" w:rsidR="00473961" w:rsidDel="00C95ECA" w:rsidRDefault="00473961" w:rsidP="00473961">
      <w:pPr>
        <w:pStyle w:val="PL"/>
        <w:rPr>
          <w:del w:id="15377" w:author="CR1021" w:date="2025-01-08T14:41:00Z"/>
        </w:rPr>
      </w:pPr>
      <w:del w:id="15378" w:author="CR1021" w:date="2025-01-08T14:41:00Z">
        <w:r w:rsidRPr="00E57D3A" w:rsidDel="00C95ECA">
          <w:tab/>
          <w:delText>sMSResult</w:delText>
        </w:r>
        <w:r w:rsidRPr="00E57D3A" w:rsidDel="00C95ECA">
          <w:tab/>
        </w:r>
        <w:r w:rsidRPr="00E57D3A" w:rsidDel="00C95ECA">
          <w:tab/>
        </w:r>
        <w:r w:rsidRPr="00E57D3A" w:rsidDel="00C95ECA">
          <w:tab/>
        </w:r>
        <w:r w:rsidRPr="00E57D3A" w:rsidDel="00C95ECA">
          <w:tab/>
        </w:r>
        <w:r w:rsidRPr="00E57D3A" w:rsidDel="00C95ECA">
          <w:tab/>
          <w:delText>[19] SMSResult OPTIONAL,</w:delText>
        </w:r>
      </w:del>
    </w:p>
    <w:p w14:paraId="6A728AF1" w14:textId="7E7AB8B6" w:rsidR="00473961" w:rsidDel="00C95ECA" w:rsidRDefault="00473961" w:rsidP="00473961">
      <w:pPr>
        <w:pStyle w:val="PL"/>
        <w:rPr>
          <w:del w:id="15379" w:author="CR1021" w:date="2025-01-08T14:41:00Z"/>
        </w:rPr>
      </w:pPr>
      <w:del w:id="15380" w:author="CR1021" w:date="2025-01-08T14:41:00Z">
        <w:r w:rsidDel="00C95ECA">
          <w:tab/>
        </w:r>
        <w:r w:rsidRPr="00761002" w:rsidDel="00C95ECA">
          <w:delText>mTCIWFAddress</w:delText>
        </w:r>
        <w:r w:rsidRPr="00761002" w:rsidDel="00C95ECA">
          <w:tab/>
        </w:r>
        <w:r w:rsidRPr="00761002" w:rsidDel="00C95ECA">
          <w:tab/>
        </w:r>
        <w:r w:rsidRPr="00761002" w:rsidDel="00C95ECA">
          <w:tab/>
        </w:r>
        <w:r w:rsidDel="00C95ECA">
          <w:tab/>
        </w:r>
        <w:r w:rsidRPr="00761002" w:rsidDel="00C95ECA">
          <w:delText>[</w:delText>
        </w:r>
        <w:r w:rsidDel="00C95ECA">
          <w:delText>2</w:delText>
        </w:r>
        <w:r w:rsidRPr="00761002" w:rsidDel="00C95ECA">
          <w:delText>0] NodeAddress OPTIONAL,</w:delText>
        </w:r>
      </w:del>
    </w:p>
    <w:p w14:paraId="47492C92" w14:textId="2187F607" w:rsidR="00473961" w:rsidDel="00C95ECA" w:rsidRDefault="00473961" w:rsidP="00473961">
      <w:pPr>
        <w:pStyle w:val="PL"/>
        <w:rPr>
          <w:del w:id="15381" w:author="CR1021" w:date="2025-01-08T14:41:00Z"/>
        </w:rPr>
      </w:pPr>
      <w:del w:id="15382" w:author="CR1021" w:date="2025-01-08T14:41:00Z">
        <w:r w:rsidDel="00C95ECA">
          <w:tab/>
          <w:delText>sMSApplicationPortID</w:delText>
        </w:r>
        <w:r w:rsidDel="00C95ECA">
          <w:tab/>
        </w:r>
        <w:r w:rsidDel="00C95ECA">
          <w:tab/>
          <w:delText>[21] INTEGER OPTIONAL,</w:delText>
        </w:r>
      </w:del>
    </w:p>
    <w:p w14:paraId="5D3FC1E4" w14:textId="4A502382" w:rsidR="00473961" w:rsidRPr="00E57D3A" w:rsidDel="00C95ECA" w:rsidRDefault="00473961" w:rsidP="00473961">
      <w:pPr>
        <w:pStyle w:val="PL"/>
        <w:rPr>
          <w:del w:id="15383" w:author="CR1021" w:date="2025-01-08T14:41:00Z"/>
        </w:rPr>
      </w:pPr>
      <w:del w:id="15384" w:author="CR1021" w:date="2025-01-08T14:41:00Z">
        <w:r w:rsidDel="00C95ECA">
          <w:tab/>
        </w:r>
        <w:r w:rsidRPr="002945D3" w:rsidDel="00C95ECA">
          <w:delText>externalIdentifier</w:delText>
        </w:r>
        <w:r w:rsidRPr="002945D3" w:rsidDel="00C95ECA">
          <w:tab/>
        </w:r>
        <w:r w:rsidRPr="002945D3" w:rsidDel="00C95ECA">
          <w:tab/>
        </w:r>
        <w:r w:rsidRPr="002945D3" w:rsidDel="00C95ECA">
          <w:tab/>
        </w:r>
        <w:r w:rsidDel="00C95ECA">
          <w:delText>[22</w:delText>
        </w:r>
        <w:r w:rsidRPr="002945D3" w:rsidDel="00C95ECA">
          <w:delText xml:space="preserve">] </w:delText>
        </w:r>
        <w:r w:rsidDel="00C95ECA">
          <w:delText>SubscriptionID</w:delText>
        </w:r>
        <w:r w:rsidRPr="002945D3" w:rsidDel="00C95ECA">
          <w:delText xml:space="preserve"> OPTIONAL,</w:delText>
        </w:r>
      </w:del>
    </w:p>
    <w:p w14:paraId="71FE3466" w14:textId="09714AC6" w:rsidR="00473961" w:rsidRPr="00E57D3A" w:rsidDel="00C95ECA" w:rsidRDefault="00473961" w:rsidP="00473961">
      <w:pPr>
        <w:pStyle w:val="PL"/>
        <w:rPr>
          <w:del w:id="15385" w:author="CR1021" w:date="2025-01-08T14:41:00Z"/>
        </w:rPr>
      </w:pPr>
      <w:del w:id="15386" w:author="CR1021" w:date="2025-01-08T14:41:00Z">
        <w:r w:rsidRPr="00E57D3A" w:rsidDel="00C95ECA">
          <w:tab/>
          <w:delText>localSequenceNumber</w:delText>
        </w:r>
        <w:r w:rsidRPr="00E57D3A" w:rsidDel="00C95ECA">
          <w:tab/>
        </w:r>
        <w:r w:rsidRPr="00E57D3A" w:rsidDel="00C95ECA">
          <w:tab/>
        </w:r>
        <w:r w:rsidRPr="00E57D3A" w:rsidDel="00C95ECA">
          <w:tab/>
          <w:delText>[2</w:delText>
        </w:r>
        <w:r w:rsidDel="00C95ECA">
          <w:delText>3</w:delText>
        </w:r>
        <w:r w:rsidRPr="00E57D3A" w:rsidDel="00C95ECA">
          <w:delText>] LocalSequenceNumber OPTIONAL,</w:delText>
        </w:r>
      </w:del>
    </w:p>
    <w:p w14:paraId="402D0E76" w14:textId="22DE3CFA" w:rsidR="00473961" w:rsidRPr="00244F46" w:rsidDel="00C95ECA" w:rsidRDefault="00473961" w:rsidP="00473961">
      <w:pPr>
        <w:pStyle w:val="PL"/>
        <w:rPr>
          <w:del w:id="15387" w:author="CR1021" w:date="2025-01-08T14:41:00Z"/>
          <w:lang w:val="en-US"/>
        </w:rPr>
      </w:pPr>
      <w:del w:id="15388" w:author="CR1021" w:date="2025-01-08T14:41:00Z">
        <w:r w:rsidRPr="00E57D3A" w:rsidDel="00C95ECA">
          <w:tab/>
        </w:r>
        <w:r w:rsidRPr="00E57D3A" w:rsidDel="00C95ECA">
          <w:rPr>
            <w:lang w:val="en-US"/>
          </w:rPr>
          <w:delText>recordExtensions</w:delText>
        </w:r>
        <w:r w:rsidRPr="00E57D3A" w:rsidDel="00C95ECA">
          <w:rPr>
            <w:lang w:val="en-US"/>
          </w:rPr>
          <w:tab/>
        </w:r>
        <w:r w:rsidRPr="00E57D3A" w:rsidDel="00C95ECA">
          <w:rPr>
            <w:lang w:val="en-US"/>
          </w:rPr>
          <w:tab/>
        </w:r>
        <w:r w:rsidRPr="00E57D3A" w:rsidDel="00C95ECA">
          <w:rPr>
            <w:lang w:val="en-US"/>
          </w:rPr>
          <w:tab/>
          <w:delText>[24] ManagementExtensions OPTIONAL</w:delText>
        </w:r>
      </w:del>
    </w:p>
    <w:p w14:paraId="1B90A3CE" w14:textId="28C90B94" w:rsidR="00473961" w:rsidRPr="00244F46" w:rsidDel="00C95ECA" w:rsidRDefault="00473961" w:rsidP="00473961">
      <w:pPr>
        <w:pStyle w:val="PL"/>
        <w:rPr>
          <w:del w:id="15389" w:author="CR1021" w:date="2025-01-08T14:41:00Z"/>
          <w:lang w:val="en-US"/>
        </w:rPr>
      </w:pPr>
      <w:del w:id="15390" w:author="CR1021" w:date="2025-01-08T14:41:00Z">
        <w:r w:rsidRPr="00244F46" w:rsidDel="00C95ECA">
          <w:rPr>
            <w:lang w:val="en-US"/>
          </w:rPr>
          <w:delText>}</w:delText>
        </w:r>
      </w:del>
    </w:p>
    <w:p w14:paraId="16E8CEA2" w14:textId="43CE06FB" w:rsidR="00473961" w:rsidDel="00C95ECA" w:rsidRDefault="00473961" w:rsidP="00473961">
      <w:pPr>
        <w:pStyle w:val="PL"/>
        <w:rPr>
          <w:del w:id="15391" w:author="CR1021" w:date="2025-01-08T14:41:00Z"/>
        </w:rPr>
      </w:pPr>
    </w:p>
    <w:p w14:paraId="7C4BEA8D" w14:textId="51EE9955" w:rsidR="008C033D" w:rsidDel="00C95ECA" w:rsidRDefault="008C033D" w:rsidP="008C033D">
      <w:pPr>
        <w:pStyle w:val="PL"/>
        <w:rPr>
          <w:del w:id="15392" w:author="CR1021" w:date="2025-01-08T14:41:00Z"/>
        </w:rPr>
      </w:pPr>
    </w:p>
    <w:p w14:paraId="07720AED" w14:textId="649B05A4" w:rsidR="008C033D" w:rsidDel="00C95ECA" w:rsidRDefault="008C033D" w:rsidP="008C033D">
      <w:pPr>
        <w:pStyle w:val="PL"/>
        <w:rPr>
          <w:del w:id="15393" w:author="CR1021" w:date="2025-01-08T14:41:00Z"/>
        </w:rPr>
      </w:pPr>
      <w:del w:id="15394" w:author="CR1021" w:date="2025-01-08T14:41:00Z">
        <w:r w:rsidDel="00C95ECA">
          <w:delText>SCSMTRecord</w:delText>
        </w:r>
        <w:r w:rsidDel="00C95ECA">
          <w:tab/>
          <w:delText>::= SET</w:delText>
        </w:r>
      </w:del>
    </w:p>
    <w:p w14:paraId="3D19E88F" w14:textId="324B3509" w:rsidR="008C033D" w:rsidDel="00C95ECA" w:rsidRDefault="008C033D" w:rsidP="008C033D">
      <w:pPr>
        <w:pStyle w:val="PL"/>
        <w:rPr>
          <w:del w:id="15395" w:author="CR1021" w:date="2025-01-08T14:41:00Z"/>
        </w:rPr>
      </w:pPr>
      <w:del w:id="15396" w:author="CR1021" w:date="2025-01-08T14:41:00Z">
        <w:r w:rsidDel="00C95ECA">
          <w:delText>{</w:delText>
        </w:r>
      </w:del>
    </w:p>
    <w:p w14:paraId="25FB9436" w14:textId="15AEEDBD" w:rsidR="008C033D" w:rsidDel="00C95ECA" w:rsidRDefault="008C033D" w:rsidP="008C033D">
      <w:pPr>
        <w:pStyle w:val="PL"/>
        <w:rPr>
          <w:del w:id="15397" w:author="CR1021" w:date="2025-01-08T14:41:00Z"/>
        </w:rPr>
      </w:pPr>
      <w:del w:id="15398" w:author="CR1021" w:date="2025-01-08T14:41:00Z">
        <w:r w:rsidDel="00C95ECA">
          <w:tab/>
          <w:delText>recordType</w:delText>
        </w:r>
        <w:r w:rsidDel="00C95ECA">
          <w:tab/>
        </w:r>
        <w:r w:rsidDel="00C95ECA">
          <w:tab/>
        </w:r>
        <w:r w:rsidDel="00C95ECA">
          <w:tab/>
        </w:r>
        <w:r w:rsidDel="00C95ECA">
          <w:tab/>
        </w:r>
        <w:r w:rsidDel="00C95ECA">
          <w:tab/>
          <w:delText>[0] RecordType,</w:delText>
        </w:r>
      </w:del>
    </w:p>
    <w:p w14:paraId="3F71A26D" w14:textId="10D794BD" w:rsidR="008C033D" w:rsidDel="00C95ECA" w:rsidRDefault="008C033D" w:rsidP="008C033D">
      <w:pPr>
        <w:pStyle w:val="PL"/>
        <w:rPr>
          <w:del w:id="15399" w:author="CR1021" w:date="2025-01-08T14:41:00Z"/>
        </w:rPr>
      </w:pPr>
      <w:del w:id="15400" w:author="CR1021" w:date="2025-01-08T14:41:00Z">
        <w:r w:rsidDel="00C95ECA">
          <w:tab/>
          <w:delText>sMSNodeAddress</w:delText>
        </w:r>
        <w:r w:rsidDel="00C95ECA">
          <w:tab/>
        </w:r>
        <w:r w:rsidDel="00C95ECA">
          <w:tab/>
        </w:r>
        <w:r w:rsidDel="00C95ECA">
          <w:tab/>
        </w:r>
        <w:r w:rsidDel="00C95ECA">
          <w:tab/>
          <w:delText>[1] AddressString,</w:delText>
        </w:r>
      </w:del>
    </w:p>
    <w:p w14:paraId="0570FC07" w14:textId="1C559B9E" w:rsidR="008C033D" w:rsidRPr="008C033D" w:rsidDel="00C95ECA" w:rsidRDefault="008C033D" w:rsidP="008C033D">
      <w:pPr>
        <w:pStyle w:val="PL"/>
        <w:rPr>
          <w:del w:id="15401" w:author="CR1021" w:date="2025-01-08T14:41:00Z"/>
          <w:lang w:val="it-IT"/>
        </w:rPr>
      </w:pPr>
      <w:del w:id="15402" w:author="CR1021" w:date="2025-01-08T14:41:00Z">
        <w:r w:rsidRPr="00437254" w:rsidDel="00C95ECA">
          <w:tab/>
        </w:r>
        <w:r w:rsidRPr="008C033D" w:rsidDel="00C95ECA">
          <w:rPr>
            <w:lang w:val="it-IT"/>
          </w:rPr>
          <w:delText>recipientInfo</w:delText>
        </w:r>
        <w:r w:rsidRPr="008C033D" w:rsidDel="00C95ECA">
          <w:rPr>
            <w:lang w:val="it-IT"/>
          </w:rPr>
          <w:tab/>
        </w:r>
        <w:r w:rsidRPr="008C033D" w:rsidDel="00C95ECA">
          <w:rPr>
            <w:lang w:val="it-IT"/>
          </w:rPr>
          <w:tab/>
        </w:r>
        <w:r w:rsidRPr="008C033D" w:rsidDel="00C95ECA">
          <w:rPr>
            <w:lang w:val="it-IT"/>
          </w:rPr>
          <w:tab/>
        </w:r>
        <w:r w:rsidRPr="008C033D" w:rsidDel="00C95ECA">
          <w:rPr>
            <w:lang w:val="it-IT"/>
          </w:rPr>
          <w:tab/>
          <w:delText>[2] RecipientInfo OPTIONAL,</w:delText>
        </w:r>
      </w:del>
    </w:p>
    <w:p w14:paraId="5A815682" w14:textId="77533EA3" w:rsidR="008C033D" w:rsidRPr="008C033D" w:rsidDel="00C95ECA" w:rsidRDefault="008C033D" w:rsidP="008C033D">
      <w:pPr>
        <w:pStyle w:val="PL"/>
        <w:rPr>
          <w:del w:id="15403" w:author="CR1021" w:date="2025-01-08T14:41:00Z"/>
          <w:lang w:val="it-IT"/>
        </w:rPr>
      </w:pPr>
      <w:del w:id="15404" w:author="CR1021" w:date="2025-01-08T14:41:00Z">
        <w:r w:rsidRPr="008C033D" w:rsidDel="00C95ECA">
          <w:rPr>
            <w:lang w:val="it-IT"/>
          </w:rPr>
          <w:tab/>
          <w:delText>originatorInfo</w:delText>
        </w:r>
        <w:r w:rsidRPr="008C033D" w:rsidDel="00C95ECA">
          <w:rPr>
            <w:lang w:val="it-IT"/>
          </w:rPr>
          <w:tab/>
        </w:r>
        <w:r w:rsidRPr="008C033D" w:rsidDel="00C95ECA">
          <w:rPr>
            <w:lang w:val="it-IT"/>
          </w:rPr>
          <w:tab/>
        </w:r>
        <w:r w:rsidRPr="008C033D" w:rsidDel="00C95ECA">
          <w:rPr>
            <w:lang w:val="it-IT"/>
          </w:rPr>
          <w:tab/>
        </w:r>
        <w:r w:rsidRPr="008C033D" w:rsidDel="00C95ECA">
          <w:rPr>
            <w:lang w:val="it-IT"/>
          </w:rPr>
          <w:tab/>
          <w:delText>[3] OriginatorInfo OPTIONAL,</w:delText>
        </w:r>
      </w:del>
    </w:p>
    <w:p w14:paraId="2EE09B62" w14:textId="1AD40A1B" w:rsidR="008C033D" w:rsidDel="00C95ECA" w:rsidRDefault="008C033D" w:rsidP="008C033D">
      <w:pPr>
        <w:pStyle w:val="PL"/>
        <w:rPr>
          <w:del w:id="15405" w:author="CR1021" w:date="2025-01-08T14:41:00Z"/>
        </w:rPr>
      </w:pPr>
      <w:del w:id="15406" w:author="CR1021" w:date="2025-01-08T14:41:00Z">
        <w:r w:rsidRPr="008C033D" w:rsidDel="00C95ECA">
          <w:rPr>
            <w:lang w:val="it-IT"/>
          </w:rPr>
          <w:tab/>
        </w:r>
        <w:r w:rsidDel="00C95ECA">
          <w:delText>servedIMEI</w:delText>
        </w:r>
        <w:r w:rsidDel="00C95ECA">
          <w:tab/>
        </w:r>
        <w:r w:rsidDel="00C95ECA">
          <w:tab/>
        </w:r>
        <w:r w:rsidDel="00C95ECA">
          <w:tab/>
        </w:r>
        <w:r w:rsidDel="00C95ECA">
          <w:tab/>
        </w:r>
        <w:r w:rsidDel="00C95ECA">
          <w:tab/>
          <w:delText>[4] IMEI OPTIONAL,</w:delText>
        </w:r>
      </w:del>
    </w:p>
    <w:p w14:paraId="79B5D67D" w14:textId="5CD85F98" w:rsidR="008C033D" w:rsidRPr="00437254" w:rsidDel="00C95ECA" w:rsidRDefault="008C033D" w:rsidP="008C033D">
      <w:pPr>
        <w:pStyle w:val="PL"/>
        <w:rPr>
          <w:del w:id="15407" w:author="CR1021" w:date="2025-01-08T14:41:00Z"/>
        </w:rPr>
      </w:pPr>
      <w:del w:id="15408" w:author="CR1021" w:date="2025-01-08T14:41:00Z">
        <w:r w:rsidDel="00C95ECA">
          <w:tab/>
          <w:delText>submissionTime</w:delText>
        </w:r>
        <w:r w:rsidDel="00C95ECA">
          <w:tab/>
        </w:r>
        <w:r w:rsidDel="00C95ECA">
          <w:tab/>
        </w:r>
        <w:r w:rsidDel="00C95ECA">
          <w:tab/>
        </w:r>
        <w:r w:rsidDel="00C95ECA">
          <w:tab/>
          <w:delText>[5]</w:delText>
        </w:r>
        <w:r w:rsidDel="00C95ECA">
          <w:tab/>
        </w:r>
        <w:r w:rsidRPr="00A45BA6" w:rsidDel="00C95ECA">
          <w:delText>TimeStamp</w:delText>
        </w:r>
        <w:r w:rsidDel="00C95ECA">
          <w:delText xml:space="preserve"> OPTIONAL,</w:delText>
        </w:r>
      </w:del>
    </w:p>
    <w:p w14:paraId="4FF27C16" w14:textId="6FC3007B" w:rsidR="008C033D" w:rsidDel="00C95ECA" w:rsidRDefault="008C033D" w:rsidP="008C033D">
      <w:pPr>
        <w:pStyle w:val="PL"/>
        <w:rPr>
          <w:del w:id="15409" w:author="CR1021" w:date="2025-01-08T14:41:00Z"/>
        </w:rPr>
      </w:pPr>
      <w:del w:id="15410" w:author="CR1021" w:date="2025-01-08T14:41:00Z">
        <w:r w:rsidDel="00C95ECA">
          <w:tab/>
          <w:delText>eventtimestamp</w:delText>
        </w:r>
        <w:r w:rsidDel="00C95ECA">
          <w:tab/>
        </w:r>
        <w:r w:rsidDel="00C95ECA">
          <w:tab/>
        </w:r>
        <w:r w:rsidDel="00C95ECA">
          <w:tab/>
        </w:r>
        <w:r w:rsidDel="00C95ECA">
          <w:tab/>
          <w:delText>[6]</w:delText>
        </w:r>
        <w:r w:rsidDel="00C95ECA">
          <w:tab/>
        </w:r>
        <w:r w:rsidRPr="00A45BA6" w:rsidDel="00C95ECA">
          <w:delText>TimeStamp</w:delText>
        </w:r>
        <w:r w:rsidDel="00C95ECA">
          <w:delText>,</w:delText>
        </w:r>
      </w:del>
    </w:p>
    <w:p w14:paraId="248F2971" w14:textId="549BE825" w:rsidR="008C033D" w:rsidDel="00C95ECA" w:rsidRDefault="008C033D" w:rsidP="008C033D">
      <w:pPr>
        <w:pStyle w:val="PL"/>
        <w:rPr>
          <w:del w:id="15411" w:author="CR1021" w:date="2025-01-08T14:41:00Z"/>
        </w:rPr>
      </w:pPr>
      <w:del w:id="15412" w:author="CR1021" w:date="2025-01-08T14:41:00Z">
        <w:r w:rsidDel="00C95ECA">
          <w:tab/>
          <w:delText>sMPriority</w:delText>
        </w:r>
        <w:r w:rsidDel="00C95ECA">
          <w:tab/>
        </w:r>
        <w:r w:rsidDel="00C95ECA">
          <w:tab/>
        </w:r>
        <w:r w:rsidDel="00C95ECA">
          <w:tab/>
        </w:r>
        <w:r w:rsidDel="00C95ECA">
          <w:tab/>
        </w:r>
        <w:r w:rsidDel="00C95ECA">
          <w:tab/>
          <w:delText>[7]</w:delText>
        </w:r>
        <w:r w:rsidDel="00C95ECA">
          <w:tab/>
          <w:delText>PriorityType OPTIONAL,</w:delText>
        </w:r>
      </w:del>
    </w:p>
    <w:p w14:paraId="2335988A" w14:textId="4E9A7C20" w:rsidR="008C033D" w:rsidDel="00C95ECA" w:rsidRDefault="008C033D" w:rsidP="008C033D">
      <w:pPr>
        <w:pStyle w:val="PL"/>
        <w:rPr>
          <w:del w:id="15413" w:author="CR1021" w:date="2025-01-08T14:41:00Z"/>
        </w:rPr>
      </w:pPr>
      <w:del w:id="15414" w:author="CR1021" w:date="2025-01-08T14:41:00Z">
        <w:r w:rsidDel="00C95ECA">
          <w:tab/>
          <w:delText>messageReference</w:delText>
        </w:r>
        <w:r w:rsidDel="00C95ECA">
          <w:tab/>
        </w:r>
        <w:r w:rsidDel="00C95ECA">
          <w:tab/>
        </w:r>
        <w:r w:rsidDel="00C95ECA">
          <w:tab/>
          <w:delText>[8] MessageReference OPTIONAL,</w:delText>
        </w:r>
      </w:del>
    </w:p>
    <w:p w14:paraId="5A299A5B" w14:textId="5A94949B" w:rsidR="008C033D" w:rsidDel="00C95ECA" w:rsidRDefault="008C033D" w:rsidP="008C033D">
      <w:pPr>
        <w:pStyle w:val="PL"/>
        <w:rPr>
          <w:del w:id="15415" w:author="CR1021" w:date="2025-01-08T14:41:00Z"/>
        </w:rPr>
      </w:pPr>
      <w:del w:id="15416" w:author="CR1021" w:date="2025-01-08T14:41:00Z">
        <w:r w:rsidDel="00C95ECA">
          <w:tab/>
          <w:delText xml:space="preserve">sMTotalNumber </w:delText>
        </w:r>
        <w:r w:rsidDel="00C95ECA">
          <w:tab/>
        </w:r>
        <w:r w:rsidDel="00C95ECA">
          <w:tab/>
        </w:r>
        <w:r w:rsidDel="00C95ECA">
          <w:tab/>
        </w:r>
        <w:r w:rsidDel="00C95ECA">
          <w:tab/>
          <w:delText>[9] INTEGER OPTIONAL,</w:delText>
        </w:r>
      </w:del>
    </w:p>
    <w:p w14:paraId="0913860E" w14:textId="0E067BFF" w:rsidR="008C033D" w:rsidDel="00C95ECA" w:rsidRDefault="008C033D" w:rsidP="00A41773">
      <w:pPr>
        <w:pStyle w:val="PL"/>
        <w:rPr>
          <w:del w:id="15417" w:author="CR1021" w:date="2025-01-08T14:41:00Z"/>
        </w:rPr>
      </w:pPr>
      <w:del w:id="15418" w:author="CR1021" w:date="2025-01-08T14:41:00Z">
        <w:r w:rsidDel="00C95ECA">
          <w:tab/>
          <w:delText>sMSequenceNumber</w:delText>
        </w:r>
        <w:r w:rsidDel="00C95ECA">
          <w:tab/>
        </w:r>
        <w:r w:rsidDel="00C95ECA">
          <w:tab/>
        </w:r>
        <w:r w:rsidDel="00C95ECA">
          <w:tab/>
          <w:delText>[10] INTEGER OPTIONAL,</w:delText>
        </w:r>
      </w:del>
    </w:p>
    <w:p w14:paraId="4D0A7744" w14:textId="278BEC8F" w:rsidR="008C033D" w:rsidDel="00C95ECA" w:rsidRDefault="008C033D" w:rsidP="008C033D">
      <w:pPr>
        <w:pStyle w:val="PL"/>
        <w:rPr>
          <w:del w:id="15419" w:author="CR1021" w:date="2025-01-08T14:41:00Z"/>
        </w:rPr>
      </w:pPr>
      <w:del w:id="15420" w:author="CR1021" w:date="2025-01-08T14:41:00Z">
        <w:r w:rsidDel="00C95ECA">
          <w:tab/>
          <w:delText>messageSize</w:delText>
        </w:r>
        <w:r w:rsidDel="00C95ECA">
          <w:tab/>
        </w:r>
        <w:r w:rsidDel="00C95ECA">
          <w:tab/>
        </w:r>
        <w:r w:rsidDel="00C95ECA">
          <w:tab/>
        </w:r>
        <w:r w:rsidDel="00C95ECA">
          <w:tab/>
        </w:r>
        <w:r w:rsidDel="00C95ECA">
          <w:tab/>
          <w:delText>[11] DataVolume</w:delText>
        </w:r>
        <w:r w:rsidRPr="00382A49" w:rsidDel="00C95ECA">
          <w:delText xml:space="preserve"> </w:delText>
        </w:r>
        <w:r w:rsidDel="00C95ECA">
          <w:delText>OPTIONAL,</w:delText>
        </w:r>
      </w:del>
    </w:p>
    <w:p w14:paraId="258E3DAD" w14:textId="7B2FEED4" w:rsidR="008C033D" w:rsidDel="00C95ECA" w:rsidRDefault="008C033D" w:rsidP="008C033D">
      <w:pPr>
        <w:pStyle w:val="PL"/>
        <w:rPr>
          <w:del w:id="15421" w:author="CR1021" w:date="2025-01-08T14:41:00Z"/>
        </w:rPr>
      </w:pPr>
      <w:del w:id="15422" w:author="CR1021" w:date="2025-01-08T14:41:00Z">
        <w:r w:rsidDel="00C95ECA">
          <w:tab/>
          <w:delText>messageClass</w:delText>
        </w:r>
        <w:r w:rsidDel="00C95ECA">
          <w:tab/>
        </w:r>
        <w:r w:rsidDel="00C95ECA">
          <w:tab/>
        </w:r>
        <w:r w:rsidDel="00C95ECA">
          <w:tab/>
        </w:r>
        <w:r w:rsidDel="00C95ECA">
          <w:tab/>
          <w:delText>[12] MessageClass OPTIONAL,</w:delText>
        </w:r>
      </w:del>
    </w:p>
    <w:p w14:paraId="5CE0E4BF" w14:textId="7E8A8057" w:rsidR="008C033D" w:rsidDel="00C95ECA" w:rsidRDefault="008C033D" w:rsidP="008C033D">
      <w:pPr>
        <w:pStyle w:val="PL"/>
        <w:rPr>
          <w:del w:id="15423" w:author="CR1021" w:date="2025-01-08T14:41:00Z"/>
        </w:rPr>
      </w:pPr>
      <w:del w:id="15424" w:author="CR1021" w:date="2025-01-08T14:41:00Z">
        <w:r w:rsidDel="00C95ECA">
          <w:tab/>
          <w:delText>sMdeliveryReportRequested</w:delText>
        </w:r>
        <w:r w:rsidDel="00C95ECA">
          <w:tab/>
          <w:delText>[13] BOOLEAN OPTIONAL,</w:delText>
        </w:r>
      </w:del>
    </w:p>
    <w:p w14:paraId="3AB4577E" w14:textId="6BD6C049" w:rsidR="008C033D" w:rsidDel="00C95ECA" w:rsidRDefault="008C033D" w:rsidP="008C033D">
      <w:pPr>
        <w:pStyle w:val="PL"/>
        <w:rPr>
          <w:del w:id="15425" w:author="CR1021" w:date="2025-01-08T14:41:00Z"/>
        </w:rPr>
      </w:pPr>
      <w:del w:id="15426" w:author="CR1021" w:date="2025-01-08T14:41:00Z">
        <w:r w:rsidDel="00C95ECA">
          <w:tab/>
          <w:delText>sMDataCodingScheme</w:delText>
        </w:r>
        <w:r w:rsidDel="00C95ECA">
          <w:tab/>
        </w:r>
        <w:r w:rsidDel="00C95ECA">
          <w:tab/>
        </w:r>
        <w:r w:rsidDel="00C95ECA">
          <w:tab/>
          <w:delText>[14] INTEGER OPTIONAL,</w:delText>
        </w:r>
      </w:del>
    </w:p>
    <w:p w14:paraId="338D4A07" w14:textId="773F21E1" w:rsidR="008C033D" w:rsidDel="00C95ECA" w:rsidRDefault="008C033D" w:rsidP="008C033D">
      <w:pPr>
        <w:pStyle w:val="PL"/>
        <w:rPr>
          <w:del w:id="15427" w:author="CR1021" w:date="2025-01-08T14:41:00Z"/>
        </w:rPr>
      </w:pPr>
      <w:del w:id="15428" w:author="CR1021" w:date="2025-01-08T14:41:00Z">
        <w:r w:rsidDel="00C95ECA">
          <w:tab/>
          <w:delText>sMMessageType</w:delText>
        </w:r>
        <w:r w:rsidDel="00C95ECA">
          <w:tab/>
        </w:r>
        <w:r w:rsidDel="00C95ECA">
          <w:tab/>
        </w:r>
        <w:r w:rsidDel="00C95ECA">
          <w:tab/>
        </w:r>
        <w:r w:rsidDel="00C95ECA">
          <w:tab/>
          <w:delText>[15] SMMessageType OPTIONAL,</w:delText>
        </w:r>
      </w:del>
    </w:p>
    <w:p w14:paraId="4E5DAC6F" w14:textId="45837066" w:rsidR="008C033D" w:rsidDel="00C95ECA" w:rsidRDefault="008C033D" w:rsidP="008C033D">
      <w:pPr>
        <w:pStyle w:val="PL"/>
        <w:rPr>
          <w:del w:id="15429" w:author="CR1021" w:date="2025-01-08T14:41:00Z"/>
        </w:rPr>
      </w:pPr>
      <w:del w:id="15430" w:author="CR1021" w:date="2025-01-08T14:41:00Z">
        <w:r w:rsidDel="00C95ECA">
          <w:tab/>
          <w:delText>sMReplyPathRequested</w:delText>
        </w:r>
        <w:r w:rsidDel="00C95ECA">
          <w:tab/>
        </w:r>
        <w:r w:rsidDel="00C95ECA">
          <w:tab/>
          <w:delText>[16] NULL OPTIONAL,</w:delText>
        </w:r>
      </w:del>
    </w:p>
    <w:p w14:paraId="7AACF982" w14:textId="30EB25B5" w:rsidR="008C033D" w:rsidDel="00C95ECA" w:rsidRDefault="008C033D" w:rsidP="008C033D">
      <w:pPr>
        <w:pStyle w:val="PL"/>
        <w:rPr>
          <w:del w:id="15431" w:author="CR1021" w:date="2025-01-08T14:41:00Z"/>
        </w:rPr>
      </w:pPr>
      <w:del w:id="15432" w:author="CR1021" w:date="2025-01-08T14:41:00Z">
        <w:r w:rsidDel="00C95ECA">
          <w:tab/>
          <w:delText>sMUserDataHeader</w:delText>
        </w:r>
        <w:r w:rsidDel="00C95ECA">
          <w:tab/>
        </w:r>
        <w:r w:rsidDel="00C95ECA">
          <w:tab/>
        </w:r>
        <w:r w:rsidDel="00C95ECA">
          <w:tab/>
          <w:delText xml:space="preserve">[17] </w:delText>
        </w:r>
        <w:r w:rsidRPr="00926357" w:rsidDel="00C95ECA">
          <w:delText>OCTET STRING</w:delText>
        </w:r>
        <w:r w:rsidDel="00C95ECA">
          <w:delText xml:space="preserve"> OPTIONAL,</w:delText>
        </w:r>
      </w:del>
    </w:p>
    <w:p w14:paraId="58ECF29A" w14:textId="01294D97" w:rsidR="008C033D" w:rsidDel="00C95ECA" w:rsidRDefault="008C033D" w:rsidP="00A41773">
      <w:pPr>
        <w:pStyle w:val="PL"/>
        <w:rPr>
          <w:del w:id="15433" w:author="CR1021" w:date="2025-01-08T14:41:00Z"/>
        </w:rPr>
      </w:pPr>
      <w:del w:id="15434" w:author="CR1021" w:date="2025-01-08T14:41:00Z">
        <w:r w:rsidDel="00C95ECA">
          <w:tab/>
          <w:delText>sMSStatus</w:delText>
        </w:r>
        <w:r w:rsidDel="00C95ECA">
          <w:tab/>
        </w:r>
        <w:r w:rsidDel="00C95ECA">
          <w:tab/>
        </w:r>
        <w:r w:rsidDel="00C95ECA">
          <w:tab/>
        </w:r>
        <w:r w:rsidDel="00C95ECA">
          <w:tab/>
        </w:r>
        <w:r w:rsidDel="00C95ECA">
          <w:tab/>
          <w:delText>[18] SMSStatus OPTIONAL,</w:delText>
        </w:r>
      </w:del>
    </w:p>
    <w:p w14:paraId="1523D9E3" w14:textId="4D230C8C" w:rsidR="008C033D" w:rsidDel="00C95ECA" w:rsidRDefault="008C033D" w:rsidP="00A41773">
      <w:pPr>
        <w:pStyle w:val="PL"/>
        <w:rPr>
          <w:del w:id="15435" w:author="CR1021" w:date="2025-01-08T14:41:00Z"/>
        </w:rPr>
      </w:pPr>
      <w:del w:id="15436" w:author="CR1021" w:date="2025-01-08T14:41:00Z">
        <w:r w:rsidDel="00C95ECA">
          <w:tab/>
          <w:delText>sMDischargeTime</w:delText>
        </w:r>
        <w:r w:rsidDel="00C95ECA">
          <w:tab/>
        </w:r>
        <w:r w:rsidDel="00C95ECA">
          <w:tab/>
        </w:r>
        <w:r w:rsidDel="00C95ECA">
          <w:tab/>
        </w:r>
        <w:r w:rsidDel="00C95ECA">
          <w:tab/>
          <w:delText xml:space="preserve">[19] </w:delText>
        </w:r>
        <w:r w:rsidRPr="00A45BA6" w:rsidDel="00C95ECA">
          <w:delText>TimeStamp</w:delText>
        </w:r>
        <w:r w:rsidDel="00C95ECA">
          <w:delText xml:space="preserve"> OPTIONAL,</w:delText>
        </w:r>
      </w:del>
    </w:p>
    <w:p w14:paraId="1B6A8813" w14:textId="619660BB" w:rsidR="008C033D" w:rsidDel="00C95ECA" w:rsidRDefault="008C033D" w:rsidP="008C033D">
      <w:pPr>
        <w:pStyle w:val="PL"/>
        <w:rPr>
          <w:del w:id="15437" w:author="CR1021" w:date="2025-01-08T14:41:00Z"/>
        </w:rPr>
      </w:pPr>
      <w:del w:id="15438" w:author="CR1021" w:date="2025-01-08T14:41:00Z">
        <w:r w:rsidDel="00C95ECA">
          <w:tab/>
        </w:r>
        <w:r w:rsidRPr="00FB2E72" w:rsidDel="00C95ECA">
          <w:delText>userLocationInfo</w:delText>
        </w:r>
        <w:r w:rsidRPr="00FB2E72" w:rsidDel="00C95ECA">
          <w:tab/>
        </w:r>
        <w:r w:rsidRPr="00FB2E72" w:rsidDel="00C95ECA">
          <w:tab/>
        </w:r>
        <w:r w:rsidRPr="00FB2E72" w:rsidDel="00C95ECA">
          <w:tab/>
          <w:delText xml:space="preserve">[20] </w:delText>
        </w:r>
        <w:r w:rsidRPr="00926357" w:rsidDel="00C95ECA">
          <w:delText>OCTET STRING</w:delText>
        </w:r>
        <w:r w:rsidRPr="00FB2E72" w:rsidDel="00C95ECA">
          <w:delText xml:space="preserve"> OPTIONAL,</w:delText>
        </w:r>
      </w:del>
    </w:p>
    <w:p w14:paraId="60F2F3A1" w14:textId="3704A1A4" w:rsidR="008C033D" w:rsidRPr="00006125" w:rsidDel="00C95ECA" w:rsidRDefault="008C033D" w:rsidP="008C033D">
      <w:pPr>
        <w:pStyle w:val="PL"/>
        <w:rPr>
          <w:del w:id="15439" w:author="CR1021" w:date="2025-01-08T14:41:00Z"/>
          <w:lang w:val="en-US"/>
        </w:rPr>
      </w:pPr>
      <w:del w:id="15440" w:author="CR1021" w:date="2025-01-08T14:41:00Z">
        <w:r w:rsidRPr="00006125" w:rsidDel="00C95ECA">
          <w:rPr>
            <w:lang w:val="en-US"/>
          </w:rPr>
          <w:tab/>
          <w:delText>rATType</w:delText>
        </w:r>
        <w:r w:rsidRPr="00006125" w:rsidDel="00C95ECA">
          <w:rPr>
            <w:lang w:val="en-US"/>
          </w:rPr>
          <w:tab/>
        </w:r>
        <w:r w:rsidRPr="00006125" w:rsidDel="00C95ECA">
          <w:rPr>
            <w:lang w:val="en-US"/>
          </w:rPr>
          <w:tab/>
        </w:r>
        <w:r w:rsidRPr="00006125" w:rsidDel="00C95ECA">
          <w:rPr>
            <w:lang w:val="en-US"/>
          </w:rPr>
          <w:tab/>
        </w:r>
        <w:r w:rsidRPr="00006125" w:rsidDel="00C95ECA">
          <w:rPr>
            <w:lang w:val="en-US"/>
          </w:rPr>
          <w:tab/>
        </w:r>
        <w:r w:rsidRPr="00006125" w:rsidDel="00C95ECA">
          <w:rPr>
            <w:lang w:val="en-US"/>
          </w:rPr>
          <w:tab/>
        </w:r>
        <w:r w:rsidRPr="00006125" w:rsidDel="00C95ECA">
          <w:rPr>
            <w:lang w:val="en-US"/>
          </w:rPr>
          <w:tab/>
          <w:delText>[</w:delText>
        </w:r>
        <w:r w:rsidDel="00C95ECA">
          <w:rPr>
            <w:lang w:val="en-US"/>
          </w:rPr>
          <w:delText>21</w:delText>
        </w:r>
        <w:r w:rsidRPr="00006125" w:rsidDel="00C95ECA">
          <w:rPr>
            <w:lang w:val="en-US"/>
          </w:rPr>
          <w:delText>] RATType OPTIONAL,</w:delText>
        </w:r>
      </w:del>
    </w:p>
    <w:p w14:paraId="63794034" w14:textId="3C3082FC" w:rsidR="008C033D" w:rsidRPr="00244F46" w:rsidDel="00C95ECA" w:rsidRDefault="008C033D" w:rsidP="00A41773">
      <w:pPr>
        <w:pStyle w:val="PL"/>
        <w:rPr>
          <w:del w:id="15441" w:author="CR1021" w:date="2025-01-08T14:41:00Z"/>
          <w:lang w:val="en-US"/>
        </w:rPr>
      </w:pPr>
      <w:del w:id="15442" w:author="CR1021" w:date="2025-01-08T14:41:00Z">
        <w:r w:rsidRPr="00006125" w:rsidDel="00C95ECA">
          <w:rPr>
            <w:lang w:val="en-US"/>
          </w:rPr>
          <w:tab/>
        </w:r>
        <w:r w:rsidRPr="00244F46" w:rsidDel="00C95ECA">
          <w:rPr>
            <w:lang w:val="en-US"/>
          </w:rPr>
          <w:delText>uETimeZone</w:delText>
        </w:r>
        <w:r w:rsidRPr="00244F46" w:rsidDel="00C95ECA">
          <w:rPr>
            <w:lang w:val="en-US"/>
          </w:rPr>
          <w:tab/>
        </w:r>
        <w:r w:rsidRPr="00244F46" w:rsidDel="00C95ECA">
          <w:rPr>
            <w:lang w:val="en-US"/>
          </w:rPr>
          <w:tab/>
        </w:r>
        <w:r w:rsidRPr="00244F46" w:rsidDel="00C95ECA">
          <w:rPr>
            <w:lang w:val="en-US"/>
          </w:rPr>
          <w:tab/>
        </w:r>
        <w:r w:rsidRPr="00244F46" w:rsidDel="00C95ECA">
          <w:rPr>
            <w:lang w:val="en-US"/>
          </w:rPr>
          <w:tab/>
        </w:r>
        <w:r w:rsidRPr="00244F46" w:rsidDel="00C95ECA">
          <w:rPr>
            <w:lang w:val="en-US"/>
          </w:rPr>
          <w:tab/>
          <w:delText>[</w:delText>
        </w:r>
        <w:r w:rsidDel="00C95ECA">
          <w:rPr>
            <w:lang w:val="en-US"/>
          </w:rPr>
          <w:delText>22</w:delText>
        </w:r>
        <w:r w:rsidRPr="00244F46" w:rsidDel="00C95ECA">
          <w:rPr>
            <w:lang w:val="en-US"/>
          </w:rPr>
          <w:delText>] MSTimeZone OPTIONAL,</w:delText>
        </w:r>
      </w:del>
    </w:p>
    <w:p w14:paraId="3DA0E721" w14:textId="11A2EE35" w:rsidR="008C033D" w:rsidDel="00C95ECA" w:rsidRDefault="008C033D" w:rsidP="008C033D">
      <w:pPr>
        <w:pStyle w:val="PL"/>
        <w:rPr>
          <w:del w:id="15443" w:author="CR1021" w:date="2025-01-08T14:41:00Z"/>
        </w:rPr>
      </w:pPr>
      <w:del w:id="15444" w:author="CR1021" w:date="2025-01-08T14:41:00Z">
        <w:r w:rsidDel="00C95ECA">
          <w:tab/>
          <w:delText>sMSResult</w:delText>
        </w:r>
        <w:r w:rsidDel="00C95ECA">
          <w:tab/>
        </w:r>
        <w:r w:rsidDel="00C95ECA">
          <w:tab/>
        </w:r>
        <w:r w:rsidDel="00C95ECA">
          <w:tab/>
        </w:r>
        <w:r w:rsidDel="00C95ECA">
          <w:tab/>
        </w:r>
        <w:r w:rsidDel="00C95ECA">
          <w:tab/>
          <w:delText>[23] SMSResult OPTIONAL,</w:delText>
        </w:r>
      </w:del>
    </w:p>
    <w:p w14:paraId="60CFA777" w14:textId="237EE7D3" w:rsidR="008C033D" w:rsidDel="00C95ECA" w:rsidRDefault="008C033D" w:rsidP="008C033D">
      <w:pPr>
        <w:pStyle w:val="PL"/>
        <w:rPr>
          <w:del w:id="15445" w:author="CR1021" w:date="2025-01-08T14:41:00Z"/>
        </w:rPr>
      </w:pPr>
      <w:del w:id="15446" w:author="CR1021" w:date="2025-01-08T14:41:00Z">
        <w:r w:rsidDel="00C95ECA">
          <w:tab/>
          <w:delText>sMDeviceTriggerInformation</w:delText>
        </w:r>
        <w:r w:rsidDel="00C95ECA">
          <w:tab/>
          <w:delText>[25] SMDeviceTriggerInformation OPTIONAL,</w:delText>
        </w:r>
      </w:del>
    </w:p>
    <w:p w14:paraId="19586F34" w14:textId="7AFB1951" w:rsidR="008C033D" w:rsidDel="00C95ECA" w:rsidRDefault="008C033D" w:rsidP="008C033D">
      <w:pPr>
        <w:pStyle w:val="PL"/>
        <w:rPr>
          <w:del w:id="15447" w:author="CR1021" w:date="2025-01-08T14:41:00Z"/>
        </w:rPr>
      </w:pPr>
      <w:del w:id="15448" w:author="CR1021" w:date="2025-01-08T14:41:00Z">
        <w:r w:rsidDel="00C95ECA">
          <w:tab/>
          <w:delText>localSequenceNumber</w:delText>
        </w:r>
        <w:r w:rsidDel="00C95ECA">
          <w:tab/>
        </w:r>
        <w:r w:rsidDel="00C95ECA">
          <w:tab/>
        </w:r>
        <w:r w:rsidDel="00C95ECA">
          <w:tab/>
          <w:delText>[26] LocalSequenceNumber OPTIONAL,</w:delText>
        </w:r>
      </w:del>
    </w:p>
    <w:p w14:paraId="70AED1BD" w14:textId="457F6E31" w:rsidR="008C033D" w:rsidRPr="00244F46" w:rsidDel="00C95ECA" w:rsidRDefault="008C033D" w:rsidP="008C033D">
      <w:pPr>
        <w:pStyle w:val="PL"/>
        <w:rPr>
          <w:del w:id="15449" w:author="CR1021" w:date="2025-01-08T14:41:00Z"/>
          <w:lang w:val="en-US"/>
        </w:rPr>
      </w:pPr>
      <w:del w:id="15450" w:author="CR1021" w:date="2025-01-08T14:41:00Z">
        <w:r w:rsidDel="00C95ECA">
          <w:tab/>
        </w:r>
        <w:r w:rsidRPr="00244F46" w:rsidDel="00C95ECA">
          <w:rPr>
            <w:lang w:val="en-US"/>
          </w:rPr>
          <w:delText>recordExtensions</w:delText>
        </w:r>
        <w:r w:rsidRPr="00244F46" w:rsidDel="00C95ECA">
          <w:rPr>
            <w:lang w:val="en-US"/>
          </w:rPr>
          <w:tab/>
        </w:r>
        <w:r w:rsidRPr="00244F46" w:rsidDel="00C95ECA">
          <w:rPr>
            <w:lang w:val="en-US"/>
          </w:rPr>
          <w:tab/>
        </w:r>
        <w:r w:rsidRPr="00244F46" w:rsidDel="00C95ECA">
          <w:rPr>
            <w:lang w:val="en-US"/>
          </w:rPr>
          <w:tab/>
          <w:delText>[</w:delText>
        </w:r>
        <w:r w:rsidDel="00C95ECA">
          <w:rPr>
            <w:lang w:val="en-US"/>
          </w:rPr>
          <w:delText>27</w:delText>
        </w:r>
        <w:r w:rsidRPr="00244F46" w:rsidDel="00C95ECA">
          <w:rPr>
            <w:lang w:val="en-US"/>
          </w:rPr>
          <w:delText>] ManagementExtensions OPTIONAL</w:delText>
        </w:r>
      </w:del>
    </w:p>
    <w:p w14:paraId="7DB1342C" w14:textId="2AAAF1BB" w:rsidR="008C033D" w:rsidRPr="00244F46" w:rsidDel="00C95ECA" w:rsidRDefault="008C033D" w:rsidP="008C033D">
      <w:pPr>
        <w:pStyle w:val="PL"/>
        <w:rPr>
          <w:del w:id="15451" w:author="CR1021" w:date="2025-01-08T14:41:00Z"/>
          <w:lang w:val="en-US"/>
        </w:rPr>
      </w:pPr>
      <w:del w:id="15452" w:author="CR1021" w:date="2025-01-08T14:41:00Z">
        <w:r w:rsidRPr="00244F46" w:rsidDel="00C95ECA">
          <w:rPr>
            <w:lang w:val="en-US"/>
          </w:rPr>
          <w:delText>}</w:delText>
        </w:r>
      </w:del>
    </w:p>
    <w:p w14:paraId="122B6736" w14:textId="7B085ED5" w:rsidR="00473961" w:rsidDel="00C95ECA" w:rsidRDefault="00473961" w:rsidP="00473961">
      <w:pPr>
        <w:pStyle w:val="PL"/>
        <w:rPr>
          <w:del w:id="15453" w:author="CR1021" w:date="2025-01-08T14:41:00Z"/>
        </w:rPr>
      </w:pPr>
    </w:p>
    <w:p w14:paraId="26233366" w14:textId="0E5132AD" w:rsidR="00473961" w:rsidDel="00C95ECA" w:rsidRDefault="00473961" w:rsidP="00473961">
      <w:pPr>
        <w:pStyle w:val="PL"/>
        <w:rPr>
          <w:del w:id="15454" w:author="CR1021" w:date="2025-01-08T14:41:00Z"/>
        </w:rPr>
      </w:pPr>
      <w:del w:id="15455" w:author="CR1021" w:date="2025-01-08T14:41:00Z">
        <w:r w:rsidDel="00C95ECA">
          <w:delText>SCDVTT4Record</w:delText>
        </w:r>
        <w:r w:rsidDel="00C95ECA">
          <w:tab/>
          <w:delText>::= SET</w:delText>
        </w:r>
      </w:del>
    </w:p>
    <w:p w14:paraId="2F778D0C" w14:textId="30DC4BB7" w:rsidR="00473961" w:rsidDel="00C95ECA" w:rsidRDefault="00473961" w:rsidP="00473961">
      <w:pPr>
        <w:pStyle w:val="PL"/>
        <w:rPr>
          <w:del w:id="15456" w:author="CR1021" w:date="2025-01-08T14:41:00Z"/>
        </w:rPr>
      </w:pPr>
      <w:del w:id="15457" w:author="CR1021" w:date="2025-01-08T14:41:00Z">
        <w:r w:rsidDel="00C95ECA">
          <w:delText>{</w:delText>
        </w:r>
      </w:del>
    </w:p>
    <w:p w14:paraId="186AD9A8" w14:textId="65D0EADA" w:rsidR="00473961" w:rsidDel="00C95ECA" w:rsidRDefault="00473961" w:rsidP="00473961">
      <w:pPr>
        <w:pStyle w:val="PL"/>
        <w:rPr>
          <w:del w:id="15458" w:author="CR1021" w:date="2025-01-08T14:41:00Z"/>
        </w:rPr>
      </w:pPr>
      <w:del w:id="15459" w:author="CR1021" w:date="2025-01-08T14:41:00Z">
        <w:r w:rsidDel="00C95ECA">
          <w:tab/>
          <w:delText>recordType</w:delText>
        </w:r>
        <w:r w:rsidDel="00C95ECA">
          <w:tab/>
        </w:r>
        <w:r w:rsidDel="00C95ECA">
          <w:tab/>
        </w:r>
        <w:r w:rsidDel="00C95ECA">
          <w:tab/>
        </w:r>
        <w:r w:rsidDel="00C95ECA">
          <w:tab/>
        </w:r>
        <w:r w:rsidDel="00C95ECA">
          <w:tab/>
          <w:delText>[0] RecordType,</w:delText>
        </w:r>
      </w:del>
    </w:p>
    <w:p w14:paraId="562CC2C5" w14:textId="0175468E" w:rsidR="00473961" w:rsidDel="00C95ECA" w:rsidRDefault="00473961" w:rsidP="00473961">
      <w:pPr>
        <w:pStyle w:val="PL"/>
        <w:rPr>
          <w:del w:id="15460" w:author="CR1021" w:date="2025-01-08T14:41:00Z"/>
        </w:rPr>
      </w:pPr>
      <w:del w:id="15461" w:author="CR1021" w:date="2025-01-08T14:41:00Z">
        <w:r w:rsidDel="00C95ECA">
          <w:tab/>
          <w:delText>sMSNodeAddress</w:delText>
        </w:r>
        <w:r w:rsidDel="00C95ECA">
          <w:tab/>
        </w:r>
        <w:r w:rsidDel="00C95ECA">
          <w:tab/>
        </w:r>
        <w:r w:rsidDel="00C95ECA">
          <w:tab/>
        </w:r>
        <w:r w:rsidDel="00C95ECA">
          <w:tab/>
          <w:delText>[1] AddressString,</w:delText>
        </w:r>
      </w:del>
    </w:p>
    <w:p w14:paraId="0E38D703" w14:textId="4141C8BB" w:rsidR="00473961" w:rsidDel="00C95ECA" w:rsidRDefault="00473961" w:rsidP="00473961">
      <w:pPr>
        <w:pStyle w:val="PL"/>
        <w:rPr>
          <w:del w:id="15462" w:author="CR1021" w:date="2025-01-08T14:41:00Z"/>
        </w:rPr>
      </w:pPr>
      <w:del w:id="15463" w:author="CR1021" w:date="2025-01-08T14:41:00Z">
        <w:r w:rsidRPr="008C033D" w:rsidDel="00C95ECA">
          <w:rPr>
            <w:lang w:val="it-IT"/>
          </w:rPr>
          <w:tab/>
        </w:r>
        <w:r w:rsidDel="00C95ECA">
          <w:delText>eventtimestamp</w:delText>
        </w:r>
        <w:r w:rsidDel="00C95ECA">
          <w:tab/>
        </w:r>
        <w:r w:rsidDel="00C95ECA">
          <w:tab/>
        </w:r>
        <w:r w:rsidDel="00C95ECA">
          <w:tab/>
        </w:r>
        <w:r w:rsidDel="00C95ECA">
          <w:tab/>
          <w:delText>[2]</w:delText>
        </w:r>
        <w:r w:rsidDel="00C95ECA">
          <w:tab/>
        </w:r>
        <w:r w:rsidRPr="00A45BA6" w:rsidDel="00C95ECA">
          <w:delText>TimeStamp</w:delText>
        </w:r>
        <w:r w:rsidDel="00C95ECA">
          <w:delText>,</w:delText>
        </w:r>
      </w:del>
    </w:p>
    <w:p w14:paraId="359D4098" w14:textId="3281C8CB" w:rsidR="00473961" w:rsidRPr="00437254" w:rsidDel="00C95ECA" w:rsidRDefault="00473961" w:rsidP="00473961">
      <w:pPr>
        <w:pStyle w:val="PL"/>
        <w:rPr>
          <w:del w:id="15464" w:author="CR1021" w:date="2025-01-08T14:41:00Z"/>
        </w:rPr>
      </w:pPr>
      <w:del w:id="15465" w:author="CR1021" w:date="2025-01-08T14:41:00Z">
        <w:r w:rsidDel="00C95ECA">
          <w:tab/>
          <w:delText>originatorInfo</w:delText>
        </w:r>
        <w:r w:rsidDel="00C95ECA">
          <w:tab/>
        </w:r>
        <w:r w:rsidDel="00C95ECA">
          <w:tab/>
        </w:r>
        <w:r w:rsidDel="00C95ECA">
          <w:tab/>
        </w:r>
        <w:r w:rsidDel="00C95ECA">
          <w:tab/>
          <w:delText xml:space="preserve">[3] </w:delText>
        </w:r>
        <w:r w:rsidRPr="00437254" w:rsidDel="00C95ECA">
          <w:delText xml:space="preserve">OriginatorInfo </w:delText>
        </w:r>
        <w:r w:rsidDel="00C95ECA">
          <w:delText>OPTIONAL,</w:delText>
        </w:r>
      </w:del>
    </w:p>
    <w:p w14:paraId="6CC3CB07" w14:textId="45D8DFBD" w:rsidR="00473961" w:rsidRPr="008C033D" w:rsidDel="00C95ECA" w:rsidRDefault="00473961" w:rsidP="00473961">
      <w:pPr>
        <w:pStyle w:val="PL"/>
        <w:rPr>
          <w:del w:id="15466" w:author="CR1021" w:date="2025-01-08T14:41:00Z"/>
          <w:lang w:val="it-IT"/>
        </w:rPr>
      </w:pPr>
      <w:del w:id="15467" w:author="CR1021" w:date="2025-01-08T14:41:00Z">
        <w:r w:rsidRPr="00437254" w:rsidDel="00C95ECA">
          <w:tab/>
        </w:r>
        <w:r w:rsidRPr="008C033D" w:rsidDel="00C95ECA">
          <w:rPr>
            <w:lang w:val="it-IT"/>
          </w:rPr>
          <w:delText>recipientInfo</w:delText>
        </w:r>
        <w:r w:rsidRPr="008C033D" w:rsidDel="00C95ECA">
          <w:rPr>
            <w:lang w:val="it-IT"/>
          </w:rPr>
          <w:tab/>
        </w:r>
        <w:r w:rsidRPr="008C033D" w:rsidDel="00C95ECA">
          <w:rPr>
            <w:lang w:val="it-IT"/>
          </w:rPr>
          <w:tab/>
        </w:r>
        <w:r w:rsidRPr="008C033D" w:rsidDel="00C95ECA">
          <w:rPr>
            <w:lang w:val="it-IT"/>
          </w:rPr>
          <w:tab/>
        </w:r>
        <w:r w:rsidRPr="008C033D" w:rsidDel="00C95ECA">
          <w:rPr>
            <w:lang w:val="it-IT"/>
          </w:rPr>
          <w:tab/>
          <w:delText>[</w:delText>
        </w:r>
        <w:r w:rsidDel="00C95ECA">
          <w:rPr>
            <w:lang w:val="it-IT"/>
          </w:rPr>
          <w:delText>4</w:delText>
        </w:r>
        <w:r w:rsidRPr="008C033D" w:rsidDel="00C95ECA">
          <w:rPr>
            <w:lang w:val="it-IT"/>
          </w:rPr>
          <w:delText>] RecipientInfo OPTIONAL,</w:delText>
        </w:r>
      </w:del>
    </w:p>
    <w:p w14:paraId="2E50B425" w14:textId="6922A335" w:rsidR="00473961" w:rsidDel="00C95ECA" w:rsidRDefault="00473961" w:rsidP="00473961">
      <w:pPr>
        <w:pStyle w:val="PL"/>
        <w:rPr>
          <w:del w:id="15468" w:author="CR1021" w:date="2025-01-08T14:41:00Z"/>
        </w:rPr>
      </w:pPr>
      <w:del w:id="15469" w:author="CR1021" w:date="2025-01-08T14:41:00Z">
        <w:r w:rsidDel="00C95ECA">
          <w:tab/>
          <w:delText>sMDeviceTriggerIndicator</w:delText>
        </w:r>
        <w:r w:rsidDel="00C95ECA">
          <w:tab/>
          <w:delText>[5] SMDeviceTriggerIndicator OPTIONAL,</w:delText>
        </w:r>
      </w:del>
    </w:p>
    <w:p w14:paraId="691BB8CB" w14:textId="450F4FF5" w:rsidR="00473961" w:rsidDel="00C95ECA" w:rsidRDefault="00473961" w:rsidP="00473961">
      <w:pPr>
        <w:pStyle w:val="PL"/>
        <w:rPr>
          <w:del w:id="15470" w:author="CR1021" w:date="2025-01-08T14:41:00Z"/>
        </w:rPr>
      </w:pPr>
      <w:del w:id="15471" w:author="CR1021" w:date="2025-01-08T14:41:00Z">
        <w:r w:rsidDel="00C95ECA">
          <w:tab/>
          <w:delText>sMDeviceTriggerInformation</w:delText>
        </w:r>
        <w:r w:rsidDel="00C95ECA">
          <w:tab/>
          <w:delText>[6] SMDeviceTriggerInformation OPTIONAL,</w:delText>
        </w:r>
      </w:del>
    </w:p>
    <w:p w14:paraId="678D3D47" w14:textId="4EFD861B" w:rsidR="00473961" w:rsidDel="00C95ECA" w:rsidRDefault="00473961" w:rsidP="00473961">
      <w:pPr>
        <w:pStyle w:val="PL"/>
        <w:rPr>
          <w:del w:id="15472" w:author="CR1021" w:date="2025-01-08T14:41:00Z"/>
        </w:rPr>
      </w:pPr>
      <w:del w:id="15473" w:author="CR1021" w:date="2025-01-08T14:41:00Z">
        <w:r w:rsidDel="00C95ECA">
          <w:tab/>
          <w:delText>sMSResult</w:delText>
        </w:r>
        <w:r w:rsidDel="00C95ECA">
          <w:tab/>
        </w:r>
        <w:r w:rsidDel="00C95ECA">
          <w:tab/>
        </w:r>
        <w:r w:rsidDel="00C95ECA">
          <w:tab/>
        </w:r>
        <w:r w:rsidDel="00C95ECA">
          <w:tab/>
        </w:r>
        <w:r w:rsidDel="00C95ECA">
          <w:tab/>
          <w:delText>[7] SMSResult OPTIONAL,</w:delText>
        </w:r>
      </w:del>
    </w:p>
    <w:p w14:paraId="3074BE76" w14:textId="1E06902F" w:rsidR="00473961" w:rsidDel="00C95ECA" w:rsidRDefault="00473961" w:rsidP="00473961">
      <w:pPr>
        <w:pStyle w:val="PL"/>
        <w:rPr>
          <w:del w:id="15474" w:author="CR1021" w:date="2025-01-08T14:41:00Z"/>
        </w:rPr>
      </w:pPr>
      <w:del w:id="15475" w:author="CR1021" w:date="2025-01-08T14:41:00Z">
        <w:r w:rsidDel="00C95ECA">
          <w:tab/>
          <w:delText>localSequenceNumber</w:delText>
        </w:r>
        <w:r w:rsidDel="00C95ECA">
          <w:tab/>
        </w:r>
        <w:r w:rsidDel="00C95ECA">
          <w:tab/>
        </w:r>
        <w:r w:rsidDel="00C95ECA">
          <w:tab/>
          <w:delText>[9] LocalSequenceNumber OPTIONAL,</w:delText>
        </w:r>
      </w:del>
    </w:p>
    <w:p w14:paraId="09BB7D67" w14:textId="74C5E07A" w:rsidR="00473961" w:rsidRPr="00244F46" w:rsidDel="00C95ECA" w:rsidRDefault="00473961" w:rsidP="00473961">
      <w:pPr>
        <w:pStyle w:val="PL"/>
        <w:rPr>
          <w:del w:id="15476" w:author="CR1021" w:date="2025-01-08T14:41:00Z"/>
          <w:lang w:val="en-US"/>
        </w:rPr>
      </w:pPr>
      <w:del w:id="15477" w:author="CR1021" w:date="2025-01-08T14:41:00Z">
        <w:r w:rsidDel="00C95ECA">
          <w:tab/>
        </w:r>
        <w:r w:rsidRPr="00244F46" w:rsidDel="00C95ECA">
          <w:rPr>
            <w:lang w:val="en-US"/>
          </w:rPr>
          <w:delText>recordExtensions</w:delText>
        </w:r>
        <w:r w:rsidRPr="00244F46" w:rsidDel="00C95ECA">
          <w:rPr>
            <w:lang w:val="en-US"/>
          </w:rPr>
          <w:tab/>
        </w:r>
        <w:r w:rsidRPr="00244F46" w:rsidDel="00C95ECA">
          <w:rPr>
            <w:lang w:val="en-US"/>
          </w:rPr>
          <w:tab/>
        </w:r>
        <w:r w:rsidRPr="00244F46" w:rsidDel="00C95ECA">
          <w:rPr>
            <w:lang w:val="en-US"/>
          </w:rPr>
          <w:tab/>
          <w:delText>[</w:delText>
        </w:r>
        <w:r w:rsidDel="00C95ECA">
          <w:rPr>
            <w:lang w:val="en-US"/>
          </w:rPr>
          <w:delText>10</w:delText>
        </w:r>
        <w:r w:rsidRPr="00244F46" w:rsidDel="00C95ECA">
          <w:rPr>
            <w:lang w:val="en-US"/>
          </w:rPr>
          <w:delText>] ManagementExtensions OPTIONAL</w:delText>
        </w:r>
      </w:del>
    </w:p>
    <w:p w14:paraId="78C6854C" w14:textId="7D97E91E" w:rsidR="00473961" w:rsidDel="00C95ECA" w:rsidRDefault="00473961" w:rsidP="00473961">
      <w:pPr>
        <w:pStyle w:val="PL"/>
        <w:rPr>
          <w:del w:id="15478" w:author="CR1021" w:date="2025-01-08T14:41:00Z"/>
          <w:lang w:val="en-US"/>
        </w:rPr>
      </w:pPr>
      <w:del w:id="15479" w:author="CR1021" w:date="2025-01-08T14:41:00Z">
        <w:r w:rsidRPr="00244F46" w:rsidDel="00C95ECA">
          <w:rPr>
            <w:lang w:val="en-US"/>
          </w:rPr>
          <w:delText>}</w:delText>
        </w:r>
      </w:del>
    </w:p>
    <w:p w14:paraId="72F4AD3E" w14:textId="47D72CB8" w:rsidR="009656BA" w:rsidDel="00C95ECA" w:rsidRDefault="009656BA" w:rsidP="009656BA">
      <w:pPr>
        <w:pStyle w:val="PL"/>
        <w:rPr>
          <w:del w:id="15480" w:author="CR1021" w:date="2025-01-08T14:41:00Z"/>
        </w:rPr>
      </w:pPr>
    </w:p>
    <w:p w14:paraId="2FA70E73" w14:textId="0E746875" w:rsidR="009656BA" w:rsidRPr="00D974F2" w:rsidDel="00C95ECA" w:rsidRDefault="009656BA" w:rsidP="009656BA">
      <w:pPr>
        <w:pStyle w:val="PL"/>
        <w:rPr>
          <w:del w:id="15481" w:author="CR1021" w:date="2025-01-08T14:41:00Z"/>
        </w:rPr>
      </w:pPr>
      <w:del w:id="15482" w:author="CR1021" w:date="2025-01-08T14:41:00Z">
        <w:r w:rsidRPr="00D974F2" w:rsidDel="00C95ECA">
          <w:delText>ISMSMORecord</w:delText>
        </w:r>
        <w:r w:rsidRPr="00D974F2" w:rsidDel="00C95ECA">
          <w:tab/>
          <w:delText>::= SET</w:delText>
        </w:r>
      </w:del>
    </w:p>
    <w:p w14:paraId="36E20D0C" w14:textId="57989DC3" w:rsidR="009656BA" w:rsidRPr="00D974F2" w:rsidDel="00C95ECA" w:rsidRDefault="009656BA" w:rsidP="009656BA">
      <w:pPr>
        <w:pStyle w:val="PL"/>
        <w:rPr>
          <w:del w:id="15483" w:author="CR1021" w:date="2025-01-08T14:41:00Z"/>
        </w:rPr>
      </w:pPr>
      <w:del w:id="15484" w:author="CR1021" w:date="2025-01-08T14:41:00Z">
        <w:r w:rsidRPr="00D974F2" w:rsidDel="00C95ECA">
          <w:delText>{</w:delText>
        </w:r>
      </w:del>
    </w:p>
    <w:p w14:paraId="191B52D7" w14:textId="51CB865C" w:rsidR="009656BA" w:rsidRPr="00D974F2" w:rsidDel="00C95ECA" w:rsidRDefault="009656BA" w:rsidP="009656BA">
      <w:pPr>
        <w:pStyle w:val="PL"/>
        <w:rPr>
          <w:del w:id="15485" w:author="CR1021" w:date="2025-01-08T14:41:00Z"/>
        </w:rPr>
      </w:pPr>
      <w:del w:id="15486" w:author="CR1021" w:date="2025-01-08T14:41:00Z">
        <w:r w:rsidRPr="00D974F2" w:rsidDel="00C95ECA">
          <w:tab/>
          <w:delText>recordType</w:delText>
        </w:r>
        <w:r w:rsidRPr="00D974F2" w:rsidDel="00C95ECA">
          <w:tab/>
        </w:r>
        <w:r w:rsidRPr="00D974F2" w:rsidDel="00C95ECA">
          <w:tab/>
        </w:r>
        <w:r w:rsidRPr="00D974F2" w:rsidDel="00C95ECA">
          <w:tab/>
        </w:r>
        <w:r w:rsidRPr="00D974F2" w:rsidDel="00C95ECA">
          <w:tab/>
        </w:r>
        <w:r w:rsidRPr="00D974F2" w:rsidDel="00C95ECA">
          <w:tab/>
          <w:delText>[0] RecordType,</w:delText>
        </w:r>
      </w:del>
    </w:p>
    <w:p w14:paraId="4845AE8A" w14:textId="36AF0BA4" w:rsidR="009656BA" w:rsidRPr="00D974F2" w:rsidDel="00C95ECA" w:rsidRDefault="009656BA" w:rsidP="009656BA">
      <w:pPr>
        <w:pStyle w:val="PL"/>
        <w:rPr>
          <w:del w:id="15487" w:author="CR1021" w:date="2025-01-08T14:41:00Z"/>
        </w:rPr>
      </w:pPr>
      <w:del w:id="15488" w:author="CR1021" w:date="2025-01-08T14:41:00Z">
        <w:r w:rsidRPr="00D974F2" w:rsidDel="00C95ECA">
          <w:tab/>
          <w:delText>sMSNodeAddress</w:delText>
        </w:r>
        <w:r w:rsidRPr="00D974F2" w:rsidDel="00C95ECA">
          <w:tab/>
        </w:r>
        <w:r w:rsidRPr="00D974F2" w:rsidDel="00C95ECA">
          <w:tab/>
        </w:r>
        <w:r w:rsidRPr="00D974F2" w:rsidDel="00C95ECA">
          <w:tab/>
        </w:r>
        <w:r w:rsidRPr="00D974F2" w:rsidDel="00C95ECA">
          <w:tab/>
          <w:delText>[1] NodeAddress,</w:delText>
        </w:r>
      </w:del>
    </w:p>
    <w:p w14:paraId="3445B2F5" w14:textId="6302529B" w:rsidR="009656BA" w:rsidRPr="00D974F2" w:rsidDel="00C95ECA" w:rsidRDefault="009656BA" w:rsidP="009656BA">
      <w:pPr>
        <w:pStyle w:val="PL"/>
        <w:rPr>
          <w:del w:id="15489" w:author="CR1021" w:date="2025-01-08T14:41:00Z"/>
        </w:rPr>
      </w:pPr>
      <w:del w:id="15490" w:author="CR1021" w:date="2025-01-08T14:41:00Z">
        <w:r w:rsidRPr="00D974F2" w:rsidDel="00C95ECA">
          <w:tab/>
          <w:delText>originatorInfo</w:delText>
        </w:r>
        <w:r w:rsidRPr="00D974F2" w:rsidDel="00C95ECA">
          <w:tab/>
        </w:r>
        <w:r w:rsidRPr="00D974F2" w:rsidDel="00C95ECA">
          <w:tab/>
        </w:r>
        <w:r w:rsidRPr="00D974F2" w:rsidDel="00C95ECA">
          <w:tab/>
        </w:r>
        <w:r w:rsidRPr="00D974F2" w:rsidDel="00C95ECA">
          <w:tab/>
          <w:delText>[2] OriginatorInfo OPTIONAL,</w:delText>
        </w:r>
      </w:del>
    </w:p>
    <w:p w14:paraId="70EF3E23" w14:textId="0AC6646C" w:rsidR="009656BA" w:rsidRPr="00D974F2" w:rsidDel="00C95ECA" w:rsidRDefault="009656BA" w:rsidP="009656BA">
      <w:pPr>
        <w:pStyle w:val="PL"/>
        <w:rPr>
          <w:del w:id="15491" w:author="CR1021" w:date="2025-01-08T14:41:00Z"/>
          <w:lang w:val="it-IT"/>
        </w:rPr>
      </w:pPr>
      <w:del w:id="15492" w:author="CR1021" w:date="2025-01-08T14:41:00Z">
        <w:r w:rsidRPr="00D974F2" w:rsidDel="00C95ECA">
          <w:tab/>
        </w:r>
        <w:r w:rsidRPr="00D974F2" w:rsidDel="00C95ECA">
          <w:rPr>
            <w:lang w:val="it-IT"/>
          </w:rPr>
          <w:delText>recipientInfo</w:delText>
        </w:r>
        <w:r w:rsidRPr="00D974F2" w:rsidDel="00C95ECA">
          <w:rPr>
            <w:lang w:val="it-IT"/>
          </w:rPr>
          <w:tab/>
        </w:r>
        <w:r w:rsidRPr="00D974F2" w:rsidDel="00C95ECA">
          <w:rPr>
            <w:lang w:val="it-IT"/>
          </w:rPr>
          <w:tab/>
        </w:r>
        <w:r w:rsidRPr="00D974F2" w:rsidDel="00C95ECA">
          <w:rPr>
            <w:lang w:val="it-IT"/>
          </w:rPr>
          <w:tab/>
        </w:r>
        <w:r w:rsidRPr="00D974F2" w:rsidDel="00C95ECA">
          <w:rPr>
            <w:lang w:val="it-IT"/>
          </w:rPr>
          <w:tab/>
          <w:delText xml:space="preserve">[3] </w:delText>
        </w:r>
        <w:r w:rsidDel="00C95ECA">
          <w:rPr>
            <w:lang w:val="it-IT"/>
          </w:rPr>
          <w:delText xml:space="preserve">SEQUENCE OF </w:delText>
        </w:r>
        <w:r w:rsidRPr="00D974F2" w:rsidDel="00C95ECA">
          <w:rPr>
            <w:lang w:val="it-IT"/>
          </w:rPr>
          <w:delText>RecipientInfo OPTIONAL,</w:delText>
        </w:r>
      </w:del>
    </w:p>
    <w:p w14:paraId="252FBC74" w14:textId="2FC3D883" w:rsidR="009656BA" w:rsidRPr="00D974F2" w:rsidDel="00C95ECA" w:rsidRDefault="009656BA" w:rsidP="009656BA">
      <w:pPr>
        <w:pStyle w:val="PL"/>
        <w:rPr>
          <w:del w:id="15493" w:author="CR1021" w:date="2025-01-08T14:41:00Z"/>
          <w:lang w:val="it-IT"/>
        </w:rPr>
      </w:pPr>
      <w:del w:id="15494" w:author="CR1021" w:date="2025-01-08T14:41:00Z">
        <w:r w:rsidRPr="00D974F2" w:rsidDel="00C95ECA">
          <w:rPr>
            <w:lang w:val="it-IT"/>
          </w:rPr>
          <w:tab/>
        </w:r>
        <w:r w:rsidRPr="00E349B5" w:rsidDel="00C95ECA">
          <w:delText>subscriberEquipmentNumber</w:delText>
        </w:r>
        <w:r w:rsidRPr="00D974F2" w:rsidDel="00C95ECA">
          <w:rPr>
            <w:lang w:val="it-IT"/>
          </w:rPr>
          <w:tab/>
          <w:delText xml:space="preserve">[4] </w:delText>
        </w:r>
        <w:r w:rsidDel="00C95ECA">
          <w:delText>SubscriberEquipmentNumber</w:delText>
        </w:r>
        <w:r w:rsidRPr="00D974F2" w:rsidDel="00C95ECA">
          <w:rPr>
            <w:lang w:val="it-IT"/>
          </w:rPr>
          <w:delText xml:space="preserve"> OPTIONAL,</w:delText>
        </w:r>
      </w:del>
    </w:p>
    <w:p w14:paraId="335D6BCF" w14:textId="44CAA7CB" w:rsidR="009656BA" w:rsidRPr="00D974F2" w:rsidDel="00C95ECA" w:rsidRDefault="009656BA" w:rsidP="009656BA">
      <w:pPr>
        <w:pStyle w:val="PL"/>
        <w:rPr>
          <w:del w:id="15495" w:author="CR1021" w:date="2025-01-08T14:41:00Z"/>
        </w:rPr>
      </w:pPr>
      <w:del w:id="15496" w:author="CR1021" w:date="2025-01-08T14:41:00Z">
        <w:r w:rsidRPr="00D974F2" w:rsidDel="00C95ECA">
          <w:rPr>
            <w:lang w:val="it-IT"/>
          </w:rPr>
          <w:tab/>
        </w:r>
        <w:r w:rsidRPr="00D974F2" w:rsidDel="00C95ECA">
          <w:delText>eventtimestamp</w:delText>
        </w:r>
        <w:r w:rsidRPr="00D974F2" w:rsidDel="00C95ECA">
          <w:tab/>
        </w:r>
        <w:r w:rsidRPr="00D974F2" w:rsidDel="00C95ECA">
          <w:tab/>
        </w:r>
        <w:r w:rsidRPr="00D974F2" w:rsidDel="00C95ECA">
          <w:tab/>
        </w:r>
        <w:r w:rsidRPr="00D974F2" w:rsidDel="00C95ECA">
          <w:tab/>
          <w:delText>[5]</w:delText>
        </w:r>
        <w:r w:rsidRPr="00D974F2" w:rsidDel="00C95ECA">
          <w:tab/>
          <w:delText>TimeStamp,</w:delText>
        </w:r>
      </w:del>
    </w:p>
    <w:p w14:paraId="21FDAA7C" w14:textId="20DD4C85" w:rsidR="009656BA" w:rsidRPr="00D974F2" w:rsidDel="00C95ECA" w:rsidRDefault="009656BA" w:rsidP="009656BA">
      <w:pPr>
        <w:pStyle w:val="PL"/>
        <w:rPr>
          <w:del w:id="15497" w:author="CR1021" w:date="2025-01-08T14:41:00Z"/>
        </w:rPr>
      </w:pPr>
      <w:del w:id="15498" w:author="CR1021" w:date="2025-01-08T14:41:00Z">
        <w:r w:rsidRPr="00D974F2" w:rsidDel="00C95ECA">
          <w:tab/>
          <w:delText>messageReference</w:delText>
        </w:r>
        <w:r w:rsidRPr="00D974F2" w:rsidDel="00C95ECA">
          <w:tab/>
        </w:r>
        <w:r w:rsidRPr="00D974F2" w:rsidDel="00C95ECA">
          <w:tab/>
        </w:r>
        <w:r w:rsidRPr="00D974F2" w:rsidDel="00C95ECA">
          <w:tab/>
          <w:delText>[6] MessageReference,</w:delText>
        </w:r>
      </w:del>
    </w:p>
    <w:p w14:paraId="1B821910" w14:textId="30BA0711" w:rsidR="009656BA" w:rsidRPr="00D974F2" w:rsidDel="00C95ECA" w:rsidRDefault="009656BA" w:rsidP="009656BA">
      <w:pPr>
        <w:pStyle w:val="PL"/>
        <w:rPr>
          <w:del w:id="15499" w:author="CR1021" w:date="2025-01-08T14:41:00Z"/>
        </w:rPr>
      </w:pPr>
      <w:del w:id="15500" w:author="CR1021" w:date="2025-01-08T14:41:00Z">
        <w:r w:rsidRPr="00D974F2" w:rsidDel="00C95ECA">
          <w:tab/>
          <w:delText xml:space="preserve">sMTotalNumber </w:delText>
        </w:r>
        <w:r w:rsidRPr="00D974F2" w:rsidDel="00C95ECA">
          <w:tab/>
        </w:r>
        <w:r w:rsidRPr="00D974F2" w:rsidDel="00C95ECA">
          <w:tab/>
        </w:r>
        <w:r w:rsidRPr="00D974F2" w:rsidDel="00C95ECA">
          <w:tab/>
        </w:r>
        <w:r w:rsidRPr="00D974F2" w:rsidDel="00C95ECA">
          <w:tab/>
          <w:delText>[7] INTEGER OPTIONAL,</w:delText>
        </w:r>
      </w:del>
    </w:p>
    <w:p w14:paraId="69082F43" w14:textId="0849778E" w:rsidR="009656BA" w:rsidRPr="00D974F2" w:rsidDel="00C95ECA" w:rsidRDefault="009656BA" w:rsidP="009656BA">
      <w:pPr>
        <w:pStyle w:val="PL"/>
        <w:rPr>
          <w:del w:id="15501" w:author="CR1021" w:date="2025-01-08T14:41:00Z"/>
        </w:rPr>
      </w:pPr>
      <w:del w:id="15502" w:author="CR1021" w:date="2025-01-08T14:41:00Z">
        <w:r w:rsidRPr="00D974F2" w:rsidDel="00C95ECA">
          <w:tab/>
          <w:delText xml:space="preserve">sMSequenceNumber </w:delText>
        </w:r>
        <w:r w:rsidRPr="00D974F2" w:rsidDel="00C95ECA">
          <w:tab/>
        </w:r>
        <w:r w:rsidRPr="00D974F2" w:rsidDel="00C95ECA">
          <w:tab/>
        </w:r>
        <w:r w:rsidRPr="00D974F2" w:rsidDel="00C95ECA">
          <w:tab/>
          <w:delText>[8] INTEGER OPTIONAL,</w:delText>
        </w:r>
      </w:del>
    </w:p>
    <w:p w14:paraId="7A09FCDF" w14:textId="09BCCF48" w:rsidR="009656BA" w:rsidRPr="00D974F2" w:rsidDel="00C95ECA" w:rsidRDefault="009656BA" w:rsidP="009656BA">
      <w:pPr>
        <w:pStyle w:val="PL"/>
        <w:rPr>
          <w:del w:id="15503" w:author="CR1021" w:date="2025-01-08T14:41:00Z"/>
        </w:rPr>
      </w:pPr>
      <w:del w:id="15504" w:author="CR1021" w:date="2025-01-08T14:41:00Z">
        <w:r w:rsidRPr="00D974F2" w:rsidDel="00C95ECA">
          <w:tab/>
          <w:delText>messageSize</w:delText>
        </w:r>
        <w:r w:rsidRPr="00D974F2" w:rsidDel="00C95ECA">
          <w:tab/>
        </w:r>
        <w:r w:rsidRPr="00D974F2" w:rsidDel="00C95ECA">
          <w:tab/>
        </w:r>
        <w:r w:rsidRPr="00D974F2" w:rsidDel="00C95ECA">
          <w:tab/>
        </w:r>
        <w:r w:rsidRPr="00D974F2" w:rsidDel="00C95ECA">
          <w:tab/>
        </w:r>
        <w:r w:rsidRPr="00D974F2" w:rsidDel="00C95ECA">
          <w:tab/>
          <w:delText>[9] DataVolume OPTIONAL,</w:delText>
        </w:r>
      </w:del>
    </w:p>
    <w:p w14:paraId="6C36E78D" w14:textId="6955D3A5" w:rsidR="009656BA" w:rsidRPr="00D974F2" w:rsidDel="00C95ECA" w:rsidRDefault="009656BA" w:rsidP="009656BA">
      <w:pPr>
        <w:pStyle w:val="PL"/>
        <w:rPr>
          <w:del w:id="15505" w:author="CR1021" w:date="2025-01-08T14:41:00Z"/>
        </w:rPr>
      </w:pPr>
      <w:del w:id="15506" w:author="CR1021" w:date="2025-01-08T14:41:00Z">
        <w:r w:rsidRPr="00D974F2" w:rsidDel="00C95ECA">
          <w:tab/>
          <w:delText>messageClass</w:delText>
        </w:r>
        <w:r w:rsidRPr="00D974F2" w:rsidDel="00C95ECA">
          <w:tab/>
        </w:r>
        <w:r w:rsidRPr="00D974F2" w:rsidDel="00C95ECA">
          <w:tab/>
        </w:r>
        <w:r w:rsidRPr="00D974F2" w:rsidDel="00C95ECA">
          <w:tab/>
        </w:r>
        <w:r w:rsidRPr="00D974F2" w:rsidDel="00C95ECA">
          <w:tab/>
          <w:delText>[10] MessageClass OPTIONAL,</w:delText>
        </w:r>
      </w:del>
    </w:p>
    <w:p w14:paraId="115E05D6" w14:textId="0B1A4D54" w:rsidR="009656BA" w:rsidRPr="00D974F2" w:rsidDel="00C95ECA" w:rsidRDefault="009656BA" w:rsidP="009656BA">
      <w:pPr>
        <w:pStyle w:val="PL"/>
        <w:rPr>
          <w:del w:id="15507" w:author="CR1021" w:date="2025-01-08T14:41:00Z"/>
        </w:rPr>
      </w:pPr>
      <w:del w:id="15508" w:author="CR1021" w:date="2025-01-08T14:41:00Z">
        <w:r w:rsidRPr="00D974F2" w:rsidDel="00C95ECA">
          <w:tab/>
          <w:delText>sMdeliveryReportRequested</w:delText>
        </w:r>
        <w:r w:rsidRPr="00D974F2" w:rsidDel="00C95ECA">
          <w:tab/>
          <w:delText>[11] BOOLEAN OPTIONAL,</w:delText>
        </w:r>
      </w:del>
    </w:p>
    <w:p w14:paraId="5F128EB9" w14:textId="4CBFF907" w:rsidR="009656BA" w:rsidRPr="00D974F2" w:rsidDel="00C95ECA" w:rsidRDefault="009656BA" w:rsidP="009656BA">
      <w:pPr>
        <w:pStyle w:val="PL"/>
        <w:rPr>
          <w:del w:id="15509" w:author="CR1021" w:date="2025-01-08T14:41:00Z"/>
        </w:rPr>
      </w:pPr>
      <w:del w:id="15510" w:author="CR1021" w:date="2025-01-08T14:41:00Z">
        <w:r w:rsidRPr="00D974F2" w:rsidDel="00C95ECA">
          <w:tab/>
          <w:delText>sMDataCodingScheme</w:delText>
        </w:r>
        <w:r w:rsidRPr="00D974F2" w:rsidDel="00C95ECA">
          <w:tab/>
        </w:r>
        <w:r w:rsidRPr="00D974F2" w:rsidDel="00C95ECA">
          <w:tab/>
        </w:r>
        <w:r w:rsidRPr="00D974F2" w:rsidDel="00C95ECA">
          <w:tab/>
          <w:delText>[12] INTEGER OPTIONAL,</w:delText>
        </w:r>
      </w:del>
    </w:p>
    <w:p w14:paraId="65FA40F2" w14:textId="43C4914F" w:rsidR="009656BA" w:rsidRPr="00D974F2" w:rsidDel="00C95ECA" w:rsidRDefault="009656BA" w:rsidP="009656BA">
      <w:pPr>
        <w:pStyle w:val="PL"/>
        <w:rPr>
          <w:del w:id="15511" w:author="CR1021" w:date="2025-01-08T14:41:00Z"/>
        </w:rPr>
      </w:pPr>
      <w:del w:id="15512" w:author="CR1021" w:date="2025-01-08T14:41:00Z">
        <w:r w:rsidRPr="00D974F2" w:rsidDel="00C95ECA">
          <w:tab/>
          <w:delText>sMMessageType</w:delText>
        </w:r>
        <w:r w:rsidRPr="00D974F2" w:rsidDel="00C95ECA">
          <w:tab/>
        </w:r>
        <w:r w:rsidRPr="00D974F2" w:rsidDel="00C95ECA">
          <w:tab/>
        </w:r>
        <w:r w:rsidRPr="00D974F2" w:rsidDel="00C95ECA">
          <w:tab/>
        </w:r>
        <w:r w:rsidRPr="00D974F2" w:rsidDel="00C95ECA">
          <w:tab/>
          <w:delText>[13] SMMessageType OPTIONAL,</w:delText>
        </w:r>
      </w:del>
    </w:p>
    <w:p w14:paraId="4C9A79C7" w14:textId="1FC1D2A3" w:rsidR="009656BA" w:rsidRPr="00D974F2" w:rsidDel="00C95ECA" w:rsidRDefault="009656BA" w:rsidP="009656BA">
      <w:pPr>
        <w:pStyle w:val="PL"/>
        <w:rPr>
          <w:del w:id="15513" w:author="CR1021" w:date="2025-01-08T14:41:00Z"/>
        </w:rPr>
      </w:pPr>
      <w:del w:id="15514" w:author="CR1021" w:date="2025-01-08T14:41:00Z">
        <w:r w:rsidRPr="00D974F2" w:rsidDel="00C95ECA">
          <w:lastRenderedPageBreak/>
          <w:tab/>
          <w:delText>sMReplyPathRequested</w:delText>
        </w:r>
        <w:r w:rsidRPr="00D974F2" w:rsidDel="00C95ECA">
          <w:tab/>
        </w:r>
        <w:r w:rsidRPr="00D974F2" w:rsidDel="00C95ECA">
          <w:tab/>
          <w:delText>[14] NULL OPTIONAL,</w:delText>
        </w:r>
      </w:del>
    </w:p>
    <w:p w14:paraId="5D3E966A" w14:textId="307C0FE3" w:rsidR="009656BA" w:rsidDel="00C95ECA" w:rsidRDefault="009656BA" w:rsidP="009656BA">
      <w:pPr>
        <w:pStyle w:val="PL"/>
        <w:rPr>
          <w:del w:id="15515" w:author="CR1021" w:date="2025-01-08T14:41:00Z"/>
        </w:rPr>
      </w:pPr>
      <w:del w:id="15516" w:author="CR1021" w:date="2025-01-08T14:41:00Z">
        <w:r w:rsidRPr="00D974F2" w:rsidDel="00C95ECA">
          <w:tab/>
          <w:delText>sMUserDataHeader</w:delText>
        </w:r>
        <w:r w:rsidRPr="00D974F2" w:rsidDel="00C95ECA">
          <w:tab/>
        </w:r>
        <w:r w:rsidRPr="00D974F2" w:rsidDel="00C95ECA">
          <w:tab/>
        </w:r>
        <w:r w:rsidRPr="00D974F2" w:rsidDel="00C95ECA">
          <w:tab/>
          <w:delText>[15] OCTET STRING OPTIONAL,</w:delText>
        </w:r>
      </w:del>
    </w:p>
    <w:p w14:paraId="451D5984" w14:textId="3E143EFC" w:rsidR="009656BA" w:rsidRPr="00D974F2" w:rsidDel="00C95ECA" w:rsidRDefault="009656BA" w:rsidP="009656BA">
      <w:pPr>
        <w:pStyle w:val="PL"/>
        <w:rPr>
          <w:del w:id="15517" w:author="CR1021" w:date="2025-01-08T14:41:00Z"/>
        </w:rPr>
      </w:pPr>
      <w:del w:id="15518" w:author="CR1021" w:date="2025-01-08T14:41:00Z">
        <w:r w:rsidDel="00C95ECA">
          <w:tab/>
          <w:delText>sMSResult</w:delText>
        </w:r>
        <w:r w:rsidDel="00C95ECA">
          <w:tab/>
        </w:r>
        <w:r w:rsidDel="00C95ECA">
          <w:tab/>
        </w:r>
        <w:r w:rsidDel="00C95ECA">
          <w:tab/>
        </w:r>
        <w:r w:rsidDel="00C95ECA">
          <w:tab/>
        </w:r>
        <w:r w:rsidDel="00C95ECA">
          <w:tab/>
          <w:delText>[16</w:delText>
        </w:r>
        <w:r w:rsidRPr="00C50331" w:rsidDel="00C95ECA">
          <w:delText>] SMSResult OPTIONAL,</w:delText>
        </w:r>
      </w:del>
    </w:p>
    <w:p w14:paraId="12000435" w14:textId="29243A1F" w:rsidR="009656BA" w:rsidRPr="00D974F2" w:rsidDel="00C95ECA" w:rsidRDefault="009656BA" w:rsidP="009656BA">
      <w:pPr>
        <w:pStyle w:val="PL"/>
        <w:rPr>
          <w:del w:id="15519" w:author="CR1021" w:date="2025-01-08T14:41:00Z"/>
        </w:rPr>
      </w:pPr>
      <w:del w:id="15520" w:author="CR1021" w:date="2025-01-08T14:41:00Z">
        <w:r w:rsidRPr="00D974F2" w:rsidDel="00C95ECA">
          <w:tab/>
          <w:delText>userLocationInfo</w:delText>
        </w:r>
        <w:r w:rsidDel="00C95ECA">
          <w:tab/>
        </w:r>
        <w:r w:rsidDel="00C95ECA">
          <w:tab/>
        </w:r>
        <w:r w:rsidDel="00C95ECA">
          <w:tab/>
          <w:delText>[17</w:delText>
        </w:r>
        <w:r w:rsidRPr="00D974F2" w:rsidDel="00C95ECA">
          <w:delText>] OCTET STRING OPTIONAL,</w:delText>
        </w:r>
      </w:del>
    </w:p>
    <w:p w14:paraId="25AE2445" w14:textId="7DD93928" w:rsidR="009656BA" w:rsidRPr="00D974F2" w:rsidDel="00C95ECA" w:rsidRDefault="009656BA" w:rsidP="009656BA">
      <w:pPr>
        <w:pStyle w:val="PL"/>
        <w:rPr>
          <w:del w:id="15521" w:author="CR1021" w:date="2025-01-08T14:41:00Z"/>
          <w:lang w:val="en-US"/>
        </w:rPr>
      </w:pPr>
      <w:del w:id="15522" w:author="CR1021" w:date="2025-01-08T14:41:00Z">
        <w:r w:rsidDel="00C95ECA">
          <w:rPr>
            <w:lang w:val="en-US"/>
          </w:rPr>
          <w:tab/>
          <w:delText>rATType</w:delText>
        </w:r>
        <w:r w:rsidDel="00C95ECA">
          <w:rPr>
            <w:lang w:val="en-US"/>
          </w:rPr>
          <w:tab/>
        </w:r>
        <w:r w:rsidDel="00C95ECA">
          <w:rPr>
            <w:lang w:val="en-US"/>
          </w:rPr>
          <w:tab/>
        </w:r>
        <w:r w:rsidDel="00C95ECA">
          <w:rPr>
            <w:lang w:val="en-US"/>
          </w:rPr>
          <w:tab/>
        </w:r>
        <w:r w:rsidDel="00C95ECA">
          <w:rPr>
            <w:lang w:val="en-US"/>
          </w:rPr>
          <w:tab/>
        </w:r>
        <w:r w:rsidDel="00C95ECA">
          <w:rPr>
            <w:lang w:val="en-US"/>
          </w:rPr>
          <w:tab/>
        </w:r>
        <w:r w:rsidDel="00C95ECA">
          <w:rPr>
            <w:lang w:val="en-US"/>
          </w:rPr>
          <w:tab/>
          <w:delText>[18</w:delText>
        </w:r>
        <w:r w:rsidRPr="00D974F2" w:rsidDel="00C95ECA">
          <w:rPr>
            <w:lang w:val="en-US"/>
          </w:rPr>
          <w:delText>] RATType OPTIONAL,</w:delText>
        </w:r>
      </w:del>
    </w:p>
    <w:p w14:paraId="24B23BB1" w14:textId="78EC923F" w:rsidR="009656BA" w:rsidDel="00C95ECA" w:rsidRDefault="009656BA" w:rsidP="009656BA">
      <w:pPr>
        <w:pStyle w:val="PL"/>
        <w:rPr>
          <w:del w:id="15523" w:author="CR1021" w:date="2025-01-08T14:41:00Z"/>
          <w:lang w:val="en-US"/>
        </w:rPr>
      </w:pPr>
      <w:del w:id="15524" w:author="CR1021" w:date="2025-01-08T14:41:00Z">
        <w:r w:rsidDel="00C95ECA">
          <w:rPr>
            <w:lang w:val="en-US"/>
          </w:rPr>
          <w:tab/>
          <w:delText>uETimeZone</w:delText>
        </w:r>
        <w:r w:rsidDel="00C95ECA">
          <w:rPr>
            <w:lang w:val="en-US"/>
          </w:rPr>
          <w:tab/>
        </w:r>
        <w:r w:rsidDel="00C95ECA">
          <w:rPr>
            <w:lang w:val="en-US"/>
          </w:rPr>
          <w:tab/>
        </w:r>
        <w:r w:rsidDel="00C95ECA">
          <w:rPr>
            <w:lang w:val="en-US"/>
          </w:rPr>
          <w:tab/>
        </w:r>
        <w:r w:rsidDel="00C95ECA">
          <w:rPr>
            <w:lang w:val="en-US"/>
          </w:rPr>
          <w:tab/>
        </w:r>
        <w:r w:rsidDel="00C95ECA">
          <w:rPr>
            <w:lang w:val="en-US"/>
          </w:rPr>
          <w:tab/>
          <w:delText>[19</w:delText>
        </w:r>
        <w:r w:rsidRPr="00D974F2" w:rsidDel="00C95ECA">
          <w:rPr>
            <w:lang w:val="en-US"/>
          </w:rPr>
          <w:delText>] MSTimeZone OPTIONAL,</w:delText>
        </w:r>
      </w:del>
    </w:p>
    <w:p w14:paraId="64A8B9DC" w14:textId="4C698B6A" w:rsidR="009656BA" w:rsidDel="00C95ECA" w:rsidRDefault="009656BA" w:rsidP="009656BA">
      <w:pPr>
        <w:pStyle w:val="PL"/>
        <w:rPr>
          <w:del w:id="15525" w:author="CR1021" w:date="2025-01-08T14:41:00Z"/>
        </w:rPr>
      </w:pPr>
      <w:del w:id="15526" w:author="CR1021" w:date="2025-01-08T14:41:00Z">
        <w:r w:rsidDel="00C95ECA">
          <w:tab/>
          <w:delText>pDPAddress</w:delText>
        </w:r>
        <w:r w:rsidDel="00C95ECA">
          <w:tab/>
        </w:r>
        <w:r w:rsidDel="00C95ECA">
          <w:tab/>
        </w:r>
        <w:r w:rsidDel="00C95ECA">
          <w:tab/>
        </w:r>
        <w:r w:rsidDel="00C95ECA">
          <w:tab/>
        </w:r>
        <w:r w:rsidDel="00C95ECA">
          <w:tab/>
          <w:delText>[20] PDPAddress OPTIONAL,</w:delText>
        </w:r>
      </w:del>
    </w:p>
    <w:p w14:paraId="37EF0E7B" w14:textId="7378E35B" w:rsidR="009656BA" w:rsidDel="00C95ECA" w:rsidRDefault="009656BA" w:rsidP="009656BA">
      <w:pPr>
        <w:pStyle w:val="PL"/>
        <w:rPr>
          <w:del w:id="15527" w:author="CR1021" w:date="2025-01-08T14:41:00Z"/>
        </w:rPr>
      </w:pPr>
      <w:del w:id="15528" w:author="CR1021" w:date="2025-01-08T14:41:00Z">
        <w:r w:rsidDel="00C95ECA">
          <w:tab/>
        </w:r>
        <w:r w:rsidRPr="00E349B5" w:rsidDel="00C95ECA">
          <w:delText>session-Id</w:delText>
        </w:r>
        <w:r w:rsidRPr="00E349B5" w:rsidDel="00C95ECA">
          <w:tab/>
        </w:r>
        <w:r w:rsidRPr="00E349B5" w:rsidDel="00C95ECA">
          <w:tab/>
        </w:r>
        <w:r w:rsidRPr="00E349B5" w:rsidDel="00C95ECA">
          <w:tab/>
        </w:r>
        <w:r w:rsidRPr="00E349B5" w:rsidDel="00C95ECA">
          <w:tab/>
        </w:r>
        <w:r w:rsidRPr="00E349B5" w:rsidDel="00C95ECA">
          <w:tab/>
        </w:r>
        <w:r w:rsidDel="00C95ECA">
          <w:delText>[21</w:delText>
        </w:r>
        <w:r w:rsidRPr="00E349B5" w:rsidDel="00C95ECA">
          <w:delText>] Session-Id OPTIONAL,</w:delText>
        </w:r>
      </w:del>
    </w:p>
    <w:p w14:paraId="690B4B30" w14:textId="692F555A" w:rsidR="009656BA" w:rsidRPr="00E349B5" w:rsidDel="00C95ECA" w:rsidRDefault="009656BA" w:rsidP="009656BA">
      <w:pPr>
        <w:pStyle w:val="PL"/>
        <w:rPr>
          <w:del w:id="15529" w:author="CR1021" w:date="2025-01-08T14:41:00Z"/>
        </w:rPr>
      </w:pPr>
      <w:del w:id="15530" w:author="CR1021" w:date="2025-01-08T14:41:00Z">
        <w:r w:rsidRPr="00E349B5" w:rsidDel="00C95ECA">
          <w:tab/>
          <w:delText>numberPortabilityRouting</w:delText>
        </w:r>
        <w:r w:rsidRPr="00E349B5" w:rsidDel="00C95ECA">
          <w:tab/>
          <w:delText>[</w:delText>
        </w:r>
        <w:r w:rsidDel="00C95ECA">
          <w:delText>22</w:delText>
        </w:r>
        <w:r w:rsidRPr="00E349B5" w:rsidDel="00C95ECA">
          <w:delText>] NumberPortabilityRouting OPTIONAL,</w:delText>
        </w:r>
      </w:del>
    </w:p>
    <w:p w14:paraId="71506DB7" w14:textId="77CDCD04" w:rsidR="009656BA" w:rsidRPr="00F10224" w:rsidDel="00C95ECA" w:rsidRDefault="009656BA" w:rsidP="009656BA">
      <w:pPr>
        <w:pStyle w:val="PL"/>
        <w:rPr>
          <w:del w:id="15531" w:author="CR1021" w:date="2025-01-08T14:41:00Z"/>
        </w:rPr>
      </w:pPr>
      <w:del w:id="15532" w:author="CR1021" w:date="2025-01-08T14:41:00Z">
        <w:r w:rsidRPr="00E349B5" w:rsidDel="00C95ECA">
          <w:tab/>
          <w:delText>carrierSelectRouting</w:delText>
        </w:r>
        <w:r w:rsidRPr="00E349B5" w:rsidDel="00C95ECA">
          <w:tab/>
        </w:r>
        <w:r w:rsidRPr="00E349B5" w:rsidDel="00C95ECA">
          <w:tab/>
          <w:delText>[</w:delText>
        </w:r>
        <w:r w:rsidDel="00C95ECA">
          <w:delText>23</w:delText>
        </w:r>
        <w:r w:rsidRPr="00E349B5" w:rsidDel="00C95ECA">
          <w:delText>] CarrierSelectRouting OPTIONAL,</w:delText>
        </w:r>
      </w:del>
    </w:p>
    <w:p w14:paraId="358DFA4B" w14:textId="5A33339E" w:rsidR="009656BA" w:rsidRPr="00D974F2" w:rsidDel="00C95ECA" w:rsidRDefault="009656BA" w:rsidP="009656BA">
      <w:pPr>
        <w:pStyle w:val="PL"/>
        <w:rPr>
          <w:del w:id="15533" w:author="CR1021" w:date="2025-01-08T14:41:00Z"/>
        </w:rPr>
      </w:pPr>
      <w:del w:id="15534" w:author="CR1021" w:date="2025-01-08T14:41:00Z">
        <w:r w:rsidDel="00C95ECA">
          <w:tab/>
          <w:delText>localSequenceNumber</w:delText>
        </w:r>
        <w:r w:rsidDel="00C95ECA">
          <w:tab/>
        </w:r>
        <w:r w:rsidDel="00C95ECA">
          <w:tab/>
        </w:r>
        <w:r w:rsidDel="00C95ECA">
          <w:tab/>
          <w:delText>[24</w:delText>
        </w:r>
        <w:r w:rsidRPr="00D974F2" w:rsidDel="00C95ECA">
          <w:delText>] LocalSequenceNumber OPTIONAL,</w:delText>
        </w:r>
      </w:del>
    </w:p>
    <w:p w14:paraId="22C7EFFB" w14:textId="2333EEE3" w:rsidR="009656BA" w:rsidRPr="00D974F2" w:rsidDel="00C95ECA" w:rsidRDefault="009656BA" w:rsidP="009656BA">
      <w:pPr>
        <w:pStyle w:val="PL"/>
        <w:rPr>
          <w:del w:id="15535" w:author="CR1021" w:date="2025-01-08T14:41:00Z"/>
          <w:lang w:val="en-US"/>
        </w:rPr>
      </w:pPr>
      <w:del w:id="15536" w:author="CR1021" w:date="2025-01-08T14:41:00Z">
        <w:r w:rsidRPr="00D974F2" w:rsidDel="00C95ECA">
          <w:tab/>
        </w:r>
        <w:r w:rsidDel="00C95ECA">
          <w:rPr>
            <w:lang w:val="en-US"/>
          </w:rPr>
          <w:delText>recordExtensions</w:delText>
        </w:r>
        <w:r w:rsidDel="00C95ECA">
          <w:rPr>
            <w:lang w:val="en-US"/>
          </w:rPr>
          <w:tab/>
        </w:r>
        <w:r w:rsidDel="00C95ECA">
          <w:rPr>
            <w:lang w:val="en-US"/>
          </w:rPr>
          <w:tab/>
        </w:r>
        <w:r w:rsidDel="00C95ECA">
          <w:rPr>
            <w:lang w:val="en-US"/>
          </w:rPr>
          <w:tab/>
          <w:delText>[25</w:delText>
        </w:r>
        <w:r w:rsidRPr="00D974F2" w:rsidDel="00C95ECA">
          <w:rPr>
            <w:lang w:val="en-US"/>
          </w:rPr>
          <w:delText>] ManagementExtensions OPTIONAL</w:delText>
        </w:r>
      </w:del>
    </w:p>
    <w:p w14:paraId="6B4E36C4" w14:textId="787E74D2" w:rsidR="009656BA" w:rsidRPr="00244F46" w:rsidDel="00C95ECA" w:rsidRDefault="009656BA" w:rsidP="009656BA">
      <w:pPr>
        <w:pStyle w:val="PL"/>
        <w:rPr>
          <w:del w:id="15537" w:author="CR1021" w:date="2025-01-08T14:41:00Z"/>
          <w:lang w:val="en-US"/>
        </w:rPr>
      </w:pPr>
      <w:del w:id="15538" w:author="CR1021" w:date="2025-01-08T14:41:00Z">
        <w:r w:rsidRPr="00D974F2" w:rsidDel="00C95ECA">
          <w:rPr>
            <w:lang w:val="en-US"/>
          </w:rPr>
          <w:delText>}</w:delText>
        </w:r>
      </w:del>
    </w:p>
    <w:p w14:paraId="3297DB17" w14:textId="265497B3" w:rsidR="009656BA" w:rsidDel="00C95ECA" w:rsidRDefault="009656BA" w:rsidP="009656BA">
      <w:pPr>
        <w:pStyle w:val="PL"/>
        <w:rPr>
          <w:del w:id="15539" w:author="CR1021" w:date="2025-01-08T14:41:00Z"/>
        </w:rPr>
      </w:pPr>
    </w:p>
    <w:p w14:paraId="06BCCBC3" w14:textId="164C67CD" w:rsidR="009656BA" w:rsidDel="00C95ECA" w:rsidRDefault="009656BA" w:rsidP="009656BA">
      <w:pPr>
        <w:pStyle w:val="PL"/>
        <w:rPr>
          <w:del w:id="15540" w:author="CR1021" w:date="2025-01-08T14:41:00Z"/>
        </w:rPr>
      </w:pPr>
    </w:p>
    <w:p w14:paraId="13E1B97B" w14:textId="70353C26" w:rsidR="009656BA" w:rsidRPr="00C50331" w:rsidDel="00C95ECA" w:rsidRDefault="009656BA" w:rsidP="009656BA">
      <w:pPr>
        <w:pStyle w:val="PL"/>
        <w:rPr>
          <w:del w:id="15541" w:author="CR1021" w:date="2025-01-08T14:41:00Z"/>
        </w:rPr>
      </w:pPr>
      <w:del w:id="15542" w:author="CR1021" w:date="2025-01-08T14:41:00Z">
        <w:r w:rsidDel="00C95ECA">
          <w:delText>ISMSMT</w:delText>
        </w:r>
        <w:r w:rsidRPr="00C50331" w:rsidDel="00C95ECA">
          <w:delText>Record</w:delText>
        </w:r>
        <w:r w:rsidRPr="00C50331" w:rsidDel="00C95ECA">
          <w:tab/>
          <w:delText>::= SET</w:delText>
        </w:r>
      </w:del>
    </w:p>
    <w:p w14:paraId="55955BA7" w14:textId="61E8E9A5" w:rsidR="009656BA" w:rsidRPr="00C50331" w:rsidDel="00C95ECA" w:rsidRDefault="009656BA" w:rsidP="009656BA">
      <w:pPr>
        <w:pStyle w:val="PL"/>
        <w:rPr>
          <w:del w:id="15543" w:author="CR1021" w:date="2025-01-08T14:41:00Z"/>
        </w:rPr>
      </w:pPr>
      <w:del w:id="15544" w:author="CR1021" w:date="2025-01-08T14:41:00Z">
        <w:r w:rsidRPr="00C50331" w:rsidDel="00C95ECA">
          <w:delText>{</w:delText>
        </w:r>
      </w:del>
    </w:p>
    <w:p w14:paraId="5DEA09CE" w14:textId="3936236C" w:rsidR="009656BA" w:rsidRPr="00C50331" w:rsidDel="00C95ECA" w:rsidRDefault="009656BA" w:rsidP="009656BA">
      <w:pPr>
        <w:pStyle w:val="PL"/>
        <w:rPr>
          <w:del w:id="15545" w:author="CR1021" w:date="2025-01-08T14:41:00Z"/>
        </w:rPr>
      </w:pPr>
      <w:del w:id="15546" w:author="CR1021" w:date="2025-01-08T14:41:00Z">
        <w:r w:rsidRPr="00C50331" w:rsidDel="00C95ECA">
          <w:tab/>
          <w:delText>recordType</w:delText>
        </w:r>
        <w:r w:rsidRPr="00C50331" w:rsidDel="00C95ECA">
          <w:tab/>
        </w:r>
        <w:r w:rsidRPr="00C50331" w:rsidDel="00C95ECA">
          <w:tab/>
        </w:r>
        <w:r w:rsidRPr="00C50331" w:rsidDel="00C95ECA">
          <w:tab/>
        </w:r>
        <w:r w:rsidRPr="00C50331" w:rsidDel="00C95ECA">
          <w:tab/>
        </w:r>
        <w:r w:rsidRPr="00C50331" w:rsidDel="00C95ECA">
          <w:tab/>
          <w:delText>[0] RecordType,</w:delText>
        </w:r>
      </w:del>
    </w:p>
    <w:p w14:paraId="76871281" w14:textId="4020E295" w:rsidR="009656BA" w:rsidDel="00C95ECA" w:rsidRDefault="009656BA" w:rsidP="009656BA">
      <w:pPr>
        <w:pStyle w:val="PL"/>
        <w:rPr>
          <w:del w:id="15547" w:author="CR1021" w:date="2025-01-08T14:41:00Z"/>
        </w:rPr>
      </w:pPr>
      <w:del w:id="15548" w:author="CR1021" w:date="2025-01-08T14:41:00Z">
        <w:r w:rsidRPr="00C50331" w:rsidDel="00C95ECA">
          <w:tab/>
          <w:delText>sMSNodeAddress</w:delText>
        </w:r>
        <w:r w:rsidRPr="00C50331" w:rsidDel="00C95ECA">
          <w:tab/>
        </w:r>
        <w:r w:rsidRPr="00C50331" w:rsidDel="00C95ECA">
          <w:tab/>
        </w:r>
        <w:r w:rsidRPr="00C50331" w:rsidDel="00C95ECA">
          <w:tab/>
        </w:r>
        <w:r w:rsidRPr="00C50331" w:rsidDel="00C95ECA">
          <w:tab/>
          <w:delText xml:space="preserve">[1] </w:delText>
        </w:r>
        <w:r w:rsidRPr="00D974F2" w:rsidDel="00C95ECA">
          <w:delText>NodeAddress</w:delText>
        </w:r>
        <w:r w:rsidRPr="00C50331" w:rsidDel="00C95ECA">
          <w:delText>,</w:delText>
        </w:r>
      </w:del>
    </w:p>
    <w:p w14:paraId="36DDC391" w14:textId="587D45A4" w:rsidR="009656BA" w:rsidRPr="00C50331" w:rsidDel="00C95ECA" w:rsidRDefault="009656BA" w:rsidP="009656BA">
      <w:pPr>
        <w:pStyle w:val="PL"/>
        <w:rPr>
          <w:del w:id="15549" w:author="CR1021" w:date="2025-01-08T14:41:00Z"/>
          <w:lang w:val="it-IT"/>
        </w:rPr>
      </w:pPr>
      <w:del w:id="15550" w:author="CR1021" w:date="2025-01-08T14:41:00Z">
        <w:r w:rsidRPr="00C50331" w:rsidDel="00C95ECA">
          <w:tab/>
        </w:r>
        <w:r w:rsidDel="00C95ECA">
          <w:rPr>
            <w:lang w:val="it-IT"/>
          </w:rPr>
          <w:delText>recipientInfo</w:delText>
        </w:r>
        <w:r w:rsidDel="00C95ECA">
          <w:rPr>
            <w:lang w:val="it-IT"/>
          </w:rPr>
          <w:tab/>
        </w:r>
        <w:r w:rsidDel="00C95ECA">
          <w:rPr>
            <w:lang w:val="it-IT"/>
          </w:rPr>
          <w:tab/>
        </w:r>
        <w:r w:rsidDel="00C95ECA">
          <w:rPr>
            <w:lang w:val="it-IT"/>
          </w:rPr>
          <w:tab/>
        </w:r>
        <w:r w:rsidDel="00C95ECA">
          <w:rPr>
            <w:lang w:val="it-IT"/>
          </w:rPr>
          <w:tab/>
          <w:delText>[2</w:delText>
        </w:r>
        <w:r w:rsidRPr="00C50331" w:rsidDel="00C95ECA">
          <w:rPr>
            <w:lang w:val="it-IT"/>
          </w:rPr>
          <w:delText>] RecipientInfo OPTIONAL,</w:delText>
        </w:r>
      </w:del>
    </w:p>
    <w:p w14:paraId="74A4704F" w14:textId="22B3FD9E" w:rsidR="009656BA" w:rsidRPr="00C50331" w:rsidDel="00C95ECA" w:rsidRDefault="009656BA" w:rsidP="009656BA">
      <w:pPr>
        <w:pStyle w:val="PL"/>
        <w:rPr>
          <w:del w:id="15551" w:author="CR1021" w:date="2025-01-08T14:41:00Z"/>
        </w:rPr>
      </w:pPr>
      <w:del w:id="15552" w:author="CR1021" w:date="2025-01-08T14:41:00Z">
        <w:r w:rsidDel="00C95ECA">
          <w:tab/>
          <w:delText>originatorInfo</w:delText>
        </w:r>
        <w:r w:rsidDel="00C95ECA">
          <w:tab/>
        </w:r>
        <w:r w:rsidDel="00C95ECA">
          <w:tab/>
        </w:r>
        <w:r w:rsidDel="00C95ECA">
          <w:tab/>
        </w:r>
        <w:r w:rsidDel="00C95ECA">
          <w:tab/>
          <w:delText>[3</w:delText>
        </w:r>
        <w:r w:rsidRPr="00C50331" w:rsidDel="00C95ECA">
          <w:delText>] OriginatorInfo OPTIONAL,</w:delText>
        </w:r>
      </w:del>
    </w:p>
    <w:p w14:paraId="63757059" w14:textId="6F894A30" w:rsidR="009656BA" w:rsidDel="00C95ECA" w:rsidRDefault="009656BA" w:rsidP="009656BA">
      <w:pPr>
        <w:pStyle w:val="PL"/>
        <w:rPr>
          <w:del w:id="15553" w:author="CR1021" w:date="2025-01-08T14:41:00Z"/>
          <w:lang w:val="it-IT"/>
        </w:rPr>
      </w:pPr>
      <w:del w:id="15554" w:author="CR1021" w:date="2025-01-08T14:41:00Z">
        <w:r w:rsidRPr="00C50331" w:rsidDel="00C95ECA">
          <w:rPr>
            <w:lang w:val="it-IT"/>
          </w:rPr>
          <w:tab/>
        </w:r>
        <w:r w:rsidRPr="00E349B5" w:rsidDel="00C95ECA">
          <w:delText>subscriberEquipmentNumber</w:delText>
        </w:r>
        <w:r w:rsidRPr="00C50331" w:rsidDel="00C95ECA">
          <w:rPr>
            <w:lang w:val="it-IT"/>
          </w:rPr>
          <w:tab/>
          <w:delText xml:space="preserve">[4] </w:delText>
        </w:r>
        <w:r w:rsidDel="00C95ECA">
          <w:delText>SubscriberEquipmentNumber</w:delText>
        </w:r>
        <w:r w:rsidRPr="00C50331" w:rsidDel="00C95ECA">
          <w:rPr>
            <w:lang w:val="it-IT"/>
          </w:rPr>
          <w:delText xml:space="preserve"> OPTIONAL,</w:delText>
        </w:r>
      </w:del>
    </w:p>
    <w:p w14:paraId="2B63E4AB" w14:textId="07CB4D58" w:rsidR="009656BA" w:rsidRPr="00437254" w:rsidDel="00C95ECA" w:rsidRDefault="009656BA" w:rsidP="009656BA">
      <w:pPr>
        <w:pStyle w:val="PL"/>
        <w:rPr>
          <w:del w:id="15555" w:author="CR1021" w:date="2025-01-08T14:41:00Z"/>
        </w:rPr>
      </w:pPr>
      <w:del w:id="15556" w:author="CR1021" w:date="2025-01-08T14:41:00Z">
        <w:r w:rsidDel="00C95ECA">
          <w:tab/>
          <w:delText>submissionTime</w:delText>
        </w:r>
        <w:r w:rsidDel="00C95ECA">
          <w:tab/>
        </w:r>
        <w:r w:rsidDel="00C95ECA">
          <w:tab/>
        </w:r>
        <w:r w:rsidDel="00C95ECA">
          <w:tab/>
        </w:r>
        <w:r w:rsidDel="00C95ECA">
          <w:tab/>
          <w:delText>[5]</w:delText>
        </w:r>
        <w:r w:rsidDel="00C95ECA">
          <w:tab/>
        </w:r>
        <w:r w:rsidRPr="00A45BA6" w:rsidDel="00C95ECA">
          <w:delText>TimeStamp</w:delText>
        </w:r>
        <w:r w:rsidDel="00C95ECA">
          <w:delText xml:space="preserve"> OPTIONAL,</w:delText>
        </w:r>
      </w:del>
    </w:p>
    <w:p w14:paraId="324841E6" w14:textId="082BD6CB" w:rsidR="009656BA" w:rsidDel="00C95ECA" w:rsidRDefault="009656BA" w:rsidP="009656BA">
      <w:pPr>
        <w:pStyle w:val="PL"/>
        <w:rPr>
          <w:del w:id="15557" w:author="CR1021" w:date="2025-01-08T14:41:00Z"/>
        </w:rPr>
      </w:pPr>
      <w:del w:id="15558" w:author="CR1021" w:date="2025-01-08T14:41:00Z">
        <w:r w:rsidRPr="00C50331" w:rsidDel="00C95ECA">
          <w:rPr>
            <w:lang w:val="it-IT"/>
          </w:rPr>
          <w:tab/>
        </w:r>
        <w:r w:rsidDel="00C95ECA">
          <w:delText>eventtimestamp</w:delText>
        </w:r>
        <w:r w:rsidDel="00C95ECA">
          <w:tab/>
        </w:r>
        <w:r w:rsidDel="00C95ECA">
          <w:tab/>
        </w:r>
        <w:r w:rsidDel="00C95ECA">
          <w:tab/>
        </w:r>
        <w:r w:rsidDel="00C95ECA">
          <w:tab/>
          <w:delText>[6</w:delText>
        </w:r>
        <w:r w:rsidRPr="00C50331" w:rsidDel="00C95ECA">
          <w:delText>]</w:delText>
        </w:r>
        <w:r w:rsidRPr="00C50331" w:rsidDel="00C95ECA">
          <w:tab/>
          <w:delText>TimeStamp,</w:delText>
        </w:r>
      </w:del>
    </w:p>
    <w:p w14:paraId="1914DCDD" w14:textId="501658A6" w:rsidR="009656BA" w:rsidDel="00C95ECA" w:rsidRDefault="009656BA" w:rsidP="009656BA">
      <w:pPr>
        <w:pStyle w:val="PL"/>
        <w:rPr>
          <w:del w:id="15559" w:author="CR1021" w:date="2025-01-08T14:41:00Z"/>
        </w:rPr>
      </w:pPr>
      <w:del w:id="15560" w:author="CR1021" w:date="2025-01-08T14:41:00Z">
        <w:r w:rsidDel="00C95ECA">
          <w:tab/>
          <w:delText>sMPriority</w:delText>
        </w:r>
        <w:r w:rsidDel="00C95ECA">
          <w:tab/>
        </w:r>
        <w:r w:rsidDel="00C95ECA">
          <w:tab/>
        </w:r>
        <w:r w:rsidDel="00C95ECA">
          <w:tab/>
        </w:r>
        <w:r w:rsidDel="00C95ECA">
          <w:tab/>
        </w:r>
        <w:r w:rsidDel="00C95ECA">
          <w:tab/>
          <w:delText>[7]</w:delText>
        </w:r>
        <w:r w:rsidDel="00C95ECA">
          <w:tab/>
          <w:delText>PriorityType OPTIONAL,</w:delText>
        </w:r>
      </w:del>
    </w:p>
    <w:p w14:paraId="5069C8A0" w14:textId="5DD87F40" w:rsidR="009656BA" w:rsidRPr="00C50331" w:rsidDel="00C95ECA" w:rsidRDefault="009656BA" w:rsidP="009656BA">
      <w:pPr>
        <w:pStyle w:val="PL"/>
        <w:rPr>
          <w:del w:id="15561" w:author="CR1021" w:date="2025-01-08T14:41:00Z"/>
        </w:rPr>
      </w:pPr>
      <w:del w:id="15562" w:author="CR1021" w:date="2025-01-08T14:41:00Z">
        <w:r w:rsidDel="00C95ECA">
          <w:tab/>
          <w:delText>messageReference</w:delText>
        </w:r>
        <w:r w:rsidDel="00C95ECA">
          <w:tab/>
        </w:r>
        <w:r w:rsidDel="00C95ECA">
          <w:tab/>
        </w:r>
        <w:r w:rsidDel="00C95ECA">
          <w:tab/>
          <w:delText>[8</w:delText>
        </w:r>
        <w:r w:rsidRPr="00C50331" w:rsidDel="00C95ECA">
          <w:delText>] MessageReference,</w:delText>
        </w:r>
      </w:del>
    </w:p>
    <w:p w14:paraId="054280C3" w14:textId="30B83D66" w:rsidR="009656BA" w:rsidRPr="00C50331" w:rsidDel="00C95ECA" w:rsidRDefault="009656BA" w:rsidP="009656BA">
      <w:pPr>
        <w:pStyle w:val="PL"/>
        <w:rPr>
          <w:del w:id="15563" w:author="CR1021" w:date="2025-01-08T14:41:00Z"/>
        </w:rPr>
      </w:pPr>
      <w:del w:id="15564" w:author="CR1021" w:date="2025-01-08T14:41:00Z">
        <w:r w:rsidRPr="00C50331" w:rsidDel="00C95ECA">
          <w:tab/>
          <w:delText xml:space="preserve">sMTotalNumber </w:delText>
        </w:r>
        <w:r w:rsidRPr="00C50331" w:rsidDel="00C95ECA">
          <w:tab/>
        </w:r>
        <w:r w:rsidRPr="00C50331" w:rsidDel="00C95ECA">
          <w:tab/>
        </w:r>
        <w:r w:rsidRPr="00C50331" w:rsidDel="00C95ECA">
          <w:tab/>
        </w:r>
        <w:r w:rsidRPr="00C50331" w:rsidDel="00C95ECA">
          <w:tab/>
          <w:delText>[</w:delText>
        </w:r>
        <w:r w:rsidDel="00C95ECA">
          <w:delText>9</w:delText>
        </w:r>
        <w:r w:rsidRPr="00C50331" w:rsidDel="00C95ECA">
          <w:delText>] INTEGER OPTIONAL,</w:delText>
        </w:r>
      </w:del>
    </w:p>
    <w:p w14:paraId="63527C20" w14:textId="6E12B718" w:rsidR="009656BA" w:rsidRPr="00C50331" w:rsidDel="00C95ECA" w:rsidRDefault="009656BA" w:rsidP="009656BA">
      <w:pPr>
        <w:pStyle w:val="PL"/>
        <w:rPr>
          <w:del w:id="15565" w:author="CR1021" w:date="2025-01-08T14:41:00Z"/>
        </w:rPr>
      </w:pPr>
      <w:del w:id="15566" w:author="CR1021" w:date="2025-01-08T14:41:00Z">
        <w:r w:rsidDel="00C95ECA">
          <w:tab/>
          <w:delText xml:space="preserve">sMSequenceNumber </w:delText>
        </w:r>
        <w:r w:rsidDel="00C95ECA">
          <w:tab/>
        </w:r>
        <w:r w:rsidDel="00C95ECA">
          <w:tab/>
        </w:r>
        <w:r w:rsidDel="00C95ECA">
          <w:tab/>
          <w:delText>[10</w:delText>
        </w:r>
        <w:r w:rsidRPr="00C50331" w:rsidDel="00C95ECA">
          <w:delText>] INTEGER OPTIONAL,</w:delText>
        </w:r>
      </w:del>
    </w:p>
    <w:p w14:paraId="6E70B5CF" w14:textId="663EFC4F" w:rsidR="009656BA" w:rsidRPr="00C50331" w:rsidDel="00C95ECA" w:rsidRDefault="009656BA" w:rsidP="009656BA">
      <w:pPr>
        <w:pStyle w:val="PL"/>
        <w:rPr>
          <w:del w:id="15567" w:author="CR1021" w:date="2025-01-08T14:41:00Z"/>
        </w:rPr>
      </w:pPr>
      <w:del w:id="15568" w:author="CR1021" w:date="2025-01-08T14:41:00Z">
        <w:r w:rsidDel="00C95ECA">
          <w:tab/>
          <w:delText>messageSize</w:delText>
        </w:r>
        <w:r w:rsidDel="00C95ECA">
          <w:tab/>
        </w:r>
        <w:r w:rsidDel="00C95ECA">
          <w:tab/>
        </w:r>
        <w:r w:rsidDel="00C95ECA">
          <w:tab/>
        </w:r>
        <w:r w:rsidDel="00C95ECA">
          <w:tab/>
        </w:r>
        <w:r w:rsidDel="00C95ECA">
          <w:tab/>
          <w:delText>[11</w:delText>
        </w:r>
        <w:r w:rsidRPr="00C50331" w:rsidDel="00C95ECA">
          <w:delText>] DataVolume OPTIONAL,</w:delText>
        </w:r>
      </w:del>
    </w:p>
    <w:p w14:paraId="74FBAC66" w14:textId="352C6DE3" w:rsidR="009656BA" w:rsidRPr="00C50331" w:rsidDel="00C95ECA" w:rsidRDefault="009656BA" w:rsidP="009656BA">
      <w:pPr>
        <w:pStyle w:val="PL"/>
        <w:rPr>
          <w:del w:id="15569" w:author="CR1021" w:date="2025-01-08T14:41:00Z"/>
        </w:rPr>
      </w:pPr>
      <w:del w:id="15570" w:author="CR1021" w:date="2025-01-08T14:41:00Z">
        <w:r w:rsidDel="00C95ECA">
          <w:tab/>
          <w:delText>messageClass</w:delText>
        </w:r>
        <w:r w:rsidDel="00C95ECA">
          <w:tab/>
        </w:r>
        <w:r w:rsidDel="00C95ECA">
          <w:tab/>
        </w:r>
        <w:r w:rsidDel="00C95ECA">
          <w:tab/>
        </w:r>
        <w:r w:rsidDel="00C95ECA">
          <w:tab/>
          <w:delText>[12</w:delText>
        </w:r>
        <w:r w:rsidRPr="00C50331" w:rsidDel="00C95ECA">
          <w:delText>] MessageClass OPTIONAL,</w:delText>
        </w:r>
      </w:del>
    </w:p>
    <w:p w14:paraId="7611BBF7" w14:textId="0B30A492" w:rsidR="009656BA" w:rsidRPr="00C50331" w:rsidDel="00C95ECA" w:rsidRDefault="009656BA" w:rsidP="009656BA">
      <w:pPr>
        <w:pStyle w:val="PL"/>
        <w:rPr>
          <w:del w:id="15571" w:author="CR1021" w:date="2025-01-08T14:41:00Z"/>
        </w:rPr>
      </w:pPr>
      <w:del w:id="15572" w:author="CR1021" w:date="2025-01-08T14:41:00Z">
        <w:r w:rsidRPr="00C50331" w:rsidDel="00C95ECA">
          <w:tab/>
        </w:r>
        <w:r w:rsidDel="00C95ECA">
          <w:delText>sMdeliveryReportRequested</w:delText>
        </w:r>
        <w:r w:rsidDel="00C95ECA">
          <w:tab/>
          <w:delText>[13</w:delText>
        </w:r>
        <w:r w:rsidRPr="00C50331" w:rsidDel="00C95ECA">
          <w:delText>] BOOLEAN OPTIONAL,</w:delText>
        </w:r>
      </w:del>
    </w:p>
    <w:p w14:paraId="2164D6C3" w14:textId="3935460F" w:rsidR="009656BA" w:rsidRPr="00C50331" w:rsidDel="00C95ECA" w:rsidRDefault="009656BA" w:rsidP="009656BA">
      <w:pPr>
        <w:pStyle w:val="PL"/>
        <w:rPr>
          <w:del w:id="15573" w:author="CR1021" w:date="2025-01-08T14:41:00Z"/>
        </w:rPr>
      </w:pPr>
      <w:del w:id="15574" w:author="CR1021" w:date="2025-01-08T14:41:00Z">
        <w:r w:rsidDel="00C95ECA">
          <w:tab/>
          <w:delText>sMDataCodingScheme</w:delText>
        </w:r>
        <w:r w:rsidDel="00C95ECA">
          <w:tab/>
        </w:r>
        <w:r w:rsidDel="00C95ECA">
          <w:tab/>
        </w:r>
        <w:r w:rsidDel="00C95ECA">
          <w:tab/>
          <w:delText>[14</w:delText>
        </w:r>
        <w:r w:rsidRPr="00C50331" w:rsidDel="00C95ECA">
          <w:delText>] INTEGER OPTIONAL,</w:delText>
        </w:r>
      </w:del>
    </w:p>
    <w:p w14:paraId="348FBD33" w14:textId="24985EAA" w:rsidR="009656BA" w:rsidRPr="00C50331" w:rsidDel="00C95ECA" w:rsidRDefault="009656BA" w:rsidP="009656BA">
      <w:pPr>
        <w:pStyle w:val="PL"/>
        <w:rPr>
          <w:del w:id="15575" w:author="CR1021" w:date="2025-01-08T14:41:00Z"/>
        </w:rPr>
      </w:pPr>
      <w:del w:id="15576" w:author="CR1021" w:date="2025-01-08T14:41:00Z">
        <w:r w:rsidDel="00C95ECA">
          <w:tab/>
          <w:delText>sMMessageType</w:delText>
        </w:r>
        <w:r w:rsidDel="00C95ECA">
          <w:tab/>
        </w:r>
        <w:r w:rsidDel="00C95ECA">
          <w:tab/>
        </w:r>
        <w:r w:rsidDel="00C95ECA">
          <w:tab/>
        </w:r>
        <w:r w:rsidDel="00C95ECA">
          <w:tab/>
          <w:delText>[15</w:delText>
        </w:r>
        <w:r w:rsidRPr="00C50331" w:rsidDel="00C95ECA">
          <w:delText>] SMMessageType OPTIONAL,</w:delText>
        </w:r>
      </w:del>
    </w:p>
    <w:p w14:paraId="095A1683" w14:textId="173C6055" w:rsidR="009656BA" w:rsidRPr="00C50331" w:rsidDel="00C95ECA" w:rsidRDefault="009656BA" w:rsidP="009656BA">
      <w:pPr>
        <w:pStyle w:val="PL"/>
        <w:rPr>
          <w:del w:id="15577" w:author="CR1021" w:date="2025-01-08T14:41:00Z"/>
        </w:rPr>
      </w:pPr>
      <w:del w:id="15578" w:author="CR1021" w:date="2025-01-08T14:41:00Z">
        <w:r w:rsidRPr="00C50331" w:rsidDel="00C95ECA">
          <w:tab/>
          <w:delText>sMReplyPathRequested</w:delText>
        </w:r>
        <w:r w:rsidRPr="00C50331" w:rsidDel="00C95ECA">
          <w:tab/>
        </w:r>
        <w:r w:rsidRPr="00C50331" w:rsidDel="00C95ECA">
          <w:tab/>
          <w:delText>[1</w:delText>
        </w:r>
        <w:r w:rsidDel="00C95ECA">
          <w:delText>6</w:delText>
        </w:r>
        <w:r w:rsidRPr="00C50331" w:rsidDel="00C95ECA">
          <w:delText>] NULL OPTIONAL,</w:delText>
        </w:r>
      </w:del>
    </w:p>
    <w:p w14:paraId="601E4FEB" w14:textId="6839E5F3" w:rsidR="009656BA" w:rsidDel="00C95ECA" w:rsidRDefault="009656BA" w:rsidP="009656BA">
      <w:pPr>
        <w:pStyle w:val="PL"/>
        <w:rPr>
          <w:del w:id="15579" w:author="CR1021" w:date="2025-01-08T14:41:00Z"/>
        </w:rPr>
      </w:pPr>
      <w:del w:id="15580" w:author="CR1021" w:date="2025-01-08T14:41:00Z">
        <w:r w:rsidDel="00C95ECA">
          <w:tab/>
          <w:delText>sMUserDataHeader</w:delText>
        </w:r>
        <w:r w:rsidDel="00C95ECA">
          <w:tab/>
        </w:r>
        <w:r w:rsidDel="00C95ECA">
          <w:tab/>
        </w:r>
        <w:r w:rsidDel="00C95ECA">
          <w:tab/>
          <w:delText>[17</w:delText>
        </w:r>
        <w:r w:rsidRPr="00C50331" w:rsidDel="00C95ECA">
          <w:delText>] OCTET STRING OPTIONAL,</w:delText>
        </w:r>
      </w:del>
    </w:p>
    <w:p w14:paraId="05ECCA48" w14:textId="3AF0CD6F" w:rsidR="009656BA" w:rsidDel="00C95ECA" w:rsidRDefault="009656BA" w:rsidP="009656BA">
      <w:pPr>
        <w:pStyle w:val="PL"/>
        <w:rPr>
          <w:del w:id="15581" w:author="CR1021" w:date="2025-01-08T14:41:00Z"/>
        </w:rPr>
      </w:pPr>
      <w:del w:id="15582" w:author="CR1021" w:date="2025-01-08T14:41:00Z">
        <w:r w:rsidDel="00C95ECA">
          <w:tab/>
          <w:delText>sMSStatus</w:delText>
        </w:r>
        <w:r w:rsidDel="00C95ECA">
          <w:tab/>
        </w:r>
        <w:r w:rsidDel="00C95ECA">
          <w:tab/>
        </w:r>
        <w:r w:rsidDel="00C95ECA">
          <w:tab/>
        </w:r>
        <w:r w:rsidDel="00C95ECA">
          <w:tab/>
        </w:r>
        <w:r w:rsidDel="00C95ECA">
          <w:tab/>
          <w:delText>[18] SMSStatus OPTIONAL,</w:delText>
        </w:r>
      </w:del>
    </w:p>
    <w:p w14:paraId="6818F2D0" w14:textId="5FE1C6C8" w:rsidR="009656BA" w:rsidDel="00C95ECA" w:rsidRDefault="009656BA" w:rsidP="009656BA">
      <w:pPr>
        <w:pStyle w:val="PL"/>
        <w:rPr>
          <w:del w:id="15583" w:author="CR1021" w:date="2025-01-08T14:41:00Z"/>
        </w:rPr>
      </w:pPr>
      <w:del w:id="15584" w:author="CR1021" w:date="2025-01-08T14:41:00Z">
        <w:r w:rsidDel="00C95ECA">
          <w:tab/>
          <w:delText>sMDischargeTime</w:delText>
        </w:r>
        <w:r w:rsidDel="00C95ECA">
          <w:tab/>
        </w:r>
        <w:r w:rsidDel="00C95ECA">
          <w:tab/>
        </w:r>
        <w:r w:rsidDel="00C95ECA">
          <w:tab/>
        </w:r>
        <w:r w:rsidDel="00C95ECA">
          <w:tab/>
          <w:delText xml:space="preserve">[19] </w:delText>
        </w:r>
        <w:r w:rsidRPr="00A45BA6" w:rsidDel="00C95ECA">
          <w:delText>TimeStamp</w:delText>
        </w:r>
        <w:r w:rsidDel="00C95ECA">
          <w:delText xml:space="preserve"> OPTIONAL,</w:delText>
        </w:r>
      </w:del>
    </w:p>
    <w:p w14:paraId="2027FA6B" w14:textId="0EFFE38A" w:rsidR="009656BA" w:rsidRPr="00C50331" w:rsidDel="00C95ECA" w:rsidRDefault="009656BA" w:rsidP="009656BA">
      <w:pPr>
        <w:pStyle w:val="PL"/>
        <w:rPr>
          <w:del w:id="15585" w:author="CR1021" w:date="2025-01-08T14:41:00Z"/>
        </w:rPr>
      </w:pPr>
      <w:del w:id="15586" w:author="CR1021" w:date="2025-01-08T14:41:00Z">
        <w:r w:rsidRPr="00C50331" w:rsidDel="00C95ECA">
          <w:tab/>
          <w:delText>userLocationInfo</w:delText>
        </w:r>
        <w:r w:rsidRPr="00C50331" w:rsidDel="00C95ECA">
          <w:tab/>
        </w:r>
        <w:r w:rsidRPr="00C50331" w:rsidDel="00C95ECA">
          <w:tab/>
        </w:r>
        <w:r w:rsidRPr="00C50331" w:rsidDel="00C95ECA">
          <w:tab/>
          <w:delText>[</w:delText>
        </w:r>
        <w:r w:rsidDel="00C95ECA">
          <w:delText>20</w:delText>
        </w:r>
        <w:r w:rsidRPr="00C50331" w:rsidDel="00C95ECA">
          <w:delText>] OCTET STRING OPTIONAL,</w:delText>
        </w:r>
      </w:del>
    </w:p>
    <w:p w14:paraId="38BEA114" w14:textId="6099BFA6" w:rsidR="009656BA" w:rsidRPr="00C50331" w:rsidDel="00C95ECA" w:rsidRDefault="009656BA" w:rsidP="009656BA">
      <w:pPr>
        <w:pStyle w:val="PL"/>
        <w:rPr>
          <w:del w:id="15587" w:author="CR1021" w:date="2025-01-08T14:41:00Z"/>
          <w:lang w:val="en-US"/>
        </w:rPr>
      </w:pPr>
      <w:del w:id="15588" w:author="CR1021" w:date="2025-01-08T14:41:00Z">
        <w:r w:rsidDel="00C95ECA">
          <w:rPr>
            <w:lang w:val="en-US"/>
          </w:rPr>
          <w:tab/>
          <w:delText>rATType</w:delText>
        </w:r>
        <w:r w:rsidDel="00C95ECA">
          <w:rPr>
            <w:lang w:val="en-US"/>
          </w:rPr>
          <w:tab/>
        </w:r>
        <w:r w:rsidDel="00C95ECA">
          <w:rPr>
            <w:lang w:val="en-US"/>
          </w:rPr>
          <w:tab/>
        </w:r>
        <w:r w:rsidDel="00C95ECA">
          <w:rPr>
            <w:lang w:val="en-US"/>
          </w:rPr>
          <w:tab/>
        </w:r>
        <w:r w:rsidDel="00C95ECA">
          <w:rPr>
            <w:lang w:val="en-US"/>
          </w:rPr>
          <w:tab/>
        </w:r>
        <w:r w:rsidDel="00C95ECA">
          <w:rPr>
            <w:lang w:val="en-US"/>
          </w:rPr>
          <w:tab/>
        </w:r>
        <w:r w:rsidDel="00C95ECA">
          <w:rPr>
            <w:lang w:val="en-US"/>
          </w:rPr>
          <w:tab/>
          <w:delText>[21</w:delText>
        </w:r>
        <w:r w:rsidRPr="00C50331" w:rsidDel="00C95ECA">
          <w:rPr>
            <w:lang w:val="en-US"/>
          </w:rPr>
          <w:delText>] RATType OPTIONAL,</w:delText>
        </w:r>
      </w:del>
    </w:p>
    <w:p w14:paraId="04365DAD" w14:textId="33854230" w:rsidR="009656BA" w:rsidDel="00C95ECA" w:rsidRDefault="009656BA" w:rsidP="009656BA">
      <w:pPr>
        <w:pStyle w:val="PL"/>
        <w:rPr>
          <w:del w:id="15589" w:author="CR1021" w:date="2025-01-08T14:41:00Z"/>
          <w:lang w:val="en-US"/>
        </w:rPr>
      </w:pPr>
      <w:del w:id="15590" w:author="CR1021" w:date="2025-01-08T14:41:00Z">
        <w:r w:rsidDel="00C95ECA">
          <w:rPr>
            <w:lang w:val="en-US"/>
          </w:rPr>
          <w:tab/>
          <w:delText>uETimeZone</w:delText>
        </w:r>
        <w:r w:rsidDel="00C95ECA">
          <w:rPr>
            <w:lang w:val="en-US"/>
          </w:rPr>
          <w:tab/>
        </w:r>
        <w:r w:rsidDel="00C95ECA">
          <w:rPr>
            <w:lang w:val="en-US"/>
          </w:rPr>
          <w:tab/>
        </w:r>
        <w:r w:rsidDel="00C95ECA">
          <w:rPr>
            <w:lang w:val="en-US"/>
          </w:rPr>
          <w:tab/>
        </w:r>
        <w:r w:rsidDel="00C95ECA">
          <w:rPr>
            <w:lang w:val="en-US"/>
          </w:rPr>
          <w:tab/>
        </w:r>
        <w:r w:rsidDel="00C95ECA">
          <w:rPr>
            <w:lang w:val="en-US"/>
          </w:rPr>
          <w:tab/>
          <w:delText>[22</w:delText>
        </w:r>
        <w:r w:rsidRPr="00C50331" w:rsidDel="00C95ECA">
          <w:rPr>
            <w:lang w:val="en-US"/>
          </w:rPr>
          <w:delText>] MSTimeZone OPTIONAL,</w:delText>
        </w:r>
      </w:del>
    </w:p>
    <w:p w14:paraId="34B46E6B" w14:textId="0E439CB4" w:rsidR="009656BA" w:rsidRPr="00F10224" w:rsidDel="00C95ECA" w:rsidRDefault="009656BA" w:rsidP="009656BA">
      <w:pPr>
        <w:pStyle w:val="PL"/>
        <w:rPr>
          <w:del w:id="15591" w:author="CR1021" w:date="2025-01-08T14:41:00Z"/>
        </w:rPr>
      </w:pPr>
      <w:del w:id="15592" w:author="CR1021" w:date="2025-01-08T14:41:00Z">
        <w:r w:rsidDel="00C95ECA">
          <w:tab/>
          <w:delText>sMSResult</w:delText>
        </w:r>
        <w:r w:rsidDel="00C95ECA">
          <w:tab/>
        </w:r>
        <w:r w:rsidDel="00C95ECA">
          <w:tab/>
        </w:r>
        <w:r w:rsidDel="00C95ECA">
          <w:tab/>
        </w:r>
        <w:r w:rsidDel="00C95ECA">
          <w:tab/>
        </w:r>
        <w:r w:rsidDel="00C95ECA">
          <w:tab/>
          <w:delText>[23] SMSResult OPTIONAL,</w:delText>
        </w:r>
      </w:del>
    </w:p>
    <w:p w14:paraId="08FCDE09" w14:textId="601E6EC3" w:rsidR="009656BA" w:rsidDel="00C95ECA" w:rsidRDefault="009656BA" w:rsidP="009656BA">
      <w:pPr>
        <w:pStyle w:val="PL"/>
        <w:rPr>
          <w:del w:id="15593" w:author="CR1021" w:date="2025-01-08T14:41:00Z"/>
        </w:rPr>
      </w:pPr>
      <w:del w:id="15594" w:author="CR1021" w:date="2025-01-08T14:41:00Z">
        <w:r w:rsidDel="00C95ECA">
          <w:tab/>
          <w:delText>pDPAddress</w:delText>
        </w:r>
        <w:r w:rsidDel="00C95ECA">
          <w:tab/>
        </w:r>
        <w:r w:rsidDel="00C95ECA">
          <w:tab/>
        </w:r>
        <w:r w:rsidDel="00C95ECA">
          <w:tab/>
        </w:r>
        <w:r w:rsidDel="00C95ECA">
          <w:tab/>
        </w:r>
        <w:r w:rsidDel="00C95ECA">
          <w:tab/>
          <w:delText>[24] PDPAddress OPTIONAL,</w:delText>
        </w:r>
      </w:del>
    </w:p>
    <w:p w14:paraId="67DEA69B" w14:textId="1EF43B9D" w:rsidR="009656BA" w:rsidDel="00C95ECA" w:rsidRDefault="009656BA" w:rsidP="009656BA">
      <w:pPr>
        <w:pStyle w:val="PL"/>
        <w:rPr>
          <w:del w:id="15595" w:author="CR1021" w:date="2025-01-08T14:41:00Z"/>
        </w:rPr>
      </w:pPr>
      <w:del w:id="15596" w:author="CR1021" w:date="2025-01-08T14:41:00Z">
        <w:r w:rsidDel="00C95ECA">
          <w:tab/>
        </w:r>
        <w:r w:rsidRPr="00E349B5" w:rsidDel="00C95ECA">
          <w:delText>session-Id</w:delText>
        </w:r>
        <w:r w:rsidRPr="00E349B5" w:rsidDel="00C95ECA">
          <w:tab/>
        </w:r>
        <w:r w:rsidRPr="00E349B5" w:rsidDel="00C95ECA">
          <w:tab/>
        </w:r>
        <w:r w:rsidRPr="00E349B5" w:rsidDel="00C95ECA">
          <w:tab/>
        </w:r>
        <w:r w:rsidRPr="00E349B5" w:rsidDel="00C95ECA">
          <w:tab/>
        </w:r>
        <w:r w:rsidRPr="00E349B5" w:rsidDel="00C95ECA">
          <w:tab/>
        </w:r>
        <w:r w:rsidDel="00C95ECA">
          <w:delText>[25</w:delText>
        </w:r>
        <w:r w:rsidRPr="00E349B5" w:rsidDel="00C95ECA">
          <w:delText>] Session-Id OPTIONAL,</w:delText>
        </w:r>
      </w:del>
    </w:p>
    <w:p w14:paraId="63AA7002" w14:textId="2E5A4D8B" w:rsidR="009656BA" w:rsidRPr="00E349B5" w:rsidDel="00C95ECA" w:rsidRDefault="009656BA" w:rsidP="009656BA">
      <w:pPr>
        <w:pStyle w:val="PL"/>
        <w:rPr>
          <w:del w:id="15597" w:author="CR1021" w:date="2025-01-08T14:41:00Z"/>
        </w:rPr>
      </w:pPr>
      <w:del w:id="15598" w:author="CR1021" w:date="2025-01-08T14:41:00Z">
        <w:r w:rsidRPr="00E349B5" w:rsidDel="00C95ECA">
          <w:tab/>
          <w:delText>numberPortabilityRouting</w:delText>
        </w:r>
        <w:r w:rsidRPr="00E349B5" w:rsidDel="00C95ECA">
          <w:tab/>
          <w:delText>[</w:delText>
        </w:r>
        <w:r w:rsidDel="00C95ECA">
          <w:delText>26</w:delText>
        </w:r>
        <w:r w:rsidRPr="00E349B5" w:rsidDel="00C95ECA">
          <w:delText>] NumberPortabilityRouting OPTIONAL,</w:delText>
        </w:r>
      </w:del>
    </w:p>
    <w:p w14:paraId="1C97E58E" w14:textId="1259C7AD" w:rsidR="009656BA" w:rsidRPr="00C50331" w:rsidDel="00C95ECA" w:rsidRDefault="009656BA" w:rsidP="009656BA">
      <w:pPr>
        <w:pStyle w:val="PL"/>
        <w:rPr>
          <w:del w:id="15599" w:author="CR1021" w:date="2025-01-08T14:41:00Z"/>
        </w:rPr>
      </w:pPr>
      <w:del w:id="15600" w:author="CR1021" w:date="2025-01-08T14:41:00Z">
        <w:r w:rsidRPr="00E349B5" w:rsidDel="00C95ECA">
          <w:tab/>
          <w:delText>carrierSelectRouting</w:delText>
        </w:r>
        <w:r w:rsidRPr="00E349B5" w:rsidDel="00C95ECA">
          <w:tab/>
        </w:r>
        <w:r w:rsidRPr="00E349B5" w:rsidDel="00C95ECA">
          <w:tab/>
          <w:delText>[</w:delText>
        </w:r>
        <w:r w:rsidDel="00C95ECA">
          <w:delText>27</w:delText>
        </w:r>
        <w:r w:rsidRPr="00E349B5" w:rsidDel="00C95ECA">
          <w:delText>] CarrierSelectRouting OPTIONAL,</w:delText>
        </w:r>
      </w:del>
    </w:p>
    <w:p w14:paraId="0A4E307C" w14:textId="67CC9244" w:rsidR="009656BA" w:rsidRPr="00C50331" w:rsidDel="00C95ECA" w:rsidRDefault="009656BA" w:rsidP="009656BA">
      <w:pPr>
        <w:pStyle w:val="PL"/>
        <w:rPr>
          <w:del w:id="15601" w:author="CR1021" w:date="2025-01-08T14:41:00Z"/>
        </w:rPr>
      </w:pPr>
      <w:del w:id="15602" w:author="CR1021" w:date="2025-01-08T14:41:00Z">
        <w:r w:rsidRPr="00C50331" w:rsidDel="00C95ECA">
          <w:tab/>
          <w:delText>localSequenceNumber</w:delText>
        </w:r>
        <w:r w:rsidRPr="00C50331" w:rsidDel="00C95ECA">
          <w:tab/>
        </w:r>
        <w:r w:rsidRPr="00C50331" w:rsidDel="00C95ECA">
          <w:tab/>
        </w:r>
        <w:r w:rsidRPr="00C50331" w:rsidDel="00C95ECA">
          <w:tab/>
          <w:delText>[2</w:delText>
        </w:r>
        <w:r w:rsidDel="00C95ECA">
          <w:delText>8</w:delText>
        </w:r>
        <w:r w:rsidRPr="00C50331" w:rsidDel="00C95ECA">
          <w:delText>] LocalSequenceNumber OPTIONAL,</w:delText>
        </w:r>
      </w:del>
    </w:p>
    <w:p w14:paraId="74A6CBDA" w14:textId="659CA20E" w:rsidR="009656BA" w:rsidRPr="00C50331" w:rsidDel="00C95ECA" w:rsidRDefault="009656BA" w:rsidP="009656BA">
      <w:pPr>
        <w:pStyle w:val="PL"/>
        <w:rPr>
          <w:del w:id="15603" w:author="CR1021" w:date="2025-01-08T14:41:00Z"/>
          <w:lang w:val="en-US"/>
        </w:rPr>
      </w:pPr>
      <w:del w:id="15604" w:author="CR1021" w:date="2025-01-08T14:41:00Z">
        <w:r w:rsidRPr="00C50331" w:rsidDel="00C95ECA">
          <w:tab/>
        </w:r>
        <w:r w:rsidDel="00C95ECA">
          <w:rPr>
            <w:lang w:val="en-US"/>
          </w:rPr>
          <w:delText>recordExtensions</w:delText>
        </w:r>
        <w:r w:rsidDel="00C95ECA">
          <w:rPr>
            <w:lang w:val="en-US"/>
          </w:rPr>
          <w:tab/>
        </w:r>
        <w:r w:rsidDel="00C95ECA">
          <w:rPr>
            <w:lang w:val="en-US"/>
          </w:rPr>
          <w:tab/>
        </w:r>
        <w:r w:rsidDel="00C95ECA">
          <w:rPr>
            <w:lang w:val="en-US"/>
          </w:rPr>
          <w:tab/>
          <w:delText>[29</w:delText>
        </w:r>
        <w:r w:rsidRPr="00C50331" w:rsidDel="00C95ECA">
          <w:rPr>
            <w:lang w:val="en-US"/>
          </w:rPr>
          <w:delText>] ManagementExtensions OPTIONAL</w:delText>
        </w:r>
      </w:del>
    </w:p>
    <w:p w14:paraId="3DE75CFC" w14:textId="74CE4759" w:rsidR="009656BA" w:rsidRPr="00244F46" w:rsidDel="00C95ECA" w:rsidRDefault="009656BA" w:rsidP="009656BA">
      <w:pPr>
        <w:pStyle w:val="PL"/>
        <w:rPr>
          <w:del w:id="15605" w:author="CR1021" w:date="2025-01-08T14:41:00Z"/>
          <w:lang w:val="en-US"/>
        </w:rPr>
      </w:pPr>
      <w:del w:id="15606" w:author="CR1021" w:date="2025-01-08T14:41:00Z">
        <w:r w:rsidRPr="00C50331" w:rsidDel="00C95ECA">
          <w:rPr>
            <w:lang w:val="en-US"/>
          </w:rPr>
          <w:delText>}</w:delText>
        </w:r>
      </w:del>
    </w:p>
    <w:p w14:paraId="6FE713E0" w14:textId="28941818" w:rsidR="009656BA" w:rsidDel="00C95ECA" w:rsidRDefault="009656BA" w:rsidP="008C033D">
      <w:pPr>
        <w:pStyle w:val="PL"/>
        <w:rPr>
          <w:del w:id="15607" w:author="CR1021" w:date="2025-01-08T14:41:00Z"/>
        </w:rPr>
      </w:pPr>
    </w:p>
    <w:p w14:paraId="0EF25A89" w14:textId="7A76C816" w:rsidR="008C033D" w:rsidDel="00C95ECA" w:rsidRDefault="008C033D" w:rsidP="008C033D">
      <w:pPr>
        <w:pStyle w:val="PL"/>
        <w:rPr>
          <w:del w:id="15608" w:author="CR1021" w:date="2025-01-08T14:41:00Z"/>
        </w:rPr>
      </w:pPr>
      <w:del w:id="15609" w:author="CR1021" w:date="2025-01-08T14:41:00Z">
        <w:r w:rsidDel="00C95ECA">
          <w:delText>--</w:delText>
        </w:r>
      </w:del>
    </w:p>
    <w:p w14:paraId="0287EB73" w14:textId="68841E54" w:rsidR="008C033D" w:rsidDel="00C95ECA" w:rsidRDefault="008C033D" w:rsidP="008C033D">
      <w:pPr>
        <w:pStyle w:val="PL"/>
        <w:rPr>
          <w:del w:id="15610" w:author="CR1021" w:date="2025-01-08T14:41:00Z"/>
        </w:rPr>
      </w:pPr>
      <w:del w:id="15611" w:author="CR1021" w:date="2025-01-08T14:41:00Z">
        <w:r w:rsidDel="00C95ECA">
          <w:delText>--  SMS DATA TYPES</w:delText>
        </w:r>
      </w:del>
    </w:p>
    <w:p w14:paraId="33605EAA" w14:textId="382CB7F6" w:rsidR="008C033D" w:rsidDel="00C95ECA" w:rsidRDefault="008C033D" w:rsidP="008C033D">
      <w:pPr>
        <w:pStyle w:val="PL"/>
        <w:rPr>
          <w:del w:id="15612" w:author="CR1021" w:date="2025-01-08T14:41:00Z"/>
        </w:rPr>
      </w:pPr>
      <w:del w:id="15613" w:author="CR1021" w:date="2025-01-08T14:41:00Z">
        <w:r w:rsidDel="00C95ECA">
          <w:delText>--</w:delText>
        </w:r>
      </w:del>
    </w:p>
    <w:p w14:paraId="131C68F8" w14:textId="269A28B1" w:rsidR="008C033D" w:rsidDel="00C95ECA" w:rsidRDefault="008C033D" w:rsidP="008C033D">
      <w:pPr>
        <w:pStyle w:val="PL"/>
        <w:rPr>
          <w:del w:id="15614" w:author="CR1021" w:date="2025-01-08T14:41:00Z"/>
        </w:rPr>
      </w:pPr>
    </w:p>
    <w:p w14:paraId="43F3A7F8" w14:textId="493CD4E3" w:rsidR="008C033D" w:rsidDel="00C95ECA" w:rsidRDefault="008C033D" w:rsidP="008C033D">
      <w:pPr>
        <w:pStyle w:val="PL"/>
        <w:rPr>
          <w:del w:id="15615" w:author="CR1021" w:date="2025-01-08T14:41:00Z"/>
        </w:rPr>
      </w:pPr>
      <w:del w:id="15616" w:author="CR1021" w:date="2025-01-08T14:41:00Z">
        <w:r w:rsidRPr="000772D0" w:rsidDel="00C95ECA">
          <w:delText>OriginatorInfo</w:delText>
        </w:r>
        <w:r w:rsidDel="00C95ECA">
          <w:tab/>
          <w:delText xml:space="preserve">::= SEQUENCE </w:delText>
        </w:r>
      </w:del>
    </w:p>
    <w:p w14:paraId="757F9F92" w14:textId="04B8A341" w:rsidR="008C033D" w:rsidDel="00C95ECA" w:rsidRDefault="008C033D" w:rsidP="008C033D">
      <w:pPr>
        <w:pStyle w:val="PL"/>
        <w:rPr>
          <w:del w:id="15617" w:author="CR1021" w:date="2025-01-08T14:41:00Z"/>
        </w:rPr>
      </w:pPr>
      <w:del w:id="15618" w:author="CR1021" w:date="2025-01-08T14:41:00Z">
        <w:r w:rsidDel="00C95ECA">
          <w:delText>--</w:delText>
        </w:r>
      </w:del>
    </w:p>
    <w:p w14:paraId="3C199302" w14:textId="696B7936" w:rsidR="008C033D" w:rsidDel="00C95ECA" w:rsidRDefault="008C033D" w:rsidP="008C033D">
      <w:pPr>
        <w:pStyle w:val="PL"/>
        <w:rPr>
          <w:del w:id="15619" w:author="CR1021" w:date="2025-01-08T14:41:00Z"/>
          <w:lang w:eastAsia="zh-CN"/>
        </w:rPr>
      </w:pPr>
      <w:del w:id="15620" w:author="CR1021" w:date="2025-01-08T14:41:00Z">
        <w:r w:rsidDel="00C95ECA">
          <w:rPr>
            <w:lang w:eastAsia="zh-CN"/>
          </w:rPr>
          <w:delText>--</w:delText>
        </w:r>
        <w:r w:rsidDel="00C95ECA">
          <w:delText xml:space="preserve"> </w:delText>
        </w:r>
        <w:r w:rsidRPr="000772D0" w:rsidDel="00C95ECA">
          <w:delText>OriginatorInfo</w:delText>
        </w:r>
        <w:r w:rsidDel="00C95ECA">
          <w:rPr>
            <w:lang w:eastAsia="zh-CN"/>
          </w:rPr>
          <w:delText xml:space="preserve"> is used for information about Originator of a Short Message</w:delText>
        </w:r>
      </w:del>
    </w:p>
    <w:p w14:paraId="3C298E04" w14:textId="7575A2CC" w:rsidR="008C033D" w:rsidDel="00C95ECA" w:rsidRDefault="008C033D" w:rsidP="008C033D">
      <w:pPr>
        <w:pStyle w:val="PL"/>
        <w:rPr>
          <w:del w:id="15621" w:author="CR1021" w:date="2025-01-08T14:41:00Z"/>
          <w:lang w:eastAsia="zh-CN"/>
        </w:rPr>
      </w:pPr>
      <w:del w:id="15622" w:author="CR1021" w:date="2025-01-08T14:41:00Z">
        <w:r w:rsidDel="00C95ECA">
          <w:rPr>
            <w:lang w:eastAsia="zh-CN"/>
          </w:rPr>
          <w:delText xml:space="preserve">-- </w:delText>
        </w:r>
      </w:del>
    </w:p>
    <w:p w14:paraId="213A0493" w14:textId="613BAEA2" w:rsidR="008C033D" w:rsidRPr="00131308" w:rsidDel="00C95ECA" w:rsidRDefault="008C033D" w:rsidP="008C033D">
      <w:pPr>
        <w:pStyle w:val="PL"/>
        <w:rPr>
          <w:del w:id="15623" w:author="CR1021" w:date="2025-01-08T14:41:00Z"/>
        </w:rPr>
      </w:pPr>
      <w:del w:id="15624" w:author="CR1021" w:date="2025-01-08T14:41:00Z">
        <w:r w:rsidRPr="00131308" w:rsidDel="00C95ECA">
          <w:delText>{</w:delText>
        </w:r>
      </w:del>
    </w:p>
    <w:p w14:paraId="49CE3C11" w14:textId="564E1584" w:rsidR="008C033D" w:rsidRPr="00131308" w:rsidDel="00C95ECA" w:rsidRDefault="008C033D" w:rsidP="00A41773">
      <w:pPr>
        <w:pStyle w:val="PL"/>
        <w:rPr>
          <w:del w:id="15625" w:author="CR1021" w:date="2025-01-08T14:41:00Z"/>
        </w:rPr>
      </w:pPr>
      <w:del w:id="15626" w:author="CR1021" w:date="2025-01-08T14:41:00Z">
        <w:r w:rsidRPr="00131308" w:rsidDel="00C95ECA">
          <w:tab/>
          <w:delText>originatorIMSI</w:delText>
        </w:r>
        <w:r w:rsidRPr="00131308" w:rsidDel="00C95ECA">
          <w:tab/>
        </w:r>
        <w:r w:rsidRPr="00131308" w:rsidDel="00C95ECA">
          <w:tab/>
        </w:r>
        <w:r w:rsidRPr="00131308" w:rsidDel="00C95ECA">
          <w:tab/>
        </w:r>
        <w:r w:rsidDel="00C95ECA">
          <w:tab/>
        </w:r>
        <w:r w:rsidRPr="00131308" w:rsidDel="00C95ECA">
          <w:delText>[0] IMSI OPTIONAL,</w:delText>
        </w:r>
      </w:del>
    </w:p>
    <w:p w14:paraId="07E328A7" w14:textId="4D8D598C" w:rsidR="008C033D" w:rsidDel="00C95ECA" w:rsidRDefault="008C033D" w:rsidP="00A41773">
      <w:pPr>
        <w:pStyle w:val="PL"/>
        <w:rPr>
          <w:del w:id="15627" w:author="CR1021" w:date="2025-01-08T14:41:00Z"/>
        </w:rPr>
      </w:pPr>
      <w:del w:id="15628" w:author="CR1021" w:date="2025-01-08T14:41:00Z">
        <w:r w:rsidRPr="00131308" w:rsidDel="00C95ECA">
          <w:tab/>
          <w:delText>originatorMSISDN</w:delText>
        </w:r>
        <w:r w:rsidRPr="00131308" w:rsidDel="00C95ECA">
          <w:tab/>
        </w:r>
        <w:r w:rsidRPr="00131308" w:rsidDel="00C95ECA">
          <w:tab/>
        </w:r>
        <w:r w:rsidDel="00C95ECA">
          <w:tab/>
        </w:r>
        <w:r w:rsidRPr="00131308" w:rsidDel="00C95ECA">
          <w:delText>[1] MSISDN OPTIONAL,</w:delText>
        </w:r>
      </w:del>
    </w:p>
    <w:p w14:paraId="309B454B" w14:textId="01D91D93" w:rsidR="002D47BC" w:rsidDel="00C95ECA" w:rsidRDefault="008C033D" w:rsidP="00A41773">
      <w:pPr>
        <w:pStyle w:val="PL"/>
        <w:rPr>
          <w:del w:id="15629" w:author="CR1021" w:date="2025-01-08T14:41:00Z"/>
        </w:rPr>
      </w:pPr>
      <w:del w:id="15630" w:author="CR1021" w:date="2025-01-08T14:41:00Z">
        <w:r w:rsidRPr="00131308" w:rsidDel="00C95ECA">
          <w:tab/>
          <w:delText>originatorOtherAddress</w:delText>
        </w:r>
        <w:r w:rsidRPr="00131308" w:rsidDel="00C95ECA">
          <w:tab/>
        </w:r>
        <w:r w:rsidDel="00C95ECA">
          <w:tab/>
        </w:r>
        <w:r w:rsidRPr="00131308" w:rsidDel="00C95ECA">
          <w:delText xml:space="preserve">[2] </w:delText>
        </w:r>
        <w:r w:rsidDel="00C95ECA">
          <w:delText xml:space="preserve">SMAddressInfo </w:delText>
        </w:r>
        <w:r w:rsidRPr="00131308" w:rsidDel="00C95ECA">
          <w:delText>OPTIONAL,</w:delText>
        </w:r>
      </w:del>
    </w:p>
    <w:p w14:paraId="4FBE11AE" w14:textId="0A66DD33" w:rsidR="008C033D" w:rsidRPr="00131308" w:rsidDel="00C95ECA" w:rsidRDefault="002D47BC" w:rsidP="002D47BC">
      <w:pPr>
        <w:pStyle w:val="PL"/>
        <w:rPr>
          <w:del w:id="15631" w:author="CR1021" w:date="2025-01-08T14:41:00Z"/>
        </w:rPr>
      </w:pPr>
      <w:del w:id="15632" w:author="CR1021" w:date="2025-01-08T14:41:00Z">
        <w:r w:rsidDel="00C95ECA">
          <w:tab/>
        </w:r>
        <w:r w:rsidDel="00C95ECA">
          <w:tab/>
        </w:r>
        <w:r w:rsidDel="00C95ECA">
          <w:tab/>
        </w:r>
        <w:r w:rsidDel="00C95ECA">
          <w:tab/>
        </w:r>
        <w:r w:rsidDel="00C95ECA">
          <w:tab/>
        </w:r>
        <w:r w:rsidDel="00C95ECA">
          <w:tab/>
        </w:r>
        <w:r w:rsidDel="00C95ECA">
          <w:tab/>
        </w:r>
        <w:r w:rsidDel="00C95ECA">
          <w:tab/>
        </w:r>
        <w:r w:rsidDel="00C95ECA">
          <w:tab/>
        </w:r>
        <w:r w:rsidR="008C033D" w:rsidDel="00C95ECA">
          <w:delText xml:space="preserve">-- </w:delText>
        </w:r>
        <w:r w:rsidR="00652DC2" w:rsidRPr="00652DC2" w:rsidDel="00C95ECA">
          <w:delText>included for backwards compatibility</w:delText>
        </w:r>
      </w:del>
    </w:p>
    <w:p w14:paraId="49B92C55" w14:textId="0A35EF63" w:rsidR="008C033D" w:rsidRPr="00131308" w:rsidDel="00C95ECA" w:rsidRDefault="008C033D" w:rsidP="00A41773">
      <w:pPr>
        <w:pStyle w:val="PL"/>
        <w:rPr>
          <w:del w:id="15633" w:author="CR1021" w:date="2025-01-08T14:41:00Z"/>
          <w:lang w:eastAsia="zh-CN"/>
        </w:rPr>
      </w:pPr>
      <w:del w:id="15634" w:author="CR1021" w:date="2025-01-08T14:41:00Z">
        <w:r w:rsidRPr="00131308" w:rsidDel="00C95ECA">
          <w:tab/>
        </w:r>
        <w:r w:rsidDel="00C95ECA">
          <w:delText>originatorSCCPAddress</w:delText>
        </w:r>
        <w:r w:rsidDel="00C95ECA">
          <w:tab/>
        </w:r>
        <w:r w:rsidDel="00C95ECA">
          <w:tab/>
          <w:delText>[3</w:delText>
        </w:r>
        <w:r w:rsidRPr="00131308" w:rsidDel="00C95ECA">
          <w:delText xml:space="preserve">] </w:delText>
        </w:r>
        <w:r w:rsidDel="00C95ECA">
          <w:delText xml:space="preserve">AddressString </w:delText>
        </w:r>
        <w:r w:rsidRPr="00131308" w:rsidDel="00C95ECA">
          <w:delText>OPTIONAL,</w:delText>
        </w:r>
      </w:del>
    </w:p>
    <w:p w14:paraId="5FE696D6" w14:textId="60A246EA" w:rsidR="008C033D" w:rsidRPr="000252AB" w:rsidDel="00C95ECA" w:rsidRDefault="008C033D" w:rsidP="008C033D">
      <w:pPr>
        <w:pStyle w:val="PL"/>
        <w:rPr>
          <w:del w:id="15635" w:author="CR1021" w:date="2025-01-08T14:41:00Z"/>
        </w:rPr>
      </w:pPr>
      <w:del w:id="15636" w:author="CR1021" w:date="2025-01-08T14:41:00Z">
        <w:r w:rsidRPr="000252AB" w:rsidDel="00C95ECA">
          <w:tab/>
        </w:r>
        <w:r w:rsidDel="00C95ECA">
          <w:delText>originatorReceivedAddress</w:delText>
        </w:r>
        <w:r w:rsidDel="00C95ECA">
          <w:tab/>
          <w:delText>[4</w:delText>
        </w:r>
        <w:r w:rsidRPr="000252AB" w:rsidDel="00C95ECA">
          <w:delText>] SMAddressInfo OPTIONAL,</w:delText>
        </w:r>
      </w:del>
    </w:p>
    <w:p w14:paraId="2C358767" w14:textId="0F01DF80" w:rsidR="008C033D" w:rsidRPr="005A4D3B" w:rsidDel="00C95ECA" w:rsidRDefault="008C033D" w:rsidP="00A41773">
      <w:pPr>
        <w:pStyle w:val="PL"/>
        <w:rPr>
          <w:del w:id="15637" w:author="CR1021" w:date="2025-01-08T14:41:00Z"/>
        </w:rPr>
      </w:pPr>
      <w:del w:id="15638" w:author="CR1021" w:date="2025-01-08T14:41:00Z">
        <w:r w:rsidRPr="005A4D3B" w:rsidDel="00C95ECA">
          <w:tab/>
          <w:delText>sMOriginatorInterface</w:delText>
        </w:r>
        <w:r w:rsidRPr="005A4D3B" w:rsidDel="00C95ECA">
          <w:tab/>
        </w:r>
        <w:r w:rsidDel="00C95ECA">
          <w:tab/>
        </w:r>
        <w:r w:rsidRPr="005A4D3B" w:rsidDel="00C95ECA">
          <w:delText>[</w:delText>
        </w:r>
        <w:r w:rsidDel="00C95ECA">
          <w:delText>5</w:delText>
        </w:r>
        <w:r w:rsidRPr="005A4D3B" w:rsidDel="00C95ECA">
          <w:delText>] SMInterface OPTIONAL,</w:delText>
        </w:r>
      </w:del>
    </w:p>
    <w:p w14:paraId="1C985755" w14:textId="794D77F7" w:rsidR="00652DC2" w:rsidDel="00C95ECA" w:rsidRDefault="008C033D" w:rsidP="00652DC2">
      <w:pPr>
        <w:pStyle w:val="PL"/>
        <w:rPr>
          <w:del w:id="15639" w:author="CR1021" w:date="2025-01-08T14:41:00Z"/>
        </w:rPr>
      </w:pPr>
      <w:del w:id="15640" w:author="CR1021" w:date="2025-01-08T14:41:00Z">
        <w:r w:rsidRPr="00E3632D" w:rsidDel="00C95ECA">
          <w:tab/>
          <w:delText>sMOriginatorProtocolID</w:delText>
        </w:r>
        <w:r w:rsidRPr="00E3632D" w:rsidDel="00C95ECA">
          <w:tab/>
        </w:r>
        <w:r w:rsidDel="00C95ECA">
          <w:tab/>
        </w:r>
        <w:r w:rsidRPr="00E3632D" w:rsidDel="00C95ECA">
          <w:delText>[</w:delText>
        </w:r>
        <w:r w:rsidDel="00C95ECA">
          <w:delText>6</w:delText>
        </w:r>
        <w:r w:rsidRPr="00E3632D" w:rsidDel="00C95ECA">
          <w:delText xml:space="preserve">] </w:delText>
        </w:r>
        <w:r w:rsidDel="00C95ECA">
          <w:delText xml:space="preserve">OCTET STRING </w:delText>
        </w:r>
        <w:r w:rsidRPr="00E3632D" w:rsidDel="00C95ECA">
          <w:delText>OPTIONAL</w:delText>
        </w:r>
        <w:r w:rsidR="00652DC2" w:rsidDel="00C95ECA">
          <w:delText>,</w:delText>
        </w:r>
      </w:del>
    </w:p>
    <w:p w14:paraId="1B5B1459" w14:textId="39478647" w:rsidR="00652DC2" w:rsidDel="00C95ECA" w:rsidRDefault="00652DC2" w:rsidP="00652DC2">
      <w:pPr>
        <w:pStyle w:val="PL"/>
        <w:rPr>
          <w:del w:id="15641" w:author="CR1021" w:date="2025-01-08T14:41:00Z"/>
        </w:rPr>
      </w:pPr>
      <w:del w:id="15642" w:author="CR1021" w:date="2025-01-08T14:41:00Z">
        <w:r w:rsidDel="00C95ECA">
          <w:tab/>
          <w:delText>originatorOtherAddresses</w:delText>
        </w:r>
        <w:r w:rsidDel="00C95ECA">
          <w:tab/>
        </w:r>
        <w:r w:rsidR="001F64F4" w:rsidDel="00C95ECA">
          <w:tab/>
        </w:r>
        <w:r w:rsidDel="00C95ECA">
          <w:delText>[7] SEQUENCE OF SMAddressInfo OPTIONAL</w:delText>
        </w:r>
      </w:del>
    </w:p>
    <w:p w14:paraId="10286437" w14:textId="319C48A7" w:rsidR="008C033D" w:rsidDel="00C95ECA" w:rsidRDefault="00652DC2" w:rsidP="00652DC2">
      <w:pPr>
        <w:pStyle w:val="PL"/>
        <w:rPr>
          <w:del w:id="15643" w:author="CR1021" w:date="2025-01-08T14:41:00Z"/>
        </w:rPr>
      </w:pPr>
      <w:del w:id="15644" w:author="CR1021" w:date="2025-01-08T14:41:00Z">
        <w:r w:rsidDel="00C95ECA">
          <w:tab/>
        </w:r>
        <w:r w:rsidDel="00C95ECA">
          <w:tab/>
        </w:r>
        <w:r w:rsidDel="00C95ECA">
          <w:tab/>
        </w:r>
        <w:r w:rsidDel="00C95ECA">
          <w:tab/>
        </w:r>
        <w:r w:rsidDel="00C95ECA">
          <w:tab/>
        </w:r>
        <w:r w:rsidDel="00C95ECA">
          <w:tab/>
        </w:r>
        <w:r w:rsidDel="00C95ECA">
          <w:tab/>
        </w:r>
        <w:r w:rsidDel="00C95ECA">
          <w:tab/>
        </w:r>
        <w:r w:rsidDel="00C95ECA">
          <w:tab/>
          <w:delText>-- used if type different from IMSI and MSISDN</w:delText>
        </w:r>
      </w:del>
    </w:p>
    <w:p w14:paraId="78994933" w14:textId="21E5AD16" w:rsidR="008C033D" w:rsidDel="00C95ECA" w:rsidRDefault="008C033D" w:rsidP="001925B4">
      <w:pPr>
        <w:pStyle w:val="PL"/>
        <w:rPr>
          <w:del w:id="15645" w:author="CR1021" w:date="2025-01-08T14:41:00Z"/>
        </w:rPr>
      </w:pPr>
      <w:del w:id="15646" w:author="CR1021" w:date="2025-01-08T14:41:00Z">
        <w:r w:rsidDel="00C95ECA">
          <w:delText>}</w:delText>
        </w:r>
      </w:del>
    </w:p>
    <w:p w14:paraId="2B9A24B6" w14:textId="032DDB65" w:rsidR="001925B4" w:rsidDel="00C95ECA" w:rsidRDefault="001925B4" w:rsidP="001925B4">
      <w:pPr>
        <w:pStyle w:val="PL"/>
        <w:rPr>
          <w:del w:id="15647" w:author="CR1021" w:date="2025-01-08T14:41:00Z"/>
        </w:rPr>
      </w:pPr>
    </w:p>
    <w:p w14:paraId="537F2545" w14:textId="3BCD985B" w:rsidR="008C033D" w:rsidDel="00C95ECA" w:rsidRDefault="008C033D" w:rsidP="008C033D">
      <w:pPr>
        <w:pStyle w:val="PL"/>
        <w:rPr>
          <w:del w:id="15648" w:author="CR1021" w:date="2025-01-08T14:41:00Z"/>
        </w:rPr>
      </w:pPr>
      <w:del w:id="15649" w:author="CR1021" w:date="2025-01-08T14:41:00Z">
        <w:r w:rsidDel="00C95ECA">
          <w:delText>Recipient</w:delText>
        </w:r>
        <w:r w:rsidRPr="000772D0" w:rsidDel="00C95ECA">
          <w:delText>Info</w:delText>
        </w:r>
        <w:r w:rsidDel="00C95ECA">
          <w:tab/>
          <w:delText xml:space="preserve">::= SEQUENCE </w:delText>
        </w:r>
      </w:del>
    </w:p>
    <w:p w14:paraId="4FC5A906" w14:textId="0634203E" w:rsidR="008C033D" w:rsidDel="00C95ECA" w:rsidRDefault="008C033D" w:rsidP="008C033D">
      <w:pPr>
        <w:pStyle w:val="PL"/>
        <w:rPr>
          <w:del w:id="15650" w:author="CR1021" w:date="2025-01-08T14:41:00Z"/>
        </w:rPr>
      </w:pPr>
      <w:del w:id="15651" w:author="CR1021" w:date="2025-01-08T14:41:00Z">
        <w:r w:rsidDel="00C95ECA">
          <w:delText>--</w:delText>
        </w:r>
      </w:del>
    </w:p>
    <w:p w14:paraId="6CF226AA" w14:textId="2F3D3C01" w:rsidR="008C033D" w:rsidDel="00C95ECA" w:rsidRDefault="008C033D" w:rsidP="008C033D">
      <w:pPr>
        <w:pStyle w:val="PL"/>
        <w:rPr>
          <w:del w:id="15652" w:author="CR1021" w:date="2025-01-08T14:41:00Z"/>
          <w:lang w:eastAsia="zh-CN"/>
        </w:rPr>
      </w:pPr>
      <w:del w:id="15653" w:author="CR1021" w:date="2025-01-08T14:41:00Z">
        <w:r w:rsidDel="00C95ECA">
          <w:rPr>
            <w:lang w:eastAsia="zh-CN"/>
          </w:rPr>
          <w:delText>--</w:delText>
        </w:r>
        <w:r w:rsidDel="00C95ECA">
          <w:delText xml:space="preserve"> Recipient</w:delText>
        </w:r>
        <w:r w:rsidRPr="000772D0" w:rsidDel="00C95ECA">
          <w:delText>Info</w:delText>
        </w:r>
        <w:r w:rsidDel="00C95ECA">
          <w:rPr>
            <w:lang w:eastAsia="zh-CN"/>
          </w:rPr>
          <w:delText xml:space="preserve"> is used for information about Recipient of a Short Message</w:delText>
        </w:r>
      </w:del>
    </w:p>
    <w:p w14:paraId="20C23FA5" w14:textId="695C6488" w:rsidR="008C033D" w:rsidDel="00C95ECA" w:rsidRDefault="008C033D" w:rsidP="008C033D">
      <w:pPr>
        <w:pStyle w:val="PL"/>
        <w:rPr>
          <w:del w:id="15654" w:author="CR1021" w:date="2025-01-08T14:41:00Z"/>
          <w:lang w:eastAsia="zh-CN"/>
        </w:rPr>
      </w:pPr>
      <w:del w:id="15655" w:author="CR1021" w:date="2025-01-08T14:41:00Z">
        <w:r w:rsidDel="00C95ECA">
          <w:rPr>
            <w:lang w:eastAsia="zh-CN"/>
          </w:rPr>
          <w:delText xml:space="preserve">-- </w:delText>
        </w:r>
      </w:del>
    </w:p>
    <w:p w14:paraId="57106865" w14:textId="733A53AC" w:rsidR="008C033D" w:rsidDel="00C95ECA" w:rsidRDefault="008C033D" w:rsidP="008C033D">
      <w:pPr>
        <w:pStyle w:val="PL"/>
        <w:rPr>
          <w:del w:id="15656" w:author="CR1021" w:date="2025-01-08T14:41:00Z"/>
        </w:rPr>
      </w:pPr>
      <w:del w:id="15657" w:author="CR1021" w:date="2025-01-08T14:41:00Z">
        <w:r w:rsidDel="00C95ECA">
          <w:delText>{</w:delText>
        </w:r>
      </w:del>
    </w:p>
    <w:p w14:paraId="2B81C129" w14:textId="6FE92E11" w:rsidR="008C033D" w:rsidRPr="006C3782" w:rsidDel="00C95ECA" w:rsidRDefault="008C033D" w:rsidP="00A41773">
      <w:pPr>
        <w:pStyle w:val="PL"/>
        <w:rPr>
          <w:del w:id="15658" w:author="CR1021" w:date="2025-01-08T14:41:00Z"/>
        </w:rPr>
      </w:pPr>
      <w:del w:id="15659" w:author="CR1021" w:date="2025-01-08T14:41:00Z">
        <w:r w:rsidDel="00C95ECA">
          <w:tab/>
          <w:delText>recipient</w:delText>
        </w:r>
        <w:r w:rsidRPr="000772D0" w:rsidDel="00C95ECA">
          <w:delText>IMSI</w:delText>
        </w:r>
        <w:r w:rsidDel="00C95ECA">
          <w:tab/>
        </w:r>
        <w:r w:rsidDel="00C95ECA">
          <w:tab/>
        </w:r>
        <w:r w:rsidDel="00C95ECA">
          <w:tab/>
        </w:r>
        <w:r w:rsidDel="00C95ECA">
          <w:tab/>
        </w:r>
        <w:r w:rsidRPr="006C3782" w:rsidDel="00C95ECA">
          <w:delText>[0] IMSI OPTIONAL,</w:delText>
        </w:r>
      </w:del>
    </w:p>
    <w:p w14:paraId="2BDC0CE6" w14:textId="6E530719" w:rsidR="008C033D" w:rsidRPr="006C3782" w:rsidDel="00C95ECA" w:rsidRDefault="008C033D" w:rsidP="00A41773">
      <w:pPr>
        <w:pStyle w:val="PL"/>
        <w:rPr>
          <w:del w:id="15660" w:author="CR1021" w:date="2025-01-08T14:41:00Z"/>
        </w:rPr>
      </w:pPr>
      <w:del w:id="15661" w:author="CR1021" w:date="2025-01-08T14:41:00Z">
        <w:r w:rsidRPr="006C3782" w:rsidDel="00C95ECA">
          <w:tab/>
          <w:delText>recipientMSISDN</w:delText>
        </w:r>
        <w:r w:rsidRPr="006C3782" w:rsidDel="00C95ECA">
          <w:tab/>
        </w:r>
        <w:r w:rsidRPr="006C3782" w:rsidDel="00C95ECA">
          <w:tab/>
        </w:r>
        <w:r w:rsidDel="00C95ECA">
          <w:tab/>
        </w:r>
        <w:r w:rsidDel="00C95ECA">
          <w:tab/>
        </w:r>
        <w:r w:rsidRPr="006C3782" w:rsidDel="00C95ECA">
          <w:delText>[1] MSISDN OPTIONAL,</w:delText>
        </w:r>
      </w:del>
    </w:p>
    <w:p w14:paraId="33E7A694" w14:textId="31282272" w:rsidR="002D47BC" w:rsidDel="00C95ECA" w:rsidRDefault="008C033D" w:rsidP="00A41773">
      <w:pPr>
        <w:pStyle w:val="PL"/>
        <w:rPr>
          <w:del w:id="15662" w:author="CR1021" w:date="2025-01-08T14:41:00Z"/>
        </w:rPr>
      </w:pPr>
      <w:del w:id="15663" w:author="CR1021" w:date="2025-01-08T14:41:00Z">
        <w:r w:rsidRPr="006C3782" w:rsidDel="00C95ECA">
          <w:tab/>
          <w:delText>recipientOtherAddress</w:delText>
        </w:r>
        <w:r w:rsidRPr="006C3782" w:rsidDel="00C95ECA">
          <w:tab/>
        </w:r>
        <w:r w:rsidDel="00C95ECA">
          <w:tab/>
        </w:r>
        <w:r w:rsidRPr="006C3782" w:rsidDel="00C95ECA">
          <w:delText xml:space="preserve">[2] </w:delText>
        </w:r>
        <w:r w:rsidDel="00C95ECA">
          <w:delText xml:space="preserve">SMAddressInfo </w:delText>
        </w:r>
        <w:r w:rsidRPr="00131308" w:rsidDel="00C95ECA">
          <w:delText>OPTIONAL,</w:delText>
        </w:r>
      </w:del>
    </w:p>
    <w:p w14:paraId="58EE3921" w14:textId="2DD41501" w:rsidR="008C033D" w:rsidDel="00C95ECA" w:rsidRDefault="002D47BC" w:rsidP="002D47BC">
      <w:pPr>
        <w:pStyle w:val="PL"/>
        <w:rPr>
          <w:del w:id="15664" w:author="CR1021" w:date="2025-01-08T14:41:00Z"/>
        </w:rPr>
      </w:pPr>
      <w:del w:id="15665" w:author="CR1021" w:date="2025-01-08T14:41:00Z">
        <w:r w:rsidDel="00C95ECA">
          <w:lastRenderedPageBreak/>
          <w:tab/>
        </w:r>
        <w:r w:rsidDel="00C95ECA">
          <w:tab/>
        </w:r>
        <w:r w:rsidDel="00C95ECA">
          <w:tab/>
        </w:r>
        <w:r w:rsidDel="00C95ECA">
          <w:tab/>
        </w:r>
        <w:r w:rsidDel="00C95ECA">
          <w:tab/>
        </w:r>
        <w:r w:rsidDel="00C95ECA">
          <w:tab/>
        </w:r>
        <w:r w:rsidDel="00C95ECA">
          <w:tab/>
        </w:r>
        <w:r w:rsidDel="00C95ECA">
          <w:tab/>
        </w:r>
        <w:r w:rsidDel="00C95ECA">
          <w:tab/>
        </w:r>
        <w:r w:rsidR="008C033D" w:rsidDel="00C95ECA">
          <w:delText xml:space="preserve">-- </w:delText>
        </w:r>
        <w:r w:rsidR="001F64F4" w:rsidRPr="001F64F4" w:rsidDel="00C95ECA">
          <w:delText>included for backwards compatibility</w:delText>
        </w:r>
      </w:del>
    </w:p>
    <w:p w14:paraId="46129E20" w14:textId="26797960" w:rsidR="008C033D" w:rsidRPr="006C3782" w:rsidDel="00C95ECA" w:rsidRDefault="008C033D" w:rsidP="00A41773">
      <w:pPr>
        <w:pStyle w:val="PL"/>
        <w:rPr>
          <w:del w:id="15666" w:author="CR1021" w:date="2025-01-08T14:41:00Z"/>
          <w:lang w:eastAsia="zh-CN"/>
        </w:rPr>
      </w:pPr>
      <w:del w:id="15667" w:author="CR1021" w:date="2025-01-08T14:41:00Z">
        <w:r w:rsidRPr="006C3782" w:rsidDel="00C95ECA">
          <w:tab/>
          <w:delText>recipientSCCPAddress</w:delText>
        </w:r>
        <w:r w:rsidRPr="006C3782" w:rsidDel="00C95ECA">
          <w:tab/>
        </w:r>
        <w:r w:rsidDel="00C95ECA">
          <w:tab/>
          <w:delText>[3</w:delText>
        </w:r>
        <w:r w:rsidRPr="00131308" w:rsidDel="00C95ECA">
          <w:delText xml:space="preserve">] </w:delText>
        </w:r>
        <w:r w:rsidDel="00C95ECA">
          <w:delText xml:space="preserve">AddressString </w:delText>
        </w:r>
        <w:r w:rsidRPr="006C3782" w:rsidDel="00C95ECA">
          <w:delText>OPTIONAL,</w:delText>
        </w:r>
      </w:del>
    </w:p>
    <w:p w14:paraId="5349041F" w14:textId="1AD0BD49" w:rsidR="008C033D" w:rsidRPr="006C3782" w:rsidDel="00C95ECA" w:rsidRDefault="008C033D" w:rsidP="008C033D">
      <w:pPr>
        <w:pStyle w:val="PL"/>
        <w:rPr>
          <w:del w:id="15668" w:author="CR1021" w:date="2025-01-08T14:41:00Z"/>
        </w:rPr>
      </w:pPr>
      <w:del w:id="15669" w:author="CR1021" w:date="2025-01-08T14:41:00Z">
        <w:r w:rsidRPr="006C3782" w:rsidDel="00C95ECA">
          <w:tab/>
          <w:delText>recipientReceivedAddress</w:delText>
        </w:r>
        <w:r w:rsidRPr="006C3782" w:rsidDel="00C95ECA">
          <w:tab/>
        </w:r>
        <w:r w:rsidDel="00C95ECA">
          <w:delText>[4</w:delText>
        </w:r>
        <w:r w:rsidRPr="000252AB" w:rsidDel="00C95ECA">
          <w:delText xml:space="preserve">] SMAddressInfo </w:delText>
        </w:r>
        <w:r w:rsidRPr="006C3782" w:rsidDel="00C95ECA">
          <w:delText>OPTIONAL,</w:delText>
        </w:r>
      </w:del>
    </w:p>
    <w:p w14:paraId="332FF294" w14:textId="1FE3FDB9" w:rsidR="008C033D" w:rsidRPr="005A4D3B" w:rsidDel="00C95ECA" w:rsidRDefault="008C033D" w:rsidP="00A41773">
      <w:pPr>
        <w:pStyle w:val="PL"/>
        <w:rPr>
          <w:del w:id="15670" w:author="CR1021" w:date="2025-01-08T14:41:00Z"/>
        </w:rPr>
      </w:pPr>
      <w:del w:id="15671" w:author="CR1021" w:date="2025-01-08T14:41:00Z">
        <w:r w:rsidRPr="005A4D3B" w:rsidDel="00C95ECA">
          <w:tab/>
          <w:delText>sMDestinationInterface</w:delText>
        </w:r>
        <w:r w:rsidRPr="005A4D3B" w:rsidDel="00C95ECA">
          <w:tab/>
        </w:r>
        <w:r w:rsidDel="00C95ECA">
          <w:tab/>
        </w:r>
        <w:r w:rsidRPr="005A4D3B" w:rsidDel="00C95ECA">
          <w:delText>[</w:delText>
        </w:r>
        <w:r w:rsidDel="00C95ECA">
          <w:delText>5</w:delText>
        </w:r>
        <w:r w:rsidRPr="005A4D3B" w:rsidDel="00C95ECA">
          <w:delText>] SMInterface OPTIONAL,</w:delText>
        </w:r>
      </w:del>
    </w:p>
    <w:p w14:paraId="5179DF06" w14:textId="1A6B0B57" w:rsidR="008C033D" w:rsidDel="00C95ECA" w:rsidRDefault="008C033D" w:rsidP="00A41773">
      <w:pPr>
        <w:pStyle w:val="PL"/>
        <w:rPr>
          <w:del w:id="15672" w:author="CR1021" w:date="2025-01-08T14:41:00Z"/>
        </w:rPr>
      </w:pPr>
      <w:del w:id="15673" w:author="CR1021" w:date="2025-01-08T14:41:00Z">
        <w:r w:rsidRPr="00E3632D" w:rsidDel="00C95ECA">
          <w:tab/>
          <w:delText>sMRecipientProtocolID</w:delText>
        </w:r>
        <w:r w:rsidRPr="00E3632D" w:rsidDel="00C95ECA">
          <w:tab/>
        </w:r>
        <w:r w:rsidDel="00C95ECA">
          <w:tab/>
        </w:r>
        <w:r w:rsidRPr="00E3632D" w:rsidDel="00C95ECA">
          <w:delText>[</w:delText>
        </w:r>
        <w:r w:rsidDel="00C95ECA">
          <w:delText>6</w:delText>
        </w:r>
        <w:r w:rsidRPr="00E3632D" w:rsidDel="00C95ECA">
          <w:delText xml:space="preserve">] </w:delText>
        </w:r>
        <w:r w:rsidDel="00C95ECA">
          <w:delText xml:space="preserve">OCTET STRING </w:delText>
        </w:r>
        <w:r w:rsidRPr="00E3632D" w:rsidDel="00C95ECA">
          <w:delText>OPTIONAL</w:delText>
        </w:r>
        <w:r w:rsidR="001F64F4" w:rsidRPr="001F64F4" w:rsidDel="00C95ECA">
          <w:delText>,</w:delText>
        </w:r>
      </w:del>
    </w:p>
    <w:p w14:paraId="4B6DB90E" w14:textId="5A6DDA05" w:rsidR="001F64F4" w:rsidDel="00C95ECA" w:rsidRDefault="001F64F4" w:rsidP="001F64F4">
      <w:pPr>
        <w:pStyle w:val="PL"/>
        <w:rPr>
          <w:del w:id="15674" w:author="CR1021" w:date="2025-01-08T14:41:00Z"/>
        </w:rPr>
      </w:pPr>
      <w:del w:id="15675" w:author="CR1021" w:date="2025-01-08T14:41:00Z">
        <w:r w:rsidDel="00C95ECA">
          <w:tab/>
          <w:delText>recipientOtherAddresses</w:delText>
        </w:r>
        <w:r w:rsidDel="00C95ECA">
          <w:tab/>
        </w:r>
        <w:r w:rsidDel="00C95ECA">
          <w:tab/>
          <w:delText>[7] SEQUENCE OF SMAddressInfo OPTIONAL</w:delText>
        </w:r>
      </w:del>
    </w:p>
    <w:p w14:paraId="4B6119B0" w14:textId="37B912C5" w:rsidR="001F64F4" w:rsidDel="00C95ECA" w:rsidRDefault="001F64F4" w:rsidP="001F64F4">
      <w:pPr>
        <w:pStyle w:val="PL"/>
        <w:rPr>
          <w:del w:id="15676" w:author="CR1021" w:date="2025-01-08T14:41:00Z"/>
        </w:rPr>
      </w:pPr>
      <w:del w:id="15677" w:author="CR1021" w:date="2025-01-08T14:41:00Z">
        <w:r w:rsidDel="00C95ECA">
          <w:tab/>
        </w:r>
        <w:r w:rsidDel="00C95ECA">
          <w:tab/>
        </w:r>
        <w:r w:rsidDel="00C95ECA">
          <w:tab/>
        </w:r>
        <w:r w:rsidDel="00C95ECA">
          <w:tab/>
        </w:r>
        <w:r w:rsidDel="00C95ECA">
          <w:tab/>
        </w:r>
        <w:r w:rsidDel="00C95ECA">
          <w:tab/>
        </w:r>
        <w:r w:rsidDel="00C95ECA">
          <w:tab/>
        </w:r>
        <w:r w:rsidDel="00C95ECA">
          <w:tab/>
        </w:r>
        <w:r w:rsidDel="00C95ECA">
          <w:tab/>
          <w:delText>-- used if type different from IMSI and MSISDN</w:delText>
        </w:r>
      </w:del>
    </w:p>
    <w:p w14:paraId="67235957" w14:textId="10517934" w:rsidR="008C033D" w:rsidDel="00C95ECA" w:rsidRDefault="008C033D" w:rsidP="001F64F4">
      <w:pPr>
        <w:pStyle w:val="PL"/>
        <w:rPr>
          <w:del w:id="15678" w:author="CR1021" w:date="2025-01-08T14:41:00Z"/>
        </w:rPr>
      </w:pPr>
      <w:del w:id="15679" w:author="CR1021" w:date="2025-01-08T14:41:00Z">
        <w:r w:rsidDel="00C95ECA">
          <w:delText>}</w:delText>
        </w:r>
      </w:del>
    </w:p>
    <w:p w14:paraId="522747BB" w14:textId="20A3795D" w:rsidR="005C30BA" w:rsidDel="00C95ECA" w:rsidRDefault="005C30BA" w:rsidP="008C033D">
      <w:pPr>
        <w:pStyle w:val="PL"/>
        <w:rPr>
          <w:del w:id="15680" w:author="CR1021" w:date="2025-01-08T14:41:00Z"/>
        </w:rPr>
      </w:pPr>
    </w:p>
    <w:p w14:paraId="47F7A4B4" w14:textId="06339DF7" w:rsidR="008C033D" w:rsidRPr="00270612" w:rsidDel="00C95ECA" w:rsidRDefault="008C033D" w:rsidP="008C033D">
      <w:pPr>
        <w:pStyle w:val="PL"/>
        <w:rPr>
          <w:del w:id="15681" w:author="CR1021" w:date="2025-01-08T14:41:00Z"/>
        </w:rPr>
      </w:pPr>
      <w:del w:id="15682" w:author="CR1021" w:date="2025-01-08T14:41:00Z">
        <w:r w:rsidRPr="00270612" w:rsidDel="00C95ECA">
          <w:delText>SM</w:delText>
        </w:r>
        <w:r w:rsidDel="00C95ECA">
          <w:delText>AddressDomain</w:delText>
        </w:r>
        <w:r w:rsidRPr="00270612" w:rsidDel="00C95ECA">
          <w:tab/>
        </w:r>
        <w:r w:rsidRPr="00270612" w:rsidDel="00C95ECA">
          <w:tab/>
          <w:delText>::= SEQUENCE</w:delText>
        </w:r>
        <w:r w:rsidRPr="00270612" w:rsidDel="00C95ECA">
          <w:br/>
          <w:delText>{</w:delText>
        </w:r>
      </w:del>
    </w:p>
    <w:p w14:paraId="02766A15" w14:textId="43D8C021" w:rsidR="008C033D" w:rsidDel="00C95ECA" w:rsidRDefault="008C033D" w:rsidP="008C033D">
      <w:pPr>
        <w:pStyle w:val="PL"/>
        <w:rPr>
          <w:del w:id="15683" w:author="CR1021" w:date="2025-01-08T14:41:00Z"/>
        </w:rPr>
      </w:pPr>
      <w:del w:id="15684" w:author="CR1021" w:date="2025-01-08T14:41:00Z">
        <w:r w:rsidRPr="00270612" w:rsidDel="00C95ECA">
          <w:tab/>
        </w:r>
        <w:r w:rsidDel="00C95ECA">
          <w:delText>sMDomainName</w:delText>
        </w:r>
        <w:r w:rsidRPr="00270612" w:rsidDel="00C95ECA">
          <w:tab/>
        </w:r>
        <w:r w:rsidRPr="00270612" w:rsidDel="00C95ECA">
          <w:tab/>
        </w:r>
        <w:r w:rsidR="00686E21" w:rsidDel="00C95ECA">
          <w:tab/>
        </w:r>
        <w:r w:rsidRPr="00270612" w:rsidDel="00C95ECA">
          <w:delText xml:space="preserve">[0] </w:delText>
        </w:r>
        <w:r w:rsidDel="00C95ECA">
          <w:delText>GraphicString</w:delText>
        </w:r>
        <w:r w:rsidRPr="00270612" w:rsidDel="00C95ECA">
          <w:delText xml:space="preserve"> OPTIONAL,</w:delText>
        </w:r>
      </w:del>
    </w:p>
    <w:p w14:paraId="13D04F32" w14:textId="2546FACE" w:rsidR="008C033D" w:rsidDel="00C95ECA" w:rsidRDefault="008C033D" w:rsidP="000C58AF">
      <w:pPr>
        <w:pStyle w:val="PL"/>
        <w:rPr>
          <w:del w:id="15685" w:author="CR1021" w:date="2025-01-08T14:41:00Z"/>
        </w:rPr>
      </w:pPr>
      <w:del w:id="15686" w:author="CR1021" w:date="2025-01-08T14:41:00Z">
        <w:r w:rsidRPr="00270612" w:rsidDel="00C95ECA">
          <w:tab/>
        </w:r>
        <w:r w:rsidR="00EA6DD8" w:rsidDel="00C95ECA">
          <w:delText>three</w:delText>
        </w:r>
        <w:r w:rsidDel="00C95ECA">
          <w:delText>GPPIMSI-MCC-MNC</w:delText>
        </w:r>
        <w:r w:rsidDel="00C95ECA">
          <w:tab/>
        </w:r>
        <w:r w:rsidRPr="00270612" w:rsidDel="00C95ECA">
          <w:delText xml:space="preserve">[1] </w:delText>
        </w:r>
        <w:r w:rsidDel="00C95ECA">
          <w:delText>PLMN-Id</w:delText>
        </w:r>
        <w:r w:rsidRPr="00270612" w:rsidDel="00C95ECA">
          <w:delText xml:space="preserve"> OPTIONAL</w:delText>
        </w:r>
      </w:del>
    </w:p>
    <w:p w14:paraId="397AE10C" w14:textId="2837A570" w:rsidR="008C033D" w:rsidDel="00C95ECA" w:rsidRDefault="008C033D" w:rsidP="008C033D">
      <w:pPr>
        <w:pStyle w:val="PL"/>
        <w:rPr>
          <w:del w:id="15687" w:author="CR1021" w:date="2025-01-08T14:41:00Z"/>
        </w:rPr>
      </w:pPr>
      <w:del w:id="15688" w:author="CR1021" w:date="2025-01-08T14:41:00Z">
        <w:r w:rsidRPr="00270612" w:rsidDel="00C95ECA">
          <w:delText>}</w:delText>
        </w:r>
      </w:del>
    </w:p>
    <w:p w14:paraId="3A185676" w14:textId="79D26FDC" w:rsidR="005C30BA" w:rsidDel="00C95ECA" w:rsidRDefault="005C30BA" w:rsidP="008C033D">
      <w:pPr>
        <w:pStyle w:val="PL"/>
        <w:rPr>
          <w:del w:id="15689" w:author="CR1021" w:date="2025-01-08T14:41:00Z"/>
        </w:rPr>
      </w:pPr>
    </w:p>
    <w:p w14:paraId="52B9C32F" w14:textId="3476710E" w:rsidR="008C033D" w:rsidRPr="00270612" w:rsidDel="00C95ECA" w:rsidRDefault="008C033D" w:rsidP="008C033D">
      <w:pPr>
        <w:pStyle w:val="PL"/>
        <w:rPr>
          <w:del w:id="15690" w:author="CR1021" w:date="2025-01-08T14:41:00Z"/>
        </w:rPr>
      </w:pPr>
      <w:del w:id="15691" w:author="CR1021" w:date="2025-01-08T14:41:00Z">
        <w:r w:rsidRPr="00270612" w:rsidDel="00C95ECA">
          <w:delText>SM</w:delText>
        </w:r>
        <w:r w:rsidDel="00C95ECA">
          <w:delText>AddressInfo</w:delText>
        </w:r>
        <w:r w:rsidRPr="00270612" w:rsidDel="00C95ECA">
          <w:tab/>
        </w:r>
        <w:r w:rsidRPr="00270612" w:rsidDel="00C95ECA">
          <w:tab/>
          <w:delText>::= SEQUENCE</w:delText>
        </w:r>
        <w:r w:rsidRPr="00270612" w:rsidDel="00C95ECA">
          <w:br/>
          <w:delText>{</w:delText>
        </w:r>
      </w:del>
    </w:p>
    <w:p w14:paraId="3B81C581" w14:textId="1C733EE2" w:rsidR="008C033D" w:rsidDel="00C95ECA" w:rsidRDefault="008C033D" w:rsidP="008C033D">
      <w:pPr>
        <w:pStyle w:val="PL"/>
        <w:rPr>
          <w:del w:id="15692" w:author="CR1021" w:date="2025-01-08T14:41:00Z"/>
        </w:rPr>
      </w:pPr>
      <w:del w:id="15693" w:author="CR1021" w:date="2025-01-08T14:41:00Z">
        <w:r w:rsidRPr="00270612" w:rsidDel="00C95ECA">
          <w:tab/>
        </w:r>
        <w:r w:rsidDel="00C95ECA">
          <w:delText>sMAddressType</w:delText>
        </w:r>
        <w:r w:rsidRPr="00270612" w:rsidDel="00C95ECA">
          <w:tab/>
        </w:r>
        <w:r w:rsidRPr="00270612" w:rsidDel="00C95ECA">
          <w:tab/>
          <w:delText xml:space="preserve">[0] </w:delText>
        </w:r>
        <w:r w:rsidDel="00C95ECA">
          <w:delText>SMAddressType</w:delText>
        </w:r>
        <w:r w:rsidRPr="00270612" w:rsidDel="00C95ECA">
          <w:delText xml:space="preserve"> OPTIONAL,</w:delText>
        </w:r>
      </w:del>
    </w:p>
    <w:p w14:paraId="7C82C11F" w14:textId="4419E8B2" w:rsidR="008C033D" w:rsidDel="00C95ECA" w:rsidRDefault="008C033D" w:rsidP="00A41773">
      <w:pPr>
        <w:pStyle w:val="PL"/>
        <w:rPr>
          <w:del w:id="15694" w:author="CR1021" w:date="2025-01-08T14:41:00Z"/>
        </w:rPr>
      </w:pPr>
      <w:del w:id="15695" w:author="CR1021" w:date="2025-01-08T14:41:00Z">
        <w:r w:rsidRPr="00270612" w:rsidDel="00C95ECA">
          <w:tab/>
        </w:r>
        <w:r w:rsidDel="00C95ECA">
          <w:delText>sMAddressData</w:delText>
        </w:r>
        <w:r w:rsidDel="00C95ECA">
          <w:tab/>
        </w:r>
        <w:r w:rsidDel="00C95ECA">
          <w:tab/>
        </w:r>
        <w:r w:rsidRPr="00270612" w:rsidDel="00C95ECA">
          <w:delText xml:space="preserve">[1] </w:delText>
        </w:r>
        <w:r w:rsidDel="00C95ECA">
          <w:delText>GraphicString</w:delText>
        </w:r>
        <w:r w:rsidRPr="00270612" w:rsidDel="00C95ECA">
          <w:delText xml:space="preserve"> OPTIONAL</w:delText>
        </w:r>
        <w:r w:rsidDel="00C95ECA">
          <w:delText>,</w:delText>
        </w:r>
      </w:del>
    </w:p>
    <w:p w14:paraId="3F37CB9B" w14:textId="254518AC" w:rsidR="008C033D" w:rsidDel="00C95ECA" w:rsidRDefault="008C033D" w:rsidP="008C033D">
      <w:pPr>
        <w:pStyle w:val="PL"/>
        <w:rPr>
          <w:del w:id="15696" w:author="CR1021" w:date="2025-01-08T14:41:00Z"/>
        </w:rPr>
      </w:pPr>
      <w:del w:id="15697" w:author="CR1021" w:date="2025-01-08T14:41:00Z">
        <w:r w:rsidRPr="00270612" w:rsidDel="00C95ECA">
          <w:tab/>
        </w:r>
        <w:r w:rsidDel="00C95ECA">
          <w:delText>sMAddressDomain</w:delText>
        </w:r>
        <w:r w:rsidDel="00C95ECA">
          <w:tab/>
        </w:r>
        <w:r w:rsidDel="00C95ECA">
          <w:tab/>
        </w:r>
        <w:r w:rsidRPr="00270612" w:rsidDel="00C95ECA">
          <w:delText>[</w:delText>
        </w:r>
        <w:r w:rsidDel="00C95ECA">
          <w:delText>2</w:delText>
        </w:r>
        <w:r w:rsidRPr="00270612" w:rsidDel="00C95ECA">
          <w:delText xml:space="preserve">] </w:delText>
        </w:r>
        <w:r w:rsidDel="00C95ECA">
          <w:delText>SMAddressDomain</w:delText>
        </w:r>
        <w:r w:rsidRPr="00270612" w:rsidDel="00C95ECA">
          <w:delText xml:space="preserve"> OPTIONAL</w:delText>
        </w:r>
        <w:r w:rsidDel="00C95ECA">
          <w:delText xml:space="preserve"> </w:delText>
        </w:r>
      </w:del>
    </w:p>
    <w:p w14:paraId="5A8AD133" w14:textId="6088E8F4" w:rsidR="008C033D" w:rsidDel="00C95ECA" w:rsidRDefault="008C033D" w:rsidP="008C033D">
      <w:pPr>
        <w:pStyle w:val="PL"/>
        <w:rPr>
          <w:del w:id="15698" w:author="CR1021" w:date="2025-01-08T14:41:00Z"/>
        </w:rPr>
      </w:pPr>
      <w:del w:id="15699" w:author="CR1021" w:date="2025-01-08T14:41:00Z">
        <w:r w:rsidRPr="00270612" w:rsidDel="00C95ECA">
          <w:delText>}</w:delText>
        </w:r>
      </w:del>
    </w:p>
    <w:p w14:paraId="1A886DD7" w14:textId="7F5DC7D5" w:rsidR="008C033D" w:rsidDel="00C95ECA" w:rsidRDefault="008C033D" w:rsidP="008C033D">
      <w:pPr>
        <w:pStyle w:val="PL"/>
        <w:rPr>
          <w:del w:id="15700" w:author="CR1021" w:date="2025-01-08T14:41:00Z"/>
        </w:rPr>
      </w:pPr>
    </w:p>
    <w:p w14:paraId="7EEAA28D" w14:textId="5853615C" w:rsidR="008C033D" w:rsidDel="00C95ECA" w:rsidRDefault="008C033D" w:rsidP="008C033D">
      <w:pPr>
        <w:pStyle w:val="PL"/>
        <w:rPr>
          <w:del w:id="15701" w:author="CR1021" w:date="2025-01-08T14:41:00Z"/>
        </w:rPr>
      </w:pPr>
      <w:del w:id="15702" w:author="CR1021" w:date="2025-01-08T14:41:00Z">
        <w:r w:rsidDel="00C95ECA">
          <w:delText>SMAddressType</w:delText>
        </w:r>
        <w:r w:rsidDel="00C95ECA">
          <w:tab/>
          <w:delText>::= ENUMERATED</w:delText>
        </w:r>
      </w:del>
    </w:p>
    <w:p w14:paraId="0A6AE613" w14:textId="32D8B02C" w:rsidR="008C033D" w:rsidDel="00C95ECA" w:rsidRDefault="008C033D" w:rsidP="008C033D">
      <w:pPr>
        <w:pStyle w:val="PL"/>
        <w:rPr>
          <w:del w:id="15703" w:author="CR1021" w:date="2025-01-08T14:41:00Z"/>
        </w:rPr>
      </w:pPr>
      <w:del w:id="15704" w:author="CR1021" w:date="2025-01-08T14:41:00Z">
        <w:r w:rsidDel="00C95ECA">
          <w:delText>{</w:delText>
        </w:r>
      </w:del>
    </w:p>
    <w:p w14:paraId="42091B47" w14:textId="079F29A6" w:rsidR="008C033D" w:rsidDel="00C95ECA" w:rsidRDefault="008C033D" w:rsidP="008C033D">
      <w:pPr>
        <w:pStyle w:val="PL"/>
        <w:rPr>
          <w:del w:id="15705" w:author="CR1021" w:date="2025-01-08T14:41:00Z"/>
        </w:rPr>
      </w:pPr>
      <w:del w:id="15706" w:author="CR1021" w:date="2025-01-08T14:41:00Z">
        <w:r w:rsidDel="00C95ECA">
          <w:tab/>
          <w:delText>emailAddress</w:delText>
        </w:r>
        <w:r w:rsidDel="00C95ECA">
          <w:tab/>
        </w:r>
        <w:r w:rsidDel="00C95ECA">
          <w:tab/>
        </w:r>
        <w:r w:rsidDel="00C95ECA">
          <w:tab/>
          <w:delText>(0),</w:delText>
        </w:r>
      </w:del>
    </w:p>
    <w:p w14:paraId="72684B5B" w14:textId="22D36051" w:rsidR="008C033D" w:rsidDel="00C95ECA" w:rsidRDefault="008C033D" w:rsidP="008C033D">
      <w:pPr>
        <w:pStyle w:val="PL"/>
        <w:rPr>
          <w:del w:id="15707" w:author="CR1021" w:date="2025-01-08T14:41:00Z"/>
        </w:rPr>
      </w:pPr>
      <w:del w:id="15708" w:author="CR1021" w:date="2025-01-08T14:41:00Z">
        <w:r w:rsidDel="00C95ECA">
          <w:tab/>
          <w:delText>mSISDN</w:delText>
        </w:r>
        <w:r w:rsidDel="00C95ECA">
          <w:tab/>
        </w:r>
        <w:r w:rsidDel="00C95ECA">
          <w:tab/>
        </w:r>
        <w:r w:rsidDel="00C95ECA">
          <w:tab/>
        </w:r>
        <w:r w:rsidDel="00C95ECA">
          <w:tab/>
        </w:r>
        <w:r w:rsidDel="00C95ECA">
          <w:tab/>
          <w:delText>(1),</w:delText>
        </w:r>
      </w:del>
    </w:p>
    <w:p w14:paraId="261FD6B9" w14:textId="2D0B4A79" w:rsidR="008C033D" w:rsidDel="00C95ECA" w:rsidRDefault="008C033D" w:rsidP="008C033D">
      <w:pPr>
        <w:pStyle w:val="PL"/>
        <w:rPr>
          <w:del w:id="15709" w:author="CR1021" w:date="2025-01-08T14:41:00Z"/>
        </w:rPr>
      </w:pPr>
      <w:del w:id="15710" w:author="CR1021" w:date="2025-01-08T14:41:00Z">
        <w:r w:rsidDel="00C95ECA">
          <w:tab/>
          <w:delText>iPv4Address</w:delText>
        </w:r>
        <w:r w:rsidDel="00C95ECA">
          <w:tab/>
        </w:r>
        <w:r w:rsidDel="00C95ECA">
          <w:tab/>
        </w:r>
        <w:r w:rsidDel="00C95ECA">
          <w:tab/>
        </w:r>
        <w:r w:rsidDel="00C95ECA">
          <w:tab/>
          <w:delText>(2),</w:delText>
        </w:r>
      </w:del>
    </w:p>
    <w:p w14:paraId="2E7D4A01" w14:textId="7595AAA7" w:rsidR="008C033D" w:rsidDel="00C95ECA" w:rsidRDefault="008C033D" w:rsidP="008C033D">
      <w:pPr>
        <w:pStyle w:val="PL"/>
        <w:rPr>
          <w:del w:id="15711" w:author="CR1021" w:date="2025-01-08T14:41:00Z"/>
        </w:rPr>
      </w:pPr>
      <w:del w:id="15712" w:author="CR1021" w:date="2025-01-08T14:41:00Z">
        <w:r w:rsidDel="00C95ECA">
          <w:tab/>
          <w:delText>iPv6Address</w:delText>
        </w:r>
        <w:r w:rsidDel="00C95ECA">
          <w:tab/>
        </w:r>
        <w:r w:rsidDel="00C95ECA">
          <w:tab/>
        </w:r>
        <w:r w:rsidDel="00C95ECA">
          <w:tab/>
        </w:r>
        <w:r w:rsidDel="00C95ECA">
          <w:tab/>
          <w:delText>(3),</w:delText>
        </w:r>
      </w:del>
    </w:p>
    <w:p w14:paraId="178CD731" w14:textId="42C491E5" w:rsidR="008C033D" w:rsidDel="00C95ECA" w:rsidRDefault="008C033D" w:rsidP="008C033D">
      <w:pPr>
        <w:pStyle w:val="PL"/>
        <w:rPr>
          <w:del w:id="15713" w:author="CR1021" w:date="2025-01-08T14:41:00Z"/>
        </w:rPr>
      </w:pPr>
      <w:del w:id="15714" w:author="CR1021" w:date="2025-01-08T14:41:00Z">
        <w:r w:rsidDel="00C95ECA">
          <w:tab/>
          <w:delText>numericShortCode</w:delText>
        </w:r>
        <w:r w:rsidDel="00C95ECA">
          <w:tab/>
        </w:r>
        <w:r w:rsidDel="00C95ECA">
          <w:tab/>
          <w:delText>(4),</w:delText>
        </w:r>
      </w:del>
    </w:p>
    <w:p w14:paraId="11282994" w14:textId="09C4F0F1" w:rsidR="008C033D" w:rsidDel="00C95ECA" w:rsidRDefault="008C033D" w:rsidP="00E921C7">
      <w:pPr>
        <w:pStyle w:val="PL"/>
        <w:rPr>
          <w:del w:id="15715" w:author="CR1021" w:date="2025-01-08T14:41:00Z"/>
        </w:rPr>
      </w:pPr>
      <w:del w:id="15716" w:author="CR1021" w:date="2025-01-08T14:41:00Z">
        <w:r w:rsidDel="00C95ECA">
          <w:tab/>
        </w:r>
        <w:r w:rsidR="00EA6DD8" w:rsidDel="00C95ECA">
          <w:delText>a</w:delText>
        </w:r>
        <w:r w:rsidRPr="00997C9C" w:rsidDel="00C95ECA">
          <w:delText>lphanumericShortCode</w:delText>
        </w:r>
        <w:r w:rsidDel="00C95ECA">
          <w:tab/>
        </w:r>
        <w:r w:rsidRPr="00997C9C" w:rsidDel="00C95ECA">
          <w:delText>(5)</w:delText>
        </w:r>
        <w:r w:rsidDel="00C95ECA">
          <w:delText>,</w:delText>
        </w:r>
      </w:del>
    </w:p>
    <w:p w14:paraId="4CCFBDC6" w14:textId="6F5CA451" w:rsidR="008C033D" w:rsidDel="00C95ECA" w:rsidRDefault="008C033D" w:rsidP="008C033D">
      <w:pPr>
        <w:pStyle w:val="PL"/>
        <w:rPr>
          <w:del w:id="15717" w:author="CR1021" w:date="2025-01-08T14:41:00Z"/>
        </w:rPr>
      </w:pPr>
      <w:del w:id="15718" w:author="CR1021" w:date="2025-01-08T14:41:00Z">
        <w:r w:rsidDel="00C95ECA">
          <w:tab/>
          <w:delText>other</w:delText>
        </w:r>
        <w:r w:rsidRPr="00997C9C" w:rsidDel="00C95ECA">
          <w:tab/>
        </w:r>
        <w:r w:rsidRPr="00997C9C" w:rsidDel="00C95ECA">
          <w:tab/>
        </w:r>
        <w:r w:rsidRPr="00997C9C" w:rsidDel="00C95ECA">
          <w:tab/>
        </w:r>
        <w:r w:rsidDel="00C95ECA">
          <w:tab/>
        </w:r>
        <w:r w:rsidDel="00C95ECA">
          <w:tab/>
          <w:delText>(6</w:delText>
        </w:r>
        <w:r w:rsidRPr="00997C9C" w:rsidDel="00C95ECA">
          <w:delText>)</w:delText>
        </w:r>
        <w:r w:rsidDel="00C95ECA">
          <w:delText>,</w:delText>
        </w:r>
      </w:del>
    </w:p>
    <w:p w14:paraId="58B038CF" w14:textId="0FCC8EA0" w:rsidR="004A6D31" w:rsidDel="00C95ECA" w:rsidRDefault="008C033D" w:rsidP="004A6D31">
      <w:pPr>
        <w:pStyle w:val="PL"/>
        <w:rPr>
          <w:del w:id="15719" w:author="CR1021" w:date="2025-01-08T14:41:00Z"/>
        </w:rPr>
      </w:pPr>
      <w:del w:id="15720" w:author="CR1021" w:date="2025-01-08T14:41:00Z">
        <w:r w:rsidDel="00C95ECA">
          <w:tab/>
          <w:delText>iMSI</w:delText>
        </w:r>
        <w:r w:rsidRPr="00997C9C" w:rsidDel="00C95ECA">
          <w:tab/>
        </w:r>
        <w:r w:rsidRPr="00997C9C" w:rsidDel="00C95ECA">
          <w:tab/>
        </w:r>
        <w:r w:rsidRPr="00997C9C" w:rsidDel="00C95ECA">
          <w:tab/>
        </w:r>
        <w:r w:rsidDel="00C95ECA">
          <w:tab/>
        </w:r>
        <w:r w:rsidDel="00C95ECA">
          <w:tab/>
          <w:delText>(7</w:delText>
        </w:r>
        <w:r w:rsidRPr="00997C9C" w:rsidDel="00C95ECA">
          <w:delText>)</w:delText>
        </w:r>
        <w:r w:rsidR="004A6D31" w:rsidDel="00C95ECA">
          <w:delText>,</w:delText>
        </w:r>
      </w:del>
    </w:p>
    <w:p w14:paraId="7B803BE8" w14:textId="467F6929" w:rsidR="004A6D31" w:rsidDel="00C95ECA" w:rsidRDefault="004A6D31" w:rsidP="004A6D31">
      <w:pPr>
        <w:pStyle w:val="PL"/>
        <w:rPr>
          <w:del w:id="15721" w:author="CR1021" w:date="2025-01-08T14:41:00Z"/>
        </w:rPr>
      </w:pPr>
      <w:del w:id="15722" w:author="CR1021" w:date="2025-01-08T14:41:00Z">
        <w:r w:rsidDel="00C95ECA">
          <w:tab/>
          <w:delText>nAI</w:delText>
        </w:r>
        <w:r w:rsidDel="00C95ECA">
          <w:tab/>
        </w:r>
        <w:r w:rsidDel="00C95ECA">
          <w:tab/>
        </w:r>
        <w:r w:rsidDel="00C95ECA">
          <w:tab/>
        </w:r>
        <w:r w:rsidDel="00C95ECA">
          <w:tab/>
        </w:r>
        <w:r w:rsidDel="00C95ECA">
          <w:tab/>
        </w:r>
        <w:r w:rsidDel="00C95ECA">
          <w:tab/>
          <w:delText>(8),</w:delText>
        </w:r>
      </w:del>
    </w:p>
    <w:p w14:paraId="018723E7" w14:textId="06AA79F2" w:rsidR="008C033D" w:rsidDel="00C95ECA" w:rsidRDefault="004A6D31" w:rsidP="004A6D31">
      <w:pPr>
        <w:pStyle w:val="PL"/>
        <w:rPr>
          <w:del w:id="15723" w:author="CR1021" w:date="2025-01-08T14:41:00Z"/>
        </w:rPr>
      </w:pPr>
      <w:del w:id="15724" w:author="CR1021" w:date="2025-01-08T14:41:00Z">
        <w:r w:rsidDel="00C95ECA">
          <w:tab/>
          <w:delText>externalId</w:delText>
        </w:r>
        <w:r w:rsidDel="00C95ECA">
          <w:tab/>
        </w:r>
        <w:r w:rsidDel="00C95ECA">
          <w:tab/>
        </w:r>
        <w:r w:rsidDel="00C95ECA">
          <w:tab/>
        </w:r>
        <w:r w:rsidDel="00C95ECA">
          <w:tab/>
          <w:delText>(9)</w:delText>
        </w:r>
      </w:del>
    </w:p>
    <w:p w14:paraId="387908B2" w14:textId="1C1448A7" w:rsidR="008C033D" w:rsidDel="00C95ECA" w:rsidRDefault="008C033D" w:rsidP="008C033D">
      <w:pPr>
        <w:pStyle w:val="PL"/>
        <w:rPr>
          <w:del w:id="15725" w:author="CR1021" w:date="2025-01-08T14:41:00Z"/>
        </w:rPr>
      </w:pPr>
      <w:del w:id="15726" w:author="CR1021" w:date="2025-01-08T14:41:00Z">
        <w:r w:rsidDel="00C95ECA">
          <w:delText>}</w:delText>
        </w:r>
      </w:del>
    </w:p>
    <w:p w14:paraId="164F5BDA" w14:textId="5133F34D" w:rsidR="00473961" w:rsidDel="00C95ECA" w:rsidRDefault="00473961" w:rsidP="00473961">
      <w:pPr>
        <w:pStyle w:val="PL"/>
        <w:rPr>
          <w:del w:id="15727" w:author="CR1021" w:date="2025-01-08T14:41:00Z"/>
        </w:rPr>
      </w:pPr>
    </w:p>
    <w:p w14:paraId="7D836833" w14:textId="7D1E25E2" w:rsidR="00473961" w:rsidDel="00C95ECA" w:rsidRDefault="00473961" w:rsidP="00473961">
      <w:pPr>
        <w:pStyle w:val="PL"/>
        <w:rPr>
          <w:del w:id="15728" w:author="CR1021" w:date="2025-01-08T14:41:00Z"/>
        </w:rPr>
      </w:pPr>
      <w:del w:id="15729" w:author="CR1021" w:date="2025-01-08T14:41:00Z">
        <w:r w:rsidDel="00C95ECA">
          <w:delText>SMDeviceTriggerIndicator</w:delText>
        </w:r>
        <w:r w:rsidDel="00C95ECA">
          <w:tab/>
          <w:delText>::= ENUMERATED</w:delText>
        </w:r>
      </w:del>
    </w:p>
    <w:p w14:paraId="35415A99" w14:textId="08AD797C" w:rsidR="00473961" w:rsidDel="00C95ECA" w:rsidRDefault="00473961" w:rsidP="00473961">
      <w:pPr>
        <w:pStyle w:val="PL"/>
        <w:rPr>
          <w:del w:id="15730" w:author="CR1021" w:date="2025-01-08T14:41:00Z"/>
        </w:rPr>
      </w:pPr>
      <w:del w:id="15731" w:author="CR1021" w:date="2025-01-08T14:41:00Z">
        <w:r w:rsidDel="00C95ECA">
          <w:delText>{</w:delText>
        </w:r>
      </w:del>
    </w:p>
    <w:p w14:paraId="273D72FB" w14:textId="42B17B1F" w:rsidR="00473961" w:rsidDel="00C95ECA" w:rsidRDefault="00473961" w:rsidP="00473961">
      <w:pPr>
        <w:pStyle w:val="PL"/>
        <w:rPr>
          <w:del w:id="15732" w:author="CR1021" w:date="2025-01-08T14:41:00Z"/>
        </w:rPr>
      </w:pPr>
      <w:del w:id="15733" w:author="CR1021" w:date="2025-01-08T14:41:00Z">
        <w:r w:rsidDel="00C95ECA">
          <w:tab/>
          <w:delText>notDeviceTrigger</w:delText>
        </w:r>
        <w:r w:rsidDel="00C95ECA">
          <w:tab/>
        </w:r>
        <w:r w:rsidDel="00C95ECA">
          <w:tab/>
          <w:delText>(0),</w:delText>
        </w:r>
      </w:del>
    </w:p>
    <w:p w14:paraId="7B70C106" w14:textId="1C6361C1" w:rsidR="00473961" w:rsidDel="00C95ECA" w:rsidRDefault="00473961" w:rsidP="00473961">
      <w:pPr>
        <w:pStyle w:val="PL"/>
        <w:rPr>
          <w:del w:id="15734" w:author="CR1021" w:date="2025-01-08T14:41:00Z"/>
        </w:rPr>
      </w:pPr>
      <w:del w:id="15735" w:author="CR1021" w:date="2025-01-08T14:41:00Z">
        <w:r w:rsidDel="00C95ECA">
          <w:tab/>
        </w:r>
        <w:r w:rsidDel="00C95ECA">
          <w:rPr>
            <w:lang w:eastAsia="zh-CN"/>
          </w:rPr>
          <w:delText>device</w:delText>
        </w:r>
        <w:r w:rsidRPr="00BB6156" w:rsidDel="00C95ECA">
          <w:rPr>
            <w:lang w:eastAsia="zh-CN"/>
          </w:rPr>
          <w:delText>Trigger</w:delText>
        </w:r>
        <w:r w:rsidDel="00C95ECA">
          <w:rPr>
            <w:lang w:eastAsia="zh-CN"/>
          </w:rPr>
          <w:delText>Request</w:delText>
        </w:r>
        <w:r w:rsidDel="00C95ECA">
          <w:tab/>
          <w:delText>(1),</w:delText>
        </w:r>
      </w:del>
    </w:p>
    <w:p w14:paraId="2FAA0C13" w14:textId="08AF98C4" w:rsidR="00473961" w:rsidDel="00C95ECA" w:rsidRDefault="00473961" w:rsidP="00473961">
      <w:pPr>
        <w:pStyle w:val="PL"/>
        <w:rPr>
          <w:del w:id="15736" w:author="CR1021" w:date="2025-01-08T14:41:00Z"/>
        </w:rPr>
      </w:pPr>
      <w:del w:id="15737" w:author="CR1021" w:date="2025-01-08T14:41:00Z">
        <w:r w:rsidDel="00C95ECA">
          <w:tab/>
        </w:r>
        <w:r w:rsidDel="00C95ECA">
          <w:rPr>
            <w:lang w:eastAsia="zh-CN"/>
          </w:rPr>
          <w:delText>device</w:delText>
        </w:r>
        <w:r w:rsidRPr="00BB6156" w:rsidDel="00C95ECA">
          <w:rPr>
            <w:lang w:eastAsia="zh-CN"/>
          </w:rPr>
          <w:delText>Trigger</w:delText>
        </w:r>
        <w:r w:rsidDel="00C95ECA">
          <w:rPr>
            <w:lang w:eastAsia="zh-CN"/>
          </w:rPr>
          <w:delText>Replace</w:delText>
        </w:r>
        <w:r w:rsidDel="00C95ECA">
          <w:tab/>
          <w:delText>(2),</w:delText>
        </w:r>
      </w:del>
    </w:p>
    <w:p w14:paraId="299E0959" w14:textId="006482E3" w:rsidR="00473961" w:rsidDel="00C95ECA" w:rsidRDefault="00473961" w:rsidP="00473961">
      <w:pPr>
        <w:pStyle w:val="PL"/>
        <w:rPr>
          <w:del w:id="15738" w:author="CR1021" w:date="2025-01-08T14:41:00Z"/>
        </w:rPr>
      </w:pPr>
      <w:del w:id="15739" w:author="CR1021" w:date="2025-01-08T14:41:00Z">
        <w:r w:rsidDel="00C95ECA">
          <w:tab/>
        </w:r>
        <w:r w:rsidDel="00C95ECA">
          <w:rPr>
            <w:lang w:eastAsia="zh-CN"/>
          </w:rPr>
          <w:delText>device</w:delText>
        </w:r>
        <w:r w:rsidRPr="00BB6156" w:rsidDel="00C95ECA">
          <w:rPr>
            <w:lang w:eastAsia="zh-CN"/>
          </w:rPr>
          <w:delText>Trigger</w:delText>
        </w:r>
        <w:r w:rsidDel="00C95ECA">
          <w:rPr>
            <w:lang w:eastAsia="zh-CN"/>
          </w:rPr>
          <w:delText>Recall</w:delText>
        </w:r>
        <w:r w:rsidDel="00C95ECA">
          <w:tab/>
        </w:r>
        <w:r w:rsidDel="00C95ECA">
          <w:tab/>
          <w:delText>(3)</w:delText>
        </w:r>
      </w:del>
    </w:p>
    <w:p w14:paraId="2ED96A02" w14:textId="6D20263C" w:rsidR="00473961" w:rsidDel="00C95ECA" w:rsidRDefault="00473961" w:rsidP="00473961">
      <w:pPr>
        <w:pStyle w:val="PL"/>
        <w:rPr>
          <w:del w:id="15740" w:author="CR1021" w:date="2025-01-08T14:41:00Z"/>
        </w:rPr>
      </w:pPr>
      <w:del w:id="15741" w:author="CR1021" w:date="2025-01-08T14:41:00Z">
        <w:r w:rsidDel="00C95ECA">
          <w:delText>}</w:delText>
        </w:r>
      </w:del>
    </w:p>
    <w:p w14:paraId="65C49DEC" w14:textId="0567CFE6" w:rsidR="00473961" w:rsidDel="00C95ECA" w:rsidRDefault="00473961" w:rsidP="00473961">
      <w:pPr>
        <w:pStyle w:val="PL"/>
        <w:rPr>
          <w:del w:id="15742" w:author="CR1021" w:date="2025-01-08T14:41:00Z"/>
        </w:rPr>
      </w:pPr>
    </w:p>
    <w:p w14:paraId="42EB66B6" w14:textId="7A9F6705" w:rsidR="005C30BA" w:rsidDel="00C95ECA" w:rsidRDefault="005C30BA" w:rsidP="00473961">
      <w:pPr>
        <w:pStyle w:val="PL"/>
        <w:rPr>
          <w:del w:id="15743" w:author="CR1021" w:date="2025-01-08T14:41:00Z"/>
        </w:rPr>
      </w:pPr>
    </w:p>
    <w:p w14:paraId="5BD0373F" w14:textId="465AEC2F" w:rsidR="008C033D" w:rsidDel="00C95ECA" w:rsidRDefault="008C033D" w:rsidP="008C033D">
      <w:pPr>
        <w:pStyle w:val="PL"/>
        <w:rPr>
          <w:del w:id="15744" w:author="CR1021" w:date="2025-01-08T14:41:00Z"/>
        </w:rPr>
      </w:pPr>
      <w:del w:id="15745" w:author="CR1021" w:date="2025-01-08T14:41:00Z">
        <w:r w:rsidDel="00C95ECA">
          <w:delText>SMDeviceTriggerInformation</w:delText>
        </w:r>
        <w:r w:rsidDel="00C95ECA">
          <w:tab/>
          <w:delText xml:space="preserve">::= SEQUENCE </w:delText>
        </w:r>
      </w:del>
    </w:p>
    <w:p w14:paraId="5DE451A3" w14:textId="5837134A" w:rsidR="008C033D" w:rsidDel="00C95ECA" w:rsidRDefault="008C033D" w:rsidP="008C033D">
      <w:pPr>
        <w:pStyle w:val="PL"/>
        <w:rPr>
          <w:del w:id="15746" w:author="CR1021" w:date="2025-01-08T14:41:00Z"/>
        </w:rPr>
      </w:pPr>
      <w:del w:id="15747" w:author="CR1021" w:date="2025-01-08T14:41:00Z">
        <w:r w:rsidDel="00C95ECA">
          <w:delText>--</w:delText>
        </w:r>
      </w:del>
    </w:p>
    <w:p w14:paraId="1B1CCDAF" w14:textId="0E18DF82" w:rsidR="005C30BA" w:rsidDel="00C95ECA" w:rsidRDefault="008C033D" w:rsidP="005C30BA">
      <w:pPr>
        <w:pStyle w:val="PL"/>
        <w:rPr>
          <w:del w:id="15748" w:author="CR1021" w:date="2025-01-08T14:41:00Z"/>
          <w:lang w:eastAsia="zh-CN"/>
        </w:rPr>
      </w:pPr>
      <w:del w:id="15749" w:author="CR1021" w:date="2025-01-08T14:41:00Z">
        <w:r w:rsidDel="00C95ECA">
          <w:rPr>
            <w:lang w:eastAsia="zh-CN"/>
          </w:rPr>
          <w:delText>--</w:delText>
        </w:r>
        <w:r w:rsidDel="00C95ECA">
          <w:delText xml:space="preserve"> SMDeviceTriggerInformation</w:delText>
        </w:r>
        <w:r w:rsidDel="00C95ECA">
          <w:rPr>
            <w:lang w:eastAsia="zh-CN"/>
          </w:rPr>
          <w:delText xml:space="preserve"> is used for information on device triggering from T4 </w:delText>
        </w:r>
      </w:del>
    </w:p>
    <w:p w14:paraId="3B0B6287" w14:textId="4ACBC361" w:rsidR="008C033D" w:rsidDel="00C95ECA" w:rsidRDefault="008C033D" w:rsidP="005C30BA">
      <w:pPr>
        <w:pStyle w:val="PL"/>
        <w:rPr>
          <w:del w:id="15750" w:author="CR1021" w:date="2025-01-08T14:41:00Z"/>
          <w:lang w:eastAsia="zh-CN"/>
        </w:rPr>
      </w:pPr>
      <w:del w:id="15751" w:author="CR1021" w:date="2025-01-08T14:41:00Z">
        <w:r w:rsidDel="00C95ECA">
          <w:rPr>
            <w:lang w:eastAsia="zh-CN"/>
          </w:rPr>
          <w:delText xml:space="preserve">-- </w:delText>
        </w:r>
        <w:r w:rsidR="005C30BA" w:rsidDel="00C95ECA">
          <w:rPr>
            <w:lang w:eastAsia="zh-CN"/>
          </w:rPr>
          <w:delText xml:space="preserve">as specified in TS </w:delText>
        </w:r>
        <w:r w:rsidDel="00C95ECA">
          <w:rPr>
            <w:lang w:eastAsia="zh-CN"/>
          </w:rPr>
          <w:delText xml:space="preserve">29.337[231] </w:delText>
        </w:r>
      </w:del>
    </w:p>
    <w:p w14:paraId="3ECFB879" w14:textId="29886FDF" w:rsidR="008C033D" w:rsidDel="00C95ECA" w:rsidRDefault="008C033D" w:rsidP="008C033D">
      <w:pPr>
        <w:pStyle w:val="PL"/>
        <w:rPr>
          <w:del w:id="15752" w:author="CR1021" w:date="2025-01-08T14:41:00Z"/>
          <w:lang w:eastAsia="zh-CN"/>
        </w:rPr>
      </w:pPr>
      <w:del w:id="15753" w:author="CR1021" w:date="2025-01-08T14:41:00Z">
        <w:r w:rsidDel="00C95ECA">
          <w:rPr>
            <w:lang w:eastAsia="zh-CN"/>
          </w:rPr>
          <w:delText xml:space="preserve">-- </w:delText>
        </w:r>
      </w:del>
    </w:p>
    <w:p w14:paraId="41E4D538" w14:textId="7E99A9B6" w:rsidR="008C033D" w:rsidDel="00C95ECA" w:rsidRDefault="008C033D" w:rsidP="008C033D">
      <w:pPr>
        <w:pStyle w:val="PL"/>
        <w:rPr>
          <w:del w:id="15754" w:author="CR1021" w:date="2025-01-08T14:41:00Z"/>
        </w:rPr>
      </w:pPr>
      <w:del w:id="15755" w:author="CR1021" w:date="2025-01-08T14:41:00Z">
        <w:r w:rsidDel="00C95ECA">
          <w:delText>{</w:delText>
        </w:r>
      </w:del>
    </w:p>
    <w:p w14:paraId="02D4A854" w14:textId="6B2FC49F" w:rsidR="008C033D" w:rsidDel="00C95ECA" w:rsidRDefault="008C033D" w:rsidP="00A41773">
      <w:pPr>
        <w:pStyle w:val="PL"/>
        <w:rPr>
          <w:del w:id="15756" w:author="CR1021" w:date="2025-01-08T14:41:00Z"/>
        </w:rPr>
      </w:pPr>
      <w:del w:id="15757" w:author="CR1021" w:date="2025-01-08T14:41:00Z">
        <w:r w:rsidDel="00C95ECA">
          <w:tab/>
        </w:r>
        <w:r w:rsidRPr="00761002" w:rsidDel="00C95ECA">
          <w:delText>mTCIWFAddress</w:delText>
        </w:r>
        <w:r w:rsidRPr="00761002" w:rsidDel="00C95ECA">
          <w:tab/>
        </w:r>
        <w:r w:rsidRPr="00761002" w:rsidDel="00C95ECA">
          <w:tab/>
        </w:r>
        <w:r w:rsidRPr="00761002" w:rsidDel="00C95ECA">
          <w:tab/>
          <w:delText>[0] NodeAddress OPTIONAL,</w:delText>
        </w:r>
      </w:del>
    </w:p>
    <w:p w14:paraId="334A4FF8" w14:textId="1519B780" w:rsidR="008C033D" w:rsidDel="00C95ECA" w:rsidRDefault="008C033D" w:rsidP="008C033D">
      <w:pPr>
        <w:pStyle w:val="PL"/>
        <w:rPr>
          <w:del w:id="15758" w:author="CR1021" w:date="2025-01-08T14:41:00Z"/>
        </w:rPr>
      </w:pPr>
      <w:del w:id="15759" w:author="CR1021" w:date="2025-01-08T14:41:00Z">
        <w:r w:rsidDel="00C95ECA">
          <w:tab/>
          <w:delText>sMDTReferenceNumber</w:delText>
        </w:r>
        <w:r w:rsidDel="00C95ECA">
          <w:tab/>
        </w:r>
        <w:r w:rsidDel="00C95ECA">
          <w:tab/>
          <w:delText>[1] INTEGER OPTIONAL,</w:delText>
        </w:r>
      </w:del>
    </w:p>
    <w:p w14:paraId="44EAB270" w14:textId="49250139" w:rsidR="008C033D" w:rsidDel="00C95ECA" w:rsidRDefault="008C033D" w:rsidP="00A41773">
      <w:pPr>
        <w:pStyle w:val="PL"/>
        <w:rPr>
          <w:del w:id="15760" w:author="CR1021" w:date="2025-01-08T14:41:00Z"/>
        </w:rPr>
      </w:pPr>
      <w:del w:id="15761" w:author="CR1021" w:date="2025-01-08T14:41:00Z">
        <w:r w:rsidDel="00C95ECA">
          <w:tab/>
          <w:delText>sMServingNode</w:delText>
        </w:r>
        <w:r w:rsidDel="00C95ECA">
          <w:tab/>
        </w:r>
        <w:r w:rsidDel="00C95ECA">
          <w:tab/>
        </w:r>
        <w:r w:rsidDel="00C95ECA">
          <w:tab/>
          <w:delText>[2] SMServingNode OPTIONAL,</w:delText>
        </w:r>
      </w:del>
    </w:p>
    <w:p w14:paraId="7ACC5F41" w14:textId="1D700AB3" w:rsidR="008C033D" w:rsidDel="00C95ECA" w:rsidRDefault="008C033D" w:rsidP="008C033D">
      <w:pPr>
        <w:pStyle w:val="PL"/>
        <w:rPr>
          <w:del w:id="15762" w:author="CR1021" w:date="2025-01-08T14:41:00Z"/>
          <w:lang w:eastAsia="zh-CN"/>
        </w:rPr>
      </w:pPr>
      <w:del w:id="15763" w:author="CR1021" w:date="2025-01-08T14:41:00Z">
        <w:r w:rsidDel="00C95ECA">
          <w:tab/>
          <w:delText>sMDTValidityPeriod</w:delText>
        </w:r>
        <w:r w:rsidDel="00C95ECA">
          <w:tab/>
        </w:r>
        <w:r w:rsidDel="00C95ECA">
          <w:tab/>
          <w:delText>[3] INTEGER OPTIONAL,</w:delText>
        </w:r>
      </w:del>
    </w:p>
    <w:p w14:paraId="0D6F4863" w14:textId="20779183" w:rsidR="008C033D" w:rsidDel="00C95ECA" w:rsidRDefault="008C033D" w:rsidP="008C033D">
      <w:pPr>
        <w:pStyle w:val="PL"/>
        <w:rPr>
          <w:del w:id="15764" w:author="CR1021" w:date="2025-01-08T14:41:00Z"/>
        </w:rPr>
      </w:pPr>
      <w:del w:id="15765" w:author="CR1021" w:date="2025-01-08T14:41:00Z">
        <w:r w:rsidDel="00C95ECA">
          <w:tab/>
          <w:delText>sMDTPriorityIndication</w:delText>
        </w:r>
        <w:r w:rsidDel="00C95ECA">
          <w:tab/>
          <w:delText>[4] SMDTPriorityIndication OPTIONAL,</w:delText>
        </w:r>
      </w:del>
    </w:p>
    <w:p w14:paraId="0138B68A" w14:textId="38007954" w:rsidR="008C033D" w:rsidDel="00C95ECA" w:rsidRDefault="008C033D" w:rsidP="008C033D">
      <w:pPr>
        <w:pStyle w:val="PL"/>
        <w:rPr>
          <w:del w:id="15766" w:author="CR1021" w:date="2025-01-08T14:41:00Z"/>
        </w:rPr>
      </w:pPr>
      <w:del w:id="15767" w:author="CR1021" w:date="2025-01-08T14:41:00Z">
        <w:r w:rsidDel="00C95ECA">
          <w:tab/>
          <w:delText>sMSApplicationPortID</w:delText>
        </w:r>
        <w:r w:rsidDel="00C95ECA">
          <w:tab/>
          <w:delText>[5] INTEGER OPTIONAL</w:delText>
        </w:r>
      </w:del>
    </w:p>
    <w:p w14:paraId="77BF84ED" w14:textId="50957DC9" w:rsidR="008C033D" w:rsidDel="00C95ECA" w:rsidRDefault="008C033D" w:rsidP="008C033D">
      <w:pPr>
        <w:pStyle w:val="PL"/>
        <w:rPr>
          <w:del w:id="15768" w:author="CR1021" w:date="2025-01-08T14:41:00Z"/>
        </w:rPr>
      </w:pPr>
      <w:del w:id="15769" w:author="CR1021" w:date="2025-01-08T14:41:00Z">
        <w:r w:rsidDel="00C95ECA">
          <w:delText>}</w:delText>
        </w:r>
      </w:del>
    </w:p>
    <w:p w14:paraId="095B6C2B" w14:textId="120760AA" w:rsidR="005C30BA" w:rsidDel="00C95ECA" w:rsidRDefault="005C30BA" w:rsidP="008C033D">
      <w:pPr>
        <w:pStyle w:val="PL"/>
        <w:rPr>
          <w:del w:id="15770" w:author="CR1021" w:date="2025-01-08T14:41:00Z"/>
        </w:rPr>
      </w:pPr>
    </w:p>
    <w:p w14:paraId="13515436" w14:textId="5B9D305B" w:rsidR="008C033D" w:rsidDel="00C95ECA" w:rsidRDefault="008C033D" w:rsidP="008C033D">
      <w:pPr>
        <w:pStyle w:val="PL"/>
        <w:rPr>
          <w:del w:id="15771" w:author="CR1021" w:date="2025-01-08T14:41:00Z"/>
        </w:rPr>
      </w:pPr>
      <w:del w:id="15772" w:author="CR1021" w:date="2025-01-08T14:41:00Z">
        <w:r w:rsidDel="00C95ECA">
          <w:delText>SMDTPriorityIndication</w:delText>
        </w:r>
        <w:r w:rsidDel="00C95ECA">
          <w:tab/>
          <w:delText>::= ENUMERATED</w:delText>
        </w:r>
      </w:del>
    </w:p>
    <w:p w14:paraId="32186400" w14:textId="302D4168" w:rsidR="008C033D" w:rsidDel="00C95ECA" w:rsidRDefault="008C033D" w:rsidP="008C033D">
      <w:pPr>
        <w:pStyle w:val="PL"/>
        <w:rPr>
          <w:del w:id="15773" w:author="CR1021" w:date="2025-01-08T14:41:00Z"/>
        </w:rPr>
      </w:pPr>
      <w:del w:id="15774" w:author="CR1021" w:date="2025-01-08T14:41:00Z">
        <w:r w:rsidDel="00C95ECA">
          <w:delText>{</w:delText>
        </w:r>
      </w:del>
    </w:p>
    <w:p w14:paraId="6CC1194E" w14:textId="640E5442" w:rsidR="008C033D" w:rsidDel="00C95ECA" w:rsidRDefault="008C033D" w:rsidP="008C033D">
      <w:pPr>
        <w:pStyle w:val="PL"/>
        <w:rPr>
          <w:del w:id="15775" w:author="CR1021" w:date="2025-01-08T14:41:00Z"/>
        </w:rPr>
      </w:pPr>
      <w:del w:id="15776" w:author="CR1021" w:date="2025-01-08T14:41:00Z">
        <w:r w:rsidDel="00C95ECA">
          <w:tab/>
          <w:delText>nonpriority</w:delText>
        </w:r>
        <w:r w:rsidDel="00C95ECA">
          <w:tab/>
          <w:delText>(0),</w:delText>
        </w:r>
      </w:del>
    </w:p>
    <w:p w14:paraId="46F4C636" w14:textId="22EE9305" w:rsidR="008C033D" w:rsidDel="00C95ECA" w:rsidRDefault="008C033D" w:rsidP="008C033D">
      <w:pPr>
        <w:pStyle w:val="PL"/>
        <w:rPr>
          <w:del w:id="15777" w:author="CR1021" w:date="2025-01-08T14:41:00Z"/>
        </w:rPr>
      </w:pPr>
      <w:del w:id="15778" w:author="CR1021" w:date="2025-01-08T14:41:00Z">
        <w:r w:rsidDel="00C95ECA">
          <w:tab/>
          <w:delText>priority</w:delText>
        </w:r>
        <w:r w:rsidDel="00C95ECA">
          <w:tab/>
          <w:delText>(1)</w:delText>
        </w:r>
      </w:del>
    </w:p>
    <w:p w14:paraId="3764EFA4" w14:textId="2EF8B1F9" w:rsidR="008C033D" w:rsidDel="00C95ECA" w:rsidRDefault="008C033D" w:rsidP="008C033D">
      <w:pPr>
        <w:pStyle w:val="PL"/>
        <w:rPr>
          <w:del w:id="15779" w:author="CR1021" w:date="2025-01-08T14:41:00Z"/>
        </w:rPr>
      </w:pPr>
      <w:del w:id="15780" w:author="CR1021" w:date="2025-01-08T14:41:00Z">
        <w:r w:rsidDel="00C95ECA">
          <w:delText>}</w:delText>
        </w:r>
      </w:del>
    </w:p>
    <w:p w14:paraId="364A413E" w14:textId="15D07713" w:rsidR="008C033D" w:rsidDel="00C95ECA" w:rsidRDefault="008C033D" w:rsidP="008C033D">
      <w:pPr>
        <w:pStyle w:val="PL"/>
        <w:rPr>
          <w:del w:id="15781" w:author="CR1021" w:date="2025-01-08T14:41:00Z"/>
        </w:rPr>
      </w:pPr>
    </w:p>
    <w:p w14:paraId="59B5B91E" w14:textId="117615E0" w:rsidR="008C033D" w:rsidRPr="00270612" w:rsidDel="00C95ECA" w:rsidRDefault="008C033D" w:rsidP="008C033D">
      <w:pPr>
        <w:pStyle w:val="PL"/>
        <w:rPr>
          <w:del w:id="15782" w:author="CR1021" w:date="2025-01-08T14:41:00Z"/>
        </w:rPr>
      </w:pPr>
      <w:del w:id="15783" w:author="CR1021" w:date="2025-01-08T14:41:00Z">
        <w:r w:rsidRPr="00270612" w:rsidDel="00C95ECA">
          <w:delText>SMInterface</w:delText>
        </w:r>
        <w:r w:rsidRPr="00270612" w:rsidDel="00C95ECA">
          <w:tab/>
        </w:r>
        <w:r w:rsidRPr="00270612" w:rsidDel="00C95ECA">
          <w:tab/>
          <w:delText>::= SEQUENCE</w:delText>
        </w:r>
        <w:r w:rsidRPr="00270612" w:rsidDel="00C95ECA">
          <w:br/>
          <w:delText>{</w:delText>
        </w:r>
      </w:del>
    </w:p>
    <w:p w14:paraId="2B8BACAF" w14:textId="4DF88E6D" w:rsidR="008C033D" w:rsidDel="00C95ECA" w:rsidRDefault="008C033D" w:rsidP="008C033D">
      <w:pPr>
        <w:pStyle w:val="PL"/>
        <w:rPr>
          <w:del w:id="15784" w:author="CR1021" w:date="2025-01-08T14:41:00Z"/>
        </w:rPr>
      </w:pPr>
      <w:del w:id="15785" w:author="CR1021" w:date="2025-01-08T14:41:00Z">
        <w:r w:rsidRPr="00270612" w:rsidDel="00C95ECA">
          <w:tab/>
          <w:delText>interfaceId</w:delText>
        </w:r>
        <w:r w:rsidRPr="00270612" w:rsidDel="00C95ECA">
          <w:tab/>
        </w:r>
        <w:r w:rsidRPr="00270612" w:rsidDel="00C95ECA">
          <w:tab/>
        </w:r>
        <w:r w:rsidRPr="00270612" w:rsidDel="00C95ECA">
          <w:tab/>
          <w:delText xml:space="preserve">[0] </w:delText>
        </w:r>
        <w:r w:rsidDel="00C95ECA">
          <w:delText>GraphicString</w:delText>
        </w:r>
        <w:r w:rsidRPr="00270612" w:rsidDel="00C95ECA">
          <w:delText xml:space="preserve"> OPTIONAL,</w:delText>
        </w:r>
      </w:del>
    </w:p>
    <w:p w14:paraId="286C87EC" w14:textId="508191E2" w:rsidR="008C033D" w:rsidDel="00C95ECA" w:rsidRDefault="008C033D" w:rsidP="008C033D">
      <w:pPr>
        <w:pStyle w:val="PL"/>
        <w:rPr>
          <w:del w:id="15786" w:author="CR1021" w:date="2025-01-08T14:41:00Z"/>
        </w:rPr>
      </w:pPr>
      <w:del w:id="15787" w:author="CR1021" w:date="2025-01-08T14:41:00Z">
        <w:r w:rsidRPr="00270612" w:rsidDel="00C95ECA">
          <w:tab/>
          <w:delText>interfaceText</w:delText>
        </w:r>
        <w:r w:rsidDel="00C95ECA">
          <w:tab/>
        </w:r>
        <w:r w:rsidDel="00C95ECA">
          <w:tab/>
        </w:r>
        <w:r w:rsidRPr="00270612" w:rsidDel="00C95ECA">
          <w:delText xml:space="preserve">[1] </w:delText>
        </w:r>
        <w:r w:rsidDel="00C95ECA">
          <w:delText>GraphicString</w:delText>
        </w:r>
        <w:r w:rsidRPr="00270612" w:rsidDel="00C95ECA">
          <w:delText xml:space="preserve"> OPTIONAL</w:delText>
        </w:r>
        <w:r w:rsidDel="00C95ECA">
          <w:delText>,</w:delText>
        </w:r>
      </w:del>
    </w:p>
    <w:p w14:paraId="66A7341C" w14:textId="5F9B1832" w:rsidR="008C033D" w:rsidDel="00C95ECA" w:rsidRDefault="008C033D" w:rsidP="008C033D">
      <w:pPr>
        <w:pStyle w:val="PL"/>
        <w:rPr>
          <w:del w:id="15788" w:author="CR1021" w:date="2025-01-08T14:41:00Z"/>
        </w:rPr>
      </w:pPr>
      <w:del w:id="15789" w:author="CR1021" w:date="2025-01-08T14:41:00Z">
        <w:r w:rsidRPr="00270612" w:rsidDel="00C95ECA">
          <w:tab/>
          <w:delText>interface</w:delText>
        </w:r>
        <w:r w:rsidDel="00C95ECA">
          <w:delText>Port</w:delText>
        </w:r>
        <w:r w:rsidDel="00C95ECA">
          <w:tab/>
        </w:r>
        <w:r w:rsidDel="00C95ECA">
          <w:tab/>
        </w:r>
        <w:r w:rsidRPr="00270612" w:rsidDel="00C95ECA">
          <w:delText>[</w:delText>
        </w:r>
        <w:r w:rsidDel="00C95ECA">
          <w:delText>2</w:delText>
        </w:r>
        <w:r w:rsidRPr="00270612" w:rsidDel="00C95ECA">
          <w:delText xml:space="preserve">] </w:delText>
        </w:r>
        <w:r w:rsidDel="00C95ECA">
          <w:delText>GraphicString</w:delText>
        </w:r>
        <w:r w:rsidRPr="00270612" w:rsidDel="00C95ECA">
          <w:delText xml:space="preserve"> OPTIONAL</w:delText>
        </w:r>
        <w:r w:rsidDel="00C95ECA">
          <w:delText>,</w:delText>
        </w:r>
      </w:del>
    </w:p>
    <w:p w14:paraId="37870C09" w14:textId="5FB836EB" w:rsidR="008C033D" w:rsidRPr="00270612" w:rsidDel="00C95ECA" w:rsidRDefault="008C033D" w:rsidP="008C033D">
      <w:pPr>
        <w:pStyle w:val="PL"/>
        <w:rPr>
          <w:del w:id="15790" w:author="CR1021" w:date="2025-01-08T14:41:00Z"/>
        </w:rPr>
      </w:pPr>
      <w:del w:id="15791" w:author="CR1021" w:date="2025-01-08T14:41:00Z">
        <w:r w:rsidRPr="00270612" w:rsidDel="00C95ECA">
          <w:tab/>
          <w:delText>interfaceT</w:delText>
        </w:r>
        <w:r w:rsidDel="00C95ECA">
          <w:delText>ype</w:delText>
        </w:r>
        <w:r w:rsidDel="00C95ECA">
          <w:tab/>
        </w:r>
        <w:r w:rsidDel="00C95ECA">
          <w:tab/>
        </w:r>
        <w:r w:rsidRPr="00270612" w:rsidDel="00C95ECA">
          <w:delText>[</w:delText>
        </w:r>
        <w:r w:rsidDel="00C95ECA">
          <w:delText>3</w:delText>
        </w:r>
        <w:r w:rsidRPr="00270612" w:rsidDel="00C95ECA">
          <w:delText xml:space="preserve">] </w:delText>
        </w:r>
        <w:r w:rsidDel="00C95ECA">
          <w:delText>SMInterfaceType</w:delText>
        </w:r>
        <w:r w:rsidRPr="00270612" w:rsidDel="00C95ECA">
          <w:delText xml:space="preserve"> OPTIONAL</w:delText>
        </w:r>
      </w:del>
    </w:p>
    <w:p w14:paraId="52E58465" w14:textId="148AE300" w:rsidR="008C033D" w:rsidDel="00C95ECA" w:rsidRDefault="008C033D" w:rsidP="008C033D">
      <w:pPr>
        <w:pStyle w:val="PL"/>
        <w:rPr>
          <w:del w:id="15792" w:author="CR1021" w:date="2025-01-08T14:41:00Z"/>
        </w:rPr>
      </w:pPr>
      <w:del w:id="15793" w:author="CR1021" w:date="2025-01-08T14:41:00Z">
        <w:r w:rsidRPr="00270612" w:rsidDel="00C95ECA">
          <w:delText>}</w:delText>
        </w:r>
      </w:del>
    </w:p>
    <w:p w14:paraId="4A14E956" w14:textId="2F3339D6" w:rsidR="008C033D" w:rsidDel="00C95ECA" w:rsidRDefault="008C033D" w:rsidP="008C033D">
      <w:pPr>
        <w:pStyle w:val="PL"/>
        <w:rPr>
          <w:del w:id="15794" w:author="CR1021" w:date="2025-01-08T14:41:00Z"/>
        </w:rPr>
      </w:pPr>
    </w:p>
    <w:p w14:paraId="1F486F7F" w14:textId="0CC5C441" w:rsidR="008C033D" w:rsidDel="00C95ECA" w:rsidRDefault="008C033D" w:rsidP="008C033D">
      <w:pPr>
        <w:pStyle w:val="PL"/>
        <w:rPr>
          <w:del w:id="15795" w:author="CR1021" w:date="2025-01-08T14:41:00Z"/>
        </w:rPr>
      </w:pPr>
      <w:del w:id="15796" w:author="CR1021" w:date="2025-01-08T14:41:00Z">
        <w:r w:rsidDel="00C95ECA">
          <w:delText>SMInterfaceType</w:delText>
        </w:r>
        <w:r w:rsidDel="00C95ECA">
          <w:tab/>
          <w:delText>::= ENUMERATED</w:delText>
        </w:r>
      </w:del>
    </w:p>
    <w:p w14:paraId="38EA1A27" w14:textId="0A3D88F2" w:rsidR="008C033D" w:rsidDel="00C95ECA" w:rsidRDefault="008C033D" w:rsidP="008C033D">
      <w:pPr>
        <w:pStyle w:val="PL"/>
        <w:rPr>
          <w:del w:id="15797" w:author="CR1021" w:date="2025-01-08T14:41:00Z"/>
        </w:rPr>
      </w:pPr>
      <w:del w:id="15798" w:author="CR1021" w:date="2025-01-08T14:41:00Z">
        <w:r w:rsidDel="00C95ECA">
          <w:delText>{</w:delText>
        </w:r>
      </w:del>
    </w:p>
    <w:p w14:paraId="07FA1ACB" w14:textId="33552DD3" w:rsidR="008C033D" w:rsidDel="00C95ECA" w:rsidRDefault="008C033D" w:rsidP="008C033D">
      <w:pPr>
        <w:pStyle w:val="PL"/>
        <w:rPr>
          <w:del w:id="15799" w:author="CR1021" w:date="2025-01-08T14:41:00Z"/>
        </w:rPr>
      </w:pPr>
      <w:del w:id="15800" w:author="CR1021" w:date="2025-01-08T14:41:00Z">
        <w:r w:rsidDel="00C95ECA">
          <w:tab/>
          <w:delText>unkown</w:delText>
        </w:r>
        <w:r w:rsidDel="00C95ECA">
          <w:tab/>
        </w:r>
        <w:r w:rsidDel="00C95ECA">
          <w:tab/>
        </w:r>
        <w:r w:rsidDel="00C95ECA">
          <w:tab/>
        </w:r>
        <w:r w:rsidDel="00C95ECA">
          <w:tab/>
        </w:r>
        <w:r w:rsidDel="00C95ECA">
          <w:tab/>
          <w:delText>(0),</w:delText>
        </w:r>
      </w:del>
    </w:p>
    <w:p w14:paraId="20E2A24F" w14:textId="55E32F72" w:rsidR="008C033D" w:rsidDel="00C95ECA" w:rsidRDefault="008C033D" w:rsidP="008C033D">
      <w:pPr>
        <w:pStyle w:val="PL"/>
        <w:rPr>
          <w:del w:id="15801" w:author="CR1021" w:date="2025-01-08T14:41:00Z"/>
        </w:rPr>
      </w:pPr>
      <w:del w:id="15802" w:author="CR1021" w:date="2025-01-08T14:41:00Z">
        <w:r w:rsidDel="00C95ECA">
          <w:tab/>
          <w:delText>mobileOriginating</w:delText>
        </w:r>
        <w:r w:rsidDel="00C95ECA">
          <w:tab/>
        </w:r>
        <w:r w:rsidDel="00C95ECA">
          <w:tab/>
          <w:delText>(1),</w:delText>
        </w:r>
      </w:del>
    </w:p>
    <w:p w14:paraId="31796BE5" w14:textId="23186B8B" w:rsidR="008C033D" w:rsidDel="00C95ECA" w:rsidRDefault="008C033D" w:rsidP="008C033D">
      <w:pPr>
        <w:pStyle w:val="PL"/>
        <w:rPr>
          <w:del w:id="15803" w:author="CR1021" w:date="2025-01-08T14:41:00Z"/>
        </w:rPr>
      </w:pPr>
      <w:del w:id="15804" w:author="CR1021" w:date="2025-01-08T14:41:00Z">
        <w:r w:rsidDel="00C95ECA">
          <w:tab/>
          <w:delText>mobileTerminating</w:delText>
        </w:r>
        <w:r w:rsidDel="00C95ECA">
          <w:tab/>
        </w:r>
        <w:r w:rsidDel="00C95ECA">
          <w:tab/>
          <w:delText>(2),</w:delText>
        </w:r>
      </w:del>
    </w:p>
    <w:p w14:paraId="1A2CF6B4" w14:textId="5C331D81" w:rsidR="008C033D" w:rsidDel="00C95ECA" w:rsidRDefault="008C033D" w:rsidP="008C033D">
      <w:pPr>
        <w:pStyle w:val="PL"/>
        <w:rPr>
          <w:del w:id="15805" w:author="CR1021" w:date="2025-01-08T14:41:00Z"/>
        </w:rPr>
      </w:pPr>
      <w:del w:id="15806" w:author="CR1021" w:date="2025-01-08T14:41:00Z">
        <w:r w:rsidDel="00C95ECA">
          <w:lastRenderedPageBreak/>
          <w:tab/>
          <w:delText>applicationOriginating</w:delText>
        </w:r>
        <w:r w:rsidDel="00C95ECA">
          <w:tab/>
          <w:delText>(3),</w:delText>
        </w:r>
      </w:del>
    </w:p>
    <w:p w14:paraId="4A0107F2" w14:textId="53E4428B" w:rsidR="008C033D" w:rsidRPr="00761002" w:rsidDel="00C95ECA" w:rsidRDefault="008C033D" w:rsidP="008C033D">
      <w:pPr>
        <w:pStyle w:val="PL"/>
        <w:rPr>
          <w:del w:id="15807" w:author="CR1021" w:date="2025-01-08T14:41:00Z"/>
        </w:rPr>
      </w:pPr>
      <w:del w:id="15808" w:author="CR1021" w:date="2025-01-08T14:41:00Z">
        <w:r w:rsidDel="00C95ECA">
          <w:tab/>
        </w:r>
        <w:r w:rsidRPr="00761002" w:rsidDel="00C95ECA">
          <w:delText>application</w:delText>
        </w:r>
        <w:r w:rsidR="00EA6DD8" w:rsidDel="00C95ECA">
          <w:delText>Term</w:delText>
        </w:r>
        <w:r w:rsidRPr="00761002" w:rsidDel="00C95ECA">
          <w:delText>inating</w:delText>
        </w:r>
        <w:r w:rsidRPr="00761002" w:rsidDel="00C95ECA">
          <w:tab/>
          <w:delText>(4),</w:delText>
        </w:r>
      </w:del>
    </w:p>
    <w:p w14:paraId="249A9D5E" w14:textId="19BC5EA8" w:rsidR="008C033D" w:rsidDel="00C95ECA" w:rsidRDefault="008C033D" w:rsidP="008C033D">
      <w:pPr>
        <w:pStyle w:val="PL"/>
        <w:rPr>
          <w:del w:id="15809" w:author="CR1021" w:date="2025-01-08T14:41:00Z"/>
        </w:rPr>
      </w:pPr>
      <w:del w:id="15810" w:author="CR1021" w:date="2025-01-08T14:41:00Z">
        <w:r w:rsidRPr="00761002" w:rsidDel="00C95ECA">
          <w:tab/>
          <w:delText>deviceTrigger</w:delText>
        </w:r>
        <w:r w:rsidRPr="00761002" w:rsidDel="00C95ECA">
          <w:tab/>
        </w:r>
        <w:r w:rsidRPr="00761002" w:rsidDel="00C95ECA">
          <w:tab/>
        </w:r>
        <w:r w:rsidRPr="00761002" w:rsidDel="00C95ECA">
          <w:tab/>
          <w:delText>(5)</w:delText>
        </w:r>
      </w:del>
    </w:p>
    <w:p w14:paraId="5A93D971" w14:textId="7E9404B9" w:rsidR="008C033D" w:rsidDel="00C95ECA" w:rsidRDefault="008C033D" w:rsidP="008C033D">
      <w:pPr>
        <w:pStyle w:val="PL"/>
        <w:rPr>
          <w:del w:id="15811" w:author="CR1021" w:date="2025-01-08T14:41:00Z"/>
        </w:rPr>
      </w:pPr>
      <w:del w:id="15812" w:author="CR1021" w:date="2025-01-08T14:41:00Z">
        <w:r w:rsidDel="00C95ECA">
          <w:delText>}</w:delText>
        </w:r>
      </w:del>
    </w:p>
    <w:p w14:paraId="7509AA06" w14:textId="0F863342" w:rsidR="008C033D" w:rsidDel="00C95ECA" w:rsidRDefault="008C033D" w:rsidP="008C033D">
      <w:pPr>
        <w:pStyle w:val="PL"/>
        <w:rPr>
          <w:del w:id="15813" w:author="CR1021" w:date="2025-01-08T14:41:00Z"/>
        </w:rPr>
      </w:pPr>
    </w:p>
    <w:p w14:paraId="0ECCB08D" w14:textId="1D82DCA9" w:rsidR="008C033D" w:rsidDel="00C95ECA" w:rsidRDefault="008C033D" w:rsidP="008C033D">
      <w:pPr>
        <w:pStyle w:val="PL"/>
        <w:rPr>
          <w:del w:id="15814" w:author="CR1021" w:date="2025-01-08T14:41:00Z"/>
        </w:rPr>
      </w:pPr>
      <w:del w:id="15815" w:author="CR1021" w:date="2025-01-08T14:41:00Z">
        <w:r w:rsidDel="00C95ECA">
          <w:delText>SMMessageType</w:delText>
        </w:r>
        <w:r w:rsidDel="00C95ECA">
          <w:tab/>
          <w:delText>::= ENUMERATED</w:delText>
        </w:r>
      </w:del>
    </w:p>
    <w:p w14:paraId="5D9DDB2D" w14:textId="0B128F69" w:rsidR="008C033D" w:rsidDel="00C95ECA" w:rsidRDefault="008C033D" w:rsidP="008C033D">
      <w:pPr>
        <w:pStyle w:val="PL"/>
        <w:rPr>
          <w:del w:id="15816" w:author="CR1021" w:date="2025-01-08T14:41:00Z"/>
        </w:rPr>
      </w:pPr>
      <w:del w:id="15817" w:author="CR1021" w:date="2025-01-08T14:41:00Z">
        <w:r w:rsidDel="00C95ECA">
          <w:delText>{</w:delText>
        </w:r>
      </w:del>
    </w:p>
    <w:p w14:paraId="0BEE31E8" w14:textId="41189674" w:rsidR="008C033D" w:rsidDel="00C95ECA" w:rsidRDefault="008C033D" w:rsidP="008C033D">
      <w:pPr>
        <w:pStyle w:val="PL"/>
        <w:rPr>
          <w:del w:id="15818" w:author="CR1021" w:date="2025-01-08T14:41:00Z"/>
        </w:rPr>
      </w:pPr>
      <w:del w:id="15819" w:author="CR1021" w:date="2025-01-08T14:41:00Z">
        <w:r w:rsidDel="00C95ECA">
          <w:tab/>
          <w:delText>submission</w:delText>
        </w:r>
        <w:r w:rsidDel="00C95ECA">
          <w:tab/>
        </w:r>
        <w:r w:rsidDel="00C95ECA">
          <w:tab/>
        </w:r>
        <w:r w:rsidDel="00C95ECA">
          <w:tab/>
          <w:delText>(0),</w:delText>
        </w:r>
      </w:del>
    </w:p>
    <w:p w14:paraId="4BFD3B9E" w14:textId="1F9C9C9E" w:rsidR="008C033D" w:rsidDel="00C95ECA" w:rsidRDefault="008C033D" w:rsidP="008C033D">
      <w:pPr>
        <w:pStyle w:val="PL"/>
        <w:rPr>
          <w:del w:id="15820" w:author="CR1021" w:date="2025-01-08T14:41:00Z"/>
        </w:rPr>
      </w:pPr>
      <w:del w:id="15821" w:author="CR1021" w:date="2025-01-08T14:41:00Z">
        <w:r w:rsidDel="00C95ECA">
          <w:tab/>
          <w:delText>deliveryReport</w:delText>
        </w:r>
        <w:r w:rsidDel="00C95ECA">
          <w:tab/>
        </w:r>
        <w:r w:rsidDel="00C95ECA">
          <w:tab/>
          <w:delText>(1),</w:delText>
        </w:r>
      </w:del>
    </w:p>
    <w:p w14:paraId="4CE4E7ED" w14:textId="2C1F3E48" w:rsidR="00F7247E" w:rsidDel="00C95ECA" w:rsidRDefault="008C033D" w:rsidP="00F7247E">
      <w:pPr>
        <w:pStyle w:val="PL"/>
        <w:rPr>
          <w:del w:id="15822" w:author="CR1021" w:date="2025-01-08T14:41:00Z"/>
        </w:rPr>
      </w:pPr>
      <w:del w:id="15823" w:author="CR1021" w:date="2025-01-08T14:41:00Z">
        <w:r w:rsidDel="00C95ECA">
          <w:tab/>
          <w:delText>sMServiceRequest</w:delText>
        </w:r>
        <w:r w:rsidDel="00C95ECA">
          <w:tab/>
          <w:delText>(2)</w:delText>
        </w:r>
        <w:r w:rsidR="00F7247E" w:rsidDel="00C95ECA">
          <w:delText>,</w:delText>
        </w:r>
      </w:del>
    </w:p>
    <w:p w14:paraId="04A24C8A" w14:textId="58E1B7B0" w:rsidR="00473961" w:rsidDel="00C95ECA" w:rsidRDefault="00F7247E" w:rsidP="00473961">
      <w:pPr>
        <w:pStyle w:val="PL"/>
        <w:rPr>
          <w:del w:id="15824" w:author="CR1021" w:date="2025-01-08T14:41:00Z"/>
        </w:rPr>
      </w:pPr>
      <w:del w:id="15825" w:author="CR1021" w:date="2025-01-08T14:41:00Z">
        <w:r w:rsidDel="00C95ECA">
          <w:tab/>
          <w:delText>delivery</w:delText>
        </w:r>
        <w:r w:rsidDel="00C95ECA">
          <w:tab/>
        </w:r>
        <w:r w:rsidDel="00C95ECA">
          <w:tab/>
        </w:r>
        <w:r w:rsidDel="00C95ECA">
          <w:tab/>
          <w:delText>(3)</w:delText>
        </w:r>
        <w:r w:rsidR="00473961" w:rsidDel="00C95ECA">
          <w:delText>,</w:delText>
        </w:r>
      </w:del>
    </w:p>
    <w:p w14:paraId="615EEAA6" w14:textId="4413E6DC" w:rsidR="00473961" w:rsidDel="00C95ECA" w:rsidRDefault="00473961" w:rsidP="00473961">
      <w:pPr>
        <w:pStyle w:val="PL"/>
        <w:rPr>
          <w:del w:id="15826" w:author="CR1021" w:date="2025-01-08T14:41:00Z"/>
        </w:rPr>
      </w:pPr>
      <w:del w:id="15827" w:author="CR1021" w:date="2025-01-08T14:41:00Z">
        <w:r w:rsidDel="00C95ECA">
          <w:tab/>
          <w:delText>t4DeviceTrigger</w:delText>
        </w:r>
        <w:r w:rsidDel="00C95ECA">
          <w:tab/>
        </w:r>
        <w:r w:rsidDel="00C95ECA">
          <w:tab/>
          <w:delText>(4),</w:delText>
        </w:r>
      </w:del>
    </w:p>
    <w:p w14:paraId="115CDC11" w14:textId="03516F66" w:rsidR="008C033D" w:rsidDel="00C95ECA" w:rsidRDefault="00473961" w:rsidP="00473961">
      <w:pPr>
        <w:pStyle w:val="PL"/>
        <w:rPr>
          <w:del w:id="15828" w:author="CR1021" w:date="2025-01-08T14:41:00Z"/>
        </w:rPr>
      </w:pPr>
      <w:del w:id="15829" w:author="CR1021" w:date="2025-01-08T14:41:00Z">
        <w:r w:rsidDel="00C95ECA">
          <w:tab/>
          <w:delText>sMDeviceTrigger</w:delText>
        </w:r>
        <w:r w:rsidDel="00C95ECA">
          <w:tab/>
        </w:r>
        <w:r w:rsidDel="00C95ECA">
          <w:tab/>
          <w:delText>(5)</w:delText>
        </w:r>
      </w:del>
    </w:p>
    <w:p w14:paraId="32733206" w14:textId="275A5D4A" w:rsidR="008C033D" w:rsidDel="00C95ECA" w:rsidRDefault="008C033D" w:rsidP="008C033D">
      <w:pPr>
        <w:pStyle w:val="PL"/>
        <w:rPr>
          <w:del w:id="15830" w:author="CR1021" w:date="2025-01-08T14:41:00Z"/>
        </w:rPr>
      </w:pPr>
      <w:del w:id="15831" w:author="CR1021" w:date="2025-01-08T14:41:00Z">
        <w:r w:rsidDel="00C95ECA">
          <w:delText>}</w:delText>
        </w:r>
      </w:del>
    </w:p>
    <w:p w14:paraId="0852CC5A" w14:textId="50B99E39" w:rsidR="005C30BA" w:rsidDel="00C95ECA" w:rsidRDefault="005C30BA" w:rsidP="008C033D">
      <w:pPr>
        <w:pStyle w:val="PL"/>
        <w:rPr>
          <w:del w:id="15832" w:author="CR1021" w:date="2025-01-08T14:41:00Z"/>
        </w:rPr>
      </w:pPr>
    </w:p>
    <w:p w14:paraId="6B7646B3" w14:textId="6CDA2641" w:rsidR="008C033D" w:rsidDel="00C95ECA" w:rsidRDefault="008C033D" w:rsidP="008C033D">
      <w:pPr>
        <w:pStyle w:val="PL"/>
        <w:rPr>
          <w:del w:id="15833" w:author="CR1021" w:date="2025-01-08T14:41:00Z"/>
        </w:rPr>
      </w:pPr>
      <w:del w:id="15834" w:author="CR1021" w:date="2025-01-08T14:41:00Z">
        <w:r w:rsidDel="00C95ECA">
          <w:delText>SMServingNode</w:delText>
        </w:r>
        <w:r w:rsidDel="00C95ECA">
          <w:tab/>
        </w:r>
        <w:r w:rsidDel="00C95ECA">
          <w:tab/>
          <w:delText>::= SEQUENCE</w:delText>
        </w:r>
        <w:r w:rsidDel="00C95ECA">
          <w:br/>
          <w:delText>{</w:delText>
        </w:r>
      </w:del>
    </w:p>
    <w:p w14:paraId="33832F19" w14:textId="2CBF5D21" w:rsidR="008C033D" w:rsidDel="00C95ECA" w:rsidRDefault="008C033D" w:rsidP="008C033D">
      <w:pPr>
        <w:pStyle w:val="PL"/>
        <w:rPr>
          <w:del w:id="15835" w:author="CR1021" w:date="2025-01-08T14:41:00Z"/>
        </w:rPr>
      </w:pPr>
      <w:del w:id="15836" w:author="CR1021" w:date="2025-01-08T14:41:00Z">
        <w:r w:rsidDel="00C95ECA">
          <w:tab/>
          <w:delText>sGSNName</w:delText>
        </w:r>
        <w:r w:rsidDel="00C95ECA">
          <w:tab/>
        </w:r>
        <w:r w:rsidDel="00C95ECA">
          <w:tab/>
        </w:r>
        <w:r w:rsidDel="00C95ECA">
          <w:tab/>
          <w:delText>[0] DiameterIdentity OPTIONAL,</w:delText>
        </w:r>
      </w:del>
    </w:p>
    <w:p w14:paraId="4AB2A57A" w14:textId="60190CEC" w:rsidR="008C033D" w:rsidDel="00C95ECA" w:rsidRDefault="008C033D" w:rsidP="008C033D">
      <w:pPr>
        <w:pStyle w:val="PL"/>
        <w:rPr>
          <w:del w:id="15837" w:author="CR1021" w:date="2025-01-08T14:41:00Z"/>
        </w:rPr>
      </w:pPr>
      <w:del w:id="15838" w:author="CR1021" w:date="2025-01-08T14:41:00Z">
        <w:r w:rsidDel="00C95ECA">
          <w:tab/>
          <w:delText>sGSNRealm</w:delText>
        </w:r>
        <w:r w:rsidDel="00C95ECA">
          <w:tab/>
        </w:r>
        <w:r w:rsidDel="00C95ECA">
          <w:tab/>
        </w:r>
        <w:r w:rsidDel="00C95ECA">
          <w:tab/>
          <w:delText>[1] DiameterIdentity OPTIONAL,</w:delText>
        </w:r>
      </w:del>
    </w:p>
    <w:p w14:paraId="42831987" w14:textId="2C3C7CC0" w:rsidR="008C033D" w:rsidDel="00C95ECA" w:rsidRDefault="008C033D" w:rsidP="008C033D">
      <w:pPr>
        <w:pStyle w:val="PL"/>
        <w:rPr>
          <w:del w:id="15839" w:author="CR1021" w:date="2025-01-08T14:41:00Z"/>
        </w:rPr>
      </w:pPr>
      <w:del w:id="15840" w:author="CR1021" w:date="2025-01-08T14:41:00Z">
        <w:r w:rsidDel="00C95ECA">
          <w:tab/>
          <w:delText>sGSNNumber</w:delText>
        </w:r>
        <w:r w:rsidDel="00C95ECA">
          <w:tab/>
        </w:r>
        <w:r w:rsidDel="00C95ECA">
          <w:tab/>
        </w:r>
        <w:r w:rsidDel="00C95ECA">
          <w:tab/>
          <w:delText>[2] AddressString OPTIONAL,</w:delText>
        </w:r>
      </w:del>
    </w:p>
    <w:p w14:paraId="3A773293" w14:textId="0A47FB2D" w:rsidR="008C033D" w:rsidDel="00C95ECA" w:rsidRDefault="008C033D" w:rsidP="008C033D">
      <w:pPr>
        <w:pStyle w:val="PL"/>
        <w:rPr>
          <w:del w:id="15841" w:author="CR1021" w:date="2025-01-08T14:41:00Z"/>
        </w:rPr>
      </w:pPr>
      <w:del w:id="15842" w:author="CR1021" w:date="2025-01-08T14:41:00Z">
        <w:r w:rsidDel="00C95ECA">
          <w:tab/>
          <w:delText>mMEName</w:delText>
        </w:r>
        <w:r w:rsidDel="00C95ECA">
          <w:tab/>
        </w:r>
        <w:r w:rsidDel="00C95ECA">
          <w:tab/>
        </w:r>
        <w:r w:rsidDel="00C95ECA">
          <w:tab/>
        </w:r>
        <w:r w:rsidDel="00C95ECA">
          <w:tab/>
          <w:delText>[3] DiameterIdentity OPTIONAL,</w:delText>
        </w:r>
      </w:del>
    </w:p>
    <w:p w14:paraId="09DC05C6" w14:textId="4D68AC42" w:rsidR="008C033D" w:rsidDel="00C95ECA" w:rsidRDefault="008C033D" w:rsidP="008C033D">
      <w:pPr>
        <w:pStyle w:val="PL"/>
        <w:rPr>
          <w:del w:id="15843" w:author="CR1021" w:date="2025-01-08T14:41:00Z"/>
        </w:rPr>
      </w:pPr>
      <w:del w:id="15844" w:author="CR1021" w:date="2025-01-08T14:41:00Z">
        <w:r w:rsidDel="00C95ECA">
          <w:tab/>
          <w:delText>mMERealm</w:delText>
        </w:r>
        <w:r w:rsidDel="00C95ECA">
          <w:tab/>
        </w:r>
        <w:r w:rsidDel="00C95ECA">
          <w:tab/>
        </w:r>
        <w:r w:rsidDel="00C95ECA">
          <w:tab/>
          <w:delText>[4] DiameterIdentity OPTIONAL,</w:delText>
        </w:r>
      </w:del>
    </w:p>
    <w:p w14:paraId="58D644A3" w14:textId="35C18BED" w:rsidR="008C033D" w:rsidDel="00C95ECA" w:rsidRDefault="008C033D" w:rsidP="008C033D">
      <w:pPr>
        <w:pStyle w:val="PL"/>
        <w:rPr>
          <w:del w:id="15845" w:author="CR1021" w:date="2025-01-08T14:41:00Z"/>
        </w:rPr>
      </w:pPr>
      <w:del w:id="15846" w:author="CR1021" w:date="2025-01-08T14:41:00Z">
        <w:r w:rsidDel="00C95ECA">
          <w:tab/>
          <w:delText>mMENumberForMTSMS</w:delText>
        </w:r>
        <w:r w:rsidDel="00C95ECA">
          <w:tab/>
          <w:delText>[5] AddressString OPTIONAL,</w:delText>
        </w:r>
      </w:del>
    </w:p>
    <w:p w14:paraId="2F13F489" w14:textId="740C588D" w:rsidR="008C033D" w:rsidDel="00C95ECA" w:rsidRDefault="008C033D" w:rsidP="008C033D">
      <w:pPr>
        <w:pStyle w:val="PL"/>
        <w:rPr>
          <w:del w:id="15847" w:author="CR1021" w:date="2025-01-08T14:41:00Z"/>
        </w:rPr>
      </w:pPr>
      <w:del w:id="15848" w:author="CR1021" w:date="2025-01-08T14:41:00Z">
        <w:r w:rsidDel="00C95ECA">
          <w:tab/>
          <w:delText>mSCNumber</w:delText>
        </w:r>
        <w:r w:rsidDel="00C95ECA">
          <w:tab/>
        </w:r>
        <w:r w:rsidDel="00C95ECA">
          <w:tab/>
        </w:r>
        <w:r w:rsidDel="00C95ECA">
          <w:tab/>
          <w:delText>[6] AddressString OPTIONAL,</w:delText>
        </w:r>
      </w:del>
    </w:p>
    <w:p w14:paraId="2B990503" w14:textId="67FB9466" w:rsidR="008C033D" w:rsidDel="00C95ECA" w:rsidRDefault="008C033D" w:rsidP="008C033D">
      <w:pPr>
        <w:pStyle w:val="PL"/>
        <w:rPr>
          <w:del w:id="15849" w:author="CR1021" w:date="2025-01-08T14:41:00Z"/>
        </w:rPr>
      </w:pPr>
      <w:del w:id="15850" w:author="CR1021" w:date="2025-01-08T14:41:00Z">
        <w:r w:rsidDel="00C95ECA">
          <w:tab/>
          <w:delText>iPSMGWNumber</w:delText>
        </w:r>
        <w:r w:rsidDel="00C95ECA">
          <w:tab/>
        </w:r>
        <w:r w:rsidDel="00C95ECA">
          <w:tab/>
          <w:delText>[7] AddressString OPTIONAL,</w:delText>
        </w:r>
      </w:del>
    </w:p>
    <w:p w14:paraId="28620461" w14:textId="6F1C06E7" w:rsidR="008C033D" w:rsidDel="00C95ECA" w:rsidRDefault="008C033D" w:rsidP="008C033D">
      <w:pPr>
        <w:pStyle w:val="PL"/>
        <w:rPr>
          <w:del w:id="15851" w:author="CR1021" w:date="2025-01-08T14:41:00Z"/>
        </w:rPr>
      </w:pPr>
      <w:del w:id="15852" w:author="CR1021" w:date="2025-01-08T14:41:00Z">
        <w:r w:rsidDel="00C95ECA">
          <w:tab/>
          <w:delText>iPSMGWName</w:delText>
        </w:r>
        <w:r w:rsidDel="00C95ECA">
          <w:tab/>
        </w:r>
        <w:r w:rsidDel="00C95ECA">
          <w:tab/>
        </w:r>
        <w:r w:rsidDel="00C95ECA">
          <w:tab/>
          <w:delText>[8] DiameterIdentity OPTIONAL</w:delText>
        </w:r>
      </w:del>
    </w:p>
    <w:p w14:paraId="534ED13B" w14:textId="729FC5D5" w:rsidR="008C033D" w:rsidDel="00C95ECA" w:rsidRDefault="008C033D" w:rsidP="008C033D">
      <w:pPr>
        <w:pStyle w:val="PL"/>
        <w:rPr>
          <w:del w:id="15853" w:author="CR1021" w:date="2025-01-08T14:41:00Z"/>
        </w:rPr>
      </w:pPr>
      <w:del w:id="15854" w:author="CR1021" w:date="2025-01-08T14:41:00Z">
        <w:r w:rsidDel="00C95ECA">
          <w:delText>}</w:delText>
        </w:r>
      </w:del>
    </w:p>
    <w:p w14:paraId="11BDB607" w14:textId="767579CE" w:rsidR="008C033D" w:rsidDel="00C95ECA" w:rsidRDefault="008C033D" w:rsidP="008C033D">
      <w:pPr>
        <w:pStyle w:val="PL"/>
        <w:rPr>
          <w:del w:id="15855" w:author="CR1021" w:date="2025-01-08T14:41:00Z"/>
        </w:rPr>
      </w:pPr>
    </w:p>
    <w:p w14:paraId="35FCEC1B" w14:textId="0110D0BA" w:rsidR="008C033D" w:rsidDel="00C95ECA" w:rsidRDefault="008C033D" w:rsidP="008C033D">
      <w:pPr>
        <w:pStyle w:val="PL"/>
        <w:rPr>
          <w:del w:id="15856" w:author="CR1021" w:date="2025-01-08T14:41:00Z"/>
        </w:rPr>
      </w:pPr>
      <w:del w:id="15857" w:author="CR1021" w:date="2025-01-08T14:41:00Z">
        <w:r w:rsidDel="00C95ECA">
          <w:delText>SMSStatus</w:delText>
        </w:r>
        <w:r w:rsidDel="00C95ECA">
          <w:tab/>
        </w:r>
        <w:r w:rsidDel="00C95ECA">
          <w:tab/>
          <w:delText>::= OCTET STRING (SIZE(1))</w:delText>
        </w:r>
      </w:del>
    </w:p>
    <w:p w14:paraId="42FA9F2D" w14:textId="7D242EA8" w:rsidR="008C033D" w:rsidDel="00C95ECA" w:rsidRDefault="008C033D" w:rsidP="008C033D">
      <w:pPr>
        <w:pStyle w:val="PL"/>
        <w:rPr>
          <w:del w:id="15858" w:author="CR1021" w:date="2025-01-08T14:41:00Z"/>
        </w:rPr>
      </w:pPr>
    </w:p>
    <w:p w14:paraId="23B9533F" w14:textId="701EE0FC" w:rsidR="008C033D" w:rsidDel="00C95ECA" w:rsidRDefault="008C033D" w:rsidP="008C033D">
      <w:pPr>
        <w:pStyle w:val="PL"/>
        <w:rPr>
          <w:del w:id="15859" w:author="CR1021" w:date="2025-01-08T14:41:00Z"/>
        </w:rPr>
      </w:pPr>
    </w:p>
    <w:p w14:paraId="17BB5FD2" w14:textId="7719664A" w:rsidR="008C033D" w:rsidDel="00C95ECA" w:rsidRDefault="008C033D" w:rsidP="008C033D">
      <w:pPr>
        <w:pStyle w:val="PL"/>
        <w:rPr>
          <w:del w:id="15860" w:author="CR1021" w:date="2025-01-08T14:41:00Z"/>
        </w:rPr>
      </w:pPr>
      <w:del w:id="15861" w:author="CR1021" w:date="2025-01-08T14:41:00Z">
        <w:r w:rsidDel="00C95ECA">
          <w:delText>.#END</w:delText>
        </w:r>
      </w:del>
    </w:p>
    <w:p w14:paraId="0A57BD28" w14:textId="77777777" w:rsidR="00973D51" w:rsidRDefault="00973D51" w:rsidP="00973D51"/>
    <w:p w14:paraId="63004E0B" w14:textId="77777777" w:rsidR="00973D51" w:rsidRDefault="00973D51" w:rsidP="00973D51">
      <w:pPr>
        <w:pStyle w:val="Heading4"/>
      </w:pPr>
      <w:bookmarkStart w:id="15862" w:name="_CR5_2_4_7"/>
      <w:bookmarkStart w:id="15863" w:name="_Toc20233302"/>
      <w:bookmarkStart w:id="15864" w:name="_Toc28026882"/>
      <w:bookmarkStart w:id="15865" w:name="_Toc36116717"/>
      <w:bookmarkStart w:id="15866" w:name="_Toc44682901"/>
      <w:bookmarkStart w:id="15867" w:name="_Toc51926752"/>
      <w:bookmarkStart w:id="15868" w:name="_Toc171694546"/>
      <w:bookmarkEnd w:id="15862"/>
      <w:r>
        <w:t>5.2.4.</w:t>
      </w:r>
      <w:r>
        <w:rPr>
          <w:rFonts w:hint="eastAsia"/>
          <w:lang w:eastAsia="zh-CN"/>
        </w:rPr>
        <w:t>7</w:t>
      </w:r>
      <w:r>
        <w:tab/>
        <w:t>ProSe CDRs</w:t>
      </w:r>
      <w:bookmarkEnd w:id="15863"/>
      <w:bookmarkEnd w:id="15864"/>
      <w:bookmarkEnd w:id="15865"/>
      <w:bookmarkEnd w:id="15866"/>
      <w:bookmarkEnd w:id="15867"/>
      <w:bookmarkEnd w:id="15868"/>
    </w:p>
    <w:p w14:paraId="1DBEE3C6" w14:textId="77777777" w:rsidR="00973D51" w:rsidRDefault="00973D51" w:rsidP="00973D51">
      <w:pPr>
        <w:rPr>
          <w:ins w:id="15869" w:author="CR1021" w:date="2025-01-08T14:41:00Z"/>
        </w:rPr>
      </w:pPr>
      <w:r>
        <w:t xml:space="preserve">This </w:t>
      </w:r>
      <w:del w:id="15870" w:author="CR1021" w:date="2025-01-08T14:41:00Z">
        <w:r w:rsidDel="00C95ECA">
          <w:delText>sub</w:delText>
        </w:r>
      </w:del>
      <w:r>
        <w:t xml:space="preserve">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63AB8A06" w14:textId="77777777" w:rsidR="00C95ECA" w:rsidRPr="0064776D" w:rsidRDefault="00C95ECA" w:rsidP="00C95ECA">
      <w:pPr>
        <w:rPr>
          <w:ins w:id="15871" w:author="CR1021" w:date="2025-01-08T14:41:00Z"/>
          <w:color w:val="000000"/>
        </w:rPr>
      </w:pPr>
      <w:ins w:id="15872" w:author="CR1021" w:date="2025-01-08T14:41:00Z">
        <w:r>
          <w:rPr>
            <w:color w:val="000000"/>
          </w:rPr>
          <w:t>ASN.1</w:t>
        </w:r>
        <w:r w:rsidRPr="0064776D">
          <w:rPr>
            <w:color w:val="000000"/>
          </w:rPr>
          <w:t xml:space="preserve"> definitions are specified in 3GPP Forge [</w:t>
        </w:r>
        <w:r>
          <w:rPr>
            <w:color w:val="000000"/>
          </w:rPr>
          <w:t>2</w:t>
        </w:r>
        <w:r w:rsidRPr="0064776D">
          <w:rPr>
            <w:color w:val="000000"/>
          </w:rPr>
          <w:t>].</w:t>
        </w:r>
      </w:ins>
    </w:p>
    <w:p w14:paraId="46DAEF5B" w14:textId="77777777" w:rsidR="00C95ECA" w:rsidRPr="0064776D" w:rsidRDefault="00C95ECA" w:rsidP="00C95ECA">
      <w:pPr>
        <w:rPr>
          <w:ins w:id="15873" w:author="CR1021" w:date="2025-01-08T14:41:00Z"/>
          <w:color w:val="000000"/>
        </w:rPr>
      </w:pPr>
      <w:ins w:id="15874" w:author="CR1021" w:date="2025-01-08T14:41:00Z">
        <w:r w:rsidRPr="0064776D">
          <w:rPr>
            <w:color w:val="000000"/>
          </w:rPr>
          <w:t xml:space="preserve">Directory: </w:t>
        </w:r>
        <w:r>
          <w:rPr>
            <w:color w:val="000000"/>
          </w:rPr>
          <w:t>ASN</w:t>
        </w:r>
      </w:ins>
    </w:p>
    <w:p w14:paraId="19569E75" w14:textId="727710F2" w:rsidR="00C95ECA" w:rsidRDefault="00C95ECA" w:rsidP="00973D51">
      <w:ins w:id="15875" w:author="CR1021" w:date="2025-01-08T14:41:00Z">
        <w:r w:rsidRPr="0064776D">
          <w:rPr>
            <w:color w:val="000000"/>
          </w:rPr>
          <w:t>File:</w:t>
        </w:r>
        <w:r>
          <w:rPr>
            <w:color w:val="000000"/>
          </w:rPr>
          <w:t xml:space="preserve"> TS32298_</w:t>
        </w:r>
        <w:r w:rsidRPr="0099289C">
          <w:t>ProSeChargingDataTypes</w:t>
        </w:r>
        <w:r>
          <w:t>.asn</w:t>
        </w:r>
      </w:ins>
    </w:p>
    <w:p w14:paraId="3F34EC5C" w14:textId="5E38162A" w:rsidR="00973D51" w:rsidDel="00C95ECA"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15876" w:author="CR1021" w:date="2025-01-08T14:42:00Z"/>
        </w:rPr>
      </w:pPr>
      <w:del w:id="15877" w:author="CR1021" w:date="2025-01-08T14:42:00Z">
        <w:r w:rsidDel="00C95ECA">
          <w:delText>.$ProSe</w:delText>
        </w:r>
        <w:r w:rsidDel="00C95ECA">
          <w:rPr>
            <w:rFonts w:hint="eastAsia"/>
            <w:lang w:eastAsia="zh-CN"/>
          </w:rPr>
          <w:delText>Charging</w:delText>
        </w:r>
        <w:r w:rsidDel="00C95ECA">
          <w:delText xml:space="preserve">DataTypes {itu-t (0) identified-organization (4) etsi (0) mobileDomain (0) charging (5) </w:delText>
        </w:r>
        <w:r w:rsidDel="00C95ECA">
          <w:rPr>
            <w:rFonts w:hint="eastAsia"/>
            <w:lang w:eastAsia="zh-CN"/>
          </w:rPr>
          <w:delText>proseChargingDataType</w:delText>
        </w:r>
        <w:r w:rsidR="00C865F1" w:rsidDel="00C95ECA">
          <w:rPr>
            <w:lang w:eastAsia="zh-CN"/>
          </w:rPr>
          <w:delText>s</w:delText>
        </w:r>
        <w:r w:rsidDel="00C95ECA">
          <w:delText xml:space="preserve"> (</w:delText>
        </w:r>
        <w:r w:rsidDel="00C95ECA">
          <w:rPr>
            <w:rFonts w:hint="eastAsia"/>
            <w:lang w:eastAsia="zh-CN"/>
          </w:rPr>
          <w:delText>11</w:delText>
        </w:r>
        <w:r w:rsidDel="00C95ECA">
          <w:delText>)</w:delText>
        </w:r>
        <w:r w:rsidDel="00C95ECA">
          <w:rPr>
            <w:rFonts w:hint="eastAsia"/>
            <w:lang w:eastAsia="zh-CN"/>
          </w:rPr>
          <w:delText xml:space="preserve"> </w:delText>
        </w:r>
        <w:r w:rsidDel="00C95ECA">
          <w:delText>asn1Module (0) version</w:delText>
        </w:r>
        <w:r w:rsidR="00CC7C04" w:rsidDel="00C95ECA">
          <w:delText>2</w:delText>
        </w:r>
        <w:r w:rsidDel="00C95ECA">
          <w:delText xml:space="preserve"> (</w:delText>
        </w:r>
        <w:r w:rsidR="00CC7C04" w:rsidDel="00C95ECA">
          <w:delText>1</w:delText>
        </w:r>
        <w:r w:rsidDel="00C95ECA">
          <w:delText>)}</w:delText>
        </w:r>
      </w:del>
    </w:p>
    <w:p w14:paraId="6C5C5F8F" w14:textId="17372BD3" w:rsidR="00973D51" w:rsidDel="00C95ECA" w:rsidRDefault="00973D51" w:rsidP="00973D51">
      <w:pPr>
        <w:pStyle w:val="PL"/>
        <w:rPr>
          <w:del w:id="15878" w:author="CR1021" w:date="2025-01-08T14:42:00Z"/>
        </w:rPr>
      </w:pPr>
      <w:del w:id="15879" w:author="CR1021" w:date="2025-01-08T14:42:00Z">
        <w:r w:rsidDel="00C95ECA">
          <w:delText>DEFINITIONS IMPLICIT TAGS</w:delText>
        </w:r>
        <w:r w:rsidDel="00C95ECA">
          <w:tab/>
          <w:delText>::=</w:delText>
        </w:r>
      </w:del>
    </w:p>
    <w:p w14:paraId="2ECADE7F" w14:textId="3A98E8E3" w:rsidR="00AA24D6" w:rsidRPr="004B702F" w:rsidDel="00C95ECA" w:rsidRDefault="00AA24D6" w:rsidP="00AA24D6">
      <w:pPr>
        <w:pStyle w:val="PL"/>
        <w:rPr>
          <w:del w:id="15880" w:author="CR1021" w:date="2025-01-08T14:42:00Z"/>
        </w:rPr>
      </w:pPr>
    </w:p>
    <w:p w14:paraId="37C67731" w14:textId="6C4CBCCF" w:rsidR="00973D51" w:rsidDel="00C95ECA" w:rsidRDefault="00AA24D6" w:rsidP="00AA24D6">
      <w:pPr>
        <w:pStyle w:val="PL"/>
        <w:rPr>
          <w:del w:id="15881" w:author="CR1021" w:date="2025-01-08T14:42:00Z"/>
        </w:rPr>
      </w:pPr>
      <w:del w:id="15882" w:author="CR1021" w:date="2025-01-08T14:42:00Z">
        <w:r w:rsidRPr="004B702F" w:rsidDel="00C95ECA">
          <w:delText>BEGIN</w:delText>
        </w:r>
      </w:del>
    </w:p>
    <w:p w14:paraId="53D77076" w14:textId="56F442F0" w:rsidR="00973D51" w:rsidDel="00C95ECA" w:rsidRDefault="00973D51" w:rsidP="00973D51">
      <w:pPr>
        <w:pStyle w:val="PL"/>
        <w:rPr>
          <w:del w:id="15883" w:author="CR1021" w:date="2025-01-08T14:42:00Z"/>
        </w:rPr>
      </w:pPr>
    </w:p>
    <w:p w14:paraId="0B023AA8" w14:textId="178A6C97" w:rsidR="00973D51" w:rsidDel="00C95ECA" w:rsidRDefault="00973D51" w:rsidP="00973D51">
      <w:pPr>
        <w:pStyle w:val="PL"/>
        <w:rPr>
          <w:del w:id="15884" w:author="CR1021" w:date="2025-01-08T14:42:00Z"/>
        </w:rPr>
      </w:pPr>
      <w:del w:id="15885" w:author="CR1021" w:date="2025-01-08T14:42:00Z">
        <w:r w:rsidDel="00C95ECA">
          <w:delText xml:space="preserve">-- EXPORTS everything </w:delText>
        </w:r>
      </w:del>
    </w:p>
    <w:p w14:paraId="6F910610" w14:textId="3474A769" w:rsidR="00AA24D6" w:rsidRPr="004B702F" w:rsidDel="00C95ECA" w:rsidRDefault="00AA24D6" w:rsidP="00AA24D6">
      <w:pPr>
        <w:pStyle w:val="PL"/>
        <w:rPr>
          <w:del w:id="15886" w:author="CR1021" w:date="2025-01-08T14:42:00Z"/>
        </w:rPr>
      </w:pPr>
    </w:p>
    <w:p w14:paraId="29A27525" w14:textId="190B06F0" w:rsidR="00973D51" w:rsidDel="00C95ECA" w:rsidRDefault="00AA24D6" w:rsidP="00AA24D6">
      <w:pPr>
        <w:pStyle w:val="PL"/>
        <w:rPr>
          <w:del w:id="15887" w:author="CR1021" w:date="2025-01-08T14:42:00Z"/>
        </w:rPr>
      </w:pPr>
      <w:del w:id="15888" w:author="CR1021" w:date="2025-01-08T14:42:00Z">
        <w:r w:rsidRPr="004B702F" w:rsidDel="00C95ECA">
          <w:delText>IMPORTS</w:delText>
        </w:r>
      </w:del>
    </w:p>
    <w:p w14:paraId="5874E47B" w14:textId="5715F3C9" w:rsidR="00973D51" w:rsidDel="00C95ECA" w:rsidRDefault="00973D51" w:rsidP="00973D51">
      <w:pPr>
        <w:pStyle w:val="PL"/>
        <w:rPr>
          <w:del w:id="15889" w:author="CR1021" w:date="2025-01-08T14:42:00Z"/>
        </w:rPr>
      </w:pPr>
    </w:p>
    <w:p w14:paraId="176E2CEF" w14:textId="3F58E8C5" w:rsidR="00973D51" w:rsidDel="00C95ECA" w:rsidRDefault="00973D51" w:rsidP="00973D51">
      <w:pPr>
        <w:pStyle w:val="PL"/>
        <w:rPr>
          <w:del w:id="15890" w:author="CR1021" w:date="2025-01-08T14:42:00Z"/>
          <w:lang w:eastAsia="zh-CN"/>
        </w:rPr>
      </w:pPr>
      <w:del w:id="15891" w:author="CR1021" w:date="2025-01-08T14:42:00Z">
        <w:r w:rsidDel="00C95ECA">
          <w:delText>IPAddress,</w:delText>
        </w:r>
      </w:del>
    </w:p>
    <w:p w14:paraId="78BE9607" w14:textId="3D073173" w:rsidR="00973D51" w:rsidDel="00C95ECA" w:rsidRDefault="00973D51" w:rsidP="00973D51">
      <w:pPr>
        <w:pStyle w:val="PL"/>
        <w:rPr>
          <w:del w:id="15892" w:author="CR1021" w:date="2025-01-08T14:42:00Z"/>
          <w:lang w:eastAsia="zh-CN"/>
        </w:rPr>
      </w:pPr>
      <w:del w:id="15893" w:author="CR1021" w:date="2025-01-08T14:42:00Z">
        <w:r w:rsidRPr="00E349B5" w:rsidDel="00C95ECA">
          <w:delText>LocalSequenceNumber,</w:delText>
        </w:r>
      </w:del>
    </w:p>
    <w:p w14:paraId="428E7624" w14:textId="357873C5" w:rsidR="00973D51" w:rsidDel="00C95ECA" w:rsidRDefault="00973D51" w:rsidP="00973D51">
      <w:pPr>
        <w:pStyle w:val="PL"/>
        <w:rPr>
          <w:del w:id="15894" w:author="CR1021" w:date="2025-01-08T14:42:00Z"/>
        </w:rPr>
      </w:pPr>
      <w:del w:id="15895" w:author="CR1021" w:date="2025-01-08T14:42:00Z">
        <w:r w:rsidDel="00C95ECA">
          <w:delText>ManagementExtensions,</w:delText>
        </w:r>
      </w:del>
    </w:p>
    <w:p w14:paraId="6E57169F" w14:textId="76AFF0FF" w:rsidR="003A0356" w:rsidDel="00C95ECA" w:rsidRDefault="003A0356" w:rsidP="003A0356">
      <w:pPr>
        <w:pStyle w:val="PL"/>
        <w:rPr>
          <w:del w:id="15896" w:author="CR1021" w:date="2025-01-08T14:42:00Z"/>
        </w:rPr>
      </w:pPr>
      <w:del w:id="15897" w:author="CR1021" w:date="2025-01-08T14:42:00Z">
        <w:r w:rsidDel="00C95ECA">
          <w:delText>NodeID,</w:delText>
        </w:r>
      </w:del>
    </w:p>
    <w:p w14:paraId="1E0BBFE9" w14:textId="3A5E8071" w:rsidR="003A0356" w:rsidRPr="00761002" w:rsidDel="00C95ECA" w:rsidRDefault="003A0356" w:rsidP="003A0356">
      <w:pPr>
        <w:pStyle w:val="PL"/>
        <w:rPr>
          <w:del w:id="15898" w:author="CR1021" w:date="2025-01-08T14:42:00Z"/>
        </w:rPr>
      </w:pPr>
      <w:del w:id="15899" w:author="CR1021" w:date="2025-01-08T14:42:00Z">
        <w:r w:rsidRPr="00761002" w:rsidDel="00C95ECA">
          <w:delText>PLMN-Id,</w:delText>
        </w:r>
      </w:del>
    </w:p>
    <w:p w14:paraId="43CE01B8" w14:textId="7A743836" w:rsidR="00973D51" w:rsidDel="00C95ECA" w:rsidRDefault="00973D51" w:rsidP="00973D51">
      <w:pPr>
        <w:pStyle w:val="PL"/>
        <w:rPr>
          <w:del w:id="15900" w:author="CR1021" w:date="2025-01-08T14:42:00Z"/>
        </w:rPr>
      </w:pPr>
      <w:del w:id="15901" w:author="CR1021" w:date="2025-01-08T14:42:00Z">
        <w:r w:rsidDel="00C95ECA">
          <w:delText>RecordType,</w:delText>
        </w:r>
      </w:del>
    </w:p>
    <w:p w14:paraId="5124D2E6" w14:textId="1F9BB432" w:rsidR="00973D51" w:rsidDel="00C95ECA" w:rsidRDefault="00973D51" w:rsidP="00973D51">
      <w:pPr>
        <w:pStyle w:val="PL"/>
        <w:rPr>
          <w:del w:id="15902" w:author="CR1021" w:date="2025-01-08T14:42:00Z"/>
        </w:rPr>
      </w:pPr>
      <w:del w:id="15903" w:author="CR1021" w:date="2025-01-08T14:42:00Z">
        <w:r w:rsidDel="00C95ECA">
          <w:delText>S</w:delText>
        </w:r>
        <w:r w:rsidRPr="00E349B5" w:rsidDel="00C95ECA">
          <w:delText>erviceContextID</w:delText>
        </w:r>
        <w:r w:rsidDel="00C95ECA">
          <w:delText>,</w:delText>
        </w:r>
      </w:del>
    </w:p>
    <w:p w14:paraId="0CBBA058" w14:textId="069FAFCF" w:rsidR="00973D51" w:rsidDel="00C95ECA" w:rsidRDefault="00973D51" w:rsidP="00973D51">
      <w:pPr>
        <w:pStyle w:val="PL"/>
        <w:rPr>
          <w:del w:id="15904" w:author="CR1021" w:date="2025-01-08T14:42:00Z"/>
        </w:rPr>
      </w:pPr>
      <w:del w:id="15905" w:author="CR1021" w:date="2025-01-08T14:42:00Z">
        <w:r w:rsidDel="00C95ECA">
          <w:delText>TimeStamp</w:delText>
        </w:r>
      </w:del>
    </w:p>
    <w:p w14:paraId="1502FAD5" w14:textId="519AF572" w:rsidR="00973D51" w:rsidDel="00C95ECA" w:rsidRDefault="00973D51" w:rsidP="00973D51">
      <w:pPr>
        <w:pStyle w:val="PL"/>
        <w:rPr>
          <w:del w:id="15906" w:author="CR1021" w:date="2025-01-08T14:42:00Z"/>
        </w:rPr>
      </w:pPr>
      <w:del w:id="15907" w:author="CR1021" w:date="2025-01-08T14:42:00Z">
        <w:r w:rsidDel="00C95ECA">
          <w:delText xml:space="preserve">FROM GenericChargingDataTypes {itu-t (0) identified-organization (4) etsi(0) mobileDomain (0) charging (5) genericChargingDataTypes (0) asn1Module (0) </w:delText>
        </w:r>
        <w:r w:rsidR="00EF28EC" w:rsidDel="00C95ECA">
          <w:delText>version2 (1)</w:delText>
        </w:r>
        <w:r w:rsidDel="00C95ECA">
          <w:delText>}</w:delText>
        </w:r>
      </w:del>
    </w:p>
    <w:p w14:paraId="5129D9F4" w14:textId="40C6E64A" w:rsidR="00AA24D6" w:rsidRPr="004B702F" w:rsidDel="00C95ECA" w:rsidRDefault="00AA24D6" w:rsidP="00AA24D6">
      <w:pPr>
        <w:pStyle w:val="PL"/>
        <w:rPr>
          <w:del w:id="15908" w:author="CR1021" w:date="2025-01-08T14:42:00Z"/>
        </w:rPr>
      </w:pPr>
    </w:p>
    <w:p w14:paraId="4D9B5582" w14:textId="4C512973" w:rsidR="00973D51" w:rsidDel="00C95ECA" w:rsidRDefault="00AA24D6" w:rsidP="00AA24D6">
      <w:pPr>
        <w:pStyle w:val="PL"/>
        <w:rPr>
          <w:del w:id="15909" w:author="CR1021" w:date="2025-01-08T14:42:00Z"/>
        </w:rPr>
      </w:pPr>
      <w:del w:id="15910" w:author="CR1021" w:date="2025-01-08T14:42:00Z">
        <w:r w:rsidRPr="004B702F" w:rsidDel="00C95ECA">
          <w:delText>IMSI</w:delText>
        </w:r>
      </w:del>
    </w:p>
    <w:p w14:paraId="5B2C3D55" w14:textId="4E727A0D" w:rsidR="00973D51" w:rsidRPr="00926357" w:rsidDel="00C95ECA" w:rsidRDefault="00973D51" w:rsidP="00973D51">
      <w:pPr>
        <w:pStyle w:val="PL"/>
        <w:rPr>
          <w:del w:id="15911" w:author="CR1021" w:date="2025-01-08T14:42:00Z"/>
          <w:lang w:val="en-US"/>
        </w:rPr>
      </w:pPr>
      <w:del w:id="15912" w:author="CR1021" w:date="2025-01-08T14:42:00Z">
        <w:r w:rsidRPr="00926357" w:rsidDel="00C95ECA">
          <w:rPr>
            <w:lang w:val="en-US"/>
          </w:rPr>
          <w:delText xml:space="preserve">FROM MAP-CommonDataTypes {itu-t identified-organization (4) etsi (0) mobileDomain (0) gsm-Network (1) modules (3) map-CommonDataTypes (18) </w:delText>
        </w:r>
        <w:r w:rsidR="006A088C" w:rsidDel="00C95ECA">
          <w:rPr>
            <w:lang w:val="en-US"/>
          </w:rPr>
          <w:delText>version21 (21)</w:delText>
        </w:r>
        <w:r w:rsidRPr="00926357" w:rsidDel="00C95ECA">
          <w:rPr>
            <w:lang w:val="en-US"/>
          </w:rPr>
          <w:delText>}</w:delText>
        </w:r>
      </w:del>
    </w:p>
    <w:p w14:paraId="4B39CF4D" w14:textId="43345231" w:rsidR="00973D51" w:rsidDel="00C95ECA" w:rsidRDefault="00973D51" w:rsidP="00973D51">
      <w:pPr>
        <w:pStyle w:val="PL"/>
        <w:rPr>
          <w:del w:id="15913" w:author="CR1021" w:date="2025-01-08T14:42:00Z"/>
        </w:rPr>
      </w:pPr>
      <w:del w:id="15914" w:author="CR1021" w:date="2025-01-08T14:42:00Z">
        <w:r w:rsidDel="00C95ECA">
          <w:delText>-- from TS 29.002 [214]</w:delText>
        </w:r>
      </w:del>
    </w:p>
    <w:p w14:paraId="4434F59A" w14:textId="4942012F" w:rsidR="00973D51" w:rsidDel="00C95ECA" w:rsidRDefault="00973D51" w:rsidP="00973D51">
      <w:pPr>
        <w:pStyle w:val="PL"/>
        <w:rPr>
          <w:del w:id="15915" w:author="CR1021" w:date="2025-01-08T14:42:00Z"/>
          <w:lang w:eastAsia="zh-CN"/>
        </w:rPr>
      </w:pPr>
    </w:p>
    <w:p w14:paraId="3EBEE45F" w14:textId="6521D08C" w:rsidR="00973D51" w:rsidDel="00C95ECA" w:rsidRDefault="00973D51" w:rsidP="00973D51">
      <w:pPr>
        <w:pStyle w:val="PL"/>
        <w:rPr>
          <w:del w:id="15916" w:author="CR1021" w:date="2025-01-08T14:42:00Z"/>
        </w:rPr>
      </w:pPr>
      <w:del w:id="15917" w:author="CR1021" w:date="2025-01-08T14:42:00Z">
        <w:r w:rsidDel="00C95ECA">
          <w:delText>ChargingCharacteristics,</w:delText>
        </w:r>
      </w:del>
    </w:p>
    <w:p w14:paraId="3C4BD8AB" w14:textId="0C6FFCE6" w:rsidR="00973D51" w:rsidDel="00C95ECA" w:rsidRDefault="00973D51" w:rsidP="00973D51">
      <w:pPr>
        <w:pStyle w:val="PL"/>
        <w:rPr>
          <w:del w:id="15918" w:author="CR1021" w:date="2025-01-08T14:42:00Z"/>
        </w:rPr>
      </w:pPr>
      <w:del w:id="15919" w:author="CR1021" w:date="2025-01-08T14:42:00Z">
        <w:r w:rsidDel="00C95ECA">
          <w:delText>ChChSelectionMode,</w:delText>
        </w:r>
      </w:del>
    </w:p>
    <w:p w14:paraId="44C3EEE3" w14:textId="6FED66B0" w:rsidR="00973D51" w:rsidDel="00C95ECA" w:rsidRDefault="00973D51" w:rsidP="00973D51">
      <w:pPr>
        <w:pStyle w:val="PL"/>
        <w:rPr>
          <w:del w:id="15920" w:author="CR1021" w:date="2025-01-08T14:42:00Z"/>
        </w:rPr>
      </w:pPr>
      <w:del w:id="15921" w:author="CR1021" w:date="2025-01-08T14:42:00Z">
        <w:r w:rsidDel="00C95ECA">
          <w:delText>DataVolumeGPRS</w:delText>
        </w:r>
      </w:del>
    </w:p>
    <w:p w14:paraId="28932F82" w14:textId="0C5CFC17" w:rsidR="00973D51" w:rsidDel="00C95ECA" w:rsidRDefault="00973D51" w:rsidP="00973D51">
      <w:pPr>
        <w:pStyle w:val="PL"/>
        <w:rPr>
          <w:del w:id="15922" w:author="CR1021" w:date="2025-01-08T14:42:00Z"/>
        </w:rPr>
      </w:pPr>
      <w:del w:id="15923" w:author="CR1021" w:date="2025-01-08T14:42:00Z">
        <w:r w:rsidDel="00C95ECA">
          <w:lastRenderedPageBreak/>
          <w:delText xml:space="preserve">FROM GPRSChargingDataTypes {itu-t (0) identified-organization (4) etsi (0) mobileDomain (0) charging (5) gprsChargingDataTypes (2) asn1Module (0) </w:delText>
        </w:r>
        <w:r w:rsidR="00EF28EC" w:rsidDel="00C95ECA">
          <w:delText>version2 (1)</w:delText>
        </w:r>
        <w:r w:rsidDel="00C95ECA">
          <w:delText>}</w:delText>
        </w:r>
      </w:del>
    </w:p>
    <w:p w14:paraId="31924D18" w14:textId="663FAF35" w:rsidR="00973D51" w:rsidDel="00C95ECA" w:rsidRDefault="00973D51" w:rsidP="00973D51">
      <w:pPr>
        <w:pStyle w:val="PL"/>
        <w:rPr>
          <w:del w:id="15924" w:author="CR1021" w:date="2025-01-08T14:42:00Z"/>
          <w:lang w:eastAsia="zh-CN"/>
        </w:rPr>
      </w:pPr>
    </w:p>
    <w:p w14:paraId="54A45467" w14:textId="676BF3F0" w:rsidR="00973D51" w:rsidDel="00C95ECA" w:rsidRDefault="00973D51" w:rsidP="00973D51">
      <w:pPr>
        <w:pStyle w:val="PL"/>
        <w:rPr>
          <w:del w:id="15925" w:author="CR1021" w:date="2025-01-08T14:42:00Z"/>
        </w:rPr>
      </w:pPr>
      <w:del w:id="15926" w:author="CR1021" w:date="2025-01-08T14:42:00Z">
        <w:r w:rsidDel="00C95ECA">
          <w:delText>;</w:delText>
        </w:r>
      </w:del>
    </w:p>
    <w:p w14:paraId="3F46E695" w14:textId="337A25AA" w:rsidR="00973D51" w:rsidDel="00C95ECA" w:rsidRDefault="00973D51" w:rsidP="00973D51">
      <w:pPr>
        <w:pStyle w:val="PL"/>
        <w:rPr>
          <w:del w:id="15927" w:author="CR1021" w:date="2025-01-08T14:42:00Z"/>
        </w:rPr>
      </w:pPr>
    </w:p>
    <w:p w14:paraId="1E08C2F0" w14:textId="5AB6DD78" w:rsidR="00973D51" w:rsidDel="00C95ECA" w:rsidRDefault="00973D51" w:rsidP="00973D51">
      <w:pPr>
        <w:pStyle w:val="PL"/>
        <w:rPr>
          <w:del w:id="15928" w:author="CR1021" w:date="2025-01-08T14:42:00Z"/>
        </w:rPr>
      </w:pPr>
      <w:del w:id="15929" w:author="CR1021" w:date="2025-01-08T14:42:00Z">
        <w:r w:rsidDel="00C95ECA">
          <w:delText>--</w:delText>
        </w:r>
      </w:del>
    </w:p>
    <w:p w14:paraId="512B3EBD" w14:textId="79F4FD3D" w:rsidR="00AA24D6" w:rsidRPr="004B702F" w:rsidDel="00C95ECA" w:rsidRDefault="00AA24D6" w:rsidP="00AA24D6">
      <w:pPr>
        <w:pStyle w:val="PL"/>
        <w:outlineLvl w:val="3"/>
        <w:rPr>
          <w:del w:id="15930" w:author="CR1021" w:date="2025-01-08T14:42:00Z"/>
          <w:snapToGrid w:val="0"/>
        </w:rPr>
      </w:pPr>
      <w:del w:id="15931" w:author="CR1021" w:date="2025-01-08T14:42:00Z">
        <w:r w:rsidRPr="004B702F" w:rsidDel="00C95ECA">
          <w:rPr>
            <w:snapToGrid w:val="0"/>
          </w:rPr>
          <w:delText xml:space="preserve">-- </w:delText>
        </w:r>
        <w:r w:rsidRPr="004B702F" w:rsidDel="00C95ECA">
          <w:rPr>
            <w:lang w:eastAsia="zh-CN"/>
          </w:rPr>
          <w:delText>ProSe</w:delText>
        </w:r>
        <w:r w:rsidRPr="004B702F" w:rsidDel="00C95ECA">
          <w:delText xml:space="preserve"> RECORDS</w:delText>
        </w:r>
      </w:del>
    </w:p>
    <w:p w14:paraId="0312B26E" w14:textId="1FFA6B04" w:rsidR="00973D51" w:rsidDel="00C95ECA" w:rsidRDefault="00973D51" w:rsidP="00973D51">
      <w:pPr>
        <w:pStyle w:val="PL"/>
        <w:rPr>
          <w:del w:id="15932" w:author="CR1021" w:date="2025-01-08T14:42:00Z"/>
        </w:rPr>
      </w:pPr>
      <w:del w:id="15933" w:author="CR1021" w:date="2025-01-08T14:42:00Z">
        <w:r w:rsidDel="00C95ECA">
          <w:delText>--</w:delText>
        </w:r>
      </w:del>
    </w:p>
    <w:p w14:paraId="7F53CA4C" w14:textId="64E836A4" w:rsidR="00973D51" w:rsidDel="00C95ECA" w:rsidRDefault="00973D51" w:rsidP="00973D51">
      <w:pPr>
        <w:pStyle w:val="PL"/>
        <w:rPr>
          <w:del w:id="15934" w:author="CR1021" w:date="2025-01-08T14:42:00Z"/>
        </w:rPr>
      </w:pPr>
    </w:p>
    <w:p w14:paraId="4C84C97C" w14:textId="53B47277" w:rsidR="00973D51" w:rsidDel="00C95ECA" w:rsidRDefault="00973D51" w:rsidP="00973D51">
      <w:pPr>
        <w:pStyle w:val="PL"/>
        <w:rPr>
          <w:del w:id="15935" w:author="CR1021" w:date="2025-01-08T14:42:00Z"/>
        </w:rPr>
      </w:pPr>
      <w:del w:id="15936" w:author="CR1021" w:date="2025-01-08T14:42:00Z">
        <w:r w:rsidDel="00C95ECA">
          <w:delText>P</w:delText>
        </w:r>
        <w:r w:rsidDel="00C95ECA">
          <w:rPr>
            <w:rFonts w:hint="eastAsia"/>
            <w:lang w:eastAsia="zh-CN"/>
          </w:rPr>
          <w:delText>ro</w:delText>
        </w:r>
        <w:r w:rsidDel="00C95ECA">
          <w:rPr>
            <w:lang w:eastAsia="zh-CN"/>
          </w:rPr>
          <w:delText>S</w:delText>
        </w:r>
        <w:r w:rsidDel="00C95ECA">
          <w:rPr>
            <w:rFonts w:hint="eastAsia"/>
            <w:lang w:eastAsia="zh-CN"/>
          </w:rPr>
          <w:delText>e</w:delText>
        </w:r>
        <w:r w:rsidDel="00C95ECA">
          <w:delText>RecordType</w:delText>
        </w:r>
        <w:r w:rsidDel="00C95ECA">
          <w:tab/>
        </w:r>
        <w:r w:rsidDel="00C95ECA">
          <w:tab/>
          <w:delText xml:space="preserve">::= CHOICE </w:delText>
        </w:r>
      </w:del>
    </w:p>
    <w:p w14:paraId="1D327EFA" w14:textId="03626991" w:rsidR="00973D51" w:rsidDel="00C95ECA" w:rsidRDefault="00973D51" w:rsidP="00973D51">
      <w:pPr>
        <w:pStyle w:val="PL"/>
        <w:rPr>
          <w:del w:id="15937" w:author="CR1021" w:date="2025-01-08T14:42:00Z"/>
        </w:rPr>
      </w:pPr>
      <w:del w:id="15938" w:author="CR1021" w:date="2025-01-08T14:42:00Z">
        <w:r w:rsidDel="00C95ECA">
          <w:delText>--</w:delText>
        </w:r>
      </w:del>
    </w:p>
    <w:p w14:paraId="353E09FF" w14:textId="7ADBD5C7" w:rsidR="00973D51" w:rsidDel="00C95ECA" w:rsidRDefault="00973D51" w:rsidP="00973D51">
      <w:pPr>
        <w:pStyle w:val="PL"/>
        <w:rPr>
          <w:del w:id="15939" w:author="CR1021" w:date="2025-01-08T14:42:00Z"/>
        </w:rPr>
      </w:pPr>
      <w:del w:id="15940" w:author="CR1021" w:date="2025-01-08T14:42:00Z">
        <w:r w:rsidDel="00C95ECA">
          <w:delText>-- Record values 100..102 are P</w:delText>
        </w:r>
        <w:r w:rsidDel="00C95ECA">
          <w:rPr>
            <w:rFonts w:hint="eastAsia"/>
            <w:lang w:eastAsia="zh-CN"/>
          </w:rPr>
          <w:delText>ro</w:delText>
        </w:r>
        <w:r w:rsidDel="00C95ECA">
          <w:rPr>
            <w:lang w:eastAsia="zh-CN"/>
          </w:rPr>
          <w:delText>S</w:delText>
        </w:r>
        <w:r w:rsidDel="00C95ECA">
          <w:rPr>
            <w:rFonts w:hint="eastAsia"/>
            <w:lang w:eastAsia="zh-CN"/>
          </w:rPr>
          <w:delText>e</w:delText>
        </w:r>
        <w:r w:rsidDel="00C95ECA">
          <w:delText xml:space="preserve"> specific</w:delText>
        </w:r>
      </w:del>
    </w:p>
    <w:p w14:paraId="281258ED" w14:textId="01D52AFA" w:rsidR="00973D51" w:rsidDel="00C95ECA" w:rsidRDefault="00973D51" w:rsidP="00973D51">
      <w:pPr>
        <w:pStyle w:val="PL"/>
        <w:rPr>
          <w:del w:id="15941" w:author="CR1021" w:date="2025-01-08T14:42:00Z"/>
        </w:rPr>
      </w:pPr>
      <w:del w:id="15942" w:author="CR1021" w:date="2025-01-08T14:42:00Z">
        <w:r w:rsidDel="00C95ECA">
          <w:delText xml:space="preserve">-- </w:delText>
        </w:r>
      </w:del>
    </w:p>
    <w:p w14:paraId="62EA350B" w14:textId="12556F29" w:rsidR="00973D51" w:rsidDel="00C95ECA" w:rsidRDefault="00973D51" w:rsidP="00973D51">
      <w:pPr>
        <w:pStyle w:val="PL"/>
        <w:rPr>
          <w:del w:id="15943" w:author="CR1021" w:date="2025-01-08T14:42:00Z"/>
        </w:rPr>
      </w:pPr>
      <w:del w:id="15944" w:author="CR1021" w:date="2025-01-08T14:42:00Z">
        <w:r w:rsidDel="00C95ECA">
          <w:delText>{</w:delText>
        </w:r>
      </w:del>
    </w:p>
    <w:p w14:paraId="4E01C2A2" w14:textId="1617B6AF" w:rsidR="00973D51" w:rsidDel="00C95ECA" w:rsidRDefault="00973D51" w:rsidP="00973D51">
      <w:pPr>
        <w:pStyle w:val="PL"/>
        <w:rPr>
          <w:del w:id="15945" w:author="CR1021" w:date="2025-01-08T14:42:00Z"/>
        </w:rPr>
      </w:pPr>
      <w:del w:id="15946" w:author="CR1021" w:date="2025-01-08T14:42:00Z">
        <w:r w:rsidDel="00C95ECA">
          <w:tab/>
          <w:delText>pF</w:delText>
        </w:r>
        <w:r w:rsidDel="00C95ECA">
          <w:rPr>
            <w:rFonts w:hint="eastAsia"/>
            <w:lang w:eastAsia="zh-CN"/>
          </w:rPr>
          <w:delText>DD</w:delText>
        </w:r>
        <w:r w:rsidDel="00C95ECA">
          <w:delText>Record</w:delText>
        </w:r>
        <w:r w:rsidDel="00C95ECA">
          <w:tab/>
        </w:r>
        <w:r w:rsidDel="00C95ECA">
          <w:tab/>
        </w:r>
        <w:r w:rsidDel="00C95ECA">
          <w:tab/>
          <w:delText>[100] P</w:delText>
        </w:r>
        <w:r w:rsidDel="00C95ECA">
          <w:rPr>
            <w:rFonts w:hint="eastAsia"/>
            <w:lang w:eastAsia="zh-CN"/>
          </w:rPr>
          <w:delText>FDD</w:delText>
        </w:r>
        <w:r w:rsidDel="00C95ECA">
          <w:delText>Record,</w:delText>
        </w:r>
      </w:del>
    </w:p>
    <w:p w14:paraId="3494A050" w14:textId="6B217CF9" w:rsidR="00973D51" w:rsidDel="00C95ECA" w:rsidRDefault="00973D51" w:rsidP="00973D51">
      <w:pPr>
        <w:pStyle w:val="PL"/>
        <w:rPr>
          <w:del w:id="15947" w:author="CR1021" w:date="2025-01-08T14:42:00Z"/>
          <w:lang w:eastAsia="zh-CN"/>
        </w:rPr>
      </w:pPr>
      <w:del w:id="15948" w:author="CR1021" w:date="2025-01-08T14:42:00Z">
        <w:r w:rsidDel="00C95ECA">
          <w:tab/>
        </w:r>
        <w:r w:rsidDel="00C95ECA">
          <w:rPr>
            <w:rFonts w:hint="eastAsia"/>
            <w:lang w:eastAsia="zh-CN"/>
          </w:rPr>
          <w:delText>p</w:delText>
        </w:r>
        <w:r w:rsidDel="00C95ECA">
          <w:delText>F</w:delText>
        </w:r>
        <w:r w:rsidDel="00C95ECA">
          <w:rPr>
            <w:rFonts w:hint="eastAsia"/>
            <w:lang w:eastAsia="zh-CN"/>
          </w:rPr>
          <w:delText>ED</w:delText>
        </w:r>
        <w:r w:rsidDel="00C95ECA">
          <w:delText>Record</w:delText>
        </w:r>
        <w:r w:rsidDel="00C95ECA">
          <w:tab/>
        </w:r>
        <w:r w:rsidDel="00C95ECA">
          <w:tab/>
        </w:r>
        <w:r w:rsidDel="00C95ECA">
          <w:tab/>
          <w:delText xml:space="preserve">[101] </w:delText>
        </w:r>
        <w:r w:rsidDel="00C95ECA">
          <w:rPr>
            <w:rFonts w:hint="eastAsia"/>
            <w:lang w:eastAsia="zh-CN"/>
          </w:rPr>
          <w:delText>P</w:delText>
        </w:r>
        <w:r w:rsidDel="00C95ECA">
          <w:delText>F</w:delText>
        </w:r>
        <w:r w:rsidDel="00C95ECA">
          <w:rPr>
            <w:rFonts w:hint="eastAsia"/>
            <w:lang w:eastAsia="zh-CN"/>
          </w:rPr>
          <w:delText>EDR</w:delText>
        </w:r>
        <w:r w:rsidDel="00C95ECA">
          <w:delText>ecord,</w:delText>
        </w:r>
      </w:del>
    </w:p>
    <w:p w14:paraId="44D6E046" w14:textId="499BD23B" w:rsidR="00973D51" w:rsidDel="00C95ECA" w:rsidRDefault="00973D51" w:rsidP="00973D51">
      <w:pPr>
        <w:pStyle w:val="PL"/>
        <w:rPr>
          <w:del w:id="15949" w:author="CR1021" w:date="2025-01-08T14:42:00Z"/>
          <w:lang w:eastAsia="zh-CN"/>
        </w:rPr>
      </w:pPr>
      <w:del w:id="15950" w:author="CR1021" w:date="2025-01-08T14:42:00Z">
        <w:r w:rsidDel="00C95ECA">
          <w:rPr>
            <w:rFonts w:hint="eastAsia"/>
            <w:lang w:eastAsia="zh-CN"/>
          </w:rPr>
          <w:tab/>
          <w:delText>pFDC</w:delText>
        </w:r>
        <w:r w:rsidDel="00C95ECA">
          <w:delText>Record</w:delText>
        </w:r>
        <w:r w:rsidDel="00C95ECA">
          <w:tab/>
        </w:r>
        <w:r w:rsidDel="00C95ECA">
          <w:tab/>
        </w:r>
        <w:r w:rsidDel="00C95ECA">
          <w:tab/>
          <w:delText xml:space="preserve">[102] </w:delText>
        </w:r>
        <w:r w:rsidDel="00C95ECA">
          <w:rPr>
            <w:rFonts w:hint="eastAsia"/>
            <w:lang w:eastAsia="zh-CN"/>
          </w:rPr>
          <w:delText>P</w:delText>
        </w:r>
        <w:r w:rsidDel="00C95ECA">
          <w:delText>F</w:delText>
        </w:r>
        <w:r w:rsidDel="00C95ECA">
          <w:rPr>
            <w:rFonts w:hint="eastAsia"/>
            <w:lang w:eastAsia="zh-CN"/>
          </w:rPr>
          <w:delText>DCR</w:delText>
        </w:r>
        <w:r w:rsidDel="00C95ECA">
          <w:delText>ecord</w:delText>
        </w:r>
      </w:del>
    </w:p>
    <w:p w14:paraId="0266B4A6" w14:textId="3060BE6B" w:rsidR="00973D51" w:rsidDel="00C95ECA" w:rsidRDefault="00973D51" w:rsidP="00973D51">
      <w:pPr>
        <w:pStyle w:val="PL"/>
        <w:rPr>
          <w:del w:id="15951" w:author="CR1021" w:date="2025-01-08T14:42:00Z"/>
        </w:rPr>
      </w:pPr>
      <w:del w:id="15952" w:author="CR1021" w:date="2025-01-08T14:42:00Z">
        <w:r w:rsidDel="00C95ECA">
          <w:delText>}</w:delText>
        </w:r>
      </w:del>
    </w:p>
    <w:p w14:paraId="392D0844" w14:textId="0A75DC20" w:rsidR="00973D51" w:rsidDel="00C95ECA" w:rsidRDefault="00973D51" w:rsidP="00973D51">
      <w:pPr>
        <w:pStyle w:val="PL"/>
        <w:rPr>
          <w:del w:id="15953" w:author="CR1021" w:date="2025-01-08T14:42:00Z"/>
        </w:rPr>
      </w:pPr>
    </w:p>
    <w:p w14:paraId="0FA2E8E2" w14:textId="436B2F4B" w:rsidR="00973D51" w:rsidDel="00C95ECA" w:rsidRDefault="00973D51" w:rsidP="00973D51">
      <w:pPr>
        <w:pStyle w:val="PL"/>
        <w:rPr>
          <w:del w:id="15954" w:author="CR1021" w:date="2025-01-08T14:42:00Z"/>
        </w:rPr>
      </w:pPr>
      <w:del w:id="15955" w:author="CR1021" w:date="2025-01-08T14:42:00Z">
        <w:r w:rsidDel="00C95ECA">
          <w:delText>P</w:delText>
        </w:r>
        <w:r w:rsidDel="00C95ECA">
          <w:rPr>
            <w:rFonts w:hint="eastAsia"/>
            <w:lang w:eastAsia="zh-CN"/>
          </w:rPr>
          <w:delText>FDD</w:delText>
        </w:r>
        <w:r w:rsidDel="00C95ECA">
          <w:delText xml:space="preserve">Record </w:delText>
        </w:r>
        <w:r w:rsidDel="00C95ECA">
          <w:tab/>
          <w:delText>::= SET</w:delText>
        </w:r>
      </w:del>
    </w:p>
    <w:p w14:paraId="77CCD7DA" w14:textId="275A8812" w:rsidR="00973D51" w:rsidDel="00C95ECA" w:rsidRDefault="00973D51" w:rsidP="00973D51">
      <w:pPr>
        <w:pStyle w:val="PL"/>
        <w:rPr>
          <w:del w:id="15956" w:author="CR1021" w:date="2025-01-08T14:42:00Z"/>
        </w:rPr>
      </w:pPr>
      <w:del w:id="15957" w:author="CR1021" w:date="2025-01-08T14:42:00Z">
        <w:r w:rsidDel="00C95ECA">
          <w:delText>{</w:delText>
        </w:r>
      </w:del>
    </w:p>
    <w:p w14:paraId="0881B76A" w14:textId="72DAF7DA" w:rsidR="00973D51" w:rsidDel="00C95ECA" w:rsidRDefault="00973D51" w:rsidP="00973D51">
      <w:pPr>
        <w:pStyle w:val="PL"/>
        <w:rPr>
          <w:del w:id="15958" w:author="CR1021" w:date="2025-01-08T14:42:00Z"/>
        </w:rPr>
      </w:pPr>
      <w:del w:id="15959" w:author="CR1021" w:date="2025-01-08T14:42:00Z">
        <w:r w:rsidDel="00C95ECA">
          <w:tab/>
          <w:delText>recordType</w:delText>
        </w:r>
        <w:r w:rsidDel="00C95ECA">
          <w:tab/>
        </w:r>
        <w:r w:rsidDel="00C95ECA">
          <w:tab/>
        </w:r>
        <w:r w:rsidDel="00C95ECA">
          <w:tab/>
        </w:r>
        <w:r w:rsidDel="00C95ECA">
          <w:tab/>
        </w:r>
        <w:r w:rsidDel="00C95ECA">
          <w:tab/>
        </w:r>
        <w:r w:rsidDel="00C95ECA">
          <w:tab/>
          <w:delText>[0] RecordType,</w:delText>
        </w:r>
      </w:del>
    </w:p>
    <w:p w14:paraId="736622AA" w14:textId="5DB312F6" w:rsidR="00973D51" w:rsidDel="00C95ECA" w:rsidRDefault="00973D51" w:rsidP="00973D51">
      <w:pPr>
        <w:pStyle w:val="PL"/>
        <w:rPr>
          <w:del w:id="15960" w:author="CR1021" w:date="2025-01-08T14:42:00Z"/>
        </w:rPr>
      </w:pPr>
      <w:del w:id="15961" w:author="CR1021" w:date="2025-01-08T14:42:00Z">
        <w:r w:rsidDel="00C95ECA">
          <w:tab/>
          <w:delText>retransmission</w:delText>
        </w:r>
        <w:r w:rsidDel="00C95ECA">
          <w:tab/>
        </w:r>
        <w:r w:rsidDel="00C95ECA">
          <w:tab/>
        </w:r>
        <w:r w:rsidDel="00C95ECA">
          <w:tab/>
        </w:r>
        <w:r w:rsidDel="00C95ECA">
          <w:tab/>
        </w:r>
        <w:r w:rsidDel="00C95ECA">
          <w:tab/>
          <w:delText>[1] NULL OPTIONAL,</w:delText>
        </w:r>
      </w:del>
    </w:p>
    <w:p w14:paraId="304CC6B3" w14:textId="3D504D4E" w:rsidR="00973D51" w:rsidDel="00C95ECA" w:rsidRDefault="00973D51" w:rsidP="00973D51">
      <w:pPr>
        <w:pStyle w:val="PL"/>
        <w:rPr>
          <w:del w:id="15962" w:author="CR1021" w:date="2025-01-08T14:42:00Z"/>
          <w:lang w:eastAsia="zh-CN"/>
        </w:rPr>
      </w:pPr>
      <w:del w:id="15963" w:author="CR1021" w:date="2025-01-08T14:42:00Z">
        <w:r w:rsidDel="00C95ECA">
          <w:tab/>
          <w:delText>serviceContextID</w:delText>
        </w:r>
        <w:r w:rsidDel="00C95ECA">
          <w:tab/>
        </w:r>
        <w:r w:rsidDel="00C95ECA">
          <w:tab/>
        </w:r>
        <w:r w:rsidDel="00C95ECA">
          <w:tab/>
        </w:r>
        <w:r w:rsidDel="00C95ECA">
          <w:tab/>
          <w:delText>[</w:delText>
        </w:r>
        <w:r w:rsidDel="00C95ECA">
          <w:rPr>
            <w:rFonts w:hint="eastAsia"/>
            <w:lang w:eastAsia="zh-CN"/>
          </w:rPr>
          <w:delText>2</w:delText>
        </w:r>
        <w:r w:rsidDel="00C95ECA">
          <w:delText>] ServiceContextID OPTIONAL,</w:delText>
        </w:r>
      </w:del>
    </w:p>
    <w:p w14:paraId="0C6F8D15" w14:textId="60542287" w:rsidR="00973D51" w:rsidDel="00C95ECA" w:rsidRDefault="00973D51" w:rsidP="00973D51">
      <w:pPr>
        <w:pStyle w:val="PL"/>
        <w:rPr>
          <w:del w:id="15964" w:author="CR1021" w:date="2025-01-08T14:42:00Z"/>
          <w:lang w:eastAsia="zh-CN"/>
        </w:rPr>
      </w:pPr>
      <w:del w:id="15965" w:author="CR1021" w:date="2025-01-08T14:42:00Z">
        <w:r w:rsidDel="00C95ECA">
          <w:tab/>
          <w:delText>servedIMSI</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3</w:delText>
        </w:r>
        <w:r w:rsidRPr="004D626C" w:rsidDel="00C95ECA">
          <w:delText>] IMSI OPTIONAL,</w:delText>
        </w:r>
        <w:r w:rsidDel="00C95ECA">
          <w:rPr>
            <w:rFonts w:hint="eastAsia"/>
            <w:lang w:eastAsia="zh-CN"/>
          </w:rPr>
          <w:delText xml:space="preserve"> </w:delText>
        </w:r>
      </w:del>
    </w:p>
    <w:p w14:paraId="2E84201E" w14:textId="3157DAB1" w:rsidR="00973D51" w:rsidDel="00C95ECA" w:rsidRDefault="00973D51" w:rsidP="00973D51">
      <w:pPr>
        <w:pStyle w:val="PL"/>
        <w:rPr>
          <w:del w:id="15966" w:author="CR1021" w:date="2025-01-08T14:42:00Z"/>
          <w:lang w:eastAsia="zh-CN"/>
        </w:rPr>
      </w:pPr>
      <w:del w:id="15967" w:author="CR1021" w:date="2025-01-08T14:42:00Z">
        <w:r w:rsidDel="00C95ECA">
          <w:rPr>
            <w:rFonts w:hint="eastAsia"/>
            <w:lang w:eastAsia="zh-CN"/>
          </w:rPr>
          <w:tab/>
          <w:delText>p</w:delText>
        </w:r>
        <w:r w:rsidDel="00C95ECA">
          <w:delText>roSeFunctionI</w:delText>
        </w:r>
        <w:r w:rsidDel="00C95ECA">
          <w:rPr>
            <w:rFonts w:hint="eastAsia"/>
            <w:lang w:eastAsia="zh-CN"/>
          </w:rPr>
          <w:delText>P</w:delText>
        </w:r>
        <w:r w:rsidDel="00C95ECA">
          <w:delText>Address</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xml:space="preserve">] </w:delText>
        </w:r>
        <w:r w:rsidDel="00C95ECA">
          <w:rPr>
            <w:rFonts w:hint="eastAsia"/>
            <w:lang w:eastAsia="zh-CN"/>
          </w:rPr>
          <w:delText>IPAddress</w:delText>
        </w:r>
        <w:r w:rsidDel="00C95ECA">
          <w:delText xml:space="preserve"> OPTIONAL,</w:delText>
        </w:r>
      </w:del>
    </w:p>
    <w:p w14:paraId="1DD0EF4D" w14:textId="12B8A842" w:rsidR="00973D51" w:rsidDel="00C95ECA" w:rsidRDefault="00973D51" w:rsidP="00973D51">
      <w:pPr>
        <w:pStyle w:val="PL"/>
        <w:rPr>
          <w:del w:id="15968" w:author="CR1021" w:date="2025-01-08T14:42:00Z"/>
        </w:rPr>
      </w:pPr>
      <w:del w:id="15969" w:author="CR1021" w:date="2025-01-08T14:42:00Z">
        <w:r w:rsidDel="00C95ECA">
          <w:tab/>
          <w:delText>chargingCharacteristics</w:delText>
        </w:r>
        <w:r w:rsidDel="00C95ECA">
          <w:tab/>
        </w:r>
        <w:r w:rsidDel="00C95ECA">
          <w:tab/>
        </w:r>
        <w:r w:rsidDel="00C95ECA">
          <w:rPr>
            <w:rFonts w:hint="eastAsia"/>
            <w:lang w:eastAsia="zh-CN"/>
          </w:rPr>
          <w:tab/>
        </w:r>
        <w:r w:rsidDel="00C95ECA">
          <w:delText>[</w:delText>
        </w:r>
        <w:r w:rsidDel="00C95ECA">
          <w:rPr>
            <w:rFonts w:hint="eastAsia"/>
            <w:lang w:eastAsia="zh-CN"/>
          </w:rPr>
          <w:delText>5</w:delText>
        </w:r>
        <w:r w:rsidDel="00C95ECA">
          <w:delText>] ChargingCharacteristics,</w:delText>
        </w:r>
      </w:del>
    </w:p>
    <w:p w14:paraId="73790CA0" w14:textId="07034BD4" w:rsidR="00973D51" w:rsidDel="00C95ECA" w:rsidRDefault="00973D51" w:rsidP="00973D51">
      <w:pPr>
        <w:pStyle w:val="PL"/>
        <w:rPr>
          <w:del w:id="15970" w:author="CR1021" w:date="2025-01-08T14:42:00Z"/>
          <w:lang w:eastAsia="zh-CN"/>
        </w:rPr>
      </w:pPr>
      <w:del w:id="15971" w:author="CR1021" w:date="2025-01-08T14:42:00Z">
        <w:r w:rsidDel="00C95ECA">
          <w:tab/>
          <w:delText>chChSelectionMode</w:delText>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6</w:delText>
        </w:r>
        <w:r w:rsidDel="00C95ECA">
          <w:delText>] ChChSelectionMode OPTIONAL,</w:delText>
        </w:r>
      </w:del>
    </w:p>
    <w:p w14:paraId="05E6440C" w14:textId="4849520A" w:rsidR="00973D51" w:rsidDel="00C95ECA" w:rsidRDefault="00973D51" w:rsidP="00973D51">
      <w:pPr>
        <w:pStyle w:val="PL"/>
        <w:rPr>
          <w:del w:id="15972" w:author="CR1021" w:date="2025-01-08T14:42:00Z"/>
          <w:lang w:eastAsia="zh-CN"/>
        </w:rPr>
      </w:pPr>
      <w:del w:id="15973" w:author="CR1021" w:date="2025-01-08T14:42:00Z">
        <w:r w:rsidDel="00C95ECA">
          <w:tab/>
          <w:delText>recordExtensions</w:delText>
        </w:r>
        <w:r w:rsidDel="00C95ECA">
          <w:tab/>
        </w:r>
        <w:r w:rsidDel="00C95ECA">
          <w:tab/>
        </w:r>
        <w:r w:rsidDel="00C95ECA">
          <w:tab/>
        </w:r>
        <w:r w:rsidDel="00C95ECA">
          <w:tab/>
          <w:delText>[</w:delText>
        </w:r>
        <w:r w:rsidDel="00C95ECA">
          <w:rPr>
            <w:rFonts w:hint="eastAsia"/>
            <w:lang w:eastAsia="zh-CN"/>
          </w:rPr>
          <w:delText>7</w:delText>
        </w:r>
        <w:r w:rsidDel="00C95ECA">
          <w:delText>] ManagementExtensions OPTIONAL,</w:delText>
        </w:r>
      </w:del>
    </w:p>
    <w:p w14:paraId="6DCD45D1" w14:textId="5C7BBCF2" w:rsidR="00973D51" w:rsidDel="00C95ECA" w:rsidRDefault="00973D51" w:rsidP="00973D51">
      <w:pPr>
        <w:pStyle w:val="PL"/>
        <w:rPr>
          <w:del w:id="15974" w:author="CR1021" w:date="2025-01-08T14:42:00Z"/>
          <w:lang w:eastAsia="zh-CN"/>
        </w:rPr>
      </w:pPr>
      <w:del w:id="15975" w:author="CR1021" w:date="2025-01-08T14:42:00Z">
        <w:r w:rsidDel="00C95ECA">
          <w:rPr>
            <w:lang w:eastAsia="zh-CN"/>
          </w:rPr>
          <w:tab/>
        </w:r>
        <w:r w:rsidDel="00C95ECA">
          <w:rPr>
            <w:rFonts w:hint="eastAsia"/>
            <w:lang w:eastAsia="zh-CN"/>
          </w:rPr>
          <w:delText>p</w:delText>
        </w:r>
        <w:r w:rsidDel="00C95ECA">
          <w:delText>roSeRequestTimestamp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8</w:delText>
        </w:r>
        <w:r w:rsidDel="00C95ECA">
          <w:delText>] TimeStamp OPTIONAL,</w:delText>
        </w:r>
      </w:del>
    </w:p>
    <w:p w14:paraId="76FC4B5F" w14:textId="7D3757C1" w:rsidR="00973D51" w:rsidDel="00C95ECA" w:rsidRDefault="00973D51" w:rsidP="00973D51">
      <w:pPr>
        <w:pStyle w:val="PL"/>
        <w:rPr>
          <w:del w:id="15976" w:author="CR1021" w:date="2025-01-08T14:42:00Z"/>
          <w:lang w:eastAsia="zh-CN"/>
        </w:rPr>
      </w:pPr>
      <w:del w:id="15977" w:author="CR1021" w:date="2025-01-08T14:42:00Z">
        <w:r w:rsidDel="00C95ECA">
          <w:rPr>
            <w:lang w:eastAsia="zh-CN"/>
          </w:rPr>
          <w:tab/>
        </w:r>
        <w:r w:rsidDel="00C95ECA">
          <w:rPr>
            <w:rFonts w:hint="eastAsia"/>
            <w:lang w:eastAsia="zh-CN"/>
          </w:rPr>
          <w:delText>r</w:delText>
        </w:r>
        <w:r w:rsidDel="00C95ECA">
          <w:delText>oleofUE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9</w:delText>
        </w:r>
        <w:r w:rsidDel="00C95ECA">
          <w:delText xml:space="preserve">] </w:delText>
        </w:r>
        <w:r w:rsidDel="00C95ECA">
          <w:rPr>
            <w:rFonts w:cs="Arial" w:hint="eastAsia"/>
            <w:szCs w:val="16"/>
            <w:lang w:eastAsia="zh-CN"/>
          </w:rPr>
          <w:delText>ProSe</w:delText>
        </w:r>
        <w:r w:rsidRPr="006439B5" w:rsidDel="00C95ECA">
          <w:rPr>
            <w:rFonts w:cs="Arial" w:hint="eastAsia"/>
            <w:szCs w:val="16"/>
            <w:lang w:eastAsia="zh-CN"/>
          </w:rPr>
          <w:delText>UERole</w:delText>
        </w:r>
        <w:r w:rsidRPr="006439B5" w:rsidDel="00C95ECA">
          <w:delText xml:space="preserve"> OPTIONAL,</w:delText>
        </w:r>
      </w:del>
    </w:p>
    <w:p w14:paraId="47E483CE" w14:textId="23AEC4D4" w:rsidR="00973D51" w:rsidDel="00C95ECA" w:rsidRDefault="00973D51" w:rsidP="00973D51">
      <w:pPr>
        <w:pStyle w:val="PL"/>
        <w:rPr>
          <w:del w:id="15978" w:author="CR1021" w:date="2025-01-08T14:42:00Z"/>
          <w:lang w:eastAsia="zh-CN"/>
        </w:rPr>
      </w:pPr>
      <w:del w:id="15979" w:author="CR1021" w:date="2025-01-08T14:42:00Z">
        <w:r w:rsidDel="00C95ECA">
          <w:rPr>
            <w:rFonts w:hint="eastAsia"/>
            <w:lang w:eastAsia="zh-CN"/>
          </w:rPr>
          <w:tab/>
          <w:delText>p</w:delText>
        </w:r>
        <w:r w:rsidDel="00C95ECA">
          <w:delText>CThreeControlProtocolCause</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10</w:delText>
        </w:r>
        <w:r w:rsidDel="00C95ECA">
          <w:delText>] INTEGER OPTIONAL,</w:delText>
        </w:r>
      </w:del>
    </w:p>
    <w:p w14:paraId="24A15F43" w14:textId="3B6424C2" w:rsidR="00973D51" w:rsidDel="00C95ECA" w:rsidRDefault="00973D51" w:rsidP="00973D51">
      <w:pPr>
        <w:pStyle w:val="PL"/>
        <w:rPr>
          <w:del w:id="15980" w:author="CR1021" w:date="2025-01-08T14:42:00Z"/>
          <w:lang w:eastAsia="zh-CN"/>
        </w:rPr>
      </w:pPr>
      <w:del w:id="15981" w:author="CR1021" w:date="2025-01-08T14:42:00Z">
        <w:r w:rsidDel="00C95ECA">
          <w:rPr>
            <w:lang w:eastAsia="zh-CN"/>
          </w:rPr>
          <w:tab/>
        </w:r>
        <w:r w:rsidDel="00C95ECA">
          <w:rPr>
            <w:rFonts w:hint="eastAsia"/>
            <w:lang w:eastAsia="zh-CN"/>
          </w:rPr>
          <w:delText>r</w:delText>
        </w:r>
        <w:r w:rsidDel="00C95ECA">
          <w:delText>oleofProSeFunction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11</w:delText>
        </w:r>
        <w:r w:rsidDel="00C95ECA">
          <w:delText xml:space="preserve">] </w:delText>
        </w:r>
        <w:r w:rsidDel="00C95ECA">
          <w:rPr>
            <w:rFonts w:hint="eastAsia"/>
            <w:lang w:eastAsia="zh-CN"/>
          </w:rPr>
          <w:delText>ProSe</w:delText>
        </w:r>
        <w:r w:rsidRPr="006439B5" w:rsidDel="00C95ECA">
          <w:rPr>
            <w:rFonts w:hint="eastAsia"/>
            <w:lang w:eastAsia="zh-CN"/>
          </w:rPr>
          <w:delText xml:space="preserve">FunctionRole </w:delText>
        </w:r>
        <w:r w:rsidRPr="006439B5" w:rsidDel="00C95ECA">
          <w:delText>OPTIONAL,</w:delText>
        </w:r>
      </w:del>
    </w:p>
    <w:p w14:paraId="5DD0569E" w14:textId="47C9C095" w:rsidR="00973D51" w:rsidDel="00C95ECA" w:rsidRDefault="00973D51" w:rsidP="00973D51">
      <w:pPr>
        <w:pStyle w:val="PL"/>
        <w:rPr>
          <w:del w:id="15982" w:author="CR1021" w:date="2025-01-08T14:42:00Z"/>
          <w:lang w:eastAsia="zh-CN"/>
        </w:rPr>
      </w:pPr>
      <w:del w:id="15983" w:author="CR1021" w:date="2025-01-08T14:42:00Z">
        <w:r w:rsidDel="00C95ECA">
          <w:rPr>
            <w:lang w:eastAsia="zh-CN"/>
          </w:rPr>
          <w:tab/>
        </w:r>
        <w:r w:rsidDel="00C95ECA">
          <w:rPr>
            <w:rFonts w:hint="eastAsia"/>
            <w:lang w:eastAsia="zh-CN"/>
          </w:rPr>
          <w:delText>p</w:delText>
        </w:r>
        <w:r w:rsidDel="00C95ECA">
          <w:delText>roSeApplicationID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12</w:delText>
        </w:r>
        <w:r w:rsidDel="00C95ECA">
          <w:delText>] UTF8String OPTIONAL,</w:delText>
        </w:r>
      </w:del>
    </w:p>
    <w:p w14:paraId="1C97DDF7" w14:textId="46B7A5C7" w:rsidR="00973D51" w:rsidDel="00C95ECA" w:rsidRDefault="00973D51" w:rsidP="00973D51">
      <w:pPr>
        <w:pStyle w:val="PL"/>
        <w:rPr>
          <w:del w:id="15984" w:author="CR1021" w:date="2025-01-08T14:42:00Z"/>
          <w:lang w:eastAsia="zh-CN"/>
        </w:rPr>
      </w:pPr>
      <w:del w:id="15985" w:author="CR1021" w:date="2025-01-08T14:42:00Z">
        <w:r w:rsidDel="00C95ECA">
          <w:rPr>
            <w:lang w:eastAsia="zh-CN"/>
          </w:rPr>
          <w:tab/>
        </w:r>
        <w:r w:rsidDel="00C95ECA">
          <w:rPr>
            <w:rFonts w:hint="eastAsia"/>
            <w:lang w:eastAsia="zh-CN"/>
          </w:rPr>
          <w:delText>p</w:delText>
        </w:r>
        <w:r w:rsidDel="00C95ECA">
          <w:delText>roSeEventType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13</w:delText>
        </w:r>
        <w:r w:rsidDel="00C95ECA">
          <w:delText xml:space="preserve">] </w:delText>
        </w:r>
        <w:r w:rsidDel="00C95ECA">
          <w:rPr>
            <w:rFonts w:hint="eastAsia"/>
            <w:lang w:eastAsia="zh-CN"/>
          </w:rPr>
          <w:delText>ProSe</w:delText>
        </w:r>
        <w:r w:rsidRPr="006439B5" w:rsidDel="00C95ECA">
          <w:rPr>
            <w:rFonts w:hint="eastAsia"/>
            <w:lang w:eastAsia="zh-CN"/>
          </w:rPr>
          <w:delText>EventType</w:delText>
        </w:r>
        <w:r w:rsidDel="00C95ECA">
          <w:rPr>
            <w:lang w:eastAsia="zh-CN"/>
          </w:rPr>
          <w:delText xml:space="preserve"> </w:delText>
        </w:r>
        <w:r w:rsidRPr="006439B5" w:rsidDel="00C95ECA">
          <w:delText>OPTIONAL,</w:delText>
        </w:r>
      </w:del>
    </w:p>
    <w:p w14:paraId="092B1C28" w14:textId="0EA84D98" w:rsidR="00973D51" w:rsidDel="00C95ECA" w:rsidRDefault="00973D51" w:rsidP="00973D51">
      <w:pPr>
        <w:pStyle w:val="PL"/>
        <w:rPr>
          <w:del w:id="15986" w:author="CR1021" w:date="2025-01-08T14:42:00Z"/>
          <w:lang w:eastAsia="zh-CN"/>
        </w:rPr>
      </w:pPr>
      <w:del w:id="15987" w:author="CR1021" w:date="2025-01-08T14:42:00Z">
        <w:r w:rsidDel="00C95ECA">
          <w:rPr>
            <w:lang w:eastAsia="zh-CN"/>
          </w:rPr>
          <w:tab/>
        </w:r>
        <w:r w:rsidDel="00C95ECA">
          <w:rPr>
            <w:rFonts w:hint="eastAsia"/>
            <w:lang w:eastAsia="zh-CN"/>
          </w:rPr>
          <w:delText>n</w:delText>
        </w:r>
        <w:r w:rsidDel="00C95ECA">
          <w:delText>odeID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14</w:delText>
        </w:r>
        <w:r w:rsidDel="00C95ECA">
          <w:delText>] NodeID OPTIONAL,</w:delText>
        </w:r>
        <w:r w:rsidDel="00C95ECA">
          <w:rPr>
            <w:lang w:eastAsia="zh-CN"/>
          </w:rPr>
          <w:tab/>
        </w:r>
      </w:del>
    </w:p>
    <w:p w14:paraId="55E3F2B0" w14:textId="46C1D580" w:rsidR="00973D51" w:rsidDel="00C95ECA" w:rsidRDefault="00973D51" w:rsidP="00973D51">
      <w:pPr>
        <w:pStyle w:val="PL"/>
        <w:rPr>
          <w:del w:id="15988" w:author="CR1021" w:date="2025-01-08T14:42:00Z"/>
          <w:lang w:eastAsia="zh-CN"/>
        </w:rPr>
      </w:pPr>
      <w:del w:id="15989" w:author="CR1021" w:date="2025-01-08T14:42:00Z">
        <w:r w:rsidDel="00C95ECA">
          <w:rPr>
            <w:rFonts w:hint="eastAsia"/>
            <w:lang w:eastAsia="zh-CN"/>
          </w:rPr>
          <w:tab/>
          <w:delText>proseFunctionId</w:delText>
        </w:r>
        <w:r w:rsidDel="00C95ECA">
          <w:tab/>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15</w:delText>
        </w:r>
        <w:r w:rsidDel="00C95ECA">
          <w:delText>] UTF8String OPTIONAL,</w:delText>
        </w:r>
        <w:r w:rsidDel="00C95ECA">
          <w:rPr>
            <w:rFonts w:hint="eastAsia"/>
            <w:lang w:eastAsia="zh-CN"/>
          </w:rPr>
          <w:delText xml:space="preserve"> </w:delText>
        </w:r>
      </w:del>
    </w:p>
    <w:p w14:paraId="24E220B5" w14:textId="6B490D38" w:rsidR="00973D51" w:rsidDel="00C95ECA" w:rsidRDefault="00973D51" w:rsidP="00973D51">
      <w:pPr>
        <w:pStyle w:val="PL"/>
        <w:rPr>
          <w:del w:id="15990" w:author="CR1021" w:date="2025-01-08T14:42:00Z"/>
          <w:lang w:eastAsia="zh-CN"/>
        </w:rPr>
      </w:pPr>
      <w:del w:id="15991" w:author="CR1021" w:date="2025-01-08T14:42:00Z">
        <w:r w:rsidDel="00C95ECA">
          <w:rPr>
            <w:lang w:eastAsia="zh-CN"/>
          </w:rPr>
          <w:tab/>
        </w:r>
        <w:r w:rsidDel="00C95ECA">
          <w:rPr>
            <w:rFonts w:hint="eastAsia"/>
            <w:lang w:eastAsia="zh-CN"/>
          </w:rPr>
          <w:delText>a</w:delText>
        </w:r>
        <w:r w:rsidDel="00C95ECA">
          <w:delText>nnouncingUEHPLMNIdentifier</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16</w:delText>
        </w:r>
        <w:r w:rsidDel="00C95ECA">
          <w:delText xml:space="preserve">] </w:delText>
        </w:r>
        <w:r w:rsidR="00E84B77" w:rsidDel="00C95ECA">
          <w:delText xml:space="preserve">PLMN-Id </w:delText>
        </w:r>
        <w:r w:rsidDel="00C95ECA">
          <w:delText>OPTIONAL,</w:delText>
        </w:r>
      </w:del>
    </w:p>
    <w:p w14:paraId="120D8045" w14:textId="06C87914" w:rsidR="00973D51" w:rsidDel="00C95ECA" w:rsidRDefault="00973D51" w:rsidP="00973D51">
      <w:pPr>
        <w:pStyle w:val="PL"/>
        <w:rPr>
          <w:del w:id="15992" w:author="CR1021" w:date="2025-01-08T14:42:00Z"/>
          <w:lang w:eastAsia="zh-CN"/>
        </w:rPr>
      </w:pPr>
      <w:del w:id="15993" w:author="CR1021" w:date="2025-01-08T14:42:00Z">
        <w:r w:rsidDel="00C95ECA">
          <w:rPr>
            <w:lang w:eastAsia="zh-CN"/>
          </w:rPr>
          <w:tab/>
        </w:r>
        <w:r w:rsidDel="00C95ECA">
          <w:rPr>
            <w:rFonts w:hint="eastAsia"/>
            <w:lang w:eastAsia="zh-CN"/>
          </w:rPr>
          <w:delText>a</w:delText>
        </w:r>
        <w:r w:rsidDel="00C95ECA">
          <w:delText>nnouncingUEVPLMNIdentifier</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17</w:delText>
        </w:r>
        <w:r w:rsidDel="00C95ECA">
          <w:delText xml:space="preserve">] </w:delText>
        </w:r>
        <w:r w:rsidR="00E84B77" w:rsidDel="00C95ECA">
          <w:delText xml:space="preserve">PLMN-Id </w:delText>
        </w:r>
        <w:r w:rsidDel="00C95ECA">
          <w:delText>OPTIONAL,</w:delText>
        </w:r>
      </w:del>
    </w:p>
    <w:p w14:paraId="2AFE999B" w14:textId="3FC6BC00" w:rsidR="00973D51" w:rsidDel="00C95ECA" w:rsidRDefault="00973D51" w:rsidP="00973D51">
      <w:pPr>
        <w:pStyle w:val="PL"/>
        <w:tabs>
          <w:tab w:val="clear" w:pos="3072"/>
        </w:tabs>
        <w:rPr>
          <w:del w:id="15994" w:author="CR1021" w:date="2025-01-08T14:42:00Z"/>
          <w:lang w:eastAsia="zh-CN"/>
        </w:rPr>
      </w:pPr>
      <w:del w:id="15995" w:author="CR1021" w:date="2025-01-08T14:42:00Z">
        <w:r w:rsidDel="00C95ECA">
          <w:rPr>
            <w:lang w:eastAsia="zh-CN"/>
          </w:rPr>
          <w:tab/>
        </w:r>
        <w:r w:rsidDel="00C95ECA">
          <w:rPr>
            <w:rFonts w:hint="eastAsia"/>
            <w:lang w:eastAsia="zh-CN"/>
          </w:rPr>
          <w:delText>m</w:delText>
        </w:r>
        <w:r w:rsidDel="00C95ECA">
          <w:delText>onitoringUEHPLMNIdentifier</w:delText>
        </w:r>
        <w:r w:rsidDel="00C95ECA">
          <w:rPr>
            <w:rFonts w:hint="eastAsia"/>
            <w:lang w:eastAsia="zh-CN"/>
          </w:rPr>
          <w:tab/>
        </w:r>
        <w:r w:rsidDel="00C95ECA">
          <w:delText>[</w:delText>
        </w:r>
        <w:r w:rsidDel="00C95ECA">
          <w:rPr>
            <w:rFonts w:hint="eastAsia"/>
            <w:lang w:eastAsia="zh-CN"/>
          </w:rPr>
          <w:delText>18</w:delText>
        </w:r>
        <w:r w:rsidDel="00C95ECA">
          <w:delText xml:space="preserve">] </w:delText>
        </w:r>
        <w:r w:rsidR="00E84B77" w:rsidDel="00C95ECA">
          <w:delText xml:space="preserve">PLMN-Id </w:delText>
        </w:r>
        <w:r w:rsidDel="00C95ECA">
          <w:delText>OPTIONAL,</w:delText>
        </w:r>
      </w:del>
    </w:p>
    <w:p w14:paraId="04578E2D" w14:textId="0DD12918" w:rsidR="00973D51" w:rsidDel="00C95ECA" w:rsidRDefault="00973D51" w:rsidP="00973D51">
      <w:pPr>
        <w:pStyle w:val="PL"/>
        <w:rPr>
          <w:del w:id="15996" w:author="CR1021" w:date="2025-01-08T14:42:00Z"/>
          <w:lang w:eastAsia="zh-CN"/>
        </w:rPr>
      </w:pPr>
      <w:del w:id="15997" w:author="CR1021" w:date="2025-01-08T14:42:00Z">
        <w:r w:rsidDel="00C95ECA">
          <w:rPr>
            <w:lang w:eastAsia="zh-CN"/>
          </w:rPr>
          <w:tab/>
        </w:r>
        <w:r w:rsidDel="00C95ECA">
          <w:rPr>
            <w:rFonts w:hint="eastAsia"/>
            <w:lang w:eastAsia="zh-CN"/>
          </w:rPr>
          <w:delText>m</w:delText>
        </w:r>
        <w:r w:rsidDel="00C95ECA">
          <w:delText>onitoringUEVPLMNIdentifier</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19</w:delText>
        </w:r>
        <w:r w:rsidDel="00C95ECA">
          <w:delText xml:space="preserve">] </w:delText>
        </w:r>
        <w:r w:rsidR="00E84B77" w:rsidDel="00C95ECA">
          <w:delText xml:space="preserve">PLMN-Id </w:delText>
        </w:r>
        <w:r w:rsidDel="00C95ECA">
          <w:delText>OPTIONAL,</w:delText>
        </w:r>
      </w:del>
    </w:p>
    <w:p w14:paraId="2DF61709" w14:textId="4D63368F" w:rsidR="00973D51" w:rsidDel="00C95ECA" w:rsidRDefault="00973D51" w:rsidP="00973D51">
      <w:pPr>
        <w:pStyle w:val="PL"/>
        <w:rPr>
          <w:del w:id="15998" w:author="CR1021" w:date="2025-01-08T14:42:00Z"/>
          <w:lang w:eastAsia="zh-CN"/>
        </w:rPr>
      </w:pPr>
      <w:del w:id="15999" w:author="CR1021" w:date="2025-01-08T14:42:00Z">
        <w:r w:rsidDel="00C95ECA">
          <w:rPr>
            <w:lang w:eastAsia="zh-CN"/>
          </w:rPr>
          <w:tab/>
        </w:r>
        <w:r w:rsidDel="00C95ECA">
          <w:rPr>
            <w:rFonts w:hint="eastAsia"/>
            <w:lang w:eastAsia="zh-CN"/>
          </w:rPr>
          <w:delText>m</w:delText>
        </w:r>
        <w:r w:rsidDel="00C95ECA">
          <w:delText>onitoredPLMNIdentifier</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20</w:delText>
        </w:r>
        <w:r w:rsidDel="00C95ECA">
          <w:delText xml:space="preserve">] </w:delText>
        </w:r>
        <w:r w:rsidR="00E84B77" w:rsidDel="00C95ECA">
          <w:delText xml:space="preserve">PLMN-Id </w:delText>
        </w:r>
        <w:r w:rsidDel="00C95ECA">
          <w:delText>OPTIONAL,</w:delText>
        </w:r>
        <w:r w:rsidRPr="0044515C" w:rsidDel="00C95ECA">
          <w:rPr>
            <w:rFonts w:hint="eastAsia"/>
            <w:lang w:eastAsia="zh-CN"/>
          </w:rPr>
          <w:delText xml:space="preserve"> </w:delText>
        </w:r>
      </w:del>
    </w:p>
    <w:p w14:paraId="54DE8112" w14:textId="16624B2A" w:rsidR="00973D51" w:rsidDel="00C95ECA" w:rsidRDefault="00973D51" w:rsidP="00973D51">
      <w:pPr>
        <w:pStyle w:val="PL"/>
        <w:rPr>
          <w:del w:id="16000" w:author="CR1021" w:date="2025-01-08T14:42:00Z"/>
          <w:lang w:eastAsia="zh-CN"/>
        </w:rPr>
      </w:pPr>
      <w:del w:id="16001" w:author="CR1021" w:date="2025-01-08T14:42:00Z">
        <w:r w:rsidDel="00C95ECA">
          <w:rPr>
            <w:lang w:eastAsia="zh-CN"/>
          </w:rPr>
          <w:tab/>
        </w:r>
        <w:r w:rsidDel="00C95ECA">
          <w:rPr>
            <w:rFonts w:hint="eastAsia"/>
            <w:lang w:eastAsia="zh-CN"/>
          </w:rPr>
          <w:delText>a</w:delText>
        </w:r>
        <w:r w:rsidDel="00C95ECA">
          <w:delText>pplicationID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21</w:delText>
        </w:r>
        <w:r w:rsidDel="00C95ECA">
          <w:delText>] UTF8String OPTIONAL,</w:delText>
        </w:r>
        <w:r w:rsidRPr="0044515C" w:rsidDel="00C95ECA">
          <w:rPr>
            <w:rFonts w:hint="eastAsia"/>
            <w:lang w:eastAsia="zh-CN"/>
          </w:rPr>
          <w:delText xml:space="preserve"> </w:delText>
        </w:r>
      </w:del>
    </w:p>
    <w:p w14:paraId="770A7058" w14:textId="70DF6DC9" w:rsidR="00973D51" w:rsidDel="00C95ECA" w:rsidRDefault="00973D51" w:rsidP="00973D51">
      <w:pPr>
        <w:pStyle w:val="PL"/>
        <w:rPr>
          <w:del w:id="16002" w:author="CR1021" w:date="2025-01-08T14:42:00Z"/>
          <w:lang w:eastAsia="zh-CN"/>
        </w:rPr>
      </w:pPr>
      <w:del w:id="16003" w:author="CR1021" w:date="2025-01-08T14:42:00Z">
        <w:r w:rsidDel="00C95ECA">
          <w:rPr>
            <w:lang w:eastAsia="zh-CN"/>
          </w:rPr>
          <w:tab/>
        </w:r>
        <w:r w:rsidDel="00C95ECA">
          <w:rPr>
            <w:rFonts w:hint="eastAsia"/>
            <w:lang w:eastAsia="zh-CN"/>
          </w:rPr>
          <w:delText>d</w:delText>
        </w:r>
        <w:r w:rsidDel="00C95ECA">
          <w:delText>irectDiscoveryModel</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22</w:delText>
        </w:r>
        <w:r w:rsidDel="00C95ECA">
          <w:delText>] UTF8String OPTIONAL,</w:delText>
        </w:r>
        <w:r w:rsidRPr="0044515C" w:rsidDel="00C95ECA">
          <w:rPr>
            <w:rFonts w:hint="eastAsia"/>
            <w:lang w:eastAsia="zh-CN"/>
          </w:rPr>
          <w:delText xml:space="preserve"> </w:delText>
        </w:r>
      </w:del>
    </w:p>
    <w:p w14:paraId="6684D3E1" w14:textId="3553B7C9" w:rsidR="00973D51" w:rsidDel="00C95ECA" w:rsidRDefault="00973D51" w:rsidP="00973D51">
      <w:pPr>
        <w:pStyle w:val="PL"/>
        <w:rPr>
          <w:del w:id="16004" w:author="CR1021" w:date="2025-01-08T14:42:00Z"/>
          <w:lang w:eastAsia="zh-CN"/>
        </w:rPr>
      </w:pPr>
      <w:del w:id="16005" w:author="CR1021" w:date="2025-01-08T14:42:00Z">
        <w:r w:rsidDel="00C95ECA">
          <w:rPr>
            <w:lang w:eastAsia="zh-CN"/>
          </w:rPr>
          <w:tab/>
        </w:r>
        <w:r w:rsidDel="00C95ECA">
          <w:rPr>
            <w:rFonts w:hint="eastAsia"/>
            <w:lang w:eastAsia="zh-CN"/>
          </w:rPr>
          <w:delText>v</w:delText>
        </w:r>
        <w:r w:rsidDel="00C95ECA">
          <w:delText>alidityPeriod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23</w:delText>
        </w:r>
        <w:r w:rsidDel="00C95ECA">
          <w:delText>] INTEGER OPTIONAL,</w:delText>
        </w:r>
        <w:r w:rsidDel="00C95ECA">
          <w:rPr>
            <w:lang w:eastAsia="zh-CN"/>
          </w:rPr>
          <w:tab/>
        </w:r>
      </w:del>
    </w:p>
    <w:p w14:paraId="10C15EF2" w14:textId="7761AF3B" w:rsidR="0061361B" w:rsidDel="00C95ECA" w:rsidRDefault="00973D51" w:rsidP="0061361B">
      <w:pPr>
        <w:pStyle w:val="PL"/>
        <w:rPr>
          <w:del w:id="16006" w:author="CR1021" w:date="2025-01-08T14:42:00Z"/>
        </w:rPr>
      </w:pPr>
      <w:del w:id="16007" w:author="CR1021" w:date="2025-01-08T14:42:00Z">
        <w:r w:rsidDel="00C95ECA">
          <w:rPr>
            <w:lang w:eastAsia="zh-CN"/>
          </w:rPr>
          <w:tab/>
        </w:r>
        <w:r w:rsidDel="00C95ECA">
          <w:rPr>
            <w:rFonts w:hint="eastAsia"/>
            <w:lang w:eastAsia="zh-CN"/>
          </w:rPr>
          <w:delText>m</w:delText>
        </w:r>
        <w:r w:rsidDel="00C95ECA">
          <w:delText>onitoringUEIdentifier</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24</w:delText>
        </w:r>
        <w:r w:rsidDel="00C95ECA">
          <w:delText xml:space="preserve">] </w:delText>
        </w:r>
        <w:r w:rsidDel="00C95ECA">
          <w:rPr>
            <w:rFonts w:cs="Arial" w:hint="eastAsia"/>
            <w:szCs w:val="16"/>
            <w:lang w:eastAsia="zh-CN"/>
          </w:rPr>
          <w:delText>IMSI</w:delText>
        </w:r>
        <w:r w:rsidDel="00C95ECA">
          <w:delText xml:space="preserve"> OPTIONAL</w:delText>
        </w:r>
        <w:r w:rsidR="0061361B" w:rsidDel="00C95ECA">
          <w:delText>,</w:delText>
        </w:r>
      </w:del>
    </w:p>
    <w:p w14:paraId="65641538" w14:textId="232B496C" w:rsidR="0061361B" w:rsidDel="00C95ECA" w:rsidRDefault="0061361B" w:rsidP="0061361B">
      <w:pPr>
        <w:pStyle w:val="PL"/>
        <w:ind w:left="384"/>
        <w:rPr>
          <w:del w:id="16008" w:author="CR1021" w:date="2025-01-08T14:42:00Z"/>
          <w:lang w:eastAsia="zh-CN"/>
        </w:rPr>
      </w:pPr>
      <w:del w:id="16009" w:author="CR1021" w:date="2025-01-08T14:42:00Z">
        <w:r w:rsidDel="00C95ECA">
          <w:rPr>
            <w:lang w:eastAsia="zh-CN"/>
          </w:rPr>
          <w:delText>discovererUEHPLMNIdentifier</w:delText>
        </w:r>
        <w:r w:rsidDel="00C95ECA">
          <w:rPr>
            <w:lang w:eastAsia="zh-CN"/>
          </w:rPr>
          <w:tab/>
        </w:r>
        <w:r w:rsidDel="00C95ECA">
          <w:rPr>
            <w:lang w:eastAsia="zh-CN"/>
          </w:rPr>
          <w:tab/>
        </w:r>
        <w:r w:rsidDel="00C95ECA">
          <w:delText>[</w:delText>
        </w:r>
        <w:r w:rsidDel="00C95ECA">
          <w:rPr>
            <w:rFonts w:hint="eastAsia"/>
            <w:lang w:eastAsia="zh-CN"/>
          </w:rPr>
          <w:delText>2</w:delText>
        </w:r>
        <w:r w:rsidDel="00C95ECA">
          <w:rPr>
            <w:lang w:eastAsia="zh-CN"/>
          </w:rPr>
          <w:delText>5</w:delText>
        </w:r>
        <w:r w:rsidDel="00C95ECA">
          <w:delText>] PLMN-Id OPTIONAL,</w:delText>
        </w:r>
      </w:del>
    </w:p>
    <w:p w14:paraId="4B8F0519" w14:textId="1375C860" w:rsidR="0061361B" w:rsidDel="00C95ECA" w:rsidRDefault="0061361B" w:rsidP="0061361B">
      <w:pPr>
        <w:pStyle w:val="PL"/>
        <w:ind w:left="384"/>
        <w:rPr>
          <w:del w:id="16010" w:author="CR1021" w:date="2025-01-08T14:42:00Z"/>
          <w:lang w:eastAsia="zh-CN"/>
        </w:rPr>
      </w:pPr>
      <w:del w:id="16011" w:author="CR1021" w:date="2025-01-08T14:42:00Z">
        <w:r w:rsidDel="00C95ECA">
          <w:rPr>
            <w:lang w:eastAsia="zh-CN"/>
          </w:rPr>
          <w:delText>discovererUEVPLMNIdentifier</w:delText>
        </w:r>
        <w:r w:rsidDel="00C95ECA">
          <w:rPr>
            <w:lang w:eastAsia="zh-CN"/>
          </w:rPr>
          <w:tab/>
        </w:r>
        <w:r w:rsidDel="00C95ECA">
          <w:rPr>
            <w:lang w:eastAsia="zh-CN"/>
          </w:rPr>
          <w:tab/>
        </w:r>
        <w:r w:rsidDel="00C95ECA">
          <w:delText>[</w:delText>
        </w:r>
        <w:r w:rsidDel="00C95ECA">
          <w:rPr>
            <w:rFonts w:hint="eastAsia"/>
            <w:lang w:eastAsia="zh-CN"/>
          </w:rPr>
          <w:delText>2</w:delText>
        </w:r>
        <w:r w:rsidDel="00C95ECA">
          <w:rPr>
            <w:lang w:eastAsia="zh-CN"/>
          </w:rPr>
          <w:delText>6</w:delText>
        </w:r>
        <w:r w:rsidDel="00C95ECA">
          <w:delText>] PLMN-Id OPTIONAL,</w:delText>
        </w:r>
      </w:del>
    </w:p>
    <w:p w14:paraId="48C35E4F" w14:textId="412024B5" w:rsidR="0061361B" w:rsidDel="00C95ECA" w:rsidRDefault="0061361B" w:rsidP="0061361B">
      <w:pPr>
        <w:pStyle w:val="PL"/>
        <w:ind w:left="384"/>
        <w:rPr>
          <w:del w:id="16012" w:author="CR1021" w:date="2025-01-08T14:42:00Z"/>
          <w:lang w:eastAsia="zh-CN"/>
        </w:rPr>
      </w:pPr>
      <w:del w:id="16013" w:author="CR1021" w:date="2025-01-08T14:42:00Z">
        <w:r w:rsidDel="00C95ECA">
          <w:rPr>
            <w:lang w:eastAsia="zh-CN"/>
          </w:rPr>
          <w:delText>discovereeUEHPLMNIdentifier</w:delText>
        </w:r>
        <w:r w:rsidDel="00C95ECA">
          <w:rPr>
            <w:lang w:eastAsia="zh-CN"/>
          </w:rPr>
          <w:tab/>
        </w:r>
        <w:r w:rsidDel="00C95ECA">
          <w:rPr>
            <w:lang w:eastAsia="zh-CN"/>
          </w:rPr>
          <w:tab/>
        </w:r>
        <w:r w:rsidDel="00C95ECA">
          <w:delText>[</w:delText>
        </w:r>
        <w:r w:rsidDel="00C95ECA">
          <w:rPr>
            <w:rFonts w:hint="eastAsia"/>
            <w:lang w:eastAsia="zh-CN"/>
          </w:rPr>
          <w:delText>2</w:delText>
        </w:r>
        <w:r w:rsidDel="00C95ECA">
          <w:rPr>
            <w:lang w:eastAsia="zh-CN"/>
          </w:rPr>
          <w:delText>7</w:delText>
        </w:r>
        <w:r w:rsidDel="00C95ECA">
          <w:delText>] PLMN-Id OPTIONAL,</w:delText>
        </w:r>
      </w:del>
    </w:p>
    <w:p w14:paraId="0A05C875" w14:textId="56FF1045" w:rsidR="000F34B2" w:rsidDel="00C95ECA" w:rsidRDefault="0061361B" w:rsidP="000F34B2">
      <w:pPr>
        <w:pStyle w:val="PL"/>
        <w:ind w:left="384"/>
        <w:rPr>
          <w:del w:id="16014" w:author="CR1021" w:date="2025-01-08T14:42:00Z"/>
        </w:rPr>
      </w:pPr>
      <w:del w:id="16015" w:author="CR1021" w:date="2025-01-08T14:42:00Z">
        <w:r w:rsidDel="00C95ECA">
          <w:rPr>
            <w:lang w:eastAsia="zh-CN"/>
          </w:rPr>
          <w:delText>discovereeUEVPLMNIdentifier</w:delText>
        </w:r>
        <w:r w:rsidDel="00C95ECA">
          <w:rPr>
            <w:lang w:eastAsia="zh-CN"/>
          </w:rPr>
          <w:tab/>
        </w:r>
        <w:r w:rsidDel="00C95ECA">
          <w:rPr>
            <w:lang w:eastAsia="zh-CN"/>
          </w:rPr>
          <w:tab/>
        </w:r>
        <w:r w:rsidDel="00C95ECA">
          <w:delText>[</w:delText>
        </w:r>
        <w:r w:rsidDel="00C95ECA">
          <w:rPr>
            <w:rFonts w:hint="eastAsia"/>
            <w:lang w:eastAsia="zh-CN"/>
          </w:rPr>
          <w:delText>2</w:delText>
        </w:r>
        <w:r w:rsidDel="00C95ECA">
          <w:rPr>
            <w:lang w:eastAsia="zh-CN"/>
          </w:rPr>
          <w:delText>8</w:delText>
        </w:r>
        <w:r w:rsidDel="00C95ECA">
          <w:delText>] PLMN-Id OPTIONAL</w:delText>
        </w:r>
        <w:r w:rsidR="000F34B2" w:rsidDel="00C95ECA">
          <w:delText>,</w:delText>
        </w:r>
      </w:del>
    </w:p>
    <w:p w14:paraId="1AE7D61F" w14:textId="466FC9B4" w:rsidR="005F5F35" w:rsidDel="00C95ECA" w:rsidRDefault="000F34B2" w:rsidP="005F5F35">
      <w:pPr>
        <w:pStyle w:val="PL"/>
        <w:ind w:left="384"/>
        <w:rPr>
          <w:del w:id="16016" w:author="CR1021" w:date="2025-01-08T14:42:00Z"/>
        </w:rPr>
      </w:pPr>
      <w:del w:id="16017" w:author="CR1021" w:date="2025-01-08T14:42:00Z">
        <w:r w:rsidDel="00C95ECA">
          <w:rPr>
            <w:lang w:eastAsia="zh-CN"/>
          </w:rPr>
          <w:delText>a</w:delText>
        </w:r>
        <w:r w:rsidRPr="00FE3BB6" w:rsidDel="00C95ECA">
          <w:rPr>
            <w:lang w:eastAsia="zh-CN"/>
          </w:rPr>
          <w:delText>nnouncingPLMNID</w:delText>
        </w:r>
        <w:r w:rsidDel="00C95ECA">
          <w:rPr>
            <w:lang w:eastAsia="zh-CN"/>
          </w:rPr>
          <w:tab/>
        </w:r>
        <w:r w:rsidDel="00C95ECA">
          <w:rPr>
            <w:lang w:eastAsia="zh-CN"/>
          </w:rPr>
          <w:tab/>
        </w:r>
        <w:r w:rsidDel="00C95ECA">
          <w:rPr>
            <w:lang w:eastAsia="zh-CN"/>
          </w:rPr>
          <w:tab/>
        </w:r>
        <w:r w:rsidDel="00C95ECA">
          <w:rPr>
            <w:lang w:eastAsia="zh-CN"/>
          </w:rPr>
          <w:tab/>
          <w:delText xml:space="preserve">[29] </w:delText>
        </w:r>
        <w:r w:rsidDel="00C95ECA">
          <w:delText>PLMN-Id OPTIONAL</w:delText>
        </w:r>
        <w:r w:rsidR="005F5F35" w:rsidDel="00C95ECA">
          <w:delText>,</w:delText>
        </w:r>
      </w:del>
    </w:p>
    <w:p w14:paraId="4B0E1DC8" w14:textId="4E07B933" w:rsidR="0061361B" w:rsidDel="00C95ECA" w:rsidRDefault="005F5F35" w:rsidP="005F5F35">
      <w:pPr>
        <w:pStyle w:val="PL"/>
        <w:ind w:left="384"/>
        <w:rPr>
          <w:del w:id="16018" w:author="CR1021" w:date="2025-01-08T14:42:00Z"/>
          <w:lang w:eastAsia="zh-CN"/>
        </w:rPr>
      </w:pPr>
      <w:del w:id="16019" w:author="CR1021" w:date="2025-01-08T14:42:00Z">
        <w:r w:rsidDel="00C95ECA">
          <w:rPr>
            <w:lang w:eastAsia="zh-CN"/>
          </w:rPr>
          <w:delText>pc5RadioTechnology</w:delText>
        </w:r>
        <w:r w:rsidRPr="000E7AFF" w:rsidDel="00C95ECA">
          <w:rPr>
            <w:lang w:eastAsia="zh-CN"/>
          </w:rPr>
          <w:tab/>
        </w:r>
        <w:r w:rsidRPr="000E7AFF" w:rsidDel="00C95ECA">
          <w:rPr>
            <w:lang w:eastAsia="zh-CN"/>
          </w:rPr>
          <w:tab/>
        </w:r>
        <w:r w:rsidRPr="000E7AFF" w:rsidDel="00C95ECA">
          <w:rPr>
            <w:lang w:eastAsia="zh-CN"/>
          </w:rPr>
          <w:tab/>
        </w:r>
        <w:r w:rsidRPr="000E7AFF" w:rsidDel="00C95ECA">
          <w:rPr>
            <w:lang w:eastAsia="zh-CN"/>
          </w:rPr>
          <w:tab/>
          <w:delText>[</w:delText>
        </w:r>
        <w:r w:rsidDel="00C95ECA">
          <w:rPr>
            <w:lang w:eastAsia="zh-CN"/>
          </w:rPr>
          <w:delText>30</w:delText>
        </w:r>
        <w:r w:rsidRPr="000E7AFF" w:rsidDel="00C95ECA">
          <w:rPr>
            <w:lang w:eastAsia="zh-CN"/>
          </w:rPr>
          <w:delText xml:space="preserve">] </w:delText>
        </w:r>
        <w:r w:rsidDel="00C95ECA">
          <w:rPr>
            <w:lang w:eastAsia="zh-CN"/>
          </w:rPr>
          <w:delText>PC5RadioTechnology</w:delText>
        </w:r>
        <w:r w:rsidRPr="000E7AFF" w:rsidDel="00C95ECA">
          <w:delText xml:space="preserve"> OPTIONAL</w:delText>
        </w:r>
      </w:del>
    </w:p>
    <w:p w14:paraId="7799562C" w14:textId="1958AE80" w:rsidR="00973D51" w:rsidDel="00C95ECA" w:rsidRDefault="00973D51" w:rsidP="00973D51">
      <w:pPr>
        <w:pStyle w:val="PL"/>
        <w:rPr>
          <w:del w:id="16020" w:author="CR1021" w:date="2025-01-08T14:42:00Z"/>
          <w:lang w:eastAsia="zh-CN"/>
        </w:rPr>
      </w:pPr>
    </w:p>
    <w:p w14:paraId="508BD1FD" w14:textId="6226E4C9" w:rsidR="00973D51" w:rsidDel="00C95ECA" w:rsidRDefault="00973D51" w:rsidP="00973D51">
      <w:pPr>
        <w:pStyle w:val="PL"/>
        <w:rPr>
          <w:del w:id="16021" w:author="CR1021" w:date="2025-01-08T14:42:00Z"/>
        </w:rPr>
      </w:pPr>
      <w:del w:id="16022" w:author="CR1021" w:date="2025-01-08T14:42:00Z">
        <w:r w:rsidDel="00C95ECA">
          <w:delText>}</w:delText>
        </w:r>
      </w:del>
    </w:p>
    <w:p w14:paraId="1F03C86E" w14:textId="0923CF43" w:rsidR="00973D51" w:rsidDel="00C95ECA" w:rsidRDefault="00973D51" w:rsidP="00973D51">
      <w:pPr>
        <w:pStyle w:val="PL"/>
        <w:rPr>
          <w:del w:id="16023" w:author="CR1021" w:date="2025-01-08T14:42:00Z"/>
        </w:rPr>
      </w:pPr>
    </w:p>
    <w:p w14:paraId="6F2CDE8D" w14:textId="7B95FE1D" w:rsidR="00973D51" w:rsidDel="00C95ECA" w:rsidRDefault="00973D51" w:rsidP="00973D51">
      <w:pPr>
        <w:pStyle w:val="PL"/>
        <w:rPr>
          <w:del w:id="16024" w:author="CR1021" w:date="2025-01-08T14:42:00Z"/>
        </w:rPr>
      </w:pPr>
      <w:del w:id="16025" w:author="CR1021" w:date="2025-01-08T14:42:00Z">
        <w:r w:rsidDel="00C95ECA">
          <w:delText>P</w:delText>
        </w:r>
        <w:r w:rsidDel="00C95ECA">
          <w:rPr>
            <w:rFonts w:hint="eastAsia"/>
            <w:lang w:eastAsia="zh-CN"/>
          </w:rPr>
          <w:delText>FED</w:delText>
        </w:r>
        <w:r w:rsidDel="00C95ECA">
          <w:delText xml:space="preserve">Record </w:delText>
        </w:r>
        <w:r w:rsidDel="00C95ECA">
          <w:tab/>
          <w:delText>::= SET</w:delText>
        </w:r>
      </w:del>
    </w:p>
    <w:p w14:paraId="2762C913" w14:textId="47A8CED3" w:rsidR="00973D51" w:rsidDel="00C95ECA" w:rsidRDefault="00973D51" w:rsidP="00973D51">
      <w:pPr>
        <w:pStyle w:val="PL"/>
        <w:rPr>
          <w:del w:id="16026" w:author="CR1021" w:date="2025-01-08T14:42:00Z"/>
        </w:rPr>
      </w:pPr>
      <w:del w:id="16027" w:author="CR1021" w:date="2025-01-08T14:42:00Z">
        <w:r w:rsidDel="00C95ECA">
          <w:delText>{</w:delText>
        </w:r>
      </w:del>
    </w:p>
    <w:p w14:paraId="13C8AF81" w14:textId="270DC819" w:rsidR="00973D51" w:rsidDel="00C95ECA" w:rsidRDefault="00973D51" w:rsidP="00973D51">
      <w:pPr>
        <w:pStyle w:val="PL"/>
        <w:rPr>
          <w:del w:id="16028" w:author="CR1021" w:date="2025-01-08T14:42:00Z"/>
        </w:rPr>
      </w:pPr>
      <w:del w:id="16029" w:author="CR1021" w:date="2025-01-08T14:42:00Z">
        <w:r w:rsidDel="00C95ECA">
          <w:tab/>
          <w:delText>recordType</w:delText>
        </w:r>
        <w:r w:rsidDel="00C95ECA">
          <w:tab/>
        </w:r>
        <w:r w:rsidDel="00C95ECA">
          <w:tab/>
        </w:r>
        <w:r w:rsidDel="00C95ECA">
          <w:tab/>
        </w:r>
        <w:r w:rsidDel="00C95ECA">
          <w:tab/>
        </w:r>
        <w:r w:rsidDel="00C95ECA">
          <w:tab/>
        </w:r>
        <w:r w:rsidDel="00C95ECA">
          <w:tab/>
          <w:delText>[0] RecordType,</w:delText>
        </w:r>
      </w:del>
    </w:p>
    <w:p w14:paraId="150193ED" w14:textId="7213F401" w:rsidR="00973D51" w:rsidDel="00C95ECA" w:rsidRDefault="00973D51" w:rsidP="00973D51">
      <w:pPr>
        <w:pStyle w:val="PL"/>
        <w:rPr>
          <w:del w:id="16030" w:author="CR1021" w:date="2025-01-08T14:42:00Z"/>
        </w:rPr>
      </w:pPr>
      <w:del w:id="16031" w:author="CR1021" w:date="2025-01-08T14:42:00Z">
        <w:r w:rsidDel="00C95ECA">
          <w:tab/>
          <w:delText>retransmission</w:delText>
        </w:r>
        <w:r w:rsidDel="00C95ECA">
          <w:tab/>
        </w:r>
        <w:r w:rsidDel="00C95ECA">
          <w:tab/>
        </w:r>
        <w:r w:rsidDel="00C95ECA">
          <w:tab/>
        </w:r>
        <w:r w:rsidDel="00C95ECA">
          <w:tab/>
        </w:r>
        <w:r w:rsidDel="00C95ECA">
          <w:tab/>
          <w:delText>[1] NULL OPTIONAL,</w:delText>
        </w:r>
      </w:del>
    </w:p>
    <w:p w14:paraId="78949714" w14:textId="36C853C0" w:rsidR="00973D51" w:rsidDel="00C95ECA" w:rsidRDefault="00973D51" w:rsidP="00973D51">
      <w:pPr>
        <w:pStyle w:val="PL"/>
        <w:rPr>
          <w:del w:id="16032" w:author="CR1021" w:date="2025-01-08T14:42:00Z"/>
          <w:lang w:eastAsia="zh-CN"/>
        </w:rPr>
      </w:pPr>
      <w:del w:id="16033" w:author="CR1021" w:date="2025-01-08T14:42:00Z">
        <w:r w:rsidDel="00C95ECA">
          <w:tab/>
          <w:delText>serviceContextID</w:delText>
        </w:r>
        <w:r w:rsidDel="00C95ECA">
          <w:tab/>
        </w:r>
        <w:r w:rsidDel="00C95ECA">
          <w:tab/>
        </w:r>
        <w:r w:rsidDel="00C95ECA">
          <w:tab/>
        </w:r>
        <w:r w:rsidDel="00C95ECA">
          <w:tab/>
          <w:delText>[</w:delText>
        </w:r>
        <w:r w:rsidDel="00C95ECA">
          <w:rPr>
            <w:rFonts w:hint="eastAsia"/>
            <w:lang w:eastAsia="zh-CN"/>
          </w:rPr>
          <w:delText>2</w:delText>
        </w:r>
        <w:r w:rsidDel="00C95ECA">
          <w:delText>] ServiceContextID OPTIONAL,</w:delText>
        </w:r>
      </w:del>
    </w:p>
    <w:p w14:paraId="7774CC01" w14:textId="0C5BF995" w:rsidR="00973D51" w:rsidDel="00C95ECA" w:rsidRDefault="00973D51" w:rsidP="00973D51">
      <w:pPr>
        <w:pStyle w:val="PL"/>
        <w:rPr>
          <w:del w:id="16034" w:author="CR1021" w:date="2025-01-08T14:42:00Z"/>
          <w:lang w:eastAsia="zh-CN"/>
        </w:rPr>
      </w:pPr>
      <w:del w:id="16035" w:author="CR1021" w:date="2025-01-08T14:42:00Z">
        <w:r w:rsidDel="00C95ECA">
          <w:tab/>
          <w:delText>servedIMSI</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3</w:delText>
        </w:r>
        <w:r w:rsidRPr="004D626C" w:rsidDel="00C95ECA">
          <w:delText>] IMSI OPTIONAL,</w:delText>
        </w:r>
      </w:del>
    </w:p>
    <w:p w14:paraId="56C33860" w14:textId="58F54119" w:rsidR="00973D51" w:rsidDel="00C95ECA" w:rsidRDefault="00973D51" w:rsidP="00973D51">
      <w:pPr>
        <w:pStyle w:val="PL"/>
        <w:rPr>
          <w:del w:id="16036" w:author="CR1021" w:date="2025-01-08T14:42:00Z"/>
          <w:lang w:eastAsia="zh-CN"/>
        </w:rPr>
      </w:pPr>
      <w:del w:id="16037" w:author="CR1021" w:date="2025-01-08T14:42:00Z">
        <w:r w:rsidDel="00C95ECA">
          <w:rPr>
            <w:lang w:eastAsia="zh-CN"/>
          </w:rPr>
          <w:tab/>
        </w:r>
        <w:r w:rsidDel="00C95ECA">
          <w:rPr>
            <w:rFonts w:hint="eastAsia"/>
            <w:lang w:eastAsia="zh-CN"/>
          </w:rPr>
          <w:delText>p</w:delText>
        </w:r>
        <w:r w:rsidDel="00C95ECA">
          <w:delText>roSeFunctionI</w:delText>
        </w:r>
        <w:r w:rsidDel="00C95ECA">
          <w:rPr>
            <w:rFonts w:hint="eastAsia"/>
            <w:lang w:eastAsia="zh-CN"/>
          </w:rPr>
          <w:delText>P</w:delText>
        </w:r>
        <w:r w:rsidDel="00C95ECA">
          <w:delText>Address</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xml:space="preserve">] </w:delText>
        </w:r>
        <w:r w:rsidDel="00C95ECA">
          <w:rPr>
            <w:rFonts w:hint="eastAsia"/>
            <w:lang w:eastAsia="zh-CN"/>
          </w:rPr>
          <w:delText>IPAddress</w:delText>
        </w:r>
        <w:r w:rsidDel="00C95ECA">
          <w:delText xml:space="preserve"> OPTIONAL,</w:delText>
        </w:r>
        <w:r w:rsidDel="00C95ECA">
          <w:rPr>
            <w:lang w:eastAsia="zh-CN"/>
          </w:rPr>
          <w:tab/>
        </w:r>
      </w:del>
    </w:p>
    <w:p w14:paraId="1A569803" w14:textId="67FC2975" w:rsidR="00973D51" w:rsidDel="00C95ECA" w:rsidRDefault="00973D51" w:rsidP="00973D51">
      <w:pPr>
        <w:pStyle w:val="PL"/>
        <w:rPr>
          <w:del w:id="16038" w:author="CR1021" w:date="2025-01-08T14:42:00Z"/>
        </w:rPr>
      </w:pPr>
      <w:del w:id="16039" w:author="CR1021" w:date="2025-01-08T14:42:00Z">
        <w:r w:rsidDel="00C95ECA">
          <w:rPr>
            <w:lang w:eastAsia="zh-CN"/>
          </w:rPr>
          <w:tab/>
        </w:r>
        <w:r w:rsidDel="00C95ECA">
          <w:delText>chargingCharacteristics</w:delText>
        </w:r>
        <w:r w:rsidDel="00C95ECA">
          <w:tab/>
        </w:r>
        <w:r w:rsidDel="00C95ECA">
          <w:tab/>
        </w:r>
        <w:r w:rsidDel="00C95ECA">
          <w:rPr>
            <w:rFonts w:hint="eastAsia"/>
            <w:lang w:eastAsia="zh-CN"/>
          </w:rPr>
          <w:tab/>
        </w:r>
        <w:r w:rsidDel="00C95ECA">
          <w:delText>[</w:delText>
        </w:r>
        <w:r w:rsidDel="00C95ECA">
          <w:rPr>
            <w:rFonts w:hint="eastAsia"/>
            <w:lang w:eastAsia="zh-CN"/>
          </w:rPr>
          <w:delText>5</w:delText>
        </w:r>
        <w:r w:rsidDel="00C95ECA">
          <w:delText>] ChargingCharacteristics,</w:delText>
        </w:r>
      </w:del>
    </w:p>
    <w:p w14:paraId="07127C77" w14:textId="1EFF9A75" w:rsidR="00973D51" w:rsidDel="00C95ECA" w:rsidRDefault="00973D51" w:rsidP="00973D51">
      <w:pPr>
        <w:pStyle w:val="PL"/>
        <w:rPr>
          <w:del w:id="16040" w:author="CR1021" w:date="2025-01-08T14:42:00Z"/>
          <w:lang w:eastAsia="zh-CN"/>
        </w:rPr>
      </w:pPr>
      <w:del w:id="16041" w:author="CR1021" w:date="2025-01-08T14:42:00Z">
        <w:r w:rsidDel="00C95ECA">
          <w:tab/>
          <w:delText>chChSelectionMode</w:delText>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6</w:delText>
        </w:r>
        <w:r w:rsidDel="00C95ECA">
          <w:delText>] ChChSelectionMode OPTIONAL,</w:delText>
        </w:r>
      </w:del>
    </w:p>
    <w:p w14:paraId="6B3D9EBF" w14:textId="53FF8743" w:rsidR="00973D51" w:rsidDel="00C95ECA" w:rsidRDefault="00973D51" w:rsidP="00973D51">
      <w:pPr>
        <w:pStyle w:val="PL"/>
        <w:rPr>
          <w:del w:id="16042" w:author="CR1021" w:date="2025-01-08T14:42:00Z"/>
          <w:lang w:eastAsia="zh-CN"/>
        </w:rPr>
      </w:pPr>
      <w:del w:id="16043" w:author="CR1021" w:date="2025-01-08T14:42:00Z">
        <w:r w:rsidDel="00C95ECA">
          <w:tab/>
          <w:delText>recordExtensions</w:delText>
        </w:r>
        <w:r w:rsidDel="00C95ECA">
          <w:tab/>
        </w:r>
        <w:r w:rsidDel="00C95ECA">
          <w:tab/>
        </w:r>
        <w:r w:rsidDel="00C95ECA">
          <w:tab/>
        </w:r>
        <w:r w:rsidDel="00C95ECA">
          <w:tab/>
          <w:delText>[</w:delText>
        </w:r>
        <w:r w:rsidDel="00C95ECA">
          <w:rPr>
            <w:rFonts w:hint="eastAsia"/>
            <w:lang w:eastAsia="zh-CN"/>
          </w:rPr>
          <w:delText>7</w:delText>
        </w:r>
        <w:r w:rsidDel="00C95ECA">
          <w:delText>] ManagementExtensions OPTIONAL,</w:delText>
        </w:r>
      </w:del>
    </w:p>
    <w:p w14:paraId="35FFE419" w14:textId="76910838" w:rsidR="00973D51" w:rsidDel="00C95ECA" w:rsidRDefault="00973D51" w:rsidP="00973D51">
      <w:pPr>
        <w:pStyle w:val="PL"/>
        <w:rPr>
          <w:del w:id="16044" w:author="CR1021" w:date="2025-01-08T14:42:00Z"/>
          <w:lang w:eastAsia="zh-CN"/>
        </w:rPr>
      </w:pPr>
      <w:del w:id="16045" w:author="CR1021" w:date="2025-01-08T14:42:00Z">
        <w:r w:rsidDel="00C95ECA">
          <w:rPr>
            <w:lang w:eastAsia="zh-CN"/>
          </w:rPr>
          <w:tab/>
        </w:r>
        <w:r w:rsidDel="00C95ECA">
          <w:rPr>
            <w:rFonts w:hint="eastAsia"/>
            <w:lang w:eastAsia="zh-CN"/>
          </w:rPr>
          <w:delText>p</w:delText>
        </w:r>
        <w:r w:rsidDel="00C95ECA">
          <w:delText>roSeRequestTimestamp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8</w:delText>
        </w:r>
        <w:r w:rsidDel="00C95ECA">
          <w:delText>] TimeStamp OPTIONAL,</w:delText>
        </w:r>
        <w:r w:rsidDel="00C95ECA">
          <w:rPr>
            <w:lang w:eastAsia="zh-CN"/>
          </w:rPr>
          <w:tab/>
        </w:r>
      </w:del>
    </w:p>
    <w:p w14:paraId="34DE5D56" w14:textId="2B7A97A2" w:rsidR="00973D51" w:rsidDel="00C95ECA" w:rsidRDefault="00973D51" w:rsidP="00973D51">
      <w:pPr>
        <w:pStyle w:val="PL"/>
        <w:rPr>
          <w:del w:id="16046" w:author="CR1021" w:date="2025-01-08T14:42:00Z"/>
          <w:lang w:eastAsia="zh-CN"/>
        </w:rPr>
      </w:pPr>
      <w:del w:id="16047" w:author="CR1021" w:date="2025-01-08T14:42:00Z">
        <w:r w:rsidDel="00C95ECA">
          <w:rPr>
            <w:rFonts w:hint="eastAsia"/>
            <w:lang w:eastAsia="zh-CN"/>
          </w:rPr>
          <w:tab/>
          <w:delText>r</w:delText>
        </w:r>
        <w:r w:rsidDel="00C95ECA">
          <w:delText>oleofUE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9</w:delText>
        </w:r>
        <w:r w:rsidDel="00C95ECA">
          <w:delText xml:space="preserve">] </w:delText>
        </w:r>
        <w:r w:rsidDel="00C95ECA">
          <w:rPr>
            <w:rFonts w:cs="Arial" w:hint="eastAsia"/>
            <w:szCs w:val="16"/>
            <w:lang w:eastAsia="zh-CN"/>
          </w:rPr>
          <w:delText>ProSe</w:delText>
        </w:r>
        <w:r w:rsidRPr="006439B5" w:rsidDel="00C95ECA">
          <w:rPr>
            <w:rFonts w:cs="Arial" w:hint="eastAsia"/>
            <w:szCs w:val="16"/>
            <w:lang w:eastAsia="zh-CN"/>
          </w:rPr>
          <w:delText>UERole</w:delText>
        </w:r>
        <w:r w:rsidRPr="006439B5" w:rsidDel="00C95ECA">
          <w:delText xml:space="preserve"> OPTIONAL,</w:delText>
        </w:r>
      </w:del>
    </w:p>
    <w:p w14:paraId="51AF864E" w14:textId="46A06D00" w:rsidR="00973D51" w:rsidDel="00C95ECA" w:rsidRDefault="00973D51" w:rsidP="00973D51">
      <w:pPr>
        <w:pStyle w:val="PL"/>
        <w:rPr>
          <w:del w:id="16048" w:author="CR1021" w:date="2025-01-08T14:42:00Z"/>
          <w:lang w:eastAsia="zh-CN"/>
        </w:rPr>
      </w:pPr>
      <w:del w:id="16049" w:author="CR1021" w:date="2025-01-08T14:42:00Z">
        <w:r w:rsidDel="00C95ECA">
          <w:rPr>
            <w:lang w:eastAsia="zh-CN"/>
          </w:rPr>
          <w:tab/>
        </w:r>
        <w:r w:rsidDel="00C95ECA">
          <w:rPr>
            <w:rFonts w:hint="eastAsia"/>
            <w:lang w:eastAsia="zh-CN"/>
          </w:rPr>
          <w:delText>p</w:delText>
        </w:r>
        <w:r w:rsidDel="00C95ECA">
          <w:rPr>
            <w:lang w:eastAsia="zh-CN"/>
          </w:rPr>
          <w:delText>CThreeEPCControlProtocolCause</w:delText>
        </w:r>
        <w:r w:rsidDel="00C95ECA">
          <w:rPr>
            <w:rFonts w:hint="eastAsia"/>
            <w:lang w:eastAsia="zh-CN"/>
          </w:rPr>
          <w:tab/>
        </w:r>
        <w:r w:rsidDel="00C95ECA">
          <w:delText>[</w:delText>
        </w:r>
        <w:r w:rsidDel="00C95ECA">
          <w:rPr>
            <w:rFonts w:hint="eastAsia"/>
            <w:lang w:eastAsia="zh-CN"/>
          </w:rPr>
          <w:delText>10</w:delText>
        </w:r>
        <w:r w:rsidDel="00C95ECA">
          <w:delText>] INTEGER OPTIONAL,</w:delText>
        </w:r>
      </w:del>
    </w:p>
    <w:p w14:paraId="55C044E9" w14:textId="6C58923D" w:rsidR="00973D51" w:rsidDel="00C95ECA" w:rsidRDefault="00973D51" w:rsidP="00973D51">
      <w:pPr>
        <w:pStyle w:val="PL"/>
        <w:rPr>
          <w:del w:id="16050" w:author="CR1021" w:date="2025-01-08T14:42:00Z"/>
          <w:lang w:eastAsia="zh-CN"/>
        </w:rPr>
      </w:pPr>
      <w:del w:id="16051" w:author="CR1021" w:date="2025-01-08T14:42:00Z">
        <w:r w:rsidDel="00C95ECA">
          <w:rPr>
            <w:rFonts w:hint="eastAsia"/>
            <w:lang w:eastAsia="zh-CN"/>
          </w:rPr>
          <w:tab/>
          <w:delText>proseFunctionPLMNIdentifier</w:delText>
        </w:r>
        <w:r w:rsidDel="00C95ECA">
          <w:rPr>
            <w:rFonts w:hint="eastAsia"/>
            <w:lang w:eastAsia="zh-CN"/>
          </w:rPr>
          <w:tab/>
        </w:r>
        <w:r w:rsidDel="00C95ECA">
          <w:rPr>
            <w:rFonts w:hint="eastAsia"/>
            <w:lang w:eastAsia="zh-CN"/>
          </w:rPr>
          <w:tab/>
          <w:delText xml:space="preserve">[11] </w:delText>
        </w:r>
        <w:r w:rsidR="00E84B77" w:rsidDel="00C95ECA">
          <w:delText xml:space="preserve">PLMN-Id </w:delText>
        </w:r>
        <w:r w:rsidDel="00C95ECA">
          <w:delText>OPTIONAL,</w:delText>
        </w:r>
      </w:del>
    </w:p>
    <w:p w14:paraId="4C209209" w14:textId="4792C7CD" w:rsidR="00973D51" w:rsidDel="00C95ECA" w:rsidRDefault="00973D51" w:rsidP="00973D51">
      <w:pPr>
        <w:pStyle w:val="PL"/>
        <w:rPr>
          <w:del w:id="16052" w:author="CR1021" w:date="2025-01-08T14:42:00Z"/>
          <w:lang w:eastAsia="zh-CN"/>
        </w:rPr>
      </w:pPr>
      <w:del w:id="16053" w:author="CR1021" w:date="2025-01-08T14:42:00Z">
        <w:r w:rsidDel="00C95ECA">
          <w:rPr>
            <w:rFonts w:hint="eastAsia"/>
            <w:lang w:eastAsia="zh-CN"/>
          </w:rPr>
          <w:tab/>
          <w:delText>proseFunctionId</w:delText>
        </w:r>
        <w:r w:rsidDel="00C95ECA">
          <w:tab/>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12</w:delText>
        </w:r>
        <w:r w:rsidDel="00C95ECA">
          <w:delText>] UTF8String OPTIONAL,</w:delText>
        </w:r>
      </w:del>
    </w:p>
    <w:p w14:paraId="188F329F" w14:textId="1B4A6671" w:rsidR="00973D51" w:rsidDel="00C95ECA" w:rsidRDefault="00973D51" w:rsidP="00973D51">
      <w:pPr>
        <w:pStyle w:val="PL"/>
        <w:rPr>
          <w:del w:id="16054" w:author="CR1021" w:date="2025-01-08T14:42:00Z"/>
        </w:rPr>
      </w:pPr>
      <w:del w:id="16055" w:author="CR1021" w:date="2025-01-08T14:42:00Z">
        <w:r w:rsidDel="00C95ECA">
          <w:tab/>
          <w:delText>recordOpeningTime</w:delText>
        </w:r>
        <w:r w:rsidDel="00C95ECA">
          <w:tab/>
        </w:r>
        <w:r w:rsidDel="00C95ECA">
          <w:tab/>
        </w:r>
        <w:r w:rsidDel="00C95ECA">
          <w:tab/>
        </w:r>
        <w:r w:rsidDel="00C95ECA">
          <w:tab/>
          <w:delText>[</w:delText>
        </w:r>
        <w:r w:rsidDel="00C95ECA">
          <w:rPr>
            <w:rFonts w:hint="eastAsia"/>
            <w:lang w:eastAsia="zh-CN"/>
          </w:rPr>
          <w:delText>13</w:delText>
        </w:r>
        <w:r w:rsidDel="00C95ECA">
          <w:delText>] TimeStamp OPTIONAL,</w:delText>
        </w:r>
      </w:del>
    </w:p>
    <w:p w14:paraId="4895BEF3" w14:textId="19136D65" w:rsidR="00973D51" w:rsidDel="00C95ECA" w:rsidRDefault="00973D51" w:rsidP="00973D51">
      <w:pPr>
        <w:pStyle w:val="PL"/>
        <w:rPr>
          <w:del w:id="16056" w:author="CR1021" w:date="2025-01-08T14:42:00Z"/>
          <w:lang w:eastAsia="zh-CN"/>
        </w:rPr>
      </w:pPr>
      <w:del w:id="16057" w:author="CR1021" w:date="2025-01-08T14:42:00Z">
        <w:r w:rsidDel="00C95ECA">
          <w:tab/>
          <w:delText>recordClosureTime</w:delText>
        </w:r>
        <w:r w:rsidDel="00C95ECA">
          <w:tab/>
        </w:r>
        <w:r w:rsidDel="00C95ECA">
          <w:tab/>
        </w:r>
        <w:r w:rsidDel="00C95ECA">
          <w:tab/>
        </w:r>
        <w:r w:rsidDel="00C95ECA">
          <w:tab/>
          <w:delText>[</w:delText>
        </w:r>
        <w:r w:rsidDel="00C95ECA">
          <w:rPr>
            <w:rFonts w:hint="eastAsia"/>
            <w:lang w:eastAsia="zh-CN"/>
          </w:rPr>
          <w:delText>14</w:delText>
        </w:r>
        <w:r w:rsidDel="00C95ECA">
          <w:delText>] TimeStamp OPTIONAL,</w:delText>
        </w:r>
        <w:r w:rsidDel="00C95ECA">
          <w:rPr>
            <w:rFonts w:hint="eastAsia"/>
            <w:lang w:eastAsia="zh-CN"/>
          </w:rPr>
          <w:tab/>
        </w:r>
      </w:del>
    </w:p>
    <w:p w14:paraId="33CB4B2B" w14:textId="11D97F25" w:rsidR="00973D51" w:rsidDel="00C95ECA" w:rsidRDefault="00973D51" w:rsidP="00973D51">
      <w:pPr>
        <w:pStyle w:val="PL"/>
        <w:rPr>
          <w:del w:id="16058" w:author="CR1021" w:date="2025-01-08T14:42:00Z"/>
          <w:lang w:eastAsia="zh-CN"/>
        </w:rPr>
      </w:pPr>
      <w:del w:id="16059" w:author="CR1021" w:date="2025-01-08T14:42:00Z">
        <w:r w:rsidDel="00C95ECA">
          <w:rPr>
            <w:lang w:eastAsia="zh-CN"/>
          </w:rPr>
          <w:tab/>
        </w:r>
        <w:r w:rsidDel="00C95ECA">
          <w:rPr>
            <w:rFonts w:hint="eastAsia"/>
            <w:lang w:eastAsia="zh-CN"/>
          </w:rPr>
          <w:delText>a</w:delText>
        </w:r>
        <w:r w:rsidDel="00C95ECA">
          <w:rPr>
            <w:lang w:eastAsia="zh-CN"/>
          </w:rPr>
          <w:delText>pplicationID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15</w:delText>
        </w:r>
        <w:r w:rsidDel="00C95ECA">
          <w:delText>] UTF8String OPTIONAL,</w:delText>
        </w:r>
      </w:del>
    </w:p>
    <w:p w14:paraId="190F70C3" w14:textId="34403EFE" w:rsidR="00973D51" w:rsidDel="00C95ECA" w:rsidRDefault="00973D51" w:rsidP="00973D51">
      <w:pPr>
        <w:pStyle w:val="PL"/>
        <w:rPr>
          <w:del w:id="16060" w:author="CR1021" w:date="2025-01-08T14:42:00Z"/>
          <w:lang w:eastAsia="zh-CN"/>
        </w:rPr>
      </w:pPr>
      <w:del w:id="16061" w:author="CR1021" w:date="2025-01-08T14:42:00Z">
        <w:r w:rsidDel="00C95ECA">
          <w:rPr>
            <w:lang w:eastAsia="zh-CN"/>
          </w:rPr>
          <w:tab/>
        </w:r>
        <w:r w:rsidDel="00C95ECA">
          <w:rPr>
            <w:rFonts w:hint="eastAsia"/>
            <w:lang w:eastAsia="zh-CN"/>
          </w:rPr>
          <w:delText>r</w:delText>
        </w:r>
        <w:r w:rsidDel="00C95ECA">
          <w:rPr>
            <w:lang w:eastAsia="zh-CN"/>
          </w:rPr>
          <w:delText>equestorApplicationLayerUserID</w:delText>
        </w:r>
        <w:r w:rsidDel="00C95ECA">
          <w:rPr>
            <w:rFonts w:hint="eastAsia"/>
            <w:lang w:eastAsia="zh-CN"/>
          </w:rPr>
          <w:delText xml:space="preserve"> </w:delText>
        </w:r>
        <w:r w:rsidDel="00C95ECA">
          <w:delText>[</w:delText>
        </w:r>
        <w:r w:rsidDel="00C95ECA">
          <w:rPr>
            <w:rFonts w:hint="eastAsia"/>
            <w:lang w:eastAsia="zh-CN"/>
          </w:rPr>
          <w:delText>16</w:delText>
        </w:r>
        <w:r w:rsidDel="00C95ECA">
          <w:delText>] UTF8String OPTIONAL,</w:delText>
        </w:r>
      </w:del>
    </w:p>
    <w:p w14:paraId="0065AEE7" w14:textId="15EFBBBB" w:rsidR="00973D51" w:rsidDel="00C95ECA" w:rsidRDefault="00973D51" w:rsidP="00973D51">
      <w:pPr>
        <w:pStyle w:val="PL"/>
        <w:rPr>
          <w:del w:id="16062" w:author="CR1021" w:date="2025-01-08T14:42:00Z"/>
          <w:lang w:eastAsia="zh-CN"/>
        </w:rPr>
      </w:pPr>
      <w:del w:id="16063" w:author="CR1021" w:date="2025-01-08T14:42:00Z">
        <w:r w:rsidDel="00C95ECA">
          <w:rPr>
            <w:lang w:eastAsia="zh-CN"/>
          </w:rPr>
          <w:tab/>
        </w:r>
        <w:r w:rsidDel="00C95ECA">
          <w:rPr>
            <w:rFonts w:hint="eastAsia"/>
            <w:lang w:eastAsia="zh-CN"/>
          </w:rPr>
          <w:delText>w</w:delText>
        </w:r>
        <w:r w:rsidDel="00C95ECA">
          <w:rPr>
            <w:lang w:eastAsia="zh-CN"/>
          </w:rPr>
          <w:delText>LANLinkLayerID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17</w:delText>
        </w:r>
        <w:r w:rsidDel="00C95ECA">
          <w:delText>] UTF8String OPTIONAL,</w:delText>
        </w:r>
      </w:del>
    </w:p>
    <w:p w14:paraId="57F38106" w14:textId="5D95C77A" w:rsidR="00973D51" w:rsidDel="00C95ECA" w:rsidRDefault="00973D51" w:rsidP="00973D51">
      <w:pPr>
        <w:pStyle w:val="PL"/>
        <w:rPr>
          <w:del w:id="16064" w:author="CR1021" w:date="2025-01-08T14:42:00Z"/>
          <w:lang w:eastAsia="zh-CN"/>
        </w:rPr>
      </w:pPr>
      <w:del w:id="16065" w:author="CR1021" w:date="2025-01-08T14:42:00Z">
        <w:r w:rsidDel="00C95ECA">
          <w:rPr>
            <w:lang w:eastAsia="zh-CN"/>
          </w:rPr>
          <w:tab/>
        </w:r>
        <w:r w:rsidDel="00C95ECA">
          <w:rPr>
            <w:rFonts w:hint="eastAsia"/>
            <w:lang w:eastAsia="zh-CN"/>
          </w:rPr>
          <w:delText>r</w:delText>
        </w:r>
        <w:r w:rsidDel="00C95ECA">
          <w:rPr>
            <w:lang w:eastAsia="zh-CN"/>
          </w:rPr>
          <w:delText>equestorEPCProSeUserID</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18</w:delText>
        </w:r>
        <w:r w:rsidDel="00C95ECA">
          <w:delText>] UTF8String OPTIONAL,</w:delText>
        </w:r>
      </w:del>
    </w:p>
    <w:p w14:paraId="33A9AA5C" w14:textId="1099302B" w:rsidR="00973D51" w:rsidDel="00C95ECA" w:rsidRDefault="00973D51" w:rsidP="00973D51">
      <w:pPr>
        <w:pStyle w:val="PL"/>
        <w:rPr>
          <w:del w:id="16066" w:author="CR1021" w:date="2025-01-08T14:42:00Z"/>
          <w:lang w:eastAsia="zh-CN"/>
        </w:rPr>
      </w:pPr>
      <w:del w:id="16067" w:author="CR1021" w:date="2025-01-08T14:42:00Z">
        <w:r w:rsidDel="00C95ECA">
          <w:rPr>
            <w:lang w:eastAsia="zh-CN"/>
          </w:rPr>
          <w:tab/>
        </w:r>
        <w:r w:rsidDel="00C95ECA">
          <w:rPr>
            <w:rFonts w:hint="eastAsia"/>
            <w:lang w:eastAsia="zh-CN"/>
          </w:rPr>
          <w:delText>r</w:delText>
        </w:r>
        <w:r w:rsidDel="00C95ECA">
          <w:rPr>
            <w:lang w:eastAsia="zh-CN"/>
          </w:rPr>
          <w:delText>equestedApplicationLayerUserID</w:delText>
        </w:r>
        <w:r w:rsidDel="00C95ECA">
          <w:rPr>
            <w:rFonts w:hint="eastAsia"/>
            <w:lang w:eastAsia="zh-CN"/>
          </w:rPr>
          <w:tab/>
        </w:r>
        <w:r w:rsidDel="00C95ECA">
          <w:delText>[</w:delText>
        </w:r>
        <w:r w:rsidDel="00C95ECA">
          <w:rPr>
            <w:rFonts w:hint="eastAsia"/>
            <w:lang w:eastAsia="zh-CN"/>
          </w:rPr>
          <w:delText>19</w:delText>
        </w:r>
        <w:r w:rsidDel="00C95ECA">
          <w:delText>] UTF8String OPTIONAL,</w:delText>
        </w:r>
      </w:del>
    </w:p>
    <w:p w14:paraId="0EF951DC" w14:textId="27DF6F21" w:rsidR="00973D51" w:rsidDel="00C95ECA" w:rsidRDefault="00973D51" w:rsidP="00973D51">
      <w:pPr>
        <w:pStyle w:val="PL"/>
        <w:rPr>
          <w:del w:id="16068" w:author="CR1021" w:date="2025-01-08T14:42:00Z"/>
          <w:lang w:eastAsia="zh-CN"/>
        </w:rPr>
      </w:pPr>
      <w:del w:id="16069" w:author="CR1021" w:date="2025-01-08T14:42:00Z">
        <w:r w:rsidDel="00C95ECA">
          <w:rPr>
            <w:lang w:eastAsia="zh-CN"/>
          </w:rPr>
          <w:tab/>
        </w:r>
        <w:r w:rsidDel="00C95ECA">
          <w:rPr>
            <w:rFonts w:hint="eastAsia"/>
            <w:lang w:eastAsia="zh-CN"/>
          </w:rPr>
          <w:delText>r</w:delText>
        </w:r>
        <w:r w:rsidDel="00C95ECA">
          <w:rPr>
            <w:lang w:eastAsia="zh-CN"/>
          </w:rPr>
          <w:delText>equestedPLMNIdentifier</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20</w:delText>
        </w:r>
        <w:r w:rsidDel="00C95ECA">
          <w:delText xml:space="preserve">] </w:delText>
        </w:r>
        <w:r w:rsidR="00E84B77" w:rsidDel="00C95ECA">
          <w:delText xml:space="preserve">PLMN-Id </w:delText>
        </w:r>
        <w:r w:rsidDel="00C95ECA">
          <w:delText>OPTIONAL,</w:delText>
        </w:r>
      </w:del>
    </w:p>
    <w:p w14:paraId="0DC60E83" w14:textId="30A64FAF" w:rsidR="00973D51" w:rsidDel="00C95ECA" w:rsidRDefault="00973D51" w:rsidP="00973D51">
      <w:pPr>
        <w:pStyle w:val="PL"/>
        <w:rPr>
          <w:del w:id="16070" w:author="CR1021" w:date="2025-01-08T14:42:00Z"/>
          <w:lang w:eastAsia="zh-CN"/>
        </w:rPr>
      </w:pPr>
      <w:del w:id="16071" w:author="CR1021" w:date="2025-01-08T14:42:00Z">
        <w:r w:rsidDel="00C95ECA">
          <w:rPr>
            <w:lang w:eastAsia="zh-CN"/>
          </w:rPr>
          <w:lastRenderedPageBreak/>
          <w:tab/>
        </w:r>
        <w:r w:rsidDel="00C95ECA">
          <w:rPr>
            <w:rFonts w:hint="eastAsia"/>
            <w:lang w:eastAsia="zh-CN"/>
          </w:rPr>
          <w:delText>t</w:delText>
        </w:r>
        <w:r w:rsidDel="00C95ECA">
          <w:rPr>
            <w:lang w:eastAsia="zh-CN"/>
          </w:rPr>
          <w:delText>imeWindow</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21</w:delText>
        </w:r>
        <w:r w:rsidDel="00C95ECA">
          <w:delText>] INTEGER</w:delText>
        </w:r>
        <w:r w:rsidDel="00C95ECA">
          <w:rPr>
            <w:lang w:eastAsia="zh-CN"/>
          </w:rPr>
          <w:delText xml:space="preserve"> </w:delText>
        </w:r>
        <w:r w:rsidDel="00C95ECA">
          <w:delText>OPTIONAL,</w:delText>
        </w:r>
      </w:del>
    </w:p>
    <w:p w14:paraId="022763CD" w14:textId="092BF1BE" w:rsidR="00973D51" w:rsidDel="00C95ECA" w:rsidRDefault="00973D51" w:rsidP="00973D51">
      <w:pPr>
        <w:pStyle w:val="PL"/>
        <w:rPr>
          <w:del w:id="16072" w:author="CR1021" w:date="2025-01-08T14:42:00Z"/>
          <w:lang w:eastAsia="zh-CN"/>
        </w:rPr>
      </w:pPr>
      <w:del w:id="16073" w:author="CR1021" w:date="2025-01-08T14:42:00Z">
        <w:r w:rsidDel="00C95ECA">
          <w:rPr>
            <w:lang w:eastAsia="zh-CN"/>
          </w:rPr>
          <w:tab/>
        </w:r>
        <w:r w:rsidDel="00C95ECA">
          <w:rPr>
            <w:rFonts w:hint="eastAsia"/>
            <w:lang w:eastAsia="zh-CN"/>
          </w:rPr>
          <w:delText>r</w:delText>
        </w:r>
        <w:r w:rsidDel="00C95ECA">
          <w:rPr>
            <w:lang w:eastAsia="zh-CN"/>
          </w:rPr>
          <w:delText>angeClass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22</w:delText>
        </w:r>
        <w:r w:rsidDel="00C95ECA">
          <w:delText xml:space="preserve">] </w:delText>
        </w:r>
        <w:r w:rsidDel="00C95ECA">
          <w:rPr>
            <w:rFonts w:hint="eastAsia"/>
            <w:lang w:eastAsia="zh-CN"/>
          </w:rPr>
          <w:delText>RangeClass</w:delText>
        </w:r>
        <w:r w:rsidDel="00C95ECA">
          <w:rPr>
            <w:lang w:eastAsia="zh-CN"/>
          </w:rPr>
          <w:delText xml:space="preserve"> </w:delText>
        </w:r>
        <w:r w:rsidDel="00C95ECA">
          <w:delText>OPTIONAL,</w:delText>
        </w:r>
      </w:del>
    </w:p>
    <w:p w14:paraId="3C2C6965" w14:textId="7FEECDAB" w:rsidR="00973D51" w:rsidDel="00C95ECA" w:rsidRDefault="00973D51" w:rsidP="00973D51">
      <w:pPr>
        <w:pStyle w:val="PL"/>
        <w:rPr>
          <w:del w:id="16074" w:author="CR1021" w:date="2025-01-08T14:42:00Z"/>
          <w:lang w:eastAsia="zh-CN"/>
        </w:rPr>
      </w:pPr>
      <w:del w:id="16075" w:author="CR1021" w:date="2025-01-08T14:42:00Z">
        <w:r w:rsidDel="00C95ECA">
          <w:rPr>
            <w:lang w:eastAsia="zh-CN"/>
          </w:rPr>
          <w:tab/>
        </w:r>
        <w:r w:rsidDel="00C95ECA">
          <w:rPr>
            <w:rFonts w:hint="eastAsia"/>
            <w:lang w:eastAsia="zh-CN"/>
          </w:rPr>
          <w:delText>u</w:delText>
        </w:r>
        <w:r w:rsidDel="00C95ECA">
          <w:rPr>
            <w:lang w:eastAsia="zh-CN"/>
          </w:rPr>
          <w:delText>ELocation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23</w:delText>
        </w:r>
        <w:r w:rsidDel="00C95ECA">
          <w:delText xml:space="preserve">] </w:delText>
        </w:r>
        <w:r w:rsidR="00E84B77" w:rsidDel="00C95ECA">
          <w:delText xml:space="preserve">OCTET STRING </w:delText>
        </w:r>
        <w:r w:rsidDel="00C95ECA">
          <w:delText>OPTIONAL,</w:delText>
        </w:r>
      </w:del>
    </w:p>
    <w:p w14:paraId="0ED40AD5" w14:textId="1F8ED863" w:rsidR="00973D51" w:rsidDel="00C95ECA" w:rsidRDefault="00973D51" w:rsidP="00973D51">
      <w:pPr>
        <w:pStyle w:val="PL"/>
        <w:rPr>
          <w:del w:id="16076" w:author="CR1021" w:date="2025-01-08T14:42:00Z"/>
          <w:lang w:eastAsia="zh-CN"/>
        </w:rPr>
      </w:pPr>
      <w:del w:id="16077" w:author="CR1021" w:date="2025-01-08T14:42:00Z">
        <w:r w:rsidDel="00C95ECA">
          <w:rPr>
            <w:lang w:eastAsia="zh-CN"/>
          </w:rPr>
          <w:tab/>
        </w:r>
        <w:r w:rsidDel="00C95ECA">
          <w:rPr>
            <w:rFonts w:hint="eastAsia"/>
            <w:lang w:eastAsia="zh-CN"/>
          </w:rPr>
          <w:delText>p</w:delText>
        </w:r>
        <w:r w:rsidDel="00C95ECA">
          <w:rPr>
            <w:lang w:eastAsia="zh-CN"/>
          </w:rPr>
          <w:delText>roximityAlertIndication</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24</w:delText>
        </w:r>
        <w:r w:rsidDel="00C95ECA">
          <w:delText xml:space="preserve">] </w:delText>
        </w:r>
        <w:r w:rsidDel="00C95ECA">
          <w:rPr>
            <w:lang w:eastAsia="zh-CN"/>
          </w:rPr>
          <w:delText xml:space="preserve">ProximityAlertIndication </w:delText>
        </w:r>
        <w:r w:rsidDel="00C95ECA">
          <w:delText>OPTIONAL,</w:delText>
        </w:r>
      </w:del>
    </w:p>
    <w:p w14:paraId="77B04E44" w14:textId="356B2970" w:rsidR="00973D51" w:rsidDel="00C95ECA" w:rsidRDefault="00973D51" w:rsidP="00973D51">
      <w:pPr>
        <w:pStyle w:val="PL"/>
        <w:rPr>
          <w:del w:id="16078" w:author="CR1021" w:date="2025-01-08T14:42:00Z"/>
          <w:lang w:eastAsia="zh-CN"/>
        </w:rPr>
      </w:pPr>
      <w:del w:id="16079" w:author="CR1021" w:date="2025-01-08T14:42:00Z">
        <w:r w:rsidDel="00C95ECA">
          <w:rPr>
            <w:lang w:eastAsia="zh-CN"/>
          </w:rPr>
          <w:tab/>
        </w:r>
        <w:r w:rsidDel="00C95ECA">
          <w:rPr>
            <w:rFonts w:hint="eastAsia"/>
            <w:lang w:eastAsia="zh-CN"/>
          </w:rPr>
          <w:delText>p</w:delText>
        </w:r>
        <w:r w:rsidDel="00C95ECA">
          <w:rPr>
            <w:lang w:eastAsia="zh-CN"/>
          </w:rPr>
          <w:delText>roximityAlertTimestamp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25</w:delText>
        </w:r>
        <w:r w:rsidDel="00C95ECA">
          <w:delText>] TimeStamp OPTIONAL,</w:delText>
        </w:r>
      </w:del>
    </w:p>
    <w:p w14:paraId="41B76C15" w14:textId="66F8F03D" w:rsidR="00973D51" w:rsidDel="00C95ECA" w:rsidRDefault="00973D51" w:rsidP="00973D51">
      <w:pPr>
        <w:pStyle w:val="PL"/>
        <w:rPr>
          <w:del w:id="16080" w:author="CR1021" w:date="2025-01-08T14:42:00Z"/>
          <w:lang w:eastAsia="zh-CN"/>
        </w:rPr>
      </w:pPr>
      <w:del w:id="16081" w:author="CR1021" w:date="2025-01-08T14:42:00Z">
        <w:r w:rsidDel="00C95ECA">
          <w:rPr>
            <w:lang w:eastAsia="zh-CN"/>
          </w:rPr>
          <w:tab/>
        </w:r>
        <w:r w:rsidDel="00C95ECA">
          <w:rPr>
            <w:rFonts w:hint="eastAsia"/>
            <w:lang w:eastAsia="zh-CN"/>
          </w:rPr>
          <w:delText>p</w:delText>
        </w:r>
        <w:r w:rsidDel="00C95ECA">
          <w:rPr>
            <w:lang w:eastAsia="zh-CN"/>
          </w:rPr>
          <w:delText>roximityCancellationTimestamp</w:delText>
        </w:r>
        <w:r w:rsidDel="00C95ECA">
          <w:rPr>
            <w:rFonts w:hint="eastAsia"/>
            <w:lang w:eastAsia="zh-CN"/>
          </w:rPr>
          <w:tab/>
        </w:r>
        <w:r w:rsidDel="00C95ECA">
          <w:delText>[</w:delText>
        </w:r>
        <w:r w:rsidDel="00C95ECA">
          <w:rPr>
            <w:rFonts w:hint="eastAsia"/>
            <w:lang w:eastAsia="zh-CN"/>
          </w:rPr>
          <w:delText>26</w:delText>
        </w:r>
        <w:r w:rsidDel="00C95ECA">
          <w:delText>] TimeStamp OPTIONAL,</w:delText>
        </w:r>
      </w:del>
    </w:p>
    <w:p w14:paraId="34BA3254" w14:textId="5CF5A4B5" w:rsidR="00973D51" w:rsidDel="00C95ECA" w:rsidRDefault="00973D51" w:rsidP="00973D51">
      <w:pPr>
        <w:pStyle w:val="PL"/>
        <w:rPr>
          <w:del w:id="16082" w:author="CR1021" w:date="2025-01-08T14:42:00Z"/>
          <w:lang w:eastAsia="zh-CN"/>
        </w:rPr>
      </w:pPr>
      <w:del w:id="16083" w:author="CR1021" w:date="2025-01-08T14:42:00Z">
        <w:r w:rsidDel="00C95ECA">
          <w:rPr>
            <w:lang w:eastAsia="zh-CN"/>
          </w:rPr>
          <w:tab/>
        </w:r>
        <w:r w:rsidDel="00C95ECA">
          <w:rPr>
            <w:rFonts w:hint="eastAsia"/>
            <w:lang w:eastAsia="zh-CN"/>
          </w:rPr>
          <w:delText>r</w:delText>
        </w:r>
        <w:r w:rsidDel="00C95ECA">
          <w:rPr>
            <w:lang w:eastAsia="zh-CN"/>
          </w:rPr>
          <w:delText>easonforCancellation</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27</w:delText>
        </w:r>
        <w:r w:rsidDel="00C95ECA">
          <w:delText xml:space="preserve">] </w:delText>
        </w:r>
        <w:r w:rsidDel="00C95ECA">
          <w:rPr>
            <w:lang w:eastAsia="zh-CN"/>
          </w:rPr>
          <w:delText xml:space="preserve">ReasonforCancellation </w:delText>
        </w:r>
        <w:r w:rsidDel="00C95ECA">
          <w:delText>OPTIONAL,</w:delText>
        </w:r>
      </w:del>
    </w:p>
    <w:p w14:paraId="66298C0B" w14:textId="4A9D1087" w:rsidR="00973D51" w:rsidDel="00C95ECA" w:rsidRDefault="00973D51" w:rsidP="00973D51">
      <w:pPr>
        <w:pStyle w:val="PL"/>
        <w:rPr>
          <w:del w:id="16084" w:author="CR1021" w:date="2025-01-08T14:42:00Z"/>
          <w:lang w:eastAsia="zh-CN"/>
        </w:rPr>
      </w:pPr>
      <w:del w:id="16085" w:author="CR1021" w:date="2025-01-08T14:42:00Z">
        <w:r w:rsidDel="00C95ECA">
          <w:rPr>
            <w:lang w:eastAsia="zh-CN"/>
          </w:rPr>
          <w:tab/>
        </w:r>
        <w:r w:rsidDel="00C95ECA">
          <w:rPr>
            <w:rFonts w:hint="eastAsia"/>
            <w:lang w:eastAsia="zh-CN"/>
          </w:rPr>
          <w:delText>c</w:delText>
        </w:r>
        <w:r w:rsidDel="00C95ECA">
          <w:delText>auseForRecClosing</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28</w:delText>
        </w:r>
        <w:r w:rsidDel="00C95ECA">
          <w:delText xml:space="preserve">] </w:delText>
        </w:r>
        <w:r w:rsidDel="00C95ECA">
          <w:rPr>
            <w:rFonts w:hint="eastAsia"/>
            <w:lang w:eastAsia="zh-CN"/>
          </w:rPr>
          <w:delText>Pro</w:delText>
        </w:r>
        <w:r w:rsidDel="00C95ECA">
          <w:rPr>
            <w:lang w:eastAsia="zh-CN"/>
          </w:rPr>
          <w:delText>S</w:delText>
        </w:r>
        <w:r w:rsidDel="00C95ECA">
          <w:rPr>
            <w:rFonts w:hint="eastAsia"/>
            <w:lang w:eastAsia="zh-CN"/>
          </w:rPr>
          <w:delText>e</w:delText>
        </w:r>
        <w:r w:rsidDel="00C95ECA">
          <w:delText>CauseForRecClosing</w:delText>
        </w:r>
        <w:r w:rsidDel="00C95ECA">
          <w:rPr>
            <w:rFonts w:hint="eastAsia"/>
            <w:lang w:eastAsia="zh-CN"/>
          </w:rPr>
          <w:delText>,</w:delText>
        </w:r>
      </w:del>
    </w:p>
    <w:p w14:paraId="62EE5F6E" w14:textId="438C8145" w:rsidR="00973D51" w:rsidRPr="00670A37" w:rsidDel="00C95ECA" w:rsidRDefault="00973D51" w:rsidP="00973D51">
      <w:pPr>
        <w:pStyle w:val="PL"/>
        <w:rPr>
          <w:del w:id="16086" w:author="CR1021" w:date="2025-01-08T14:42:00Z"/>
          <w:lang w:eastAsia="zh-CN"/>
        </w:rPr>
      </w:pPr>
      <w:del w:id="16087" w:author="CR1021" w:date="2025-01-08T14:42:00Z">
        <w:r w:rsidDel="00C95ECA">
          <w:rPr>
            <w:rFonts w:cs="Arial" w:hint="eastAsia"/>
            <w:szCs w:val="18"/>
            <w:lang w:eastAsia="zh-CN"/>
          </w:rPr>
          <w:tab/>
        </w:r>
        <w:r w:rsidDel="00C95ECA">
          <w:rPr>
            <w:rFonts w:hint="eastAsia"/>
            <w:szCs w:val="18"/>
            <w:lang w:eastAsia="zh-CN"/>
          </w:rPr>
          <w:delText>p</w:delText>
        </w:r>
        <w:r w:rsidDel="00C95ECA">
          <w:rPr>
            <w:szCs w:val="18"/>
            <w:lang w:eastAsia="zh-CN"/>
          </w:rPr>
          <w:delText>roximity</w:delText>
        </w:r>
        <w:r w:rsidDel="00C95ECA">
          <w:rPr>
            <w:rFonts w:hint="eastAsia"/>
            <w:szCs w:val="18"/>
            <w:lang w:eastAsia="zh-CN"/>
          </w:rPr>
          <w:delText>R</w:delText>
        </w:r>
        <w:r w:rsidDel="00C95ECA">
          <w:rPr>
            <w:szCs w:val="18"/>
            <w:lang w:eastAsia="zh-CN"/>
          </w:rPr>
          <w:delText>equestRenewalInfoBlockList</w:delText>
        </w:r>
        <w:r w:rsidDel="00C95ECA">
          <w:rPr>
            <w:rFonts w:hint="eastAsia"/>
            <w:szCs w:val="18"/>
            <w:lang w:eastAsia="zh-CN"/>
          </w:rPr>
          <w:tab/>
          <w:delText xml:space="preserve">[29] </w:delText>
        </w:r>
        <w:r w:rsidDel="00C95ECA">
          <w:delText xml:space="preserve">SEQUENCE OF </w:delText>
        </w:r>
        <w:r w:rsidDel="00C95ECA">
          <w:rPr>
            <w:rFonts w:hint="eastAsia"/>
            <w:szCs w:val="18"/>
            <w:lang w:eastAsia="zh-CN"/>
          </w:rPr>
          <w:delText>P</w:delText>
        </w:r>
        <w:r w:rsidDel="00C95ECA">
          <w:rPr>
            <w:szCs w:val="18"/>
            <w:lang w:eastAsia="zh-CN"/>
          </w:rPr>
          <w:delText>roximity</w:delText>
        </w:r>
        <w:r w:rsidDel="00C95ECA">
          <w:rPr>
            <w:rFonts w:hint="eastAsia"/>
            <w:szCs w:val="18"/>
            <w:lang w:eastAsia="zh-CN"/>
          </w:rPr>
          <w:delText>R</w:delText>
        </w:r>
        <w:r w:rsidDel="00C95ECA">
          <w:rPr>
            <w:szCs w:val="18"/>
            <w:lang w:eastAsia="zh-CN"/>
          </w:rPr>
          <w:delText>equestRenewalInfoBlock</w:delText>
        </w:r>
        <w:r w:rsidDel="00C95ECA">
          <w:delText xml:space="preserve"> OPTIONAL</w:delText>
        </w:r>
      </w:del>
    </w:p>
    <w:p w14:paraId="6DCFEC34" w14:textId="67E867D7" w:rsidR="00973D51" w:rsidDel="00C95ECA" w:rsidRDefault="00973D51" w:rsidP="00973D51">
      <w:pPr>
        <w:pStyle w:val="PL"/>
        <w:rPr>
          <w:del w:id="16088" w:author="CR1021" w:date="2025-01-08T14:42:00Z"/>
        </w:rPr>
      </w:pPr>
      <w:del w:id="16089" w:author="CR1021" w:date="2025-01-08T14:42:00Z">
        <w:r w:rsidDel="00C95ECA">
          <w:delText>}</w:delText>
        </w:r>
      </w:del>
    </w:p>
    <w:p w14:paraId="5CA580A6" w14:textId="59E48004" w:rsidR="00973D51" w:rsidDel="00C95ECA" w:rsidRDefault="00973D51" w:rsidP="00973D51">
      <w:pPr>
        <w:pStyle w:val="PL"/>
        <w:rPr>
          <w:del w:id="16090" w:author="CR1021" w:date="2025-01-08T14:42:00Z"/>
          <w:lang w:eastAsia="zh-CN"/>
        </w:rPr>
      </w:pPr>
    </w:p>
    <w:p w14:paraId="54454096" w14:textId="42625354" w:rsidR="00973D51" w:rsidDel="00C95ECA" w:rsidRDefault="00973D51" w:rsidP="00973D51">
      <w:pPr>
        <w:pStyle w:val="PL"/>
        <w:rPr>
          <w:del w:id="16091" w:author="CR1021" w:date="2025-01-08T14:42:00Z"/>
        </w:rPr>
      </w:pPr>
      <w:del w:id="16092" w:author="CR1021" w:date="2025-01-08T14:42:00Z">
        <w:r w:rsidDel="00C95ECA">
          <w:delText>P</w:delText>
        </w:r>
        <w:r w:rsidDel="00C95ECA">
          <w:rPr>
            <w:rFonts w:hint="eastAsia"/>
            <w:lang w:eastAsia="zh-CN"/>
          </w:rPr>
          <w:delText>FDC</w:delText>
        </w:r>
        <w:r w:rsidDel="00C95ECA">
          <w:delText xml:space="preserve">Record </w:delText>
        </w:r>
        <w:r w:rsidDel="00C95ECA">
          <w:tab/>
          <w:delText>::= SET</w:delText>
        </w:r>
      </w:del>
    </w:p>
    <w:p w14:paraId="7FCBA3FD" w14:textId="5D66D03F" w:rsidR="00973D51" w:rsidDel="00C95ECA" w:rsidRDefault="00973D51" w:rsidP="00973D51">
      <w:pPr>
        <w:pStyle w:val="PL"/>
        <w:rPr>
          <w:del w:id="16093" w:author="CR1021" w:date="2025-01-08T14:42:00Z"/>
        </w:rPr>
      </w:pPr>
      <w:del w:id="16094" w:author="CR1021" w:date="2025-01-08T14:42:00Z">
        <w:r w:rsidDel="00C95ECA">
          <w:delText>{</w:delText>
        </w:r>
      </w:del>
    </w:p>
    <w:p w14:paraId="425F1786" w14:textId="30EE0791" w:rsidR="00E84B77" w:rsidDel="00C95ECA" w:rsidRDefault="00E84B77" w:rsidP="00E84B77">
      <w:pPr>
        <w:pStyle w:val="PL"/>
        <w:rPr>
          <w:del w:id="16095" w:author="CR1021" w:date="2025-01-08T14:42:00Z"/>
        </w:rPr>
      </w:pPr>
      <w:del w:id="16096" w:author="CR1021" w:date="2025-01-08T14:42:00Z">
        <w:r w:rsidDel="00C95ECA">
          <w:delText>-- General CDR information</w:delText>
        </w:r>
      </w:del>
    </w:p>
    <w:p w14:paraId="551637D6" w14:textId="77B6DC9F" w:rsidR="00973D51" w:rsidDel="00C95ECA" w:rsidRDefault="00973D51" w:rsidP="00973D51">
      <w:pPr>
        <w:pStyle w:val="PL"/>
        <w:rPr>
          <w:del w:id="16097" w:author="CR1021" w:date="2025-01-08T14:42:00Z"/>
        </w:rPr>
      </w:pPr>
      <w:del w:id="16098" w:author="CR1021" w:date="2025-01-08T14:42:00Z">
        <w:r w:rsidDel="00C95ECA">
          <w:tab/>
          <w:delText>recordType</w:delText>
        </w:r>
        <w:r w:rsidDel="00C95ECA">
          <w:tab/>
        </w:r>
        <w:r w:rsidDel="00C95ECA">
          <w:tab/>
        </w:r>
        <w:r w:rsidDel="00C95ECA">
          <w:tab/>
        </w:r>
        <w:r w:rsidDel="00C95ECA">
          <w:tab/>
        </w:r>
        <w:r w:rsidDel="00C95ECA">
          <w:tab/>
        </w:r>
        <w:r w:rsidDel="00C95ECA">
          <w:tab/>
          <w:delText>[0] RecordType,</w:delText>
        </w:r>
      </w:del>
    </w:p>
    <w:p w14:paraId="5068E382" w14:textId="11D1F942" w:rsidR="00973D51" w:rsidDel="00C95ECA" w:rsidRDefault="00973D51" w:rsidP="00973D51">
      <w:pPr>
        <w:pStyle w:val="PL"/>
        <w:rPr>
          <w:del w:id="16099" w:author="CR1021" w:date="2025-01-08T14:42:00Z"/>
        </w:rPr>
      </w:pPr>
      <w:del w:id="16100" w:author="CR1021" w:date="2025-01-08T14:42:00Z">
        <w:r w:rsidDel="00C95ECA">
          <w:tab/>
          <w:delText>retransmission</w:delText>
        </w:r>
        <w:r w:rsidDel="00C95ECA">
          <w:tab/>
        </w:r>
        <w:r w:rsidDel="00C95ECA">
          <w:tab/>
        </w:r>
        <w:r w:rsidDel="00C95ECA">
          <w:tab/>
        </w:r>
        <w:r w:rsidDel="00C95ECA">
          <w:tab/>
        </w:r>
        <w:r w:rsidDel="00C95ECA">
          <w:tab/>
          <w:delText>[1] NULL OPTIONAL,</w:delText>
        </w:r>
      </w:del>
    </w:p>
    <w:p w14:paraId="62ECD91A" w14:textId="36D6569B" w:rsidR="00973D51" w:rsidDel="00C95ECA" w:rsidRDefault="00973D51" w:rsidP="00973D51">
      <w:pPr>
        <w:pStyle w:val="PL"/>
        <w:rPr>
          <w:del w:id="16101" w:author="CR1021" w:date="2025-01-08T14:42:00Z"/>
          <w:lang w:eastAsia="zh-CN"/>
        </w:rPr>
      </w:pPr>
      <w:del w:id="16102" w:author="CR1021" w:date="2025-01-08T14:42:00Z">
        <w:r w:rsidDel="00C95ECA">
          <w:tab/>
          <w:delText>serviceContextID</w:delText>
        </w:r>
        <w:r w:rsidDel="00C95ECA">
          <w:tab/>
        </w:r>
        <w:r w:rsidDel="00C95ECA">
          <w:tab/>
        </w:r>
        <w:r w:rsidDel="00C95ECA">
          <w:tab/>
        </w:r>
        <w:r w:rsidDel="00C95ECA">
          <w:tab/>
          <w:delText>[</w:delText>
        </w:r>
        <w:r w:rsidDel="00C95ECA">
          <w:rPr>
            <w:rFonts w:hint="eastAsia"/>
            <w:lang w:eastAsia="zh-CN"/>
          </w:rPr>
          <w:delText>2</w:delText>
        </w:r>
        <w:r w:rsidDel="00C95ECA">
          <w:delText>] ServiceContextID OPTIONAL,</w:delText>
        </w:r>
      </w:del>
    </w:p>
    <w:p w14:paraId="3351A359" w14:textId="62C07AD5" w:rsidR="00973D51" w:rsidDel="00C95ECA" w:rsidRDefault="00973D51" w:rsidP="00973D51">
      <w:pPr>
        <w:pStyle w:val="PL"/>
        <w:rPr>
          <w:del w:id="16103" w:author="CR1021" w:date="2025-01-08T14:42:00Z"/>
          <w:lang w:eastAsia="zh-CN"/>
        </w:rPr>
      </w:pPr>
      <w:del w:id="16104" w:author="CR1021" w:date="2025-01-08T14:42:00Z">
        <w:r w:rsidDel="00C95ECA">
          <w:tab/>
          <w:delText>servedIMSI</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3</w:delText>
        </w:r>
        <w:r w:rsidRPr="004D626C" w:rsidDel="00C95ECA">
          <w:delText>] IMSI OPTIONAL,</w:delText>
        </w:r>
      </w:del>
    </w:p>
    <w:p w14:paraId="5DF44C32" w14:textId="7629FA25" w:rsidR="00973D51" w:rsidDel="00C95ECA" w:rsidRDefault="00973D51" w:rsidP="00973D51">
      <w:pPr>
        <w:pStyle w:val="PL"/>
        <w:rPr>
          <w:del w:id="16105" w:author="CR1021" w:date="2025-01-08T14:42:00Z"/>
          <w:lang w:eastAsia="zh-CN"/>
        </w:rPr>
      </w:pPr>
      <w:del w:id="16106" w:author="CR1021" w:date="2025-01-08T14:42:00Z">
        <w:r w:rsidDel="00C95ECA">
          <w:rPr>
            <w:lang w:eastAsia="zh-CN"/>
          </w:rPr>
          <w:tab/>
        </w:r>
        <w:r w:rsidDel="00C95ECA">
          <w:rPr>
            <w:rFonts w:hint="eastAsia"/>
            <w:lang w:eastAsia="zh-CN"/>
          </w:rPr>
          <w:delText>p</w:delText>
        </w:r>
        <w:r w:rsidDel="00C95ECA">
          <w:delText>roSeFunctionI</w:delText>
        </w:r>
        <w:r w:rsidDel="00C95ECA">
          <w:rPr>
            <w:rFonts w:hint="eastAsia"/>
            <w:lang w:eastAsia="zh-CN"/>
          </w:rPr>
          <w:delText>P</w:delText>
        </w:r>
        <w:r w:rsidDel="00C95ECA">
          <w:delText>Address</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xml:space="preserve">] </w:delText>
        </w:r>
        <w:r w:rsidDel="00C95ECA">
          <w:rPr>
            <w:rFonts w:hint="eastAsia"/>
            <w:lang w:eastAsia="zh-CN"/>
          </w:rPr>
          <w:delText>IPAddress</w:delText>
        </w:r>
        <w:r w:rsidDel="00C95ECA">
          <w:delText xml:space="preserve"> OPTIONAL,</w:delText>
        </w:r>
      </w:del>
    </w:p>
    <w:p w14:paraId="001C0338" w14:textId="45750CEE" w:rsidR="00973D51" w:rsidDel="00C95ECA" w:rsidRDefault="00973D51" w:rsidP="00973D51">
      <w:pPr>
        <w:pStyle w:val="PL"/>
        <w:rPr>
          <w:del w:id="16107" w:author="CR1021" w:date="2025-01-08T14:42:00Z"/>
        </w:rPr>
      </w:pPr>
      <w:del w:id="16108" w:author="CR1021" w:date="2025-01-08T14:42:00Z">
        <w:r w:rsidDel="00C95ECA">
          <w:rPr>
            <w:rFonts w:hint="eastAsia"/>
            <w:lang w:eastAsia="zh-CN"/>
          </w:rPr>
          <w:tab/>
        </w:r>
        <w:r w:rsidDel="00C95ECA">
          <w:delText>chargingCharacteristics</w:delText>
        </w:r>
        <w:r w:rsidDel="00C95ECA">
          <w:tab/>
        </w:r>
        <w:r w:rsidDel="00C95ECA">
          <w:tab/>
        </w:r>
        <w:r w:rsidDel="00C95ECA">
          <w:rPr>
            <w:rFonts w:hint="eastAsia"/>
            <w:lang w:eastAsia="zh-CN"/>
          </w:rPr>
          <w:tab/>
        </w:r>
        <w:r w:rsidDel="00C95ECA">
          <w:delText>[</w:delText>
        </w:r>
        <w:r w:rsidDel="00C95ECA">
          <w:rPr>
            <w:rFonts w:hint="eastAsia"/>
            <w:lang w:eastAsia="zh-CN"/>
          </w:rPr>
          <w:delText>5</w:delText>
        </w:r>
        <w:r w:rsidDel="00C95ECA">
          <w:delText>] ChargingCharacteristics,</w:delText>
        </w:r>
      </w:del>
    </w:p>
    <w:p w14:paraId="4DB421C8" w14:textId="59DFBF31" w:rsidR="00973D51" w:rsidDel="00C95ECA" w:rsidRDefault="00973D51" w:rsidP="00973D51">
      <w:pPr>
        <w:pStyle w:val="PL"/>
        <w:rPr>
          <w:del w:id="16109" w:author="CR1021" w:date="2025-01-08T14:42:00Z"/>
          <w:lang w:eastAsia="zh-CN"/>
        </w:rPr>
      </w:pPr>
      <w:del w:id="16110" w:author="CR1021" w:date="2025-01-08T14:42:00Z">
        <w:r w:rsidDel="00C95ECA">
          <w:tab/>
          <w:delText>chChSelectionMode</w:delText>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6</w:delText>
        </w:r>
        <w:r w:rsidDel="00C95ECA">
          <w:delText>] ChChSelectionMode OPTIONAL,</w:delText>
        </w:r>
      </w:del>
    </w:p>
    <w:p w14:paraId="1280D678" w14:textId="250564D5" w:rsidR="00973D51" w:rsidDel="00C95ECA" w:rsidRDefault="00973D51" w:rsidP="00973D51">
      <w:pPr>
        <w:pStyle w:val="PL"/>
        <w:rPr>
          <w:del w:id="16111" w:author="CR1021" w:date="2025-01-08T14:42:00Z"/>
          <w:lang w:eastAsia="zh-CN"/>
        </w:rPr>
      </w:pPr>
      <w:del w:id="16112" w:author="CR1021" w:date="2025-01-08T14:42:00Z">
        <w:r w:rsidDel="00C95ECA">
          <w:tab/>
          <w:delText>recordExtensions</w:delText>
        </w:r>
        <w:r w:rsidDel="00C95ECA">
          <w:tab/>
        </w:r>
        <w:r w:rsidDel="00C95ECA">
          <w:tab/>
        </w:r>
        <w:r w:rsidDel="00C95ECA">
          <w:tab/>
        </w:r>
        <w:r w:rsidDel="00C95ECA">
          <w:tab/>
          <w:delText>[</w:delText>
        </w:r>
        <w:r w:rsidDel="00C95ECA">
          <w:rPr>
            <w:rFonts w:hint="eastAsia"/>
            <w:lang w:eastAsia="zh-CN"/>
          </w:rPr>
          <w:delText>7</w:delText>
        </w:r>
        <w:r w:rsidDel="00C95ECA">
          <w:delText>] ManagementExtensions OPTIONAL,</w:delText>
        </w:r>
      </w:del>
    </w:p>
    <w:p w14:paraId="73B06F2A" w14:textId="5F5A80E5" w:rsidR="00973D51" w:rsidDel="00C95ECA" w:rsidRDefault="00973D51" w:rsidP="00973D51">
      <w:pPr>
        <w:pStyle w:val="PL"/>
        <w:rPr>
          <w:del w:id="16113" w:author="CR1021" w:date="2025-01-08T14:42:00Z"/>
          <w:lang w:eastAsia="zh-CN"/>
        </w:rPr>
      </w:pPr>
      <w:del w:id="16114" w:author="CR1021" w:date="2025-01-08T14:42:00Z">
        <w:r w:rsidDel="00C95ECA">
          <w:rPr>
            <w:lang w:eastAsia="zh-CN"/>
          </w:rPr>
          <w:tab/>
        </w:r>
        <w:r w:rsidDel="00C95ECA">
          <w:rPr>
            <w:rFonts w:hint="eastAsia"/>
            <w:lang w:eastAsia="zh-CN"/>
          </w:rPr>
          <w:delText>n</w:delText>
        </w:r>
        <w:r w:rsidDel="00C95ECA">
          <w:delText>odeID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8</w:delText>
        </w:r>
        <w:r w:rsidDel="00C95ECA">
          <w:delText>] NodeID OPTIONAL,</w:delText>
        </w:r>
      </w:del>
    </w:p>
    <w:p w14:paraId="52A59997" w14:textId="10514E9A" w:rsidR="00973D51" w:rsidDel="00C95ECA" w:rsidRDefault="00973D51" w:rsidP="00973D51">
      <w:pPr>
        <w:pStyle w:val="PL"/>
        <w:rPr>
          <w:del w:id="16115" w:author="CR1021" w:date="2025-01-08T14:42:00Z"/>
          <w:lang w:eastAsia="zh-CN"/>
        </w:rPr>
      </w:pPr>
      <w:del w:id="16116" w:author="CR1021" w:date="2025-01-08T14:42:00Z">
        <w:r w:rsidDel="00C95ECA">
          <w:rPr>
            <w:lang w:eastAsia="zh-CN"/>
          </w:rPr>
          <w:tab/>
        </w:r>
        <w:r w:rsidDel="00C95ECA">
          <w:rPr>
            <w:rFonts w:hint="eastAsia"/>
            <w:lang w:eastAsia="zh-CN"/>
          </w:rPr>
          <w:delText>proseFunctionPLMNIdentifier</w:delText>
        </w:r>
        <w:r w:rsidDel="00C95ECA">
          <w:rPr>
            <w:rFonts w:hint="eastAsia"/>
            <w:lang w:eastAsia="zh-CN"/>
          </w:rPr>
          <w:tab/>
        </w:r>
        <w:r w:rsidDel="00C95ECA">
          <w:rPr>
            <w:rFonts w:hint="eastAsia"/>
            <w:lang w:eastAsia="zh-CN"/>
          </w:rPr>
          <w:tab/>
          <w:delText xml:space="preserve">[9] </w:delText>
        </w:r>
        <w:r w:rsidR="00E84B77" w:rsidDel="00C95ECA">
          <w:delText xml:space="preserve">PLMN-Id </w:delText>
        </w:r>
        <w:r w:rsidDel="00C95ECA">
          <w:delText>OPTIONAL,</w:delText>
        </w:r>
      </w:del>
    </w:p>
    <w:p w14:paraId="36020F19" w14:textId="73933021" w:rsidR="00973D51" w:rsidRPr="00670A37" w:rsidDel="00C95ECA" w:rsidRDefault="00973D51" w:rsidP="00973D51">
      <w:pPr>
        <w:pStyle w:val="PL"/>
        <w:rPr>
          <w:del w:id="16117" w:author="CR1021" w:date="2025-01-08T14:42:00Z"/>
          <w:lang w:eastAsia="zh-CN"/>
        </w:rPr>
      </w:pPr>
      <w:del w:id="16118" w:author="CR1021" w:date="2025-01-08T14:42:00Z">
        <w:r w:rsidDel="00C95ECA">
          <w:rPr>
            <w:rFonts w:hint="eastAsia"/>
            <w:lang w:eastAsia="zh-CN"/>
          </w:rPr>
          <w:tab/>
          <w:delText>proseFunctionId</w:delText>
        </w:r>
        <w:r w:rsidDel="00C95ECA">
          <w:tab/>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10</w:delText>
        </w:r>
        <w:r w:rsidDel="00C95ECA">
          <w:delText>] UTF8String OPTIONAL,</w:delText>
        </w:r>
      </w:del>
    </w:p>
    <w:p w14:paraId="0809F260" w14:textId="3DCA5A1E" w:rsidR="00973D51" w:rsidDel="00C95ECA" w:rsidRDefault="00973D51" w:rsidP="00973D51">
      <w:pPr>
        <w:pStyle w:val="PL"/>
        <w:rPr>
          <w:del w:id="16119" w:author="CR1021" w:date="2025-01-08T14:42:00Z"/>
        </w:rPr>
      </w:pPr>
      <w:del w:id="16120" w:author="CR1021" w:date="2025-01-08T14:42:00Z">
        <w:r w:rsidDel="00C95ECA">
          <w:tab/>
          <w:delText>recordOpeningTime</w:delText>
        </w:r>
        <w:r w:rsidDel="00C95ECA">
          <w:tab/>
        </w:r>
        <w:r w:rsidDel="00C95ECA">
          <w:tab/>
        </w:r>
        <w:r w:rsidDel="00C95ECA">
          <w:tab/>
        </w:r>
        <w:r w:rsidDel="00C95ECA">
          <w:tab/>
          <w:delText>[</w:delText>
        </w:r>
        <w:r w:rsidDel="00C95ECA">
          <w:rPr>
            <w:rFonts w:hint="eastAsia"/>
            <w:lang w:eastAsia="zh-CN"/>
          </w:rPr>
          <w:delText>11</w:delText>
        </w:r>
        <w:r w:rsidDel="00C95ECA">
          <w:delText>] TimeStamp OPTIONAL,</w:delText>
        </w:r>
      </w:del>
    </w:p>
    <w:p w14:paraId="00A3FA83" w14:textId="4BAA75A4" w:rsidR="00973D51" w:rsidDel="00C95ECA" w:rsidRDefault="00973D51" w:rsidP="00973D51">
      <w:pPr>
        <w:pStyle w:val="PL"/>
        <w:rPr>
          <w:del w:id="16121" w:author="CR1021" w:date="2025-01-08T14:42:00Z"/>
          <w:lang w:eastAsia="zh-CN"/>
        </w:rPr>
      </w:pPr>
      <w:del w:id="16122" w:author="CR1021" w:date="2025-01-08T14:42:00Z">
        <w:r w:rsidDel="00C95ECA">
          <w:tab/>
          <w:delText>recordClosureTime</w:delText>
        </w:r>
        <w:r w:rsidDel="00C95ECA">
          <w:tab/>
        </w:r>
        <w:r w:rsidDel="00C95ECA">
          <w:tab/>
        </w:r>
        <w:r w:rsidDel="00C95ECA">
          <w:tab/>
        </w:r>
        <w:r w:rsidDel="00C95ECA">
          <w:tab/>
          <w:delText>[</w:delText>
        </w:r>
        <w:r w:rsidDel="00C95ECA">
          <w:rPr>
            <w:rFonts w:hint="eastAsia"/>
            <w:lang w:eastAsia="zh-CN"/>
          </w:rPr>
          <w:delText>12</w:delText>
        </w:r>
        <w:r w:rsidDel="00C95ECA">
          <w:delText>] TimeStamp OPTIONAL,</w:delText>
        </w:r>
      </w:del>
    </w:p>
    <w:p w14:paraId="2DCE1875" w14:textId="13BE14AB" w:rsidR="00E84B77" w:rsidDel="00C95ECA" w:rsidRDefault="00E84B77" w:rsidP="00E84B77">
      <w:pPr>
        <w:pStyle w:val="PL"/>
        <w:rPr>
          <w:del w:id="16123" w:author="CR1021" w:date="2025-01-08T14:42:00Z"/>
          <w:lang w:eastAsia="zh-CN"/>
        </w:rPr>
      </w:pPr>
      <w:del w:id="16124" w:author="CR1021" w:date="2025-01-08T14:42:00Z">
        <w:r w:rsidDel="00C95ECA">
          <w:delText>-- Common ProSe information. The same data is provided in all currently open group-level CDRs</w:delText>
        </w:r>
      </w:del>
    </w:p>
    <w:p w14:paraId="568D0211" w14:textId="6E03908E" w:rsidR="00E84B77" w:rsidDel="00C95ECA" w:rsidRDefault="00E84B77" w:rsidP="00E84B77">
      <w:pPr>
        <w:pStyle w:val="PL"/>
        <w:rPr>
          <w:del w:id="16125" w:author="CR1021" w:date="2025-01-08T14:42:00Z"/>
          <w:lang w:eastAsia="zh-CN"/>
        </w:rPr>
      </w:pPr>
      <w:del w:id="16126" w:author="CR1021" w:date="2025-01-08T14:42:00Z">
        <w:r w:rsidDel="00C95ECA">
          <w:rPr>
            <w:lang w:eastAsia="zh-CN"/>
          </w:rPr>
          <w:tab/>
          <w:delText>listOfCoverageInfo</w:delText>
        </w:r>
        <w:r w:rsidDel="00C95ECA">
          <w:rPr>
            <w:lang w:eastAsia="zh-CN"/>
          </w:rPr>
          <w:tab/>
        </w:r>
        <w:r w:rsidDel="00C95ECA">
          <w:rPr>
            <w:lang w:eastAsia="zh-CN"/>
          </w:rPr>
          <w:tab/>
        </w:r>
        <w:r w:rsidDel="00C95ECA">
          <w:rPr>
            <w:lang w:eastAsia="zh-CN"/>
          </w:rPr>
          <w:tab/>
        </w:r>
        <w:r w:rsidDel="00C95ECA">
          <w:rPr>
            <w:lang w:eastAsia="zh-CN"/>
          </w:rPr>
          <w:tab/>
          <w:delText xml:space="preserve">[13] SEQUENCE </w:delText>
        </w:r>
        <w:r w:rsidR="00E4382B" w:rsidDel="00C95ECA">
          <w:rPr>
            <w:lang w:eastAsia="zh-CN"/>
          </w:rPr>
          <w:delText xml:space="preserve">OF </w:delText>
        </w:r>
        <w:r w:rsidDel="00C95ECA">
          <w:rPr>
            <w:lang w:eastAsia="zh-CN"/>
          </w:rPr>
          <w:delText>CoverageInfo OPTIONAL,</w:delText>
        </w:r>
      </w:del>
    </w:p>
    <w:p w14:paraId="7A95290A" w14:textId="6E9D2536" w:rsidR="00E84B77" w:rsidDel="00C95ECA" w:rsidRDefault="00E84B77" w:rsidP="00E84B77">
      <w:pPr>
        <w:pStyle w:val="PL"/>
        <w:rPr>
          <w:del w:id="16127" w:author="CR1021" w:date="2025-01-08T14:42:00Z"/>
        </w:rPr>
      </w:pPr>
      <w:del w:id="16128" w:author="CR1021" w:date="2025-01-08T14:42:00Z">
        <w:r w:rsidDel="00C95ECA">
          <w:tab/>
          <w:delText>listOfRadioParameterSet</w:delText>
        </w:r>
        <w:r w:rsidDel="00C95ECA">
          <w:tab/>
        </w:r>
        <w:r w:rsidDel="00C95ECA">
          <w:tab/>
        </w:r>
        <w:r w:rsidDel="00C95ECA">
          <w:tab/>
          <w:delText xml:space="preserve">[14] SEQUENCE </w:delText>
        </w:r>
        <w:r w:rsidR="00E4382B" w:rsidDel="00C95ECA">
          <w:delText xml:space="preserve">OF </w:delText>
        </w:r>
        <w:r w:rsidDel="00C95ECA">
          <w:delText>RadioParameterSetInfo OPTIONAL,</w:delText>
        </w:r>
      </w:del>
    </w:p>
    <w:p w14:paraId="47546B81" w14:textId="080A5F0C" w:rsidR="00E84B77" w:rsidDel="00C95ECA" w:rsidRDefault="00E84B77" w:rsidP="00E84B77">
      <w:pPr>
        <w:pStyle w:val="PL"/>
        <w:rPr>
          <w:del w:id="16129" w:author="CR1021" w:date="2025-01-08T14:42:00Z"/>
          <w:lang w:eastAsia="zh-CN"/>
        </w:rPr>
      </w:pPr>
      <w:del w:id="16130" w:author="CR1021" w:date="2025-01-08T14:42:00Z">
        <w:r w:rsidDel="00C95ECA">
          <w:rPr>
            <w:lang w:eastAsia="zh-CN"/>
          </w:rPr>
          <w:delText>-- Group-specific information. This data could be different in each open group-level CDR</w:delText>
        </w:r>
      </w:del>
    </w:p>
    <w:p w14:paraId="0CAD0BE8" w14:textId="7D9BDE72" w:rsidR="00973D51" w:rsidDel="00C95ECA" w:rsidRDefault="00973D51" w:rsidP="00E84B77">
      <w:pPr>
        <w:pStyle w:val="PL"/>
        <w:rPr>
          <w:del w:id="16131" w:author="CR1021" w:date="2025-01-08T14:42:00Z"/>
          <w:lang w:eastAsia="zh-CN"/>
        </w:rPr>
      </w:pPr>
      <w:del w:id="16132" w:author="CR1021" w:date="2025-01-08T14:42:00Z">
        <w:r w:rsidDel="00C95ECA">
          <w:rPr>
            <w:lang w:eastAsia="zh-CN"/>
          </w:rPr>
          <w:tab/>
        </w:r>
        <w:r w:rsidDel="00C95ECA">
          <w:rPr>
            <w:rFonts w:hint="eastAsia"/>
            <w:lang w:eastAsia="zh-CN"/>
          </w:rPr>
          <w:delText>p</w:delText>
        </w:r>
        <w:r w:rsidDel="00C95ECA">
          <w:rPr>
            <w:lang w:eastAsia="zh-CN"/>
          </w:rPr>
          <w:delText>roSeUEID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R="00E84B77" w:rsidDel="00C95ECA">
          <w:rPr>
            <w:lang w:eastAsia="zh-CN"/>
          </w:rPr>
          <w:delText>15</w:delText>
        </w:r>
        <w:r w:rsidDel="00C95ECA">
          <w:delText xml:space="preserve">] </w:delText>
        </w:r>
        <w:r w:rsidR="00E84B77" w:rsidDel="00C95ECA">
          <w:delText xml:space="preserve">OCTET STRING </w:delText>
        </w:r>
        <w:r w:rsidDel="00C95ECA">
          <w:delText>OPTIONAL,</w:delText>
        </w:r>
      </w:del>
    </w:p>
    <w:p w14:paraId="65AE872A" w14:textId="7053C84A" w:rsidR="00973D51" w:rsidDel="00C95ECA" w:rsidRDefault="00973D51" w:rsidP="00973D51">
      <w:pPr>
        <w:pStyle w:val="PL"/>
        <w:rPr>
          <w:del w:id="16133" w:author="CR1021" w:date="2025-01-08T14:42:00Z"/>
          <w:lang w:eastAsia="zh-CN"/>
        </w:rPr>
      </w:pPr>
      <w:del w:id="16134" w:author="CR1021" w:date="2025-01-08T14:42:00Z">
        <w:r w:rsidDel="00C95ECA">
          <w:rPr>
            <w:lang w:eastAsia="zh-CN"/>
          </w:rPr>
          <w:tab/>
        </w:r>
        <w:r w:rsidDel="00C95ECA">
          <w:rPr>
            <w:rFonts w:hint="eastAsia"/>
            <w:lang w:eastAsia="zh-CN"/>
          </w:rPr>
          <w:delText>s</w:delText>
        </w:r>
        <w:r w:rsidDel="00C95ECA">
          <w:rPr>
            <w:lang w:eastAsia="zh-CN"/>
          </w:rPr>
          <w:delText>ourceIPaddress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R="00E84B77" w:rsidDel="00C95ECA">
          <w:rPr>
            <w:lang w:eastAsia="zh-CN"/>
          </w:rPr>
          <w:delText>16</w:delText>
        </w:r>
        <w:r w:rsidDel="00C95ECA">
          <w:delText xml:space="preserve">] </w:delText>
        </w:r>
        <w:r w:rsidDel="00C95ECA">
          <w:rPr>
            <w:rFonts w:hint="eastAsia"/>
            <w:lang w:eastAsia="zh-CN"/>
          </w:rPr>
          <w:delText>IPAddress</w:delText>
        </w:r>
        <w:r w:rsidDel="00C95ECA">
          <w:rPr>
            <w:lang w:eastAsia="zh-CN"/>
          </w:rPr>
          <w:delText xml:space="preserve"> </w:delText>
        </w:r>
        <w:r w:rsidDel="00C95ECA">
          <w:delText>OPTIONAL,</w:delText>
        </w:r>
      </w:del>
    </w:p>
    <w:p w14:paraId="738445D3" w14:textId="270C0D11" w:rsidR="00973D51" w:rsidDel="00C95ECA" w:rsidRDefault="00973D51" w:rsidP="00973D51">
      <w:pPr>
        <w:pStyle w:val="PL"/>
        <w:tabs>
          <w:tab w:val="clear" w:pos="1920"/>
        </w:tabs>
        <w:rPr>
          <w:del w:id="16135" w:author="CR1021" w:date="2025-01-08T14:42:00Z"/>
          <w:lang w:eastAsia="zh-CN"/>
        </w:rPr>
      </w:pPr>
      <w:del w:id="16136" w:author="CR1021" w:date="2025-01-08T14:42:00Z">
        <w:r w:rsidDel="00C95ECA">
          <w:rPr>
            <w:lang w:eastAsia="zh-CN"/>
          </w:rPr>
          <w:tab/>
          <w:delText>layerTwoGroupID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R="00E84B77" w:rsidDel="00C95ECA">
          <w:rPr>
            <w:lang w:eastAsia="zh-CN"/>
          </w:rPr>
          <w:delText>17</w:delText>
        </w:r>
        <w:r w:rsidDel="00C95ECA">
          <w:delText xml:space="preserve">] </w:delText>
        </w:r>
        <w:r w:rsidR="00E84B77" w:rsidDel="00C95ECA">
          <w:delText xml:space="preserve">OCTET STRING </w:delText>
        </w:r>
        <w:r w:rsidDel="00C95ECA">
          <w:delText>OPTIONAL,</w:delText>
        </w:r>
      </w:del>
    </w:p>
    <w:p w14:paraId="34779B40" w14:textId="2AD19C24" w:rsidR="00973D51" w:rsidDel="00C95ECA" w:rsidRDefault="00973D51" w:rsidP="00973D51">
      <w:pPr>
        <w:pStyle w:val="PL"/>
        <w:rPr>
          <w:del w:id="16137" w:author="CR1021" w:date="2025-01-08T14:42:00Z"/>
          <w:lang w:eastAsia="zh-CN"/>
        </w:rPr>
      </w:pPr>
      <w:del w:id="16138" w:author="CR1021" w:date="2025-01-08T14:42:00Z">
        <w:r w:rsidDel="00C95ECA">
          <w:rPr>
            <w:lang w:eastAsia="zh-CN"/>
          </w:rPr>
          <w:tab/>
          <w:delText>proSeGroupIPmulticastaddress</w:delText>
        </w:r>
        <w:r w:rsidDel="00C95ECA">
          <w:rPr>
            <w:rFonts w:hint="eastAsia"/>
            <w:lang w:eastAsia="zh-CN"/>
          </w:rPr>
          <w:tab/>
        </w:r>
        <w:r w:rsidDel="00C95ECA">
          <w:delText>[</w:delText>
        </w:r>
        <w:r w:rsidR="00E84B77" w:rsidDel="00C95ECA">
          <w:rPr>
            <w:lang w:eastAsia="zh-CN"/>
          </w:rPr>
          <w:delText>18</w:delText>
        </w:r>
        <w:r w:rsidDel="00C95ECA">
          <w:delText xml:space="preserve">] </w:delText>
        </w:r>
        <w:r w:rsidDel="00C95ECA">
          <w:rPr>
            <w:rFonts w:hint="eastAsia"/>
            <w:lang w:eastAsia="zh-CN"/>
          </w:rPr>
          <w:delText>IPAddress</w:delText>
        </w:r>
        <w:r w:rsidDel="00C95ECA">
          <w:rPr>
            <w:lang w:eastAsia="zh-CN"/>
          </w:rPr>
          <w:delText xml:space="preserve"> </w:delText>
        </w:r>
        <w:r w:rsidDel="00C95ECA">
          <w:delText>OPTIONAL,</w:delText>
        </w:r>
      </w:del>
    </w:p>
    <w:p w14:paraId="6B8BB9CB" w14:textId="7D21430D" w:rsidR="00E84B77" w:rsidDel="00C95ECA" w:rsidRDefault="00E84B77" w:rsidP="00E84B77">
      <w:pPr>
        <w:pStyle w:val="PL"/>
        <w:rPr>
          <w:del w:id="16139" w:author="CR1021" w:date="2025-01-08T14:42:00Z"/>
          <w:lang w:eastAsia="zh-CN"/>
        </w:rPr>
      </w:pPr>
      <w:del w:id="16140" w:author="CR1021" w:date="2025-01-08T14:42:00Z">
        <w:r w:rsidDel="00C95ECA">
          <w:rPr>
            <w:lang w:eastAsia="zh-CN"/>
          </w:rPr>
          <w:tab/>
          <w:delText>timeOfFirstTransmission</w:delText>
        </w:r>
        <w:r w:rsidDel="00C95ECA">
          <w:rPr>
            <w:lang w:eastAsia="zh-CN"/>
          </w:rPr>
          <w:tab/>
        </w:r>
        <w:r w:rsidDel="00C95ECA">
          <w:rPr>
            <w:lang w:eastAsia="zh-CN"/>
          </w:rPr>
          <w:tab/>
        </w:r>
        <w:r w:rsidDel="00C95ECA">
          <w:rPr>
            <w:lang w:eastAsia="zh-CN"/>
          </w:rPr>
          <w:tab/>
          <w:delText>[19] TimeStamp OPTIONAL,</w:delText>
        </w:r>
      </w:del>
    </w:p>
    <w:p w14:paraId="6A638EE3" w14:textId="72B4541E" w:rsidR="00E84B77" w:rsidDel="00C95ECA" w:rsidRDefault="00E84B77" w:rsidP="00E84B77">
      <w:pPr>
        <w:pStyle w:val="PL"/>
        <w:rPr>
          <w:del w:id="16141" w:author="CR1021" w:date="2025-01-08T14:42:00Z"/>
          <w:lang w:eastAsia="zh-CN"/>
        </w:rPr>
      </w:pPr>
      <w:del w:id="16142" w:author="CR1021" w:date="2025-01-08T14:42:00Z">
        <w:r w:rsidDel="00C95ECA">
          <w:rPr>
            <w:lang w:eastAsia="zh-CN"/>
          </w:rPr>
          <w:tab/>
          <w:delText>timeOfFirstReception</w:delText>
        </w:r>
        <w:r w:rsidDel="00C95ECA">
          <w:rPr>
            <w:lang w:eastAsia="zh-CN"/>
          </w:rPr>
          <w:tab/>
        </w:r>
        <w:r w:rsidDel="00C95ECA">
          <w:rPr>
            <w:lang w:eastAsia="zh-CN"/>
          </w:rPr>
          <w:tab/>
        </w:r>
        <w:r w:rsidDel="00C95ECA">
          <w:rPr>
            <w:lang w:eastAsia="zh-CN"/>
          </w:rPr>
          <w:tab/>
          <w:delText>[20] TimeStamp OPTIONAL,</w:delText>
        </w:r>
      </w:del>
    </w:p>
    <w:p w14:paraId="086D9B45" w14:textId="3A60FBCD" w:rsidR="00E84B77" w:rsidDel="00C95ECA" w:rsidRDefault="00E84B77" w:rsidP="00E84B77">
      <w:pPr>
        <w:pStyle w:val="PL"/>
        <w:rPr>
          <w:del w:id="16143" w:author="CR1021" w:date="2025-01-08T14:42:00Z"/>
          <w:lang w:eastAsia="zh-CN"/>
        </w:rPr>
      </w:pPr>
      <w:del w:id="16144" w:author="CR1021" w:date="2025-01-08T14:42:00Z">
        <w:r w:rsidDel="00C95ECA">
          <w:rPr>
            <w:lang w:eastAsia="zh-CN"/>
          </w:rPr>
          <w:tab/>
          <w:delText>listOfTransmitters</w:delText>
        </w:r>
        <w:r w:rsidDel="00C95ECA">
          <w:rPr>
            <w:lang w:eastAsia="zh-CN"/>
          </w:rPr>
          <w:tab/>
        </w:r>
        <w:r w:rsidDel="00C95ECA">
          <w:rPr>
            <w:lang w:eastAsia="zh-CN"/>
          </w:rPr>
          <w:tab/>
        </w:r>
        <w:r w:rsidDel="00C95ECA">
          <w:rPr>
            <w:lang w:eastAsia="zh-CN"/>
          </w:rPr>
          <w:tab/>
        </w:r>
        <w:r w:rsidDel="00C95ECA">
          <w:rPr>
            <w:lang w:eastAsia="zh-CN"/>
          </w:rPr>
          <w:tab/>
          <w:delText xml:space="preserve">[21] SEQUENCE </w:delText>
        </w:r>
        <w:r w:rsidR="00E4382B" w:rsidDel="00C95ECA">
          <w:rPr>
            <w:lang w:eastAsia="zh-CN"/>
          </w:rPr>
          <w:delText xml:space="preserve">OF </w:delText>
        </w:r>
        <w:r w:rsidDel="00C95ECA">
          <w:rPr>
            <w:lang w:eastAsia="zh-CN"/>
          </w:rPr>
          <w:delText>TransmitterInfo OPTIONAL,</w:delText>
        </w:r>
      </w:del>
    </w:p>
    <w:p w14:paraId="6FEA62C1" w14:textId="340D008B" w:rsidR="00E84B77" w:rsidDel="00C95ECA" w:rsidRDefault="00E84B77" w:rsidP="00E84B77">
      <w:pPr>
        <w:pStyle w:val="PL"/>
        <w:rPr>
          <w:del w:id="16145" w:author="CR1021" w:date="2025-01-08T14:42:00Z"/>
          <w:lang w:eastAsia="zh-CN"/>
        </w:rPr>
      </w:pPr>
      <w:del w:id="16146" w:author="CR1021" w:date="2025-01-08T14:42:00Z">
        <w:r w:rsidDel="00C95ECA">
          <w:rPr>
            <w:lang w:eastAsia="zh-CN"/>
          </w:rPr>
          <w:tab/>
          <w:delText>listOfTransmissionData</w:delText>
        </w:r>
        <w:r w:rsidDel="00C95ECA">
          <w:rPr>
            <w:lang w:eastAsia="zh-CN"/>
          </w:rPr>
          <w:tab/>
        </w:r>
        <w:r w:rsidDel="00C95ECA">
          <w:rPr>
            <w:lang w:eastAsia="zh-CN"/>
          </w:rPr>
          <w:tab/>
        </w:r>
        <w:r w:rsidDel="00C95ECA">
          <w:rPr>
            <w:lang w:eastAsia="zh-CN"/>
          </w:rPr>
          <w:tab/>
          <w:delText xml:space="preserve">[22] SEQUENCE </w:delText>
        </w:r>
        <w:r w:rsidR="00E4382B" w:rsidDel="00C95ECA">
          <w:rPr>
            <w:lang w:eastAsia="zh-CN"/>
          </w:rPr>
          <w:delText xml:space="preserve">OF </w:delText>
        </w:r>
        <w:r w:rsidDel="00C95ECA">
          <w:rPr>
            <w:lang w:eastAsia="zh-CN"/>
          </w:rPr>
          <w:delText>ChangeOfProSeCondition OPTIONAL,</w:delText>
        </w:r>
      </w:del>
    </w:p>
    <w:p w14:paraId="0DDB8B44" w14:textId="0EBD7D24" w:rsidR="00E84B77" w:rsidDel="00C95ECA" w:rsidRDefault="00E84B77" w:rsidP="00E84B77">
      <w:pPr>
        <w:pStyle w:val="PL"/>
        <w:rPr>
          <w:del w:id="16147" w:author="CR1021" w:date="2025-01-08T14:42:00Z"/>
          <w:lang w:eastAsia="zh-CN"/>
        </w:rPr>
      </w:pPr>
      <w:del w:id="16148" w:author="CR1021" w:date="2025-01-08T14:42:00Z">
        <w:r w:rsidDel="00C95ECA">
          <w:rPr>
            <w:lang w:eastAsia="zh-CN"/>
          </w:rPr>
          <w:tab/>
          <w:delText>listOfReceptionData</w:delText>
        </w:r>
        <w:r w:rsidDel="00C95ECA">
          <w:rPr>
            <w:lang w:eastAsia="zh-CN"/>
          </w:rPr>
          <w:tab/>
        </w:r>
        <w:r w:rsidDel="00C95ECA">
          <w:rPr>
            <w:lang w:eastAsia="zh-CN"/>
          </w:rPr>
          <w:tab/>
        </w:r>
        <w:r w:rsidDel="00C95ECA">
          <w:rPr>
            <w:lang w:eastAsia="zh-CN"/>
          </w:rPr>
          <w:tab/>
        </w:r>
        <w:r w:rsidDel="00C95ECA">
          <w:rPr>
            <w:lang w:eastAsia="zh-CN"/>
          </w:rPr>
          <w:tab/>
          <w:delText xml:space="preserve">[23] SEQUENCE </w:delText>
        </w:r>
        <w:r w:rsidR="00E4382B" w:rsidDel="00C95ECA">
          <w:rPr>
            <w:lang w:eastAsia="zh-CN"/>
          </w:rPr>
          <w:delText xml:space="preserve">OF </w:delText>
        </w:r>
        <w:r w:rsidDel="00C95ECA">
          <w:rPr>
            <w:lang w:eastAsia="zh-CN"/>
          </w:rPr>
          <w:delText>ChangeOfProSeCondition OPTIONAL,</w:delText>
        </w:r>
      </w:del>
    </w:p>
    <w:p w14:paraId="3A7A5AA3" w14:textId="7B9102D0" w:rsidR="00C36E7C" w:rsidDel="00C95ECA" w:rsidRDefault="00973D51" w:rsidP="00C36E7C">
      <w:pPr>
        <w:pStyle w:val="PL"/>
        <w:rPr>
          <w:del w:id="16149" w:author="CR1021" w:date="2025-01-08T14:42:00Z"/>
        </w:rPr>
      </w:pPr>
      <w:del w:id="16150" w:author="CR1021" w:date="2025-01-08T14:42:00Z">
        <w:r w:rsidDel="00C95ECA">
          <w:rPr>
            <w:lang w:eastAsia="zh-CN"/>
          </w:rPr>
          <w:tab/>
        </w:r>
        <w:r w:rsidDel="00C95ECA">
          <w:rPr>
            <w:rFonts w:hint="eastAsia"/>
            <w:lang w:eastAsia="zh-CN"/>
          </w:rPr>
          <w:delText>c</w:delText>
        </w:r>
        <w:r w:rsidDel="00C95ECA">
          <w:delText>auseForRecClosing</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R="00E84B77" w:rsidDel="00C95ECA">
          <w:rPr>
            <w:lang w:eastAsia="zh-CN"/>
          </w:rPr>
          <w:delText>24</w:delText>
        </w:r>
        <w:r w:rsidDel="00C95ECA">
          <w:delText xml:space="preserve">] </w:delText>
        </w:r>
        <w:r w:rsidDel="00C95ECA">
          <w:rPr>
            <w:rFonts w:hint="eastAsia"/>
            <w:lang w:eastAsia="zh-CN"/>
          </w:rPr>
          <w:delText>Pro</w:delText>
        </w:r>
        <w:r w:rsidDel="00C95ECA">
          <w:rPr>
            <w:lang w:eastAsia="zh-CN"/>
          </w:rPr>
          <w:delText>S</w:delText>
        </w:r>
        <w:r w:rsidDel="00C95ECA">
          <w:rPr>
            <w:rFonts w:hint="eastAsia"/>
            <w:lang w:eastAsia="zh-CN"/>
          </w:rPr>
          <w:delText>e</w:delText>
        </w:r>
        <w:r w:rsidDel="00C95ECA">
          <w:delText>CauseForRecClosing</w:delText>
        </w:r>
        <w:r w:rsidR="00C36E7C" w:rsidDel="00C95ECA">
          <w:delText>,</w:delText>
        </w:r>
      </w:del>
    </w:p>
    <w:p w14:paraId="02F3FC21" w14:textId="75AD504F" w:rsidR="00DB40FC" w:rsidRPr="00EA0118" w:rsidDel="00C95ECA" w:rsidRDefault="00C36E7C" w:rsidP="00DB40FC">
      <w:pPr>
        <w:pStyle w:val="PL"/>
        <w:rPr>
          <w:del w:id="16151" w:author="CR1021" w:date="2025-01-08T14:42:00Z"/>
        </w:rPr>
      </w:pPr>
      <w:del w:id="16152" w:author="CR1021" w:date="2025-01-08T14:42:00Z">
        <w:r w:rsidDel="00C95ECA">
          <w:tab/>
          <w:delText>listOfAppSpecificData</w:delText>
        </w:r>
        <w:r w:rsidDel="00C95ECA">
          <w:tab/>
        </w:r>
        <w:r w:rsidDel="00C95ECA">
          <w:tab/>
        </w:r>
        <w:r w:rsidDel="00C95ECA">
          <w:tab/>
          <w:delText xml:space="preserve">[25] SEQUENCE </w:delText>
        </w:r>
        <w:r w:rsidR="00E4382B" w:rsidDel="00C95ECA">
          <w:delText xml:space="preserve">OF </w:delText>
        </w:r>
        <w:r w:rsidDel="00C95ECA">
          <w:delText>AppSpecificData</w:delText>
        </w:r>
        <w:r w:rsidR="00DB40FC" w:rsidRPr="00EA0118" w:rsidDel="00C95ECA">
          <w:delText>,</w:delText>
        </w:r>
      </w:del>
    </w:p>
    <w:p w14:paraId="651C3A74" w14:textId="7F8734BF" w:rsidR="00DB40FC" w:rsidRPr="00EA0118" w:rsidDel="00C95ECA" w:rsidRDefault="00DB40FC" w:rsidP="00DB40FC">
      <w:pPr>
        <w:pStyle w:val="PL"/>
        <w:ind w:left="384"/>
        <w:rPr>
          <w:del w:id="16153" w:author="CR1021" w:date="2025-01-08T14:42:00Z"/>
        </w:rPr>
      </w:pPr>
      <w:del w:id="16154" w:author="CR1021" w:date="2025-01-08T14:42:00Z">
        <w:r w:rsidRPr="00EA0118" w:rsidDel="00C95ECA">
          <w:delText>targetIPaddress</w:delText>
        </w:r>
        <w:r w:rsidRPr="00EA0118" w:rsidDel="00C95ECA">
          <w:tab/>
        </w:r>
        <w:r w:rsidRPr="00EA0118" w:rsidDel="00C95ECA">
          <w:tab/>
        </w:r>
        <w:r w:rsidRPr="00EA0118" w:rsidDel="00C95ECA">
          <w:tab/>
        </w:r>
        <w:r w:rsidRPr="00EA0118" w:rsidDel="00C95ECA">
          <w:tab/>
        </w:r>
        <w:r w:rsidR="00D571B3" w:rsidDel="00C95ECA">
          <w:tab/>
        </w:r>
        <w:r w:rsidRPr="00EA0118" w:rsidDel="00C95ECA">
          <w:delText>[26] IPAddress OPTIONAL,</w:delText>
        </w:r>
      </w:del>
    </w:p>
    <w:p w14:paraId="06FB6464" w14:textId="5770113E" w:rsidR="00DB40FC" w:rsidRPr="00EA0118" w:rsidDel="00C95ECA" w:rsidRDefault="00DB40FC" w:rsidP="00DB40FC">
      <w:pPr>
        <w:pStyle w:val="PL"/>
        <w:rPr>
          <w:del w:id="16155" w:author="CR1021" w:date="2025-01-08T14:42:00Z"/>
        </w:rPr>
      </w:pPr>
      <w:del w:id="16156" w:author="CR1021" w:date="2025-01-08T14:42:00Z">
        <w:r w:rsidRPr="00EA0118" w:rsidDel="00C95ECA">
          <w:tab/>
          <w:delText>relayIPaddress</w:delText>
        </w:r>
        <w:r w:rsidRPr="00EA0118" w:rsidDel="00C95ECA">
          <w:tab/>
        </w:r>
        <w:r w:rsidRPr="00EA0118" w:rsidDel="00C95ECA">
          <w:tab/>
        </w:r>
        <w:r w:rsidRPr="00EA0118" w:rsidDel="00C95ECA">
          <w:tab/>
        </w:r>
        <w:r w:rsidRPr="00EA0118" w:rsidDel="00C95ECA">
          <w:tab/>
        </w:r>
        <w:r w:rsidRPr="00EA0118" w:rsidDel="00C95ECA">
          <w:tab/>
          <w:delText>[</w:delText>
        </w:r>
        <w:r w:rsidRPr="00EA0118" w:rsidDel="00C95ECA">
          <w:rPr>
            <w:lang w:eastAsia="zh-CN"/>
          </w:rPr>
          <w:delText>27</w:delText>
        </w:r>
        <w:r w:rsidRPr="00EA0118" w:rsidDel="00C95ECA">
          <w:delText xml:space="preserve">] </w:delText>
        </w:r>
        <w:r w:rsidRPr="00EA0118" w:rsidDel="00C95ECA">
          <w:rPr>
            <w:rFonts w:hint="eastAsia"/>
            <w:lang w:eastAsia="zh-CN"/>
          </w:rPr>
          <w:delText>IPAddress</w:delText>
        </w:r>
        <w:r w:rsidRPr="00EA0118" w:rsidDel="00C95ECA">
          <w:rPr>
            <w:lang w:eastAsia="zh-CN"/>
          </w:rPr>
          <w:delText xml:space="preserve"> </w:delText>
        </w:r>
        <w:r w:rsidRPr="00EA0118" w:rsidDel="00C95ECA">
          <w:delText>OPTIONAL,</w:delText>
        </w:r>
      </w:del>
    </w:p>
    <w:p w14:paraId="7546F830" w14:textId="55BC0A09" w:rsidR="00DB40FC" w:rsidRPr="00EA0118" w:rsidDel="00C95ECA" w:rsidRDefault="00DB40FC" w:rsidP="00DB40FC">
      <w:pPr>
        <w:pStyle w:val="PL"/>
        <w:ind w:left="384"/>
        <w:rPr>
          <w:del w:id="16157" w:author="CR1021" w:date="2025-01-08T14:42:00Z"/>
        </w:rPr>
      </w:pPr>
      <w:del w:id="16158" w:author="CR1021" w:date="2025-01-08T14:42:00Z">
        <w:r w:rsidDel="00C95ECA">
          <w:delText>p</w:delText>
        </w:r>
        <w:r w:rsidRPr="00A92D15" w:rsidDel="00C95ECA">
          <w:delText>roSeUEtoNetworkRelay</w:delText>
        </w:r>
        <w:r w:rsidRPr="00EA0118" w:rsidDel="00C95ECA">
          <w:delText>UEID</w:delText>
        </w:r>
        <w:r w:rsidRPr="00EA0118" w:rsidDel="00C95ECA">
          <w:tab/>
        </w:r>
        <w:r w:rsidR="00D571B3" w:rsidDel="00C95ECA">
          <w:tab/>
        </w:r>
        <w:r w:rsidRPr="00EA0118" w:rsidDel="00C95ECA">
          <w:delText>[</w:delText>
        </w:r>
        <w:r w:rsidRPr="00EA0118" w:rsidDel="00C95ECA">
          <w:rPr>
            <w:lang w:eastAsia="zh-CN"/>
          </w:rPr>
          <w:delText>28</w:delText>
        </w:r>
        <w:r w:rsidRPr="00EA0118" w:rsidDel="00C95ECA">
          <w:delText>] OCTET STRING OPTIONAL,</w:delText>
        </w:r>
      </w:del>
    </w:p>
    <w:p w14:paraId="3EAC3B8E" w14:textId="28CD9599" w:rsidR="00DB40FC" w:rsidRPr="00EA0118" w:rsidDel="00C95ECA" w:rsidRDefault="00DB40FC" w:rsidP="00DB40FC">
      <w:pPr>
        <w:pStyle w:val="PL"/>
        <w:ind w:left="384"/>
        <w:rPr>
          <w:del w:id="16159" w:author="CR1021" w:date="2025-01-08T14:42:00Z"/>
          <w:lang w:eastAsia="zh-CN"/>
        </w:rPr>
      </w:pPr>
      <w:del w:id="16160" w:author="CR1021" w:date="2025-01-08T14:42:00Z">
        <w:r w:rsidRPr="00EA0118" w:rsidDel="00C95ECA">
          <w:delText>proSeTargetLayer</w:delText>
        </w:r>
        <w:r w:rsidRPr="00EA0118" w:rsidDel="00C95ECA">
          <w:rPr>
            <w:lang w:eastAsia="zh-CN"/>
          </w:rPr>
          <w:delText>Two</w:delText>
        </w:r>
        <w:r w:rsidRPr="00EA0118" w:rsidDel="00C95ECA">
          <w:delText>ID</w:delText>
        </w:r>
        <w:r w:rsidRPr="00EA0118" w:rsidDel="00C95ECA">
          <w:tab/>
        </w:r>
        <w:r w:rsidRPr="00EA0118" w:rsidDel="00C95ECA">
          <w:tab/>
        </w:r>
        <w:r w:rsidRPr="00EA0118" w:rsidDel="00C95ECA">
          <w:tab/>
          <w:delText>[</w:delText>
        </w:r>
        <w:r w:rsidRPr="00EA0118" w:rsidDel="00C95ECA">
          <w:rPr>
            <w:lang w:eastAsia="zh-CN"/>
          </w:rPr>
          <w:delText>29</w:delText>
        </w:r>
        <w:r w:rsidRPr="00EA0118" w:rsidDel="00C95ECA">
          <w:delText>] OCTET STRING OPTIONAL</w:delText>
        </w:r>
        <w:r w:rsidRPr="00EA0118" w:rsidDel="00C95ECA">
          <w:tab/>
        </w:r>
      </w:del>
    </w:p>
    <w:p w14:paraId="707582A3" w14:textId="41988E57" w:rsidR="00973D51" w:rsidDel="00C95ECA" w:rsidRDefault="00973D51" w:rsidP="00C36E7C">
      <w:pPr>
        <w:pStyle w:val="PL"/>
        <w:rPr>
          <w:del w:id="16161" w:author="CR1021" w:date="2025-01-08T14:42:00Z"/>
          <w:lang w:eastAsia="zh-CN"/>
        </w:rPr>
      </w:pPr>
      <w:del w:id="16162" w:author="CR1021" w:date="2025-01-08T14:42:00Z">
        <w:r w:rsidDel="00C95ECA">
          <w:tab/>
        </w:r>
        <w:r w:rsidDel="00C95ECA">
          <w:tab/>
        </w:r>
        <w:r w:rsidDel="00C95ECA">
          <w:tab/>
        </w:r>
      </w:del>
    </w:p>
    <w:p w14:paraId="67218F10" w14:textId="5BF4FD31" w:rsidR="00973D51" w:rsidDel="00C95ECA" w:rsidRDefault="00973D51" w:rsidP="00973D51">
      <w:pPr>
        <w:pStyle w:val="PL"/>
        <w:rPr>
          <w:del w:id="16163" w:author="CR1021" w:date="2025-01-08T14:42:00Z"/>
        </w:rPr>
      </w:pPr>
      <w:del w:id="16164" w:author="CR1021" w:date="2025-01-08T14:42:00Z">
        <w:r w:rsidDel="00C95ECA">
          <w:delText>}</w:delText>
        </w:r>
      </w:del>
    </w:p>
    <w:p w14:paraId="0D7A4FBA" w14:textId="60A22D5F" w:rsidR="00973D51" w:rsidDel="00C95ECA" w:rsidRDefault="00973D51" w:rsidP="00973D51">
      <w:pPr>
        <w:pStyle w:val="PL"/>
        <w:rPr>
          <w:del w:id="16165" w:author="CR1021" w:date="2025-01-08T14:42:00Z"/>
          <w:lang w:eastAsia="zh-CN"/>
        </w:rPr>
      </w:pPr>
    </w:p>
    <w:p w14:paraId="2851502A" w14:textId="27E5F44F" w:rsidR="00973D51" w:rsidDel="00C95ECA" w:rsidRDefault="00973D51" w:rsidP="00973D51">
      <w:pPr>
        <w:pStyle w:val="PL"/>
        <w:rPr>
          <w:del w:id="16166" w:author="CR1021" w:date="2025-01-08T14:42:00Z"/>
        </w:rPr>
      </w:pPr>
      <w:del w:id="16167" w:author="CR1021" w:date="2025-01-08T14:42:00Z">
        <w:r w:rsidDel="00C95ECA">
          <w:delText>--</w:delText>
        </w:r>
      </w:del>
    </w:p>
    <w:p w14:paraId="527D1A92" w14:textId="3CF65CD6" w:rsidR="00AA24D6" w:rsidRPr="004B702F" w:rsidDel="00C95ECA" w:rsidRDefault="00AA24D6" w:rsidP="00AA24D6">
      <w:pPr>
        <w:pStyle w:val="PL"/>
        <w:outlineLvl w:val="3"/>
        <w:rPr>
          <w:del w:id="16168" w:author="CR1021" w:date="2025-01-08T14:42:00Z"/>
        </w:rPr>
      </w:pPr>
      <w:del w:id="16169" w:author="CR1021" w:date="2025-01-08T14:42:00Z">
        <w:r w:rsidRPr="004B702F" w:rsidDel="00C95ECA">
          <w:delText>-- ProSe DATA TYPES</w:delText>
        </w:r>
      </w:del>
    </w:p>
    <w:p w14:paraId="24713F8A" w14:textId="0AC488E1" w:rsidR="00973D51" w:rsidDel="00C95ECA" w:rsidRDefault="00973D51" w:rsidP="00973D51">
      <w:pPr>
        <w:pStyle w:val="PL"/>
        <w:rPr>
          <w:del w:id="16170" w:author="CR1021" w:date="2025-01-08T14:42:00Z"/>
        </w:rPr>
      </w:pPr>
      <w:del w:id="16171" w:author="CR1021" w:date="2025-01-08T14:42:00Z">
        <w:r w:rsidDel="00C95ECA">
          <w:delText>--</w:delText>
        </w:r>
      </w:del>
    </w:p>
    <w:p w14:paraId="279F4536" w14:textId="64344F05" w:rsidR="00AA24D6" w:rsidRPr="004B702F" w:rsidDel="00C95ECA" w:rsidRDefault="00AA24D6" w:rsidP="00AA24D6">
      <w:pPr>
        <w:pStyle w:val="PL"/>
        <w:rPr>
          <w:del w:id="16172" w:author="CR1021" w:date="2025-01-08T14:42:00Z"/>
        </w:rPr>
      </w:pPr>
      <w:del w:id="16173" w:author="CR1021" w:date="2025-01-08T14:42:00Z">
        <w:r w:rsidRPr="004B702F" w:rsidDel="00C95ECA">
          <w:delText xml:space="preserve">-- </w:delText>
        </w:r>
      </w:del>
    </w:p>
    <w:p w14:paraId="242EE550" w14:textId="33EECFA3" w:rsidR="00AA24D6" w:rsidRPr="004B702F" w:rsidDel="00C95ECA" w:rsidRDefault="00AA24D6" w:rsidP="00AA24D6">
      <w:pPr>
        <w:pStyle w:val="PL"/>
        <w:outlineLvl w:val="3"/>
        <w:rPr>
          <w:del w:id="16174" w:author="CR1021" w:date="2025-01-08T14:42:00Z"/>
          <w:snapToGrid w:val="0"/>
        </w:rPr>
      </w:pPr>
      <w:del w:id="16175" w:author="CR1021" w:date="2025-01-08T14:42:00Z">
        <w:r w:rsidRPr="004B702F" w:rsidDel="00C95ECA">
          <w:rPr>
            <w:snapToGrid w:val="0"/>
          </w:rPr>
          <w:delText>-- A</w:delText>
        </w:r>
      </w:del>
    </w:p>
    <w:p w14:paraId="361FE67C" w14:textId="07B64E68" w:rsidR="00AA24D6" w:rsidRPr="004B702F" w:rsidDel="00C95ECA" w:rsidRDefault="00AA24D6" w:rsidP="00AA24D6">
      <w:pPr>
        <w:pStyle w:val="PL"/>
        <w:rPr>
          <w:del w:id="16176" w:author="CR1021" w:date="2025-01-08T14:42:00Z"/>
        </w:rPr>
      </w:pPr>
      <w:del w:id="16177" w:author="CR1021" w:date="2025-01-08T14:42:00Z">
        <w:r w:rsidRPr="004B702F" w:rsidDel="00C95ECA">
          <w:delText xml:space="preserve">-- </w:delText>
        </w:r>
      </w:del>
    </w:p>
    <w:p w14:paraId="00D9F446" w14:textId="7F4E343F" w:rsidR="00AA24D6" w:rsidRPr="004B702F" w:rsidDel="00C95ECA" w:rsidRDefault="00AA24D6" w:rsidP="00AA24D6">
      <w:pPr>
        <w:pStyle w:val="PL"/>
        <w:rPr>
          <w:del w:id="16178" w:author="CR1021" w:date="2025-01-08T14:42:00Z"/>
        </w:rPr>
      </w:pPr>
      <w:del w:id="16179" w:author="CR1021" w:date="2025-01-08T14:42:00Z">
        <w:r w:rsidRPr="004B702F" w:rsidDel="00C95ECA">
          <w:delText>AppSpecificData</w:delText>
        </w:r>
        <w:r w:rsidRPr="004B702F" w:rsidDel="00C95ECA">
          <w:tab/>
          <w:delText>::= OCTET STRING</w:delText>
        </w:r>
      </w:del>
    </w:p>
    <w:p w14:paraId="447CD102" w14:textId="763761F9" w:rsidR="00AA24D6" w:rsidRPr="004B702F" w:rsidDel="00C95ECA" w:rsidRDefault="00AA24D6" w:rsidP="00AA24D6">
      <w:pPr>
        <w:pStyle w:val="PL"/>
        <w:rPr>
          <w:del w:id="16180" w:author="CR1021" w:date="2025-01-08T14:42:00Z"/>
        </w:rPr>
      </w:pPr>
    </w:p>
    <w:p w14:paraId="036B20AF" w14:textId="07935C13" w:rsidR="00AA24D6" w:rsidRPr="004B702F" w:rsidDel="00C95ECA" w:rsidRDefault="00AA24D6" w:rsidP="00AA24D6">
      <w:pPr>
        <w:pStyle w:val="PL"/>
        <w:rPr>
          <w:del w:id="16181" w:author="CR1021" w:date="2025-01-08T14:42:00Z"/>
        </w:rPr>
      </w:pPr>
      <w:del w:id="16182" w:author="CR1021" w:date="2025-01-08T14:42:00Z">
        <w:r w:rsidRPr="004B702F" w:rsidDel="00C95ECA">
          <w:delText xml:space="preserve">-- </w:delText>
        </w:r>
      </w:del>
    </w:p>
    <w:p w14:paraId="3FD1882E" w14:textId="22C0750A" w:rsidR="00AA24D6" w:rsidRPr="004B702F" w:rsidDel="00C95ECA" w:rsidRDefault="00AA24D6" w:rsidP="00AA24D6">
      <w:pPr>
        <w:pStyle w:val="PL"/>
        <w:outlineLvl w:val="3"/>
        <w:rPr>
          <w:del w:id="16183" w:author="CR1021" w:date="2025-01-08T14:42:00Z"/>
          <w:snapToGrid w:val="0"/>
        </w:rPr>
      </w:pPr>
      <w:del w:id="16184" w:author="CR1021" w:date="2025-01-08T14:42:00Z">
        <w:r w:rsidRPr="004B702F" w:rsidDel="00C95ECA">
          <w:rPr>
            <w:snapToGrid w:val="0"/>
          </w:rPr>
          <w:delText>-- C</w:delText>
        </w:r>
      </w:del>
    </w:p>
    <w:p w14:paraId="646225CC" w14:textId="36483C56" w:rsidR="00AA24D6" w:rsidRPr="004B702F" w:rsidDel="00C95ECA" w:rsidRDefault="00AA24D6" w:rsidP="00AA24D6">
      <w:pPr>
        <w:pStyle w:val="PL"/>
        <w:rPr>
          <w:del w:id="16185" w:author="CR1021" w:date="2025-01-08T14:42:00Z"/>
        </w:rPr>
      </w:pPr>
      <w:del w:id="16186" w:author="CR1021" w:date="2025-01-08T14:42:00Z">
        <w:r w:rsidRPr="004B702F" w:rsidDel="00C95ECA">
          <w:delText xml:space="preserve">-- </w:delText>
        </w:r>
      </w:del>
    </w:p>
    <w:p w14:paraId="24510231" w14:textId="0C3F7321" w:rsidR="00973D51" w:rsidDel="00C95ECA" w:rsidRDefault="00973D51" w:rsidP="00973D51">
      <w:pPr>
        <w:pStyle w:val="PL"/>
        <w:rPr>
          <w:del w:id="16187" w:author="CR1021" w:date="2025-01-08T14:42:00Z"/>
          <w:lang w:eastAsia="zh-CN"/>
        </w:rPr>
      </w:pPr>
    </w:p>
    <w:p w14:paraId="52CDC7AC" w14:textId="687A8599" w:rsidR="00973D51" w:rsidDel="00C95ECA" w:rsidRDefault="00973D51" w:rsidP="00973D51">
      <w:pPr>
        <w:pStyle w:val="PL"/>
        <w:tabs>
          <w:tab w:val="clear" w:pos="3072"/>
          <w:tab w:val="left" w:pos="2770"/>
        </w:tabs>
        <w:rPr>
          <w:del w:id="16188" w:author="CR1021" w:date="2025-01-08T14:42:00Z"/>
          <w:lang w:eastAsia="zh-CN"/>
        </w:rPr>
      </w:pPr>
      <w:del w:id="16189" w:author="CR1021" w:date="2025-01-08T14:42:00Z">
        <w:r w:rsidDel="00C95ECA">
          <w:rPr>
            <w:rFonts w:hint="eastAsia"/>
            <w:lang w:eastAsia="zh-CN"/>
          </w:rPr>
          <w:delText>ChangeOfProSeCondition</w:delText>
        </w:r>
        <w:r w:rsidDel="00C95ECA">
          <w:tab/>
        </w:r>
        <w:r w:rsidDel="00C95ECA">
          <w:tab/>
        </w:r>
        <w:r w:rsidDel="00C95ECA">
          <w:tab/>
          <w:delText>::= SEQUENCE</w:delText>
        </w:r>
      </w:del>
    </w:p>
    <w:p w14:paraId="3B720254" w14:textId="0114B5DD" w:rsidR="00973D51" w:rsidDel="00C95ECA" w:rsidRDefault="00973D51" w:rsidP="00973D51">
      <w:pPr>
        <w:pStyle w:val="PL"/>
        <w:rPr>
          <w:del w:id="16190" w:author="CR1021" w:date="2025-01-08T14:42:00Z"/>
        </w:rPr>
      </w:pPr>
      <w:del w:id="16191" w:author="CR1021" w:date="2025-01-08T14:42:00Z">
        <w:r w:rsidDel="00C95ECA">
          <w:delText>--</w:delText>
        </w:r>
      </w:del>
    </w:p>
    <w:p w14:paraId="1FD01920" w14:textId="3A57F0D2" w:rsidR="00973D51" w:rsidDel="00C95ECA" w:rsidRDefault="00973D51" w:rsidP="00973D51">
      <w:pPr>
        <w:pStyle w:val="PL"/>
        <w:rPr>
          <w:del w:id="16192" w:author="CR1021" w:date="2025-01-08T14:42:00Z"/>
        </w:rPr>
      </w:pPr>
      <w:del w:id="16193" w:author="CR1021" w:date="2025-01-08T14:42:00Z">
        <w:r w:rsidDel="00C95ECA">
          <w:delText xml:space="preserve">-- Used for </w:delText>
        </w:r>
        <w:r w:rsidR="00C36E7C" w:rsidDel="00C95ECA">
          <w:delText>transmitted and received data</w:delText>
        </w:r>
        <w:r w:rsidDel="00C95ECA">
          <w:delText xml:space="preserve"> container</w:delText>
        </w:r>
      </w:del>
    </w:p>
    <w:p w14:paraId="0D60947B" w14:textId="59ACDC7F" w:rsidR="00973D51" w:rsidDel="00C95ECA" w:rsidRDefault="00973D51" w:rsidP="00973D51">
      <w:pPr>
        <w:pStyle w:val="PL"/>
        <w:rPr>
          <w:del w:id="16194" w:author="CR1021" w:date="2025-01-08T14:42:00Z"/>
        </w:rPr>
      </w:pPr>
      <w:del w:id="16195" w:author="CR1021" w:date="2025-01-08T14:42:00Z">
        <w:r w:rsidDel="00C95ECA">
          <w:delText>--</w:delText>
        </w:r>
      </w:del>
    </w:p>
    <w:p w14:paraId="4D2CDA78" w14:textId="5C716011" w:rsidR="00973D51" w:rsidDel="00C95ECA" w:rsidRDefault="00973D51" w:rsidP="00973D51">
      <w:pPr>
        <w:pStyle w:val="PL"/>
        <w:rPr>
          <w:del w:id="16196" w:author="CR1021" w:date="2025-01-08T14:42:00Z"/>
        </w:rPr>
      </w:pPr>
      <w:del w:id="16197" w:author="CR1021" w:date="2025-01-08T14:42:00Z">
        <w:r w:rsidDel="00C95ECA">
          <w:delText>{</w:delText>
        </w:r>
      </w:del>
    </w:p>
    <w:p w14:paraId="4CC618BE" w14:textId="30836604" w:rsidR="00973D51" w:rsidDel="00C95ECA" w:rsidRDefault="00973D51" w:rsidP="00973D51">
      <w:pPr>
        <w:pStyle w:val="PL"/>
        <w:tabs>
          <w:tab w:val="clear" w:pos="3840"/>
          <w:tab w:val="left" w:pos="3535"/>
        </w:tabs>
        <w:rPr>
          <w:del w:id="16198" w:author="CR1021" w:date="2025-01-08T14:42:00Z"/>
          <w:lang w:eastAsia="zh-CN"/>
        </w:rPr>
      </w:pPr>
      <w:del w:id="16199" w:author="CR1021" w:date="2025-01-08T14:42:00Z">
        <w:r w:rsidDel="00C95ECA">
          <w:rPr>
            <w:rFonts w:hint="eastAsia"/>
            <w:lang w:eastAsia="zh-CN"/>
          </w:rPr>
          <w:tab/>
        </w:r>
        <w:r w:rsidR="00C36E7C" w:rsidDel="00C95ECA">
          <w:rPr>
            <w:lang w:eastAsia="zh-CN"/>
          </w:rPr>
          <w:delText>changeCondition</w:delText>
        </w:r>
        <w:r w:rsidR="00C36E7C" w:rsidDel="00C95ECA">
          <w:rPr>
            <w:rFonts w:hint="eastAsia"/>
            <w:lang w:eastAsia="zh-CN"/>
          </w:rPr>
          <w:delText>T</w:delText>
        </w:r>
        <w:r w:rsidR="00C36E7C" w:rsidDel="00C95ECA">
          <w:delText>imestamp</w:delText>
        </w:r>
        <w:r w:rsidDel="00C95ECA">
          <w:tab/>
          <w:delText>[</w:delText>
        </w:r>
        <w:r w:rsidR="00C36E7C" w:rsidDel="00C95ECA">
          <w:rPr>
            <w:lang w:eastAsia="zh-CN"/>
          </w:rPr>
          <w:delText>0</w:delText>
        </w:r>
        <w:r w:rsidDel="00C95ECA">
          <w:delText xml:space="preserve">] </w:delText>
        </w:r>
        <w:r w:rsidDel="00C95ECA">
          <w:rPr>
            <w:rFonts w:hint="eastAsia"/>
            <w:lang w:eastAsia="zh-CN"/>
          </w:rPr>
          <w:delText>TimeStamp</w:delText>
        </w:r>
        <w:r w:rsidDel="00C95ECA">
          <w:rPr>
            <w:lang w:eastAsia="zh-CN"/>
          </w:rPr>
          <w:delText xml:space="preserve"> </w:delText>
        </w:r>
        <w:r w:rsidDel="00C95ECA">
          <w:delText>OPTIONAL,</w:delText>
        </w:r>
      </w:del>
    </w:p>
    <w:p w14:paraId="66B0011F" w14:textId="192FDB6D" w:rsidR="00973D51" w:rsidDel="00C95ECA" w:rsidRDefault="00973D51" w:rsidP="00973D51">
      <w:pPr>
        <w:pStyle w:val="PL"/>
        <w:tabs>
          <w:tab w:val="clear" w:pos="3840"/>
          <w:tab w:val="left" w:pos="3535"/>
        </w:tabs>
        <w:rPr>
          <w:del w:id="16200" w:author="CR1021" w:date="2025-01-08T14:42:00Z"/>
          <w:lang w:eastAsia="zh-CN"/>
        </w:rPr>
      </w:pPr>
      <w:del w:id="16201" w:author="CR1021" w:date="2025-01-08T14:42:00Z">
        <w:r w:rsidDel="00C95ECA">
          <w:rPr>
            <w:rFonts w:hint="eastAsia"/>
            <w:lang w:eastAsia="zh-CN"/>
          </w:rPr>
          <w:tab/>
          <w:delText>c</w:delText>
        </w:r>
        <w:r w:rsidDel="00C95ECA">
          <w:delText>overage</w:delText>
        </w:r>
        <w:r w:rsidDel="00C95ECA">
          <w:rPr>
            <w:rFonts w:hint="eastAsia"/>
            <w:lang w:eastAsia="zh-CN"/>
          </w:rPr>
          <w:delText>S</w:delText>
        </w:r>
        <w:r w:rsidDel="00C95ECA">
          <w:delText>tatus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lang w:eastAsia="zh-CN"/>
          </w:rPr>
          <w:tab/>
        </w:r>
        <w:r w:rsidDel="00C95ECA">
          <w:delText>[</w:delText>
        </w:r>
        <w:r w:rsidR="00C36E7C" w:rsidDel="00C95ECA">
          <w:rPr>
            <w:lang w:eastAsia="zh-CN"/>
          </w:rPr>
          <w:delText>1</w:delText>
        </w:r>
        <w:r w:rsidDel="00C95ECA">
          <w:delText xml:space="preserve">] </w:delText>
        </w:r>
        <w:r w:rsidDel="00C95ECA">
          <w:rPr>
            <w:lang w:eastAsia="zh-CN"/>
          </w:rPr>
          <w:delText>C</w:delText>
        </w:r>
        <w:r w:rsidDel="00C95ECA">
          <w:delText>overage</w:delText>
        </w:r>
        <w:r w:rsidDel="00C95ECA">
          <w:rPr>
            <w:rFonts w:hint="eastAsia"/>
            <w:lang w:eastAsia="zh-CN"/>
          </w:rPr>
          <w:delText>S</w:delText>
        </w:r>
        <w:r w:rsidDel="00C95ECA">
          <w:delText>tatus OPTIONAL,</w:delText>
        </w:r>
      </w:del>
    </w:p>
    <w:p w14:paraId="0927E2C6" w14:textId="5ED06404" w:rsidR="00973D51" w:rsidDel="00C95ECA" w:rsidRDefault="00973D51" w:rsidP="00973D51">
      <w:pPr>
        <w:pStyle w:val="PL"/>
        <w:rPr>
          <w:del w:id="16202" w:author="CR1021" w:date="2025-01-08T14:42:00Z"/>
          <w:lang w:eastAsia="zh-CN"/>
        </w:rPr>
      </w:pPr>
      <w:del w:id="16203" w:author="CR1021" w:date="2025-01-08T14:42:00Z">
        <w:r w:rsidDel="00C95ECA">
          <w:rPr>
            <w:rFonts w:hint="eastAsia"/>
            <w:lang w:eastAsia="zh-CN"/>
          </w:rPr>
          <w:tab/>
          <w:delText>u</w:delText>
        </w:r>
        <w:r w:rsidDel="00C95ECA">
          <w:delText>ELocation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R="00C36E7C" w:rsidDel="00C95ECA">
          <w:rPr>
            <w:lang w:eastAsia="zh-CN"/>
          </w:rPr>
          <w:delText>2</w:delText>
        </w:r>
        <w:r w:rsidDel="00C95ECA">
          <w:delText>] OCTET STRING OPTIONAL,</w:delText>
        </w:r>
      </w:del>
    </w:p>
    <w:p w14:paraId="5A33779B" w14:textId="555D0F16" w:rsidR="00973D51" w:rsidDel="00C95ECA" w:rsidRDefault="00973D51" w:rsidP="00973D51">
      <w:pPr>
        <w:pStyle w:val="PL"/>
        <w:tabs>
          <w:tab w:val="clear" w:pos="3840"/>
          <w:tab w:val="left" w:pos="3535"/>
        </w:tabs>
        <w:rPr>
          <w:del w:id="16204" w:author="CR1021" w:date="2025-01-08T14:42:00Z"/>
          <w:lang w:eastAsia="zh-CN"/>
        </w:rPr>
      </w:pPr>
      <w:del w:id="16205" w:author="CR1021" w:date="2025-01-08T14:42:00Z">
        <w:r w:rsidDel="00C95ECA">
          <w:rPr>
            <w:rFonts w:hint="eastAsia"/>
            <w:lang w:eastAsia="zh-CN"/>
          </w:rPr>
          <w:tab/>
        </w:r>
        <w:r w:rsidR="00C36E7C" w:rsidDel="00C95ECA">
          <w:rPr>
            <w:lang w:eastAsia="zh-CN"/>
          </w:rPr>
          <w:delText>dataVolume</w:delText>
        </w:r>
        <w:r w:rsidDel="00C95ECA">
          <w:rPr>
            <w:rFonts w:hint="eastAsia"/>
            <w:lang w:eastAsia="zh-CN"/>
          </w:rPr>
          <w:tab/>
        </w:r>
        <w:r w:rsidDel="00C95ECA">
          <w:rPr>
            <w:rFonts w:hint="eastAsia"/>
            <w:lang w:eastAsia="zh-CN"/>
          </w:rPr>
          <w:tab/>
        </w:r>
        <w:r w:rsidDel="00C95ECA">
          <w:rPr>
            <w:rFonts w:hint="eastAsia"/>
            <w:lang w:eastAsia="zh-CN"/>
          </w:rPr>
          <w:tab/>
        </w:r>
        <w:r w:rsidDel="00C95ECA">
          <w:rPr>
            <w:lang w:eastAsia="zh-CN"/>
          </w:rPr>
          <w:tab/>
        </w:r>
        <w:r w:rsidDel="00C95ECA">
          <w:delText>[</w:delText>
        </w:r>
        <w:r w:rsidR="00C36E7C" w:rsidDel="00C95ECA">
          <w:rPr>
            <w:lang w:eastAsia="zh-CN"/>
          </w:rPr>
          <w:delText>3</w:delText>
        </w:r>
        <w:r w:rsidDel="00C95ECA">
          <w:delText>] DataVolumeGPRS OPTIONAL,</w:delText>
        </w:r>
      </w:del>
    </w:p>
    <w:p w14:paraId="03805F90" w14:textId="36006B5A" w:rsidR="00973D51" w:rsidDel="00C95ECA" w:rsidRDefault="00973D51" w:rsidP="00973D51">
      <w:pPr>
        <w:pStyle w:val="PL"/>
        <w:tabs>
          <w:tab w:val="clear" w:pos="3840"/>
          <w:tab w:val="left" w:pos="3610"/>
        </w:tabs>
        <w:rPr>
          <w:del w:id="16206" w:author="CR1021" w:date="2025-01-08T14:42:00Z"/>
          <w:lang w:eastAsia="zh-CN"/>
        </w:rPr>
      </w:pPr>
      <w:del w:id="16207" w:author="CR1021" w:date="2025-01-08T14:42:00Z">
        <w:r w:rsidDel="00C95ECA">
          <w:rPr>
            <w:rFonts w:hint="eastAsia"/>
            <w:lang w:eastAsia="zh-CN"/>
          </w:rPr>
          <w:tab/>
          <w:delText>serviceC</w:delText>
        </w:r>
        <w:r w:rsidDel="00C95ECA">
          <w:delText>hange</w:delText>
        </w:r>
        <w:r w:rsidDel="00C95ECA">
          <w:rPr>
            <w:rFonts w:hint="eastAsia"/>
            <w:lang w:eastAsia="zh-CN"/>
          </w:rPr>
          <w:delText>C</w:delText>
        </w:r>
        <w:r w:rsidDel="00C95ECA">
          <w:delText>ondition</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R="00C36E7C" w:rsidDel="00C95ECA">
          <w:rPr>
            <w:lang w:eastAsia="zh-CN"/>
          </w:rPr>
          <w:delText>4</w:delText>
        </w:r>
        <w:r w:rsidDel="00C95ECA">
          <w:delText xml:space="preserve">] </w:delText>
        </w:r>
        <w:r w:rsidDel="00C95ECA">
          <w:rPr>
            <w:lang w:eastAsia="zh-CN"/>
          </w:rPr>
          <w:delText xml:space="preserve">ServiceChangeCondition </w:delText>
        </w:r>
        <w:r w:rsidDel="00C95ECA">
          <w:delText>OPTIONAL,</w:delText>
        </w:r>
      </w:del>
    </w:p>
    <w:p w14:paraId="6EDEBA27" w14:textId="7A6F0D31" w:rsidR="00973D51" w:rsidDel="00C95ECA" w:rsidRDefault="00973D51" w:rsidP="00973D51">
      <w:pPr>
        <w:pStyle w:val="PL"/>
        <w:tabs>
          <w:tab w:val="clear" w:pos="3840"/>
          <w:tab w:val="left" w:pos="3535"/>
        </w:tabs>
        <w:rPr>
          <w:del w:id="16208" w:author="CR1021" w:date="2025-01-08T14:42:00Z"/>
          <w:lang w:eastAsia="zh-CN"/>
        </w:rPr>
      </w:pPr>
      <w:del w:id="16209" w:author="CR1021" w:date="2025-01-08T14:42:00Z">
        <w:r w:rsidDel="00C95ECA">
          <w:rPr>
            <w:rFonts w:hint="eastAsia"/>
            <w:lang w:eastAsia="zh-CN"/>
          </w:rPr>
          <w:tab/>
        </w:r>
        <w:r w:rsidDel="00C95ECA">
          <w:delText>localSequenceNumber</w:delText>
        </w:r>
        <w:r w:rsidDel="00C95ECA">
          <w:tab/>
        </w:r>
        <w:r w:rsidDel="00C95ECA">
          <w:tab/>
        </w:r>
        <w:r w:rsidDel="00C95ECA">
          <w:tab/>
        </w:r>
        <w:r w:rsidDel="00C95ECA">
          <w:tab/>
          <w:delText>[</w:delText>
        </w:r>
        <w:r w:rsidR="00C36E7C" w:rsidDel="00C95ECA">
          <w:rPr>
            <w:lang w:eastAsia="zh-CN"/>
          </w:rPr>
          <w:delText>5</w:delText>
        </w:r>
        <w:r w:rsidDel="00C95ECA">
          <w:delText>] LocalSequenceNumber OPTIONAL,</w:delText>
        </w:r>
      </w:del>
    </w:p>
    <w:p w14:paraId="719855C3" w14:textId="6852E47B" w:rsidR="00973D51" w:rsidDel="00C95ECA" w:rsidRDefault="00973D51" w:rsidP="00973D51">
      <w:pPr>
        <w:pStyle w:val="PL"/>
        <w:tabs>
          <w:tab w:val="clear" w:pos="384"/>
          <w:tab w:val="clear" w:pos="3840"/>
          <w:tab w:val="left" w:pos="395"/>
          <w:tab w:val="left" w:pos="3610"/>
        </w:tabs>
        <w:rPr>
          <w:del w:id="16210" w:author="CR1021" w:date="2025-01-08T14:42:00Z"/>
        </w:rPr>
      </w:pPr>
      <w:del w:id="16211" w:author="CR1021" w:date="2025-01-08T14:42:00Z">
        <w:r w:rsidDel="00C95ECA">
          <w:rPr>
            <w:rFonts w:hint="eastAsia"/>
            <w:lang w:eastAsia="zh-CN"/>
          </w:rPr>
          <w:tab/>
          <w:delText>usageIn</w:delText>
        </w:r>
        <w:r w:rsidRPr="00A81F17" w:rsidDel="00C95ECA">
          <w:rPr>
            <w:rFonts w:hint="eastAsia"/>
            <w:lang w:eastAsia="zh-CN"/>
          </w:rPr>
          <w:delText>formation</w:delText>
        </w:r>
        <w:r w:rsidDel="00C95ECA">
          <w:rPr>
            <w:rFonts w:hint="eastAsia"/>
            <w:lang w:eastAsia="zh-CN"/>
          </w:rPr>
          <w:delText>R</w:delText>
        </w:r>
        <w:r w:rsidRPr="00A81F17" w:rsidDel="00C95ECA">
          <w:rPr>
            <w:rFonts w:hint="eastAsia"/>
            <w:lang w:eastAsia="zh-CN"/>
          </w:rPr>
          <w:delText>eport</w:delText>
        </w:r>
        <w:r w:rsidDel="00C95ECA">
          <w:rPr>
            <w:rFonts w:hint="eastAsia"/>
            <w:lang w:eastAsia="zh-CN"/>
          </w:rPr>
          <w:delText>SequenceNumber</w:delText>
        </w:r>
        <w:r w:rsidDel="00C95ECA">
          <w:rPr>
            <w:rFonts w:hint="eastAsia"/>
            <w:lang w:eastAsia="zh-CN"/>
          </w:rPr>
          <w:tab/>
          <w:delText>[</w:delText>
        </w:r>
        <w:r w:rsidR="00C36E7C" w:rsidDel="00C95ECA">
          <w:rPr>
            <w:lang w:eastAsia="zh-CN"/>
          </w:rPr>
          <w:delText>6</w:delText>
        </w:r>
        <w:r w:rsidDel="00C95ECA">
          <w:rPr>
            <w:rFonts w:hint="eastAsia"/>
            <w:lang w:eastAsia="zh-CN"/>
          </w:rPr>
          <w:delText xml:space="preserve">] </w:delText>
        </w:r>
        <w:r w:rsidDel="00C95ECA">
          <w:delText>INTEGER</w:delText>
        </w:r>
        <w:r w:rsidDel="00C95ECA">
          <w:rPr>
            <w:lang w:eastAsia="zh-CN"/>
          </w:rPr>
          <w:delText xml:space="preserve"> </w:delText>
        </w:r>
        <w:r w:rsidDel="00C95ECA">
          <w:delText>OPTIONAL</w:delText>
        </w:r>
        <w:r w:rsidR="00C36E7C" w:rsidDel="00C95ECA">
          <w:delText>,</w:delText>
        </w:r>
      </w:del>
    </w:p>
    <w:p w14:paraId="7C1F13BF" w14:textId="54D5CCFA" w:rsidR="00C36E7C" w:rsidDel="00C95ECA" w:rsidRDefault="00C36E7C" w:rsidP="00C36E7C">
      <w:pPr>
        <w:pStyle w:val="PL"/>
        <w:tabs>
          <w:tab w:val="clear" w:pos="384"/>
          <w:tab w:val="clear" w:pos="3840"/>
          <w:tab w:val="left" w:pos="395"/>
          <w:tab w:val="left" w:pos="3610"/>
        </w:tabs>
        <w:rPr>
          <w:del w:id="16212" w:author="CR1021" w:date="2025-01-08T14:42:00Z"/>
        </w:rPr>
      </w:pPr>
      <w:del w:id="16213" w:author="CR1021" w:date="2025-01-08T14:42:00Z">
        <w:r w:rsidDel="00C95ECA">
          <w:tab/>
          <w:delText>radioResourcesInd</w:delText>
        </w:r>
        <w:r w:rsidDel="00C95ECA">
          <w:tab/>
        </w:r>
        <w:r w:rsidDel="00C95ECA">
          <w:tab/>
        </w:r>
        <w:r w:rsidDel="00C95ECA">
          <w:tab/>
        </w:r>
        <w:r w:rsidDel="00C95ECA">
          <w:tab/>
          <w:delText>[7] RadioResourcesIndicator OPTIONAL,</w:delText>
        </w:r>
      </w:del>
    </w:p>
    <w:p w14:paraId="4F45749B" w14:textId="1B7304D2" w:rsidR="00C36E7C" w:rsidDel="00C95ECA" w:rsidRDefault="00C36E7C" w:rsidP="00C36E7C">
      <w:pPr>
        <w:pStyle w:val="PL"/>
        <w:tabs>
          <w:tab w:val="clear" w:pos="384"/>
          <w:tab w:val="clear" w:pos="3840"/>
          <w:tab w:val="left" w:pos="395"/>
          <w:tab w:val="left" w:pos="3610"/>
        </w:tabs>
        <w:rPr>
          <w:del w:id="16214" w:author="CR1021" w:date="2025-01-08T14:42:00Z"/>
        </w:rPr>
      </w:pPr>
      <w:del w:id="16215" w:author="CR1021" w:date="2025-01-08T14:42:00Z">
        <w:r w:rsidDel="00C95ECA">
          <w:tab/>
          <w:delText>radiofrequency</w:delText>
        </w:r>
        <w:r w:rsidDel="00C95ECA">
          <w:tab/>
        </w:r>
        <w:r w:rsidDel="00C95ECA">
          <w:tab/>
        </w:r>
        <w:r w:rsidDel="00C95ECA">
          <w:tab/>
        </w:r>
        <w:r w:rsidDel="00C95ECA">
          <w:tab/>
        </w:r>
        <w:r w:rsidDel="00C95ECA">
          <w:tab/>
          <w:delText>[8] RadioFrequency OPTIONAL,</w:delText>
        </w:r>
      </w:del>
    </w:p>
    <w:p w14:paraId="36973FA4" w14:textId="7C724D04" w:rsidR="00C36E7C" w:rsidDel="00C95ECA" w:rsidRDefault="00C36E7C" w:rsidP="00C36E7C">
      <w:pPr>
        <w:pStyle w:val="PL"/>
        <w:tabs>
          <w:tab w:val="clear" w:pos="384"/>
          <w:tab w:val="clear" w:pos="3840"/>
          <w:tab w:val="left" w:pos="395"/>
          <w:tab w:val="left" w:pos="3610"/>
        </w:tabs>
        <w:rPr>
          <w:del w:id="16216" w:author="CR1021" w:date="2025-01-08T14:42:00Z"/>
          <w:lang w:eastAsia="zh-CN"/>
        </w:rPr>
      </w:pPr>
      <w:del w:id="16217" w:author="CR1021" w:date="2025-01-08T14:42:00Z">
        <w:r w:rsidDel="00C95ECA">
          <w:tab/>
          <w:delText>vPLMNIdentifier</w:delText>
        </w:r>
        <w:r w:rsidDel="00C95ECA">
          <w:tab/>
        </w:r>
        <w:r w:rsidDel="00C95ECA">
          <w:tab/>
        </w:r>
        <w:r w:rsidDel="00C95ECA">
          <w:tab/>
        </w:r>
        <w:r w:rsidDel="00C95ECA">
          <w:tab/>
        </w:r>
        <w:r w:rsidDel="00C95ECA">
          <w:tab/>
          <w:delText>[9] PLMN-Id OPTIONAL</w:delText>
        </w:r>
      </w:del>
    </w:p>
    <w:p w14:paraId="63714E8B" w14:textId="01161554" w:rsidR="00C36E7C" w:rsidDel="00C95ECA" w:rsidRDefault="00C36E7C" w:rsidP="00C36E7C">
      <w:pPr>
        <w:pStyle w:val="PL"/>
        <w:rPr>
          <w:del w:id="16218" w:author="CR1021" w:date="2025-01-08T14:42:00Z"/>
        </w:rPr>
      </w:pPr>
      <w:del w:id="16219" w:author="CR1021" w:date="2025-01-08T14:42:00Z">
        <w:r w:rsidDel="00C95ECA">
          <w:delText>}</w:delText>
        </w:r>
      </w:del>
    </w:p>
    <w:p w14:paraId="0CDF0DC8" w14:textId="07D07B49" w:rsidR="00C36E7C" w:rsidDel="00C95ECA" w:rsidRDefault="00C36E7C" w:rsidP="00C36E7C">
      <w:pPr>
        <w:pStyle w:val="PL"/>
        <w:rPr>
          <w:del w:id="16220" w:author="CR1021" w:date="2025-01-08T14:42:00Z"/>
        </w:rPr>
      </w:pPr>
      <w:del w:id="16221" w:author="CR1021" w:date="2025-01-08T14:42:00Z">
        <w:r w:rsidDel="00C95ECA">
          <w:lastRenderedPageBreak/>
          <w:delText>CoverageInfo</w:delText>
        </w:r>
        <w:r w:rsidDel="00C95ECA">
          <w:tab/>
          <w:delText>::= SEQUENCE</w:delText>
        </w:r>
      </w:del>
    </w:p>
    <w:p w14:paraId="6420589E" w14:textId="47FF0C5C" w:rsidR="00C36E7C" w:rsidDel="00C95ECA" w:rsidRDefault="00C36E7C" w:rsidP="00C36E7C">
      <w:pPr>
        <w:pStyle w:val="PL"/>
        <w:rPr>
          <w:del w:id="16222" w:author="CR1021" w:date="2025-01-08T14:42:00Z"/>
        </w:rPr>
      </w:pPr>
      <w:del w:id="16223" w:author="CR1021" w:date="2025-01-08T14:42:00Z">
        <w:r w:rsidDel="00C95ECA">
          <w:delText>{</w:delText>
        </w:r>
      </w:del>
    </w:p>
    <w:p w14:paraId="47F4909F" w14:textId="2F577BE9" w:rsidR="00C36E7C" w:rsidDel="00C95ECA" w:rsidRDefault="00C36E7C" w:rsidP="00C36E7C">
      <w:pPr>
        <w:pStyle w:val="PL"/>
        <w:rPr>
          <w:del w:id="16224" w:author="CR1021" w:date="2025-01-08T14:42:00Z"/>
        </w:rPr>
      </w:pPr>
      <w:del w:id="16225" w:author="CR1021" w:date="2025-01-08T14:42:00Z">
        <w:r w:rsidDel="00C95ECA">
          <w:tab/>
          <w:delText>coverageStatus</w:delText>
        </w:r>
        <w:r w:rsidDel="00C95ECA">
          <w:tab/>
          <w:delText>[0] CoverageStatus,</w:delText>
        </w:r>
      </w:del>
    </w:p>
    <w:p w14:paraId="0C5CFAD5" w14:textId="15AC14C7" w:rsidR="00C36E7C" w:rsidDel="00C95ECA" w:rsidRDefault="00C36E7C" w:rsidP="00C36E7C">
      <w:pPr>
        <w:pStyle w:val="PL"/>
        <w:rPr>
          <w:del w:id="16226" w:author="CR1021" w:date="2025-01-08T14:42:00Z"/>
        </w:rPr>
      </w:pPr>
      <w:del w:id="16227" w:author="CR1021" w:date="2025-01-08T14:42:00Z">
        <w:r w:rsidDel="00C95ECA">
          <w:tab/>
          <w:delText>timeStamp</w:delText>
        </w:r>
        <w:r w:rsidDel="00C95ECA">
          <w:tab/>
        </w:r>
        <w:r w:rsidDel="00C95ECA">
          <w:tab/>
          <w:delText>[1] TimeStamp OPTIONAL,</w:delText>
        </w:r>
      </w:del>
    </w:p>
    <w:p w14:paraId="660F7366" w14:textId="5700010E" w:rsidR="00C36E7C" w:rsidDel="00C95ECA" w:rsidRDefault="00C36E7C" w:rsidP="00C36E7C">
      <w:pPr>
        <w:pStyle w:val="PL"/>
        <w:rPr>
          <w:del w:id="16228" w:author="CR1021" w:date="2025-01-08T14:42:00Z"/>
        </w:rPr>
      </w:pPr>
      <w:del w:id="16229" w:author="CR1021" w:date="2025-01-08T14:42:00Z">
        <w:r w:rsidDel="00C95ECA">
          <w:tab/>
          <w:delText>listOfLocation</w:delText>
        </w:r>
        <w:r w:rsidDel="00C95ECA">
          <w:tab/>
          <w:delText xml:space="preserve">[2] SEQUENCE </w:delText>
        </w:r>
        <w:r w:rsidR="00E4382B" w:rsidDel="00C95ECA">
          <w:delText xml:space="preserve">OF </w:delText>
        </w:r>
        <w:r w:rsidDel="00C95ECA">
          <w:delText>LocationInfo OPTIONAL</w:delText>
        </w:r>
      </w:del>
    </w:p>
    <w:p w14:paraId="79CB0ED5" w14:textId="38CBEBCD" w:rsidR="00C36E7C" w:rsidDel="00C95ECA" w:rsidRDefault="00C36E7C" w:rsidP="00C36E7C">
      <w:pPr>
        <w:pStyle w:val="PL"/>
        <w:rPr>
          <w:del w:id="16230" w:author="CR1021" w:date="2025-01-08T14:42:00Z"/>
        </w:rPr>
      </w:pPr>
      <w:del w:id="16231" w:author="CR1021" w:date="2025-01-08T14:42:00Z">
        <w:r w:rsidDel="00C95ECA">
          <w:delText>}</w:delText>
        </w:r>
      </w:del>
    </w:p>
    <w:p w14:paraId="7E04E81A" w14:textId="0221EE78" w:rsidR="00973D51" w:rsidDel="00C95ECA" w:rsidRDefault="00973D51" w:rsidP="00973D51">
      <w:pPr>
        <w:pStyle w:val="PL"/>
        <w:rPr>
          <w:del w:id="16232" w:author="CR1021" w:date="2025-01-08T14:42:00Z"/>
        </w:rPr>
      </w:pPr>
    </w:p>
    <w:p w14:paraId="1D492ED9" w14:textId="46BF442C" w:rsidR="00973D51" w:rsidDel="00C95ECA" w:rsidRDefault="00973D51" w:rsidP="00973D51">
      <w:pPr>
        <w:pStyle w:val="PL"/>
        <w:rPr>
          <w:del w:id="16233" w:author="CR1021" w:date="2025-01-08T14:42:00Z"/>
          <w:lang w:eastAsia="zh-CN"/>
        </w:rPr>
      </w:pPr>
      <w:del w:id="16234" w:author="CR1021" w:date="2025-01-08T14:42:00Z">
        <w:r w:rsidDel="00C95ECA">
          <w:rPr>
            <w:lang w:eastAsia="zh-CN"/>
          </w:rPr>
          <w:delText>C</w:delText>
        </w:r>
        <w:r w:rsidDel="00C95ECA">
          <w:delText>overage</w:delText>
        </w:r>
        <w:r w:rsidDel="00C95ECA">
          <w:rPr>
            <w:rFonts w:hint="eastAsia"/>
            <w:lang w:eastAsia="zh-CN"/>
          </w:rPr>
          <w:delText>S</w:delText>
        </w:r>
        <w:r w:rsidDel="00C95ECA">
          <w:delText>tatus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1B9708FC" w14:textId="51AABE17" w:rsidR="00973D51" w:rsidDel="00C95ECA" w:rsidRDefault="00973D51" w:rsidP="00973D51">
      <w:pPr>
        <w:pStyle w:val="PL"/>
        <w:rPr>
          <w:del w:id="16235" w:author="CR1021" w:date="2025-01-08T14:42:00Z"/>
        </w:rPr>
      </w:pPr>
      <w:del w:id="16236" w:author="CR1021" w:date="2025-01-08T14:42:00Z">
        <w:r w:rsidDel="00C95ECA">
          <w:delText>{</w:delText>
        </w:r>
      </w:del>
    </w:p>
    <w:p w14:paraId="0C407056" w14:textId="5C477601" w:rsidR="00C36E7C" w:rsidDel="00C95ECA" w:rsidRDefault="00C36E7C" w:rsidP="00C36E7C">
      <w:pPr>
        <w:pStyle w:val="PL"/>
        <w:rPr>
          <w:del w:id="16237" w:author="CR1021" w:date="2025-01-08T14:42:00Z"/>
        </w:rPr>
      </w:pPr>
      <w:del w:id="16238" w:author="CR1021" w:date="2025-01-08T14:42:00Z">
        <w:r w:rsidDel="00C95ECA">
          <w:tab/>
        </w:r>
        <w:r w:rsidDel="00C95ECA">
          <w:rPr>
            <w:rFonts w:hint="eastAsia"/>
            <w:lang w:eastAsia="zh-CN"/>
          </w:rPr>
          <w:delText>outOfCoverage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(0),</w:delText>
        </w:r>
      </w:del>
    </w:p>
    <w:p w14:paraId="1F223CFB" w14:textId="0F3F46C2" w:rsidR="00973D51" w:rsidDel="00C95ECA" w:rsidRDefault="00973D51" w:rsidP="00973D51">
      <w:pPr>
        <w:pStyle w:val="PL"/>
        <w:rPr>
          <w:del w:id="16239" w:author="CR1021" w:date="2025-01-08T14:42:00Z"/>
        </w:rPr>
      </w:pPr>
      <w:del w:id="16240" w:author="CR1021" w:date="2025-01-08T14:42:00Z">
        <w:r w:rsidDel="00C95ECA">
          <w:tab/>
        </w:r>
        <w:r w:rsidDel="00C95ECA">
          <w:rPr>
            <w:rFonts w:hint="eastAsia"/>
            <w:lang w:eastAsia="zh-CN"/>
          </w:rPr>
          <w:delText>inCoverage</w:delText>
        </w:r>
        <w:r w:rsidDel="00C95ECA">
          <w:tab/>
        </w:r>
        <w:r w:rsidDel="00C95ECA">
          <w:tab/>
        </w:r>
        <w:r w:rsidDel="00C95ECA">
          <w:tab/>
        </w:r>
        <w:r w:rsidDel="00C95ECA">
          <w:rPr>
            <w:rFonts w:hint="eastAsia"/>
            <w:lang w:eastAsia="zh-CN"/>
          </w:rPr>
          <w:tab/>
        </w:r>
        <w:r w:rsidDel="00C95ECA">
          <w:rPr>
            <w:rFonts w:hint="eastAsia"/>
            <w:lang w:eastAsia="zh-CN"/>
          </w:rPr>
          <w:tab/>
        </w:r>
        <w:r w:rsidDel="00C95ECA">
          <w:delText>(</w:delText>
        </w:r>
        <w:r w:rsidR="00C36E7C" w:rsidDel="00C95ECA">
          <w:delText>1</w:delText>
        </w:r>
        <w:r w:rsidDel="00C95ECA">
          <w:delText xml:space="preserve">) </w:delText>
        </w:r>
      </w:del>
    </w:p>
    <w:p w14:paraId="7F8A2353" w14:textId="15DE0A7B" w:rsidR="00973D51" w:rsidDel="00C95ECA" w:rsidRDefault="00973D51" w:rsidP="00973D51">
      <w:pPr>
        <w:pStyle w:val="PL"/>
        <w:rPr>
          <w:del w:id="16241" w:author="CR1021" w:date="2025-01-08T14:42:00Z"/>
          <w:lang w:eastAsia="zh-CN"/>
        </w:rPr>
      </w:pPr>
      <w:del w:id="16242" w:author="CR1021" w:date="2025-01-08T14:42:00Z">
        <w:r w:rsidDel="00C95ECA">
          <w:delText>}</w:delText>
        </w:r>
      </w:del>
    </w:p>
    <w:p w14:paraId="717A258E" w14:textId="0244C271" w:rsidR="007146E6" w:rsidRPr="004B702F" w:rsidDel="00C95ECA" w:rsidRDefault="007146E6" w:rsidP="007146E6">
      <w:pPr>
        <w:pStyle w:val="PL"/>
        <w:rPr>
          <w:del w:id="16243" w:author="CR1021" w:date="2025-01-08T14:42:00Z"/>
        </w:rPr>
      </w:pPr>
    </w:p>
    <w:p w14:paraId="75FFA2E8" w14:textId="21E85296" w:rsidR="007146E6" w:rsidRPr="004B702F" w:rsidDel="00C95ECA" w:rsidRDefault="007146E6" w:rsidP="007146E6">
      <w:pPr>
        <w:pStyle w:val="PL"/>
        <w:rPr>
          <w:del w:id="16244" w:author="CR1021" w:date="2025-01-08T14:42:00Z"/>
        </w:rPr>
      </w:pPr>
      <w:del w:id="16245" w:author="CR1021" w:date="2025-01-08T14:42:00Z">
        <w:r w:rsidRPr="004B702F" w:rsidDel="00C95ECA">
          <w:delText xml:space="preserve">-- </w:delText>
        </w:r>
      </w:del>
    </w:p>
    <w:p w14:paraId="6B1994E4" w14:textId="020411FC" w:rsidR="007146E6" w:rsidRPr="004B702F" w:rsidDel="00C95ECA" w:rsidRDefault="007146E6" w:rsidP="007146E6">
      <w:pPr>
        <w:pStyle w:val="PL"/>
        <w:outlineLvl w:val="3"/>
        <w:rPr>
          <w:del w:id="16246" w:author="CR1021" w:date="2025-01-08T14:42:00Z"/>
          <w:snapToGrid w:val="0"/>
        </w:rPr>
      </w:pPr>
      <w:del w:id="16247" w:author="CR1021" w:date="2025-01-08T14:42:00Z">
        <w:r w:rsidRPr="004B702F" w:rsidDel="00C95ECA">
          <w:rPr>
            <w:snapToGrid w:val="0"/>
          </w:rPr>
          <w:delText>-- L</w:delText>
        </w:r>
      </w:del>
    </w:p>
    <w:p w14:paraId="4F71DD59" w14:textId="3EDF6AF3" w:rsidR="007146E6" w:rsidRPr="004B702F" w:rsidDel="00C95ECA" w:rsidRDefault="007146E6" w:rsidP="007146E6">
      <w:pPr>
        <w:pStyle w:val="PL"/>
        <w:rPr>
          <w:del w:id="16248" w:author="CR1021" w:date="2025-01-08T14:42:00Z"/>
        </w:rPr>
      </w:pPr>
      <w:del w:id="16249" w:author="CR1021" w:date="2025-01-08T14:42:00Z">
        <w:r w:rsidRPr="004B702F" w:rsidDel="00C95ECA">
          <w:delText xml:space="preserve">-- </w:delText>
        </w:r>
      </w:del>
    </w:p>
    <w:p w14:paraId="5E45762C" w14:textId="1C16BFD3" w:rsidR="00973D51" w:rsidDel="00C95ECA" w:rsidRDefault="00973D51" w:rsidP="00973D51">
      <w:pPr>
        <w:pStyle w:val="PL"/>
        <w:rPr>
          <w:del w:id="16250" w:author="CR1021" w:date="2025-01-08T14:42:00Z"/>
          <w:lang w:eastAsia="zh-CN"/>
        </w:rPr>
      </w:pPr>
    </w:p>
    <w:p w14:paraId="29D363D5" w14:textId="6B41819C" w:rsidR="00C36E7C" w:rsidDel="00C95ECA" w:rsidRDefault="00C36E7C" w:rsidP="00C36E7C">
      <w:pPr>
        <w:pStyle w:val="PL"/>
        <w:rPr>
          <w:del w:id="16251" w:author="CR1021" w:date="2025-01-08T14:42:00Z"/>
        </w:rPr>
      </w:pPr>
      <w:del w:id="16252" w:author="CR1021" w:date="2025-01-08T14:42:00Z">
        <w:r w:rsidDel="00C95ECA">
          <w:delText>LocationInfo</w:delText>
        </w:r>
        <w:r w:rsidDel="00C95ECA">
          <w:tab/>
          <w:delText>::= SEQUENCE</w:delText>
        </w:r>
      </w:del>
    </w:p>
    <w:p w14:paraId="2DA9A0CC" w14:textId="2E9B7432" w:rsidR="00C36E7C" w:rsidDel="00C95ECA" w:rsidRDefault="00C36E7C" w:rsidP="00C36E7C">
      <w:pPr>
        <w:pStyle w:val="PL"/>
        <w:rPr>
          <w:del w:id="16253" w:author="CR1021" w:date="2025-01-08T14:42:00Z"/>
        </w:rPr>
      </w:pPr>
      <w:del w:id="16254" w:author="CR1021" w:date="2025-01-08T14:42:00Z">
        <w:r w:rsidDel="00C95ECA">
          <w:delText>{</w:delText>
        </w:r>
      </w:del>
    </w:p>
    <w:p w14:paraId="5F8A7159" w14:textId="5DCBB433" w:rsidR="00C36E7C" w:rsidDel="00C95ECA" w:rsidRDefault="00C36E7C" w:rsidP="00C36E7C">
      <w:pPr>
        <w:pStyle w:val="PL"/>
        <w:rPr>
          <w:del w:id="16255" w:author="CR1021" w:date="2025-01-08T14:42:00Z"/>
        </w:rPr>
      </w:pPr>
      <w:del w:id="16256" w:author="CR1021" w:date="2025-01-08T14:42:00Z">
        <w:r w:rsidDel="00C95ECA">
          <w:tab/>
          <w:delText>uELocation</w:delText>
        </w:r>
        <w:r w:rsidDel="00C95ECA">
          <w:tab/>
        </w:r>
        <w:r w:rsidDel="00C95ECA">
          <w:tab/>
          <w:delText>[0] OCTET STRING OPTIONAL,</w:delText>
        </w:r>
      </w:del>
    </w:p>
    <w:p w14:paraId="5D2B48DC" w14:textId="53794646" w:rsidR="00C36E7C" w:rsidDel="00C95ECA" w:rsidRDefault="00C36E7C" w:rsidP="00C36E7C">
      <w:pPr>
        <w:pStyle w:val="PL"/>
        <w:rPr>
          <w:del w:id="16257" w:author="CR1021" w:date="2025-01-08T14:42:00Z"/>
        </w:rPr>
      </w:pPr>
      <w:del w:id="16258" w:author="CR1021" w:date="2025-01-08T14:42:00Z">
        <w:r w:rsidDel="00C95ECA">
          <w:tab/>
          <w:delText>timeStamp</w:delText>
        </w:r>
        <w:r w:rsidDel="00C95ECA">
          <w:tab/>
        </w:r>
        <w:r w:rsidDel="00C95ECA">
          <w:tab/>
          <w:delText>[1] TimeStamp OPTIONAL</w:delText>
        </w:r>
      </w:del>
    </w:p>
    <w:p w14:paraId="6096FE7B" w14:textId="3702B27F" w:rsidR="00C36E7C" w:rsidDel="00C95ECA" w:rsidRDefault="00C36E7C" w:rsidP="00C36E7C">
      <w:pPr>
        <w:pStyle w:val="PL"/>
        <w:rPr>
          <w:del w:id="16259" w:author="CR1021" w:date="2025-01-08T14:42:00Z"/>
        </w:rPr>
      </w:pPr>
      <w:del w:id="16260" w:author="CR1021" w:date="2025-01-08T14:42:00Z">
        <w:r w:rsidDel="00C95ECA">
          <w:delText>}</w:delText>
        </w:r>
      </w:del>
    </w:p>
    <w:p w14:paraId="1BAD975E" w14:textId="7D868B13" w:rsidR="007146E6" w:rsidRPr="004B702F" w:rsidDel="00C95ECA" w:rsidRDefault="007146E6" w:rsidP="007146E6">
      <w:pPr>
        <w:pStyle w:val="PL"/>
        <w:rPr>
          <w:del w:id="16261" w:author="CR1021" w:date="2025-01-08T14:42:00Z"/>
        </w:rPr>
      </w:pPr>
    </w:p>
    <w:p w14:paraId="6D94AD17" w14:textId="60090FA0" w:rsidR="007146E6" w:rsidRPr="004B702F" w:rsidDel="00C95ECA" w:rsidRDefault="007146E6" w:rsidP="007146E6">
      <w:pPr>
        <w:pStyle w:val="PL"/>
        <w:rPr>
          <w:del w:id="16262" w:author="CR1021" w:date="2025-01-08T14:42:00Z"/>
        </w:rPr>
      </w:pPr>
      <w:del w:id="16263" w:author="CR1021" w:date="2025-01-08T14:42:00Z">
        <w:r w:rsidRPr="004B702F" w:rsidDel="00C95ECA">
          <w:delText xml:space="preserve">-- </w:delText>
        </w:r>
      </w:del>
    </w:p>
    <w:p w14:paraId="7BC1312E" w14:textId="36C0E727" w:rsidR="007146E6" w:rsidRPr="004B702F" w:rsidDel="00C95ECA" w:rsidRDefault="007146E6" w:rsidP="007146E6">
      <w:pPr>
        <w:pStyle w:val="PL"/>
        <w:outlineLvl w:val="3"/>
        <w:rPr>
          <w:del w:id="16264" w:author="CR1021" w:date="2025-01-08T14:42:00Z"/>
          <w:snapToGrid w:val="0"/>
        </w:rPr>
      </w:pPr>
      <w:del w:id="16265" w:author="CR1021" w:date="2025-01-08T14:42:00Z">
        <w:r w:rsidRPr="004B702F" w:rsidDel="00C95ECA">
          <w:rPr>
            <w:snapToGrid w:val="0"/>
          </w:rPr>
          <w:delText>-- P</w:delText>
        </w:r>
      </w:del>
    </w:p>
    <w:p w14:paraId="3D88AC38" w14:textId="78DC808A" w:rsidR="00973D51" w:rsidDel="00C95ECA" w:rsidRDefault="007146E6" w:rsidP="00973D51">
      <w:pPr>
        <w:pStyle w:val="PL"/>
        <w:rPr>
          <w:del w:id="16266" w:author="CR1021" w:date="2025-01-08T14:42:00Z"/>
          <w:lang w:eastAsia="zh-CN"/>
        </w:rPr>
      </w:pPr>
      <w:del w:id="16267" w:author="CR1021" w:date="2025-01-08T14:42:00Z">
        <w:r w:rsidRPr="004B702F" w:rsidDel="00C95ECA">
          <w:delText xml:space="preserve">-- </w:delText>
        </w:r>
      </w:del>
    </w:p>
    <w:p w14:paraId="3F43B995" w14:textId="1B52661C" w:rsidR="005F5F35" w:rsidRPr="000E7AFF" w:rsidDel="00C95ECA" w:rsidRDefault="005F5F35" w:rsidP="005F5F35">
      <w:pPr>
        <w:pStyle w:val="PL"/>
        <w:rPr>
          <w:del w:id="16268" w:author="CR1021" w:date="2025-01-08T14:42:00Z"/>
        </w:rPr>
      </w:pPr>
      <w:del w:id="16269" w:author="CR1021" w:date="2025-01-08T14:42:00Z">
        <w:r w:rsidDel="00C95ECA">
          <w:rPr>
            <w:lang w:eastAsia="zh-CN"/>
          </w:rPr>
          <w:delText>PC5RadioTechnology</w:delText>
        </w:r>
        <w:r w:rsidDel="00C95ECA">
          <w:rPr>
            <w:lang w:eastAsia="zh-CN"/>
          </w:rPr>
          <w:tab/>
        </w:r>
        <w:r w:rsidRPr="000E7AFF" w:rsidDel="00C95ECA">
          <w:tab/>
        </w:r>
        <w:r w:rsidDel="00C95ECA">
          <w:rPr>
            <w:rFonts w:hint="eastAsia"/>
            <w:lang w:eastAsia="zh-CN"/>
          </w:rPr>
          <w:tab/>
        </w:r>
        <w:r w:rsidRPr="000E7AFF" w:rsidDel="00C95ECA">
          <w:delText>::= ENUMERATED</w:delText>
        </w:r>
      </w:del>
    </w:p>
    <w:p w14:paraId="24336FC8" w14:textId="5857B5AB" w:rsidR="005F5F35" w:rsidRPr="000E7AFF" w:rsidDel="00C95ECA" w:rsidRDefault="005F5F35" w:rsidP="005F5F35">
      <w:pPr>
        <w:pStyle w:val="PL"/>
        <w:rPr>
          <w:del w:id="16270" w:author="CR1021" w:date="2025-01-08T14:42:00Z"/>
        </w:rPr>
      </w:pPr>
      <w:del w:id="16271" w:author="CR1021" w:date="2025-01-08T14:42:00Z">
        <w:r w:rsidRPr="000E7AFF" w:rsidDel="00C95ECA">
          <w:delText>{</w:delText>
        </w:r>
      </w:del>
    </w:p>
    <w:p w14:paraId="64541FA6" w14:textId="6273C724" w:rsidR="005F5F35" w:rsidRPr="000E7AFF" w:rsidDel="00C95ECA" w:rsidRDefault="005F5F35" w:rsidP="005F5F35">
      <w:pPr>
        <w:pStyle w:val="PL"/>
        <w:rPr>
          <w:del w:id="16272" w:author="CR1021" w:date="2025-01-08T14:42:00Z"/>
        </w:rPr>
      </w:pPr>
      <w:del w:id="16273" w:author="CR1021" w:date="2025-01-08T14:42:00Z">
        <w:r w:rsidRPr="000E7AFF" w:rsidDel="00C95ECA">
          <w:tab/>
        </w:r>
        <w:r w:rsidDel="00C95ECA">
          <w:rPr>
            <w:lang w:eastAsia="zh-CN"/>
          </w:rPr>
          <w:delText>eUTRA</w:delText>
        </w:r>
        <w:r w:rsidRPr="000E7AFF" w:rsidDel="00C95ECA">
          <w:tab/>
        </w:r>
        <w:r w:rsidRPr="000E7AFF" w:rsidDel="00C95ECA">
          <w:tab/>
        </w:r>
        <w:r w:rsidRPr="000E7AFF" w:rsidDel="00C95ECA">
          <w:tab/>
        </w:r>
        <w:r w:rsidRPr="000E7AFF" w:rsidDel="00C95ECA">
          <w:tab/>
        </w:r>
        <w:r w:rsidRPr="000E7AFF" w:rsidDel="00C95ECA">
          <w:tab/>
          <w:delText xml:space="preserve">(0), </w:delText>
        </w:r>
      </w:del>
    </w:p>
    <w:p w14:paraId="0A4F14E6" w14:textId="353BF3F5" w:rsidR="005F5F35" w:rsidRPr="000E7AFF" w:rsidDel="00C95ECA" w:rsidRDefault="005F5F35" w:rsidP="005F5F35">
      <w:pPr>
        <w:pStyle w:val="PL"/>
        <w:rPr>
          <w:del w:id="16274" w:author="CR1021" w:date="2025-01-08T14:42:00Z"/>
        </w:rPr>
      </w:pPr>
      <w:del w:id="16275" w:author="CR1021" w:date="2025-01-08T14:42:00Z">
        <w:r w:rsidRPr="000E7AFF" w:rsidDel="00C95ECA">
          <w:tab/>
        </w:r>
        <w:r w:rsidDel="00C95ECA">
          <w:delText>wLAN</w:delText>
        </w:r>
        <w:r w:rsidRPr="000E7AFF" w:rsidDel="00C95ECA">
          <w:tab/>
        </w:r>
        <w:r w:rsidRPr="000E7AFF" w:rsidDel="00C95ECA">
          <w:tab/>
        </w:r>
        <w:r w:rsidRPr="000E7AFF" w:rsidDel="00C95ECA">
          <w:rPr>
            <w:rFonts w:hint="eastAsia"/>
            <w:lang w:eastAsia="zh-CN"/>
          </w:rPr>
          <w:tab/>
        </w:r>
        <w:r w:rsidRPr="000E7AFF" w:rsidDel="00C95ECA">
          <w:rPr>
            <w:rFonts w:hint="eastAsia"/>
            <w:lang w:eastAsia="zh-CN"/>
          </w:rPr>
          <w:tab/>
        </w:r>
        <w:r w:rsidRPr="000E7AFF" w:rsidDel="00C95ECA">
          <w:rPr>
            <w:rFonts w:hint="eastAsia"/>
            <w:lang w:eastAsia="zh-CN"/>
          </w:rPr>
          <w:tab/>
        </w:r>
        <w:r w:rsidRPr="000E7AFF" w:rsidDel="00C95ECA">
          <w:delText>(1),</w:delText>
        </w:r>
      </w:del>
    </w:p>
    <w:p w14:paraId="16E17D1F" w14:textId="0FE9CDC3" w:rsidR="005F5F35" w:rsidRPr="000E7AFF" w:rsidDel="00C95ECA" w:rsidRDefault="005F5F35" w:rsidP="005F5F35">
      <w:pPr>
        <w:pStyle w:val="PL"/>
        <w:rPr>
          <w:del w:id="16276" w:author="CR1021" w:date="2025-01-08T14:42:00Z"/>
        </w:rPr>
      </w:pPr>
      <w:del w:id="16277" w:author="CR1021" w:date="2025-01-08T14:42:00Z">
        <w:r w:rsidRPr="000E7AFF" w:rsidDel="00C95ECA">
          <w:tab/>
        </w:r>
        <w:r w:rsidDel="00C95ECA">
          <w:delText>both</w:delText>
        </w:r>
        <w:r w:rsidDel="00C95ECA">
          <w:rPr>
            <w:lang w:eastAsia="zh-CN"/>
          </w:rPr>
          <w:delText>EUTRA</w:delText>
        </w:r>
        <w:r w:rsidDel="00C95ECA">
          <w:delText>AndWLAN</w:delText>
        </w:r>
        <w:r w:rsidDel="00C95ECA">
          <w:tab/>
        </w:r>
        <w:r w:rsidDel="00C95ECA">
          <w:tab/>
        </w:r>
        <w:r w:rsidRPr="000E7AFF" w:rsidDel="00C95ECA">
          <w:delText>(2)</w:delText>
        </w:r>
      </w:del>
    </w:p>
    <w:p w14:paraId="6389BF43" w14:textId="3F3B5220" w:rsidR="005F5F35" w:rsidDel="00C95ECA" w:rsidRDefault="005F5F35" w:rsidP="005F5F35">
      <w:pPr>
        <w:pStyle w:val="PL"/>
        <w:rPr>
          <w:del w:id="16278" w:author="CR1021" w:date="2025-01-08T14:42:00Z"/>
        </w:rPr>
      </w:pPr>
      <w:del w:id="16279" w:author="CR1021" w:date="2025-01-08T14:42:00Z">
        <w:r w:rsidRPr="000E7AFF" w:rsidDel="00C95ECA">
          <w:delText>}</w:delText>
        </w:r>
      </w:del>
    </w:p>
    <w:p w14:paraId="367B659A" w14:textId="61CA6EA3" w:rsidR="005F5F35" w:rsidDel="00C95ECA" w:rsidRDefault="005F5F35" w:rsidP="003F2F83">
      <w:pPr>
        <w:pStyle w:val="PL"/>
        <w:rPr>
          <w:del w:id="16280" w:author="CR1021" w:date="2025-01-08T14:42:00Z"/>
          <w:lang w:eastAsia="zh-CN"/>
        </w:rPr>
      </w:pPr>
    </w:p>
    <w:p w14:paraId="36F58CE1" w14:textId="68C77CF5" w:rsidR="00973D51" w:rsidDel="00C95ECA" w:rsidRDefault="00973D51" w:rsidP="00973D51">
      <w:pPr>
        <w:pStyle w:val="PL"/>
        <w:rPr>
          <w:del w:id="16281" w:author="CR1021" w:date="2025-01-08T14:42:00Z"/>
          <w:lang w:eastAsia="zh-CN"/>
        </w:rPr>
      </w:pPr>
      <w:del w:id="16282" w:author="CR1021" w:date="2025-01-08T14:42:00Z">
        <w:r w:rsidDel="00C95ECA">
          <w:rPr>
            <w:rFonts w:hint="eastAsia"/>
            <w:lang w:eastAsia="zh-CN"/>
          </w:rPr>
          <w:delText>Pro</w:delText>
        </w:r>
        <w:r w:rsidDel="00C95ECA">
          <w:rPr>
            <w:lang w:eastAsia="zh-CN"/>
          </w:rPr>
          <w:delText>S</w:delText>
        </w:r>
        <w:r w:rsidDel="00C95ECA">
          <w:rPr>
            <w:rFonts w:hint="eastAsia"/>
            <w:lang w:eastAsia="zh-CN"/>
          </w:rPr>
          <w:delText>e</w:delText>
        </w:r>
        <w:r w:rsidDel="00C95ECA">
          <w:delText>CauseForRecClosing</w:delText>
        </w:r>
        <w:r w:rsidDel="00C95ECA">
          <w:rPr>
            <w:rFonts w:hint="eastAsia"/>
            <w:lang w:eastAsia="zh-CN"/>
          </w:rPr>
          <w:tab/>
        </w:r>
        <w:r w:rsidDel="00C95ECA">
          <w:rPr>
            <w:rFonts w:hint="eastAsia"/>
            <w:lang w:eastAsia="zh-CN"/>
          </w:rPr>
          <w:tab/>
        </w:r>
        <w:r w:rsidDel="00C95ECA">
          <w:delText>::= ENUMERATED</w:delText>
        </w:r>
      </w:del>
    </w:p>
    <w:p w14:paraId="052A559B" w14:textId="69A35AA5" w:rsidR="00973D51" w:rsidDel="00C95ECA" w:rsidRDefault="00973D51" w:rsidP="00973D51">
      <w:pPr>
        <w:pStyle w:val="PL"/>
        <w:rPr>
          <w:del w:id="16283" w:author="CR1021" w:date="2025-01-08T14:42:00Z"/>
        </w:rPr>
      </w:pPr>
      <w:del w:id="16284" w:author="CR1021" w:date="2025-01-08T14:42:00Z">
        <w:r w:rsidDel="00C95ECA">
          <w:delText>{</w:delText>
        </w:r>
      </w:del>
    </w:p>
    <w:p w14:paraId="4422C1D2" w14:textId="27A4A636" w:rsidR="00973D51" w:rsidDel="00C95ECA" w:rsidRDefault="00973D51" w:rsidP="00973D51">
      <w:pPr>
        <w:pStyle w:val="PL"/>
        <w:rPr>
          <w:del w:id="16285" w:author="CR1021" w:date="2025-01-08T14:42:00Z"/>
        </w:rPr>
      </w:pPr>
      <w:del w:id="16286" w:author="CR1021" w:date="2025-01-08T14:42:00Z">
        <w:r w:rsidDel="00C95ECA">
          <w:rPr>
            <w:rFonts w:hint="eastAsia"/>
            <w:lang w:eastAsia="zh-CN"/>
          </w:rPr>
          <w:tab/>
          <w:delText>p</w:delText>
        </w:r>
        <w:r w:rsidRPr="00555B21" w:rsidDel="00C95ECA">
          <w:rPr>
            <w:lang w:eastAsia="zh-CN"/>
          </w:rPr>
          <w:delText>roximity</w:delText>
        </w:r>
        <w:r w:rsidDel="00C95ECA">
          <w:rPr>
            <w:rFonts w:hint="eastAsia"/>
            <w:lang w:eastAsia="zh-CN"/>
          </w:rPr>
          <w:delText>A</w:delText>
        </w:r>
        <w:r w:rsidRPr="00555B21" w:rsidDel="00C95ECA">
          <w:rPr>
            <w:lang w:eastAsia="zh-CN"/>
          </w:rPr>
          <w:delText>lerted</w:delText>
        </w:r>
        <w:r w:rsidDel="00C95ECA">
          <w:tab/>
        </w:r>
        <w:r w:rsidDel="00C95ECA">
          <w:tab/>
        </w:r>
        <w:r w:rsidDel="00C95ECA">
          <w:tab/>
          <w:delText xml:space="preserve">(0), </w:delText>
        </w:r>
      </w:del>
    </w:p>
    <w:p w14:paraId="04727D12" w14:textId="5722999F" w:rsidR="00973D51" w:rsidDel="00C95ECA" w:rsidRDefault="00973D51" w:rsidP="00973D51">
      <w:pPr>
        <w:pStyle w:val="PL"/>
        <w:rPr>
          <w:del w:id="16287" w:author="CR1021" w:date="2025-01-08T14:42:00Z"/>
        </w:rPr>
      </w:pPr>
      <w:del w:id="16288" w:author="CR1021" w:date="2025-01-08T14:42:00Z">
        <w:r w:rsidDel="00C95ECA">
          <w:tab/>
        </w:r>
        <w:r w:rsidDel="00C95ECA">
          <w:rPr>
            <w:rFonts w:hint="eastAsia"/>
            <w:lang w:eastAsia="zh-CN"/>
          </w:rPr>
          <w:delText>t</w:delText>
        </w:r>
        <w:r w:rsidRPr="00555B21" w:rsidDel="00C95ECA">
          <w:rPr>
            <w:lang w:eastAsia="zh-CN"/>
          </w:rPr>
          <w:delText>ime</w:delText>
        </w:r>
        <w:r w:rsidDel="00C95ECA">
          <w:rPr>
            <w:rFonts w:hint="eastAsia"/>
            <w:lang w:eastAsia="zh-CN"/>
          </w:rPr>
          <w:delText>E</w:delText>
        </w:r>
        <w:r w:rsidRPr="00555B21" w:rsidDel="00C95ECA">
          <w:rPr>
            <w:lang w:eastAsia="zh-CN"/>
          </w:rPr>
          <w:delText>xpired</w:delText>
        </w:r>
        <w:r w:rsidDel="00C95ECA">
          <w:rPr>
            <w:rFonts w:hint="eastAsia"/>
            <w:lang w:eastAsia="zh-CN"/>
          </w:rPr>
          <w:delText>W</w:delText>
        </w:r>
        <w:r w:rsidRPr="00555B21" w:rsidDel="00C95ECA">
          <w:rPr>
            <w:lang w:eastAsia="zh-CN"/>
          </w:rPr>
          <w:delText>ith</w:delText>
        </w:r>
        <w:r w:rsidDel="00C95ECA">
          <w:rPr>
            <w:rFonts w:hint="eastAsia"/>
            <w:lang w:eastAsia="zh-CN"/>
          </w:rPr>
          <w:delText>NoR</w:delText>
        </w:r>
        <w:r w:rsidRPr="00555B21" w:rsidDel="00C95ECA">
          <w:rPr>
            <w:lang w:eastAsia="zh-CN"/>
          </w:rPr>
          <w:delText>renewal</w:delText>
        </w:r>
        <w:r w:rsidDel="00C95ECA">
          <w:rPr>
            <w:rFonts w:hint="eastAsia"/>
            <w:lang w:eastAsia="zh-CN"/>
          </w:rPr>
          <w:tab/>
        </w:r>
        <w:r w:rsidDel="00C95ECA">
          <w:delText>(1),</w:delText>
        </w:r>
      </w:del>
    </w:p>
    <w:p w14:paraId="3734BE9B" w14:textId="26ECA347" w:rsidR="00973D51" w:rsidDel="00C95ECA" w:rsidRDefault="00973D51" w:rsidP="00973D51">
      <w:pPr>
        <w:pStyle w:val="PL"/>
        <w:rPr>
          <w:del w:id="16289" w:author="CR1021" w:date="2025-01-08T14:42:00Z"/>
          <w:lang w:eastAsia="zh-CN"/>
        </w:rPr>
      </w:pPr>
      <w:del w:id="16290" w:author="CR1021" w:date="2025-01-08T14:42:00Z">
        <w:r w:rsidDel="00C95ECA">
          <w:tab/>
        </w:r>
        <w:r w:rsidDel="00C95ECA">
          <w:rPr>
            <w:rFonts w:hint="eastAsia"/>
            <w:lang w:eastAsia="zh-CN"/>
          </w:rPr>
          <w:delText>r</w:delText>
        </w:r>
        <w:r w:rsidRPr="00555B21" w:rsidDel="00C95ECA">
          <w:rPr>
            <w:lang w:eastAsia="zh-CN"/>
          </w:rPr>
          <w:delText>equestor</w:delText>
        </w:r>
        <w:r w:rsidDel="00C95ECA">
          <w:rPr>
            <w:rFonts w:hint="eastAsia"/>
            <w:lang w:eastAsia="zh-CN"/>
          </w:rPr>
          <w:delText>C</w:delText>
        </w:r>
        <w:r w:rsidRPr="00555B21" w:rsidDel="00C95ECA">
          <w:rPr>
            <w:lang w:eastAsia="zh-CN"/>
          </w:rPr>
          <w:delText>ancellation</w:delText>
        </w:r>
        <w:r w:rsidDel="00C95ECA">
          <w:tab/>
        </w:r>
        <w:r w:rsidDel="00C95ECA">
          <w:tab/>
          <w:delText>(2)</w:delText>
        </w:r>
        <w:r w:rsidDel="00C95ECA">
          <w:rPr>
            <w:rFonts w:hint="eastAsia"/>
            <w:lang w:eastAsia="zh-CN"/>
          </w:rPr>
          <w:delText>,</w:delText>
        </w:r>
      </w:del>
    </w:p>
    <w:p w14:paraId="7D811A72" w14:textId="4CA9E733" w:rsidR="00973D51" w:rsidDel="00C95ECA" w:rsidRDefault="00973D51" w:rsidP="00973D51">
      <w:pPr>
        <w:pStyle w:val="PL"/>
        <w:rPr>
          <w:del w:id="16291" w:author="CR1021" w:date="2025-01-08T14:42:00Z"/>
          <w:lang w:eastAsia="zh-CN"/>
        </w:rPr>
      </w:pPr>
      <w:del w:id="16292" w:author="CR1021" w:date="2025-01-08T14:42:00Z">
        <w:r w:rsidDel="00C95ECA">
          <w:rPr>
            <w:rFonts w:hint="eastAsia"/>
            <w:lang w:eastAsia="zh-CN"/>
          </w:rPr>
          <w:tab/>
          <w:delText>timeLimited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(3),</w:delText>
        </w:r>
      </w:del>
    </w:p>
    <w:p w14:paraId="5CE074F5" w14:textId="78B5EFD9" w:rsidR="00973D51" w:rsidDel="00C95ECA" w:rsidRDefault="00973D51" w:rsidP="00973D51">
      <w:pPr>
        <w:pStyle w:val="PL"/>
        <w:rPr>
          <w:del w:id="16293" w:author="CR1021" w:date="2025-01-08T14:42:00Z"/>
          <w:lang w:eastAsia="zh-CN"/>
        </w:rPr>
      </w:pPr>
      <w:del w:id="16294" w:author="CR1021" w:date="2025-01-08T14:42:00Z">
        <w:r w:rsidDel="00C95ECA">
          <w:rPr>
            <w:rFonts w:hint="eastAsia"/>
            <w:lang w:eastAsia="zh-CN"/>
          </w:rPr>
          <w:tab/>
          <w:delText>maxNumberOfReports</w:delText>
        </w:r>
        <w:r w:rsidDel="00C95ECA">
          <w:rPr>
            <w:rFonts w:hint="eastAsia"/>
            <w:lang w:eastAsia="zh-CN"/>
          </w:rPr>
          <w:tab/>
        </w:r>
        <w:r w:rsidDel="00C95ECA">
          <w:rPr>
            <w:rFonts w:hint="eastAsia"/>
            <w:lang w:eastAsia="zh-CN"/>
          </w:rPr>
          <w:tab/>
        </w:r>
        <w:r w:rsidDel="00C95ECA">
          <w:rPr>
            <w:rFonts w:hint="eastAsia"/>
            <w:lang w:eastAsia="zh-CN"/>
          </w:rPr>
          <w:tab/>
          <w:delText>(4),</w:delText>
        </w:r>
      </w:del>
    </w:p>
    <w:p w14:paraId="29F3CA6D" w14:textId="2533E7EF" w:rsidR="00973D51" w:rsidDel="00C95ECA" w:rsidRDefault="00973D51" w:rsidP="00973D51">
      <w:pPr>
        <w:pStyle w:val="PL"/>
        <w:rPr>
          <w:del w:id="16295" w:author="CR1021" w:date="2025-01-08T14:42:00Z"/>
        </w:rPr>
      </w:pPr>
      <w:del w:id="16296" w:author="CR1021" w:date="2025-01-08T14:42:00Z">
        <w:r w:rsidDel="00C95ECA">
          <w:rPr>
            <w:rFonts w:hint="eastAsia"/>
            <w:lang w:eastAsia="zh-CN"/>
          </w:rPr>
          <w:tab/>
          <w:delText>abnormalRelease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(5)</w:delText>
        </w:r>
      </w:del>
    </w:p>
    <w:p w14:paraId="08A96EE6" w14:textId="11115DD6" w:rsidR="00973D51" w:rsidDel="00C95ECA" w:rsidRDefault="00973D51" w:rsidP="00973D51">
      <w:pPr>
        <w:pStyle w:val="PL"/>
        <w:rPr>
          <w:del w:id="16297" w:author="CR1021" w:date="2025-01-08T14:42:00Z"/>
        </w:rPr>
      </w:pPr>
      <w:del w:id="16298" w:author="CR1021" w:date="2025-01-08T14:42:00Z">
        <w:r w:rsidDel="00C95ECA">
          <w:delText>}</w:delText>
        </w:r>
      </w:del>
    </w:p>
    <w:p w14:paraId="671022FA" w14:textId="62498F1E" w:rsidR="00973D51" w:rsidDel="00C95ECA" w:rsidRDefault="00973D51" w:rsidP="00973D51">
      <w:pPr>
        <w:pStyle w:val="PL"/>
        <w:rPr>
          <w:del w:id="16299" w:author="CR1021" w:date="2025-01-08T14:42:00Z"/>
          <w:lang w:eastAsia="zh-CN"/>
        </w:rPr>
      </w:pPr>
    </w:p>
    <w:p w14:paraId="711ABE37" w14:textId="26C0E1BA" w:rsidR="00973D51" w:rsidDel="00C95ECA" w:rsidRDefault="00973D51" w:rsidP="00973D51">
      <w:pPr>
        <w:pStyle w:val="PL"/>
        <w:rPr>
          <w:del w:id="16300" w:author="CR1021" w:date="2025-01-08T14:42:00Z"/>
        </w:rPr>
      </w:pPr>
      <w:del w:id="16301" w:author="CR1021" w:date="2025-01-08T14:42:00Z">
        <w:r w:rsidDel="00C95ECA">
          <w:delText>ProSe</w:delText>
        </w:r>
        <w:r w:rsidRPr="00460E62" w:rsidDel="00C95ECA">
          <w:delText>EventType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2A002550" w14:textId="35983B14" w:rsidR="00973D51" w:rsidDel="00C95ECA" w:rsidRDefault="00973D51" w:rsidP="00973D51">
      <w:pPr>
        <w:pStyle w:val="PL"/>
        <w:rPr>
          <w:del w:id="16302" w:author="CR1021" w:date="2025-01-08T14:42:00Z"/>
        </w:rPr>
      </w:pPr>
      <w:del w:id="16303" w:author="CR1021" w:date="2025-01-08T14:42:00Z">
        <w:r w:rsidDel="00C95ECA">
          <w:delText>{</w:delText>
        </w:r>
      </w:del>
    </w:p>
    <w:p w14:paraId="62A4461A" w14:textId="60B05646" w:rsidR="00973D51" w:rsidDel="00C95ECA" w:rsidRDefault="00973D51" w:rsidP="00973D51">
      <w:pPr>
        <w:pStyle w:val="PL"/>
        <w:rPr>
          <w:del w:id="16304" w:author="CR1021" w:date="2025-01-08T14:42:00Z"/>
        </w:rPr>
      </w:pPr>
      <w:del w:id="16305" w:author="CR1021" w:date="2025-01-08T14:42:00Z">
        <w:r w:rsidDel="00C95ECA">
          <w:tab/>
        </w:r>
        <w:r w:rsidR="0061361B" w:rsidDel="00C95ECA">
          <w:delText>openA</w:delText>
        </w:r>
        <w:r w:rsidDel="00C95ECA">
          <w:rPr>
            <w:rFonts w:hint="eastAsia"/>
            <w:lang w:eastAsia="zh-CN"/>
          </w:rPr>
          <w:delText>nnouncing</w:delText>
        </w:r>
        <w:r w:rsidDel="00C95ECA">
          <w:tab/>
        </w:r>
        <w:r w:rsidDel="00C95ECA">
          <w:tab/>
        </w:r>
        <w:r w:rsidDel="00C95ECA">
          <w:tab/>
        </w:r>
        <w:r w:rsidDel="00C95ECA">
          <w:tab/>
        </w:r>
        <w:r w:rsidDel="00C95ECA">
          <w:tab/>
          <w:delText>(0),</w:delText>
        </w:r>
      </w:del>
    </w:p>
    <w:p w14:paraId="53223DB1" w14:textId="6D71B1DA" w:rsidR="00973D51" w:rsidDel="00C95ECA" w:rsidRDefault="00973D51" w:rsidP="00973D51">
      <w:pPr>
        <w:pStyle w:val="PL"/>
        <w:rPr>
          <w:del w:id="16306" w:author="CR1021" w:date="2025-01-08T14:42:00Z"/>
        </w:rPr>
      </w:pPr>
      <w:del w:id="16307" w:author="CR1021" w:date="2025-01-08T14:42:00Z">
        <w:r w:rsidDel="00C95ECA">
          <w:tab/>
        </w:r>
        <w:r w:rsidR="0061361B" w:rsidDel="00C95ECA">
          <w:delText>open</w:delText>
        </w:r>
        <w:r w:rsidR="0061361B" w:rsidDel="00C95ECA">
          <w:rPr>
            <w:lang w:eastAsia="zh-CN"/>
          </w:rPr>
          <w:delText>M</w:delText>
        </w:r>
        <w:r w:rsidR="0061361B" w:rsidDel="00C95ECA">
          <w:rPr>
            <w:rFonts w:hint="eastAsia"/>
            <w:lang w:eastAsia="zh-CN"/>
          </w:rPr>
          <w:delText>onitoring</w:delText>
        </w:r>
        <w:r w:rsidDel="00C95ECA">
          <w:tab/>
        </w:r>
        <w:r w:rsidDel="00C95ECA">
          <w:tab/>
        </w:r>
        <w:r w:rsidDel="00C95ECA">
          <w:tab/>
        </w:r>
        <w:r w:rsidDel="00C95ECA">
          <w:tab/>
        </w:r>
        <w:r w:rsidDel="00C95ECA">
          <w:tab/>
          <w:delText>(1),</w:delText>
        </w:r>
      </w:del>
    </w:p>
    <w:p w14:paraId="63A59EDE" w14:textId="4AB7D635" w:rsidR="0061361B" w:rsidDel="00C95ECA" w:rsidRDefault="00973D51" w:rsidP="0061361B">
      <w:pPr>
        <w:pStyle w:val="PL"/>
        <w:rPr>
          <w:del w:id="16308" w:author="CR1021" w:date="2025-01-08T14:42:00Z"/>
        </w:rPr>
      </w:pPr>
      <w:del w:id="16309" w:author="CR1021" w:date="2025-01-08T14:42:00Z">
        <w:r w:rsidDel="00C95ECA">
          <w:tab/>
        </w:r>
        <w:r w:rsidR="0061361B" w:rsidDel="00C95ECA">
          <w:delText>openMatchReport</w:delText>
        </w:r>
        <w:r w:rsidDel="00C95ECA">
          <w:tab/>
        </w:r>
        <w:r w:rsidDel="00C95ECA">
          <w:tab/>
        </w:r>
        <w:r w:rsidDel="00C95ECA">
          <w:tab/>
        </w:r>
        <w:r w:rsidDel="00C95ECA">
          <w:tab/>
        </w:r>
        <w:r w:rsidDel="00C95ECA">
          <w:tab/>
          <w:delText>(2)</w:delText>
        </w:r>
        <w:r w:rsidR="0061361B" w:rsidDel="00C95ECA">
          <w:delText>,</w:delText>
        </w:r>
      </w:del>
    </w:p>
    <w:p w14:paraId="63CC963E" w14:textId="275F2DF0" w:rsidR="0061361B" w:rsidDel="00C95ECA" w:rsidRDefault="0061361B" w:rsidP="0061361B">
      <w:pPr>
        <w:pStyle w:val="PL"/>
        <w:rPr>
          <w:del w:id="16310" w:author="CR1021" w:date="2025-01-08T14:42:00Z"/>
        </w:rPr>
      </w:pPr>
      <w:del w:id="16311" w:author="CR1021" w:date="2025-01-08T14:42:00Z">
        <w:r w:rsidDel="00C95ECA">
          <w:tab/>
        </w:r>
        <w:r w:rsidRPr="00037ED6" w:rsidDel="00C95ECA">
          <w:delText xml:space="preserve">restrictedAnnouncing </w:delText>
        </w:r>
        <w:r w:rsidDel="00C95ECA">
          <w:tab/>
        </w:r>
        <w:r w:rsidDel="00C95ECA">
          <w:tab/>
        </w:r>
        <w:r w:rsidDel="00C95ECA">
          <w:tab/>
          <w:delText>(3),</w:delText>
        </w:r>
      </w:del>
    </w:p>
    <w:p w14:paraId="3AACC26F" w14:textId="6AF70A9A" w:rsidR="0061361B" w:rsidDel="00C95ECA" w:rsidRDefault="0061361B" w:rsidP="0061361B">
      <w:pPr>
        <w:pStyle w:val="PL"/>
        <w:rPr>
          <w:del w:id="16312" w:author="CR1021" w:date="2025-01-08T14:42:00Z"/>
        </w:rPr>
      </w:pPr>
      <w:del w:id="16313" w:author="CR1021" w:date="2025-01-08T14:42:00Z">
        <w:r w:rsidDel="00C95ECA">
          <w:tab/>
        </w:r>
        <w:r w:rsidRPr="00037ED6" w:rsidDel="00C95ECA">
          <w:delText xml:space="preserve">restrictedMonitoring </w:delText>
        </w:r>
        <w:r w:rsidDel="00C95ECA">
          <w:tab/>
        </w:r>
        <w:r w:rsidDel="00C95ECA">
          <w:tab/>
        </w:r>
        <w:r w:rsidDel="00C95ECA">
          <w:tab/>
          <w:delText>(4),</w:delText>
        </w:r>
      </w:del>
    </w:p>
    <w:p w14:paraId="10ABE41C" w14:textId="668562CD" w:rsidR="0061361B" w:rsidDel="00C95ECA" w:rsidRDefault="0061361B" w:rsidP="0061361B">
      <w:pPr>
        <w:pStyle w:val="PL"/>
        <w:rPr>
          <w:del w:id="16314" w:author="CR1021" w:date="2025-01-08T14:42:00Z"/>
        </w:rPr>
      </w:pPr>
      <w:del w:id="16315" w:author="CR1021" w:date="2025-01-08T14:42:00Z">
        <w:r w:rsidDel="00C95ECA">
          <w:tab/>
        </w:r>
        <w:r w:rsidRPr="00037ED6" w:rsidDel="00C95ECA">
          <w:delText>restrictedMatchReport</w:delText>
        </w:r>
        <w:r w:rsidDel="00C95ECA">
          <w:tab/>
        </w:r>
        <w:r w:rsidDel="00C95ECA">
          <w:tab/>
        </w:r>
        <w:r w:rsidDel="00C95ECA">
          <w:tab/>
          <w:delText>(5),</w:delText>
        </w:r>
        <w:r w:rsidDel="00C95ECA">
          <w:tab/>
        </w:r>
      </w:del>
    </w:p>
    <w:p w14:paraId="2D5ABA19" w14:textId="61FA2084" w:rsidR="0061361B" w:rsidDel="00C95ECA" w:rsidRDefault="0061361B" w:rsidP="0061361B">
      <w:pPr>
        <w:pStyle w:val="PL"/>
        <w:rPr>
          <w:del w:id="16316" w:author="CR1021" w:date="2025-01-08T14:42:00Z"/>
        </w:rPr>
      </w:pPr>
      <w:del w:id="16317" w:author="CR1021" w:date="2025-01-08T14:42:00Z">
        <w:r w:rsidDel="00C95ECA">
          <w:tab/>
          <w:delText>restrictedD</w:delText>
        </w:r>
        <w:r w:rsidRPr="00A510EF" w:rsidDel="00C95ECA">
          <w:delText>iscovery</w:delText>
        </w:r>
        <w:r w:rsidDel="00C95ECA">
          <w:delText xml:space="preserve">Request </w:delText>
        </w:r>
        <w:r w:rsidDel="00C95ECA">
          <w:tab/>
        </w:r>
        <w:r w:rsidDel="00C95ECA">
          <w:tab/>
          <w:delText>(6),</w:delText>
        </w:r>
      </w:del>
    </w:p>
    <w:p w14:paraId="0CA22634" w14:textId="3CD48587" w:rsidR="0061361B" w:rsidDel="00C95ECA" w:rsidRDefault="0061361B" w:rsidP="0061361B">
      <w:pPr>
        <w:pStyle w:val="PL"/>
        <w:rPr>
          <w:del w:id="16318" w:author="CR1021" w:date="2025-01-08T14:42:00Z"/>
        </w:rPr>
      </w:pPr>
      <w:del w:id="16319" w:author="CR1021" w:date="2025-01-08T14:42:00Z">
        <w:r w:rsidDel="00C95ECA">
          <w:tab/>
          <w:delText>restrictedD</w:delText>
        </w:r>
        <w:r w:rsidRPr="009A61CA" w:rsidDel="00C95ECA">
          <w:delText>iscove</w:delText>
        </w:r>
        <w:r w:rsidDel="00C95ECA">
          <w:delText>ryR</w:delText>
        </w:r>
        <w:r w:rsidRPr="009A61CA" w:rsidDel="00C95ECA">
          <w:delText>eporting</w:delText>
        </w:r>
        <w:r w:rsidDel="00C95ECA">
          <w:tab/>
          <w:delText>(7)</w:delText>
        </w:r>
      </w:del>
    </w:p>
    <w:p w14:paraId="43A0598E" w14:textId="404A2287" w:rsidR="00973D51" w:rsidDel="00C95ECA" w:rsidRDefault="00973D51" w:rsidP="0061361B">
      <w:pPr>
        <w:pStyle w:val="PL"/>
        <w:rPr>
          <w:del w:id="16320" w:author="CR1021" w:date="2025-01-08T14:42:00Z"/>
        </w:rPr>
      </w:pPr>
      <w:del w:id="16321" w:author="CR1021" w:date="2025-01-08T14:42:00Z">
        <w:r w:rsidDel="00C95ECA">
          <w:delText>}</w:delText>
        </w:r>
      </w:del>
    </w:p>
    <w:p w14:paraId="79986D0E" w14:textId="771B6FDA" w:rsidR="00DC1CEF" w:rsidDel="00C95ECA" w:rsidRDefault="00DC1CEF" w:rsidP="00DC1CEF">
      <w:pPr>
        <w:pStyle w:val="PL"/>
        <w:rPr>
          <w:del w:id="16322" w:author="CR1021" w:date="2025-01-08T14:42:00Z"/>
        </w:rPr>
      </w:pPr>
    </w:p>
    <w:p w14:paraId="679CB56F" w14:textId="3F7FE899" w:rsidR="00DC1CEF" w:rsidDel="00C95ECA" w:rsidRDefault="00DC1CEF" w:rsidP="00DC1CEF">
      <w:pPr>
        <w:pStyle w:val="PL"/>
        <w:snapToGrid w:val="0"/>
        <w:rPr>
          <w:del w:id="16323" w:author="CR1021" w:date="2025-01-08T14:42:00Z"/>
        </w:rPr>
      </w:pPr>
      <w:del w:id="16324" w:author="CR1021" w:date="2025-01-08T14:42:00Z">
        <w:r w:rsidRPr="00156813" w:rsidDel="00C95ECA">
          <w:delText>ProseFunctionality</w:delText>
        </w:r>
        <w:r w:rsidDel="00C95ECA">
          <w:tab/>
        </w:r>
        <w:r w:rsidDel="00C95ECA">
          <w:tab/>
          <w:delText>::= ENUMERATED</w:delText>
        </w:r>
      </w:del>
    </w:p>
    <w:p w14:paraId="01E94D34" w14:textId="258FB41C" w:rsidR="00DC1CEF" w:rsidDel="00C95ECA" w:rsidRDefault="00DC1CEF" w:rsidP="00DC1CEF">
      <w:pPr>
        <w:pStyle w:val="PL"/>
        <w:snapToGrid w:val="0"/>
        <w:rPr>
          <w:del w:id="16325" w:author="CR1021" w:date="2025-01-08T14:42:00Z"/>
        </w:rPr>
      </w:pPr>
      <w:del w:id="16326" w:author="CR1021" w:date="2025-01-08T14:42:00Z">
        <w:r w:rsidDel="00C95ECA">
          <w:delText>{</w:delText>
        </w:r>
      </w:del>
    </w:p>
    <w:p w14:paraId="6E436A40" w14:textId="215B936A" w:rsidR="00DC1CEF" w:rsidDel="00C95ECA" w:rsidRDefault="00DC1CEF" w:rsidP="00DC1CEF">
      <w:pPr>
        <w:pStyle w:val="PL"/>
        <w:snapToGrid w:val="0"/>
        <w:rPr>
          <w:del w:id="16327" w:author="CR1021" w:date="2025-01-08T14:42:00Z"/>
        </w:rPr>
      </w:pPr>
      <w:del w:id="16328" w:author="CR1021" w:date="2025-01-08T14:42:00Z">
        <w:r w:rsidDel="00C95ECA">
          <w:tab/>
        </w:r>
        <w:r w:rsidRPr="005E20E9" w:rsidDel="00C95ECA">
          <w:delText>dIRECT</w:delText>
        </w:r>
        <w:r w:rsidDel="00C95ECA">
          <w:delText>-</w:delText>
        </w:r>
        <w:r w:rsidRPr="00156813" w:rsidDel="00C95ECA">
          <w:delText>DISCOVERY</w:delText>
        </w:r>
        <w:r w:rsidDel="00C95ECA">
          <w:tab/>
        </w:r>
        <w:r w:rsidDel="00C95ECA">
          <w:tab/>
          <w:delText>(0),</w:delText>
        </w:r>
      </w:del>
    </w:p>
    <w:p w14:paraId="2B501975" w14:textId="1BAD4AE7" w:rsidR="00DC1CEF" w:rsidDel="00C95ECA" w:rsidRDefault="00DC1CEF" w:rsidP="00DC1CEF">
      <w:pPr>
        <w:pStyle w:val="PL"/>
        <w:tabs>
          <w:tab w:val="clear" w:pos="3072"/>
          <w:tab w:val="clear" w:pos="3456"/>
        </w:tabs>
        <w:snapToGrid w:val="0"/>
        <w:rPr>
          <w:del w:id="16329" w:author="CR1021" w:date="2025-01-08T14:42:00Z"/>
        </w:rPr>
      </w:pPr>
      <w:del w:id="16330" w:author="CR1021" w:date="2025-01-08T14:42:00Z">
        <w:r w:rsidDel="00C95ECA">
          <w:tab/>
        </w:r>
        <w:r w:rsidRPr="00C95067" w:rsidDel="00C95ECA">
          <w:delText>dIRECT</w:delText>
        </w:r>
        <w:r w:rsidDel="00C95ECA">
          <w:delText>-</w:delText>
        </w:r>
        <w:r w:rsidRPr="008307C4" w:rsidDel="00C95ECA">
          <w:delText>COMMUNICATION</w:delText>
        </w:r>
        <w:r w:rsidDel="00C95ECA">
          <w:tab/>
          <w:delText>(1)</w:delText>
        </w:r>
      </w:del>
    </w:p>
    <w:p w14:paraId="3AED5FD1" w14:textId="625117DF" w:rsidR="00DC1CEF" w:rsidDel="00C95ECA" w:rsidRDefault="00DC1CEF" w:rsidP="00DC1CEF">
      <w:pPr>
        <w:pStyle w:val="PL"/>
        <w:snapToGrid w:val="0"/>
        <w:rPr>
          <w:del w:id="16331" w:author="CR1021" w:date="2025-01-08T14:42:00Z"/>
        </w:rPr>
      </w:pPr>
      <w:del w:id="16332" w:author="CR1021" w:date="2025-01-08T14:42:00Z">
        <w:r w:rsidDel="00C95ECA">
          <w:delText>}</w:delText>
        </w:r>
      </w:del>
    </w:p>
    <w:p w14:paraId="3F81A540" w14:textId="5C0DA339" w:rsidR="00973D51" w:rsidDel="00C95ECA" w:rsidRDefault="00973D51" w:rsidP="00973D51">
      <w:pPr>
        <w:pStyle w:val="PL"/>
        <w:rPr>
          <w:del w:id="16333" w:author="CR1021" w:date="2025-01-08T14:42:00Z"/>
        </w:rPr>
      </w:pPr>
    </w:p>
    <w:p w14:paraId="6BAD574C" w14:textId="454A6147" w:rsidR="00973D51" w:rsidDel="00C95ECA" w:rsidRDefault="00973D51" w:rsidP="00973D51">
      <w:pPr>
        <w:pStyle w:val="PL"/>
        <w:rPr>
          <w:del w:id="16334" w:author="CR1021" w:date="2025-01-08T14:42:00Z"/>
        </w:rPr>
      </w:pPr>
      <w:del w:id="16335" w:author="CR1021" w:date="2025-01-08T14:42:00Z">
        <w:r w:rsidDel="00C95ECA">
          <w:rPr>
            <w:rFonts w:hint="eastAsia"/>
            <w:lang w:eastAsia="zh-CN"/>
          </w:rPr>
          <w:delText>ProSe</w:delText>
        </w:r>
        <w:r w:rsidRPr="00460E62" w:rsidDel="00C95ECA">
          <w:rPr>
            <w:rFonts w:hint="eastAsia"/>
            <w:lang w:eastAsia="zh-CN"/>
          </w:rPr>
          <w:delText>FunctionRole</w:delText>
        </w:r>
        <w:r w:rsidDel="00C95ECA">
          <w:tab/>
        </w:r>
        <w:r w:rsidDel="00C95ECA">
          <w:tab/>
        </w:r>
        <w:r w:rsidDel="00C95ECA">
          <w:tab/>
          <w:delText>::= ENUMERATED</w:delText>
        </w:r>
      </w:del>
    </w:p>
    <w:p w14:paraId="73FAF0A6" w14:textId="21F08B7D" w:rsidR="00973D51" w:rsidDel="00C95ECA" w:rsidRDefault="00973D51" w:rsidP="00973D51">
      <w:pPr>
        <w:pStyle w:val="PL"/>
        <w:rPr>
          <w:del w:id="16336" w:author="CR1021" w:date="2025-01-08T14:42:00Z"/>
        </w:rPr>
      </w:pPr>
      <w:del w:id="16337" w:author="CR1021" w:date="2025-01-08T14:42:00Z">
        <w:r w:rsidDel="00C95ECA">
          <w:delText>{</w:delText>
        </w:r>
      </w:del>
    </w:p>
    <w:p w14:paraId="7CEEFBD3" w14:textId="4AD90723" w:rsidR="00973D51" w:rsidDel="00C95ECA" w:rsidRDefault="00973D51" w:rsidP="00973D51">
      <w:pPr>
        <w:pStyle w:val="PL"/>
        <w:rPr>
          <w:del w:id="16338" w:author="CR1021" w:date="2025-01-08T14:42:00Z"/>
        </w:rPr>
      </w:pPr>
      <w:del w:id="16339" w:author="CR1021" w:date="2025-01-08T14:42:00Z">
        <w:r w:rsidDel="00C95ECA">
          <w:tab/>
        </w:r>
        <w:r w:rsidDel="00C95ECA">
          <w:rPr>
            <w:rFonts w:hint="eastAsia"/>
            <w:lang w:eastAsia="zh-CN"/>
          </w:rPr>
          <w:delText>hPLMN</w:delText>
        </w:r>
        <w:r w:rsidDel="00C95ECA">
          <w:rPr>
            <w:lang w:eastAsia="zh-CN"/>
          </w:rPr>
          <w:tab/>
        </w:r>
        <w:r w:rsidDel="00C95ECA">
          <w:rPr>
            <w:lang w:eastAsia="zh-CN"/>
          </w:rPr>
          <w:tab/>
        </w:r>
        <w:r w:rsidDel="00C95ECA">
          <w:rPr>
            <w:lang w:eastAsia="zh-CN"/>
          </w:rPr>
          <w:tab/>
        </w:r>
        <w:r w:rsidDel="00C95ECA">
          <w:delText>(0),</w:delText>
        </w:r>
      </w:del>
    </w:p>
    <w:p w14:paraId="773FC0AA" w14:textId="335E6735" w:rsidR="00973D51" w:rsidDel="00C95ECA" w:rsidRDefault="00973D51" w:rsidP="00973D51">
      <w:pPr>
        <w:pStyle w:val="PL"/>
        <w:tabs>
          <w:tab w:val="clear" w:pos="1920"/>
          <w:tab w:val="left" w:pos="1840"/>
        </w:tabs>
        <w:rPr>
          <w:del w:id="16340" w:author="CR1021" w:date="2025-01-08T14:42:00Z"/>
        </w:rPr>
      </w:pPr>
      <w:del w:id="16341" w:author="CR1021" w:date="2025-01-08T14:42:00Z">
        <w:r w:rsidDel="00C95ECA">
          <w:tab/>
        </w:r>
        <w:r w:rsidDel="00C95ECA">
          <w:rPr>
            <w:rFonts w:hint="eastAsia"/>
            <w:lang w:eastAsia="zh-CN"/>
          </w:rPr>
          <w:delText>vPLMN</w:delText>
        </w:r>
        <w:r w:rsidDel="00C95ECA">
          <w:rPr>
            <w:lang w:eastAsia="zh-CN"/>
          </w:rPr>
          <w:tab/>
        </w:r>
        <w:r w:rsidDel="00C95ECA">
          <w:rPr>
            <w:lang w:eastAsia="zh-CN"/>
          </w:rPr>
          <w:tab/>
        </w:r>
        <w:r w:rsidDel="00C95ECA">
          <w:rPr>
            <w:lang w:eastAsia="zh-CN"/>
          </w:rPr>
          <w:tab/>
        </w:r>
        <w:r w:rsidDel="00C95ECA">
          <w:delText>(1),</w:delText>
        </w:r>
      </w:del>
    </w:p>
    <w:p w14:paraId="63CF3311" w14:textId="0B0854B9" w:rsidR="00973D51" w:rsidDel="00C95ECA" w:rsidRDefault="00973D51" w:rsidP="00973D51">
      <w:pPr>
        <w:pStyle w:val="PL"/>
        <w:tabs>
          <w:tab w:val="clear" w:pos="1920"/>
          <w:tab w:val="left" w:pos="1840"/>
        </w:tabs>
        <w:rPr>
          <w:del w:id="16342" w:author="CR1021" w:date="2025-01-08T14:42:00Z"/>
          <w:lang w:eastAsia="zh-CN"/>
        </w:rPr>
      </w:pPr>
      <w:del w:id="16343" w:author="CR1021" w:date="2025-01-08T14:42:00Z">
        <w:r w:rsidDel="00C95ECA">
          <w:tab/>
        </w:r>
        <w:r w:rsidDel="00C95ECA">
          <w:rPr>
            <w:rFonts w:hint="eastAsia"/>
            <w:lang w:eastAsia="zh-CN"/>
          </w:rPr>
          <w:delText>localPLMN</w:delText>
        </w:r>
        <w:r w:rsidDel="00C95ECA">
          <w:rPr>
            <w:lang w:eastAsia="zh-CN"/>
          </w:rPr>
          <w:tab/>
        </w:r>
        <w:r w:rsidDel="00C95ECA">
          <w:rPr>
            <w:lang w:eastAsia="zh-CN"/>
          </w:rPr>
          <w:tab/>
        </w:r>
        <w:r w:rsidDel="00C95ECA">
          <w:delText>(2)</w:delText>
        </w:r>
      </w:del>
    </w:p>
    <w:p w14:paraId="1EE6F004" w14:textId="735567CA" w:rsidR="00973D51" w:rsidDel="00C95ECA" w:rsidRDefault="00973D51" w:rsidP="00973D51">
      <w:pPr>
        <w:pStyle w:val="PL"/>
        <w:rPr>
          <w:del w:id="16344" w:author="CR1021" w:date="2025-01-08T14:42:00Z"/>
          <w:lang w:eastAsia="zh-CN"/>
        </w:rPr>
      </w:pPr>
      <w:del w:id="16345" w:author="CR1021" w:date="2025-01-08T14:42:00Z">
        <w:r w:rsidDel="00C95ECA">
          <w:delText>}</w:delText>
        </w:r>
      </w:del>
    </w:p>
    <w:p w14:paraId="1C927EF4" w14:textId="2E7B99E2" w:rsidR="00973D51" w:rsidDel="00C95ECA" w:rsidRDefault="00973D51" w:rsidP="00973D51">
      <w:pPr>
        <w:pStyle w:val="PL"/>
        <w:rPr>
          <w:del w:id="16346" w:author="CR1021" w:date="2025-01-08T14:42:00Z"/>
        </w:rPr>
      </w:pPr>
    </w:p>
    <w:p w14:paraId="3B1D24A4" w14:textId="4DBFB82B" w:rsidR="00973D51" w:rsidDel="00C95ECA" w:rsidRDefault="00973D51" w:rsidP="00973D51">
      <w:pPr>
        <w:pStyle w:val="PL"/>
        <w:rPr>
          <w:del w:id="16347" w:author="CR1021" w:date="2025-01-08T14:42:00Z"/>
        </w:rPr>
      </w:pPr>
      <w:del w:id="16348" w:author="CR1021" w:date="2025-01-08T14:42:00Z">
        <w:r w:rsidDel="00C95ECA">
          <w:delText>ProSe</w:delText>
        </w:r>
        <w:r w:rsidRPr="00460E62" w:rsidDel="00C95ECA">
          <w:delText>UERole</w:delText>
        </w:r>
        <w:r w:rsidDel="00C95ECA">
          <w:tab/>
        </w:r>
        <w:r w:rsidDel="00C95ECA">
          <w:tab/>
        </w:r>
        <w:r w:rsidDel="00C95ECA">
          <w:tab/>
        </w:r>
        <w:r w:rsidDel="00C95ECA">
          <w:rPr>
            <w:rFonts w:hint="eastAsia"/>
            <w:lang w:eastAsia="zh-CN"/>
          </w:rPr>
          <w:tab/>
        </w:r>
        <w:r w:rsidDel="00C95ECA">
          <w:rPr>
            <w:rFonts w:hint="eastAsia"/>
            <w:lang w:eastAsia="zh-CN"/>
          </w:rPr>
          <w:tab/>
        </w:r>
        <w:r w:rsidDel="00C95ECA">
          <w:delText>::= ENUMERATED</w:delText>
        </w:r>
      </w:del>
    </w:p>
    <w:p w14:paraId="681384C9" w14:textId="2D4BCFE9" w:rsidR="00973D51" w:rsidDel="00C95ECA" w:rsidRDefault="00973D51" w:rsidP="00973D51">
      <w:pPr>
        <w:pStyle w:val="PL"/>
        <w:rPr>
          <w:del w:id="16349" w:author="CR1021" w:date="2025-01-08T14:42:00Z"/>
        </w:rPr>
      </w:pPr>
      <w:del w:id="16350" w:author="CR1021" w:date="2025-01-08T14:42:00Z">
        <w:r w:rsidDel="00C95ECA">
          <w:delText>{</w:delText>
        </w:r>
      </w:del>
    </w:p>
    <w:p w14:paraId="4FDA11B9" w14:textId="7EA1DCB9" w:rsidR="00973D51" w:rsidDel="00C95ECA" w:rsidRDefault="00973D51" w:rsidP="00973D51">
      <w:pPr>
        <w:pStyle w:val="PL"/>
        <w:rPr>
          <w:del w:id="16351" w:author="CR1021" w:date="2025-01-08T14:42:00Z"/>
        </w:rPr>
      </w:pPr>
      <w:del w:id="16352" w:author="CR1021" w:date="2025-01-08T14:42:00Z">
        <w:r w:rsidDel="00C95ECA">
          <w:tab/>
        </w:r>
        <w:r w:rsidDel="00C95ECA">
          <w:rPr>
            <w:rFonts w:hint="eastAsia"/>
            <w:lang w:eastAsia="zh-CN"/>
          </w:rPr>
          <w:delText>annoucingUE</w:delText>
        </w:r>
        <w:r w:rsidDel="00C95ECA">
          <w:tab/>
        </w:r>
        <w:r w:rsidDel="00C95ECA">
          <w:tab/>
        </w:r>
        <w:r w:rsidDel="00C95ECA">
          <w:tab/>
        </w:r>
        <w:r w:rsidDel="00C95ECA">
          <w:tab/>
        </w:r>
        <w:r w:rsidDel="00C95ECA">
          <w:tab/>
          <w:delText xml:space="preserve">(0), </w:delText>
        </w:r>
      </w:del>
    </w:p>
    <w:p w14:paraId="7BE6C5F6" w14:textId="5ADCD557" w:rsidR="00973D51" w:rsidDel="00C95ECA" w:rsidRDefault="00973D51" w:rsidP="00973D51">
      <w:pPr>
        <w:pStyle w:val="PL"/>
        <w:rPr>
          <w:del w:id="16353" w:author="CR1021" w:date="2025-01-08T14:42:00Z"/>
        </w:rPr>
      </w:pPr>
      <w:del w:id="16354" w:author="CR1021" w:date="2025-01-08T14:42:00Z">
        <w:r w:rsidDel="00C95ECA">
          <w:tab/>
        </w:r>
        <w:r w:rsidDel="00C95ECA">
          <w:rPr>
            <w:rFonts w:hint="eastAsia"/>
            <w:lang w:eastAsia="zh-CN"/>
          </w:rPr>
          <w:delText>monitoringUE</w:delText>
        </w:r>
        <w:r w:rsidDel="00C95ECA">
          <w:tab/>
        </w:r>
        <w:r w:rsidDel="00C95ECA">
          <w:tab/>
        </w:r>
        <w:r w:rsidDel="00C95ECA">
          <w:tab/>
        </w:r>
        <w:r w:rsidDel="00C95ECA">
          <w:tab/>
          <w:delText>(1),</w:delText>
        </w:r>
      </w:del>
    </w:p>
    <w:p w14:paraId="5F4573D0" w14:textId="096F707C" w:rsidR="00973D51" w:rsidDel="00C95ECA" w:rsidRDefault="00973D51" w:rsidP="00973D51">
      <w:pPr>
        <w:pStyle w:val="PL"/>
        <w:rPr>
          <w:del w:id="16355" w:author="CR1021" w:date="2025-01-08T14:42:00Z"/>
        </w:rPr>
      </w:pPr>
      <w:del w:id="16356" w:author="CR1021" w:date="2025-01-08T14:42:00Z">
        <w:r w:rsidDel="00C95ECA">
          <w:tab/>
        </w:r>
        <w:r w:rsidDel="00C95ECA">
          <w:rPr>
            <w:rFonts w:hint="eastAsia"/>
            <w:lang w:eastAsia="zh-CN"/>
          </w:rPr>
          <w:delText>requestorUE</w:delText>
        </w:r>
        <w:r w:rsidDel="00C95ECA">
          <w:tab/>
        </w:r>
        <w:r w:rsidDel="00C95ECA">
          <w:tab/>
        </w:r>
        <w:r w:rsidDel="00C95ECA">
          <w:tab/>
        </w:r>
        <w:r w:rsidDel="00C95ECA">
          <w:tab/>
        </w:r>
        <w:r w:rsidDel="00C95ECA">
          <w:tab/>
          <w:delText>(2),</w:delText>
        </w:r>
      </w:del>
    </w:p>
    <w:p w14:paraId="0678DFBD" w14:textId="3A3B0291" w:rsidR="0061361B" w:rsidDel="00C95ECA" w:rsidRDefault="00973D51" w:rsidP="0061361B">
      <w:pPr>
        <w:pStyle w:val="PL"/>
        <w:rPr>
          <w:del w:id="16357" w:author="CR1021" w:date="2025-01-08T14:42:00Z"/>
        </w:rPr>
      </w:pPr>
      <w:del w:id="16358" w:author="CR1021" w:date="2025-01-08T14:42:00Z">
        <w:r w:rsidDel="00C95ECA">
          <w:tab/>
        </w:r>
        <w:r w:rsidDel="00C95ECA">
          <w:rPr>
            <w:rFonts w:hint="eastAsia"/>
            <w:lang w:eastAsia="zh-CN"/>
          </w:rPr>
          <w:delText>requestedUE</w:delText>
        </w:r>
        <w:r w:rsidDel="00C95ECA">
          <w:tab/>
        </w:r>
        <w:r w:rsidDel="00C95ECA">
          <w:tab/>
        </w:r>
        <w:r w:rsidDel="00C95ECA">
          <w:tab/>
        </w:r>
        <w:r w:rsidDel="00C95ECA">
          <w:rPr>
            <w:rFonts w:hint="eastAsia"/>
            <w:lang w:eastAsia="zh-CN"/>
          </w:rPr>
          <w:tab/>
        </w:r>
        <w:r w:rsidDel="00C95ECA">
          <w:rPr>
            <w:rFonts w:hint="eastAsia"/>
            <w:lang w:eastAsia="zh-CN"/>
          </w:rPr>
          <w:tab/>
        </w:r>
        <w:r w:rsidDel="00C95ECA">
          <w:delText>(3)</w:delText>
        </w:r>
        <w:r w:rsidR="0061361B" w:rsidDel="00C95ECA">
          <w:delText>,</w:delText>
        </w:r>
      </w:del>
    </w:p>
    <w:p w14:paraId="662BFBB9" w14:textId="3E1C06A9" w:rsidR="0061361B" w:rsidDel="00C95ECA" w:rsidRDefault="0061361B" w:rsidP="0061361B">
      <w:pPr>
        <w:pStyle w:val="PL"/>
        <w:rPr>
          <w:del w:id="16359" w:author="CR1021" w:date="2025-01-08T14:42:00Z"/>
          <w:szCs w:val="18"/>
          <w:lang w:eastAsia="zh-CN"/>
        </w:rPr>
      </w:pPr>
      <w:del w:id="16360" w:author="CR1021" w:date="2025-01-08T14:42:00Z">
        <w:r w:rsidDel="00C95ECA">
          <w:rPr>
            <w:szCs w:val="18"/>
            <w:lang w:eastAsia="zh-CN"/>
          </w:rPr>
          <w:tab/>
          <w:delText>d</w:delText>
        </w:r>
        <w:r w:rsidRPr="00037ED6" w:rsidDel="00C95ECA">
          <w:rPr>
            <w:szCs w:val="18"/>
            <w:lang w:eastAsia="zh-CN"/>
          </w:rPr>
          <w:delText>is</w:delText>
        </w:r>
        <w:r w:rsidDel="00C95ECA">
          <w:rPr>
            <w:szCs w:val="18"/>
            <w:lang w:eastAsia="zh-CN"/>
          </w:rPr>
          <w:delText>c</w:delText>
        </w:r>
        <w:r w:rsidRPr="00037ED6" w:rsidDel="00C95ECA">
          <w:rPr>
            <w:szCs w:val="18"/>
            <w:lang w:eastAsia="zh-CN"/>
          </w:rPr>
          <w:delText>o</w:delText>
        </w:r>
        <w:r w:rsidDel="00C95ECA">
          <w:rPr>
            <w:szCs w:val="18"/>
            <w:lang w:eastAsia="zh-CN"/>
          </w:rPr>
          <w:delText>v</w:delText>
        </w:r>
        <w:r w:rsidRPr="00037ED6" w:rsidDel="00C95ECA">
          <w:rPr>
            <w:szCs w:val="18"/>
            <w:lang w:eastAsia="zh-CN"/>
          </w:rPr>
          <w:delText>ererUE</w:delText>
        </w:r>
        <w:r w:rsidDel="00C95ECA">
          <w:rPr>
            <w:szCs w:val="18"/>
            <w:lang w:eastAsia="zh-CN"/>
          </w:rPr>
          <w:tab/>
        </w:r>
        <w:r w:rsidDel="00C95ECA">
          <w:rPr>
            <w:szCs w:val="18"/>
            <w:lang w:eastAsia="zh-CN"/>
          </w:rPr>
          <w:tab/>
        </w:r>
        <w:r w:rsidDel="00C95ECA">
          <w:rPr>
            <w:szCs w:val="18"/>
            <w:lang w:eastAsia="zh-CN"/>
          </w:rPr>
          <w:tab/>
        </w:r>
        <w:r w:rsidDel="00C95ECA">
          <w:rPr>
            <w:szCs w:val="18"/>
            <w:lang w:eastAsia="zh-CN"/>
          </w:rPr>
          <w:tab/>
        </w:r>
        <w:r w:rsidDel="00C95ECA">
          <w:delText>(4),</w:delText>
        </w:r>
      </w:del>
    </w:p>
    <w:p w14:paraId="4064CC89" w14:textId="1997C5CF" w:rsidR="00973D51" w:rsidDel="00C95ECA" w:rsidRDefault="0061361B" w:rsidP="0061361B">
      <w:pPr>
        <w:pStyle w:val="PL"/>
        <w:rPr>
          <w:del w:id="16361" w:author="CR1021" w:date="2025-01-08T14:42:00Z"/>
        </w:rPr>
      </w:pPr>
      <w:del w:id="16362" w:author="CR1021" w:date="2025-01-08T14:42:00Z">
        <w:r w:rsidDel="00C95ECA">
          <w:rPr>
            <w:szCs w:val="18"/>
            <w:lang w:eastAsia="zh-CN"/>
          </w:rPr>
          <w:tab/>
          <w:delText>d</w:delText>
        </w:r>
        <w:r w:rsidRPr="00037ED6" w:rsidDel="00C95ECA">
          <w:rPr>
            <w:szCs w:val="18"/>
            <w:lang w:eastAsia="zh-CN"/>
          </w:rPr>
          <w:delText>iscovereeUE</w:delText>
        </w:r>
        <w:r w:rsidDel="00C95ECA">
          <w:rPr>
            <w:szCs w:val="18"/>
            <w:lang w:eastAsia="zh-CN"/>
          </w:rPr>
          <w:tab/>
        </w:r>
        <w:r w:rsidDel="00C95ECA">
          <w:rPr>
            <w:szCs w:val="18"/>
            <w:lang w:eastAsia="zh-CN"/>
          </w:rPr>
          <w:tab/>
          <w:delText xml:space="preserve"> </w:delText>
        </w:r>
        <w:r w:rsidDel="00C95ECA">
          <w:rPr>
            <w:szCs w:val="18"/>
            <w:lang w:eastAsia="zh-CN"/>
          </w:rPr>
          <w:tab/>
        </w:r>
        <w:r w:rsidDel="00C95ECA">
          <w:rPr>
            <w:szCs w:val="18"/>
            <w:lang w:eastAsia="zh-CN"/>
          </w:rPr>
          <w:tab/>
        </w:r>
        <w:r w:rsidDel="00C95ECA">
          <w:delText>(5)</w:delText>
        </w:r>
      </w:del>
    </w:p>
    <w:p w14:paraId="760785EC" w14:textId="169A2788" w:rsidR="00973D51" w:rsidDel="00C95ECA" w:rsidRDefault="00973D51" w:rsidP="00973D51">
      <w:pPr>
        <w:pStyle w:val="PL"/>
        <w:rPr>
          <w:del w:id="16363" w:author="CR1021" w:date="2025-01-08T14:42:00Z"/>
        </w:rPr>
      </w:pPr>
      <w:del w:id="16364" w:author="CR1021" w:date="2025-01-08T14:42:00Z">
        <w:r w:rsidDel="00C95ECA">
          <w:delText>}</w:delText>
        </w:r>
      </w:del>
    </w:p>
    <w:p w14:paraId="19A9ACFE" w14:textId="32EB4C2C" w:rsidR="00973D51" w:rsidDel="00C95ECA" w:rsidRDefault="00973D51" w:rsidP="00973D51">
      <w:pPr>
        <w:pStyle w:val="PL"/>
        <w:rPr>
          <w:del w:id="16365" w:author="CR1021" w:date="2025-01-08T14:42:00Z"/>
          <w:lang w:eastAsia="zh-CN"/>
        </w:rPr>
      </w:pPr>
    </w:p>
    <w:p w14:paraId="1D5E424D" w14:textId="35615CB9" w:rsidR="00973D51" w:rsidDel="00C95ECA" w:rsidRDefault="00973D51" w:rsidP="00973D51">
      <w:pPr>
        <w:pStyle w:val="PL"/>
        <w:rPr>
          <w:del w:id="16366" w:author="CR1021" w:date="2025-01-08T14:42:00Z"/>
        </w:rPr>
      </w:pPr>
      <w:del w:id="16367" w:author="CR1021" w:date="2025-01-08T14:42:00Z">
        <w:r w:rsidDel="00C95ECA">
          <w:rPr>
            <w:lang w:eastAsia="zh-CN"/>
          </w:rPr>
          <w:lastRenderedPageBreak/>
          <w:delText>ProximityAlertIndication</w:delText>
        </w:r>
        <w:r w:rsidDel="00C95ECA">
          <w:rPr>
            <w:rFonts w:hint="eastAsia"/>
            <w:lang w:eastAsia="zh-CN"/>
          </w:rPr>
          <w:tab/>
        </w:r>
        <w:r w:rsidDel="00C95ECA">
          <w:delText>::= ENUMERATED</w:delText>
        </w:r>
      </w:del>
    </w:p>
    <w:p w14:paraId="44223606" w14:textId="6A6BDE84" w:rsidR="00973D51" w:rsidDel="00C95ECA" w:rsidRDefault="00973D51" w:rsidP="00973D51">
      <w:pPr>
        <w:pStyle w:val="PL"/>
        <w:rPr>
          <w:del w:id="16368" w:author="CR1021" w:date="2025-01-08T14:42:00Z"/>
        </w:rPr>
      </w:pPr>
      <w:del w:id="16369" w:author="CR1021" w:date="2025-01-08T14:42:00Z">
        <w:r w:rsidDel="00C95ECA">
          <w:delText>{</w:delText>
        </w:r>
      </w:del>
    </w:p>
    <w:p w14:paraId="6F7F6AE7" w14:textId="765650CF" w:rsidR="00973D51" w:rsidDel="00C95ECA" w:rsidRDefault="00973D51" w:rsidP="00973D51">
      <w:pPr>
        <w:pStyle w:val="PL"/>
        <w:rPr>
          <w:del w:id="16370" w:author="CR1021" w:date="2025-01-08T14:42:00Z"/>
        </w:rPr>
      </w:pPr>
      <w:del w:id="16371" w:author="CR1021" w:date="2025-01-08T14:42:00Z">
        <w:r w:rsidDel="00C95ECA">
          <w:tab/>
          <w:delText>a</w:delText>
        </w:r>
        <w:r w:rsidDel="00C95ECA">
          <w:rPr>
            <w:rFonts w:hint="eastAsia"/>
            <w:lang w:eastAsia="zh-CN"/>
          </w:rPr>
          <w:delText>lerted</w:delText>
        </w:r>
        <w:r w:rsidDel="00C95ECA">
          <w:tab/>
        </w:r>
        <w:r w:rsidDel="00C95ECA">
          <w:tab/>
        </w:r>
        <w:r w:rsidDel="00C95ECA">
          <w:tab/>
        </w:r>
        <w:r w:rsidDel="00C95ECA">
          <w:tab/>
        </w:r>
        <w:r w:rsidDel="00C95ECA">
          <w:tab/>
        </w:r>
        <w:r w:rsidDel="00C95ECA">
          <w:rPr>
            <w:rFonts w:hint="eastAsia"/>
            <w:lang w:eastAsia="zh-CN"/>
          </w:rPr>
          <w:tab/>
        </w:r>
        <w:r w:rsidDel="00C95ECA">
          <w:delText xml:space="preserve">(0), </w:delText>
        </w:r>
      </w:del>
    </w:p>
    <w:p w14:paraId="06352140" w14:textId="6551CA43" w:rsidR="00973D51" w:rsidDel="00C95ECA" w:rsidRDefault="00973D51" w:rsidP="00973D51">
      <w:pPr>
        <w:pStyle w:val="PL"/>
        <w:rPr>
          <w:del w:id="16372" w:author="CR1021" w:date="2025-01-08T14:42:00Z"/>
          <w:lang w:eastAsia="zh-CN"/>
        </w:rPr>
      </w:pPr>
      <w:del w:id="16373" w:author="CR1021" w:date="2025-01-08T14:42:00Z">
        <w:r w:rsidDel="00C95ECA">
          <w:tab/>
        </w:r>
        <w:r w:rsidDel="00C95ECA">
          <w:rPr>
            <w:rFonts w:hint="eastAsia"/>
            <w:lang w:eastAsia="zh-CN"/>
          </w:rPr>
          <w:delText>noAlert</w:delText>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(1)</w:delText>
        </w:r>
      </w:del>
    </w:p>
    <w:p w14:paraId="3F493525" w14:textId="033363B9" w:rsidR="00973D51" w:rsidDel="00C95ECA" w:rsidRDefault="00973D51" w:rsidP="00973D51">
      <w:pPr>
        <w:pStyle w:val="PL"/>
        <w:rPr>
          <w:del w:id="16374" w:author="CR1021" w:date="2025-01-08T14:42:00Z"/>
          <w:lang w:eastAsia="zh-CN"/>
        </w:rPr>
      </w:pPr>
      <w:del w:id="16375" w:author="CR1021" w:date="2025-01-08T14:42:00Z">
        <w:r w:rsidDel="00C95ECA">
          <w:delText>}</w:delText>
        </w:r>
      </w:del>
    </w:p>
    <w:p w14:paraId="76889C50" w14:textId="65856E52" w:rsidR="00973D51" w:rsidDel="00C95ECA" w:rsidRDefault="00973D51" w:rsidP="00973D51">
      <w:pPr>
        <w:pStyle w:val="PL"/>
        <w:rPr>
          <w:del w:id="16376" w:author="CR1021" w:date="2025-01-08T14:42:00Z"/>
          <w:lang w:eastAsia="zh-CN"/>
        </w:rPr>
      </w:pPr>
    </w:p>
    <w:p w14:paraId="71E19B07" w14:textId="5B6E3A70" w:rsidR="00973D51" w:rsidDel="00C95ECA" w:rsidRDefault="00973D51" w:rsidP="00973D51">
      <w:pPr>
        <w:pStyle w:val="PL"/>
        <w:tabs>
          <w:tab w:val="clear" w:pos="3072"/>
          <w:tab w:val="left" w:pos="2770"/>
        </w:tabs>
        <w:rPr>
          <w:del w:id="16377" w:author="CR1021" w:date="2025-01-08T14:42:00Z"/>
          <w:lang w:eastAsia="zh-CN"/>
        </w:rPr>
      </w:pPr>
      <w:del w:id="16378" w:author="CR1021" w:date="2025-01-08T14:42:00Z">
        <w:r w:rsidDel="00C95ECA">
          <w:rPr>
            <w:rFonts w:hint="eastAsia"/>
            <w:szCs w:val="18"/>
            <w:lang w:eastAsia="zh-CN"/>
          </w:rPr>
          <w:delText>P</w:delText>
        </w:r>
        <w:r w:rsidDel="00C95ECA">
          <w:rPr>
            <w:szCs w:val="18"/>
            <w:lang w:eastAsia="zh-CN"/>
          </w:rPr>
          <w:delText>roximity</w:delText>
        </w:r>
        <w:r w:rsidDel="00C95ECA">
          <w:rPr>
            <w:rFonts w:hint="eastAsia"/>
            <w:szCs w:val="18"/>
            <w:lang w:eastAsia="zh-CN"/>
          </w:rPr>
          <w:delText>R</w:delText>
        </w:r>
        <w:r w:rsidDel="00C95ECA">
          <w:rPr>
            <w:szCs w:val="18"/>
            <w:lang w:eastAsia="zh-CN"/>
          </w:rPr>
          <w:delText>equestRenewalInfoBlock</w:delText>
        </w:r>
        <w:r w:rsidDel="00C95ECA">
          <w:tab/>
        </w:r>
        <w:r w:rsidDel="00C95ECA">
          <w:tab/>
        </w:r>
        <w:r w:rsidDel="00C95ECA">
          <w:tab/>
          <w:delText>::= SEQUENCE</w:delText>
        </w:r>
      </w:del>
    </w:p>
    <w:p w14:paraId="77054005" w14:textId="4FEBDB90" w:rsidR="00973D51" w:rsidDel="00C95ECA" w:rsidRDefault="00973D51" w:rsidP="00973D51">
      <w:pPr>
        <w:pStyle w:val="PL"/>
        <w:rPr>
          <w:del w:id="16379" w:author="CR1021" w:date="2025-01-08T14:42:00Z"/>
        </w:rPr>
      </w:pPr>
      <w:del w:id="16380" w:author="CR1021" w:date="2025-01-08T14:42:00Z">
        <w:r w:rsidDel="00C95ECA">
          <w:delText>--</w:delText>
        </w:r>
      </w:del>
    </w:p>
    <w:p w14:paraId="1F75EFFD" w14:textId="1427C693" w:rsidR="00973D51" w:rsidDel="00C95ECA" w:rsidRDefault="00973D51" w:rsidP="00973D51">
      <w:pPr>
        <w:pStyle w:val="PL"/>
        <w:rPr>
          <w:del w:id="16381" w:author="CR1021" w:date="2025-01-08T14:42:00Z"/>
        </w:rPr>
      </w:pPr>
      <w:del w:id="16382" w:author="CR1021" w:date="2025-01-08T14:42:00Z">
        <w:r w:rsidDel="00C95ECA">
          <w:delText xml:space="preserve">-- Used for </w:delText>
        </w:r>
        <w:r w:rsidDel="00C95ECA">
          <w:rPr>
            <w:rFonts w:hint="eastAsia"/>
            <w:lang w:eastAsia="zh-CN"/>
          </w:rPr>
          <w:delText>EPC-level discovery charging</w:delText>
        </w:r>
      </w:del>
    </w:p>
    <w:p w14:paraId="0A846D3E" w14:textId="0829D8EA" w:rsidR="00973D51" w:rsidDel="00C95ECA" w:rsidRDefault="00973D51" w:rsidP="00973D51">
      <w:pPr>
        <w:pStyle w:val="PL"/>
        <w:rPr>
          <w:del w:id="16383" w:author="CR1021" w:date="2025-01-08T14:42:00Z"/>
        </w:rPr>
      </w:pPr>
      <w:del w:id="16384" w:author="CR1021" w:date="2025-01-08T14:42:00Z">
        <w:r w:rsidDel="00C95ECA">
          <w:delText>--</w:delText>
        </w:r>
      </w:del>
    </w:p>
    <w:p w14:paraId="155F9D12" w14:textId="0926243D" w:rsidR="00973D51" w:rsidDel="00C95ECA" w:rsidRDefault="00973D51" w:rsidP="00973D51">
      <w:pPr>
        <w:pStyle w:val="PL"/>
        <w:rPr>
          <w:del w:id="16385" w:author="CR1021" w:date="2025-01-08T14:42:00Z"/>
        </w:rPr>
      </w:pPr>
      <w:del w:id="16386" w:author="CR1021" w:date="2025-01-08T14:42:00Z">
        <w:r w:rsidDel="00C95ECA">
          <w:delText>{</w:delText>
        </w:r>
      </w:del>
    </w:p>
    <w:p w14:paraId="10198233" w14:textId="143640E8" w:rsidR="00973D51" w:rsidDel="00C95ECA" w:rsidRDefault="00973D51" w:rsidP="00973D51">
      <w:pPr>
        <w:pStyle w:val="PL"/>
        <w:rPr>
          <w:del w:id="16387" w:author="CR1021" w:date="2025-01-08T14:42:00Z"/>
          <w:lang w:eastAsia="zh-CN"/>
        </w:rPr>
      </w:pPr>
      <w:del w:id="16388" w:author="CR1021" w:date="2025-01-08T14:42:00Z">
        <w:r w:rsidDel="00C95ECA">
          <w:rPr>
            <w:lang w:eastAsia="zh-CN"/>
          </w:rPr>
          <w:tab/>
        </w:r>
        <w:r w:rsidDel="00C95ECA">
          <w:rPr>
            <w:rFonts w:hint="eastAsia"/>
            <w:lang w:eastAsia="zh-CN"/>
          </w:rPr>
          <w:delText>p</w:delText>
        </w:r>
        <w:r w:rsidDel="00C95ECA">
          <w:delText>roSeRequestTimestamp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0</w:delText>
        </w:r>
        <w:r w:rsidDel="00C95ECA">
          <w:delText>] TimeStamp OPTIONAL,</w:delText>
        </w:r>
        <w:r w:rsidDel="00C95ECA">
          <w:rPr>
            <w:lang w:eastAsia="zh-CN"/>
          </w:rPr>
          <w:tab/>
        </w:r>
      </w:del>
    </w:p>
    <w:p w14:paraId="3DA49D05" w14:textId="10CB059A" w:rsidR="00973D51" w:rsidDel="00C95ECA" w:rsidRDefault="00973D51" w:rsidP="00973D51">
      <w:pPr>
        <w:pStyle w:val="PL"/>
        <w:rPr>
          <w:del w:id="16389" w:author="CR1021" w:date="2025-01-08T14:42:00Z"/>
          <w:lang w:eastAsia="zh-CN"/>
        </w:rPr>
      </w:pPr>
      <w:del w:id="16390" w:author="CR1021" w:date="2025-01-08T14:42:00Z">
        <w:r w:rsidDel="00C95ECA">
          <w:rPr>
            <w:rFonts w:hint="eastAsia"/>
            <w:lang w:eastAsia="zh-CN"/>
          </w:rPr>
          <w:tab/>
          <w:delText>t</w:delText>
        </w:r>
        <w:r w:rsidDel="00C95ECA">
          <w:rPr>
            <w:lang w:eastAsia="zh-CN"/>
          </w:rPr>
          <w:delText>imeWindow</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w:delText>
        </w:r>
        <w:r w:rsidDel="00C95ECA">
          <w:delText>] INTEGER</w:delText>
        </w:r>
        <w:r w:rsidDel="00C95ECA">
          <w:rPr>
            <w:lang w:eastAsia="zh-CN"/>
          </w:rPr>
          <w:delText xml:space="preserve"> </w:delText>
        </w:r>
        <w:r w:rsidDel="00C95ECA">
          <w:delText>OPTIONAL,</w:delText>
        </w:r>
      </w:del>
    </w:p>
    <w:p w14:paraId="6F288F06" w14:textId="2E11AE92" w:rsidR="00973D51" w:rsidDel="00C95ECA" w:rsidRDefault="00973D51" w:rsidP="00973D51">
      <w:pPr>
        <w:pStyle w:val="PL"/>
        <w:rPr>
          <w:del w:id="16391" w:author="CR1021" w:date="2025-01-08T14:42:00Z"/>
          <w:lang w:eastAsia="zh-CN"/>
        </w:rPr>
      </w:pPr>
      <w:del w:id="16392" w:author="CR1021" w:date="2025-01-08T14:42:00Z">
        <w:r w:rsidDel="00C95ECA">
          <w:rPr>
            <w:lang w:eastAsia="zh-CN"/>
          </w:rPr>
          <w:tab/>
        </w:r>
        <w:r w:rsidDel="00C95ECA">
          <w:rPr>
            <w:rFonts w:hint="eastAsia"/>
            <w:lang w:eastAsia="zh-CN"/>
          </w:rPr>
          <w:delText>r</w:delText>
        </w:r>
        <w:r w:rsidDel="00C95ECA">
          <w:rPr>
            <w:lang w:eastAsia="zh-CN"/>
          </w:rPr>
          <w:delText>angeClass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 xml:space="preserve">] </w:delText>
        </w:r>
        <w:r w:rsidDel="00C95ECA">
          <w:rPr>
            <w:rFonts w:hint="eastAsia"/>
            <w:lang w:eastAsia="zh-CN"/>
          </w:rPr>
          <w:delText>RangeClass</w:delText>
        </w:r>
        <w:r w:rsidDel="00C95ECA">
          <w:rPr>
            <w:lang w:eastAsia="zh-CN"/>
          </w:rPr>
          <w:delText xml:space="preserve"> </w:delText>
        </w:r>
        <w:r w:rsidDel="00C95ECA">
          <w:delText>OPTIONAL,</w:delText>
        </w:r>
      </w:del>
    </w:p>
    <w:p w14:paraId="0203BA97" w14:textId="7D2CD191" w:rsidR="00973D51" w:rsidDel="00C95ECA" w:rsidRDefault="00973D51" w:rsidP="00973D51">
      <w:pPr>
        <w:pStyle w:val="PL"/>
        <w:tabs>
          <w:tab w:val="clear" w:pos="384"/>
          <w:tab w:val="left" w:pos="395"/>
        </w:tabs>
        <w:rPr>
          <w:del w:id="16393" w:author="CR1021" w:date="2025-01-08T14:42:00Z"/>
          <w:lang w:eastAsia="zh-CN"/>
        </w:rPr>
      </w:pPr>
      <w:del w:id="16394" w:author="CR1021" w:date="2025-01-08T14:42:00Z">
        <w:r w:rsidDel="00C95ECA">
          <w:rPr>
            <w:lang w:eastAsia="zh-CN"/>
          </w:rPr>
          <w:tab/>
        </w:r>
        <w:r w:rsidDel="00C95ECA">
          <w:rPr>
            <w:rFonts w:hint="eastAsia"/>
            <w:lang w:eastAsia="zh-CN"/>
          </w:rPr>
          <w:delText>u</w:delText>
        </w:r>
        <w:r w:rsidDel="00C95ECA">
          <w:rPr>
            <w:lang w:eastAsia="zh-CN"/>
          </w:rPr>
          <w:delText>ELocation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 xml:space="preserve">] </w:delText>
        </w:r>
        <w:r w:rsidR="00C36E7C" w:rsidDel="00C95ECA">
          <w:delText xml:space="preserve">OCTET STRING </w:delText>
        </w:r>
        <w:r w:rsidDel="00C95ECA">
          <w:delText>OPTIONAL</w:delText>
        </w:r>
      </w:del>
    </w:p>
    <w:p w14:paraId="6419EB6D" w14:textId="69D44C47" w:rsidR="00973D51" w:rsidDel="00C95ECA" w:rsidRDefault="00973D51" w:rsidP="00973D51">
      <w:pPr>
        <w:pStyle w:val="PL"/>
        <w:rPr>
          <w:del w:id="16395" w:author="CR1021" w:date="2025-01-08T14:42:00Z"/>
        </w:rPr>
      </w:pPr>
      <w:del w:id="16396" w:author="CR1021" w:date="2025-01-08T14:42:00Z">
        <w:r w:rsidDel="00C95ECA">
          <w:delText>}</w:delText>
        </w:r>
      </w:del>
    </w:p>
    <w:p w14:paraId="516993C2" w14:textId="107F3D87" w:rsidR="00BA2F07" w:rsidRPr="004B702F" w:rsidDel="00C95ECA" w:rsidRDefault="00BA2F07" w:rsidP="00BA2F07">
      <w:pPr>
        <w:pStyle w:val="PL"/>
        <w:rPr>
          <w:del w:id="16397" w:author="CR1021" w:date="2025-01-08T14:42:00Z"/>
        </w:rPr>
      </w:pPr>
    </w:p>
    <w:p w14:paraId="5A565E2E" w14:textId="3F2A68B2" w:rsidR="00BA2F07" w:rsidRPr="004B702F" w:rsidDel="00C95ECA" w:rsidRDefault="00BA2F07" w:rsidP="00BA2F07">
      <w:pPr>
        <w:pStyle w:val="PL"/>
        <w:rPr>
          <w:del w:id="16398" w:author="CR1021" w:date="2025-01-08T14:42:00Z"/>
        </w:rPr>
      </w:pPr>
      <w:del w:id="16399" w:author="CR1021" w:date="2025-01-08T14:42:00Z">
        <w:r w:rsidRPr="004B702F" w:rsidDel="00C95ECA">
          <w:delText xml:space="preserve">-- </w:delText>
        </w:r>
      </w:del>
    </w:p>
    <w:p w14:paraId="3E67E959" w14:textId="579B63B4" w:rsidR="00BA2F07" w:rsidRPr="004B702F" w:rsidDel="00C95ECA" w:rsidRDefault="00BA2F07" w:rsidP="00BA2F07">
      <w:pPr>
        <w:pStyle w:val="PL"/>
        <w:outlineLvl w:val="3"/>
        <w:rPr>
          <w:del w:id="16400" w:author="CR1021" w:date="2025-01-08T14:42:00Z"/>
          <w:snapToGrid w:val="0"/>
        </w:rPr>
      </w:pPr>
      <w:del w:id="16401" w:author="CR1021" w:date="2025-01-08T14:42:00Z">
        <w:r w:rsidRPr="004B702F" w:rsidDel="00C95ECA">
          <w:rPr>
            <w:snapToGrid w:val="0"/>
          </w:rPr>
          <w:delText>-- R</w:delText>
        </w:r>
      </w:del>
    </w:p>
    <w:p w14:paraId="336FBE9E" w14:textId="420DB30D" w:rsidR="00BA2F07" w:rsidRPr="004B702F" w:rsidDel="00C95ECA" w:rsidRDefault="00BA2F07" w:rsidP="00BA2F07">
      <w:pPr>
        <w:pStyle w:val="PL"/>
        <w:rPr>
          <w:del w:id="16402" w:author="CR1021" w:date="2025-01-08T14:42:00Z"/>
        </w:rPr>
      </w:pPr>
      <w:del w:id="16403" w:author="CR1021" w:date="2025-01-08T14:42:00Z">
        <w:r w:rsidRPr="004B702F" w:rsidDel="00C95ECA">
          <w:delText xml:space="preserve">-- </w:delText>
        </w:r>
      </w:del>
    </w:p>
    <w:p w14:paraId="60F09195" w14:textId="229AD3DD" w:rsidR="00BA2F07" w:rsidRPr="004B702F" w:rsidDel="00C95ECA" w:rsidRDefault="00BA2F07" w:rsidP="00BA2F07">
      <w:pPr>
        <w:pStyle w:val="PL"/>
        <w:rPr>
          <w:del w:id="16404" w:author="CR1021" w:date="2025-01-08T14:42:00Z"/>
          <w:lang w:eastAsia="zh-CN"/>
        </w:rPr>
      </w:pPr>
    </w:p>
    <w:p w14:paraId="080DE756" w14:textId="311FA080" w:rsidR="00BA2F07" w:rsidRPr="004B702F" w:rsidDel="00C95ECA" w:rsidRDefault="00BA2F07" w:rsidP="00BA2F07">
      <w:pPr>
        <w:pStyle w:val="PL"/>
        <w:rPr>
          <w:del w:id="16405" w:author="CR1021" w:date="2025-01-08T14:42:00Z"/>
        </w:rPr>
      </w:pPr>
      <w:del w:id="16406" w:author="CR1021" w:date="2025-01-08T14:42:00Z">
        <w:r w:rsidRPr="004B702F" w:rsidDel="00C95ECA">
          <w:delText>RadioFrequency</w:delText>
        </w:r>
        <w:r w:rsidRPr="004B702F" w:rsidDel="00C95ECA">
          <w:tab/>
          <w:delText>::= OCTET STRING</w:delText>
        </w:r>
      </w:del>
    </w:p>
    <w:p w14:paraId="1870786E" w14:textId="005D54BE" w:rsidR="00BA2F07" w:rsidRPr="004B702F" w:rsidDel="00C95ECA" w:rsidRDefault="00BA2F07" w:rsidP="00BA2F07">
      <w:pPr>
        <w:pStyle w:val="PL"/>
        <w:rPr>
          <w:del w:id="16407" w:author="CR1021" w:date="2025-01-08T14:42:00Z"/>
        </w:rPr>
      </w:pPr>
      <w:del w:id="16408" w:author="CR1021" w:date="2025-01-08T14:42:00Z">
        <w:r w:rsidRPr="004B702F" w:rsidDel="00C95ECA">
          <w:delText>--</w:delText>
        </w:r>
      </w:del>
    </w:p>
    <w:p w14:paraId="2DC8D18E" w14:textId="6EF9B1ED" w:rsidR="00BA2F07" w:rsidRPr="004B702F" w:rsidDel="00C95ECA" w:rsidRDefault="00BA2F07" w:rsidP="00BA2F07">
      <w:pPr>
        <w:pStyle w:val="PL"/>
        <w:rPr>
          <w:del w:id="16409" w:author="CR1021" w:date="2025-01-08T14:42:00Z"/>
        </w:rPr>
      </w:pPr>
      <w:del w:id="16410" w:author="CR1021" w:date="2025-01-08T14:42:00Z">
        <w:r w:rsidRPr="004B702F" w:rsidDel="00C95ECA">
          <w:delText>-- Format of the value is according to the carrierFreq-r12 ASN.1 data type described in TS</w:delText>
        </w:r>
      </w:del>
    </w:p>
    <w:p w14:paraId="0C1BF3E7" w14:textId="34961879" w:rsidR="00BA2F07" w:rsidRPr="004B702F" w:rsidDel="00C95ECA" w:rsidRDefault="00BA2F07" w:rsidP="00BA2F07">
      <w:pPr>
        <w:pStyle w:val="PL"/>
        <w:rPr>
          <w:del w:id="16411" w:author="CR1021" w:date="2025-01-08T14:42:00Z"/>
        </w:rPr>
      </w:pPr>
      <w:del w:id="16412" w:author="CR1021" w:date="2025-01-08T14:42:00Z">
        <w:r w:rsidRPr="004B702F" w:rsidDel="00C95ECA">
          <w:delText>-- 36.331 [241].</w:delText>
        </w:r>
      </w:del>
    </w:p>
    <w:p w14:paraId="2768AB0D" w14:textId="11871C0B" w:rsidR="00BA2F07" w:rsidRPr="004B702F" w:rsidDel="00C95ECA" w:rsidRDefault="00BA2F07" w:rsidP="00BA2F07">
      <w:pPr>
        <w:pStyle w:val="PL"/>
        <w:rPr>
          <w:del w:id="16413" w:author="CR1021" w:date="2025-01-08T14:42:00Z"/>
        </w:rPr>
      </w:pPr>
      <w:del w:id="16414" w:author="CR1021" w:date="2025-01-08T14:42:00Z">
        <w:r w:rsidRPr="004B702F" w:rsidDel="00C95ECA">
          <w:delText>--</w:delText>
        </w:r>
      </w:del>
    </w:p>
    <w:p w14:paraId="7576EC28" w14:textId="074B7B96" w:rsidR="00BA2F07" w:rsidRPr="004B702F" w:rsidDel="00C95ECA" w:rsidRDefault="00BA2F07" w:rsidP="00BA2F07">
      <w:pPr>
        <w:pStyle w:val="PL"/>
        <w:rPr>
          <w:del w:id="16415" w:author="CR1021" w:date="2025-01-08T14:42:00Z"/>
        </w:rPr>
      </w:pPr>
    </w:p>
    <w:p w14:paraId="6E4EC3F2" w14:textId="67A3144F" w:rsidR="00BA2F07" w:rsidRPr="004B702F" w:rsidDel="00C95ECA" w:rsidRDefault="00BA2F07" w:rsidP="00BA2F07">
      <w:pPr>
        <w:pStyle w:val="PL"/>
        <w:rPr>
          <w:del w:id="16416" w:author="CR1021" w:date="2025-01-08T14:42:00Z"/>
        </w:rPr>
      </w:pPr>
      <w:del w:id="16417" w:author="CR1021" w:date="2025-01-08T14:42:00Z">
        <w:r w:rsidRPr="004B702F" w:rsidDel="00C95ECA">
          <w:delText>RadioParameterSetInfo</w:delText>
        </w:r>
        <w:r w:rsidRPr="004B702F" w:rsidDel="00C95ECA">
          <w:tab/>
          <w:delText>::= SEQUENCE</w:delText>
        </w:r>
      </w:del>
    </w:p>
    <w:p w14:paraId="5EC02036" w14:textId="5063C8A5" w:rsidR="00BA2F07" w:rsidRPr="004B702F" w:rsidDel="00C95ECA" w:rsidRDefault="00BA2F07" w:rsidP="00BA2F07">
      <w:pPr>
        <w:pStyle w:val="PL"/>
        <w:rPr>
          <w:del w:id="16418" w:author="CR1021" w:date="2025-01-08T14:42:00Z"/>
        </w:rPr>
      </w:pPr>
      <w:del w:id="16419" w:author="CR1021" w:date="2025-01-08T14:42:00Z">
        <w:r w:rsidRPr="004B702F" w:rsidDel="00C95ECA">
          <w:delText>--</w:delText>
        </w:r>
      </w:del>
    </w:p>
    <w:p w14:paraId="0BA096DB" w14:textId="0F1B9CE1" w:rsidR="00BA2F07" w:rsidRPr="004B702F" w:rsidDel="00C95ECA" w:rsidRDefault="00BA2F07" w:rsidP="00BA2F07">
      <w:pPr>
        <w:pStyle w:val="PL"/>
        <w:rPr>
          <w:del w:id="16420" w:author="CR1021" w:date="2025-01-08T14:42:00Z"/>
        </w:rPr>
      </w:pPr>
      <w:del w:id="16421" w:author="CR1021" w:date="2025-01-08T14:42:00Z">
        <w:r w:rsidRPr="004B702F" w:rsidDel="00C95ECA">
          <w:delText>-- Format of the params value is according to the ProsePreconfiguration-r12 ASN.1 data type</w:delText>
        </w:r>
      </w:del>
    </w:p>
    <w:p w14:paraId="2AC7FDDE" w14:textId="03B8931E" w:rsidR="00BA2F07" w:rsidRPr="004B702F" w:rsidDel="00C95ECA" w:rsidRDefault="00BA2F07" w:rsidP="00BA2F07">
      <w:pPr>
        <w:pStyle w:val="PL"/>
        <w:rPr>
          <w:del w:id="16422" w:author="CR1021" w:date="2025-01-08T14:42:00Z"/>
        </w:rPr>
      </w:pPr>
      <w:del w:id="16423" w:author="CR1021" w:date="2025-01-08T14:42:00Z">
        <w:r w:rsidRPr="004B702F" w:rsidDel="00C95ECA">
          <w:delText>-- described in TS 36.331 [241].</w:delText>
        </w:r>
      </w:del>
    </w:p>
    <w:p w14:paraId="5562EADD" w14:textId="5DBCAC94" w:rsidR="00BA2F07" w:rsidRPr="004B702F" w:rsidDel="00C95ECA" w:rsidRDefault="00BA2F07" w:rsidP="00BA2F07">
      <w:pPr>
        <w:pStyle w:val="PL"/>
        <w:rPr>
          <w:del w:id="16424" w:author="CR1021" w:date="2025-01-08T14:42:00Z"/>
        </w:rPr>
      </w:pPr>
      <w:del w:id="16425" w:author="CR1021" w:date="2025-01-08T14:42:00Z">
        <w:r w:rsidRPr="004B702F" w:rsidDel="00C95ECA">
          <w:delText>--</w:delText>
        </w:r>
      </w:del>
    </w:p>
    <w:p w14:paraId="4ED9097C" w14:textId="619967E5" w:rsidR="00BA2F07" w:rsidRPr="004B702F" w:rsidDel="00C95ECA" w:rsidRDefault="00BA2F07" w:rsidP="00BA2F07">
      <w:pPr>
        <w:pStyle w:val="PL"/>
        <w:rPr>
          <w:del w:id="16426" w:author="CR1021" w:date="2025-01-08T14:42:00Z"/>
        </w:rPr>
      </w:pPr>
      <w:del w:id="16427" w:author="CR1021" w:date="2025-01-08T14:42:00Z">
        <w:r w:rsidRPr="004B702F" w:rsidDel="00C95ECA">
          <w:delText>{</w:delText>
        </w:r>
      </w:del>
    </w:p>
    <w:p w14:paraId="774DB4C8" w14:textId="3776FDEC" w:rsidR="00BA2F07" w:rsidRPr="004B702F" w:rsidDel="00C95ECA" w:rsidRDefault="00BA2F07" w:rsidP="00BA2F07">
      <w:pPr>
        <w:pStyle w:val="PL"/>
        <w:rPr>
          <w:del w:id="16428" w:author="CR1021" w:date="2025-01-08T14:42:00Z"/>
        </w:rPr>
      </w:pPr>
      <w:del w:id="16429" w:author="CR1021" w:date="2025-01-08T14:42:00Z">
        <w:r w:rsidRPr="004B702F" w:rsidDel="00C95ECA">
          <w:tab/>
          <w:delText>timeStamp</w:delText>
        </w:r>
        <w:r w:rsidRPr="004B702F" w:rsidDel="00C95ECA">
          <w:tab/>
          <w:delText>[0] TimeStamp OPTIONAL,</w:delText>
        </w:r>
      </w:del>
    </w:p>
    <w:p w14:paraId="7B1D5B95" w14:textId="4CB8B10E" w:rsidR="00BA2F07" w:rsidRPr="004B702F" w:rsidDel="00C95ECA" w:rsidRDefault="00BA2F07" w:rsidP="00BA2F07">
      <w:pPr>
        <w:pStyle w:val="PL"/>
        <w:rPr>
          <w:del w:id="16430" w:author="CR1021" w:date="2025-01-08T14:42:00Z"/>
        </w:rPr>
      </w:pPr>
      <w:del w:id="16431" w:author="CR1021" w:date="2025-01-08T14:42:00Z">
        <w:r w:rsidRPr="004B702F" w:rsidDel="00C95ECA">
          <w:tab/>
          <w:delText>params</w:delText>
        </w:r>
        <w:r w:rsidRPr="004B702F" w:rsidDel="00C95ECA">
          <w:tab/>
        </w:r>
        <w:r w:rsidRPr="004B702F" w:rsidDel="00C95ECA">
          <w:tab/>
          <w:delText>[1] OCTET STRING</w:delText>
        </w:r>
      </w:del>
    </w:p>
    <w:p w14:paraId="304F57F2" w14:textId="501D230B" w:rsidR="00BA2F07" w:rsidRPr="004B702F" w:rsidDel="00C95ECA" w:rsidRDefault="00BA2F07" w:rsidP="00BA2F07">
      <w:pPr>
        <w:pStyle w:val="PL"/>
        <w:rPr>
          <w:del w:id="16432" w:author="CR1021" w:date="2025-01-08T14:42:00Z"/>
        </w:rPr>
      </w:pPr>
      <w:del w:id="16433" w:author="CR1021" w:date="2025-01-08T14:42:00Z">
        <w:r w:rsidRPr="004B702F" w:rsidDel="00C95ECA">
          <w:delText>}</w:delText>
        </w:r>
      </w:del>
    </w:p>
    <w:p w14:paraId="6EED9948" w14:textId="08D63497" w:rsidR="00BA2F07" w:rsidRPr="004B702F" w:rsidDel="00C95ECA" w:rsidRDefault="00BA2F07" w:rsidP="00BA2F07">
      <w:pPr>
        <w:pStyle w:val="PL"/>
        <w:rPr>
          <w:del w:id="16434" w:author="CR1021" w:date="2025-01-08T14:42:00Z"/>
          <w:lang w:eastAsia="zh-CN"/>
        </w:rPr>
      </w:pPr>
    </w:p>
    <w:p w14:paraId="2C1E4C1B" w14:textId="17EB302E" w:rsidR="00BA2F07" w:rsidRPr="004B702F" w:rsidDel="00C95ECA" w:rsidRDefault="00BA2F07" w:rsidP="00BA2F07">
      <w:pPr>
        <w:pStyle w:val="PL"/>
        <w:rPr>
          <w:del w:id="16435" w:author="CR1021" w:date="2025-01-08T14:42:00Z"/>
          <w:b/>
          <w:color w:val="FF0000"/>
        </w:rPr>
      </w:pPr>
      <w:del w:id="16436" w:author="CR1021" w:date="2025-01-08T14:42:00Z">
        <w:r w:rsidRPr="004B702F" w:rsidDel="00C95ECA">
          <w:delText>RadioResourcesIndicator</w:delText>
        </w:r>
        <w:r w:rsidRPr="004B702F" w:rsidDel="00C95ECA">
          <w:tab/>
          <w:delText>::= INTEGER</w:delText>
        </w:r>
      </w:del>
    </w:p>
    <w:p w14:paraId="215A5F7C" w14:textId="162DF057" w:rsidR="00BA2F07" w:rsidRPr="004B702F" w:rsidDel="00C95ECA" w:rsidRDefault="00BA2F07" w:rsidP="00BA2F07">
      <w:pPr>
        <w:pStyle w:val="PL"/>
        <w:rPr>
          <w:del w:id="16437" w:author="CR1021" w:date="2025-01-08T14:42:00Z"/>
        </w:rPr>
      </w:pPr>
      <w:del w:id="16438" w:author="CR1021" w:date="2025-01-08T14:42:00Z">
        <w:r w:rsidRPr="004B702F" w:rsidDel="00C95ECA">
          <w:delText>{</w:delText>
        </w:r>
      </w:del>
    </w:p>
    <w:p w14:paraId="230DC9F4" w14:textId="2E0BBE83" w:rsidR="00BA2F07" w:rsidRPr="004B702F" w:rsidDel="00C95ECA" w:rsidRDefault="00BA2F07" w:rsidP="00BA2F07">
      <w:pPr>
        <w:pStyle w:val="PL"/>
        <w:rPr>
          <w:del w:id="16439" w:author="CR1021" w:date="2025-01-08T14:42:00Z"/>
        </w:rPr>
      </w:pPr>
      <w:del w:id="16440" w:author="CR1021" w:date="2025-01-08T14:42:00Z">
        <w:r w:rsidRPr="004B702F" w:rsidDel="00C95ECA">
          <w:tab/>
          <w:delText>operatorProvided</w:delText>
        </w:r>
        <w:r w:rsidRPr="004B702F" w:rsidDel="00C95ECA">
          <w:tab/>
          <w:delText>(1),</w:delText>
        </w:r>
      </w:del>
    </w:p>
    <w:p w14:paraId="63094811" w14:textId="5A8DC2F2" w:rsidR="00BA2F07" w:rsidRPr="004B702F" w:rsidDel="00C95ECA" w:rsidRDefault="00BA2F07" w:rsidP="00BA2F07">
      <w:pPr>
        <w:pStyle w:val="PL"/>
        <w:rPr>
          <w:del w:id="16441" w:author="CR1021" w:date="2025-01-08T14:42:00Z"/>
        </w:rPr>
      </w:pPr>
      <w:del w:id="16442" w:author="CR1021" w:date="2025-01-08T14:42:00Z">
        <w:r w:rsidRPr="004B702F" w:rsidDel="00C95ECA">
          <w:tab/>
          <w:delText>configured</w:delText>
        </w:r>
        <w:r w:rsidRPr="004B702F" w:rsidDel="00C95ECA">
          <w:tab/>
        </w:r>
        <w:r w:rsidRPr="004B702F" w:rsidDel="00C95ECA">
          <w:tab/>
        </w:r>
        <w:r w:rsidRPr="004B702F" w:rsidDel="00C95ECA">
          <w:tab/>
          <w:delText>(2)</w:delText>
        </w:r>
      </w:del>
    </w:p>
    <w:p w14:paraId="761E9761" w14:textId="46E4CCA1" w:rsidR="00BA2F07" w:rsidRPr="004B702F" w:rsidDel="00C95ECA" w:rsidRDefault="00BA2F07" w:rsidP="00BA2F07">
      <w:pPr>
        <w:pStyle w:val="PL"/>
        <w:rPr>
          <w:del w:id="16443" w:author="CR1021" w:date="2025-01-08T14:42:00Z"/>
        </w:rPr>
      </w:pPr>
      <w:del w:id="16444" w:author="CR1021" w:date="2025-01-08T14:42:00Z">
        <w:r w:rsidRPr="004B702F" w:rsidDel="00C95ECA">
          <w:delText>}</w:delText>
        </w:r>
      </w:del>
    </w:p>
    <w:p w14:paraId="0EA250F6" w14:textId="528B1221" w:rsidR="00973D51" w:rsidDel="00C95ECA" w:rsidRDefault="00973D51" w:rsidP="00973D51">
      <w:pPr>
        <w:pStyle w:val="PL"/>
        <w:rPr>
          <w:del w:id="16445" w:author="CR1021" w:date="2025-01-08T14:42:00Z"/>
          <w:lang w:eastAsia="zh-CN"/>
        </w:rPr>
      </w:pPr>
    </w:p>
    <w:p w14:paraId="0408B66D" w14:textId="173EC504" w:rsidR="00973D51" w:rsidDel="00C95ECA" w:rsidRDefault="00973D51" w:rsidP="00973D51">
      <w:pPr>
        <w:pStyle w:val="PL"/>
        <w:rPr>
          <w:del w:id="16446" w:author="CR1021" w:date="2025-01-08T14:42:00Z"/>
        </w:rPr>
      </w:pPr>
      <w:del w:id="16447" w:author="CR1021" w:date="2025-01-08T14:42:00Z">
        <w:r w:rsidDel="00C95ECA">
          <w:rPr>
            <w:rFonts w:hint="eastAsia"/>
            <w:lang w:eastAsia="zh-CN"/>
          </w:rPr>
          <w:delText>RangeClass</w:delText>
        </w:r>
        <w:r w:rsidDel="00C95ECA">
          <w:tab/>
        </w:r>
        <w:r w:rsidDel="00C95ECA">
          <w:tab/>
        </w:r>
        <w:r w:rsidDel="00C95ECA">
          <w:tab/>
        </w:r>
        <w:r w:rsidDel="00C95ECA">
          <w:rPr>
            <w:rFonts w:hint="eastAsia"/>
            <w:lang w:eastAsia="zh-CN"/>
          </w:rPr>
          <w:tab/>
        </w:r>
        <w:r w:rsidDel="00C95ECA">
          <w:rPr>
            <w:rFonts w:hint="eastAsia"/>
            <w:lang w:eastAsia="zh-CN"/>
          </w:rPr>
          <w:tab/>
        </w:r>
        <w:r w:rsidDel="00C95ECA">
          <w:delText>::= ENUMERATED</w:delText>
        </w:r>
      </w:del>
    </w:p>
    <w:p w14:paraId="5D4B2AE5" w14:textId="7C401708" w:rsidR="00973D51" w:rsidDel="00C95ECA" w:rsidRDefault="00973D51" w:rsidP="00973D51">
      <w:pPr>
        <w:pStyle w:val="PL"/>
        <w:rPr>
          <w:del w:id="16448" w:author="CR1021" w:date="2025-01-08T14:42:00Z"/>
        </w:rPr>
      </w:pPr>
      <w:del w:id="16449" w:author="CR1021" w:date="2025-01-08T14:42:00Z">
        <w:r w:rsidDel="00C95ECA">
          <w:delText>{</w:delText>
        </w:r>
      </w:del>
    </w:p>
    <w:p w14:paraId="27B96EFB" w14:textId="73A685BA" w:rsidR="00973D51" w:rsidDel="00C95ECA" w:rsidRDefault="00973D51" w:rsidP="00973D51">
      <w:pPr>
        <w:pStyle w:val="PL"/>
        <w:rPr>
          <w:del w:id="16450" w:author="CR1021" w:date="2025-01-08T14:42:00Z"/>
        </w:rPr>
      </w:pPr>
      <w:del w:id="16451" w:author="CR1021" w:date="2025-01-08T14:42:00Z">
        <w:r w:rsidDel="00C95ECA">
          <w:tab/>
        </w:r>
        <w:r w:rsidDel="00C95ECA">
          <w:rPr>
            <w:rFonts w:hint="eastAsia"/>
            <w:lang w:eastAsia="zh-CN"/>
          </w:rPr>
          <w:delText>reserved</w:delText>
        </w:r>
        <w:r w:rsidDel="00C95ECA">
          <w:tab/>
        </w:r>
        <w:r w:rsidDel="00C95ECA">
          <w:tab/>
        </w:r>
        <w:r w:rsidDel="00C95ECA">
          <w:tab/>
        </w:r>
        <w:r w:rsidDel="00C95ECA">
          <w:tab/>
        </w:r>
        <w:r w:rsidDel="00C95ECA">
          <w:tab/>
          <w:delText xml:space="preserve">(0), </w:delText>
        </w:r>
      </w:del>
    </w:p>
    <w:p w14:paraId="0FE35A38" w14:textId="2C11E4DD" w:rsidR="00973D51" w:rsidDel="00C95ECA" w:rsidRDefault="00973D51" w:rsidP="00973D51">
      <w:pPr>
        <w:pStyle w:val="PL"/>
        <w:rPr>
          <w:del w:id="16452" w:author="CR1021" w:date="2025-01-08T14:42:00Z"/>
        </w:rPr>
      </w:pPr>
      <w:del w:id="16453" w:author="CR1021" w:date="2025-01-08T14:42:00Z">
        <w:r w:rsidDel="00C95ECA">
          <w:tab/>
          <w:delText>fiftyMeter</w:delText>
        </w:r>
        <w:r w:rsidDel="00C95ECA">
          <w:tab/>
        </w:r>
        <w:r w:rsidDel="00C95ECA">
          <w:tab/>
        </w:r>
        <w:r w:rsidDel="00C95ECA">
          <w:rPr>
            <w:rFonts w:hint="eastAsia"/>
            <w:lang w:eastAsia="zh-CN"/>
          </w:rPr>
          <w:tab/>
        </w:r>
        <w:r w:rsidDel="00C95ECA">
          <w:rPr>
            <w:rFonts w:hint="eastAsia"/>
            <w:lang w:eastAsia="zh-CN"/>
          </w:rPr>
          <w:tab/>
        </w:r>
        <w:r w:rsidDel="00C95ECA">
          <w:rPr>
            <w:rFonts w:hint="eastAsia"/>
            <w:lang w:eastAsia="zh-CN"/>
          </w:rPr>
          <w:tab/>
        </w:r>
        <w:r w:rsidDel="00C95ECA">
          <w:delText>(1),</w:delText>
        </w:r>
      </w:del>
    </w:p>
    <w:p w14:paraId="2008D151" w14:textId="319CF8B4" w:rsidR="00973D51" w:rsidDel="00C95ECA" w:rsidRDefault="00973D51" w:rsidP="00973D51">
      <w:pPr>
        <w:pStyle w:val="PL"/>
        <w:rPr>
          <w:del w:id="16454" w:author="CR1021" w:date="2025-01-08T14:42:00Z"/>
        </w:rPr>
      </w:pPr>
      <w:del w:id="16455" w:author="CR1021" w:date="2025-01-08T14:42:00Z">
        <w:r w:rsidDel="00C95ECA">
          <w:tab/>
          <w:delText>onehundredMeter</w:delText>
        </w:r>
        <w:r w:rsidDel="00C95ECA">
          <w:tab/>
        </w:r>
        <w:r w:rsidDel="00C95ECA">
          <w:tab/>
        </w:r>
        <w:r w:rsidDel="00C95ECA">
          <w:tab/>
        </w:r>
        <w:r w:rsidDel="00C95ECA">
          <w:rPr>
            <w:rFonts w:hint="eastAsia"/>
            <w:lang w:eastAsia="zh-CN"/>
          </w:rPr>
          <w:tab/>
        </w:r>
        <w:r w:rsidDel="00C95ECA">
          <w:delText>(2),</w:delText>
        </w:r>
      </w:del>
    </w:p>
    <w:p w14:paraId="0D52C208" w14:textId="071C6CD1" w:rsidR="00973D51" w:rsidDel="00C95ECA" w:rsidRDefault="00973D51" w:rsidP="00973D51">
      <w:pPr>
        <w:pStyle w:val="PL"/>
        <w:rPr>
          <w:del w:id="16456" w:author="CR1021" w:date="2025-01-08T14:42:00Z"/>
          <w:lang w:eastAsia="zh-CN"/>
        </w:rPr>
      </w:pPr>
      <w:del w:id="16457" w:author="CR1021" w:date="2025-01-08T14:42:00Z">
        <w:r w:rsidDel="00C95ECA">
          <w:tab/>
          <w:delText>twohundredMeter</w:delText>
        </w:r>
        <w:r w:rsidDel="00C95ECA">
          <w:tab/>
        </w:r>
        <w:r w:rsidDel="00C95ECA">
          <w:rPr>
            <w:rFonts w:hint="eastAsia"/>
            <w:lang w:eastAsia="zh-CN"/>
          </w:rPr>
          <w:tab/>
        </w:r>
        <w:r w:rsidDel="00C95ECA">
          <w:rPr>
            <w:rFonts w:hint="eastAsia"/>
            <w:lang w:eastAsia="zh-CN"/>
          </w:rPr>
          <w:tab/>
        </w:r>
        <w:r w:rsidDel="00C95ECA">
          <w:rPr>
            <w:rFonts w:hint="eastAsia"/>
            <w:lang w:eastAsia="zh-CN"/>
          </w:rPr>
          <w:tab/>
        </w:r>
        <w:r w:rsidDel="00C95ECA">
          <w:delText>(3)</w:delText>
        </w:r>
        <w:r w:rsidDel="00C95ECA">
          <w:rPr>
            <w:rFonts w:hint="eastAsia"/>
            <w:lang w:eastAsia="zh-CN"/>
          </w:rPr>
          <w:delText>,</w:delText>
        </w:r>
      </w:del>
    </w:p>
    <w:p w14:paraId="3AEA69D3" w14:textId="4B46837A" w:rsidR="00973D51" w:rsidDel="00C95ECA" w:rsidRDefault="00973D51" w:rsidP="00973D51">
      <w:pPr>
        <w:pStyle w:val="PL"/>
        <w:rPr>
          <w:del w:id="16458" w:author="CR1021" w:date="2025-01-08T14:42:00Z"/>
          <w:lang w:eastAsia="zh-CN"/>
        </w:rPr>
      </w:pPr>
      <w:del w:id="16459" w:author="CR1021" w:date="2025-01-08T14:42:00Z">
        <w:r w:rsidDel="00C95ECA">
          <w:rPr>
            <w:rFonts w:hint="eastAsia"/>
            <w:lang w:eastAsia="zh-CN"/>
          </w:rPr>
          <w:tab/>
        </w:r>
        <w:r w:rsidDel="00C95ECA">
          <w:rPr>
            <w:lang w:eastAsia="zh-CN"/>
          </w:rPr>
          <w:delText>fivehundredMeter</w:delText>
        </w:r>
        <w:r w:rsidDel="00C95ECA">
          <w:rPr>
            <w:rFonts w:hint="eastAsia"/>
            <w:lang w:eastAsia="zh-CN"/>
          </w:rPr>
          <w:tab/>
        </w:r>
        <w:r w:rsidDel="00C95ECA">
          <w:rPr>
            <w:rFonts w:hint="eastAsia"/>
            <w:lang w:eastAsia="zh-CN"/>
          </w:rPr>
          <w:tab/>
        </w:r>
        <w:r w:rsidDel="00C95ECA">
          <w:rPr>
            <w:rFonts w:hint="eastAsia"/>
            <w:lang w:eastAsia="zh-CN"/>
          </w:rPr>
          <w:tab/>
          <w:delText>(4),</w:delText>
        </w:r>
      </w:del>
    </w:p>
    <w:p w14:paraId="4DEA90FA" w14:textId="493805B7" w:rsidR="00973D51" w:rsidDel="00C95ECA" w:rsidRDefault="00973D51" w:rsidP="00973D51">
      <w:pPr>
        <w:pStyle w:val="PL"/>
        <w:rPr>
          <w:del w:id="16460" w:author="CR1021" w:date="2025-01-08T14:42:00Z"/>
          <w:lang w:eastAsia="zh-CN"/>
        </w:rPr>
      </w:pPr>
      <w:del w:id="16461" w:author="CR1021" w:date="2025-01-08T14:42:00Z">
        <w:r w:rsidDel="00C95ECA">
          <w:rPr>
            <w:rFonts w:hint="eastAsia"/>
            <w:lang w:eastAsia="zh-CN"/>
          </w:rPr>
          <w:tab/>
        </w:r>
        <w:r w:rsidDel="00C95ECA">
          <w:rPr>
            <w:lang w:eastAsia="zh-CN"/>
          </w:rPr>
          <w:delText>onethousandMeter</w:delText>
        </w:r>
        <w:r w:rsidDel="00C95ECA">
          <w:rPr>
            <w:rFonts w:hint="eastAsia"/>
            <w:lang w:eastAsia="zh-CN"/>
          </w:rPr>
          <w:tab/>
        </w:r>
        <w:r w:rsidDel="00C95ECA">
          <w:rPr>
            <w:rFonts w:hint="eastAsia"/>
            <w:lang w:eastAsia="zh-CN"/>
          </w:rPr>
          <w:tab/>
        </w:r>
        <w:r w:rsidDel="00C95ECA">
          <w:rPr>
            <w:rFonts w:hint="eastAsia"/>
            <w:lang w:eastAsia="zh-CN"/>
          </w:rPr>
          <w:tab/>
          <w:delText>(5)</w:delText>
        </w:r>
      </w:del>
    </w:p>
    <w:p w14:paraId="3AC8B20B" w14:textId="073E714B" w:rsidR="00973D51" w:rsidDel="00C95ECA" w:rsidRDefault="00973D51" w:rsidP="00973D51">
      <w:pPr>
        <w:pStyle w:val="PL"/>
        <w:rPr>
          <w:del w:id="16462" w:author="CR1021" w:date="2025-01-08T14:42:00Z"/>
          <w:lang w:eastAsia="zh-CN"/>
        </w:rPr>
      </w:pPr>
      <w:del w:id="16463" w:author="CR1021" w:date="2025-01-08T14:42:00Z">
        <w:r w:rsidDel="00C95ECA">
          <w:delText>}</w:delText>
        </w:r>
      </w:del>
    </w:p>
    <w:p w14:paraId="40632710" w14:textId="018CF1E3" w:rsidR="00973D51" w:rsidDel="00C95ECA" w:rsidRDefault="00973D51" w:rsidP="00973D51">
      <w:pPr>
        <w:pStyle w:val="PL"/>
        <w:rPr>
          <w:del w:id="16464" w:author="CR1021" w:date="2025-01-08T14:42:00Z"/>
          <w:lang w:eastAsia="zh-CN"/>
        </w:rPr>
      </w:pPr>
    </w:p>
    <w:p w14:paraId="36DE6D33" w14:textId="7499319D" w:rsidR="00973D51" w:rsidDel="00C95ECA" w:rsidRDefault="00973D51" w:rsidP="00973D51">
      <w:pPr>
        <w:pStyle w:val="PL"/>
        <w:rPr>
          <w:del w:id="16465" w:author="CR1021" w:date="2025-01-08T14:42:00Z"/>
        </w:rPr>
      </w:pPr>
      <w:del w:id="16466" w:author="CR1021" w:date="2025-01-08T14:42:00Z">
        <w:r w:rsidDel="00C95ECA">
          <w:rPr>
            <w:lang w:eastAsia="zh-CN"/>
          </w:rPr>
          <w:delText>ReasonforCancellation</w:delText>
        </w:r>
        <w:r w:rsidDel="00C95ECA">
          <w:rPr>
            <w:rFonts w:hint="eastAsia"/>
            <w:lang w:eastAsia="zh-CN"/>
          </w:rPr>
          <w:tab/>
        </w:r>
        <w:r w:rsidDel="00C95ECA">
          <w:rPr>
            <w:rFonts w:hint="eastAsia"/>
            <w:lang w:eastAsia="zh-CN"/>
          </w:rPr>
          <w:tab/>
        </w:r>
        <w:r w:rsidDel="00C95ECA">
          <w:delText>::= ENUMERATED</w:delText>
        </w:r>
      </w:del>
    </w:p>
    <w:p w14:paraId="0E1015F2" w14:textId="1871D2FB" w:rsidR="00973D51" w:rsidDel="00C95ECA" w:rsidRDefault="00973D51" w:rsidP="00973D51">
      <w:pPr>
        <w:pStyle w:val="PL"/>
        <w:rPr>
          <w:del w:id="16467" w:author="CR1021" w:date="2025-01-08T14:42:00Z"/>
        </w:rPr>
      </w:pPr>
      <w:del w:id="16468" w:author="CR1021" w:date="2025-01-08T14:42:00Z">
        <w:r w:rsidDel="00C95ECA">
          <w:delText>{</w:delText>
        </w:r>
      </w:del>
    </w:p>
    <w:p w14:paraId="1A26A548" w14:textId="0374CA14" w:rsidR="00973D51" w:rsidDel="00C95ECA" w:rsidRDefault="00973D51" w:rsidP="00973D51">
      <w:pPr>
        <w:pStyle w:val="PL"/>
        <w:rPr>
          <w:del w:id="16469" w:author="CR1021" w:date="2025-01-08T14:42:00Z"/>
        </w:rPr>
      </w:pPr>
      <w:del w:id="16470" w:author="CR1021" w:date="2025-01-08T14:42:00Z">
        <w:r w:rsidDel="00C95ECA">
          <w:tab/>
        </w:r>
        <w:r w:rsidDel="00C95ECA">
          <w:rPr>
            <w:rFonts w:hint="eastAsia"/>
            <w:lang w:eastAsia="zh-CN"/>
          </w:rPr>
          <w:delText>p</w:delText>
        </w:r>
        <w:r w:rsidRPr="00555B21" w:rsidDel="00C95ECA">
          <w:rPr>
            <w:lang w:eastAsia="zh-CN"/>
          </w:rPr>
          <w:delText>roximity</w:delText>
        </w:r>
        <w:r w:rsidDel="00C95ECA">
          <w:rPr>
            <w:rFonts w:hint="eastAsia"/>
            <w:lang w:eastAsia="zh-CN"/>
          </w:rPr>
          <w:delText>A</w:delText>
        </w:r>
        <w:r w:rsidRPr="00555B21" w:rsidDel="00C95ECA">
          <w:rPr>
            <w:lang w:eastAsia="zh-CN"/>
          </w:rPr>
          <w:delText>lerted</w:delText>
        </w:r>
        <w:r w:rsidDel="00C95ECA">
          <w:tab/>
        </w:r>
        <w:r w:rsidDel="00C95ECA">
          <w:tab/>
        </w:r>
        <w:r w:rsidDel="00C95ECA">
          <w:tab/>
          <w:delText xml:space="preserve">(0), </w:delText>
        </w:r>
      </w:del>
    </w:p>
    <w:p w14:paraId="579F6FC1" w14:textId="647AA389" w:rsidR="00973D51" w:rsidDel="00C95ECA" w:rsidRDefault="00973D51" w:rsidP="00973D51">
      <w:pPr>
        <w:pStyle w:val="PL"/>
        <w:rPr>
          <w:del w:id="16471" w:author="CR1021" w:date="2025-01-08T14:42:00Z"/>
        </w:rPr>
      </w:pPr>
      <w:del w:id="16472" w:author="CR1021" w:date="2025-01-08T14:42:00Z">
        <w:r w:rsidDel="00C95ECA">
          <w:tab/>
        </w:r>
        <w:r w:rsidDel="00C95ECA">
          <w:rPr>
            <w:rFonts w:hint="eastAsia"/>
            <w:lang w:eastAsia="zh-CN"/>
          </w:rPr>
          <w:delText>t</w:delText>
        </w:r>
        <w:r w:rsidRPr="00555B21" w:rsidDel="00C95ECA">
          <w:rPr>
            <w:lang w:eastAsia="zh-CN"/>
          </w:rPr>
          <w:delText>ime</w:delText>
        </w:r>
        <w:r w:rsidDel="00C95ECA">
          <w:rPr>
            <w:rFonts w:hint="eastAsia"/>
            <w:lang w:eastAsia="zh-CN"/>
          </w:rPr>
          <w:delText>E</w:delText>
        </w:r>
        <w:r w:rsidRPr="00555B21" w:rsidDel="00C95ECA">
          <w:rPr>
            <w:lang w:eastAsia="zh-CN"/>
          </w:rPr>
          <w:delText>xpired</w:delText>
        </w:r>
        <w:r w:rsidDel="00C95ECA">
          <w:rPr>
            <w:rFonts w:hint="eastAsia"/>
            <w:lang w:eastAsia="zh-CN"/>
          </w:rPr>
          <w:delText>W</w:delText>
        </w:r>
        <w:r w:rsidRPr="00555B21" w:rsidDel="00C95ECA">
          <w:rPr>
            <w:lang w:eastAsia="zh-CN"/>
          </w:rPr>
          <w:delText>ith</w:delText>
        </w:r>
        <w:r w:rsidDel="00C95ECA">
          <w:rPr>
            <w:rFonts w:hint="eastAsia"/>
            <w:lang w:eastAsia="zh-CN"/>
          </w:rPr>
          <w:delText>NoR</w:delText>
        </w:r>
        <w:r w:rsidRPr="00555B21" w:rsidDel="00C95ECA">
          <w:rPr>
            <w:lang w:eastAsia="zh-CN"/>
          </w:rPr>
          <w:delText>renewal</w:delText>
        </w:r>
        <w:r w:rsidDel="00C95ECA">
          <w:rPr>
            <w:rFonts w:hint="eastAsia"/>
            <w:lang w:eastAsia="zh-CN"/>
          </w:rPr>
          <w:tab/>
        </w:r>
        <w:r w:rsidDel="00C95ECA">
          <w:delText>(1),</w:delText>
        </w:r>
      </w:del>
    </w:p>
    <w:p w14:paraId="1A8F2C96" w14:textId="24E18315" w:rsidR="00973D51" w:rsidDel="00C95ECA" w:rsidRDefault="00973D51" w:rsidP="00973D51">
      <w:pPr>
        <w:pStyle w:val="PL"/>
        <w:rPr>
          <w:del w:id="16473" w:author="CR1021" w:date="2025-01-08T14:42:00Z"/>
          <w:lang w:eastAsia="zh-CN"/>
        </w:rPr>
      </w:pPr>
      <w:del w:id="16474" w:author="CR1021" w:date="2025-01-08T14:42:00Z">
        <w:r w:rsidDel="00C95ECA">
          <w:tab/>
        </w:r>
        <w:r w:rsidDel="00C95ECA">
          <w:rPr>
            <w:rFonts w:hint="eastAsia"/>
            <w:lang w:eastAsia="zh-CN"/>
          </w:rPr>
          <w:delText>r</w:delText>
        </w:r>
        <w:r w:rsidRPr="00555B21" w:rsidDel="00C95ECA">
          <w:rPr>
            <w:lang w:eastAsia="zh-CN"/>
          </w:rPr>
          <w:delText>equestor</w:delText>
        </w:r>
        <w:r w:rsidDel="00C95ECA">
          <w:rPr>
            <w:rFonts w:hint="eastAsia"/>
            <w:lang w:eastAsia="zh-CN"/>
          </w:rPr>
          <w:delText>C</w:delText>
        </w:r>
        <w:r w:rsidRPr="00555B21" w:rsidDel="00C95ECA">
          <w:rPr>
            <w:lang w:eastAsia="zh-CN"/>
          </w:rPr>
          <w:delText>ancellation</w:delText>
        </w:r>
        <w:r w:rsidDel="00C95ECA">
          <w:tab/>
        </w:r>
        <w:r w:rsidDel="00C95ECA">
          <w:tab/>
          <w:delText>(2)</w:delText>
        </w:r>
      </w:del>
    </w:p>
    <w:p w14:paraId="01AE386F" w14:textId="7DAC60FD" w:rsidR="00973D51" w:rsidDel="00C95ECA" w:rsidRDefault="00973D51" w:rsidP="00973D51">
      <w:pPr>
        <w:pStyle w:val="PL"/>
        <w:rPr>
          <w:del w:id="16475" w:author="CR1021" w:date="2025-01-08T14:42:00Z"/>
          <w:lang w:eastAsia="zh-CN"/>
        </w:rPr>
      </w:pPr>
      <w:del w:id="16476" w:author="CR1021" w:date="2025-01-08T14:42:00Z">
        <w:r w:rsidDel="00C95ECA">
          <w:delText>}</w:delText>
        </w:r>
      </w:del>
    </w:p>
    <w:p w14:paraId="13B7A7CF" w14:textId="5911CB9C" w:rsidR="00BA2F07" w:rsidRPr="004B702F" w:rsidDel="00C95ECA" w:rsidRDefault="00BA2F07" w:rsidP="00BA2F07">
      <w:pPr>
        <w:pStyle w:val="PL"/>
        <w:rPr>
          <w:del w:id="16477" w:author="CR1021" w:date="2025-01-08T14:42:00Z"/>
        </w:rPr>
      </w:pPr>
    </w:p>
    <w:p w14:paraId="07AD6D7F" w14:textId="6129CC53" w:rsidR="00BA2F07" w:rsidRPr="004B702F" w:rsidDel="00C95ECA" w:rsidRDefault="00BA2F07" w:rsidP="00BA2F07">
      <w:pPr>
        <w:pStyle w:val="PL"/>
        <w:rPr>
          <w:del w:id="16478" w:author="CR1021" w:date="2025-01-08T14:42:00Z"/>
        </w:rPr>
      </w:pPr>
      <w:del w:id="16479" w:author="CR1021" w:date="2025-01-08T14:42:00Z">
        <w:r w:rsidRPr="004B702F" w:rsidDel="00C95ECA">
          <w:delText xml:space="preserve">-- </w:delText>
        </w:r>
      </w:del>
    </w:p>
    <w:p w14:paraId="234E5B95" w14:textId="12291EF6" w:rsidR="00BA2F07" w:rsidRPr="004B702F" w:rsidDel="00C95ECA" w:rsidRDefault="00BA2F07" w:rsidP="00BA2F07">
      <w:pPr>
        <w:pStyle w:val="PL"/>
        <w:outlineLvl w:val="3"/>
        <w:rPr>
          <w:del w:id="16480" w:author="CR1021" w:date="2025-01-08T14:42:00Z"/>
          <w:snapToGrid w:val="0"/>
        </w:rPr>
      </w:pPr>
      <w:del w:id="16481" w:author="CR1021" w:date="2025-01-08T14:42:00Z">
        <w:r w:rsidRPr="004B702F" w:rsidDel="00C95ECA">
          <w:rPr>
            <w:snapToGrid w:val="0"/>
          </w:rPr>
          <w:delText>-- S</w:delText>
        </w:r>
      </w:del>
    </w:p>
    <w:p w14:paraId="101C30AF" w14:textId="55DD9B12" w:rsidR="00BA2F07" w:rsidRPr="004B702F" w:rsidDel="00C95ECA" w:rsidRDefault="00BA2F07" w:rsidP="00BA2F07">
      <w:pPr>
        <w:pStyle w:val="PL"/>
        <w:rPr>
          <w:del w:id="16482" w:author="CR1021" w:date="2025-01-08T14:42:00Z"/>
        </w:rPr>
      </w:pPr>
      <w:del w:id="16483" w:author="CR1021" w:date="2025-01-08T14:42:00Z">
        <w:r w:rsidRPr="004B702F" w:rsidDel="00C95ECA">
          <w:delText xml:space="preserve">-- </w:delText>
        </w:r>
      </w:del>
    </w:p>
    <w:p w14:paraId="24845CFA" w14:textId="3192F767" w:rsidR="00BA2F07" w:rsidRPr="004B702F" w:rsidDel="00C95ECA" w:rsidRDefault="00BA2F07" w:rsidP="00BA2F07">
      <w:pPr>
        <w:pStyle w:val="PL"/>
        <w:rPr>
          <w:del w:id="16484" w:author="CR1021" w:date="2025-01-08T14:42:00Z"/>
          <w:lang w:eastAsia="zh-CN"/>
        </w:rPr>
      </w:pPr>
    </w:p>
    <w:p w14:paraId="04EFAD87" w14:textId="5B571C24" w:rsidR="00BA2F07" w:rsidRPr="004B702F" w:rsidDel="00C95ECA" w:rsidRDefault="00BA2F07" w:rsidP="00BA2F07">
      <w:pPr>
        <w:pStyle w:val="PL"/>
        <w:rPr>
          <w:del w:id="16485" w:author="CR1021" w:date="2025-01-08T14:42:00Z"/>
          <w:lang w:eastAsia="zh-CN"/>
        </w:rPr>
      </w:pPr>
      <w:del w:id="16486" w:author="CR1021" w:date="2025-01-08T14:42:00Z">
        <w:r w:rsidRPr="004B702F" w:rsidDel="00C95ECA">
          <w:rPr>
            <w:lang w:eastAsia="zh-CN"/>
          </w:rPr>
          <w:delText>ServiceChangeCondition</w:delText>
        </w:r>
        <w:r w:rsidRPr="004B702F" w:rsidDel="00C95ECA">
          <w:rPr>
            <w:lang w:eastAsia="zh-CN"/>
          </w:rPr>
          <w:tab/>
          <w:delText>::= BIT STRING</w:delText>
        </w:r>
      </w:del>
    </w:p>
    <w:p w14:paraId="79E0CB30" w14:textId="131AF3C4" w:rsidR="00BA2F07" w:rsidRPr="004B702F" w:rsidDel="00C95ECA" w:rsidRDefault="00BA2F07" w:rsidP="00BA2F07">
      <w:pPr>
        <w:pStyle w:val="PL"/>
        <w:rPr>
          <w:del w:id="16487" w:author="CR1021" w:date="2025-01-08T14:42:00Z"/>
          <w:lang w:eastAsia="zh-CN"/>
        </w:rPr>
      </w:pPr>
      <w:del w:id="16488" w:author="CR1021" w:date="2025-01-08T14:42:00Z">
        <w:r w:rsidRPr="004B702F" w:rsidDel="00C95ECA">
          <w:rPr>
            <w:lang w:eastAsia="zh-CN"/>
          </w:rPr>
          <w:delText>{</w:delText>
        </w:r>
      </w:del>
    </w:p>
    <w:p w14:paraId="3FDFE4A7" w14:textId="6E6B4EAF" w:rsidR="00BA2F07" w:rsidRPr="004B702F" w:rsidDel="00C95ECA" w:rsidRDefault="00BA2F07" w:rsidP="00BA2F07">
      <w:pPr>
        <w:pStyle w:val="PL"/>
        <w:rPr>
          <w:del w:id="16489" w:author="CR1021" w:date="2025-01-08T14:42:00Z"/>
          <w:lang w:eastAsia="zh-CN"/>
        </w:rPr>
      </w:pPr>
      <w:del w:id="16490" w:author="CR1021" w:date="2025-01-08T14:42:00Z">
        <w:r w:rsidRPr="004B702F" w:rsidDel="00C95ECA">
          <w:rPr>
            <w:lang w:eastAsia="zh-CN"/>
          </w:rPr>
          <w:tab/>
          <w:delText xml:space="preserve">pLMNchange </w:delText>
        </w:r>
        <w:r w:rsidRPr="004B702F" w:rsidDel="00C95ECA">
          <w:rPr>
            <w:lang w:eastAsia="zh-CN"/>
          </w:rPr>
          <w:tab/>
        </w:r>
        <w:r w:rsidRPr="004B702F" w:rsidDel="00C95ECA">
          <w:rPr>
            <w:lang w:eastAsia="zh-CN"/>
          </w:rPr>
          <w:tab/>
        </w:r>
        <w:r w:rsidRPr="004B702F" w:rsidDel="00C95ECA">
          <w:rPr>
            <w:lang w:eastAsia="zh-CN"/>
          </w:rPr>
          <w:tab/>
        </w:r>
        <w:r w:rsidRPr="004B702F" w:rsidDel="00C95ECA">
          <w:rPr>
            <w:lang w:eastAsia="zh-CN"/>
          </w:rPr>
          <w:tab/>
        </w:r>
        <w:r w:rsidRPr="004B702F" w:rsidDel="00C95ECA">
          <w:rPr>
            <w:lang w:eastAsia="zh-CN"/>
          </w:rPr>
          <w:tab/>
          <w:delText>(0),</w:delText>
        </w:r>
      </w:del>
    </w:p>
    <w:p w14:paraId="0B53AA05" w14:textId="68578FCC" w:rsidR="00BA2F07" w:rsidRPr="004B702F" w:rsidDel="00C95ECA" w:rsidRDefault="00BA2F07" w:rsidP="00BA2F07">
      <w:pPr>
        <w:pStyle w:val="PL"/>
        <w:tabs>
          <w:tab w:val="clear" w:pos="3456"/>
        </w:tabs>
        <w:rPr>
          <w:del w:id="16491" w:author="CR1021" w:date="2025-01-08T14:42:00Z"/>
          <w:lang w:eastAsia="zh-CN"/>
        </w:rPr>
      </w:pPr>
      <w:del w:id="16492" w:author="CR1021" w:date="2025-01-08T14:42:00Z">
        <w:r w:rsidRPr="004B702F" w:rsidDel="00C95ECA">
          <w:rPr>
            <w:lang w:eastAsia="zh-CN"/>
          </w:rPr>
          <w:tab/>
          <w:delText>coverageStatusChange</w:delText>
        </w:r>
        <w:r w:rsidRPr="004B702F" w:rsidDel="00C95ECA">
          <w:rPr>
            <w:lang w:eastAsia="zh-CN"/>
          </w:rPr>
          <w:tab/>
        </w:r>
        <w:r w:rsidRPr="004B702F" w:rsidDel="00C95ECA">
          <w:rPr>
            <w:lang w:eastAsia="zh-CN"/>
          </w:rPr>
          <w:tab/>
          <w:delText>(1),</w:delText>
        </w:r>
      </w:del>
    </w:p>
    <w:p w14:paraId="23AE4302" w14:textId="2F0E77BC" w:rsidR="00BA2F07" w:rsidRPr="004B702F" w:rsidDel="00C95ECA" w:rsidRDefault="00BA2F07" w:rsidP="00BA2F07">
      <w:pPr>
        <w:pStyle w:val="PL"/>
        <w:tabs>
          <w:tab w:val="clear" w:pos="3456"/>
        </w:tabs>
        <w:rPr>
          <w:del w:id="16493" w:author="CR1021" w:date="2025-01-08T14:42:00Z"/>
          <w:lang w:eastAsia="zh-CN"/>
        </w:rPr>
      </w:pPr>
      <w:del w:id="16494" w:author="CR1021" w:date="2025-01-08T14:42:00Z">
        <w:r w:rsidRPr="004B702F" w:rsidDel="00C95ECA">
          <w:rPr>
            <w:lang w:eastAsia="zh-CN"/>
          </w:rPr>
          <w:tab/>
          <w:delText>locationChange</w:delText>
        </w:r>
        <w:r w:rsidRPr="004B702F" w:rsidDel="00C95ECA">
          <w:rPr>
            <w:lang w:eastAsia="zh-CN"/>
          </w:rPr>
          <w:tab/>
        </w:r>
        <w:r w:rsidRPr="004B702F" w:rsidDel="00C95ECA">
          <w:rPr>
            <w:lang w:eastAsia="zh-CN"/>
          </w:rPr>
          <w:tab/>
        </w:r>
        <w:r w:rsidRPr="004B702F" w:rsidDel="00C95ECA">
          <w:rPr>
            <w:lang w:eastAsia="zh-CN"/>
          </w:rPr>
          <w:tab/>
        </w:r>
        <w:r w:rsidRPr="004B702F" w:rsidDel="00C95ECA">
          <w:rPr>
            <w:lang w:eastAsia="zh-CN"/>
          </w:rPr>
          <w:tab/>
          <w:delText>(2)</w:delText>
        </w:r>
      </w:del>
    </w:p>
    <w:p w14:paraId="6F4D5840" w14:textId="7636C55D" w:rsidR="00BA2F07" w:rsidRPr="004B702F" w:rsidDel="00C95ECA" w:rsidRDefault="00BA2F07" w:rsidP="00BA2F07">
      <w:pPr>
        <w:pStyle w:val="PL"/>
        <w:rPr>
          <w:del w:id="16495" w:author="CR1021" w:date="2025-01-08T14:42:00Z"/>
          <w:lang w:eastAsia="zh-CN"/>
        </w:rPr>
      </w:pPr>
      <w:del w:id="16496" w:author="CR1021" w:date="2025-01-08T14:42:00Z">
        <w:r w:rsidRPr="004B702F" w:rsidDel="00C95ECA">
          <w:rPr>
            <w:lang w:eastAsia="zh-CN"/>
          </w:rPr>
          <w:delText>}</w:delText>
        </w:r>
      </w:del>
    </w:p>
    <w:p w14:paraId="053F75C1" w14:textId="2E3E8689" w:rsidR="00BA2F07" w:rsidRPr="004B702F" w:rsidDel="00C95ECA" w:rsidRDefault="00BA2F07" w:rsidP="00BA2F07">
      <w:pPr>
        <w:pStyle w:val="PL"/>
        <w:rPr>
          <w:del w:id="16497" w:author="CR1021" w:date="2025-01-08T14:42:00Z"/>
        </w:rPr>
      </w:pPr>
    </w:p>
    <w:p w14:paraId="6E95332B" w14:textId="5843184C" w:rsidR="00BA2F07" w:rsidRPr="004B702F" w:rsidDel="00C95ECA" w:rsidRDefault="00BA2F07" w:rsidP="00BA2F07">
      <w:pPr>
        <w:pStyle w:val="PL"/>
        <w:rPr>
          <w:del w:id="16498" w:author="CR1021" w:date="2025-01-08T14:42:00Z"/>
        </w:rPr>
      </w:pPr>
      <w:del w:id="16499" w:author="CR1021" w:date="2025-01-08T14:42:00Z">
        <w:r w:rsidRPr="004B702F" w:rsidDel="00C95ECA">
          <w:delText xml:space="preserve">-- </w:delText>
        </w:r>
      </w:del>
    </w:p>
    <w:p w14:paraId="6CD8F274" w14:textId="4B2BF9C2" w:rsidR="00BA2F07" w:rsidRPr="004B702F" w:rsidDel="00C95ECA" w:rsidRDefault="00BA2F07" w:rsidP="00BA2F07">
      <w:pPr>
        <w:pStyle w:val="PL"/>
        <w:outlineLvl w:val="3"/>
        <w:rPr>
          <w:del w:id="16500" w:author="CR1021" w:date="2025-01-08T14:42:00Z"/>
          <w:snapToGrid w:val="0"/>
        </w:rPr>
      </w:pPr>
      <w:del w:id="16501" w:author="CR1021" w:date="2025-01-08T14:42:00Z">
        <w:r w:rsidRPr="004B702F" w:rsidDel="00C95ECA">
          <w:rPr>
            <w:snapToGrid w:val="0"/>
          </w:rPr>
          <w:delText>-- T</w:delText>
        </w:r>
      </w:del>
    </w:p>
    <w:p w14:paraId="59DA3377" w14:textId="7491FF49" w:rsidR="00BA2F07" w:rsidRPr="004B702F" w:rsidDel="00C95ECA" w:rsidRDefault="00BA2F07" w:rsidP="00BA2F07">
      <w:pPr>
        <w:pStyle w:val="PL"/>
        <w:rPr>
          <w:del w:id="16502" w:author="CR1021" w:date="2025-01-08T14:42:00Z"/>
        </w:rPr>
      </w:pPr>
      <w:del w:id="16503" w:author="CR1021" w:date="2025-01-08T14:42:00Z">
        <w:r w:rsidRPr="004B702F" w:rsidDel="00C95ECA">
          <w:delText xml:space="preserve">-- </w:delText>
        </w:r>
      </w:del>
    </w:p>
    <w:p w14:paraId="22F548A7" w14:textId="1FFB91A0" w:rsidR="00973D51" w:rsidDel="00C95ECA" w:rsidRDefault="00973D51" w:rsidP="00973D51">
      <w:pPr>
        <w:pStyle w:val="PL"/>
        <w:rPr>
          <w:del w:id="16504" w:author="CR1021" w:date="2025-01-08T14:42:00Z"/>
          <w:lang w:eastAsia="zh-CN"/>
        </w:rPr>
      </w:pPr>
    </w:p>
    <w:p w14:paraId="36F10224" w14:textId="72C1690F" w:rsidR="00C36E7C" w:rsidDel="00C95ECA" w:rsidRDefault="00C36E7C" w:rsidP="00C36E7C">
      <w:pPr>
        <w:pStyle w:val="PL"/>
        <w:rPr>
          <w:del w:id="16505" w:author="CR1021" w:date="2025-01-08T14:42:00Z"/>
        </w:rPr>
      </w:pPr>
      <w:del w:id="16506" w:author="CR1021" w:date="2025-01-08T14:42:00Z">
        <w:r w:rsidDel="00C95ECA">
          <w:delText>TransmitterInfo</w:delText>
        </w:r>
        <w:r w:rsidDel="00C95ECA">
          <w:tab/>
        </w:r>
        <w:r w:rsidDel="00C95ECA">
          <w:tab/>
          <w:delText>::= SEQUENCE</w:delText>
        </w:r>
      </w:del>
    </w:p>
    <w:p w14:paraId="56EBDFE4" w14:textId="6A7C19AD" w:rsidR="00C36E7C" w:rsidDel="00C95ECA" w:rsidRDefault="00C36E7C" w:rsidP="00C36E7C">
      <w:pPr>
        <w:pStyle w:val="PL"/>
        <w:rPr>
          <w:del w:id="16507" w:author="CR1021" w:date="2025-01-08T14:42:00Z"/>
        </w:rPr>
      </w:pPr>
      <w:del w:id="16508" w:author="CR1021" w:date="2025-01-08T14:42:00Z">
        <w:r w:rsidDel="00C95ECA">
          <w:delText>{</w:delText>
        </w:r>
      </w:del>
    </w:p>
    <w:p w14:paraId="31F90C3D" w14:textId="1EEF7940" w:rsidR="00C36E7C" w:rsidDel="00C95ECA" w:rsidRDefault="00C36E7C" w:rsidP="00C36E7C">
      <w:pPr>
        <w:pStyle w:val="PL"/>
        <w:rPr>
          <w:del w:id="16509" w:author="CR1021" w:date="2025-01-08T14:42:00Z"/>
        </w:rPr>
      </w:pPr>
      <w:del w:id="16510" w:author="CR1021" w:date="2025-01-08T14:42:00Z">
        <w:r w:rsidDel="00C95ECA">
          <w:tab/>
          <w:delText>sourceIPaddress</w:delText>
        </w:r>
        <w:r w:rsidDel="00C95ECA">
          <w:tab/>
          <w:delText>[0] IPAddress,</w:delText>
        </w:r>
      </w:del>
    </w:p>
    <w:p w14:paraId="3A5754E8" w14:textId="6DB3086C" w:rsidR="00C36E7C" w:rsidDel="00C95ECA" w:rsidRDefault="00C36E7C" w:rsidP="00C36E7C">
      <w:pPr>
        <w:pStyle w:val="PL"/>
        <w:rPr>
          <w:del w:id="16511" w:author="CR1021" w:date="2025-01-08T14:42:00Z"/>
        </w:rPr>
      </w:pPr>
      <w:del w:id="16512" w:author="CR1021" w:date="2025-01-08T14:42:00Z">
        <w:r w:rsidDel="00C95ECA">
          <w:lastRenderedPageBreak/>
          <w:tab/>
          <w:delText>proSeUEID</w:delText>
        </w:r>
        <w:r w:rsidDel="00C95ECA">
          <w:tab/>
        </w:r>
        <w:r w:rsidDel="00C95ECA">
          <w:tab/>
          <w:delText>[1] OCTET STRING</w:delText>
        </w:r>
      </w:del>
    </w:p>
    <w:p w14:paraId="43610C77" w14:textId="0D5975D3" w:rsidR="00C36E7C" w:rsidDel="00C95ECA" w:rsidRDefault="00C36E7C" w:rsidP="00C36E7C">
      <w:pPr>
        <w:pStyle w:val="PL"/>
        <w:rPr>
          <w:del w:id="16513" w:author="CR1021" w:date="2025-01-08T14:42:00Z"/>
        </w:rPr>
      </w:pPr>
      <w:del w:id="16514" w:author="CR1021" w:date="2025-01-08T14:42:00Z">
        <w:r w:rsidDel="00C95ECA">
          <w:delText>}</w:delText>
        </w:r>
      </w:del>
    </w:p>
    <w:p w14:paraId="7D28164E" w14:textId="3C09D141" w:rsidR="00C36E7C" w:rsidDel="00C95ECA" w:rsidRDefault="00C36E7C" w:rsidP="00C36E7C">
      <w:pPr>
        <w:pStyle w:val="PL"/>
        <w:rPr>
          <w:del w:id="16515" w:author="CR1021" w:date="2025-01-08T14:42:00Z"/>
        </w:rPr>
      </w:pPr>
    </w:p>
    <w:p w14:paraId="05ECAFD1" w14:textId="6D0F4E2C" w:rsidR="00973D51" w:rsidDel="00C95ECA" w:rsidRDefault="00973D51" w:rsidP="00973D51">
      <w:pPr>
        <w:pStyle w:val="PL"/>
        <w:rPr>
          <w:del w:id="16516" w:author="CR1021" w:date="2025-01-08T14:42:00Z"/>
        </w:rPr>
      </w:pPr>
      <w:del w:id="16517" w:author="CR1021" w:date="2025-01-08T14:42:00Z">
        <w:r w:rsidRPr="00764D04" w:rsidDel="00C95ECA">
          <w:delText>.#</w:delText>
        </w:r>
        <w:r w:rsidDel="00C95ECA">
          <w:delText>END</w:delText>
        </w:r>
      </w:del>
    </w:p>
    <w:p w14:paraId="6421939B" w14:textId="77777777" w:rsidR="00973D51" w:rsidRDefault="00973D51" w:rsidP="00973D51"/>
    <w:p w14:paraId="7728815D" w14:textId="77777777" w:rsidR="001675F0" w:rsidRDefault="001675F0" w:rsidP="001675F0">
      <w:pPr>
        <w:pStyle w:val="Heading4"/>
      </w:pPr>
      <w:bookmarkStart w:id="16518" w:name="_CR5_2_4_8"/>
      <w:bookmarkStart w:id="16519" w:name="_Toc20233303"/>
      <w:bookmarkStart w:id="16520" w:name="_Toc28026883"/>
      <w:bookmarkStart w:id="16521" w:name="_Toc36116718"/>
      <w:bookmarkStart w:id="16522" w:name="_Toc44682902"/>
      <w:bookmarkStart w:id="16523" w:name="_Toc51926753"/>
      <w:bookmarkStart w:id="16524" w:name="_Toc171694547"/>
      <w:bookmarkEnd w:id="16518"/>
      <w:r>
        <w:t>5.2.4.</w:t>
      </w:r>
      <w:r>
        <w:rPr>
          <w:lang w:eastAsia="zh-CN"/>
        </w:rPr>
        <w:t>8</w:t>
      </w:r>
      <w:r>
        <w:tab/>
      </w:r>
      <w:r>
        <w:rPr>
          <w:rFonts w:hint="eastAsia"/>
          <w:lang w:eastAsia="zh-CN"/>
        </w:rPr>
        <w:t>Monitoring Event</w:t>
      </w:r>
      <w:r>
        <w:t xml:space="preserve"> CDRs</w:t>
      </w:r>
      <w:bookmarkEnd w:id="16519"/>
      <w:bookmarkEnd w:id="16520"/>
      <w:bookmarkEnd w:id="16521"/>
      <w:bookmarkEnd w:id="16522"/>
      <w:bookmarkEnd w:id="16523"/>
      <w:bookmarkEnd w:id="16524"/>
    </w:p>
    <w:p w14:paraId="67F7C7BE" w14:textId="77777777" w:rsidR="001675F0" w:rsidRDefault="001675F0" w:rsidP="001675F0">
      <w:pPr>
        <w:rPr>
          <w:ins w:id="16525" w:author="CR1021" w:date="2025-01-08T14:42:00Z"/>
        </w:rPr>
      </w:pPr>
      <w:r>
        <w:t xml:space="preserve">This </w:t>
      </w:r>
      <w:del w:id="16526" w:author="CR1021" w:date="2025-01-08T14:42:00Z">
        <w:r w:rsidDel="00C95ECA">
          <w:delText>sub</w:delText>
        </w:r>
      </w:del>
      <w:r>
        <w:t xml:space="preserve">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62E449CA" w14:textId="77777777" w:rsidR="00C95ECA" w:rsidRPr="0064776D" w:rsidRDefault="00C95ECA" w:rsidP="00C95ECA">
      <w:pPr>
        <w:rPr>
          <w:ins w:id="16527" w:author="CR1021" w:date="2025-01-08T14:42:00Z"/>
          <w:color w:val="000000"/>
        </w:rPr>
      </w:pPr>
      <w:ins w:id="16528" w:author="CR1021" w:date="2025-01-08T14:42:00Z">
        <w:r>
          <w:rPr>
            <w:color w:val="000000"/>
          </w:rPr>
          <w:t>ASN.1</w:t>
        </w:r>
        <w:r w:rsidRPr="0064776D">
          <w:rPr>
            <w:color w:val="000000"/>
          </w:rPr>
          <w:t xml:space="preserve"> definitions are specified in 3GPP Forge [</w:t>
        </w:r>
        <w:r>
          <w:rPr>
            <w:color w:val="000000"/>
          </w:rPr>
          <w:t>2</w:t>
        </w:r>
        <w:r w:rsidRPr="0064776D">
          <w:rPr>
            <w:color w:val="000000"/>
          </w:rPr>
          <w:t>].</w:t>
        </w:r>
      </w:ins>
    </w:p>
    <w:p w14:paraId="6AEFB54B" w14:textId="77777777" w:rsidR="00C95ECA" w:rsidRPr="0064776D" w:rsidRDefault="00C95ECA" w:rsidP="00C95ECA">
      <w:pPr>
        <w:rPr>
          <w:ins w:id="16529" w:author="CR1021" w:date="2025-01-08T14:42:00Z"/>
          <w:color w:val="000000"/>
        </w:rPr>
      </w:pPr>
      <w:ins w:id="16530" w:author="CR1021" w:date="2025-01-08T14:42:00Z">
        <w:r w:rsidRPr="0064776D">
          <w:rPr>
            <w:color w:val="000000"/>
          </w:rPr>
          <w:t xml:space="preserve">Directory: </w:t>
        </w:r>
        <w:r>
          <w:rPr>
            <w:color w:val="000000"/>
          </w:rPr>
          <w:t>ASN</w:t>
        </w:r>
      </w:ins>
    </w:p>
    <w:p w14:paraId="1139FD2C" w14:textId="07681E55" w:rsidR="00C95ECA" w:rsidRDefault="00C95ECA" w:rsidP="001675F0">
      <w:ins w:id="16531" w:author="CR1021" w:date="2025-01-08T14:42:00Z">
        <w:r w:rsidRPr="0064776D">
          <w:rPr>
            <w:color w:val="000000"/>
          </w:rPr>
          <w:t>File:</w:t>
        </w:r>
        <w:r>
          <w:rPr>
            <w:color w:val="000000"/>
          </w:rPr>
          <w:t xml:space="preserve"> TS32298_</w:t>
        </w:r>
        <w:r w:rsidRPr="0099289C">
          <w:t>MONTEChargingDataTypes</w:t>
        </w:r>
        <w:r>
          <w:t>.asn</w:t>
        </w:r>
      </w:ins>
    </w:p>
    <w:p w14:paraId="27B6A0B6" w14:textId="49437124" w:rsidR="001675F0" w:rsidDel="00C95ECA"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16532" w:author="CR1021" w:date="2025-01-08T14:42:00Z"/>
        </w:rPr>
      </w:pPr>
      <w:del w:id="16533" w:author="CR1021" w:date="2025-01-08T14:42:00Z">
        <w:r w:rsidDel="00C95ECA">
          <w:delText>.$</w:delText>
        </w:r>
        <w:r w:rsidDel="00C95ECA">
          <w:rPr>
            <w:rFonts w:hint="eastAsia"/>
            <w:lang w:eastAsia="zh-CN"/>
          </w:rPr>
          <w:delText>MONTECharging</w:delText>
        </w:r>
        <w:r w:rsidDel="00C95ECA">
          <w:delText xml:space="preserve">DataTypes {itu-t (0) identified-organization (4) etsi (0) mobileDomain (0) charging (5) </w:delText>
        </w:r>
        <w:r w:rsidDel="00C95ECA">
          <w:rPr>
            <w:rFonts w:hint="eastAsia"/>
            <w:lang w:eastAsia="zh-CN"/>
          </w:rPr>
          <w:delText>mONTEChargingDataType</w:delText>
        </w:r>
        <w:r w:rsidDel="00C95ECA">
          <w:delText xml:space="preserve"> (</w:delText>
        </w:r>
        <w:r w:rsidDel="00C95ECA">
          <w:rPr>
            <w:rFonts w:hint="eastAsia"/>
            <w:lang w:eastAsia="zh-CN"/>
          </w:rPr>
          <w:delText>1</w:delText>
        </w:r>
        <w:r w:rsidR="00D70F1E" w:rsidDel="00C95ECA">
          <w:rPr>
            <w:lang w:eastAsia="zh-CN"/>
          </w:rPr>
          <w:delText>2</w:delText>
        </w:r>
        <w:r w:rsidDel="00C95ECA">
          <w:delText>)</w:delText>
        </w:r>
        <w:r w:rsidDel="00C95ECA">
          <w:rPr>
            <w:rFonts w:hint="eastAsia"/>
            <w:lang w:eastAsia="zh-CN"/>
          </w:rPr>
          <w:delText xml:space="preserve"> </w:delText>
        </w:r>
        <w:r w:rsidDel="00C95ECA">
          <w:delText>asn1Module (0) version</w:delText>
        </w:r>
        <w:r w:rsidR="00EF28EC" w:rsidDel="00C95ECA">
          <w:delText>2</w:delText>
        </w:r>
        <w:r w:rsidDel="00C95ECA">
          <w:delText xml:space="preserve"> (</w:delText>
        </w:r>
        <w:r w:rsidR="00EF28EC" w:rsidDel="00C95ECA">
          <w:delText>1</w:delText>
        </w:r>
        <w:r w:rsidDel="00C95ECA">
          <w:delText>)}</w:delText>
        </w:r>
      </w:del>
    </w:p>
    <w:p w14:paraId="2440340B" w14:textId="4892C372" w:rsidR="001675F0" w:rsidDel="00C95ECA" w:rsidRDefault="001675F0" w:rsidP="001675F0">
      <w:pPr>
        <w:pStyle w:val="PL"/>
        <w:rPr>
          <w:del w:id="16534" w:author="CR1021" w:date="2025-01-08T14:42:00Z"/>
        </w:rPr>
      </w:pPr>
      <w:del w:id="16535" w:author="CR1021" w:date="2025-01-08T14:42:00Z">
        <w:r w:rsidDel="00C95ECA">
          <w:delText>DEFINITIONS IMPLICIT TAGS</w:delText>
        </w:r>
        <w:r w:rsidDel="00C95ECA">
          <w:tab/>
          <w:delText>::=</w:delText>
        </w:r>
      </w:del>
    </w:p>
    <w:p w14:paraId="4E19603D" w14:textId="4160B672" w:rsidR="00BA2F07" w:rsidRPr="004B702F" w:rsidDel="00C95ECA" w:rsidRDefault="00BA2F07" w:rsidP="00BA2F07">
      <w:pPr>
        <w:pStyle w:val="PL"/>
        <w:rPr>
          <w:del w:id="16536" w:author="CR1021" w:date="2025-01-08T14:42:00Z"/>
        </w:rPr>
      </w:pPr>
    </w:p>
    <w:p w14:paraId="3E8DE09F" w14:textId="68A3EBFA" w:rsidR="001675F0" w:rsidDel="00C95ECA" w:rsidRDefault="00BA2F07" w:rsidP="00BA2F07">
      <w:pPr>
        <w:pStyle w:val="PL"/>
        <w:rPr>
          <w:del w:id="16537" w:author="CR1021" w:date="2025-01-08T14:42:00Z"/>
        </w:rPr>
      </w:pPr>
      <w:del w:id="16538" w:author="CR1021" w:date="2025-01-08T14:42:00Z">
        <w:r w:rsidRPr="004B702F" w:rsidDel="00C95ECA">
          <w:delText>BEGIN</w:delText>
        </w:r>
      </w:del>
    </w:p>
    <w:p w14:paraId="63EF1325" w14:textId="73A0C815" w:rsidR="001675F0" w:rsidDel="00C95ECA" w:rsidRDefault="001675F0" w:rsidP="001675F0">
      <w:pPr>
        <w:pStyle w:val="PL"/>
        <w:rPr>
          <w:del w:id="16539" w:author="CR1021" w:date="2025-01-08T14:42:00Z"/>
        </w:rPr>
      </w:pPr>
    </w:p>
    <w:p w14:paraId="65BE550C" w14:textId="0A7015ED" w:rsidR="001675F0" w:rsidDel="00C95ECA" w:rsidRDefault="001675F0" w:rsidP="001675F0">
      <w:pPr>
        <w:pStyle w:val="PL"/>
        <w:rPr>
          <w:del w:id="16540" w:author="CR1021" w:date="2025-01-08T14:42:00Z"/>
        </w:rPr>
      </w:pPr>
      <w:del w:id="16541" w:author="CR1021" w:date="2025-01-08T14:42:00Z">
        <w:r w:rsidDel="00C95ECA">
          <w:delText xml:space="preserve">-- EXPORTS everything </w:delText>
        </w:r>
      </w:del>
    </w:p>
    <w:p w14:paraId="51D188B2" w14:textId="0905D415" w:rsidR="00BA2F07" w:rsidRPr="004B702F" w:rsidDel="00C95ECA" w:rsidRDefault="00BA2F07" w:rsidP="00BA2F07">
      <w:pPr>
        <w:pStyle w:val="PL"/>
        <w:rPr>
          <w:del w:id="16542" w:author="CR1021" w:date="2025-01-08T14:42:00Z"/>
        </w:rPr>
      </w:pPr>
    </w:p>
    <w:p w14:paraId="6E75FE9C" w14:textId="587C4DDA" w:rsidR="001675F0" w:rsidDel="00C95ECA" w:rsidRDefault="00BA2F07" w:rsidP="00BA2F07">
      <w:pPr>
        <w:pStyle w:val="PL"/>
        <w:rPr>
          <w:del w:id="16543" w:author="CR1021" w:date="2025-01-08T14:42:00Z"/>
        </w:rPr>
      </w:pPr>
      <w:del w:id="16544" w:author="CR1021" w:date="2025-01-08T14:42:00Z">
        <w:r w:rsidRPr="004B702F" w:rsidDel="00C95ECA">
          <w:delText>IMPORTS</w:delText>
        </w:r>
      </w:del>
    </w:p>
    <w:p w14:paraId="3FB5A0BB" w14:textId="33C3824E" w:rsidR="001675F0" w:rsidDel="00C95ECA" w:rsidRDefault="001675F0" w:rsidP="001675F0">
      <w:pPr>
        <w:pStyle w:val="PL"/>
        <w:rPr>
          <w:del w:id="16545" w:author="CR1021" w:date="2025-01-08T14:42:00Z"/>
          <w:lang w:eastAsia="zh-CN"/>
        </w:rPr>
      </w:pPr>
    </w:p>
    <w:p w14:paraId="35E3FBBA" w14:textId="11C3BAB6" w:rsidR="001675F0" w:rsidDel="00C95ECA" w:rsidRDefault="001675F0" w:rsidP="001675F0">
      <w:pPr>
        <w:pStyle w:val="PL"/>
        <w:rPr>
          <w:del w:id="16546" w:author="CR1021" w:date="2025-01-08T14:42:00Z"/>
          <w:lang w:eastAsia="zh-CN"/>
        </w:rPr>
      </w:pPr>
      <w:del w:id="16547" w:author="CR1021" w:date="2025-01-08T14:42:00Z">
        <w:r w:rsidDel="00C95ECA">
          <w:rPr>
            <w:rFonts w:hint="eastAsia"/>
            <w:lang w:eastAsia="zh-CN"/>
          </w:rPr>
          <w:delText>DiameterIdentity,</w:delText>
        </w:r>
      </w:del>
    </w:p>
    <w:p w14:paraId="063CE797" w14:textId="221986D2" w:rsidR="001675F0" w:rsidDel="00C95ECA" w:rsidRDefault="001675F0" w:rsidP="001675F0">
      <w:pPr>
        <w:pStyle w:val="PL"/>
        <w:rPr>
          <w:del w:id="16548" w:author="CR1021" w:date="2025-01-08T14:42:00Z"/>
          <w:lang w:eastAsia="zh-CN"/>
        </w:rPr>
      </w:pPr>
      <w:del w:id="16549" w:author="CR1021" w:date="2025-01-08T14:42:00Z">
        <w:r w:rsidRPr="00E349B5" w:rsidDel="00C95ECA">
          <w:delText>LocalSequenceNumber,</w:delText>
        </w:r>
      </w:del>
    </w:p>
    <w:p w14:paraId="698D373D" w14:textId="25361056" w:rsidR="001675F0" w:rsidDel="00C95ECA" w:rsidRDefault="001675F0" w:rsidP="001675F0">
      <w:pPr>
        <w:pStyle w:val="PL"/>
        <w:rPr>
          <w:del w:id="16550" w:author="CR1021" w:date="2025-01-08T14:42:00Z"/>
        </w:rPr>
      </w:pPr>
      <w:del w:id="16551" w:author="CR1021" w:date="2025-01-08T14:42:00Z">
        <w:r w:rsidDel="00C95ECA">
          <w:delText>ManagementExtensions,</w:delText>
        </w:r>
      </w:del>
    </w:p>
    <w:p w14:paraId="698CFF84" w14:textId="53F1505F" w:rsidR="003A0356" w:rsidDel="00C95ECA" w:rsidRDefault="003A0356" w:rsidP="003A0356">
      <w:pPr>
        <w:pStyle w:val="PL"/>
        <w:rPr>
          <w:del w:id="16552" w:author="CR1021" w:date="2025-01-08T14:42:00Z"/>
        </w:rPr>
      </w:pPr>
      <w:del w:id="16553" w:author="CR1021" w:date="2025-01-08T14:42:00Z">
        <w:r w:rsidDel="00C95ECA">
          <w:delText>NodeID,</w:delText>
        </w:r>
      </w:del>
    </w:p>
    <w:p w14:paraId="61335B6B" w14:textId="3D5AB2BA" w:rsidR="001675F0" w:rsidDel="00C95ECA" w:rsidRDefault="001675F0" w:rsidP="001675F0">
      <w:pPr>
        <w:pStyle w:val="PL"/>
        <w:rPr>
          <w:del w:id="16554" w:author="CR1021" w:date="2025-01-08T14:42:00Z"/>
        </w:rPr>
      </w:pPr>
      <w:del w:id="16555" w:author="CR1021" w:date="2025-01-08T14:42:00Z">
        <w:r w:rsidDel="00C95ECA">
          <w:delText>RecordType,</w:delText>
        </w:r>
      </w:del>
    </w:p>
    <w:p w14:paraId="0A470A5D" w14:textId="4936B646" w:rsidR="001675F0" w:rsidDel="00C95ECA" w:rsidRDefault="001675F0" w:rsidP="001675F0">
      <w:pPr>
        <w:pStyle w:val="PL"/>
        <w:rPr>
          <w:del w:id="16556" w:author="CR1021" w:date="2025-01-08T14:42:00Z"/>
        </w:rPr>
      </w:pPr>
      <w:del w:id="16557" w:author="CR1021" w:date="2025-01-08T14:42:00Z">
        <w:r w:rsidDel="00C95ECA">
          <w:delText>S</w:delText>
        </w:r>
        <w:r w:rsidRPr="00E349B5" w:rsidDel="00C95ECA">
          <w:delText>erviceContextID</w:delText>
        </w:r>
        <w:r w:rsidDel="00C95ECA">
          <w:delText>,</w:delText>
        </w:r>
      </w:del>
    </w:p>
    <w:p w14:paraId="62655A3D" w14:textId="145003EC" w:rsidR="001675F0" w:rsidDel="00C95ECA" w:rsidRDefault="001675F0" w:rsidP="001675F0">
      <w:pPr>
        <w:pStyle w:val="PL"/>
        <w:rPr>
          <w:del w:id="16558" w:author="CR1021" w:date="2025-01-08T14:42:00Z"/>
        </w:rPr>
      </w:pPr>
      <w:del w:id="16559" w:author="CR1021" w:date="2025-01-08T14:42:00Z">
        <w:r w:rsidDel="00C95ECA">
          <w:delText>TimeStamp</w:delText>
        </w:r>
      </w:del>
    </w:p>
    <w:p w14:paraId="6543C8CC" w14:textId="4E25F4AC" w:rsidR="001675F0" w:rsidDel="00C95ECA" w:rsidRDefault="001675F0" w:rsidP="001675F0">
      <w:pPr>
        <w:pStyle w:val="PL"/>
        <w:rPr>
          <w:del w:id="16560" w:author="CR1021" w:date="2025-01-08T14:42:00Z"/>
        </w:rPr>
      </w:pPr>
      <w:del w:id="16561" w:author="CR1021" w:date="2025-01-08T14:42:00Z">
        <w:r w:rsidDel="00C95ECA">
          <w:delText xml:space="preserve">FROM GenericChargingDataTypes {itu-t (0) identified-organization (4) etsi(0) mobileDomain (0) charging (5) genericChargingDataTypes (0) asn1Module (0) </w:delText>
        </w:r>
        <w:r w:rsidR="00EF28EC" w:rsidDel="00C95ECA">
          <w:delText>version2 (1)</w:delText>
        </w:r>
        <w:r w:rsidDel="00C95ECA">
          <w:delText>}</w:delText>
        </w:r>
      </w:del>
    </w:p>
    <w:p w14:paraId="747B36DD" w14:textId="21285303" w:rsidR="001675F0" w:rsidDel="00C95ECA" w:rsidRDefault="001675F0" w:rsidP="001675F0">
      <w:pPr>
        <w:pStyle w:val="PL"/>
        <w:rPr>
          <w:del w:id="16562" w:author="CR1021" w:date="2025-01-08T14:42:00Z"/>
        </w:rPr>
      </w:pPr>
    </w:p>
    <w:p w14:paraId="35F4A6AF" w14:textId="23055C7A" w:rsidR="00BA2F07" w:rsidRPr="004B702F" w:rsidDel="00C95ECA" w:rsidRDefault="00BA2F07" w:rsidP="00BA2F07">
      <w:pPr>
        <w:pStyle w:val="PL"/>
        <w:rPr>
          <w:del w:id="16563" w:author="CR1021" w:date="2025-01-08T14:42:00Z"/>
        </w:rPr>
      </w:pPr>
    </w:p>
    <w:p w14:paraId="05AB5EB8" w14:textId="2C2DD0F7" w:rsidR="001675F0" w:rsidDel="00C95ECA" w:rsidRDefault="00BA2F07" w:rsidP="00BA2F07">
      <w:pPr>
        <w:pStyle w:val="PL"/>
        <w:rPr>
          <w:del w:id="16564" w:author="CR1021" w:date="2025-01-08T14:42:00Z"/>
        </w:rPr>
      </w:pPr>
      <w:del w:id="16565" w:author="CR1021" w:date="2025-01-08T14:42:00Z">
        <w:r w:rsidRPr="004B702F" w:rsidDel="00C95ECA">
          <w:delText>IMSI</w:delText>
        </w:r>
      </w:del>
    </w:p>
    <w:p w14:paraId="1A5D75D7" w14:textId="138B88EF" w:rsidR="001675F0" w:rsidRPr="00926357" w:rsidDel="00C95ECA" w:rsidRDefault="001675F0" w:rsidP="001675F0">
      <w:pPr>
        <w:pStyle w:val="PL"/>
        <w:rPr>
          <w:del w:id="16566" w:author="CR1021" w:date="2025-01-08T14:42:00Z"/>
          <w:lang w:val="en-US"/>
        </w:rPr>
      </w:pPr>
      <w:del w:id="16567" w:author="CR1021" w:date="2025-01-08T14:42:00Z">
        <w:r w:rsidRPr="00926357" w:rsidDel="00C95ECA">
          <w:rPr>
            <w:lang w:val="en-US"/>
          </w:rPr>
          <w:delText xml:space="preserve">FROM MAP-CommonDataTypes {itu-t identified-organization (4) etsi (0) mobileDomain (0) gsm-Network (1) modules (3) map-CommonDataTypes (18) </w:delText>
        </w:r>
        <w:r w:rsidR="0016724C" w:rsidDel="00C95ECA">
          <w:rPr>
            <w:lang w:val="en-US"/>
          </w:rPr>
          <w:delText>version21 (21)</w:delText>
        </w:r>
        <w:r w:rsidRPr="00926357" w:rsidDel="00C95ECA">
          <w:rPr>
            <w:lang w:val="en-US"/>
          </w:rPr>
          <w:delText>}</w:delText>
        </w:r>
      </w:del>
    </w:p>
    <w:p w14:paraId="0E7E670A" w14:textId="026BA17A" w:rsidR="001675F0" w:rsidDel="00C95ECA" w:rsidRDefault="001675F0" w:rsidP="001675F0">
      <w:pPr>
        <w:pStyle w:val="PL"/>
        <w:rPr>
          <w:del w:id="16568" w:author="CR1021" w:date="2025-01-08T14:42:00Z"/>
        </w:rPr>
      </w:pPr>
      <w:del w:id="16569" w:author="CR1021" w:date="2025-01-08T14:42:00Z">
        <w:r w:rsidDel="00C95ECA">
          <w:delText>-- from TS 29.002 [214]</w:delText>
        </w:r>
      </w:del>
    </w:p>
    <w:p w14:paraId="191232F5" w14:textId="761E7ECA" w:rsidR="001675F0" w:rsidDel="00C95ECA" w:rsidRDefault="001675F0" w:rsidP="001675F0">
      <w:pPr>
        <w:pStyle w:val="PL"/>
        <w:rPr>
          <w:del w:id="16570" w:author="CR1021" w:date="2025-01-08T14:42:00Z"/>
          <w:lang w:eastAsia="zh-CN"/>
        </w:rPr>
      </w:pPr>
    </w:p>
    <w:p w14:paraId="6A399381" w14:textId="25252F61" w:rsidR="001675F0" w:rsidDel="00C95ECA" w:rsidRDefault="001675F0" w:rsidP="001675F0">
      <w:pPr>
        <w:pStyle w:val="PL"/>
        <w:rPr>
          <w:del w:id="16571" w:author="CR1021" w:date="2025-01-08T14:42:00Z"/>
          <w:lang w:eastAsia="zh-CN"/>
        </w:rPr>
      </w:pPr>
      <w:del w:id="16572" w:author="CR1021" w:date="2025-01-08T14:42:00Z">
        <w:r w:rsidDel="00C95ECA">
          <w:delText>UserCSGInformation</w:delText>
        </w:r>
      </w:del>
    </w:p>
    <w:p w14:paraId="3DDCA60A" w14:textId="38EDBE2D" w:rsidR="001675F0" w:rsidDel="00C95ECA" w:rsidRDefault="001675F0" w:rsidP="001675F0">
      <w:pPr>
        <w:pStyle w:val="PL"/>
        <w:rPr>
          <w:del w:id="16573" w:author="CR1021" w:date="2025-01-08T14:42:00Z"/>
        </w:rPr>
      </w:pPr>
      <w:del w:id="16574" w:author="CR1021" w:date="2025-01-08T14:42:00Z">
        <w:r w:rsidDel="00C95ECA">
          <w:delText xml:space="preserve">FROM GPRSChargingDataTypes {itu-t (0) identified-organization (4) etsi (0) mobileDomain (0) charging (5) gprsChargingDataTypes (2) asn1Module (0) </w:delText>
        </w:r>
        <w:r w:rsidR="00EF28EC" w:rsidDel="00C95ECA">
          <w:delText>version2 (1)</w:delText>
        </w:r>
        <w:r w:rsidDel="00C95ECA">
          <w:delText>}</w:delText>
        </w:r>
      </w:del>
    </w:p>
    <w:p w14:paraId="54DA8FDE" w14:textId="13A5932D" w:rsidR="001675F0" w:rsidDel="00C95ECA" w:rsidRDefault="001675F0" w:rsidP="001675F0">
      <w:pPr>
        <w:pStyle w:val="PL"/>
        <w:rPr>
          <w:del w:id="16575" w:author="CR1021" w:date="2025-01-08T14:42:00Z"/>
          <w:lang w:eastAsia="zh-CN"/>
        </w:rPr>
      </w:pPr>
    </w:p>
    <w:p w14:paraId="5FCE275D" w14:textId="2C0862A3" w:rsidR="001675F0" w:rsidDel="00C95ECA" w:rsidRDefault="001675F0" w:rsidP="001675F0">
      <w:pPr>
        <w:pStyle w:val="PL"/>
        <w:rPr>
          <w:del w:id="16576" w:author="CR1021" w:date="2025-01-08T14:42:00Z"/>
        </w:rPr>
      </w:pPr>
      <w:del w:id="16577" w:author="CR1021" w:date="2025-01-08T14:42:00Z">
        <w:r w:rsidDel="00C95ECA">
          <w:delText>;</w:delText>
        </w:r>
      </w:del>
    </w:p>
    <w:p w14:paraId="02C91453" w14:textId="58BCC4BB" w:rsidR="001675F0" w:rsidDel="00C95ECA" w:rsidRDefault="001675F0" w:rsidP="001675F0">
      <w:pPr>
        <w:pStyle w:val="PL"/>
        <w:rPr>
          <w:del w:id="16578" w:author="CR1021" w:date="2025-01-08T14:42:00Z"/>
        </w:rPr>
      </w:pPr>
    </w:p>
    <w:p w14:paraId="771D5917" w14:textId="4FC23C32" w:rsidR="001675F0" w:rsidDel="00C95ECA" w:rsidRDefault="001675F0" w:rsidP="001675F0">
      <w:pPr>
        <w:pStyle w:val="PL"/>
        <w:rPr>
          <w:del w:id="16579" w:author="CR1021" w:date="2025-01-08T14:42:00Z"/>
        </w:rPr>
      </w:pPr>
      <w:del w:id="16580" w:author="CR1021" w:date="2025-01-08T14:42:00Z">
        <w:r w:rsidDel="00C95ECA">
          <w:delText>--</w:delText>
        </w:r>
      </w:del>
    </w:p>
    <w:p w14:paraId="3BEFB641" w14:textId="24C2A83B" w:rsidR="00BA2F07" w:rsidRPr="004B702F" w:rsidDel="00C95ECA" w:rsidRDefault="00BA2F07" w:rsidP="00BA2F07">
      <w:pPr>
        <w:pStyle w:val="PL"/>
        <w:outlineLvl w:val="3"/>
        <w:rPr>
          <w:del w:id="16581" w:author="CR1021" w:date="2025-01-08T14:42:00Z"/>
        </w:rPr>
      </w:pPr>
      <w:del w:id="16582" w:author="CR1021" w:date="2025-01-08T14:42:00Z">
        <w:r w:rsidRPr="004B702F" w:rsidDel="00C95ECA">
          <w:delText xml:space="preserve">-- </w:delText>
        </w:r>
        <w:r w:rsidRPr="004B702F" w:rsidDel="00C95ECA">
          <w:rPr>
            <w:lang w:eastAsia="zh-CN"/>
          </w:rPr>
          <w:delText>Monitoring Event</w:delText>
        </w:r>
        <w:r w:rsidRPr="004B702F" w:rsidDel="00C95ECA">
          <w:delText xml:space="preserve"> RECORDS</w:delText>
        </w:r>
      </w:del>
    </w:p>
    <w:p w14:paraId="762F9F92" w14:textId="116ACEA7" w:rsidR="001675F0" w:rsidDel="00C95ECA" w:rsidRDefault="001675F0" w:rsidP="001675F0">
      <w:pPr>
        <w:pStyle w:val="PL"/>
        <w:rPr>
          <w:del w:id="16583" w:author="CR1021" w:date="2025-01-08T14:42:00Z"/>
        </w:rPr>
      </w:pPr>
      <w:del w:id="16584" w:author="CR1021" w:date="2025-01-08T14:42:00Z">
        <w:r w:rsidDel="00C95ECA">
          <w:delText>--</w:delText>
        </w:r>
      </w:del>
    </w:p>
    <w:p w14:paraId="1C099A94" w14:textId="49869CCE" w:rsidR="001675F0" w:rsidDel="00C95ECA" w:rsidRDefault="001675F0" w:rsidP="001675F0">
      <w:pPr>
        <w:pStyle w:val="PL"/>
        <w:rPr>
          <w:del w:id="16585" w:author="CR1021" w:date="2025-01-08T14:42:00Z"/>
        </w:rPr>
      </w:pPr>
    </w:p>
    <w:p w14:paraId="377BE107" w14:textId="1E4AE698" w:rsidR="001675F0" w:rsidDel="00C95ECA" w:rsidRDefault="001675F0" w:rsidP="001675F0">
      <w:pPr>
        <w:pStyle w:val="PL"/>
        <w:rPr>
          <w:del w:id="16586" w:author="CR1021" w:date="2025-01-08T14:42:00Z"/>
        </w:rPr>
      </w:pPr>
      <w:del w:id="16587" w:author="CR1021" w:date="2025-01-08T14:42:00Z">
        <w:r w:rsidDel="00C95ECA">
          <w:rPr>
            <w:rFonts w:hint="eastAsia"/>
            <w:lang w:eastAsia="zh-CN"/>
          </w:rPr>
          <w:delText>ME</w:delText>
        </w:r>
        <w:r w:rsidDel="00C95ECA">
          <w:delText>RecordType</w:delText>
        </w:r>
        <w:r w:rsidDel="00C95ECA">
          <w:tab/>
        </w:r>
        <w:r w:rsidDel="00C95ECA">
          <w:tab/>
          <w:delText xml:space="preserve">::= CHOICE </w:delText>
        </w:r>
      </w:del>
    </w:p>
    <w:p w14:paraId="2674AB67" w14:textId="6A759E51" w:rsidR="001675F0" w:rsidDel="00C95ECA" w:rsidRDefault="001675F0" w:rsidP="001675F0">
      <w:pPr>
        <w:pStyle w:val="PL"/>
        <w:rPr>
          <w:del w:id="16588" w:author="CR1021" w:date="2025-01-08T14:42:00Z"/>
        </w:rPr>
      </w:pPr>
      <w:del w:id="16589" w:author="CR1021" w:date="2025-01-08T14:42:00Z">
        <w:r w:rsidDel="00C95ECA">
          <w:delText>--</w:delText>
        </w:r>
      </w:del>
    </w:p>
    <w:p w14:paraId="64E04A6F" w14:textId="3757A06F" w:rsidR="001675F0" w:rsidDel="00C95ECA" w:rsidRDefault="001675F0" w:rsidP="001675F0">
      <w:pPr>
        <w:pStyle w:val="PL"/>
        <w:rPr>
          <w:del w:id="16590" w:author="CR1021" w:date="2025-01-08T14:42:00Z"/>
        </w:rPr>
      </w:pPr>
      <w:del w:id="16591" w:author="CR1021" w:date="2025-01-08T14:42:00Z">
        <w:r w:rsidDel="00C95ECA">
          <w:delText>-- Record values 10</w:delText>
        </w:r>
        <w:r w:rsidDel="00C95ECA">
          <w:rPr>
            <w:rFonts w:hint="eastAsia"/>
            <w:lang w:eastAsia="zh-CN"/>
          </w:rPr>
          <w:delText>3</w:delText>
        </w:r>
        <w:r w:rsidDel="00C95ECA">
          <w:delText>..10</w:delText>
        </w:r>
        <w:r w:rsidDel="00C95ECA">
          <w:rPr>
            <w:rFonts w:hint="eastAsia"/>
            <w:lang w:eastAsia="zh-CN"/>
          </w:rPr>
          <w:delText>4</w:delText>
        </w:r>
        <w:r w:rsidDel="00C95ECA">
          <w:delText xml:space="preserve"> are </w:delText>
        </w:r>
        <w:r w:rsidDel="00C95ECA">
          <w:rPr>
            <w:rFonts w:hint="eastAsia"/>
            <w:lang w:eastAsia="zh-CN"/>
          </w:rPr>
          <w:delText>Monitoring Event</w:delText>
        </w:r>
        <w:r w:rsidDel="00C95ECA">
          <w:delText xml:space="preserve"> specific</w:delText>
        </w:r>
      </w:del>
    </w:p>
    <w:p w14:paraId="0B947120" w14:textId="5B291CE7" w:rsidR="001675F0" w:rsidDel="00C95ECA" w:rsidRDefault="001675F0" w:rsidP="001675F0">
      <w:pPr>
        <w:pStyle w:val="PL"/>
        <w:rPr>
          <w:del w:id="16592" w:author="CR1021" w:date="2025-01-08T14:42:00Z"/>
        </w:rPr>
      </w:pPr>
      <w:del w:id="16593" w:author="CR1021" w:date="2025-01-08T14:42:00Z">
        <w:r w:rsidDel="00C95ECA">
          <w:delText xml:space="preserve">-- </w:delText>
        </w:r>
      </w:del>
    </w:p>
    <w:p w14:paraId="58C48236" w14:textId="58023B47" w:rsidR="001675F0" w:rsidDel="00C95ECA" w:rsidRDefault="001675F0" w:rsidP="001675F0">
      <w:pPr>
        <w:pStyle w:val="PL"/>
        <w:rPr>
          <w:del w:id="16594" w:author="CR1021" w:date="2025-01-08T14:42:00Z"/>
        </w:rPr>
      </w:pPr>
      <w:del w:id="16595" w:author="CR1021" w:date="2025-01-08T14:42:00Z">
        <w:r w:rsidDel="00C95ECA">
          <w:delText>{</w:delText>
        </w:r>
      </w:del>
    </w:p>
    <w:p w14:paraId="05C42431" w14:textId="31D1ADEE" w:rsidR="001675F0" w:rsidDel="00C95ECA" w:rsidRDefault="001675F0" w:rsidP="001675F0">
      <w:pPr>
        <w:pStyle w:val="PL"/>
        <w:rPr>
          <w:del w:id="16596" w:author="CR1021" w:date="2025-01-08T14:42:00Z"/>
        </w:rPr>
      </w:pPr>
      <w:del w:id="16597" w:author="CR1021" w:date="2025-01-08T14:42:00Z">
        <w:r w:rsidDel="00C95ECA">
          <w:tab/>
        </w:r>
        <w:r w:rsidDel="00C95ECA">
          <w:rPr>
            <w:rFonts w:hint="eastAsia"/>
            <w:lang w:eastAsia="zh-CN"/>
          </w:rPr>
          <w:delText>mECO</w:delText>
        </w:r>
        <w:r w:rsidDel="00C95ECA">
          <w:delText>Record</w:delText>
        </w:r>
        <w:r w:rsidDel="00C95ECA">
          <w:tab/>
        </w:r>
        <w:r w:rsidDel="00C95ECA">
          <w:tab/>
        </w:r>
        <w:r w:rsidDel="00C95ECA">
          <w:tab/>
          <w:delText>[10</w:delText>
        </w:r>
        <w:r w:rsidDel="00C95ECA">
          <w:rPr>
            <w:rFonts w:hint="eastAsia"/>
            <w:lang w:eastAsia="zh-CN"/>
          </w:rPr>
          <w:delText>3</w:delText>
        </w:r>
        <w:r w:rsidDel="00C95ECA">
          <w:delText xml:space="preserve">] </w:delText>
        </w:r>
        <w:r w:rsidDel="00C95ECA">
          <w:rPr>
            <w:rFonts w:hint="eastAsia"/>
            <w:lang w:eastAsia="zh-CN"/>
          </w:rPr>
          <w:delText>MECO</w:delText>
        </w:r>
        <w:r w:rsidDel="00C95ECA">
          <w:delText>Record,</w:delText>
        </w:r>
      </w:del>
    </w:p>
    <w:p w14:paraId="50AD25B8" w14:textId="1BABD26D" w:rsidR="001675F0" w:rsidDel="00C95ECA" w:rsidRDefault="001675F0" w:rsidP="001675F0">
      <w:pPr>
        <w:pStyle w:val="PL"/>
        <w:rPr>
          <w:del w:id="16598" w:author="CR1021" w:date="2025-01-08T14:42:00Z"/>
          <w:lang w:eastAsia="zh-CN"/>
        </w:rPr>
      </w:pPr>
      <w:del w:id="16599" w:author="CR1021" w:date="2025-01-08T14:42:00Z">
        <w:r w:rsidDel="00C95ECA">
          <w:tab/>
        </w:r>
        <w:r w:rsidDel="00C95ECA">
          <w:rPr>
            <w:rFonts w:hint="eastAsia"/>
            <w:lang w:eastAsia="zh-CN"/>
          </w:rPr>
          <w:delText>mERE</w:delText>
        </w:r>
        <w:r w:rsidDel="00C95ECA">
          <w:delText>Record</w:delText>
        </w:r>
        <w:r w:rsidDel="00C95ECA">
          <w:tab/>
        </w:r>
        <w:r w:rsidDel="00C95ECA">
          <w:tab/>
        </w:r>
        <w:r w:rsidDel="00C95ECA">
          <w:tab/>
          <w:delText>[10</w:delText>
        </w:r>
        <w:r w:rsidDel="00C95ECA">
          <w:rPr>
            <w:rFonts w:hint="eastAsia"/>
            <w:lang w:eastAsia="zh-CN"/>
          </w:rPr>
          <w:delText>4</w:delText>
        </w:r>
        <w:r w:rsidDel="00C95ECA">
          <w:delText xml:space="preserve">] </w:delText>
        </w:r>
        <w:r w:rsidDel="00C95ECA">
          <w:rPr>
            <w:rFonts w:hint="eastAsia"/>
            <w:lang w:eastAsia="zh-CN"/>
          </w:rPr>
          <w:delText>MERER</w:delText>
        </w:r>
        <w:r w:rsidDel="00C95ECA">
          <w:delText>ecord</w:delText>
        </w:r>
      </w:del>
    </w:p>
    <w:p w14:paraId="1D8CED58" w14:textId="0570D6C0" w:rsidR="001675F0" w:rsidDel="00C95ECA" w:rsidRDefault="001675F0" w:rsidP="001675F0">
      <w:pPr>
        <w:pStyle w:val="PL"/>
        <w:rPr>
          <w:del w:id="16600" w:author="CR1021" w:date="2025-01-08T14:42:00Z"/>
        </w:rPr>
      </w:pPr>
      <w:del w:id="16601" w:author="CR1021" w:date="2025-01-08T14:42:00Z">
        <w:r w:rsidDel="00C95ECA">
          <w:delText>}</w:delText>
        </w:r>
      </w:del>
    </w:p>
    <w:p w14:paraId="427A1938" w14:textId="54EB422A" w:rsidR="001675F0" w:rsidDel="00C95ECA" w:rsidRDefault="001675F0" w:rsidP="001675F0">
      <w:pPr>
        <w:pStyle w:val="PL"/>
        <w:rPr>
          <w:del w:id="16602" w:author="CR1021" w:date="2025-01-08T14:42:00Z"/>
        </w:rPr>
      </w:pPr>
    </w:p>
    <w:p w14:paraId="6126416C" w14:textId="603E5D56" w:rsidR="001675F0" w:rsidDel="00C95ECA" w:rsidRDefault="001675F0" w:rsidP="001675F0">
      <w:pPr>
        <w:pStyle w:val="PL"/>
        <w:rPr>
          <w:del w:id="16603" w:author="CR1021" w:date="2025-01-08T14:42:00Z"/>
        </w:rPr>
      </w:pPr>
      <w:del w:id="16604" w:author="CR1021" w:date="2025-01-08T14:42:00Z">
        <w:r w:rsidDel="00C95ECA">
          <w:rPr>
            <w:rFonts w:hint="eastAsia"/>
            <w:lang w:eastAsia="zh-CN"/>
          </w:rPr>
          <w:delText>MECO</w:delText>
        </w:r>
        <w:r w:rsidDel="00C95ECA">
          <w:delText>Record</w:delText>
        </w:r>
        <w:r w:rsidDel="00C95ECA">
          <w:tab/>
          <w:delText>::= SET</w:delText>
        </w:r>
      </w:del>
    </w:p>
    <w:p w14:paraId="13A8C266" w14:textId="456AD60A" w:rsidR="001675F0" w:rsidDel="00C95ECA" w:rsidRDefault="001675F0" w:rsidP="001675F0">
      <w:pPr>
        <w:pStyle w:val="PL"/>
        <w:rPr>
          <w:del w:id="16605" w:author="CR1021" w:date="2025-01-08T14:42:00Z"/>
        </w:rPr>
      </w:pPr>
      <w:del w:id="16606" w:author="CR1021" w:date="2025-01-08T14:42:00Z">
        <w:r w:rsidDel="00C95ECA">
          <w:delText>{</w:delText>
        </w:r>
      </w:del>
    </w:p>
    <w:p w14:paraId="4C3687B0" w14:textId="761B5967" w:rsidR="001675F0" w:rsidDel="00C95ECA" w:rsidRDefault="001675F0" w:rsidP="001675F0">
      <w:pPr>
        <w:pStyle w:val="PL"/>
        <w:rPr>
          <w:del w:id="16607" w:author="CR1021" w:date="2025-01-08T14:42:00Z"/>
        </w:rPr>
      </w:pPr>
      <w:del w:id="16608" w:author="CR1021" w:date="2025-01-08T14:42:00Z">
        <w:r w:rsidDel="00C95ECA">
          <w:tab/>
          <w:delText>recordType</w:delText>
        </w:r>
        <w:r w:rsidDel="00C95ECA">
          <w:tab/>
        </w:r>
        <w:r w:rsidDel="00C95ECA">
          <w:tab/>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[0] RecordType,</w:delText>
        </w:r>
      </w:del>
    </w:p>
    <w:p w14:paraId="63005376" w14:textId="0BB6F9D9" w:rsidR="00D70F1E" w:rsidDel="00C95ECA" w:rsidRDefault="001675F0" w:rsidP="00D70F1E">
      <w:pPr>
        <w:pStyle w:val="PL"/>
        <w:rPr>
          <w:del w:id="16609" w:author="CR1021" w:date="2025-01-08T14:42:00Z"/>
        </w:rPr>
      </w:pPr>
      <w:del w:id="16610" w:author="CR1021" w:date="2025-01-08T14:42:00Z">
        <w:r w:rsidDel="00C95ECA">
          <w:tab/>
          <w:delText>retransmission</w:delText>
        </w:r>
        <w:r w:rsidDel="00C95ECA">
          <w:tab/>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[1] NULL OPTIONAL,</w:delText>
        </w:r>
        <w:r w:rsidR="00D70F1E" w:rsidRPr="00D70F1E" w:rsidDel="00C95ECA">
          <w:delText xml:space="preserve"> </w:delText>
        </w:r>
        <w:r w:rsidR="00D70F1E" w:rsidDel="00C95ECA">
          <w:tab/>
        </w:r>
      </w:del>
    </w:p>
    <w:p w14:paraId="1E8EBE9F" w14:textId="50D3B419" w:rsidR="001675F0" w:rsidDel="00C95ECA" w:rsidRDefault="001675F0" w:rsidP="001675F0">
      <w:pPr>
        <w:pStyle w:val="PL"/>
        <w:rPr>
          <w:del w:id="16611" w:author="CR1021" w:date="2025-01-08T14:42:00Z"/>
          <w:lang w:eastAsia="zh-CN"/>
        </w:rPr>
      </w:pPr>
      <w:del w:id="16612" w:author="CR1021" w:date="2025-01-08T14:42:00Z">
        <w:r w:rsidDel="00C95ECA">
          <w:tab/>
        </w:r>
        <w:r w:rsidRPr="00B8221A" w:rsidDel="00C95ECA">
          <w:delText>serviceContextID</w:delText>
        </w:r>
        <w:r w:rsidRPr="00B8221A" w:rsidDel="00C95ECA">
          <w:tab/>
        </w:r>
        <w:r w:rsidRPr="00B8221A" w:rsidDel="00C95ECA">
          <w:tab/>
        </w:r>
        <w:r w:rsidRPr="00B8221A" w:rsidDel="00C95ECA">
          <w:tab/>
        </w:r>
        <w:r w:rsidRPr="00B8221A" w:rsidDel="00C95ECA">
          <w:tab/>
        </w:r>
        <w:r w:rsidRPr="00B8221A" w:rsidDel="00C95ECA">
          <w:rPr>
            <w:rFonts w:hint="eastAsia"/>
            <w:lang w:eastAsia="zh-CN"/>
          </w:rPr>
          <w:tab/>
        </w:r>
        <w:r w:rsidRPr="00B8221A" w:rsidDel="00C95ECA">
          <w:rPr>
            <w:rFonts w:hint="eastAsia"/>
            <w:lang w:eastAsia="zh-CN"/>
          </w:rPr>
          <w:tab/>
        </w:r>
        <w:r w:rsidRPr="00B8221A" w:rsidDel="00C95ECA">
          <w:delText>[</w:delText>
        </w:r>
        <w:r w:rsidRPr="00B8221A" w:rsidDel="00C95ECA">
          <w:rPr>
            <w:rFonts w:hint="eastAsia"/>
            <w:lang w:eastAsia="zh-CN"/>
          </w:rPr>
          <w:delText>2</w:delText>
        </w:r>
        <w:r w:rsidRPr="00B8221A" w:rsidDel="00C95ECA">
          <w:delText>] ServiceContextID OPTIONAL,</w:delText>
        </w:r>
      </w:del>
    </w:p>
    <w:p w14:paraId="65338AB0" w14:textId="2B6D5BF6" w:rsidR="001675F0" w:rsidDel="00C95ECA" w:rsidRDefault="001675F0" w:rsidP="001675F0">
      <w:pPr>
        <w:pStyle w:val="PL"/>
        <w:rPr>
          <w:del w:id="16613" w:author="CR1021" w:date="2025-01-08T14:42:00Z"/>
          <w:lang w:eastAsia="zh-CN"/>
        </w:rPr>
      </w:pPr>
      <w:del w:id="16614" w:author="CR1021" w:date="2025-01-08T14:42:00Z">
        <w:r w:rsidDel="00C95ECA">
          <w:rPr>
            <w:lang w:eastAsia="zh-CN"/>
          </w:rPr>
          <w:tab/>
        </w:r>
        <w:r w:rsidDel="00C95ECA">
          <w:rPr>
            <w:rFonts w:hint="eastAsia"/>
            <w:lang w:eastAsia="zh-CN"/>
          </w:rPr>
          <w:delText>n</w:delText>
        </w:r>
        <w:r w:rsidDel="00C95ECA">
          <w:delText>odeID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 NodeID OPTIONAL,</w:delText>
        </w:r>
        <w:r w:rsidDel="00C95ECA">
          <w:rPr>
            <w:lang w:eastAsia="zh-CN"/>
          </w:rPr>
          <w:tab/>
        </w:r>
      </w:del>
    </w:p>
    <w:p w14:paraId="055C733C" w14:textId="5DF8FA84" w:rsidR="001675F0" w:rsidDel="00C95ECA" w:rsidRDefault="001675F0" w:rsidP="001675F0">
      <w:pPr>
        <w:pStyle w:val="PL"/>
        <w:rPr>
          <w:del w:id="16615" w:author="CR1021" w:date="2025-01-08T14:42:00Z"/>
          <w:lang w:eastAsia="zh-CN"/>
        </w:rPr>
      </w:pPr>
      <w:del w:id="16616" w:author="CR1021" w:date="2025-01-08T14:42:00Z">
        <w:r w:rsidDel="00C95ECA">
          <w:rPr>
            <w:lang w:eastAsia="zh-CN"/>
          </w:rPr>
          <w:tab/>
        </w:r>
        <w:r w:rsidDel="00C95ECA">
          <w:rPr>
            <w:rFonts w:cs="Arial" w:hint="eastAsia"/>
            <w:lang w:eastAsia="zh-CN" w:bidi="ar-IQ"/>
          </w:rPr>
          <w:delText>r</w:delText>
        </w:r>
        <w:r w:rsidRPr="00F72973" w:rsidDel="00C95ECA">
          <w:rPr>
            <w:rFonts w:cs="Arial"/>
            <w:lang w:bidi="ar-IQ"/>
          </w:rPr>
          <w:delText>ecordTimeStamp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TimeStamp OPTIONAL,</w:delText>
        </w:r>
      </w:del>
    </w:p>
    <w:p w14:paraId="46BD6A7C" w14:textId="3E0D0348" w:rsidR="001675F0" w:rsidDel="00C95ECA" w:rsidRDefault="001675F0" w:rsidP="001675F0">
      <w:pPr>
        <w:pStyle w:val="PL"/>
        <w:rPr>
          <w:del w:id="16617" w:author="CR1021" w:date="2025-01-08T14:42:00Z"/>
          <w:lang w:eastAsia="zh-CN"/>
        </w:rPr>
      </w:pPr>
      <w:del w:id="16618" w:author="CR1021" w:date="2025-01-08T14:42:00Z">
        <w:r w:rsidDel="00C95ECA">
          <w:rPr>
            <w:lang w:eastAsia="zh-CN"/>
          </w:rPr>
          <w:tab/>
        </w:r>
        <w:r w:rsidDel="00C95ECA">
          <w:rPr>
            <w:rFonts w:cs="Arial" w:hint="eastAsia"/>
            <w:lang w:eastAsia="zh-CN" w:bidi="ar-IQ"/>
          </w:rPr>
          <w:delText>e</w:delText>
        </w:r>
        <w:r w:rsidRPr="00F72973" w:rsidDel="00C95ECA">
          <w:rPr>
            <w:rFonts w:cs="Arial"/>
            <w:lang w:bidi="ar-IQ"/>
          </w:rPr>
          <w:delText>ventTimestamp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5</w:delText>
        </w:r>
        <w:r w:rsidDel="00C95ECA">
          <w:delText>] TimeStamp OPTIONAL,</w:delText>
        </w:r>
      </w:del>
    </w:p>
    <w:p w14:paraId="6BAAFEE5" w14:textId="3EEFF42F" w:rsidR="001675F0" w:rsidDel="00C95ECA" w:rsidRDefault="001675F0" w:rsidP="001675F0">
      <w:pPr>
        <w:pStyle w:val="PL"/>
        <w:tabs>
          <w:tab w:val="clear" w:pos="5376"/>
        </w:tabs>
        <w:rPr>
          <w:del w:id="16619" w:author="CR1021" w:date="2025-01-08T14:42:00Z"/>
          <w:lang w:eastAsia="zh-CN"/>
        </w:rPr>
      </w:pPr>
      <w:del w:id="16620" w:author="CR1021" w:date="2025-01-08T14:42:00Z">
        <w:r w:rsidDel="00C95ECA">
          <w:rPr>
            <w:rFonts w:hint="eastAsia"/>
            <w:lang w:eastAsia="zh-CN"/>
          </w:rPr>
          <w:tab/>
        </w:r>
        <w:r w:rsidDel="00C95ECA">
          <w:rPr>
            <w:rFonts w:cs="Arial" w:hint="eastAsia"/>
            <w:lang w:eastAsia="zh-CN" w:bidi="ar-IQ"/>
          </w:rPr>
          <w:delText>m</w:delText>
        </w:r>
        <w:r w:rsidDel="00C95ECA">
          <w:rPr>
            <w:rFonts w:cs="Arial"/>
            <w:lang w:bidi="ar-IQ"/>
          </w:rPr>
          <w:delText>onitoringEventConfigurationActivity</w:delText>
        </w:r>
        <w:r w:rsidDel="00C95ECA">
          <w:rPr>
            <w:rFonts w:hint="eastAsia"/>
            <w:lang w:eastAsia="zh-CN"/>
          </w:rPr>
          <w:tab/>
        </w:r>
        <w:r w:rsidDel="00C95ECA">
          <w:delText>[</w:delText>
        </w:r>
        <w:r w:rsidDel="00C95ECA">
          <w:rPr>
            <w:rFonts w:hint="eastAsia"/>
            <w:lang w:eastAsia="zh-CN"/>
          </w:rPr>
          <w:delText>6</w:delText>
        </w:r>
        <w:r w:rsidDel="00C95ECA">
          <w:delText xml:space="preserve">] </w:delText>
        </w:r>
        <w:r w:rsidDel="00C95ECA">
          <w:rPr>
            <w:rFonts w:cs="Arial"/>
            <w:lang w:bidi="ar-IQ"/>
          </w:rPr>
          <w:delText>Mon</w:delText>
        </w:r>
        <w:r w:rsidDel="00C95ECA">
          <w:rPr>
            <w:rFonts w:cs="Arial" w:hint="eastAsia"/>
            <w:lang w:eastAsia="zh-CN" w:bidi="ar-IQ"/>
          </w:rPr>
          <w:delText>itoring</w:delText>
        </w:r>
        <w:r w:rsidDel="00C95ECA">
          <w:rPr>
            <w:rFonts w:cs="Arial"/>
            <w:lang w:bidi="ar-IQ"/>
          </w:rPr>
          <w:delText>EventConfigurationActivity</w:delText>
        </w:r>
        <w:r w:rsidRPr="006439B5" w:rsidDel="00C95ECA">
          <w:delText xml:space="preserve"> OPTIONAL,</w:delText>
        </w:r>
      </w:del>
    </w:p>
    <w:p w14:paraId="1A018DF5" w14:textId="181293C7" w:rsidR="001675F0" w:rsidDel="00C95ECA" w:rsidRDefault="001675F0" w:rsidP="001675F0">
      <w:pPr>
        <w:pStyle w:val="PL"/>
        <w:rPr>
          <w:del w:id="16621" w:author="CR1021" w:date="2025-01-08T14:42:00Z"/>
          <w:lang w:eastAsia="zh-CN"/>
        </w:rPr>
      </w:pPr>
      <w:del w:id="16622" w:author="CR1021" w:date="2025-01-08T14:42:00Z">
        <w:r w:rsidDel="00C95ECA">
          <w:rPr>
            <w:rFonts w:hint="eastAsia"/>
            <w:lang w:eastAsia="zh-CN"/>
          </w:rPr>
          <w:tab/>
        </w:r>
        <w:r w:rsidDel="00C95ECA">
          <w:rPr>
            <w:rFonts w:cs="Arial" w:hint="eastAsia"/>
            <w:lang w:eastAsia="zh-CN"/>
          </w:rPr>
          <w:delText>s</w:delText>
        </w:r>
        <w:r w:rsidRPr="00F72973" w:rsidDel="00C95ECA">
          <w:rPr>
            <w:rFonts w:cs="Arial"/>
          </w:rPr>
          <w:delText>CEFReferenceID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[7</w:delText>
        </w:r>
        <w:r w:rsidDel="00C95ECA">
          <w:delText xml:space="preserve">] </w:delText>
        </w:r>
        <w:r w:rsidDel="00C95ECA">
          <w:rPr>
            <w:rFonts w:cs="Arial" w:hint="eastAsia"/>
            <w:lang w:eastAsia="zh-CN"/>
          </w:rPr>
          <w:delText>S</w:delText>
        </w:r>
        <w:r w:rsidRPr="00F72973" w:rsidDel="00C95ECA">
          <w:rPr>
            <w:rFonts w:cs="Arial"/>
          </w:rPr>
          <w:delText>CEFReferenceID</w:delText>
        </w:r>
        <w:r w:rsidDel="00C95ECA">
          <w:rPr>
            <w:rFonts w:hint="eastAsia"/>
            <w:lang w:eastAsia="zh-CN"/>
          </w:rPr>
          <w:delText xml:space="preserve"> </w:delText>
        </w:r>
        <w:r w:rsidDel="00C95ECA">
          <w:delText>OPTIONAL,</w:delText>
        </w:r>
      </w:del>
    </w:p>
    <w:p w14:paraId="48AF9FBC" w14:textId="541626A4" w:rsidR="001675F0" w:rsidDel="00C95ECA" w:rsidRDefault="001675F0" w:rsidP="001675F0">
      <w:pPr>
        <w:pStyle w:val="PL"/>
        <w:rPr>
          <w:del w:id="16623" w:author="CR1021" w:date="2025-01-08T14:42:00Z"/>
          <w:lang w:eastAsia="zh-CN"/>
        </w:rPr>
      </w:pPr>
      <w:del w:id="16624" w:author="CR1021" w:date="2025-01-08T14:42:00Z">
        <w:r w:rsidDel="00C95ECA">
          <w:rPr>
            <w:rFonts w:cs="Arial" w:hint="eastAsia"/>
            <w:lang w:eastAsia="zh-CN"/>
          </w:rPr>
          <w:tab/>
          <w:delText>s</w:delText>
        </w:r>
        <w:r w:rsidRPr="00F72973" w:rsidDel="00C95ECA">
          <w:rPr>
            <w:rFonts w:cs="Arial"/>
          </w:rPr>
          <w:delText>CEFID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8</w:delText>
        </w:r>
        <w:r w:rsidDel="00C95ECA">
          <w:delText xml:space="preserve">] </w:delText>
        </w:r>
        <w:r w:rsidDel="00C95ECA">
          <w:rPr>
            <w:rFonts w:hint="eastAsia"/>
            <w:lang w:eastAsia="zh-CN"/>
          </w:rPr>
          <w:delText xml:space="preserve">DiameterIdentity </w:delText>
        </w:r>
        <w:r w:rsidDel="00C95ECA">
          <w:delText>OPTIONAL,</w:delText>
        </w:r>
      </w:del>
    </w:p>
    <w:p w14:paraId="148FBDD3" w14:textId="14247CC2" w:rsidR="001675F0" w:rsidDel="00C95ECA" w:rsidRDefault="001675F0" w:rsidP="001675F0">
      <w:pPr>
        <w:pStyle w:val="PL"/>
        <w:rPr>
          <w:del w:id="16625" w:author="CR1021" w:date="2025-01-08T14:42:00Z"/>
        </w:rPr>
      </w:pPr>
      <w:del w:id="16626" w:author="CR1021" w:date="2025-01-08T14:42:00Z">
        <w:r w:rsidDel="00C95ECA">
          <w:tab/>
        </w:r>
        <w:r w:rsidDel="00C95ECA">
          <w:rPr>
            <w:rFonts w:cs="Arial" w:hint="eastAsia"/>
            <w:lang w:eastAsia="zh-CN"/>
          </w:rPr>
          <w:delText>m</w:delText>
        </w:r>
        <w:r w:rsidRPr="00F72973" w:rsidDel="00C95ECA">
          <w:rPr>
            <w:rFonts w:cs="Arial"/>
          </w:rPr>
          <w:delText>onitoringType</w:delText>
        </w:r>
        <w:r w:rsidDel="00C95ECA">
          <w:tab/>
        </w:r>
        <w:r w:rsidDel="00C95ECA">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9</w:delText>
        </w:r>
        <w:r w:rsidDel="00C95ECA">
          <w:delText xml:space="preserve">] </w:delText>
        </w:r>
        <w:r w:rsidRPr="00F72973" w:rsidDel="00C95ECA">
          <w:rPr>
            <w:rFonts w:cs="Arial"/>
          </w:rPr>
          <w:delText>MonitoringType</w:delText>
        </w:r>
        <w:r w:rsidDel="00C95ECA">
          <w:rPr>
            <w:rFonts w:hint="eastAsia"/>
            <w:lang w:eastAsia="zh-CN"/>
          </w:rPr>
          <w:delText xml:space="preserve"> </w:delText>
        </w:r>
        <w:r w:rsidDel="00C95ECA">
          <w:delText>OPTIONAL,</w:delText>
        </w:r>
      </w:del>
    </w:p>
    <w:p w14:paraId="697208EA" w14:textId="3DE0D6DC" w:rsidR="001675F0" w:rsidDel="00C95ECA" w:rsidRDefault="001675F0" w:rsidP="001675F0">
      <w:pPr>
        <w:pStyle w:val="PL"/>
        <w:rPr>
          <w:del w:id="16627" w:author="CR1021" w:date="2025-01-08T14:42:00Z"/>
          <w:lang w:eastAsia="zh-CN"/>
        </w:rPr>
      </w:pPr>
      <w:del w:id="16628" w:author="CR1021" w:date="2025-01-08T14:42:00Z">
        <w:r w:rsidDel="00C95ECA">
          <w:tab/>
        </w:r>
        <w:r w:rsidDel="00C95ECA">
          <w:rPr>
            <w:rFonts w:cs="Arial" w:hint="eastAsia"/>
            <w:lang w:eastAsia="zh-CN"/>
          </w:rPr>
          <w:delText>m</w:delText>
        </w:r>
        <w:r w:rsidRPr="00F72973" w:rsidDel="00C95ECA">
          <w:rPr>
            <w:rFonts w:cs="Arial"/>
          </w:rPr>
          <w:delText>aximumNumberofReports</w:delText>
        </w:r>
        <w:r w:rsidDel="00C95ECA">
          <w:tab/>
        </w:r>
        <w:r w:rsidDel="00C95ECA">
          <w:tab/>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10</w:delText>
        </w:r>
        <w:r w:rsidDel="00C95ECA">
          <w:delText>] INTEGER OPTIONAL,</w:delText>
        </w:r>
      </w:del>
    </w:p>
    <w:p w14:paraId="56CCDADD" w14:textId="7BE09AAB" w:rsidR="001675F0" w:rsidDel="00C95ECA" w:rsidRDefault="001675F0" w:rsidP="001675F0">
      <w:pPr>
        <w:pStyle w:val="PL"/>
        <w:rPr>
          <w:del w:id="16629" w:author="CR1021" w:date="2025-01-08T14:42:00Z"/>
          <w:lang w:eastAsia="zh-CN"/>
        </w:rPr>
      </w:pPr>
      <w:del w:id="16630" w:author="CR1021" w:date="2025-01-08T14:42:00Z">
        <w:r w:rsidDel="00C95ECA">
          <w:lastRenderedPageBreak/>
          <w:tab/>
        </w:r>
        <w:r w:rsidDel="00C95ECA">
          <w:rPr>
            <w:rFonts w:cs="Arial" w:hint="eastAsia"/>
            <w:lang w:eastAsia="zh-CN"/>
          </w:rPr>
          <w:delText>m</w:delText>
        </w:r>
        <w:r w:rsidRPr="00F72973" w:rsidDel="00C95ECA">
          <w:rPr>
            <w:rFonts w:cs="Arial"/>
          </w:rPr>
          <w:delText>onitoringDuration</w:delText>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11</w:delText>
        </w:r>
        <w:r w:rsidDel="00C95ECA">
          <w:delText>] TimeStamp OPTIONAL,</w:delText>
        </w:r>
      </w:del>
    </w:p>
    <w:p w14:paraId="0BF532AB" w14:textId="4AE8C750" w:rsidR="001675F0" w:rsidDel="00C95ECA" w:rsidRDefault="001675F0" w:rsidP="001675F0">
      <w:pPr>
        <w:pStyle w:val="PL"/>
        <w:rPr>
          <w:del w:id="16631" w:author="CR1021" w:date="2025-01-08T14:42:00Z"/>
          <w:lang w:eastAsia="zh-CN"/>
        </w:rPr>
      </w:pPr>
      <w:del w:id="16632" w:author="CR1021" w:date="2025-01-08T14:42:00Z">
        <w:r w:rsidDel="00C95ECA">
          <w:rPr>
            <w:lang w:eastAsia="zh-CN"/>
          </w:rPr>
          <w:tab/>
        </w:r>
        <w:r w:rsidDel="00C95ECA">
          <w:rPr>
            <w:rFonts w:cs="Arial" w:hint="eastAsia"/>
            <w:lang w:eastAsia="zh-CN"/>
          </w:rPr>
          <w:delText>c</w:delText>
        </w:r>
        <w:r w:rsidRPr="00F72973" w:rsidDel="00C95ECA">
          <w:rPr>
            <w:rFonts w:cs="Arial"/>
          </w:rPr>
          <w:delText>hargeablePartyIdentifier</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12</w:delText>
        </w:r>
        <w:r w:rsidDel="00C95ECA">
          <w:delText xml:space="preserve">] </w:delText>
        </w:r>
        <w:r w:rsidDel="00C95ECA">
          <w:rPr>
            <w:rFonts w:hint="eastAsia"/>
            <w:lang w:eastAsia="zh-CN"/>
          </w:rPr>
          <w:delText>UTF8String</w:delText>
        </w:r>
        <w:r w:rsidDel="00C95ECA">
          <w:rPr>
            <w:rFonts w:cs="Arial" w:hint="eastAsia"/>
            <w:szCs w:val="16"/>
            <w:lang w:eastAsia="zh-CN"/>
          </w:rPr>
          <w:delText xml:space="preserve"> </w:delText>
        </w:r>
        <w:r w:rsidRPr="006439B5" w:rsidDel="00C95ECA">
          <w:delText>OPTIONAL,</w:delText>
        </w:r>
      </w:del>
    </w:p>
    <w:p w14:paraId="58A5908D" w14:textId="393E7E7E" w:rsidR="001675F0" w:rsidDel="00C95ECA" w:rsidRDefault="001675F0" w:rsidP="001675F0">
      <w:pPr>
        <w:pStyle w:val="PL"/>
        <w:rPr>
          <w:del w:id="16633" w:author="CR1021" w:date="2025-01-08T14:42:00Z"/>
          <w:lang w:eastAsia="zh-CN"/>
        </w:rPr>
      </w:pPr>
      <w:del w:id="16634" w:author="CR1021" w:date="2025-01-08T14:42:00Z">
        <w:r w:rsidDel="00C95ECA">
          <w:rPr>
            <w:rFonts w:hint="eastAsia"/>
            <w:lang w:eastAsia="zh-CN"/>
          </w:rPr>
          <w:tab/>
          <w:delText>m</w:delText>
        </w:r>
        <w:r w:rsidRPr="00905A7E" w:rsidDel="00C95ECA">
          <w:rPr>
            <w:rFonts w:cs="Arial"/>
          </w:rPr>
          <w:delText>onitoredUser</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13</w:delText>
        </w:r>
        <w:r w:rsidRPr="004D626C" w:rsidDel="00C95ECA">
          <w:delText>] IMSI OPTIONAL,</w:delText>
        </w:r>
      </w:del>
    </w:p>
    <w:p w14:paraId="62A76788" w14:textId="63D956F1" w:rsidR="001675F0" w:rsidDel="00C95ECA" w:rsidRDefault="001675F0" w:rsidP="001675F0">
      <w:pPr>
        <w:pStyle w:val="PL"/>
        <w:rPr>
          <w:del w:id="16635" w:author="CR1021" w:date="2025-01-08T14:42:00Z"/>
          <w:lang w:eastAsia="zh-CN"/>
        </w:rPr>
      </w:pPr>
      <w:del w:id="16636" w:author="CR1021" w:date="2025-01-08T14:42:00Z">
        <w:r w:rsidDel="00C95ECA">
          <w:rPr>
            <w:rFonts w:hint="eastAsia"/>
            <w:lang w:eastAsia="zh-CN"/>
          </w:rPr>
          <w:tab/>
        </w:r>
        <w:r w:rsidDel="00C95ECA">
          <w:rPr>
            <w:rFonts w:cs="Arial" w:hint="eastAsia"/>
            <w:lang w:eastAsia="zh-CN"/>
          </w:rPr>
          <w:delText>m</w:delText>
        </w:r>
        <w:r w:rsidRPr="00F72973" w:rsidDel="00C95ECA">
          <w:rPr>
            <w:rFonts w:cs="Arial"/>
          </w:rPr>
          <w:delText>aximumDetectionTime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14</w:delText>
        </w:r>
        <w:r w:rsidRPr="004D626C" w:rsidDel="00C95ECA">
          <w:delText xml:space="preserve">] </w:delText>
        </w:r>
        <w:r w:rsidDel="00C95ECA">
          <w:delText xml:space="preserve">INTEGER </w:delText>
        </w:r>
        <w:r w:rsidRPr="004D626C" w:rsidDel="00C95ECA">
          <w:delText>OPTIONAL,</w:delText>
        </w:r>
      </w:del>
    </w:p>
    <w:p w14:paraId="4B3BC557" w14:textId="2F2BD669" w:rsidR="001675F0" w:rsidDel="00C95ECA" w:rsidRDefault="001675F0" w:rsidP="001675F0">
      <w:pPr>
        <w:pStyle w:val="PL"/>
        <w:rPr>
          <w:del w:id="16637" w:author="CR1021" w:date="2025-01-08T14:42:00Z"/>
          <w:lang w:eastAsia="zh-CN"/>
        </w:rPr>
      </w:pPr>
      <w:del w:id="16638" w:author="CR1021" w:date="2025-01-08T14:42:00Z">
        <w:r w:rsidDel="00C95ECA">
          <w:rPr>
            <w:rFonts w:hint="eastAsia"/>
            <w:lang w:eastAsia="zh-CN"/>
          </w:rPr>
          <w:tab/>
        </w:r>
        <w:r w:rsidDel="00C95ECA">
          <w:delText>localRecordSequenceNumber</w:delText>
        </w:r>
        <w:r w:rsidDel="00C95ECA">
          <w:tab/>
        </w:r>
        <w:r w:rsidDel="00C95ECA">
          <w:tab/>
        </w:r>
        <w:r w:rsidDel="00C95ECA">
          <w:tab/>
        </w:r>
        <w:r w:rsidDel="00C95ECA">
          <w:rPr>
            <w:rFonts w:hint="eastAsia"/>
            <w:lang w:eastAsia="zh-CN"/>
          </w:rPr>
          <w:tab/>
        </w:r>
        <w:r w:rsidDel="00C95ECA">
          <w:delText>[</w:delText>
        </w:r>
        <w:r w:rsidDel="00C95ECA">
          <w:rPr>
            <w:rFonts w:hint="eastAsia"/>
            <w:lang w:eastAsia="zh-CN"/>
          </w:rPr>
          <w:delText>15</w:delText>
        </w:r>
        <w:r w:rsidDel="00C95ECA">
          <w:delText>] LocalSequenceNumber OPTIONAL,</w:delText>
        </w:r>
      </w:del>
    </w:p>
    <w:p w14:paraId="4F0E7AE3" w14:textId="1B7D5CCE" w:rsidR="001675F0" w:rsidRPr="00B63F3B" w:rsidDel="00C95ECA" w:rsidRDefault="001675F0" w:rsidP="001675F0">
      <w:pPr>
        <w:pStyle w:val="PL"/>
        <w:tabs>
          <w:tab w:val="left" w:pos="4690"/>
        </w:tabs>
        <w:rPr>
          <w:del w:id="16639" w:author="CR1021" w:date="2025-01-08T14:42:00Z"/>
          <w:lang w:eastAsia="zh-CN"/>
        </w:rPr>
      </w:pPr>
      <w:del w:id="16640" w:author="CR1021" w:date="2025-01-08T14:42:00Z">
        <w:r w:rsidDel="00C95ECA">
          <w:rPr>
            <w:rFonts w:hint="eastAsia"/>
            <w:lang w:val="en-US" w:eastAsia="zh-CN"/>
          </w:rPr>
          <w:tab/>
          <w:delText>r</w:delText>
        </w:r>
        <w:r w:rsidRPr="000C1B9E" w:rsidDel="00C95ECA">
          <w:rPr>
            <w:lang w:val="en-US"/>
          </w:rPr>
          <w:delText>eachabilityConfiguration</w:delText>
        </w:r>
        <w:r w:rsidDel="00C95ECA">
          <w:rPr>
            <w:rFonts w:hint="eastAsia"/>
            <w:lang w:val="en-US" w:eastAsia="zh-CN"/>
          </w:rPr>
          <w:tab/>
        </w:r>
        <w:r w:rsidDel="00C95ECA">
          <w:rPr>
            <w:rFonts w:hint="eastAsia"/>
            <w:lang w:val="en-US" w:eastAsia="zh-CN"/>
          </w:rPr>
          <w:tab/>
        </w:r>
        <w:r w:rsidDel="00C95ECA">
          <w:rPr>
            <w:rFonts w:hint="eastAsia"/>
            <w:lang w:val="en-US" w:eastAsia="zh-CN"/>
          </w:rPr>
          <w:tab/>
        </w:r>
        <w:r w:rsidDel="00C95ECA">
          <w:rPr>
            <w:rFonts w:hint="eastAsia"/>
            <w:lang w:val="en-US" w:eastAsia="zh-CN"/>
          </w:rPr>
          <w:tab/>
          <w:delText>[16]</w:delText>
        </w:r>
        <w:r w:rsidDel="00C95ECA">
          <w:rPr>
            <w:rFonts w:hint="eastAsia"/>
            <w:lang w:val="en-US" w:eastAsia="zh-CN"/>
          </w:rPr>
          <w:tab/>
        </w:r>
        <w:r w:rsidRPr="000C1B9E" w:rsidDel="00C95ECA">
          <w:rPr>
            <w:lang w:val="en-US"/>
          </w:rPr>
          <w:delText>ReachabilityConfiguration</w:delText>
        </w:r>
        <w:r w:rsidDel="00C95ECA">
          <w:rPr>
            <w:rFonts w:hint="eastAsia"/>
            <w:lang w:val="en-US" w:eastAsia="zh-CN"/>
          </w:rPr>
          <w:delText xml:space="preserve"> OPTIONAL,</w:delText>
        </w:r>
      </w:del>
    </w:p>
    <w:p w14:paraId="798D3FF6" w14:textId="486117A4" w:rsidR="001675F0" w:rsidDel="00C95ECA" w:rsidRDefault="001675F0" w:rsidP="001675F0">
      <w:pPr>
        <w:pStyle w:val="PL"/>
        <w:rPr>
          <w:del w:id="16641" w:author="CR1021" w:date="2025-01-08T14:42:00Z"/>
          <w:lang w:eastAsia="zh-CN"/>
        </w:rPr>
      </w:pPr>
      <w:del w:id="16642" w:author="CR1021" w:date="2025-01-08T14:42:00Z">
        <w:r w:rsidDel="00C95ECA">
          <w:rPr>
            <w:rFonts w:hint="eastAsia"/>
            <w:lang w:eastAsia="zh-CN"/>
          </w:rPr>
          <w:tab/>
        </w:r>
        <w:r w:rsidDel="00C95ECA">
          <w:rPr>
            <w:rFonts w:cs="Arial" w:hint="eastAsia"/>
            <w:lang w:eastAsia="zh-CN"/>
          </w:rPr>
          <w:delText>l</w:delText>
        </w:r>
        <w:r w:rsidRPr="00F72973" w:rsidDel="00C95ECA">
          <w:rPr>
            <w:rFonts w:cs="Arial"/>
          </w:rPr>
          <w:delText>ocationType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17</w:delText>
        </w:r>
        <w:r w:rsidDel="00C95ECA">
          <w:delText xml:space="preserve">] </w:delText>
        </w:r>
        <w:r w:rsidRPr="00F72973" w:rsidDel="00C95ECA">
          <w:rPr>
            <w:rFonts w:cs="Arial"/>
          </w:rPr>
          <w:delText>LocationType</w:delText>
        </w:r>
        <w:r w:rsidDel="00C95ECA">
          <w:delText xml:space="preserve"> OPTIONAL,</w:delText>
        </w:r>
      </w:del>
    </w:p>
    <w:p w14:paraId="3ADBB6FB" w14:textId="280F9213" w:rsidR="001675F0" w:rsidDel="00C95ECA" w:rsidRDefault="001675F0" w:rsidP="001675F0">
      <w:pPr>
        <w:pStyle w:val="PL"/>
        <w:rPr>
          <w:del w:id="16643" w:author="CR1021" w:date="2025-01-08T14:42:00Z"/>
          <w:lang w:eastAsia="zh-CN"/>
        </w:rPr>
      </w:pPr>
      <w:del w:id="16644" w:author="CR1021" w:date="2025-01-08T14:42:00Z">
        <w:r w:rsidDel="00C95ECA">
          <w:rPr>
            <w:rFonts w:cs="Arial" w:hint="eastAsia"/>
            <w:lang w:eastAsia="zh-CN"/>
          </w:rPr>
          <w:tab/>
          <w:delText>a</w:delText>
        </w:r>
        <w:r w:rsidRPr="00F72973" w:rsidDel="00C95ECA">
          <w:rPr>
            <w:rFonts w:cs="Arial"/>
          </w:rPr>
          <w:delText>ccuracy</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18</w:delText>
        </w:r>
        <w:r w:rsidDel="00C95ECA">
          <w:delText xml:space="preserve">] </w:delText>
        </w:r>
        <w:r w:rsidRPr="00F72973" w:rsidDel="00C95ECA">
          <w:rPr>
            <w:rFonts w:cs="Arial"/>
          </w:rPr>
          <w:delText>Accuracy</w:delText>
        </w:r>
        <w:r w:rsidDel="00C95ECA">
          <w:delText xml:space="preserve"> OPTIONAL,</w:delText>
        </w:r>
      </w:del>
    </w:p>
    <w:p w14:paraId="1A078358" w14:textId="66812227" w:rsidR="001675F0" w:rsidDel="00C95ECA" w:rsidRDefault="001675F0" w:rsidP="001675F0">
      <w:pPr>
        <w:pStyle w:val="PL"/>
        <w:rPr>
          <w:del w:id="16645" w:author="CR1021" w:date="2025-01-08T14:42:00Z"/>
          <w:lang w:eastAsia="zh-CN"/>
        </w:rPr>
      </w:pPr>
      <w:del w:id="16646" w:author="CR1021" w:date="2025-01-08T14:42:00Z">
        <w:r w:rsidDel="00C95ECA">
          <w:rPr>
            <w:rFonts w:hint="eastAsia"/>
            <w:lang w:eastAsia="zh-CN"/>
          </w:rPr>
          <w:tab/>
        </w:r>
        <w:r w:rsidDel="00C95ECA">
          <w:rPr>
            <w:rFonts w:cs="Arial" w:hint="eastAsia"/>
            <w:lang w:eastAsia="zh-CN"/>
          </w:rPr>
          <w:delText>l</w:delText>
        </w:r>
        <w:r w:rsidDel="00C95ECA">
          <w:rPr>
            <w:rFonts w:cs="Arial"/>
          </w:rPr>
          <w:delText>istof</w:delText>
        </w:r>
        <w:r w:rsidRPr="003B7F8A" w:rsidDel="00C95ECA">
          <w:rPr>
            <w:rFonts w:cs="Arial"/>
          </w:rPr>
          <w:delText>Locations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19</w:delText>
        </w:r>
        <w:r w:rsidDel="00C95ECA">
          <w:delText xml:space="preserve">] SEQUENCE OF </w:delText>
        </w:r>
        <w:r w:rsidDel="00C95ECA">
          <w:rPr>
            <w:rFonts w:hint="eastAsia"/>
            <w:szCs w:val="18"/>
            <w:lang w:eastAsia="zh-CN"/>
          </w:rPr>
          <w:delText>EPSLocationInfo</w:delText>
        </w:r>
        <w:r w:rsidDel="00C95ECA">
          <w:delText xml:space="preserve"> OPTIONAL,</w:delText>
        </w:r>
      </w:del>
    </w:p>
    <w:p w14:paraId="2D467760" w14:textId="0E5E048F" w:rsidR="001675F0" w:rsidDel="00C95ECA" w:rsidRDefault="001675F0" w:rsidP="001675F0">
      <w:pPr>
        <w:pStyle w:val="PL"/>
        <w:rPr>
          <w:del w:id="16647" w:author="CR1021" w:date="2025-01-08T14:42:00Z"/>
          <w:lang w:eastAsia="zh-CN"/>
        </w:rPr>
      </w:pPr>
      <w:del w:id="16648" w:author="CR1021" w:date="2025-01-08T14:42:00Z">
        <w:r w:rsidDel="00C95ECA">
          <w:rPr>
            <w:lang w:eastAsia="zh-CN"/>
          </w:rPr>
          <w:tab/>
        </w:r>
        <w:r w:rsidDel="00C95ECA">
          <w:rPr>
            <w:rFonts w:cs="Arial" w:hint="eastAsia"/>
            <w:lang w:eastAsia="zh-CN"/>
          </w:rPr>
          <w:delText>monitoringEventConfigStatus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20</w:delText>
        </w:r>
        <w:r w:rsidDel="00C95ECA">
          <w:delText xml:space="preserve">] </w:delText>
        </w:r>
        <w:r w:rsidDel="00C95ECA">
          <w:rPr>
            <w:rFonts w:cs="Arial" w:hint="eastAsia"/>
            <w:lang w:eastAsia="zh-CN"/>
          </w:rPr>
          <w:delText>MonitoringEventConfigStatus</w:delText>
        </w:r>
        <w:r w:rsidRPr="006439B5" w:rsidDel="00C95ECA">
          <w:delText xml:space="preserve"> OPTIONAL,</w:delText>
        </w:r>
      </w:del>
    </w:p>
    <w:p w14:paraId="035E5E64" w14:textId="51665141" w:rsidR="001675F0" w:rsidRPr="0084487A" w:rsidDel="00C95ECA" w:rsidRDefault="001675F0" w:rsidP="001675F0">
      <w:pPr>
        <w:pStyle w:val="PL"/>
        <w:rPr>
          <w:del w:id="16649" w:author="CR1021" w:date="2025-01-08T14:42:00Z"/>
          <w:lang w:eastAsia="zh-CN"/>
        </w:rPr>
      </w:pPr>
      <w:del w:id="16650" w:author="CR1021" w:date="2025-01-08T14:42:00Z">
        <w:r w:rsidDel="00C95ECA">
          <w:rPr>
            <w:lang w:eastAsia="zh-CN"/>
          </w:rPr>
          <w:tab/>
        </w:r>
        <w:r w:rsidDel="00C95ECA">
          <w:delText>recordExtensions</w:delText>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21</w:delText>
        </w:r>
        <w:r w:rsidDel="00C95ECA">
          <w:delText>] ManagementExtensions OPTIONAL</w:delText>
        </w:r>
      </w:del>
    </w:p>
    <w:p w14:paraId="5657E4DD" w14:textId="2D449A4F" w:rsidR="001675F0" w:rsidDel="00C95ECA" w:rsidRDefault="001675F0" w:rsidP="001675F0">
      <w:pPr>
        <w:pStyle w:val="PL"/>
        <w:rPr>
          <w:del w:id="16651" w:author="CR1021" w:date="2025-01-08T14:42:00Z"/>
        </w:rPr>
      </w:pPr>
      <w:del w:id="16652" w:author="CR1021" w:date="2025-01-08T14:42:00Z">
        <w:r w:rsidDel="00C95ECA">
          <w:delText>}</w:delText>
        </w:r>
      </w:del>
    </w:p>
    <w:p w14:paraId="04F3D784" w14:textId="3BE08996" w:rsidR="001675F0" w:rsidDel="00C95ECA" w:rsidRDefault="001675F0" w:rsidP="001675F0">
      <w:pPr>
        <w:pStyle w:val="PL"/>
        <w:rPr>
          <w:del w:id="16653" w:author="CR1021" w:date="2025-01-08T14:42:00Z"/>
          <w:lang w:eastAsia="zh-CN"/>
        </w:rPr>
      </w:pPr>
    </w:p>
    <w:p w14:paraId="199FA5A4" w14:textId="2605E4C7" w:rsidR="001675F0" w:rsidDel="00C95ECA" w:rsidRDefault="001675F0" w:rsidP="001675F0">
      <w:pPr>
        <w:pStyle w:val="PL"/>
        <w:rPr>
          <w:del w:id="16654" w:author="CR1021" w:date="2025-01-08T14:42:00Z"/>
        </w:rPr>
      </w:pPr>
      <w:del w:id="16655" w:author="CR1021" w:date="2025-01-08T14:42:00Z">
        <w:r w:rsidDel="00C95ECA">
          <w:rPr>
            <w:rFonts w:hint="eastAsia"/>
            <w:lang w:eastAsia="zh-CN"/>
          </w:rPr>
          <w:delText>MERE</w:delText>
        </w:r>
        <w:r w:rsidDel="00C95ECA">
          <w:delText>Record</w:delText>
        </w:r>
        <w:r w:rsidDel="00C95ECA">
          <w:tab/>
          <w:delText>::= SET</w:delText>
        </w:r>
      </w:del>
    </w:p>
    <w:p w14:paraId="1CA25162" w14:textId="1A76BEEC" w:rsidR="001675F0" w:rsidDel="00C95ECA" w:rsidRDefault="001675F0" w:rsidP="001675F0">
      <w:pPr>
        <w:pStyle w:val="PL"/>
        <w:rPr>
          <w:del w:id="16656" w:author="CR1021" w:date="2025-01-08T14:42:00Z"/>
        </w:rPr>
      </w:pPr>
      <w:del w:id="16657" w:author="CR1021" w:date="2025-01-08T14:42:00Z">
        <w:r w:rsidDel="00C95ECA">
          <w:delText>{</w:delText>
        </w:r>
      </w:del>
    </w:p>
    <w:p w14:paraId="1A18D70C" w14:textId="43D4A7BF" w:rsidR="001675F0" w:rsidDel="00C95ECA" w:rsidRDefault="001675F0" w:rsidP="001675F0">
      <w:pPr>
        <w:pStyle w:val="PL"/>
        <w:rPr>
          <w:del w:id="16658" w:author="CR1021" w:date="2025-01-08T14:42:00Z"/>
        </w:rPr>
      </w:pPr>
      <w:del w:id="16659" w:author="CR1021" w:date="2025-01-08T14:42:00Z">
        <w:r w:rsidDel="00C95ECA">
          <w:tab/>
          <w:delText>recordType</w:delText>
        </w:r>
        <w:r w:rsidDel="00C95ECA">
          <w:tab/>
        </w:r>
        <w:r w:rsidDel="00C95ECA">
          <w:tab/>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[0] RecordType,</w:delText>
        </w:r>
      </w:del>
    </w:p>
    <w:p w14:paraId="45FEB4E9" w14:textId="71C24727" w:rsidR="00D70F1E" w:rsidDel="00C95ECA" w:rsidRDefault="001675F0" w:rsidP="00D70F1E">
      <w:pPr>
        <w:pStyle w:val="PL"/>
        <w:rPr>
          <w:del w:id="16660" w:author="CR1021" w:date="2025-01-08T14:42:00Z"/>
        </w:rPr>
      </w:pPr>
      <w:del w:id="16661" w:author="CR1021" w:date="2025-01-08T14:42:00Z">
        <w:r w:rsidDel="00C95ECA">
          <w:tab/>
          <w:delText>retransmission</w:delText>
        </w:r>
        <w:r w:rsidDel="00C95ECA">
          <w:tab/>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[1] NULL OPTIONAL,</w:delText>
        </w:r>
        <w:r w:rsidR="00D70F1E" w:rsidRPr="00D70F1E" w:rsidDel="00C95ECA">
          <w:delText xml:space="preserve"> </w:delText>
        </w:r>
        <w:r w:rsidR="00D70F1E" w:rsidDel="00C95ECA">
          <w:tab/>
        </w:r>
      </w:del>
    </w:p>
    <w:p w14:paraId="576F2868" w14:textId="05ABE21F" w:rsidR="001675F0" w:rsidDel="00C95ECA" w:rsidRDefault="001675F0" w:rsidP="001675F0">
      <w:pPr>
        <w:pStyle w:val="PL"/>
        <w:rPr>
          <w:del w:id="16662" w:author="CR1021" w:date="2025-01-08T14:42:00Z"/>
          <w:lang w:eastAsia="zh-CN"/>
        </w:rPr>
      </w:pPr>
      <w:del w:id="16663" w:author="CR1021" w:date="2025-01-08T14:42:00Z">
        <w:r w:rsidDel="00C95ECA">
          <w:tab/>
        </w:r>
        <w:r w:rsidRPr="00B8221A" w:rsidDel="00C95ECA">
          <w:delText>serviceContextID</w:delText>
        </w:r>
        <w:r w:rsidRPr="00B8221A" w:rsidDel="00C95ECA">
          <w:tab/>
        </w:r>
        <w:r w:rsidRPr="00B8221A" w:rsidDel="00C95ECA">
          <w:tab/>
        </w:r>
        <w:r w:rsidRPr="00B8221A" w:rsidDel="00C95ECA">
          <w:tab/>
        </w:r>
        <w:r w:rsidRPr="00B8221A" w:rsidDel="00C95ECA">
          <w:tab/>
        </w:r>
        <w:r w:rsidRPr="00B8221A" w:rsidDel="00C95ECA">
          <w:rPr>
            <w:rFonts w:hint="eastAsia"/>
            <w:lang w:eastAsia="zh-CN"/>
          </w:rPr>
          <w:tab/>
        </w:r>
        <w:r w:rsidRPr="00B8221A" w:rsidDel="00C95ECA">
          <w:rPr>
            <w:rFonts w:hint="eastAsia"/>
            <w:lang w:eastAsia="zh-CN"/>
          </w:rPr>
          <w:tab/>
        </w:r>
        <w:r w:rsidRPr="00B8221A" w:rsidDel="00C95ECA">
          <w:delText>[</w:delText>
        </w:r>
        <w:r w:rsidRPr="00B8221A" w:rsidDel="00C95ECA">
          <w:rPr>
            <w:rFonts w:hint="eastAsia"/>
            <w:lang w:eastAsia="zh-CN"/>
          </w:rPr>
          <w:delText>2</w:delText>
        </w:r>
        <w:r w:rsidRPr="00B8221A" w:rsidDel="00C95ECA">
          <w:delText>] ServiceContextID OPTIONAL,</w:delText>
        </w:r>
      </w:del>
    </w:p>
    <w:p w14:paraId="5E6E0ED9" w14:textId="6663C4F1" w:rsidR="001675F0" w:rsidDel="00C95ECA" w:rsidRDefault="001675F0" w:rsidP="001675F0">
      <w:pPr>
        <w:pStyle w:val="PL"/>
        <w:rPr>
          <w:del w:id="16664" w:author="CR1021" w:date="2025-01-08T14:42:00Z"/>
          <w:lang w:eastAsia="zh-CN"/>
        </w:rPr>
      </w:pPr>
      <w:del w:id="16665" w:author="CR1021" w:date="2025-01-08T14:42:00Z">
        <w:r w:rsidDel="00C95ECA">
          <w:rPr>
            <w:lang w:eastAsia="zh-CN"/>
          </w:rPr>
          <w:tab/>
        </w:r>
        <w:r w:rsidDel="00C95ECA">
          <w:rPr>
            <w:rFonts w:hint="eastAsia"/>
            <w:lang w:eastAsia="zh-CN"/>
          </w:rPr>
          <w:delText>n</w:delText>
        </w:r>
        <w:r w:rsidDel="00C95ECA">
          <w:delText>odeID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 NodeID OPTIONAL,</w:delText>
        </w:r>
        <w:r w:rsidDel="00C95ECA">
          <w:rPr>
            <w:lang w:eastAsia="zh-CN"/>
          </w:rPr>
          <w:tab/>
        </w:r>
      </w:del>
    </w:p>
    <w:p w14:paraId="3F3C7858" w14:textId="2125456B" w:rsidR="001675F0" w:rsidDel="00C95ECA" w:rsidRDefault="001675F0" w:rsidP="001675F0">
      <w:pPr>
        <w:pStyle w:val="PL"/>
        <w:rPr>
          <w:del w:id="16666" w:author="CR1021" w:date="2025-01-08T14:42:00Z"/>
          <w:lang w:eastAsia="zh-CN"/>
        </w:rPr>
      </w:pPr>
      <w:del w:id="16667" w:author="CR1021" w:date="2025-01-08T14:42:00Z">
        <w:r w:rsidDel="00C95ECA">
          <w:rPr>
            <w:lang w:eastAsia="zh-CN"/>
          </w:rPr>
          <w:tab/>
        </w:r>
        <w:r w:rsidDel="00C95ECA">
          <w:rPr>
            <w:rFonts w:cs="Arial" w:hint="eastAsia"/>
            <w:lang w:eastAsia="zh-CN" w:bidi="ar-IQ"/>
          </w:rPr>
          <w:delText>r</w:delText>
        </w:r>
        <w:r w:rsidRPr="00F72973" w:rsidDel="00C95ECA">
          <w:rPr>
            <w:rFonts w:cs="Arial"/>
            <w:lang w:bidi="ar-IQ"/>
          </w:rPr>
          <w:delText>ecordTimeStamp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TimeStamp OPTIONAL,</w:delText>
        </w:r>
      </w:del>
    </w:p>
    <w:p w14:paraId="0DE195D3" w14:textId="6AA7B873" w:rsidR="001675F0" w:rsidDel="00C95ECA" w:rsidRDefault="001675F0" w:rsidP="001675F0">
      <w:pPr>
        <w:pStyle w:val="PL"/>
        <w:rPr>
          <w:del w:id="16668" w:author="CR1021" w:date="2025-01-08T14:42:00Z"/>
          <w:lang w:eastAsia="zh-CN"/>
        </w:rPr>
      </w:pPr>
      <w:del w:id="16669" w:author="CR1021" w:date="2025-01-08T14:42:00Z">
        <w:r w:rsidDel="00C95ECA">
          <w:rPr>
            <w:rFonts w:hint="eastAsia"/>
            <w:lang w:eastAsia="zh-CN"/>
          </w:rPr>
          <w:tab/>
        </w:r>
        <w:r w:rsidDel="00C95ECA">
          <w:delText>localRecordSequenceNumber</w:delText>
        </w:r>
        <w:r w:rsidDel="00C95ECA">
          <w:tab/>
        </w:r>
        <w:r w:rsidDel="00C95ECA">
          <w:tab/>
        </w:r>
        <w:r w:rsidDel="00C95ECA">
          <w:tab/>
        </w:r>
        <w:r w:rsidDel="00C95ECA">
          <w:rPr>
            <w:rFonts w:hint="eastAsia"/>
            <w:lang w:eastAsia="zh-CN"/>
          </w:rPr>
          <w:tab/>
        </w:r>
        <w:r w:rsidDel="00C95ECA">
          <w:delText>[5] LocalSequenceNumber OPTIONAL,</w:delText>
        </w:r>
      </w:del>
    </w:p>
    <w:p w14:paraId="223D6891" w14:textId="28518DCD" w:rsidR="001675F0" w:rsidRPr="0084487A" w:rsidDel="00C95ECA" w:rsidRDefault="001675F0" w:rsidP="001675F0">
      <w:pPr>
        <w:pStyle w:val="PL"/>
        <w:rPr>
          <w:del w:id="16670" w:author="CR1021" w:date="2025-01-08T14:42:00Z"/>
          <w:lang w:eastAsia="zh-CN"/>
        </w:rPr>
      </w:pPr>
      <w:del w:id="16671" w:author="CR1021" w:date="2025-01-08T14:42:00Z">
        <w:r w:rsidDel="00C95ECA">
          <w:rPr>
            <w:rFonts w:hint="eastAsia"/>
            <w:lang w:eastAsia="zh-CN"/>
          </w:rPr>
          <w:tab/>
        </w:r>
        <w:r w:rsidDel="00C95ECA">
          <w:rPr>
            <w:rFonts w:cs="Arial" w:hint="eastAsia"/>
            <w:lang w:eastAsia="zh-CN"/>
          </w:rPr>
          <w:delText>l</w:delText>
        </w:r>
        <w:r w:rsidDel="00C95ECA">
          <w:rPr>
            <w:rFonts w:cs="Arial"/>
          </w:rPr>
          <w:delText>istof</w:delText>
        </w:r>
        <w:r w:rsidDel="00C95ECA">
          <w:rPr>
            <w:rFonts w:cs="Arial"/>
            <w:lang w:bidi="ar-IQ"/>
          </w:rPr>
          <w:delText>MonitoringEvent</w:delText>
        </w:r>
        <w:r w:rsidRPr="00F72973" w:rsidDel="00C95ECA">
          <w:rPr>
            <w:rFonts w:cs="Arial"/>
            <w:lang w:bidi="ar-IQ"/>
          </w:rPr>
          <w:delText>Report</w:delText>
        </w:r>
        <w:r w:rsidDel="00C95ECA">
          <w:rPr>
            <w:rFonts w:cs="Arial"/>
            <w:lang w:bidi="ar-IQ"/>
          </w:rPr>
          <w:delText>Data</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6</w:delText>
        </w:r>
        <w:r w:rsidDel="00C95ECA">
          <w:delText xml:space="preserve">] SEQUENCE OF </w:delText>
        </w:r>
        <w:r w:rsidDel="00C95ECA">
          <w:rPr>
            <w:rFonts w:cs="Arial"/>
            <w:lang w:bidi="ar-IQ"/>
          </w:rPr>
          <w:delText>MonitoringEvent</w:delText>
        </w:r>
        <w:r w:rsidRPr="00F72973" w:rsidDel="00C95ECA">
          <w:rPr>
            <w:rFonts w:cs="Arial"/>
            <w:lang w:bidi="ar-IQ"/>
          </w:rPr>
          <w:delText>Report</w:delText>
        </w:r>
        <w:r w:rsidDel="00C95ECA">
          <w:rPr>
            <w:rFonts w:cs="Arial"/>
            <w:lang w:bidi="ar-IQ"/>
          </w:rPr>
          <w:delText>Data</w:delText>
        </w:r>
        <w:r w:rsidDel="00C95ECA">
          <w:delText xml:space="preserve"> OPTIONAL,</w:delText>
        </w:r>
        <w:r w:rsidDel="00C95ECA">
          <w:rPr>
            <w:lang w:eastAsia="zh-CN"/>
          </w:rPr>
          <w:tab/>
        </w:r>
        <w:r w:rsidDel="00C95ECA">
          <w:delText>recordExtensions</w:delText>
        </w:r>
        <w:r w:rsidDel="00C95ECA">
          <w:tab/>
        </w:r>
        <w:r w:rsidDel="00C95ECA">
          <w:tab/>
        </w:r>
        <w:r w:rsidDel="00C95ECA">
          <w:tab/>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7</w:delText>
        </w:r>
        <w:r w:rsidDel="00C95ECA">
          <w:delText>] ManagementExtensions OPTIONAL</w:delText>
        </w:r>
      </w:del>
    </w:p>
    <w:p w14:paraId="28E13CE6" w14:textId="7D0AE3A9" w:rsidR="001675F0" w:rsidDel="00C95ECA" w:rsidRDefault="001675F0" w:rsidP="001675F0">
      <w:pPr>
        <w:pStyle w:val="PL"/>
        <w:rPr>
          <w:del w:id="16672" w:author="CR1021" w:date="2025-01-08T14:42:00Z"/>
        </w:rPr>
      </w:pPr>
      <w:del w:id="16673" w:author="CR1021" w:date="2025-01-08T14:42:00Z">
        <w:r w:rsidDel="00C95ECA">
          <w:delText>}</w:delText>
        </w:r>
      </w:del>
    </w:p>
    <w:p w14:paraId="63E9FC33" w14:textId="25CCC248" w:rsidR="001675F0" w:rsidDel="00C95ECA" w:rsidRDefault="001675F0" w:rsidP="001675F0">
      <w:pPr>
        <w:pStyle w:val="PL"/>
        <w:rPr>
          <w:del w:id="16674" w:author="CR1021" w:date="2025-01-08T14:42:00Z"/>
          <w:lang w:eastAsia="zh-CN"/>
        </w:rPr>
      </w:pPr>
    </w:p>
    <w:p w14:paraId="227D16A8" w14:textId="09D1AA25" w:rsidR="001675F0" w:rsidDel="00C95ECA" w:rsidRDefault="001675F0" w:rsidP="001675F0">
      <w:pPr>
        <w:pStyle w:val="PL"/>
        <w:rPr>
          <w:del w:id="16675" w:author="CR1021" w:date="2025-01-08T14:42:00Z"/>
        </w:rPr>
      </w:pPr>
      <w:del w:id="16676" w:author="CR1021" w:date="2025-01-08T14:42:00Z">
        <w:r w:rsidDel="00C95ECA">
          <w:delText>--</w:delText>
        </w:r>
      </w:del>
    </w:p>
    <w:p w14:paraId="33DAF49D" w14:textId="10ECD01F" w:rsidR="00BA2F07" w:rsidRPr="004B702F" w:rsidDel="00C95ECA" w:rsidRDefault="00BA2F07" w:rsidP="00BA2F07">
      <w:pPr>
        <w:pStyle w:val="PL"/>
        <w:outlineLvl w:val="3"/>
        <w:rPr>
          <w:del w:id="16677" w:author="CR1021" w:date="2025-01-08T14:42:00Z"/>
        </w:rPr>
      </w:pPr>
      <w:del w:id="16678" w:author="CR1021" w:date="2025-01-08T14:42:00Z">
        <w:r w:rsidRPr="004B702F" w:rsidDel="00C95ECA">
          <w:delText xml:space="preserve">-- </w:delText>
        </w:r>
        <w:r w:rsidRPr="004B702F" w:rsidDel="00C95ECA">
          <w:rPr>
            <w:lang w:eastAsia="zh-CN"/>
          </w:rPr>
          <w:delText>Monitoring Event</w:delText>
        </w:r>
        <w:r w:rsidRPr="004B702F" w:rsidDel="00C95ECA">
          <w:delText xml:space="preserve"> DATA TYPES</w:delText>
        </w:r>
      </w:del>
    </w:p>
    <w:p w14:paraId="71E6ECBF" w14:textId="52F70CFA" w:rsidR="001675F0" w:rsidDel="00C95ECA" w:rsidRDefault="001675F0" w:rsidP="001675F0">
      <w:pPr>
        <w:pStyle w:val="PL"/>
        <w:rPr>
          <w:del w:id="16679" w:author="CR1021" w:date="2025-01-08T14:42:00Z"/>
        </w:rPr>
      </w:pPr>
      <w:del w:id="16680" w:author="CR1021" w:date="2025-01-08T14:42:00Z">
        <w:r w:rsidDel="00C95ECA">
          <w:delText>--</w:delText>
        </w:r>
      </w:del>
    </w:p>
    <w:p w14:paraId="431540B1" w14:textId="7326DE46" w:rsidR="00BA2F07" w:rsidRPr="004B702F" w:rsidDel="00C95ECA" w:rsidRDefault="00BA2F07" w:rsidP="00BA2F07">
      <w:pPr>
        <w:pStyle w:val="PL"/>
        <w:rPr>
          <w:del w:id="16681" w:author="CR1021" w:date="2025-01-08T14:42:00Z"/>
        </w:rPr>
      </w:pPr>
      <w:del w:id="16682" w:author="CR1021" w:date="2025-01-08T14:42:00Z">
        <w:r w:rsidRPr="004B702F" w:rsidDel="00C95ECA">
          <w:delText xml:space="preserve">-- </w:delText>
        </w:r>
      </w:del>
    </w:p>
    <w:p w14:paraId="215F8FF5" w14:textId="2D2CE999" w:rsidR="00BA2F07" w:rsidRPr="004B702F" w:rsidDel="00C95ECA" w:rsidRDefault="00BA2F07" w:rsidP="00BA2F07">
      <w:pPr>
        <w:pStyle w:val="PL"/>
        <w:outlineLvl w:val="3"/>
        <w:rPr>
          <w:del w:id="16683" w:author="CR1021" w:date="2025-01-08T14:42:00Z"/>
          <w:snapToGrid w:val="0"/>
        </w:rPr>
      </w:pPr>
      <w:del w:id="16684" w:author="CR1021" w:date="2025-01-08T14:42:00Z">
        <w:r w:rsidRPr="004B702F" w:rsidDel="00C95ECA">
          <w:rPr>
            <w:snapToGrid w:val="0"/>
          </w:rPr>
          <w:delText>-- A</w:delText>
        </w:r>
      </w:del>
    </w:p>
    <w:p w14:paraId="6A2272AF" w14:textId="39EC0B14" w:rsidR="00BA2F07" w:rsidRPr="004B702F" w:rsidDel="00C95ECA" w:rsidRDefault="00BA2F07" w:rsidP="00BA2F07">
      <w:pPr>
        <w:pStyle w:val="PL"/>
        <w:rPr>
          <w:del w:id="16685" w:author="CR1021" w:date="2025-01-08T14:42:00Z"/>
        </w:rPr>
      </w:pPr>
      <w:del w:id="16686" w:author="CR1021" w:date="2025-01-08T14:42:00Z">
        <w:r w:rsidRPr="004B702F" w:rsidDel="00C95ECA">
          <w:delText xml:space="preserve">-- </w:delText>
        </w:r>
      </w:del>
    </w:p>
    <w:p w14:paraId="469684C2" w14:textId="2F71BEB5" w:rsidR="001675F0" w:rsidDel="00C95ECA" w:rsidRDefault="001675F0" w:rsidP="001675F0">
      <w:pPr>
        <w:pStyle w:val="PL"/>
        <w:rPr>
          <w:del w:id="16687" w:author="CR1021" w:date="2025-01-08T14:42:00Z"/>
          <w:lang w:eastAsia="zh-CN"/>
        </w:rPr>
      </w:pPr>
    </w:p>
    <w:p w14:paraId="176FD082" w14:textId="426440B8" w:rsidR="001675F0" w:rsidDel="00C95ECA" w:rsidRDefault="001675F0" w:rsidP="001675F0">
      <w:pPr>
        <w:pStyle w:val="PL"/>
        <w:rPr>
          <w:del w:id="16688" w:author="CR1021" w:date="2025-01-08T14:42:00Z"/>
          <w:lang w:eastAsia="zh-CN"/>
        </w:rPr>
      </w:pPr>
      <w:del w:id="16689" w:author="CR1021" w:date="2025-01-08T14:42:00Z">
        <w:r w:rsidRPr="00F72973" w:rsidDel="00C95ECA">
          <w:rPr>
            <w:rFonts w:cs="Arial"/>
          </w:rPr>
          <w:delText>Accuracy</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379ED063" w14:textId="5AB81F8F" w:rsidR="001675F0" w:rsidDel="00C95ECA" w:rsidRDefault="001675F0" w:rsidP="001675F0">
      <w:pPr>
        <w:pStyle w:val="PL"/>
        <w:rPr>
          <w:del w:id="16690" w:author="CR1021" w:date="2025-01-08T14:42:00Z"/>
          <w:lang w:eastAsia="zh-CN"/>
        </w:rPr>
      </w:pPr>
      <w:del w:id="16691" w:author="CR1021" w:date="2025-01-08T14:42:00Z">
        <w:r w:rsidDel="00C95ECA">
          <w:delText>--</w:delText>
        </w:r>
      </w:del>
    </w:p>
    <w:p w14:paraId="62AD328A" w14:textId="3D501DFF" w:rsidR="001675F0" w:rsidDel="00C95ECA" w:rsidRDefault="001675F0" w:rsidP="001675F0">
      <w:pPr>
        <w:pStyle w:val="PL"/>
        <w:rPr>
          <w:del w:id="16692" w:author="CR1021" w:date="2025-01-08T14:42:00Z"/>
          <w:lang w:eastAsia="zh-CN"/>
        </w:rPr>
      </w:pPr>
      <w:del w:id="16693" w:author="CR1021" w:date="2025-01-08T14:42:00Z">
        <w:r w:rsidDel="00C95ECA">
          <w:rPr>
            <w:rFonts w:hint="eastAsia"/>
            <w:lang w:eastAsia="zh-CN"/>
          </w:rPr>
          <w:delText xml:space="preserve">-- </w:delText>
        </w:r>
        <w:r w:rsidDel="00C95ECA">
          <w:rPr>
            <w:lang w:eastAsia="zh-CN"/>
          </w:rPr>
          <w:delText xml:space="preserve">Note: </w:delText>
        </w:r>
        <w:r w:rsidDel="00C95ECA">
          <w:delText>value "</w:delText>
        </w:r>
        <w:r w:rsidDel="00C95ECA">
          <w:rPr>
            <w:rFonts w:hint="eastAsia"/>
            <w:lang w:eastAsia="zh-CN"/>
          </w:rPr>
          <w:delText>3</w:delText>
        </w:r>
        <w:r w:rsidDel="00C95ECA">
          <w:delText>"</w:delText>
        </w:r>
        <w:r w:rsidDel="00C95ECA">
          <w:rPr>
            <w:rFonts w:hint="eastAsia"/>
            <w:lang w:eastAsia="zh-CN"/>
          </w:rPr>
          <w:delText xml:space="preserve"> </w:delText>
        </w:r>
        <w:r w:rsidDel="00C95ECA">
          <w:rPr>
            <w:lang w:eastAsia="zh-CN"/>
          </w:rPr>
          <w:delText>is not used in this specification: it is provided to</w:delText>
        </w:r>
        <w:r w:rsidR="00D70F1E" w:rsidDel="00C95ECA">
          <w:rPr>
            <w:lang w:eastAsia="zh-CN"/>
          </w:rPr>
          <w:delText xml:space="preserve"> </w:delText>
        </w:r>
        <w:r w:rsidDel="00C95ECA">
          <w:rPr>
            <w:lang w:eastAsia="zh-CN"/>
          </w:rPr>
          <w:delText xml:space="preserve">reflect </w:delText>
        </w:r>
      </w:del>
    </w:p>
    <w:p w14:paraId="2978CA66" w14:textId="05D6AF5F" w:rsidR="001675F0" w:rsidDel="00C95ECA" w:rsidRDefault="001675F0" w:rsidP="001675F0">
      <w:pPr>
        <w:pStyle w:val="PL"/>
        <w:rPr>
          <w:del w:id="16694" w:author="CR1021" w:date="2025-01-08T14:42:00Z"/>
          <w:lang w:eastAsia="zh-CN"/>
        </w:rPr>
      </w:pPr>
      <w:del w:id="16695" w:author="CR1021" w:date="2025-01-08T14:42:00Z">
        <w:r w:rsidDel="00C95ECA">
          <w:delText xml:space="preserve">-- </w:delText>
        </w:r>
        <w:r w:rsidR="00D70F1E" w:rsidDel="00C95ECA">
          <w:rPr>
            <w:lang w:eastAsia="zh-CN"/>
          </w:rPr>
          <w:delText xml:space="preserve">the full list </w:delText>
        </w:r>
        <w:r w:rsidDel="00C95ECA">
          <w:rPr>
            <w:lang w:eastAsia="zh-CN"/>
          </w:rPr>
          <w:delText xml:space="preserve">specified in TS 29.336 </w:delText>
        </w:r>
        <w:r w:rsidRPr="00F72973" w:rsidDel="00C95ECA">
          <w:rPr>
            <w:rFonts w:cs="Arial"/>
          </w:rPr>
          <w:delText>Accuracy</w:delText>
        </w:r>
        <w:r w:rsidDel="00C95ECA">
          <w:rPr>
            <w:lang w:eastAsia="zh-CN"/>
          </w:rPr>
          <w:delText xml:space="preserve"> AVP</w:delText>
        </w:r>
      </w:del>
    </w:p>
    <w:p w14:paraId="19F984F9" w14:textId="1A8286B6" w:rsidR="001675F0" w:rsidRPr="008C54D2" w:rsidDel="00C95ECA" w:rsidRDefault="001675F0" w:rsidP="001675F0">
      <w:pPr>
        <w:pStyle w:val="PL"/>
        <w:rPr>
          <w:del w:id="16696" w:author="CR1021" w:date="2025-01-08T14:42:00Z"/>
          <w:lang w:val="es-ES" w:eastAsia="zh-CN"/>
        </w:rPr>
      </w:pPr>
      <w:del w:id="16697" w:author="CR1021" w:date="2025-01-08T14:42:00Z">
        <w:r w:rsidRPr="008C54D2" w:rsidDel="00C95ECA">
          <w:rPr>
            <w:lang w:val="es-ES"/>
          </w:rPr>
          <w:delText>--</w:delText>
        </w:r>
      </w:del>
    </w:p>
    <w:p w14:paraId="146EF6BD" w14:textId="1C76BFF2" w:rsidR="001675F0" w:rsidRPr="008C54D2" w:rsidDel="00C95ECA" w:rsidRDefault="001675F0" w:rsidP="001675F0">
      <w:pPr>
        <w:pStyle w:val="PL"/>
        <w:rPr>
          <w:del w:id="16698" w:author="CR1021" w:date="2025-01-08T14:42:00Z"/>
          <w:lang w:val="es-ES"/>
        </w:rPr>
      </w:pPr>
    </w:p>
    <w:p w14:paraId="7FFC5F90" w14:textId="4A85C9AF" w:rsidR="001675F0" w:rsidRPr="008C54D2" w:rsidDel="00C95ECA" w:rsidRDefault="001675F0" w:rsidP="001675F0">
      <w:pPr>
        <w:pStyle w:val="PL"/>
        <w:rPr>
          <w:del w:id="16699" w:author="CR1021" w:date="2025-01-08T14:42:00Z"/>
          <w:lang w:val="es-ES"/>
        </w:rPr>
      </w:pPr>
      <w:del w:id="16700" w:author="CR1021" w:date="2025-01-08T14:42:00Z">
        <w:r w:rsidRPr="008C54D2" w:rsidDel="00C95ECA">
          <w:rPr>
            <w:lang w:val="es-ES"/>
          </w:rPr>
          <w:delText>{</w:delText>
        </w:r>
      </w:del>
    </w:p>
    <w:p w14:paraId="0FEB0C47" w14:textId="0BDA2751" w:rsidR="001675F0" w:rsidRPr="008C54D2" w:rsidDel="00C95ECA" w:rsidRDefault="001675F0" w:rsidP="001675F0">
      <w:pPr>
        <w:pStyle w:val="PL"/>
        <w:rPr>
          <w:del w:id="16701" w:author="CR1021" w:date="2025-01-08T14:42:00Z"/>
          <w:lang w:val="es-ES"/>
        </w:rPr>
      </w:pPr>
      <w:del w:id="16702" w:author="CR1021" w:date="2025-01-08T14:42:00Z">
        <w:r w:rsidRPr="008C54D2" w:rsidDel="00C95ECA">
          <w:rPr>
            <w:lang w:val="es-ES"/>
          </w:rPr>
          <w:tab/>
        </w:r>
        <w:r w:rsidRPr="008C54D2" w:rsidDel="00C95ECA">
          <w:rPr>
            <w:rFonts w:hint="eastAsia"/>
            <w:lang w:val="es-ES" w:eastAsia="zh-CN"/>
          </w:rPr>
          <w:delText>c</w:delText>
        </w:r>
        <w:r w:rsidRPr="008C54D2" w:rsidDel="00C95ECA">
          <w:rPr>
            <w:lang w:val="es-ES"/>
          </w:rPr>
          <w:delText>GIECGI</w:delText>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lang w:val="es-ES"/>
          </w:rPr>
          <w:delText>(0),</w:delText>
        </w:r>
      </w:del>
    </w:p>
    <w:p w14:paraId="4742C819" w14:textId="4AC7790E" w:rsidR="001675F0" w:rsidRPr="008C54D2" w:rsidDel="00C95ECA" w:rsidRDefault="001675F0" w:rsidP="001675F0">
      <w:pPr>
        <w:pStyle w:val="PL"/>
        <w:rPr>
          <w:del w:id="16703" w:author="CR1021" w:date="2025-01-08T14:42:00Z"/>
          <w:lang w:val="es-ES" w:eastAsia="zh-CN"/>
        </w:rPr>
      </w:pPr>
      <w:del w:id="16704" w:author="CR1021" w:date="2025-01-08T14:42:00Z">
        <w:r w:rsidRPr="008C54D2" w:rsidDel="00C95ECA">
          <w:rPr>
            <w:lang w:val="es-ES"/>
          </w:rPr>
          <w:tab/>
          <w:delText>eNB</w:delText>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lang w:val="es-ES"/>
          </w:rPr>
          <w:tab/>
        </w:r>
        <w:r w:rsidRPr="008C54D2" w:rsidDel="00C95ECA">
          <w:rPr>
            <w:lang w:val="es-ES"/>
          </w:rPr>
          <w:tab/>
          <w:delText>(1),</w:delText>
        </w:r>
      </w:del>
    </w:p>
    <w:p w14:paraId="68034BC9" w14:textId="1E3EB3BD" w:rsidR="001675F0" w:rsidRPr="008C54D2" w:rsidDel="00C95ECA" w:rsidRDefault="001675F0" w:rsidP="001675F0">
      <w:pPr>
        <w:pStyle w:val="PL"/>
        <w:rPr>
          <w:del w:id="16705" w:author="CR1021" w:date="2025-01-08T14:42:00Z"/>
          <w:lang w:val="es-ES" w:eastAsia="zh-CN"/>
        </w:rPr>
      </w:pPr>
      <w:del w:id="16706" w:author="CR1021" w:date="2025-01-08T14:42:00Z">
        <w:r w:rsidRPr="008C54D2" w:rsidDel="00C95ECA">
          <w:rPr>
            <w:rFonts w:hint="eastAsia"/>
            <w:lang w:val="es-ES" w:eastAsia="zh-CN"/>
          </w:rPr>
          <w:tab/>
          <w:delText>l</w:delText>
        </w:r>
        <w:r w:rsidRPr="008C54D2" w:rsidDel="00C95ECA">
          <w:rPr>
            <w:lang w:val="es-ES"/>
          </w:rPr>
          <w:delText>ATARA</w:delText>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lang w:val="es-ES"/>
          </w:rPr>
          <w:delText>(</w:delText>
        </w:r>
        <w:r w:rsidRPr="008C54D2" w:rsidDel="00C95ECA">
          <w:rPr>
            <w:rFonts w:hint="eastAsia"/>
            <w:lang w:val="es-ES" w:eastAsia="zh-CN"/>
          </w:rPr>
          <w:delText>2</w:delText>
        </w:r>
        <w:r w:rsidRPr="008C54D2" w:rsidDel="00C95ECA">
          <w:rPr>
            <w:lang w:val="es-ES"/>
          </w:rPr>
          <w:delText>),</w:delText>
        </w:r>
      </w:del>
    </w:p>
    <w:p w14:paraId="617F3CA7" w14:textId="3E5F3F87" w:rsidR="001675F0" w:rsidRPr="008C54D2" w:rsidDel="00C95ECA" w:rsidRDefault="001675F0" w:rsidP="001675F0">
      <w:pPr>
        <w:pStyle w:val="PL"/>
        <w:rPr>
          <w:del w:id="16707" w:author="CR1021" w:date="2025-01-08T14:42:00Z"/>
          <w:lang w:val="es-ES"/>
        </w:rPr>
      </w:pPr>
      <w:del w:id="16708" w:author="CR1021" w:date="2025-01-08T14:42:00Z">
        <w:r w:rsidRPr="008C54D2" w:rsidDel="00C95ECA">
          <w:rPr>
            <w:rFonts w:hint="eastAsia"/>
            <w:lang w:val="es-ES" w:eastAsia="zh-CN"/>
          </w:rPr>
          <w:tab/>
          <w:delText>p</w:delText>
        </w:r>
        <w:r w:rsidRPr="008C54D2" w:rsidDel="00C95ECA">
          <w:rPr>
            <w:lang w:val="es-ES"/>
          </w:rPr>
          <w:delText>RA</w:delText>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rFonts w:hint="eastAsia"/>
            <w:lang w:val="es-ES" w:eastAsia="zh-CN"/>
          </w:rPr>
          <w:tab/>
        </w:r>
        <w:r w:rsidRPr="008C54D2" w:rsidDel="00C95ECA">
          <w:rPr>
            <w:lang w:val="es-ES"/>
          </w:rPr>
          <w:delText>(</w:delText>
        </w:r>
        <w:r w:rsidRPr="008C54D2" w:rsidDel="00C95ECA">
          <w:rPr>
            <w:rFonts w:hint="eastAsia"/>
            <w:lang w:val="es-ES" w:eastAsia="zh-CN"/>
          </w:rPr>
          <w:delText>3</w:delText>
        </w:r>
        <w:r w:rsidRPr="008C54D2" w:rsidDel="00C95ECA">
          <w:rPr>
            <w:lang w:val="es-ES"/>
          </w:rPr>
          <w:delText>)</w:delText>
        </w:r>
      </w:del>
    </w:p>
    <w:p w14:paraId="6946BC51" w14:textId="2AC6E727" w:rsidR="001675F0" w:rsidRPr="008C54D2" w:rsidDel="00C95ECA" w:rsidRDefault="001675F0" w:rsidP="001675F0">
      <w:pPr>
        <w:pStyle w:val="PL"/>
        <w:rPr>
          <w:del w:id="16709" w:author="CR1021" w:date="2025-01-08T14:42:00Z"/>
          <w:lang w:val="es-ES" w:eastAsia="zh-CN"/>
        </w:rPr>
      </w:pPr>
      <w:del w:id="16710" w:author="CR1021" w:date="2025-01-08T14:42:00Z">
        <w:r w:rsidRPr="008C54D2" w:rsidDel="00C95ECA">
          <w:rPr>
            <w:lang w:val="es-ES"/>
          </w:rPr>
          <w:delText>}</w:delText>
        </w:r>
      </w:del>
    </w:p>
    <w:p w14:paraId="59B34D9C" w14:textId="7A9ABAAF" w:rsidR="001675F0" w:rsidRPr="008C54D2" w:rsidDel="00C95ECA" w:rsidRDefault="001675F0" w:rsidP="001675F0">
      <w:pPr>
        <w:pStyle w:val="PL"/>
        <w:rPr>
          <w:del w:id="16711" w:author="CR1021" w:date="2025-01-08T14:42:00Z"/>
          <w:lang w:val="es-ES" w:eastAsia="zh-CN"/>
        </w:rPr>
      </w:pPr>
      <w:del w:id="16712" w:author="CR1021" w:date="2025-01-08T14:42:00Z">
        <w:r w:rsidRPr="008C54D2" w:rsidDel="00C95ECA">
          <w:rPr>
            <w:lang w:val="es-ES" w:eastAsia="zh-CN"/>
          </w:rPr>
          <w:delText>CauseType</w:delText>
        </w:r>
        <w:r w:rsidRPr="008C54D2" w:rsidDel="00C95ECA">
          <w:rPr>
            <w:rFonts w:hint="eastAsia"/>
            <w:lang w:val="es-ES" w:eastAsia="zh-CN"/>
          </w:rPr>
          <w:tab/>
        </w:r>
        <w:r w:rsidRPr="008C54D2" w:rsidDel="00C95ECA">
          <w:rPr>
            <w:rFonts w:hint="eastAsia"/>
            <w:lang w:val="es-ES" w:eastAsia="zh-CN"/>
          </w:rPr>
          <w:tab/>
        </w:r>
        <w:r w:rsidRPr="008C54D2" w:rsidDel="00C95ECA">
          <w:rPr>
            <w:lang w:val="es-ES"/>
          </w:rPr>
          <w:delText>::= ENUMERATED</w:delText>
        </w:r>
      </w:del>
    </w:p>
    <w:p w14:paraId="4EB53FE0" w14:textId="0E2494D6" w:rsidR="001675F0" w:rsidDel="00C95ECA" w:rsidRDefault="001675F0" w:rsidP="001675F0">
      <w:pPr>
        <w:pStyle w:val="PL"/>
        <w:rPr>
          <w:del w:id="16713" w:author="CR1021" w:date="2025-01-08T14:42:00Z"/>
        </w:rPr>
      </w:pPr>
      <w:del w:id="16714" w:author="CR1021" w:date="2025-01-08T14:42:00Z">
        <w:r w:rsidDel="00C95ECA">
          <w:delText>{</w:delText>
        </w:r>
      </w:del>
    </w:p>
    <w:p w14:paraId="1A6044ED" w14:textId="0E814394" w:rsidR="001675F0" w:rsidDel="00C95ECA" w:rsidRDefault="001675F0" w:rsidP="001675F0">
      <w:pPr>
        <w:pStyle w:val="PL"/>
        <w:rPr>
          <w:del w:id="16715" w:author="CR1021" w:date="2025-01-08T14:42:00Z"/>
          <w:lang w:eastAsia="zh-CN"/>
        </w:rPr>
      </w:pPr>
      <w:del w:id="16716" w:author="CR1021" w:date="2025-01-08T14:42:00Z">
        <w:r w:rsidDel="00C95ECA">
          <w:tab/>
        </w:r>
        <w:r w:rsidDel="00C95ECA">
          <w:rPr>
            <w:lang w:val="en-US"/>
          </w:rPr>
          <w:delText>radioNetworkLayer</w:delText>
        </w:r>
        <w:r w:rsidDel="00C95ECA">
          <w:rPr>
            <w:lang w:eastAsia="zh-CN"/>
          </w:rPr>
          <w:tab/>
        </w:r>
        <w:r w:rsidDel="00C95ECA">
          <w:rPr>
            <w:lang w:eastAsia="zh-CN"/>
          </w:rPr>
          <w:tab/>
        </w:r>
        <w:r w:rsidDel="00C95ECA">
          <w:delText>(0)</w:delText>
        </w:r>
        <w:r w:rsidDel="00C95ECA">
          <w:rPr>
            <w:lang w:eastAsia="zh-CN"/>
          </w:rPr>
          <w:delText>,</w:delText>
        </w:r>
      </w:del>
    </w:p>
    <w:p w14:paraId="7A40F5AF" w14:textId="4F51C4BC" w:rsidR="001675F0" w:rsidDel="00C95ECA" w:rsidRDefault="001675F0" w:rsidP="001675F0">
      <w:pPr>
        <w:pStyle w:val="PL"/>
        <w:rPr>
          <w:del w:id="16717" w:author="CR1021" w:date="2025-01-08T14:42:00Z"/>
          <w:lang w:eastAsia="zh-CN"/>
        </w:rPr>
      </w:pPr>
      <w:del w:id="16718" w:author="CR1021" w:date="2025-01-08T14:42:00Z">
        <w:r w:rsidDel="00C95ECA">
          <w:rPr>
            <w:lang w:val="en-US" w:eastAsia="zh-CN"/>
          </w:rPr>
          <w:tab/>
        </w:r>
        <w:r w:rsidDel="00C95ECA">
          <w:rPr>
            <w:lang w:val="en-US"/>
          </w:rPr>
          <w:delText>transportLayer</w:delText>
        </w:r>
        <w:r w:rsidDel="00C95ECA">
          <w:rPr>
            <w:lang w:eastAsia="zh-CN"/>
          </w:rPr>
          <w:tab/>
        </w:r>
        <w:r w:rsidDel="00C95ECA">
          <w:rPr>
            <w:lang w:eastAsia="zh-CN"/>
          </w:rPr>
          <w:tab/>
        </w:r>
        <w:r w:rsidDel="00C95ECA">
          <w:rPr>
            <w:lang w:eastAsia="zh-CN"/>
          </w:rPr>
          <w:tab/>
        </w:r>
        <w:r w:rsidDel="00C95ECA">
          <w:delText>(</w:delText>
        </w:r>
        <w:r w:rsidDel="00C95ECA">
          <w:rPr>
            <w:lang w:eastAsia="zh-CN"/>
          </w:rPr>
          <w:delText>1</w:delText>
        </w:r>
        <w:r w:rsidDel="00C95ECA">
          <w:delText>)</w:delText>
        </w:r>
        <w:r w:rsidDel="00C95ECA">
          <w:rPr>
            <w:lang w:eastAsia="zh-CN"/>
          </w:rPr>
          <w:delText>,</w:delText>
        </w:r>
      </w:del>
    </w:p>
    <w:p w14:paraId="291E469E" w14:textId="40EADAF2" w:rsidR="001675F0" w:rsidDel="00C95ECA" w:rsidRDefault="001675F0" w:rsidP="001675F0">
      <w:pPr>
        <w:pStyle w:val="PL"/>
        <w:rPr>
          <w:del w:id="16719" w:author="CR1021" w:date="2025-01-08T14:42:00Z"/>
          <w:lang w:eastAsia="zh-CN"/>
        </w:rPr>
      </w:pPr>
      <w:del w:id="16720" w:author="CR1021" w:date="2025-01-08T14:42:00Z">
        <w:r w:rsidDel="00C95ECA">
          <w:rPr>
            <w:lang w:val="en-US" w:eastAsia="zh-CN"/>
          </w:rPr>
          <w:tab/>
        </w:r>
        <w:r w:rsidDel="00C95ECA">
          <w:rPr>
            <w:lang w:val="en-US"/>
          </w:rPr>
          <w:delText>nAS</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w:delText>
        </w:r>
        <w:r w:rsidDel="00C95ECA">
          <w:rPr>
            <w:lang w:eastAsia="zh-CN"/>
          </w:rPr>
          <w:delText>2</w:delText>
        </w:r>
        <w:r w:rsidDel="00C95ECA">
          <w:delText>)</w:delText>
        </w:r>
        <w:r w:rsidDel="00C95ECA">
          <w:rPr>
            <w:lang w:eastAsia="zh-CN"/>
          </w:rPr>
          <w:delText>,</w:delText>
        </w:r>
      </w:del>
    </w:p>
    <w:p w14:paraId="0987E19C" w14:textId="27E109B4" w:rsidR="001675F0" w:rsidDel="00C95ECA" w:rsidRDefault="001675F0" w:rsidP="001675F0">
      <w:pPr>
        <w:pStyle w:val="PL"/>
        <w:rPr>
          <w:del w:id="16721" w:author="CR1021" w:date="2025-01-08T14:42:00Z"/>
          <w:lang w:eastAsia="zh-CN"/>
        </w:rPr>
      </w:pPr>
      <w:del w:id="16722" w:author="CR1021" w:date="2025-01-08T14:42:00Z">
        <w:r w:rsidDel="00C95ECA">
          <w:rPr>
            <w:lang w:val="en-US" w:eastAsia="zh-CN"/>
          </w:rPr>
          <w:tab/>
        </w:r>
        <w:r w:rsidDel="00C95ECA">
          <w:rPr>
            <w:lang w:val="en-US"/>
          </w:rPr>
          <w:delText>protocol</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w:delText>
        </w:r>
        <w:r w:rsidDel="00C95ECA">
          <w:rPr>
            <w:lang w:eastAsia="zh-CN"/>
          </w:rPr>
          <w:delText>3</w:delText>
        </w:r>
        <w:r w:rsidDel="00C95ECA">
          <w:delText>)</w:delText>
        </w:r>
        <w:r w:rsidDel="00C95ECA">
          <w:rPr>
            <w:lang w:eastAsia="zh-CN"/>
          </w:rPr>
          <w:delText>,</w:delText>
        </w:r>
      </w:del>
    </w:p>
    <w:p w14:paraId="3CE6D8B7" w14:textId="382BCF69" w:rsidR="001675F0" w:rsidDel="00C95ECA" w:rsidRDefault="001675F0" w:rsidP="001675F0">
      <w:pPr>
        <w:pStyle w:val="PL"/>
        <w:rPr>
          <w:del w:id="16723" w:author="CR1021" w:date="2025-01-08T14:42:00Z"/>
          <w:lang w:eastAsia="zh-CN"/>
        </w:rPr>
      </w:pPr>
      <w:del w:id="16724" w:author="CR1021" w:date="2025-01-08T14:42:00Z">
        <w:r w:rsidDel="00C95ECA">
          <w:rPr>
            <w:lang w:val="en-US" w:eastAsia="zh-CN"/>
          </w:rPr>
          <w:tab/>
        </w:r>
        <w:r w:rsidDel="00C95ECA">
          <w:rPr>
            <w:lang w:val="en-US"/>
          </w:rPr>
          <w:delText>miscellaneous</w:delText>
        </w:r>
        <w:r w:rsidDel="00C95ECA">
          <w:rPr>
            <w:lang w:eastAsia="zh-CN"/>
          </w:rPr>
          <w:tab/>
        </w:r>
        <w:r w:rsidDel="00C95ECA">
          <w:rPr>
            <w:lang w:eastAsia="zh-CN"/>
          </w:rPr>
          <w:tab/>
        </w:r>
        <w:r w:rsidDel="00C95ECA">
          <w:rPr>
            <w:lang w:eastAsia="zh-CN"/>
          </w:rPr>
          <w:tab/>
        </w:r>
        <w:r w:rsidDel="00C95ECA">
          <w:delText>(</w:delText>
        </w:r>
        <w:r w:rsidDel="00C95ECA">
          <w:rPr>
            <w:lang w:eastAsia="zh-CN"/>
          </w:rPr>
          <w:delText>4</w:delText>
        </w:r>
        <w:r w:rsidDel="00C95ECA">
          <w:delText>)</w:delText>
        </w:r>
      </w:del>
    </w:p>
    <w:p w14:paraId="7F14C369" w14:textId="143EF07E" w:rsidR="001675F0" w:rsidDel="00C95ECA" w:rsidRDefault="001675F0" w:rsidP="001675F0">
      <w:pPr>
        <w:pStyle w:val="PL"/>
        <w:rPr>
          <w:del w:id="16725" w:author="CR1021" w:date="2025-01-08T14:42:00Z"/>
          <w:lang w:eastAsia="zh-CN"/>
        </w:rPr>
      </w:pPr>
      <w:del w:id="16726" w:author="CR1021" w:date="2025-01-08T14:42:00Z">
        <w:r w:rsidDel="00C95ECA">
          <w:delText>}</w:delText>
        </w:r>
      </w:del>
    </w:p>
    <w:p w14:paraId="5A9998AA" w14:textId="4D9CC506" w:rsidR="00BA2F07" w:rsidRPr="004B702F" w:rsidDel="00C95ECA" w:rsidRDefault="00BA2F07" w:rsidP="00BA2F07">
      <w:pPr>
        <w:pStyle w:val="PL"/>
        <w:rPr>
          <w:del w:id="16727" w:author="CR1021" w:date="2025-01-08T14:42:00Z"/>
          <w:lang w:eastAsia="zh-CN"/>
        </w:rPr>
      </w:pPr>
    </w:p>
    <w:p w14:paraId="5182A5F9" w14:textId="23786E74" w:rsidR="00BA2F07" w:rsidRPr="004B702F" w:rsidDel="00C95ECA" w:rsidRDefault="00BA2F07" w:rsidP="00BA2F07">
      <w:pPr>
        <w:pStyle w:val="PL"/>
        <w:rPr>
          <w:del w:id="16728" w:author="CR1021" w:date="2025-01-08T14:42:00Z"/>
        </w:rPr>
      </w:pPr>
      <w:del w:id="16729" w:author="CR1021" w:date="2025-01-08T14:42:00Z">
        <w:r w:rsidRPr="004B702F" w:rsidDel="00C95ECA">
          <w:delText xml:space="preserve">-- </w:delText>
        </w:r>
      </w:del>
    </w:p>
    <w:p w14:paraId="1C2610BC" w14:textId="44CB91D7" w:rsidR="00BA2F07" w:rsidRPr="004B702F" w:rsidDel="00C95ECA" w:rsidRDefault="00BA2F07" w:rsidP="00BA2F07">
      <w:pPr>
        <w:pStyle w:val="PL"/>
        <w:outlineLvl w:val="3"/>
        <w:rPr>
          <w:del w:id="16730" w:author="CR1021" w:date="2025-01-08T14:42:00Z"/>
          <w:snapToGrid w:val="0"/>
        </w:rPr>
      </w:pPr>
      <w:del w:id="16731" w:author="CR1021" w:date="2025-01-08T14:42:00Z">
        <w:r w:rsidRPr="004B702F" w:rsidDel="00C95ECA">
          <w:rPr>
            <w:snapToGrid w:val="0"/>
          </w:rPr>
          <w:delText>-- C</w:delText>
        </w:r>
      </w:del>
    </w:p>
    <w:p w14:paraId="7B5CB683" w14:textId="29680B09" w:rsidR="00BA2F07" w:rsidRPr="004B702F" w:rsidDel="00C95ECA" w:rsidRDefault="00BA2F07" w:rsidP="00BA2F07">
      <w:pPr>
        <w:pStyle w:val="PL"/>
        <w:rPr>
          <w:del w:id="16732" w:author="CR1021" w:date="2025-01-08T14:42:00Z"/>
        </w:rPr>
      </w:pPr>
      <w:del w:id="16733" w:author="CR1021" w:date="2025-01-08T14:42:00Z">
        <w:r w:rsidRPr="004B702F" w:rsidDel="00C95ECA">
          <w:delText xml:space="preserve">-- </w:delText>
        </w:r>
      </w:del>
    </w:p>
    <w:p w14:paraId="2ED2C4F7" w14:textId="177C14E4" w:rsidR="001675F0" w:rsidDel="00C95ECA" w:rsidRDefault="001675F0" w:rsidP="001675F0">
      <w:pPr>
        <w:pStyle w:val="PL"/>
        <w:rPr>
          <w:del w:id="16734" w:author="CR1021" w:date="2025-01-08T14:42:00Z"/>
          <w:lang w:eastAsia="zh-CN"/>
        </w:rPr>
      </w:pPr>
    </w:p>
    <w:p w14:paraId="66DAF77E" w14:textId="3699F0BE" w:rsidR="001675F0" w:rsidDel="00C95ECA" w:rsidRDefault="001675F0" w:rsidP="001675F0">
      <w:pPr>
        <w:pStyle w:val="PL"/>
        <w:rPr>
          <w:del w:id="16735" w:author="CR1021" w:date="2025-01-08T14:42:00Z"/>
        </w:rPr>
      </w:pPr>
      <w:del w:id="16736" w:author="CR1021" w:date="2025-01-08T14:42:00Z">
        <w:r w:rsidDel="00C95ECA">
          <w:rPr>
            <w:lang w:eastAsia="zh-CN"/>
          </w:rPr>
          <w:delText>Comm</w:delText>
        </w:r>
        <w:r w:rsidDel="00C95ECA">
          <w:rPr>
            <w:rFonts w:hint="eastAsia"/>
            <w:lang w:eastAsia="zh-CN"/>
          </w:rPr>
          <w:delText>unication</w:delText>
        </w:r>
        <w:r w:rsidDel="00C95ECA">
          <w:rPr>
            <w:lang w:eastAsia="zh-CN"/>
          </w:rPr>
          <w:delText>FailureInfo</w:delText>
        </w:r>
        <w:r w:rsidDel="00C95ECA">
          <w:rPr>
            <w:rFonts w:hint="eastAsia"/>
            <w:szCs w:val="18"/>
            <w:lang w:eastAsia="zh-CN"/>
          </w:rPr>
          <w:tab/>
        </w:r>
        <w:r w:rsidDel="00C95ECA">
          <w:tab/>
          <w:delText>::= SEQUENCE</w:delText>
        </w:r>
      </w:del>
    </w:p>
    <w:p w14:paraId="79558CB7" w14:textId="2FA3D2E2" w:rsidR="001675F0" w:rsidDel="00C95ECA" w:rsidRDefault="001675F0" w:rsidP="001675F0">
      <w:pPr>
        <w:pStyle w:val="PL"/>
        <w:rPr>
          <w:del w:id="16737" w:author="CR1021" w:date="2025-01-08T14:42:00Z"/>
        </w:rPr>
      </w:pPr>
      <w:del w:id="16738" w:author="CR1021" w:date="2025-01-08T14:42:00Z">
        <w:r w:rsidDel="00C95ECA">
          <w:delText>{</w:delText>
        </w:r>
      </w:del>
    </w:p>
    <w:p w14:paraId="6204308E" w14:textId="4BB50485" w:rsidR="001675F0" w:rsidDel="00C95ECA" w:rsidRDefault="001675F0" w:rsidP="001675F0">
      <w:pPr>
        <w:pStyle w:val="PL"/>
        <w:rPr>
          <w:del w:id="16739" w:author="CR1021" w:date="2025-01-08T14:42:00Z"/>
        </w:rPr>
      </w:pPr>
      <w:del w:id="16740" w:author="CR1021" w:date="2025-01-08T14:42:00Z">
        <w:r w:rsidDel="00C95ECA">
          <w:tab/>
        </w:r>
        <w:r w:rsidDel="00C95ECA">
          <w:rPr>
            <w:rFonts w:hint="eastAsia"/>
            <w:lang w:eastAsia="zh-CN"/>
          </w:rPr>
          <w:delText>c</w:delText>
        </w:r>
        <w:r w:rsidDel="00C95ECA">
          <w:rPr>
            <w:lang w:eastAsia="zh-CN"/>
          </w:rPr>
          <w:delText>auseType</w:delText>
        </w:r>
        <w:r w:rsidDel="00C95ECA">
          <w:tab/>
          <w:delText xml:space="preserve">[0] </w:delText>
        </w:r>
        <w:r w:rsidDel="00C95ECA">
          <w:rPr>
            <w:lang w:eastAsia="zh-CN"/>
          </w:rPr>
          <w:delText>CauseType</w:delText>
        </w:r>
        <w:r w:rsidDel="00C95ECA">
          <w:rPr>
            <w:rFonts w:hint="eastAsia"/>
            <w:lang w:eastAsia="zh-CN"/>
          </w:rPr>
          <w:delText xml:space="preserve"> OPTIONAL</w:delText>
        </w:r>
        <w:r w:rsidDel="00C95ECA">
          <w:delText>,</w:delText>
        </w:r>
      </w:del>
    </w:p>
    <w:p w14:paraId="55C79CF7" w14:textId="413BB5DC" w:rsidR="001675F0" w:rsidDel="00C95ECA" w:rsidRDefault="001675F0" w:rsidP="001675F0">
      <w:pPr>
        <w:pStyle w:val="PL"/>
        <w:rPr>
          <w:del w:id="16741" w:author="CR1021" w:date="2025-01-08T14:42:00Z"/>
          <w:lang w:eastAsia="zh-CN"/>
        </w:rPr>
      </w:pPr>
      <w:del w:id="16742" w:author="CR1021" w:date="2025-01-08T14:42:00Z">
        <w:r w:rsidDel="00C95ECA">
          <w:tab/>
        </w:r>
        <w:r w:rsidDel="00C95ECA">
          <w:rPr>
            <w:rFonts w:hint="eastAsia"/>
            <w:lang w:eastAsia="zh-CN"/>
          </w:rPr>
          <w:delText>s</w:delText>
        </w:r>
        <w:r w:rsidDel="00C95ECA">
          <w:rPr>
            <w:color w:val="000000"/>
            <w:lang w:eastAsia="ja-JP"/>
          </w:rPr>
          <w:delText>1APCause</w:delText>
        </w:r>
        <w:r w:rsidDel="00C95ECA">
          <w:tab/>
          <w:delText>[1] INTEGER OPTIONAL</w:delText>
        </w:r>
        <w:r w:rsidDel="00C95ECA">
          <w:rPr>
            <w:rFonts w:hint="eastAsia"/>
            <w:lang w:eastAsia="zh-CN"/>
          </w:rPr>
          <w:delText>,</w:delText>
        </w:r>
      </w:del>
    </w:p>
    <w:p w14:paraId="65DD805A" w14:textId="4D860F8E" w:rsidR="001675F0" w:rsidDel="00C95ECA" w:rsidRDefault="001675F0" w:rsidP="001675F0">
      <w:pPr>
        <w:pStyle w:val="PL"/>
        <w:rPr>
          <w:del w:id="16743" w:author="CR1021" w:date="2025-01-08T14:42:00Z"/>
          <w:lang w:eastAsia="zh-CN"/>
        </w:rPr>
      </w:pPr>
      <w:del w:id="16744" w:author="CR1021" w:date="2025-01-08T14:42:00Z">
        <w:r w:rsidDel="00C95ECA">
          <w:rPr>
            <w:rFonts w:hint="eastAsia"/>
            <w:color w:val="000000"/>
            <w:lang w:eastAsia="zh-CN"/>
          </w:rPr>
          <w:tab/>
          <w:delText>r</w:delText>
        </w:r>
        <w:r w:rsidDel="00C95ECA">
          <w:rPr>
            <w:color w:val="000000"/>
            <w:lang w:eastAsia="ja-JP"/>
          </w:rPr>
          <w:delText>ANAPCause</w:delText>
        </w:r>
        <w:r w:rsidDel="00C95ECA">
          <w:tab/>
          <w:delText>[</w:delText>
        </w:r>
        <w:r w:rsidDel="00C95ECA">
          <w:rPr>
            <w:rFonts w:hint="eastAsia"/>
            <w:lang w:eastAsia="zh-CN"/>
          </w:rPr>
          <w:delText>2</w:delText>
        </w:r>
        <w:r w:rsidDel="00C95ECA">
          <w:delText>] INTEGER OPTIONAL</w:delText>
        </w:r>
        <w:r w:rsidDel="00C95ECA">
          <w:rPr>
            <w:rFonts w:hint="eastAsia"/>
            <w:lang w:eastAsia="zh-CN"/>
          </w:rPr>
          <w:delText>,</w:delText>
        </w:r>
      </w:del>
    </w:p>
    <w:p w14:paraId="7D91E79D" w14:textId="468DF89D" w:rsidR="001675F0" w:rsidDel="00C95ECA" w:rsidRDefault="001675F0" w:rsidP="001675F0">
      <w:pPr>
        <w:pStyle w:val="PL"/>
        <w:rPr>
          <w:del w:id="16745" w:author="CR1021" w:date="2025-01-08T14:42:00Z"/>
          <w:lang w:eastAsia="zh-CN"/>
        </w:rPr>
      </w:pPr>
      <w:del w:id="16746" w:author="CR1021" w:date="2025-01-08T14:42:00Z">
        <w:r w:rsidDel="00C95ECA">
          <w:rPr>
            <w:rFonts w:hint="eastAsia"/>
            <w:color w:val="000000"/>
            <w:lang w:eastAsia="zh-CN"/>
          </w:rPr>
          <w:tab/>
          <w:delText>b</w:delText>
        </w:r>
        <w:r w:rsidDel="00C95ECA">
          <w:rPr>
            <w:color w:val="000000"/>
            <w:lang w:eastAsia="ja-JP"/>
          </w:rPr>
          <w:delText>SSGPCause</w:delText>
        </w:r>
        <w:r w:rsidDel="00C95ECA">
          <w:tab/>
          <w:delText>[</w:delText>
        </w:r>
        <w:r w:rsidDel="00C95ECA">
          <w:rPr>
            <w:rFonts w:hint="eastAsia"/>
            <w:lang w:eastAsia="zh-CN"/>
          </w:rPr>
          <w:delText>3</w:delText>
        </w:r>
        <w:r w:rsidDel="00C95ECA">
          <w:delText>] INTEGER OPTIONAL</w:delText>
        </w:r>
        <w:r w:rsidDel="00C95ECA">
          <w:rPr>
            <w:rFonts w:hint="eastAsia"/>
            <w:lang w:eastAsia="zh-CN"/>
          </w:rPr>
          <w:delText>,</w:delText>
        </w:r>
      </w:del>
    </w:p>
    <w:p w14:paraId="616F79F4" w14:textId="62DD4973" w:rsidR="001675F0" w:rsidDel="00C95ECA" w:rsidRDefault="001675F0" w:rsidP="001675F0">
      <w:pPr>
        <w:pStyle w:val="PL"/>
        <w:rPr>
          <w:del w:id="16747" w:author="CR1021" w:date="2025-01-08T14:42:00Z"/>
          <w:lang w:eastAsia="zh-CN"/>
        </w:rPr>
      </w:pPr>
      <w:del w:id="16748" w:author="CR1021" w:date="2025-01-08T14:42:00Z">
        <w:r w:rsidDel="00C95ECA">
          <w:rPr>
            <w:rFonts w:hint="eastAsia"/>
            <w:color w:val="000000"/>
            <w:lang w:eastAsia="zh-CN"/>
          </w:rPr>
          <w:tab/>
          <w:delText>g</w:delText>
        </w:r>
        <w:r w:rsidDel="00C95ECA">
          <w:rPr>
            <w:color w:val="000000"/>
            <w:lang w:eastAsia="ja-JP"/>
          </w:rPr>
          <w:delText>MMCause</w:delText>
        </w:r>
        <w:r w:rsidDel="00C95ECA">
          <w:tab/>
        </w:r>
        <w:r w:rsidDel="00C95ECA">
          <w:tab/>
          <w:delText>[</w:delText>
        </w:r>
        <w:r w:rsidDel="00C95ECA">
          <w:rPr>
            <w:rFonts w:hint="eastAsia"/>
            <w:lang w:eastAsia="zh-CN"/>
          </w:rPr>
          <w:delText>4</w:delText>
        </w:r>
        <w:r w:rsidDel="00C95ECA">
          <w:delText>] INTEGER OPTIONAL</w:delText>
        </w:r>
        <w:r w:rsidDel="00C95ECA">
          <w:rPr>
            <w:rFonts w:hint="eastAsia"/>
            <w:lang w:eastAsia="zh-CN"/>
          </w:rPr>
          <w:delText>,</w:delText>
        </w:r>
      </w:del>
    </w:p>
    <w:p w14:paraId="0CA672AA" w14:textId="21BD7213" w:rsidR="001675F0" w:rsidDel="00C95ECA" w:rsidRDefault="001675F0" w:rsidP="001675F0">
      <w:pPr>
        <w:pStyle w:val="PL"/>
        <w:rPr>
          <w:del w:id="16749" w:author="CR1021" w:date="2025-01-08T14:42:00Z"/>
          <w:lang w:eastAsia="zh-CN"/>
        </w:rPr>
      </w:pPr>
      <w:del w:id="16750" w:author="CR1021" w:date="2025-01-08T14:42:00Z">
        <w:r w:rsidDel="00C95ECA">
          <w:rPr>
            <w:rFonts w:hint="eastAsia"/>
            <w:color w:val="000000"/>
            <w:lang w:eastAsia="zh-CN"/>
          </w:rPr>
          <w:tab/>
          <w:delText>sM</w:delText>
        </w:r>
        <w:r w:rsidDel="00C95ECA">
          <w:rPr>
            <w:color w:val="000000"/>
            <w:lang w:eastAsia="ja-JP"/>
          </w:rPr>
          <w:delText>Cause</w:delText>
        </w:r>
        <w:r w:rsidDel="00C95ECA">
          <w:tab/>
        </w:r>
        <w:r w:rsidDel="00C95ECA">
          <w:rPr>
            <w:rFonts w:hint="eastAsia"/>
            <w:lang w:eastAsia="zh-CN"/>
          </w:rPr>
          <w:tab/>
        </w:r>
        <w:r w:rsidDel="00C95ECA">
          <w:delText>[</w:delText>
        </w:r>
        <w:r w:rsidDel="00C95ECA">
          <w:rPr>
            <w:rFonts w:hint="eastAsia"/>
            <w:lang w:eastAsia="zh-CN"/>
          </w:rPr>
          <w:delText>5</w:delText>
        </w:r>
        <w:r w:rsidDel="00C95ECA">
          <w:delText>] INTEGER OPTIONAL</w:delText>
        </w:r>
      </w:del>
    </w:p>
    <w:p w14:paraId="6889A23F" w14:textId="293DA438" w:rsidR="001675F0" w:rsidDel="00C95ECA" w:rsidRDefault="001675F0" w:rsidP="001675F0">
      <w:pPr>
        <w:pStyle w:val="PL"/>
        <w:rPr>
          <w:del w:id="16751" w:author="CR1021" w:date="2025-01-08T14:42:00Z"/>
          <w:lang w:eastAsia="zh-CN"/>
        </w:rPr>
      </w:pPr>
      <w:del w:id="16752" w:author="CR1021" w:date="2025-01-08T14:42:00Z">
        <w:r w:rsidDel="00C95ECA">
          <w:delText>}</w:delText>
        </w:r>
      </w:del>
    </w:p>
    <w:p w14:paraId="03223776" w14:textId="61BDAF2B" w:rsidR="001675F0" w:rsidDel="00C95ECA" w:rsidRDefault="001675F0" w:rsidP="001675F0">
      <w:pPr>
        <w:pStyle w:val="PL"/>
        <w:rPr>
          <w:del w:id="16753" w:author="CR1021" w:date="2025-01-08T14:42:00Z"/>
          <w:lang w:eastAsia="zh-CN"/>
        </w:rPr>
      </w:pPr>
      <w:del w:id="16754" w:author="CR1021" w:date="2025-01-08T14:42:00Z">
        <w:r w:rsidDel="00C95ECA">
          <w:delText>Current</w:delText>
        </w:r>
        <w:r w:rsidRPr="00BB0A8B" w:rsidDel="00C95ECA">
          <w:delText>LocationRetrieved</w:delText>
        </w:r>
        <w:r w:rsidDel="00C95ECA">
          <w:rPr>
            <w:rFonts w:hint="eastAsia"/>
            <w:lang w:eastAsia="zh-CN"/>
          </w:rPr>
          <w:tab/>
        </w:r>
        <w:r w:rsidDel="00C95ECA">
          <w:rPr>
            <w:rFonts w:hint="eastAsia"/>
            <w:lang w:eastAsia="zh-CN"/>
          </w:rPr>
          <w:tab/>
        </w:r>
        <w:r w:rsidDel="00C95ECA">
          <w:delText>::= ENUMERATED</w:delText>
        </w:r>
      </w:del>
    </w:p>
    <w:p w14:paraId="52B664E9" w14:textId="2966AF64" w:rsidR="001675F0" w:rsidDel="00C95ECA" w:rsidRDefault="001675F0" w:rsidP="001675F0">
      <w:pPr>
        <w:pStyle w:val="PL"/>
        <w:rPr>
          <w:del w:id="16755" w:author="CR1021" w:date="2025-01-08T14:42:00Z"/>
        </w:rPr>
      </w:pPr>
      <w:del w:id="16756" w:author="CR1021" w:date="2025-01-08T14:42:00Z">
        <w:r w:rsidDel="00C95ECA">
          <w:delText>{</w:delText>
        </w:r>
      </w:del>
    </w:p>
    <w:p w14:paraId="3A4A1D95" w14:textId="7664D832" w:rsidR="001675F0" w:rsidDel="00C95ECA" w:rsidRDefault="001675F0" w:rsidP="001675F0">
      <w:pPr>
        <w:pStyle w:val="PL"/>
        <w:rPr>
          <w:del w:id="16757" w:author="CR1021" w:date="2025-01-08T14:42:00Z"/>
          <w:lang w:eastAsia="zh-CN"/>
        </w:rPr>
      </w:pPr>
      <w:del w:id="16758" w:author="CR1021" w:date="2025-01-08T14:42:00Z">
        <w:r w:rsidDel="00C95ECA">
          <w:rPr>
            <w:rFonts w:hint="eastAsia"/>
            <w:lang w:eastAsia="zh-CN"/>
          </w:rPr>
          <w:tab/>
          <w:delText>activeLocationRetrieval</w:delText>
        </w:r>
        <w:r w:rsidDel="00C95ECA">
          <w:rPr>
            <w:rFonts w:hint="eastAsia"/>
            <w:lang w:eastAsia="zh-CN"/>
          </w:rPr>
          <w:tab/>
        </w:r>
        <w:r w:rsidDel="00C95ECA">
          <w:rPr>
            <w:rFonts w:hint="eastAsia"/>
            <w:lang w:eastAsia="zh-CN"/>
          </w:rPr>
          <w:tab/>
          <w:delText>(0)</w:delText>
        </w:r>
      </w:del>
    </w:p>
    <w:p w14:paraId="485DACED" w14:textId="0E0E58A7" w:rsidR="001675F0" w:rsidDel="00C95ECA" w:rsidRDefault="001675F0" w:rsidP="001675F0">
      <w:pPr>
        <w:pStyle w:val="PL"/>
        <w:rPr>
          <w:del w:id="16759" w:author="CR1021" w:date="2025-01-08T14:42:00Z"/>
          <w:lang w:eastAsia="zh-CN"/>
        </w:rPr>
      </w:pPr>
      <w:del w:id="16760" w:author="CR1021" w:date="2025-01-08T14:42:00Z">
        <w:r w:rsidDel="00C95ECA">
          <w:delText>}</w:delText>
        </w:r>
      </w:del>
    </w:p>
    <w:p w14:paraId="4CBFEB18" w14:textId="576BBD28" w:rsidR="00BA2F07" w:rsidRPr="004B702F" w:rsidDel="00C95ECA" w:rsidRDefault="00BA2F07" w:rsidP="00BA2F07">
      <w:pPr>
        <w:pStyle w:val="PL"/>
        <w:rPr>
          <w:del w:id="16761" w:author="CR1021" w:date="2025-01-08T14:42:00Z"/>
          <w:lang w:eastAsia="zh-CN"/>
        </w:rPr>
      </w:pPr>
    </w:p>
    <w:p w14:paraId="79AAE03E" w14:textId="70F28AD9" w:rsidR="00BA2F07" w:rsidRPr="004B702F" w:rsidDel="00C95ECA" w:rsidRDefault="00BA2F07" w:rsidP="00BA2F07">
      <w:pPr>
        <w:pStyle w:val="PL"/>
        <w:rPr>
          <w:del w:id="16762" w:author="CR1021" w:date="2025-01-08T14:42:00Z"/>
        </w:rPr>
      </w:pPr>
      <w:del w:id="16763" w:author="CR1021" w:date="2025-01-08T14:42:00Z">
        <w:r w:rsidRPr="004B702F" w:rsidDel="00C95ECA">
          <w:delText xml:space="preserve">-- </w:delText>
        </w:r>
      </w:del>
    </w:p>
    <w:p w14:paraId="2B699346" w14:textId="71694D38" w:rsidR="00BA2F07" w:rsidRPr="004B702F" w:rsidDel="00C95ECA" w:rsidRDefault="00BA2F07" w:rsidP="00BA2F07">
      <w:pPr>
        <w:pStyle w:val="PL"/>
        <w:outlineLvl w:val="3"/>
        <w:rPr>
          <w:del w:id="16764" w:author="CR1021" w:date="2025-01-08T14:42:00Z"/>
          <w:snapToGrid w:val="0"/>
        </w:rPr>
      </w:pPr>
      <w:del w:id="16765" w:author="CR1021" w:date="2025-01-08T14:42:00Z">
        <w:r w:rsidRPr="004B702F" w:rsidDel="00C95ECA">
          <w:rPr>
            <w:snapToGrid w:val="0"/>
          </w:rPr>
          <w:delText>-- E</w:delText>
        </w:r>
      </w:del>
    </w:p>
    <w:p w14:paraId="0C43BBE0" w14:textId="5A7F3E9A" w:rsidR="00BA2F07" w:rsidRPr="004B702F" w:rsidDel="00C95ECA" w:rsidRDefault="00BA2F07" w:rsidP="00BA2F07">
      <w:pPr>
        <w:pStyle w:val="PL"/>
        <w:rPr>
          <w:del w:id="16766" w:author="CR1021" w:date="2025-01-08T14:42:00Z"/>
        </w:rPr>
      </w:pPr>
      <w:del w:id="16767" w:author="CR1021" w:date="2025-01-08T14:42:00Z">
        <w:r w:rsidRPr="004B702F" w:rsidDel="00C95ECA">
          <w:delText xml:space="preserve">-- </w:delText>
        </w:r>
      </w:del>
    </w:p>
    <w:p w14:paraId="1D8B32E1" w14:textId="5E919128" w:rsidR="001675F0" w:rsidDel="00C95ECA" w:rsidRDefault="001675F0" w:rsidP="001675F0">
      <w:pPr>
        <w:pStyle w:val="PL"/>
        <w:rPr>
          <w:del w:id="16768" w:author="CR1021" w:date="2025-01-08T14:42:00Z"/>
          <w:szCs w:val="18"/>
          <w:lang w:eastAsia="zh-CN"/>
        </w:rPr>
      </w:pPr>
    </w:p>
    <w:p w14:paraId="002BA58D" w14:textId="38FF5603" w:rsidR="001675F0" w:rsidDel="00C95ECA" w:rsidRDefault="001675F0" w:rsidP="001675F0">
      <w:pPr>
        <w:pStyle w:val="PL"/>
        <w:rPr>
          <w:del w:id="16769" w:author="CR1021" w:date="2025-01-08T14:42:00Z"/>
        </w:rPr>
      </w:pPr>
      <w:del w:id="16770" w:author="CR1021" w:date="2025-01-08T14:42:00Z">
        <w:r w:rsidDel="00C95ECA">
          <w:rPr>
            <w:rFonts w:hint="eastAsia"/>
            <w:szCs w:val="18"/>
            <w:lang w:eastAsia="zh-CN"/>
          </w:rPr>
          <w:delText>EPSLocationInfo</w:delText>
        </w:r>
        <w:r w:rsidDel="00C95ECA">
          <w:rPr>
            <w:rFonts w:hint="eastAsia"/>
            <w:szCs w:val="18"/>
            <w:lang w:eastAsia="zh-CN"/>
          </w:rPr>
          <w:tab/>
        </w:r>
        <w:r w:rsidDel="00C95ECA">
          <w:tab/>
          <w:delText>::= SEQUENCE</w:delText>
        </w:r>
      </w:del>
    </w:p>
    <w:p w14:paraId="257AD476" w14:textId="53403569" w:rsidR="001675F0" w:rsidDel="00C95ECA" w:rsidRDefault="001675F0" w:rsidP="001675F0">
      <w:pPr>
        <w:pStyle w:val="PL"/>
        <w:rPr>
          <w:del w:id="16771" w:author="CR1021" w:date="2025-01-08T14:42:00Z"/>
          <w:lang w:eastAsia="zh-CN"/>
        </w:rPr>
      </w:pPr>
      <w:del w:id="16772" w:author="CR1021" w:date="2025-01-08T14:42:00Z">
        <w:r w:rsidDel="00C95ECA">
          <w:delText>--</w:delText>
        </w:r>
      </w:del>
    </w:p>
    <w:p w14:paraId="74357C38" w14:textId="07570E96" w:rsidR="001675F0" w:rsidDel="00C95ECA" w:rsidRDefault="001675F0" w:rsidP="001675F0">
      <w:pPr>
        <w:pStyle w:val="PL"/>
        <w:rPr>
          <w:del w:id="16773" w:author="CR1021" w:date="2025-01-08T14:42:00Z"/>
          <w:lang w:eastAsia="zh-CN"/>
        </w:rPr>
      </w:pPr>
      <w:del w:id="16774" w:author="CR1021" w:date="2025-01-08T14:42:00Z">
        <w:r w:rsidDel="00C95ECA">
          <w:rPr>
            <w:rFonts w:hint="eastAsia"/>
            <w:lang w:eastAsia="zh-CN"/>
          </w:rPr>
          <w:delText xml:space="preserve">-- </w:delText>
        </w:r>
        <w:r w:rsidDel="00C95ECA">
          <w:rPr>
            <w:lang w:eastAsia="zh-CN"/>
          </w:rPr>
          <w:delText xml:space="preserve">Only one element is present. </w:delText>
        </w:r>
      </w:del>
    </w:p>
    <w:p w14:paraId="42EB7844" w14:textId="2C2BDDB0" w:rsidR="001675F0" w:rsidDel="00C95ECA" w:rsidRDefault="001675F0" w:rsidP="001675F0">
      <w:pPr>
        <w:pStyle w:val="PL"/>
        <w:rPr>
          <w:del w:id="16775" w:author="CR1021" w:date="2025-01-08T14:42:00Z"/>
          <w:lang w:eastAsia="zh-CN"/>
        </w:rPr>
      </w:pPr>
      <w:del w:id="16776" w:author="CR1021" w:date="2025-01-08T14:42:00Z">
        <w:r w:rsidDel="00C95ECA">
          <w:lastRenderedPageBreak/>
          <w:delText>--</w:delText>
        </w:r>
      </w:del>
    </w:p>
    <w:p w14:paraId="5E718F5C" w14:textId="3B7A607F" w:rsidR="001675F0" w:rsidDel="00C95ECA" w:rsidRDefault="001675F0" w:rsidP="001675F0">
      <w:pPr>
        <w:pStyle w:val="PL"/>
        <w:rPr>
          <w:del w:id="16777" w:author="CR1021" w:date="2025-01-08T14:42:00Z"/>
        </w:rPr>
      </w:pPr>
      <w:del w:id="16778" w:author="CR1021" w:date="2025-01-08T14:42:00Z">
        <w:r w:rsidDel="00C95ECA">
          <w:delText>{</w:delText>
        </w:r>
      </w:del>
    </w:p>
    <w:p w14:paraId="4595A146" w14:textId="6CE714E8" w:rsidR="001675F0" w:rsidDel="00C95ECA" w:rsidRDefault="001675F0" w:rsidP="001675F0">
      <w:pPr>
        <w:pStyle w:val="PL"/>
        <w:rPr>
          <w:del w:id="16779" w:author="CR1021" w:date="2025-01-08T14:42:00Z"/>
        </w:rPr>
      </w:pPr>
      <w:del w:id="16780" w:author="CR1021" w:date="2025-01-08T14:42:00Z">
        <w:r w:rsidDel="00C95ECA">
          <w:tab/>
        </w:r>
        <w:r w:rsidDel="00C95ECA">
          <w:rPr>
            <w:rFonts w:hint="eastAsia"/>
            <w:lang w:eastAsia="zh-CN"/>
          </w:rPr>
          <w:delText>mME</w:delText>
        </w:r>
        <w:r w:rsidDel="00C95ECA">
          <w:delText>LocationInformation</w:delText>
        </w:r>
        <w:r w:rsidDel="00C95ECA">
          <w:tab/>
          <w:delText xml:space="preserve">[0] </w:delText>
        </w:r>
        <w:r w:rsidDel="00C95ECA">
          <w:rPr>
            <w:rFonts w:hint="eastAsia"/>
            <w:lang w:eastAsia="zh-CN"/>
          </w:rPr>
          <w:delText>MME</w:delText>
        </w:r>
        <w:r w:rsidDel="00C95ECA">
          <w:delText>LocationInformation</w:delText>
        </w:r>
        <w:r w:rsidDel="00C95ECA">
          <w:rPr>
            <w:rFonts w:hint="eastAsia"/>
            <w:lang w:eastAsia="zh-CN"/>
          </w:rPr>
          <w:delText xml:space="preserve"> OPTIONAL</w:delText>
        </w:r>
        <w:r w:rsidDel="00C95ECA">
          <w:delText>,</w:delText>
        </w:r>
      </w:del>
    </w:p>
    <w:p w14:paraId="1858E701" w14:textId="425AC3B7" w:rsidR="001675F0" w:rsidDel="00C95ECA" w:rsidRDefault="001675F0" w:rsidP="001675F0">
      <w:pPr>
        <w:pStyle w:val="PL"/>
        <w:rPr>
          <w:del w:id="16781" w:author="CR1021" w:date="2025-01-08T14:42:00Z"/>
        </w:rPr>
      </w:pPr>
      <w:del w:id="16782" w:author="CR1021" w:date="2025-01-08T14:42:00Z">
        <w:r w:rsidDel="00C95ECA">
          <w:tab/>
        </w:r>
        <w:r w:rsidRPr="00F94732" w:rsidDel="00C95ECA">
          <w:rPr>
            <w:rFonts w:hint="eastAsia"/>
            <w:lang w:eastAsia="zh-CN"/>
          </w:rPr>
          <w:delText>sGSN</w:delText>
        </w:r>
        <w:r w:rsidRPr="00F94732" w:rsidDel="00C95ECA">
          <w:delText>LocationInformation</w:delText>
        </w:r>
        <w:r w:rsidDel="00C95ECA">
          <w:tab/>
          <w:delText xml:space="preserve">[1] </w:delText>
        </w:r>
        <w:r w:rsidRPr="00F94732" w:rsidDel="00C95ECA">
          <w:rPr>
            <w:rFonts w:hint="eastAsia"/>
            <w:lang w:eastAsia="zh-CN"/>
          </w:rPr>
          <w:delText>SGSN</w:delText>
        </w:r>
        <w:r w:rsidRPr="00F94732" w:rsidDel="00C95ECA">
          <w:delText>LocationInformation</w:delText>
        </w:r>
        <w:r w:rsidDel="00C95ECA">
          <w:delText xml:space="preserve"> OPTIONAL</w:delText>
        </w:r>
      </w:del>
    </w:p>
    <w:p w14:paraId="25A2CC69" w14:textId="09F154A1" w:rsidR="001675F0" w:rsidDel="00C95ECA" w:rsidRDefault="001675F0" w:rsidP="001675F0">
      <w:pPr>
        <w:pStyle w:val="PL"/>
        <w:rPr>
          <w:del w:id="16783" w:author="CR1021" w:date="2025-01-08T14:42:00Z"/>
          <w:lang w:eastAsia="zh-CN"/>
        </w:rPr>
      </w:pPr>
      <w:del w:id="16784" w:author="CR1021" w:date="2025-01-08T14:42:00Z">
        <w:r w:rsidDel="00C95ECA">
          <w:delText>}</w:delText>
        </w:r>
      </w:del>
    </w:p>
    <w:p w14:paraId="718890B6" w14:textId="0A4867ED" w:rsidR="00BA2F07" w:rsidRPr="004B702F" w:rsidDel="00C95ECA" w:rsidRDefault="00BA2F07" w:rsidP="00BA2F07">
      <w:pPr>
        <w:pStyle w:val="PL"/>
        <w:rPr>
          <w:del w:id="16785" w:author="CR1021" w:date="2025-01-08T14:42:00Z"/>
          <w:lang w:eastAsia="zh-CN"/>
        </w:rPr>
      </w:pPr>
    </w:p>
    <w:p w14:paraId="1F249BA4" w14:textId="06721386" w:rsidR="00BA2F07" w:rsidRPr="004B702F" w:rsidDel="00C95ECA" w:rsidRDefault="00BA2F07" w:rsidP="00BA2F07">
      <w:pPr>
        <w:pStyle w:val="PL"/>
        <w:rPr>
          <w:del w:id="16786" w:author="CR1021" w:date="2025-01-08T14:42:00Z"/>
        </w:rPr>
      </w:pPr>
      <w:del w:id="16787" w:author="CR1021" w:date="2025-01-08T14:42:00Z">
        <w:r w:rsidRPr="004B702F" w:rsidDel="00C95ECA">
          <w:delText xml:space="preserve">-- </w:delText>
        </w:r>
      </w:del>
    </w:p>
    <w:p w14:paraId="5A73B06D" w14:textId="46FBB1F2" w:rsidR="00BA2F07" w:rsidRPr="004B702F" w:rsidDel="00C95ECA" w:rsidRDefault="00BA2F07" w:rsidP="00BA2F07">
      <w:pPr>
        <w:pStyle w:val="PL"/>
        <w:outlineLvl w:val="3"/>
        <w:rPr>
          <w:del w:id="16788" w:author="CR1021" w:date="2025-01-08T14:42:00Z"/>
          <w:snapToGrid w:val="0"/>
        </w:rPr>
      </w:pPr>
      <w:del w:id="16789" w:author="CR1021" w:date="2025-01-08T14:42:00Z">
        <w:r w:rsidRPr="004B702F" w:rsidDel="00C95ECA">
          <w:rPr>
            <w:snapToGrid w:val="0"/>
          </w:rPr>
          <w:delText>-- L</w:delText>
        </w:r>
      </w:del>
    </w:p>
    <w:p w14:paraId="23443B3D" w14:textId="63F33044" w:rsidR="00BA2F07" w:rsidRPr="004B702F" w:rsidDel="00C95ECA" w:rsidRDefault="00BA2F07" w:rsidP="00BA2F07">
      <w:pPr>
        <w:pStyle w:val="PL"/>
        <w:rPr>
          <w:del w:id="16790" w:author="CR1021" w:date="2025-01-08T14:42:00Z"/>
        </w:rPr>
      </w:pPr>
      <w:del w:id="16791" w:author="CR1021" w:date="2025-01-08T14:42:00Z">
        <w:r w:rsidRPr="004B702F" w:rsidDel="00C95ECA">
          <w:delText xml:space="preserve">-- </w:delText>
        </w:r>
      </w:del>
    </w:p>
    <w:p w14:paraId="0BA14D62" w14:textId="038F7E4B" w:rsidR="001675F0" w:rsidDel="00C95ECA" w:rsidRDefault="001675F0" w:rsidP="001675F0">
      <w:pPr>
        <w:pStyle w:val="PL"/>
        <w:rPr>
          <w:del w:id="16792" w:author="CR1021" w:date="2025-01-08T14:42:00Z"/>
          <w:rFonts w:cs="Arial"/>
        </w:rPr>
      </w:pPr>
    </w:p>
    <w:p w14:paraId="4622613F" w14:textId="2D0F57A1" w:rsidR="001675F0" w:rsidDel="00C95ECA" w:rsidRDefault="001675F0" w:rsidP="001675F0">
      <w:pPr>
        <w:pStyle w:val="PL"/>
        <w:rPr>
          <w:del w:id="16793" w:author="CR1021" w:date="2025-01-08T14:42:00Z"/>
          <w:lang w:eastAsia="zh-CN"/>
        </w:rPr>
      </w:pPr>
      <w:del w:id="16794" w:author="CR1021" w:date="2025-01-08T14:42:00Z">
        <w:r w:rsidRPr="00F72973" w:rsidDel="00C95ECA">
          <w:rPr>
            <w:rFonts w:cs="Arial"/>
          </w:rPr>
          <w:delText>LocationType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2FF99404" w14:textId="10AB778C" w:rsidR="001675F0" w:rsidDel="00C95ECA" w:rsidRDefault="001675F0" w:rsidP="001675F0">
      <w:pPr>
        <w:pStyle w:val="PL"/>
        <w:rPr>
          <w:del w:id="16795" w:author="CR1021" w:date="2025-01-08T14:42:00Z"/>
        </w:rPr>
      </w:pPr>
      <w:del w:id="16796" w:author="CR1021" w:date="2025-01-08T14:42:00Z">
        <w:r w:rsidDel="00C95ECA">
          <w:delText>{</w:delText>
        </w:r>
      </w:del>
    </w:p>
    <w:p w14:paraId="14B02709" w14:textId="6B938C4D" w:rsidR="001675F0" w:rsidDel="00C95ECA" w:rsidRDefault="001675F0" w:rsidP="001675F0">
      <w:pPr>
        <w:pStyle w:val="PL"/>
        <w:rPr>
          <w:del w:id="16797" w:author="CR1021" w:date="2025-01-08T14:42:00Z"/>
        </w:rPr>
      </w:pPr>
      <w:del w:id="16798" w:author="CR1021" w:date="2025-01-08T14:42:00Z">
        <w:r w:rsidDel="00C95ECA">
          <w:tab/>
        </w:r>
        <w:r w:rsidRPr="00522285" w:rsidDel="00C95ECA">
          <w:rPr>
            <w:lang w:val="de-DE"/>
          </w:rPr>
          <w:delText>currentLocation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(0),</w:delText>
        </w:r>
      </w:del>
    </w:p>
    <w:p w14:paraId="44D645FB" w14:textId="648B187F" w:rsidR="001675F0" w:rsidDel="00C95ECA" w:rsidRDefault="001675F0" w:rsidP="001675F0">
      <w:pPr>
        <w:pStyle w:val="PL"/>
        <w:rPr>
          <w:del w:id="16799" w:author="CR1021" w:date="2025-01-08T14:42:00Z"/>
          <w:lang w:eastAsia="zh-CN"/>
        </w:rPr>
      </w:pPr>
      <w:del w:id="16800" w:author="CR1021" w:date="2025-01-08T14:42:00Z">
        <w:r w:rsidDel="00C95ECA">
          <w:tab/>
        </w:r>
        <w:r w:rsidRPr="00522285" w:rsidDel="00C95ECA">
          <w:delText>lastKnownLocation</w:delText>
        </w:r>
        <w:r w:rsidDel="00C95ECA">
          <w:tab/>
        </w:r>
        <w:r w:rsidDel="00C95ECA">
          <w:tab/>
        </w:r>
        <w:r w:rsidDel="00C95ECA">
          <w:tab/>
          <w:delText xml:space="preserve">(1) </w:delText>
        </w:r>
      </w:del>
    </w:p>
    <w:p w14:paraId="6B47937C" w14:textId="3EC6D334" w:rsidR="001675F0" w:rsidDel="00C95ECA" w:rsidRDefault="001675F0" w:rsidP="001675F0">
      <w:pPr>
        <w:pStyle w:val="PL"/>
        <w:rPr>
          <w:del w:id="16801" w:author="CR1021" w:date="2025-01-08T14:42:00Z"/>
          <w:lang w:eastAsia="zh-CN"/>
        </w:rPr>
      </w:pPr>
      <w:del w:id="16802" w:author="CR1021" w:date="2025-01-08T14:42:00Z">
        <w:r w:rsidDel="00C95ECA">
          <w:delText>}</w:delText>
        </w:r>
      </w:del>
    </w:p>
    <w:p w14:paraId="33F1EC11" w14:textId="6CA14668" w:rsidR="00BA2F07" w:rsidRPr="004B702F" w:rsidDel="00C95ECA" w:rsidRDefault="00BA2F07" w:rsidP="00BA2F07">
      <w:pPr>
        <w:pStyle w:val="PL"/>
        <w:rPr>
          <w:del w:id="16803" w:author="CR1021" w:date="2025-01-08T14:42:00Z"/>
          <w:lang w:eastAsia="zh-CN"/>
        </w:rPr>
      </w:pPr>
    </w:p>
    <w:p w14:paraId="62FA10EE" w14:textId="475FB389" w:rsidR="00BA2F07" w:rsidRPr="004B702F" w:rsidDel="00C95ECA" w:rsidRDefault="00BA2F07" w:rsidP="00BA2F07">
      <w:pPr>
        <w:pStyle w:val="PL"/>
        <w:rPr>
          <w:del w:id="16804" w:author="CR1021" w:date="2025-01-08T14:42:00Z"/>
        </w:rPr>
      </w:pPr>
      <w:del w:id="16805" w:author="CR1021" w:date="2025-01-08T14:42:00Z">
        <w:r w:rsidRPr="004B702F" w:rsidDel="00C95ECA">
          <w:delText xml:space="preserve">-- </w:delText>
        </w:r>
      </w:del>
    </w:p>
    <w:p w14:paraId="2E68629D" w14:textId="2A062510" w:rsidR="00BA2F07" w:rsidRPr="004B702F" w:rsidDel="00C95ECA" w:rsidRDefault="00BA2F07" w:rsidP="00BA2F07">
      <w:pPr>
        <w:pStyle w:val="PL"/>
        <w:outlineLvl w:val="3"/>
        <w:rPr>
          <w:del w:id="16806" w:author="CR1021" w:date="2025-01-08T14:42:00Z"/>
          <w:snapToGrid w:val="0"/>
        </w:rPr>
      </w:pPr>
      <w:del w:id="16807" w:author="CR1021" w:date="2025-01-08T14:42:00Z">
        <w:r w:rsidRPr="004B702F" w:rsidDel="00C95ECA">
          <w:rPr>
            <w:snapToGrid w:val="0"/>
          </w:rPr>
          <w:delText>-- M</w:delText>
        </w:r>
      </w:del>
    </w:p>
    <w:p w14:paraId="759BE6F1" w14:textId="5392E658" w:rsidR="00BA2F07" w:rsidRPr="004B702F" w:rsidDel="00C95ECA" w:rsidRDefault="00BA2F07" w:rsidP="00BA2F07">
      <w:pPr>
        <w:pStyle w:val="PL"/>
        <w:rPr>
          <w:del w:id="16808" w:author="CR1021" w:date="2025-01-08T14:42:00Z"/>
        </w:rPr>
      </w:pPr>
      <w:del w:id="16809" w:author="CR1021" w:date="2025-01-08T14:42:00Z">
        <w:r w:rsidRPr="004B702F" w:rsidDel="00C95ECA">
          <w:delText xml:space="preserve">-- </w:delText>
        </w:r>
      </w:del>
    </w:p>
    <w:p w14:paraId="78F79772" w14:textId="459B945C" w:rsidR="001675F0" w:rsidDel="00C95ECA" w:rsidRDefault="001675F0" w:rsidP="001675F0">
      <w:pPr>
        <w:pStyle w:val="PL"/>
        <w:rPr>
          <w:del w:id="16810" w:author="CR1021" w:date="2025-01-08T14:42:00Z"/>
          <w:lang w:eastAsia="zh-CN"/>
        </w:rPr>
      </w:pPr>
    </w:p>
    <w:p w14:paraId="4D79DFD5" w14:textId="3B7BE7FC" w:rsidR="001675F0" w:rsidDel="00C95ECA" w:rsidRDefault="001675F0" w:rsidP="001675F0">
      <w:pPr>
        <w:pStyle w:val="PL"/>
        <w:rPr>
          <w:del w:id="16811" w:author="CR1021" w:date="2025-01-08T14:42:00Z"/>
        </w:rPr>
      </w:pPr>
      <w:del w:id="16812" w:author="CR1021" w:date="2025-01-08T14:42:00Z">
        <w:r w:rsidDel="00C95ECA">
          <w:rPr>
            <w:rFonts w:hint="eastAsia"/>
            <w:lang w:eastAsia="zh-CN"/>
          </w:rPr>
          <w:delText>MME</w:delText>
        </w:r>
        <w:r w:rsidDel="00C95ECA">
          <w:delText>LocationInformation</w:delText>
        </w:r>
        <w:r w:rsidDel="00C95ECA">
          <w:rPr>
            <w:rFonts w:hint="eastAsia"/>
            <w:szCs w:val="18"/>
            <w:lang w:eastAsia="zh-CN"/>
          </w:rPr>
          <w:tab/>
        </w:r>
        <w:r w:rsidDel="00C95ECA">
          <w:tab/>
          <w:delText>::= SEQUENCE</w:delText>
        </w:r>
      </w:del>
    </w:p>
    <w:p w14:paraId="578CCC1D" w14:textId="08691B14" w:rsidR="001675F0" w:rsidDel="00C95ECA" w:rsidRDefault="001675F0" w:rsidP="001675F0">
      <w:pPr>
        <w:pStyle w:val="PL"/>
        <w:rPr>
          <w:del w:id="16813" w:author="CR1021" w:date="2025-01-08T14:42:00Z"/>
        </w:rPr>
      </w:pPr>
      <w:del w:id="16814" w:author="CR1021" w:date="2025-01-08T14:42:00Z">
        <w:r w:rsidDel="00C95ECA">
          <w:delText>{</w:delText>
        </w:r>
      </w:del>
    </w:p>
    <w:p w14:paraId="4F7F574A" w14:textId="55A2847A" w:rsidR="001675F0" w:rsidDel="00C95ECA" w:rsidRDefault="001675F0" w:rsidP="001675F0">
      <w:pPr>
        <w:pStyle w:val="PL"/>
        <w:rPr>
          <w:del w:id="16815" w:author="CR1021" w:date="2025-01-08T14:42:00Z"/>
        </w:rPr>
      </w:pPr>
      <w:del w:id="16816" w:author="CR1021" w:date="2025-01-08T14:42:00Z">
        <w:r w:rsidDel="00C95ECA">
          <w:tab/>
        </w:r>
        <w:r w:rsidDel="00C95ECA">
          <w:rPr>
            <w:rFonts w:hint="eastAsia"/>
            <w:lang w:eastAsia="zh-CN"/>
          </w:rPr>
          <w:delText>e</w:delText>
        </w:r>
        <w:r w:rsidDel="00C95ECA">
          <w:delText>UTRAN</w:delText>
        </w:r>
        <w:r w:rsidRPr="007D0B50" w:rsidDel="00C95ECA">
          <w:delText>CellGlobalIdentity</w:delText>
        </w:r>
        <w:r w:rsidDel="00C95ECA">
          <w:rPr>
            <w:rFonts w:hint="eastAsia"/>
            <w:lang w:eastAsia="zh-CN"/>
          </w:rPr>
          <w:tab/>
        </w:r>
        <w:r w:rsidDel="00C95ECA">
          <w:rPr>
            <w:lang w:eastAsia="zh-CN"/>
          </w:rPr>
          <w:tab/>
        </w:r>
        <w:r w:rsidDel="00C95ECA">
          <w:delText xml:space="preserve">[0] </w:delText>
        </w:r>
        <w:r w:rsidRPr="00926357" w:rsidDel="00C95ECA">
          <w:delText>OCTET STRING</w:delText>
        </w:r>
        <w:r w:rsidDel="00C95ECA">
          <w:rPr>
            <w:rFonts w:hint="eastAsia"/>
            <w:lang w:eastAsia="zh-CN"/>
          </w:rPr>
          <w:delText xml:space="preserve"> OPTIONAL</w:delText>
        </w:r>
        <w:r w:rsidDel="00C95ECA">
          <w:delText>,</w:delText>
        </w:r>
      </w:del>
    </w:p>
    <w:p w14:paraId="63449B28" w14:textId="6066ED73" w:rsidR="001675F0" w:rsidDel="00C95ECA" w:rsidRDefault="001675F0" w:rsidP="001675F0">
      <w:pPr>
        <w:pStyle w:val="PL"/>
        <w:rPr>
          <w:del w:id="16817" w:author="CR1021" w:date="2025-01-08T14:42:00Z"/>
          <w:lang w:eastAsia="zh-CN"/>
        </w:rPr>
      </w:pPr>
      <w:del w:id="16818" w:author="CR1021" w:date="2025-01-08T14:42:00Z">
        <w:r w:rsidDel="00C95ECA">
          <w:tab/>
        </w:r>
        <w:r w:rsidRPr="00A44F69" w:rsidDel="00C95ECA">
          <w:rPr>
            <w:rFonts w:hint="eastAsia"/>
            <w:lang w:val="en-US" w:eastAsia="zh-CN"/>
          </w:rPr>
          <w:delText>t</w:delText>
        </w:r>
        <w:r w:rsidRPr="00A44F69" w:rsidDel="00C95ECA">
          <w:rPr>
            <w:lang w:val="en-US" w:eastAsia="zh-CN"/>
          </w:rPr>
          <w:delText>rackingAreaIdentity</w:delText>
        </w:r>
        <w:r w:rsidDel="00C95ECA">
          <w:tab/>
        </w:r>
        <w:r w:rsidDel="00C95ECA">
          <w:rPr>
            <w:rFonts w:hint="eastAsia"/>
            <w:lang w:eastAsia="zh-CN"/>
          </w:rPr>
          <w:tab/>
        </w:r>
        <w:r w:rsidDel="00C95ECA">
          <w:rPr>
            <w:lang w:eastAsia="zh-CN"/>
          </w:rPr>
          <w:tab/>
        </w:r>
        <w:r w:rsidDel="00C95ECA">
          <w:delText xml:space="preserve">[1] </w:delText>
        </w:r>
        <w:r w:rsidRPr="00926357" w:rsidDel="00C95ECA">
          <w:delText>OCTET STRING</w:delText>
        </w:r>
        <w:r w:rsidDel="00C95ECA">
          <w:delText xml:space="preserve"> OPTIONAL,</w:delText>
        </w:r>
      </w:del>
    </w:p>
    <w:p w14:paraId="5A012F3D" w14:textId="5DD2020C" w:rsidR="001675F0" w:rsidDel="00C95ECA" w:rsidRDefault="001675F0" w:rsidP="001675F0">
      <w:pPr>
        <w:pStyle w:val="PL"/>
        <w:rPr>
          <w:del w:id="16819" w:author="CR1021" w:date="2025-01-08T14:42:00Z"/>
          <w:lang w:eastAsia="zh-CN"/>
        </w:rPr>
      </w:pPr>
      <w:del w:id="16820" w:author="CR1021" w:date="2025-01-08T14:42:00Z">
        <w:r w:rsidDel="00C95ECA">
          <w:rPr>
            <w:rFonts w:hint="eastAsia"/>
            <w:lang w:eastAsia="zh-CN"/>
          </w:rPr>
          <w:tab/>
          <w:delText>g</w:delText>
        </w:r>
        <w:r w:rsidRPr="00BB0A8B" w:rsidDel="00C95ECA">
          <w:delText>eographicalInformation</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 xml:space="preserve">] </w:delText>
        </w:r>
        <w:r w:rsidRPr="00926357" w:rsidDel="00C95ECA">
          <w:delText>OCTET STRING</w:delText>
        </w:r>
        <w:r w:rsidDel="00C95ECA">
          <w:rPr>
            <w:rFonts w:hint="eastAsia"/>
            <w:lang w:eastAsia="zh-CN"/>
          </w:rPr>
          <w:delText xml:space="preserve"> OPTIONAL</w:delText>
        </w:r>
        <w:r w:rsidDel="00C95ECA">
          <w:delText>,</w:delText>
        </w:r>
      </w:del>
    </w:p>
    <w:p w14:paraId="7A7E0B9A" w14:textId="513D9FEB" w:rsidR="001675F0" w:rsidDel="00C95ECA" w:rsidRDefault="001675F0" w:rsidP="001675F0">
      <w:pPr>
        <w:pStyle w:val="PL"/>
        <w:rPr>
          <w:del w:id="16821" w:author="CR1021" w:date="2025-01-08T14:42:00Z"/>
          <w:lang w:eastAsia="zh-CN"/>
        </w:rPr>
      </w:pPr>
      <w:del w:id="16822" w:author="CR1021" w:date="2025-01-08T14:42:00Z">
        <w:r w:rsidDel="00C95ECA">
          <w:rPr>
            <w:rFonts w:hint="eastAsia"/>
            <w:lang w:eastAsia="zh-CN"/>
          </w:rPr>
          <w:tab/>
          <w:delText>g</w:delText>
        </w:r>
        <w:r w:rsidDel="00C95ECA">
          <w:delText>eodetic</w:delText>
        </w:r>
        <w:r w:rsidRPr="00BB0A8B" w:rsidDel="00C95ECA">
          <w:delText>Information</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 xml:space="preserve">] </w:delText>
        </w:r>
        <w:r w:rsidRPr="00926357" w:rsidDel="00C95ECA">
          <w:delText>OCTET STRING</w:delText>
        </w:r>
        <w:r w:rsidDel="00C95ECA">
          <w:rPr>
            <w:rFonts w:hint="eastAsia"/>
            <w:lang w:eastAsia="zh-CN"/>
          </w:rPr>
          <w:delText xml:space="preserve"> OPTIONAL</w:delText>
        </w:r>
        <w:r w:rsidDel="00C95ECA">
          <w:delText>,</w:delText>
        </w:r>
      </w:del>
    </w:p>
    <w:p w14:paraId="509007FC" w14:textId="5D085466" w:rsidR="001675F0" w:rsidDel="00C95ECA" w:rsidRDefault="001675F0" w:rsidP="001675F0">
      <w:pPr>
        <w:pStyle w:val="PL"/>
        <w:rPr>
          <w:del w:id="16823" w:author="CR1021" w:date="2025-01-08T14:42:00Z"/>
          <w:lang w:eastAsia="zh-CN"/>
        </w:rPr>
      </w:pPr>
      <w:del w:id="16824" w:author="CR1021" w:date="2025-01-08T14:42:00Z">
        <w:r w:rsidDel="00C95ECA">
          <w:rPr>
            <w:rFonts w:hint="eastAsia"/>
            <w:lang w:eastAsia="zh-CN"/>
          </w:rPr>
          <w:tab/>
          <w:delText>c</w:delText>
        </w:r>
        <w:r w:rsidDel="00C95ECA">
          <w:delText>urren</w:delText>
        </w:r>
        <w:r w:rsidDel="00C95ECA">
          <w:rPr>
            <w:rFonts w:hint="eastAsia"/>
            <w:lang w:eastAsia="zh-CN"/>
          </w:rPr>
          <w:delText>t</w:delText>
        </w:r>
        <w:r w:rsidRPr="00BB0A8B" w:rsidDel="00C95ECA">
          <w:delText>LocationRetrieved</w:delText>
        </w:r>
        <w:r w:rsidDel="00C95ECA">
          <w:rPr>
            <w:rFonts w:hint="eastAsia"/>
            <w:lang w:eastAsia="zh-CN"/>
          </w:rPr>
          <w:tab/>
        </w:r>
        <w:r w:rsidDel="00C95ECA">
          <w:rPr>
            <w:lang w:eastAsia="zh-CN"/>
          </w:rPr>
          <w:tab/>
        </w:r>
        <w:r w:rsidDel="00C95ECA">
          <w:delText>[</w:delText>
        </w:r>
        <w:r w:rsidDel="00C95ECA">
          <w:rPr>
            <w:rFonts w:hint="eastAsia"/>
            <w:lang w:eastAsia="zh-CN"/>
          </w:rPr>
          <w:delText>4</w:delText>
        </w:r>
        <w:r w:rsidDel="00C95ECA">
          <w:delText>] Current</w:delText>
        </w:r>
        <w:r w:rsidRPr="00BB0A8B" w:rsidDel="00C95ECA">
          <w:delText>LocationRetrieved</w:delText>
        </w:r>
        <w:r w:rsidDel="00C95ECA">
          <w:rPr>
            <w:rFonts w:hint="eastAsia"/>
            <w:lang w:eastAsia="zh-CN"/>
          </w:rPr>
          <w:delText xml:space="preserve"> OPTIONAL</w:delText>
        </w:r>
        <w:r w:rsidDel="00C95ECA">
          <w:delText>,</w:delText>
        </w:r>
      </w:del>
    </w:p>
    <w:p w14:paraId="408F1DE5" w14:textId="6FC2F044" w:rsidR="001675F0" w:rsidDel="00C95ECA" w:rsidRDefault="001675F0" w:rsidP="001675F0">
      <w:pPr>
        <w:pStyle w:val="PL"/>
        <w:rPr>
          <w:del w:id="16825" w:author="CR1021" w:date="2025-01-08T14:42:00Z"/>
          <w:lang w:eastAsia="zh-CN"/>
        </w:rPr>
      </w:pPr>
      <w:del w:id="16826" w:author="CR1021" w:date="2025-01-08T14:42:00Z">
        <w:r w:rsidDel="00C95ECA">
          <w:rPr>
            <w:rFonts w:hint="eastAsia"/>
            <w:lang w:eastAsia="zh-CN"/>
          </w:rPr>
          <w:tab/>
          <w:delText>a</w:delText>
        </w:r>
        <w:r w:rsidDel="00C95ECA">
          <w:delText>geOf</w:delText>
        </w:r>
        <w:r w:rsidRPr="00BB0A8B" w:rsidDel="00C95ECA">
          <w:delText>LocationInformation</w:delText>
        </w:r>
        <w:r w:rsidDel="00C95ECA">
          <w:rPr>
            <w:rFonts w:hint="eastAsia"/>
            <w:lang w:eastAsia="zh-CN"/>
          </w:rPr>
          <w:tab/>
        </w:r>
        <w:r w:rsidDel="00C95ECA">
          <w:rPr>
            <w:lang w:eastAsia="zh-CN"/>
          </w:rPr>
          <w:tab/>
        </w:r>
        <w:r w:rsidDel="00C95ECA">
          <w:delText>[</w:delText>
        </w:r>
        <w:r w:rsidDel="00C95ECA">
          <w:rPr>
            <w:rFonts w:hint="eastAsia"/>
            <w:lang w:eastAsia="zh-CN"/>
          </w:rPr>
          <w:delText>5</w:delText>
        </w:r>
        <w:r w:rsidDel="00C95ECA">
          <w:delText xml:space="preserve">] INTEGER </w:delText>
        </w:r>
        <w:r w:rsidDel="00C95ECA">
          <w:rPr>
            <w:rFonts w:hint="eastAsia"/>
            <w:lang w:eastAsia="zh-CN"/>
          </w:rPr>
          <w:delText>OPTIONAL</w:delText>
        </w:r>
        <w:r w:rsidDel="00C95ECA">
          <w:delText>,</w:delText>
        </w:r>
      </w:del>
    </w:p>
    <w:p w14:paraId="4D7AC1BE" w14:textId="7EA59620" w:rsidR="001675F0" w:rsidDel="00C95ECA" w:rsidRDefault="001675F0" w:rsidP="001675F0">
      <w:pPr>
        <w:pStyle w:val="PL"/>
        <w:rPr>
          <w:del w:id="16827" w:author="CR1021" w:date="2025-01-08T14:42:00Z"/>
          <w:lang w:eastAsia="zh-CN"/>
        </w:rPr>
      </w:pPr>
      <w:del w:id="16828" w:author="CR1021" w:date="2025-01-08T14:42:00Z">
        <w:r w:rsidDel="00C95ECA">
          <w:rPr>
            <w:rFonts w:hint="eastAsia"/>
            <w:lang w:eastAsia="zh-CN"/>
          </w:rPr>
          <w:tab/>
          <w:delText>u</w:delText>
        </w:r>
        <w:r w:rsidRPr="00BB0A8B" w:rsidDel="00C95ECA">
          <w:delText>serCSGInformation</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6</w:delText>
        </w:r>
        <w:r w:rsidDel="00C95ECA">
          <w:delText>] UserCSGInformation</w:delText>
        </w:r>
        <w:r w:rsidDel="00C95ECA">
          <w:rPr>
            <w:rFonts w:hint="eastAsia"/>
            <w:lang w:eastAsia="zh-CN"/>
          </w:rPr>
          <w:delText xml:space="preserve"> OPTIONAL</w:delText>
        </w:r>
        <w:r w:rsidDel="00C95ECA">
          <w:delText>,</w:delText>
        </w:r>
      </w:del>
    </w:p>
    <w:p w14:paraId="796770E9" w14:textId="13DAE106" w:rsidR="001675F0" w:rsidDel="00C95ECA" w:rsidRDefault="001675F0" w:rsidP="001675F0">
      <w:pPr>
        <w:pStyle w:val="PL"/>
        <w:rPr>
          <w:del w:id="16829" w:author="CR1021" w:date="2025-01-08T14:42:00Z"/>
          <w:lang w:eastAsia="zh-CN"/>
        </w:rPr>
      </w:pPr>
      <w:del w:id="16830" w:author="CR1021" w:date="2025-01-08T14:42:00Z">
        <w:r w:rsidDel="00C95ECA">
          <w:rPr>
            <w:rFonts w:hint="eastAsia"/>
            <w:lang w:eastAsia="zh-CN"/>
          </w:rPr>
          <w:tab/>
        </w:r>
        <w:r w:rsidDel="00C95ECA">
          <w:delText>eNodeB</w:delText>
        </w:r>
        <w:r w:rsidRPr="00BB0A8B" w:rsidDel="00C95ECA">
          <w:delText>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lang w:eastAsia="zh-CN"/>
          </w:rPr>
          <w:tab/>
        </w:r>
        <w:r w:rsidDel="00C95ECA">
          <w:delText>[</w:delText>
        </w:r>
        <w:r w:rsidDel="00C95ECA">
          <w:rPr>
            <w:rFonts w:hint="eastAsia"/>
            <w:lang w:eastAsia="zh-CN"/>
          </w:rPr>
          <w:delText>7</w:delText>
        </w:r>
        <w:r w:rsidDel="00C95ECA">
          <w:delText xml:space="preserve">] </w:delText>
        </w:r>
        <w:r w:rsidRPr="00926357" w:rsidDel="00C95ECA">
          <w:delText>OCTET STRING</w:delText>
        </w:r>
        <w:r w:rsidDel="00C95ECA">
          <w:rPr>
            <w:rFonts w:hint="eastAsia"/>
            <w:lang w:eastAsia="zh-CN"/>
          </w:rPr>
          <w:delText xml:space="preserve"> OPTIONAL</w:delText>
        </w:r>
      </w:del>
    </w:p>
    <w:p w14:paraId="10638126" w14:textId="0256D61D" w:rsidR="001675F0" w:rsidDel="00C95ECA" w:rsidRDefault="001675F0" w:rsidP="001675F0">
      <w:pPr>
        <w:pStyle w:val="PL"/>
        <w:rPr>
          <w:del w:id="16831" w:author="CR1021" w:date="2025-01-08T14:42:00Z"/>
          <w:lang w:eastAsia="zh-CN"/>
        </w:rPr>
      </w:pPr>
      <w:del w:id="16832" w:author="CR1021" w:date="2025-01-08T14:42:00Z">
        <w:r w:rsidDel="00C95ECA">
          <w:delText>}</w:delText>
        </w:r>
      </w:del>
    </w:p>
    <w:p w14:paraId="545E54DD" w14:textId="5860B734" w:rsidR="001675F0" w:rsidDel="00C95ECA" w:rsidRDefault="001675F0" w:rsidP="001675F0">
      <w:pPr>
        <w:pStyle w:val="PL"/>
        <w:rPr>
          <w:del w:id="16833" w:author="CR1021" w:date="2025-01-08T14:42:00Z"/>
          <w:lang w:eastAsia="zh-CN"/>
        </w:rPr>
      </w:pPr>
    </w:p>
    <w:p w14:paraId="41EA75C1" w14:textId="013E42F8" w:rsidR="001675F0" w:rsidDel="00C95ECA" w:rsidRDefault="001675F0" w:rsidP="001675F0">
      <w:pPr>
        <w:pStyle w:val="PL"/>
        <w:rPr>
          <w:del w:id="16834" w:author="CR1021" w:date="2025-01-08T14:42:00Z"/>
        </w:rPr>
      </w:pPr>
      <w:del w:id="16835" w:author="CR1021" w:date="2025-01-08T14:42:00Z">
        <w:r w:rsidDel="00C95ECA">
          <w:rPr>
            <w:rFonts w:cs="Arial" w:hint="eastAsia"/>
            <w:lang w:eastAsia="zh-CN"/>
          </w:rPr>
          <w:delText>MonitoringEventConfigStatus</w:delText>
        </w:r>
        <w:r w:rsidDel="00C95ECA">
          <w:rPr>
            <w:rFonts w:hint="eastAsia"/>
            <w:szCs w:val="18"/>
            <w:lang w:eastAsia="zh-CN"/>
          </w:rPr>
          <w:tab/>
        </w:r>
        <w:r w:rsidDel="00C95ECA">
          <w:tab/>
          <w:delText>::= SEQUENCE</w:delText>
        </w:r>
      </w:del>
    </w:p>
    <w:p w14:paraId="5AB4544A" w14:textId="0E82120E" w:rsidR="001675F0" w:rsidDel="00C95ECA" w:rsidRDefault="001675F0" w:rsidP="001675F0">
      <w:pPr>
        <w:pStyle w:val="PL"/>
        <w:rPr>
          <w:del w:id="16836" w:author="CR1021" w:date="2025-01-08T14:42:00Z"/>
        </w:rPr>
      </w:pPr>
      <w:del w:id="16837" w:author="CR1021" w:date="2025-01-08T14:42:00Z">
        <w:r w:rsidDel="00C95ECA">
          <w:delText>{</w:delText>
        </w:r>
      </w:del>
    </w:p>
    <w:p w14:paraId="5312794B" w14:textId="48E18EFB" w:rsidR="001675F0" w:rsidDel="00C95ECA" w:rsidRDefault="001675F0" w:rsidP="001675F0">
      <w:pPr>
        <w:pStyle w:val="PL"/>
        <w:rPr>
          <w:del w:id="16838" w:author="CR1021" w:date="2025-01-08T14:42:00Z"/>
        </w:rPr>
      </w:pPr>
      <w:del w:id="16839" w:author="CR1021" w:date="2025-01-08T14:42:00Z">
        <w:r w:rsidDel="00C95ECA">
          <w:tab/>
        </w:r>
        <w:r w:rsidDel="00C95ECA">
          <w:rPr>
            <w:rFonts w:hint="eastAsia"/>
            <w:lang w:val="en-US" w:eastAsia="zh-CN"/>
          </w:rPr>
          <w:delText>s</w:delText>
        </w:r>
        <w:r w:rsidDel="00C95ECA">
          <w:rPr>
            <w:lang w:val="en-US"/>
          </w:rPr>
          <w:delText>ervice</w:delText>
        </w:r>
        <w:r w:rsidRPr="00E0041C" w:rsidDel="00C95ECA">
          <w:rPr>
            <w:lang w:val="en-US"/>
          </w:rPr>
          <w:delText>Result</w:delText>
        </w:r>
        <w:r w:rsidDel="00C95ECA">
          <w:tab/>
          <w:delText xml:space="preserve">[0] </w:delText>
        </w:r>
        <w:r w:rsidDel="00C95ECA">
          <w:rPr>
            <w:rFonts w:hint="eastAsia"/>
            <w:lang w:val="en-US" w:eastAsia="zh-CN"/>
          </w:rPr>
          <w:delText>S</w:delText>
        </w:r>
        <w:r w:rsidDel="00C95ECA">
          <w:rPr>
            <w:lang w:val="en-US"/>
          </w:rPr>
          <w:delText>ervice</w:delText>
        </w:r>
        <w:r w:rsidRPr="00E0041C" w:rsidDel="00C95ECA">
          <w:rPr>
            <w:lang w:val="en-US"/>
          </w:rPr>
          <w:delText>Result</w:delText>
        </w:r>
        <w:r w:rsidDel="00C95ECA">
          <w:rPr>
            <w:rFonts w:hint="eastAsia"/>
            <w:lang w:eastAsia="zh-CN"/>
          </w:rPr>
          <w:delText xml:space="preserve"> OPTIONAL</w:delText>
        </w:r>
        <w:r w:rsidDel="00C95ECA">
          <w:delText>,</w:delText>
        </w:r>
      </w:del>
    </w:p>
    <w:p w14:paraId="06C406FE" w14:textId="3F123A7B" w:rsidR="001675F0" w:rsidDel="00C95ECA" w:rsidRDefault="001675F0" w:rsidP="001675F0">
      <w:pPr>
        <w:pStyle w:val="PL"/>
        <w:rPr>
          <w:del w:id="16840" w:author="CR1021" w:date="2025-01-08T14:42:00Z"/>
          <w:lang w:eastAsia="zh-CN"/>
        </w:rPr>
      </w:pPr>
      <w:del w:id="16841" w:author="CR1021" w:date="2025-01-08T14:42:00Z">
        <w:r w:rsidDel="00C95ECA">
          <w:rPr>
            <w:rFonts w:hint="eastAsia"/>
            <w:lang w:eastAsia="zh-CN"/>
          </w:rPr>
          <w:tab/>
        </w:r>
        <w:r w:rsidDel="00C95ECA">
          <w:rPr>
            <w:rFonts w:cs="Arial" w:hint="eastAsia"/>
            <w:lang w:eastAsia="zh-CN"/>
          </w:rPr>
          <w:delText>s</w:delText>
        </w:r>
        <w:r w:rsidRPr="00F72973" w:rsidDel="00C95ECA">
          <w:rPr>
            <w:rFonts w:cs="Arial"/>
          </w:rPr>
          <w:delText>CEFReferenceID</w:delText>
        </w:r>
        <w:r w:rsidDel="00C95ECA">
          <w:rPr>
            <w:rFonts w:hint="eastAsia"/>
            <w:lang w:eastAsia="zh-CN"/>
          </w:rPr>
          <w:tab/>
          <w:delText>[1</w:delText>
        </w:r>
        <w:r w:rsidDel="00C95ECA">
          <w:delText xml:space="preserve">] </w:delText>
        </w:r>
        <w:r w:rsidDel="00C95ECA">
          <w:rPr>
            <w:rFonts w:cs="Arial" w:hint="eastAsia"/>
            <w:lang w:eastAsia="zh-CN"/>
          </w:rPr>
          <w:delText>S</w:delText>
        </w:r>
        <w:r w:rsidRPr="00F72973" w:rsidDel="00C95ECA">
          <w:rPr>
            <w:rFonts w:cs="Arial"/>
          </w:rPr>
          <w:delText>CEFReferenceID</w:delText>
        </w:r>
        <w:r w:rsidDel="00C95ECA">
          <w:rPr>
            <w:rFonts w:hint="eastAsia"/>
            <w:lang w:eastAsia="zh-CN"/>
          </w:rPr>
          <w:delText xml:space="preserve"> </w:delText>
        </w:r>
        <w:r w:rsidDel="00C95ECA">
          <w:delText>OPTIONAL,</w:delText>
        </w:r>
      </w:del>
    </w:p>
    <w:p w14:paraId="294D0276" w14:textId="7E2E871A" w:rsidR="001675F0" w:rsidDel="00C95ECA" w:rsidRDefault="001675F0" w:rsidP="001675F0">
      <w:pPr>
        <w:pStyle w:val="PL"/>
        <w:rPr>
          <w:del w:id="16842" w:author="CR1021" w:date="2025-01-08T14:42:00Z"/>
          <w:lang w:eastAsia="zh-CN"/>
        </w:rPr>
      </w:pPr>
      <w:del w:id="16843" w:author="CR1021" w:date="2025-01-08T14:42:00Z">
        <w:r w:rsidDel="00C95ECA">
          <w:rPr>
            <w:rFonts w:cs="Arial" w:hint="eastAsia"/>
            <w:lang w:eastAsia="zh-CN"/>
          </w:rPr>
          <w:tab/>
          <w:delText>s</w:delText>
        </w:r>
        <w:r w:rsidRPr="00F72973" w:rsidDel="00C95ECA">
          <w:rPr>
            <w:rFonts w:cs="Arial"/>
          </w:rPr>
          <w:delText>CEFID</w:delText>
        </w:r>
        <w:r w:rsidDel="00C95ECA">
          <w:rPr>
            <w:rFonts w:hint="eastAsia"/>
            <w:lang w:eastAsia="zh-CN"/>
          </w:rPr>
          <w:tab/>
        </w:r>
        <w:r w:rsidDel="00C95ECA">
          <w:rPr>
            <w:rFonts w:hint="eastAsia"/>
            <w:lang w:eastAsia="zh-CN"/>
          </w:rPr>
          <w:tab/>
        </w:r>
        <w:r w:rsidDel="00C95ECA">
          <w:rPr>
            <w:rFonts w:hint="eastAsia"/>
            <w:lang w:eastAsia="zh-CN"/>
          </w:rPr>
          <w:tab/>
          <w:delText>[2</w:delText>
        </w:r>
        <w:r w:rsidDel="00C95ECA">
          <w:delText xml:space="preserve">] </w:delText>
        </w:r>
        <w:r w:rsidDel="00C95ECA">
          <w:rPr>
            <w:rFonts w:hint="eastAsia"/>
            <w:lang w:eastAsia="zh-CN"/>
          </w:rPr>
          <w:delText xml:space="preserve">DiameterIdentity </w:delText>
        </w:r>
        <w:r w:rsidDel="00C95ECA">
          <w:delText>OPTIONAL</w:delText>
        </w:r>
      </w:del>
    </w:p>
    <w:p w14:paraId="0A642796" w14:textId="19850A84" w:rsidR="001675F0" w:rsidDel="00C95ECA" w:rsidRDefault="001675F0" w:rsidP="001675F0">
      <w:pPr>
        <w:pStyle w:val="PL"/>
        <w:rPr>
          <w:del w:id="16844" w:author="CR1021" w:date="2025-01-08T14:42:00Z"/>
          <w:lang w:eastAsia="zh-CN"/>
        </w:rPr>
      </w:pPr>
      <w:del w:id="16845" w:author="CR1021" w:date="2025-01-08T14:42:00Z">
        <w:r w:rsidDel="00C95ECA">
          <w:delText>}</w:delText>
        </w:r>
      </w:del>
    </w:p>
    <w:p w14:paraId="3F4F5A3E" w14:textId="1FF1352F" w:rsidR="001675F0" w:rsidDel="00C95ECA" w:rsidRDefault="001675F0" w:rsidP="001675F0">
      <w:pPr>
        <w:pStyle w:val="PL"/>
        <w:rPr>
          <w:del w:id="16846" w:author="CR1021" w:date="2025-01-08T14:42:00Z"/>
          <w:rFonts w:cs="Arial"/>
          <w:lang w:bidi="ar-IQ"/>
        </w:rPr>
      </w:pPr>
    </w:p>
    <w:p w14:paraId="6245D191" w14:textId="0D2038F4" w:rsidR="001675F0" w:rsidDel="00C95ECA" w:rsidRDefault="001675F0" w:rsidP="001675F0">
      <w:pPr>
        <w:pStyle w:val="PL"/>
        <w:rPr>
          <w:del w:id="16847" w:author="CR1021" w:date="2025-01-08T14:42:00Z"/>
          <w:lang w:eastAsia="zh-CN"/>
        </w:rPr>
      </w:pPr>
      <w:del w:id="16848" w:author="CR1021" w:date="2025-01-08T14:42:00Z">
        <w:r w:rsidDel="00C95ECA">
          <w:rPr>
            <w:rFonts w:cs="Arial"/>
            <w:lang w:bidi="ar-IQ"/>
          </w:rPr>
          <w:delText>Mon</w:delText>
        </w:r>
        <w:r w:rsidDel="00C95ECA">
          <w:rPr>
            <w:rFonts w:cs="Arial" w:hint="eastAsia"/>
            <w:lang w:eastAsia="zh-CN" w:bidi="ar-IQ"/>
          </w:rPr>
          <w:delText>itoring</w:delText>
        </w:r>
        <w:r w:rsidDel="00C95ECA">
          <w:rPr>
            <w:rFonts w:cs="Arial"/>
            <w:lang w:bidi="ar-IQ"/>
          </w:rPr>
          <w:delText>EventConfigurationActivity</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2B8587BC" w14:textId="2DC9A484" w:rsidR="001675F0" w:rsidDel="00C95ECA" w:rsidRDefault="001675F0" w:rsidP="001675F0">
      <w:pPr>
        <w:pStyle w:val="PL"/>
        <w:rPr>
          <w:del w:id="16849" w:author="CR1021" w:date="2025-01-08T14:42:00Z"/>
        </w:rPr>
      </w:pPr>
      <w:del w:id="16850" w:author="CR1021" w:date="2025-01-08T14:42:00Z">
        <w:r w:rsidDel="00C95ECA">
          <w:delText>{</w:delText>
        </w:r>
      </w:del>
    </w:p>
    <w:p w14:paraId="3CB50BE4" w14:textId="189423C7" w:rsidR="001675F0" w:rsidDel="00C95ECA" w:rsidRDefault="001675F0" w:rsidP="001675F0">
      <w:pPr>
        <w:pStyle w:val="PL"/>
        <w:rPr>
          <w:del w:id="16851" w:author="CR1021" w:date="2025-01-08T14:42:00Z"/>
        </w:rPr>
      </w:pPr>
      <w:del w:id="16852" w:author="CR1021" w:date="2025-01-08T14:42:00Z">
        <w:r w:rsidDel="00C95ECA">
          <w:tab/>
        </w:r>
        <w:r w:rsidDel="00C95ECA">
          <w:rPr>
            <w:rFonts w:cs="Arial"/>
            <w:lang w:bidi="ar-IQ"/>
          </w:rPr>
          <w:delText>create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(0),</w:delText>
        </w:r>
      </w:del>
    </w:p>
    <w:p w14:paraId="08960671" w14:textId="64FB12DA" w:rsidR="001675F0" w:rsidDel="00C95ECA" w:rsidRDefault="001675F0" w:rsidP="001675F0">
      <w:pPr>
        <w:pStyle w:val="PL"/>
        <w:rPr>
          <w:del w:id="16853" w:author="CR1021" w:date="2025-01-08T14:42:00Z"/>
          <w:lang w:eastAsia="zh-CN"/>
        </w:rPr>
      </w:pPr>
      <w:del w:id="16854" w:author="CR1021" w:date="2025-01-08T14:42:00Z">
        <w:r w:rsidDel="00C95ECA">
          <w:tab/>
        </w:r>
        <w:r w:rsidDel="00C95ECA">
          <w:rPr>
            <w:rFonts w:cs="Arial"/>
            <w:lang w:bidi="ar-IQ"/>
          </w:rPr>
          <w:delText>transfer</w:delText>
        </w:r>
        <w:r w:rsidDel="00C95ECA">
          <w:tab/>
        </w:r>
        <w:r w:rsidDel="00C95ECA">
          <w:tab/>
        </w:r>
        <w:r w:rsidDel="00C95ECA">
          <w:tab/>
          <w:delText>(1)</w:delText>
        </w:r>
        <w:r w:rsidDel="00C95ECA">
          <w:rPr>
            <w:rFonts w:hint="eastAsia"/>
            <w:lang w:eastAsia="zh-CN"/>
          </w:rPr>
          <w:delText>,</w:delText>
        </w:r>
      </w:del>
    </w:p>
    <w:p w14:paraId="7E81E401" w14:textId="41285BD7" w:rsidR="001675F0" w:rsidDel="00C95ECA" w:rsidRDefault="001675F0" w:rsidP="001675F0">
      <w:pPr>
        <w:pStyle w:val="PL"/>
        <w:rPr>
          <w:del w:id="16855" w:author="CR1021" w:date="2025-01-08T14:42:00Z"/>
          <w:lang w:eastAsia="zh-CN"/>
        </w:rPr>
      </w:pPr>
      <w:del w:id="16856" w:author="CR1021" w:date="2025-01-08T14:42:00Z">
        <w:r w:rsidDel="00C95ECA">
          <w:rPr>
            <w:rFonts w:cs="Arial" w:hint="eastAsia"/>
            <w:lang w:eastAsia="zh-CN" w:bidi="ar-IQ"/>
          </w:rPr>
          <w:tab/>
          <w:delText>update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w:delText>
        </w:r>
      </w:del>
    </w:p>
    <w:p w14:paraId="5814FB17" w14:textId="39F040FB" w:rsidR="001675F0" w:rsidDel="00C95ECA" w:rsidRDefault="001675F0" w:rsidP="001675F0">
      <w:pPr>
        <w:pStyle w:val="PL"/>
        <w:rPr>
          <w:del w:id="16857" w:author="CR1021" w:date="2025-01-08T14:42:00Z"/>
          <w:lang w:eastAsia="zh-CN"/>
        </w:rPr>
      </w:pPr>
      <w:del w:id="16858" w:author="CR1021" w:date="2025-01-08T14:42:00Z">
        <w:r w:rsidDel="00C95ECA">
          <w:rPr>
            <w:rFonts w:cs="Arial" w:hint="eastAsia"/>
            <w:lang w:eastAsia="zh-CN" w:bidi="ar-IQ"/>
          </w:rPr>
          <w:tab/>
          <w:delText>delete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w:delText>
        </w:r>
      </w:del>
    </w:p>
    <w:p w14:paraId="37F17D98" w14:textId="17314FE1" w:rsidR="001675F0" w:rsidDel="00C95ECA" w:rsidRDefault="001675F0" w:rsidP="001675F0">
      <w:pPr>
        <w:pStyle w:val="PL"/>
        <w:rPr>
          <w:del w:id="16859" w:author="CR1021" w:date="2025-01-08T14:42:00Z"/>
          <w:lang w:eastAsia="zh-CN"/>
        </w:rPr>
      </w:pPr>
      <w:del w:id="16860" w:author="CR1021" w:date="2025-01-08T14:42:00Z">
        <w:r w:rsidDel="00C95ECA">
          <w:delText>}</w:delText>
        </w:r>
      </w:del>
    </w:p>
    <w:p w14:paraId="466BFAB3" w14:textId="59D23212" w:rsidR="001675F0" w:rsidDel="00C95ECA" w:rsidRDefault="001675F0" w:rsidP="001675F0">
      <w:pPr>
        <w:pStyle w:val="PL"/>
        <w:rPr>
          <w:del w:id="16861" w:author="CR1021" w:date="2025-01-08T14:42:00Z"/>
          <w:rFonts w:cs="Arial"/>
          <w:lang w:bidi="ar-IQ"/>
        </w:rPr>
      </w:pPr>
    </w:p>
    <w:p w14:paraId="377D6DA2" w14:textId="1F8B34F5" w:rsidR="001675F0" w:rsidDel="00C95ECA" w:rsidRDefault="001675F0" w:rsidP="001675F0">
      <w:pPr>
        <w:pStyle w:val="PL"/>
        <w:rPr>
          <w:del w:id="16862" w:author="CR1021" w:date="2025-01-08T14:42:00Z"/>
        </w:rPr>
      </w:pPr>
      <w:del w:id="16863" w:author="CR1021" w:date="2025-01-08T14:42:00Z">
        <w:r w:rsidDel="00C95ECA">
          <w:rPr>
            <w:rFonts w:cs="Arial"/>
            <w:lang w:bidi="ar-IQ"/>
          </w:rPr>
          <w:delText>MonitoringEvent</w:delText>
        </w:r>
        <w:r w:rsidRPr="00F72973" w:rsidDel="00C95ECA">
          <w:rPr>
            <w:rFonts w:cs="Arial"/>
            <w:lang w:bidi="ar-IQ"/>
          </w:rPr>
          <w:delText>Report</w:delText>
        </w:r>
        <w:r w:rsidDel="00C95ECA">
          <w:rPr>
            <w:rFonts w:cs="Arial"/>
            <w:lang w:bidi="ar-IQ"/>
          </w:rPr>
          <w:delText>Data</w:delText>
        </w:r>
        <w:r w:rsidDel="00C95ECA">
          <w:rPr>
            <w:rFonts w:hint="eastAsia"/>
            <w:szCs w:val="18"/>
            <w:lang w:eastAsia="zh-CN"/>
          </w:rPr>
          <w:tab/>
        </w:r>
        <w:r w:rsidDel="00C95ECA">
          <w:tab/>
          <w:delText>::= SEQUENCE</w:delText>
        </w:r>
      </w:del>
    </w:p>
    <w:p w14:paraId="61E3BA10" w14:textId="27C39341" w:rsidR="001675F0" w:rsidDel="00C95ECA" w:rsidRDefault="001675F0" w:rsidP="001675F0">
      <w:pPr>
        <w:pStyle w:val="PL"/>
        <w:rPr>
          <w:del w:id="16864" w:author="CR1021" w:date="2025-01-08T14:42:00Z"/>
        </w:rPr>
      </w:pPr>
      <w:del w:id="16865" w:author="CR1021" w:date="2025-01-08T14:42:00Z">
        <w:r w:rsidDel="00C95ECA">
          <w:delText>{</w:delText>
        </w:r>
      </w:del>
    </w:p>
    <w:p w14:paraId="7865EC53" w14:textId="5C574409" w:rsidR="001675F0" w:rsidDel="00C95ECA" w:rsidRDefault="001675F0" w:rsidP="001675F0">
      <w:pPr>
        <w:pStyle w:val="PL"/>
        <w:rPr>
          <w:del w:id="16866" w:author="CR1021" w:date="2025-01-08T14:42:00Z"/>
          <w:lang w:eastAsia="zh-CN"/>
        </w:rPr>
      </w:pPr>
      <w:del w:id="16867" w:author="CR1021" w:date="2025-01-08T14:42:00Z">
        <w:r w:rsidDel="00C95ECA">
          <w:tab/>
        </w:r>
        <w:r w:rsidDel="00C95ECA">
          <w:rPr>
            <w:rFonts w:cs="Arial" w:hint="eastAsia"/>
            <w:lang w:eastAsia="zh-CN" w:bidi="ar-IQ"/>
          </w:rPr>
          <w:delText>e</w:delText>
        </w:r>
        <w:r w:rsidRPr="00F72973" w:rsidDel="00C95ECA">
          <w:rPr>
            <w:rFonts w:cs="Arial"/>
            <w:lang w:bidi="ar-IQ"/>
          </w:rPr>
          <w:delText>ventTimestamp</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0</w:delText>
        </w:r>
        <w:r w:rsidDel="00C95ECA">
          <w:delText>] TimeStamp OPTIONAL,</w:delText>
        </w:r>
      </w:del>
    </w:p>
    <w:p w14:paraId="7928174C" w14:textId="39B62801" w:rsidR="001675F0" w:rsidDel="00C95ECA" w:rsidRDefault="001675F0" w:rsidP="001675F0">
      <w:pPr>
        <w:pStyle w:val="PL"/>
        <w:rPr>
          <w:del w:id="16868" w:author="CR1021" w:date="2025-01-08T14:42:00Z"/>
          <w:lang w:eastAsia="zh-CN"/>
        </w:rPr>
      </w:pPr>
      <w:del w:id="16869" w:author="CR1021" w:date="2025-01-08T14:42:00Z">
        <w:r w:rsidDel="00C95ECA">
          <w:rPr>
            <w:rFonts w:cs="Arial" w:hint="eastAsia"/>
            <w:lang w:eastAsia="zh-CN"/>
          </w:rPr>
          <w:tab/>
          <w:delText>s</w:delText>
        </w:r>
        <w:r w:rsidRPr="00F72973" w:rsidDel="00C95ECA">
          <w:rPr>
            <w:rFonts w:cs="Arial"/>
          </w:rPr>
          <w:delText>CEFReferenceID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[1</w:delText>
        </w:r>
        <w:r w:rsidDel="00C95ECA">
          <w:delText xml:space="preserve">] </w:delText>
        </w:r>
        <w:r w:rsidDel="00C95ECA">
          <w:rPr>
            <w:rFonts w:cs="Arial" w:hint="eastAsia"/>
            <w:lang w:eastAsia="zh-CN"/>
          </w:rPr>
          <w:delText>S</w:delText>
        </w:r>
        <w:r w:rsidRPr="00F72973" w:rsidDel="00C95ECA">
          <w:rPr>
            <w:rFonts w:cs="Arial"/>
          </w:rPr>
          <w:delText>CEFReferenceID</w:delText>
        </w:r>
        <w:r w:rsidDel="00C95ECA">
          <w:rPr>
            <w:rFonts w:hint="eastAsia"/>
            <w:lang w:eastAsia="zh-CN"/>
          </w:rPr>
          <w:delText xml:space="preserve"> </w:delText>
        </w:r>
        <w:r w:rsidDel="00C95ECA">
          <w:delText>OPTIONAL,</w:delText>
        </w:r>
      </w:del>
    </w:p>
    <w:p w14:paraId="1212B539" w14:textId="724570D8" w:rsidR="001675F0" w:rsidDel="00C95ECA" w:rsidRDefault="001675F0" w:rsidP="001675F0">
      <w:pPr>
        <w:pStyle w:val="PL"/>
        <w:rPr>
          <w:del w:id="16870" w:author="CR1021" w:date="2025-01-08T14:42:00Z"/>
          <w:lang w:eastAsia="zh-CN"/>
        </w:rPr>
      </w:pPr>
      <w:del w:id="16871" w:author="CR1021" w:date="2025-01-08T14:42:00Z">
        <w:r w:rsidDel="00C95ECA">
          <w:rPr>
            <w:rFonts w:cs="Arial" w:hint="eastAsia"/>
            <w:lang w:eastAsia="zh-CN"/>
          </w:rPr>
          <w:tab/>
          <w:delText>s</w:delText>
        </w:r>
        <w:r w:rsidRPr="00F72973" w:rsidDel="00C95ECA">
          <w:rPr>
            <w:rFonts w:cs="Arial"/>
          </w:rPr>
          <w:delText>CEFID</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 xml:space="preserve">] </w:delText>
        </w:r>
        <w:r w:rsidDel="00C95ECA">
          <w:rPr>
            <w:rFonts w:hint="eastAsia"/>
            <w:lang w:eastAsia="zh-CN"/>
          </w:rPr>
          <w:delText xml:space="preserve">DiameterIdentity </w:delText>
        </w:r>
        <w:r w:rsidDel="00C95ECA">
          <w:delText>OPTIONAL,</w:delText>
        </w:r>
      </w:del>
    </w:p>
    <w:p w14:paraId="72BF13DC" w14:textId="5C51D5B9" w:rsidR="001675F0" w:rsidRPr="00256DD7" w:rsidDel="00C95ECA" w:rsidRDefault="001675F0" w:rsidP="001675F0">
      <w:pPr>
        <w:pStyle w:val="PL"/>
        <w:rPr>
          <w:del w:id="16872" w:author="CR1021" w:date="2025-01-08T14:42:00Z"/>
          <w:lang w:eastAsia="zh-CN"/>
        </w:rPr>
      </w:pPr>
      <w:del w:id="16873" w:author="CR1021" w:date="2025-01-08T14:42:00Z">
        <w:r w:rsidDel="00C95ECA">
          <w:rPr>
            <w:rFonts w:cs="Arial" w:hint="eastAsia"/>
            <w:lang w:eastAsia="zh-CN"/>
          </w:rPr>
          <w:tab/>
          <w:delText>m</w:delText>
        </w:r>
        <w:r w:rsidDel="00C95ECA">
          <w:rPr>
            <w:rFonts w:cs="Arial"/>
          </w:rPr>
          <w:delText>onitoringEventReport</w:delText>
        </w:r>
        <w:r w:rsidRPr="00F72973" w:rsidDel="00C95ECA">
          <w:rPr>
            <w:rFonts w:cs="Arial"/>
          </w:rPr>
          <w:delText>Number</w:delText>
        </w:r>
        <w:r w:rsidDel="00C95ECA">
          <w:tab/>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 INTEGER OPTIONAL,</w:delText>
        </w:r>
      </w:del>
    </w:p>
    <w:p w14:paraId="2769DC0E" w14:textId="4395925B" w:rsidR="001675F0" w:rsidDel="00C95ECA" w:rsidRDefault="001675F0" w:rsidP="001675F0">
      <w:pPr>
        <w:pStyle w:val="PL"/>
        <w:rPr>
          <w:del w:id="16874" w:author="CR1021" w:date="2025-01-08T14:42:00Z"/>
          <w:lang w:eastAsia="zh-CN"/>
        </w:rPr>
      </w:pPr>
      <w:del w:id="16875" w:author="CR1021" w:date="2025-01-08T14:42:00Z">
        <w:r w:rsidDel="00C95ECA">
          <w:rPr>
            <w:rFonts w:hint="eastAsia"/>
            <w:lang w:eastAsia="zh-CN"/>
          </w:rPr>
          <w:tab/>
        </w:r>
        <w:r w:rsidDel="00C95ECA">
          <w:rPr>
            <w:rFonts w:cs="Arial" w:hint="eastAsia"/>
            <w:lang w:eastAsia="zh-CN"/>
          </w:rPr>
          <w:delText>c</w:delText>
        </w:r>
        <w:r w:rsidRPr="00F72973" w:rsidDel="00C95ECA">
          <w:rPr>
            <w:rFonts w:cs="Arial"/>
          </w:rPr>
          <w:delText>hargeablePartyIdentifier</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xml:space="preserve">] </w:delText>
        </w:r>
        <w:r w:rsidRPr="00E349B5" w:rsidDel="00C95ECA">
          <w:delText>UTF8String</w:delText>
        </w:r>
        <w:r w:rsidRPr="006439B5" w:rsidDel="00C95ECA">
          <w:delText xml:space="preserve"> OPTIONAL,</w:delText>
        </w:r>
      </w:del>
    </w:p>
    <w:p w14:paraId="232BC5C0" w14:textId="3AE7DD75" w:rsidR="001675F0" w:rsidDel="00C95ECA" w:rsidRDefault="001675F0" w:rsidP="001675F0">
      <w:pPr>
        <w:pStyle w:val="PL"/>
        <w:rPr>
          <w:del w:id="16876" w:author="CR1021" w:date="2025-01-08T14:42:00Z"/>
          <w:lang w:eastAsia="zh-CN"/>
        </w:rPr>
      </w:pPr>
      <w:del w:id="16877" w:author="CR1021" w:date="2025-01-08T14:42:00Z">
        <w:r w:rsidDel="00C95ECA">
          <w:rPr>
            <w:rFonts w:hint="eastAsia"/>
            <w:lang w:eastAsia="zh-CN"/>
          </w:rPr>
          <w:tab/>
          <w:delText>m</w:delText>
        </w:r>
        <w:r w:rsidRPr="00905A7E" w:rsidDel="00C95ECA">
          <w:rPr>
            <w:rFonts w:cs="Arial"/>
          </w:rPr>
          <w:delText>onitoredUser</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5</w:delText>
        </w:r>
        <w:r w:rsidDel="00C95ECA">
          <w:delText xml:space="preserve">] </w:delText>
        </w:r>
        <w:r w:rsidDel="00C95ECA">
          <w:rPr>
            <w:rFonts w:cs="Arial" w:hint="eastAsia"/>
            <w:szCs w:val="16"/>
            <w:lang w:eastAsia="zh-CN"/>
          </w:rPr>
          <w:delText>IMSI</w:delText>
        </w:r>
        <w:r w:rsidRPr="006439B5" w:rsidDel="00C95ECA">
          <w:delText xml:space="preserve"> OPTIONAL,</w:delText>
        </w:r>
      </w:del>
    </w:p>
    <w:p w14:paraId="614E2739" w14:textId="03FEC120" w:rsidR="001675F0" w:rsidDel="00C95ECA" w:rsidRDefault="001675F0" w:rsidP="001675F0">
      <w:pPr>
        <w:pStyle w:val="PL"/>
        <w:rPr>
          <w:del w:id="16878" w:author="CR1021" w:date="2025-01-08T14:42:00Z"/>
          <w:lang w:eastAsia="zh-CN"/>
        </w:rPr>
      </w:pPr>
      <w:del w:id="16879" w:author="CR1021" w:date="2025-01-08T14:42:00Z">
        <w:r w:rsidDel="00C95ECA">
          <w:rPr>
            <w:rFonts w:cs="Arial" w:hint="eastAsia"/>
            <w:lang w:eastAsia="zh-CN"/>
          </w:rPr>
          <w:tab/>
          <w:delText>m</w:delText>
        </w:r>
        <w:r w:rsidRPr="00F72973" w:rsidDel="00C95ECA">
          <w:rPr>
            <w:rFonts w:cs="Arial"/>
          </w:rPr>
          <w:delText>onitoringType</w:delText>
        </w:r>
        <w:r w:rsidDel="00C95ECA">
          <w:tab/>
        </w:r>
        <w:r w:rsidDel="00C95ECA">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6</w:delText>
        </w:r>
        <w:r w:rsidDel="00C95ECA">
          <w:delText xml:space="preserve">] </w:delText>
        </w:r>
        <w:r w:rsidRPr="00F72973" w:rsidDel="00C95ECA">
          <w:rPr>
            <w:rFonts w:cs="Arial"/>
          </w:rPr>
          <w:delText>MonitoringType</w:delText>
        </w:r>
        <w:r w:rsidDel="00C95ECA">
          <w:rPr>
            <w:rFonts w:hint="eastAsia"/>
            <w:lang w:eastAsia="zh-CN"/>
          </w:rPr>
          <w:delText xml:space="preserve"> </w:delText>
        </w:r>
        <w:r w:rsidDel="00C95ECA">
          <w:delText>OPTIONAL,</w:delText>
        </w:r>
      </w:del>
    </w:p>
    <w:p w14:paraId="0E4392B2" w14:textId="2F4FAD49" w:rsidR="001675F0" w:rsidDel="00C95ECA" w:rsidRDefault="001675F0" w:rsidP="001675F0">
      <w:pPr>
        <w:pStyle w:val="PL"/>
        <w:rPr>
          <w:del w:id="16880" w:author="CR1021" w:date="2025-01-08T14:42:00Z"/>
          <w:lang w:eastAsia="zh-CN"/>
        </w:rPr>
      </w:pPr>
      <w:del w:id="16881" w:author="CR1021" w:date="2025-01-08T14:42:00Z">
        <w:r w:rsidDel="00C95ECA">
          <w:rPr>
            <w:rFonts w:cs="Arial" w:hint="eastAsia"/>
            <w:lang w:eastAsia="zh-CN"/>
          </w:rPr>
          <w:tab/>
          <w:delText>r</w:delText>
        </w:r>
        <w:r w:rsidRPr="00F72973" w:rsidDel="00C95ECA">
          <w:rPr>
            <w:rFonts w:cs="Arial"/>
          </w:rPr>
          <w:delText>eachability</w:delText>
        </w:r>
        <w:r w:rsidDel="00C95ECA">
          <w:rPr>
            <w:rFonts w:cs="Arial" w:hint="eastAsia"/>
            <w:lang w:eastAsia="zh-CN"/>
          </w:rPr>
          <w:delText>Information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7</w:delText>
        </w:r>
        <w:r w:rsidRPr="004D626C" w:rsidDel="00C95ECA">
          <w:delText xml:space="preserve">] </w:delText>
        </w:r>
        <w:r w:rsidDel="00C95ECA">
          <w:rPr>
            <w:rFonts w:cs="Arial" w:hint="eastAsia"/>
            <w:lang w:eastAsia="zh-CN"/>
          </w:rPr>
          <w:delText>R</w:delText>
        </w:r>
        <w:r w:rsidRPr="00F72973" w:rsidDel="00C95ECA">
          <w:rPr>
            <w:rFonts w:cs="Arial"/>
          </w:rPr>
          <w:delText>eachability</w:delText>
        </w:r>
        <w:r w:rsidDel="00C95ECA">
          <w:rPr>
            <w:rFonts w:cs="Arial" w:hint="eastAsia"/>
            <w:lang w:eastAsia="zh-CN"/>
          </w:rPr>
          <w:delText>Type</w:delText>
        </w:r>
        <w:r w:rsidRPr="004D626C" w:rsidDel="00C95ECA">
          <w:delText xml:space="preserve"> OPTIONAL,</w:delText>
        </w:r>
      </w:del>
    </w:p>
    <w:p w14:paraId="515F7A19" w14:textId="4516241B" w:rsidR="001675F0" w:rsidDel="00C95ECA" w:rsidRDefault="001675F0" w:rsidP="001675F0">
      <w:pPr>
        <w:pStyle w:val="PL"/>
        <w:rPr>
          <w:del w:id="16882" w:author="CR1021" w:date="2025-01-08T14:42:00Z"/>
          <w:lang w:eastAsia="zh-CN"/>
        </w:rPr>
      </w:pPr>
      <w:del w:id="16883" w:author="CR1021" w:date="2025-01-08T14:42:00Z">
        <w:r w:rsidDel="00C95ECA">
          <w:rPr>
            <w:rFonts w:cs="Arial" w:hint="eastAsia"/>
            <w:lang w:eastAsia="zh-CN"/>
          </w:rPr>
          <w:tab/>
          <w:delText>reportedLocation</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lang w:eastAsia="zh-CN"/>
          </w:rPr>
          <w:tab/>
        </w:r>
        <w:r w:rsidDel="00C95ECA">
          <w:delText>[</w:delText>
        </w:r>
        <w:r w:rsidDel="00C95ECA">
          <w:rPr>
            <w:rFonts w:hint="eastAsia"/>
            <w:lang w:eastAsia="zh-CN"/>
          </w:rPr>
          <w:delText>8</w:delText>
        </w:r>
        <w:r w:rsidDel="00C95ECA">
          <w:delText xml:space="preserve">] </w:delText>
        </w:r>
        <w:r w:rsidDel="00C95ECA">
          <w:rPr>
            <w:rFonts w:hint="eastAsia"/>
            <w:szCs w:val="18"/>
            <w:lang w:eastAsia="zh-CN"/>
          </w:rPr>
          <w:delText>EPSLocationInfo</w:delText>
        </w:r>
        <w:r w:rsidDel="00C95ECA">
          <w:delText xml:space="preserve"> OPTIONAL,</w:delText>
        </w:r>
      </w:del>
    </w:p>
    <w:p w14:paraId="56DBFD34" w14:textId="21385725" w:rsidR="001675F0" w:rsidDel="00C95ECA" w:rsidRDefault="001675F0" w:rsidP="001675F0">
      <w:pPr>
        <w:pStyle w:val="PL"/>
        <w:rPr>
          <w:del w:id="16884" w:author="CR1021" w:date="2025-01-08T14:42:00Z"/>
          <w:lang w:eastAsia="zh-CN"/>
        </w:rPr>
      </w:pPr>
      <w:del w:id="16885" w:author="CR1021" w:date="2025-01-08T14:42:00Z">
        <w:r w:rsidDel="00C95ECA">
          <w:rPr>
            <w:rFonts w:hint="eastAsia"/>
            <w:lang w:eastAsia="zh-CN"/>
          </w:rPr>
          <w:tab/>
          <w:delText>c</w:delText>
        </w:r>
        <w:r w:rsidDel="00C95ECA">
          <w:rPr>
            <w:lang w:eastAsia="zh-CN"/>
          </w:rPr>
          <w:delText>ommunicationFailureInformation</w:delText>
        </w:r>
        <w:r w:rsidDel="00C95ECA">
          <w:delText xml:space="preserve"> </w:delText>
        </w:r>
        <w:r w:rsidDel="00C95ECA">
          <w:rPr>
            <w:rFonts w:hint="eastAsia"/>
            <w:lang w:eastAsia="zh-CN"/>
          </w:rPr>
          <w:tab/>
        </w:r>
        <w:r w:rsidDel="00C95ECA">
          <w:rPr>
            <w:rFonts w:hint="eastAsia"/>
            <w:lang w:eastAsia="zh-CN"/>
          </w:rPr>
          <w:tab/>
        </w:r>
        <w:r w:rsidDel="00C95ECA">
          <w:rPr>
            <w:lang w:eastAsia="zh-CN"/>
          </w:rPr>
          <w:tab/>
        </w:r>
        <w:r w:rsidDel="00C95ECA">
          <w:delText>[</w:delText>
        </w:r>
        <w:r w:rsidDel="00C95ECA">
          <w:rPr>
            <w:rFonts w:hint="eastAsia"/>
            <w:lang w:eastAsia="zh-CN"/>
          </w:rPr>
          <w:delText>9</w:delText>
        </w:r>
        <w:r w:rsidDel="00C95ECA">
          <w:delText xml:space="preserve">] SEQUENCE OF </w:delText>
        </w:r>
        <w:r w:rsidDel="00C95ECA">
          <w:rPr>
            <w:lang w:eastAsia="zh-CN"/>
          </w:rPr>
          <w:delText>Comm</w:delText>
        </w:r>
        <w:r w:rsidDel="00C95ECA">
          <w:rPr>
            <w:rFonts w:hint="eastAsia"/>
            <w:lang w:eastAsia="zh-CN"/>
          </w:rPr>
          <w:delText>unication</w:delText>
        </w:r>
        <w:r w:rsidDel="00C95ECA">
          <w:rPr>
            <w:lang w:eastAsia="zh-CN"/>
          </w:rPr>
          <w:delText>FailureInfo</w:delText>
        </w:r>
        <w:r w:rsidDel="00C95ECA">
          <w:delText xml:space="preserve"> OPTIONAL,</w:delText>
        </w:r>
      </w:del>
    </w:p>
    <w:p w14:paraId="508D91DA" w14:textId="4ED1C8E5" w:rsidR="001675F0" w:rsidDel="00C95ECA" w:rsidRDefault="001675F0" w:rsidP="001675F0">
      <w:pPr>
        <w:pStyle w:val="PL"/>
        <w:rPr>
          <w:del w:id="16886" w:author="CR1021" w:date="2025-01-08T14:42:00Z"/>
          <w:lang w:eastAsia="zh-CN"/>
        </w:rPr>
      </w:pPr>
      <w:del w:id="16887" w:author="CR1021" w:date="2025-01-08T14:42:00Z">
        <w:r w:rsidDel="00C95ECA">
          <w:rPr>
            <w:rFonts w:hint="eastAsia"/>
            <w:lang w:eastAsia="zh-CN"/>
          </w:rPr>
          <w:tab/>
        </w:r>
        <w:r w:rsidDel="00C95ECA">
          <w:rPr>
            <w:lang w:eastAsia="zh-CN"/>
          </w:rPr>
          <w:delText>l</w:delText>
        </w:r>
        <w:r w:rsidDel="00C95ECA">
          <w:rPr>
            <w:rFonts w:hint="eastAsia"/>
            <w:lang w:eastAsia="zh-CN"/>
          </w:rPr>
          <w:delText>istOf</w:delText>
        </w:r>
        <w:r w:rsidDel="00C95ECA">
          <w:rPr>
            <w:rFonts w:hint="eastAsia"/>
            <w:color w:val="000000"/>
            <w:lang w:eastAsia="zh-CN"/>
          </w:rPr>
          <w:delText>N</w:delText>
        </w:r>
        <w:r w:rsidDel="00C95ECA">
          <w:rPr>
            <w:color w:val="000000"/>
            <w:lang w:eastAsia="ja-JP"/>
          </w:rPr>
          <w:delText>umberOfUEPerLocationReport</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10</w:delText>
        </w:r>
        <w:r w:rsidDel="00C95ECA">
          <w:delText xml:space="preserve">] SEQUENCE OF </w:delText>
        </w:r>
        <w:r w:rsidDel="00C95ECA">
          <w:rPr>
            <w:color w:val="000000"/>
            <w:lang w:eastAsia="ja-JP"/>
          </w:rPr>
          <w:delText>NumberOfUEPerLocationReport</w:delText>
        </w:r>
        <w:r w:rsidDel="00C95ECA">
          <w:delText xml:space="preserve"> OPTIONAL</w:delText>
        </w:r>
      </w:del>
    </w:p>
    <w:p w14:paraId="6221297E" w14:textId="77B142E9" w:rsidR="001675F0" w:rsidDel="00C95ECA" w:rsidRDefault="001675F0" w:rsidP="001675F0">
      <w:pPr>
        <w:pStyle w:val="PL"/>
        <w:rPr>
          <w:del w:id="16888" w:author="CR1021" w:date="2025-01-08T14:42:00Z"/>
          <w:lang w:eastAsia="zh-CN"/>
        </w:rPr>
      </w:pPr>
      <w:del w:id="16889" w:author="CR1021" w:date="2025-01-08T14:42:00Z">
        <w:r w:rsidDel="00C95ECA">
          <w:delText>}</w:delText>
        </w:r>
      </w:del>
    </w:p>
    <w:p w14:paraId="2D41A3B0" w14:textId="6660DCD4" w:rsidR="00212A6A" w:rsidDel="00C95ECA" w:rsidRDefault="00212A6A" w:rsidP="00212A6A">
      <w:pPr>
        <w:pStyle w:val="PL"/>
        <w:rPr>
          <w:del w:id="16890" w:author="CR1021" w:date="2025-01-08T14:42:00Z"/>
          <w:rFonts w:cs="Arial"/>
        </w:rPr>
      </w:pPr>
    </w:p>
    <w:p w14:paraId="4A315368" w14:textId="4BE86E60" w:rsidR="001675F0" w:rsidDel="00C95ECA" w:rsidRDefault="001675F0" w:rsidP="001675F0">
      <w:pPr>
        <w:pStyle w:val="PL"/>
        <w:rPr>
          <w:del w:id="16891" w:author="CR1021" w:date="2025-01-08T14:42:00Z"/>
        </w:rPr>
      </w:pPr>
      <w:del w:id="16892" w:author="CR1021" w:date="2025-01-08T14:42:00Z">
        <w:r w:rsidRPr="00F72973" w:rsidDel="00C95ECA">
          <w:rPr>
            <w:rFonts w:cs="Arial"/>
          </w:rPr>
          <w:delText>MonitoringType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615986A9" w14:textId="444A60E9" w:rsidR="001675F0" w:rsidDel="00C95ECA" w:rsidRDefault="001675F0" w:rsidP="001675F0">
      <w:pPr>
        <w:pStyle w:val="PL"/>
        <w:rPr>
          <w:del w:id="16893" w:author="CR1021" w:date="2025-01-08T14:42:00Z"/>
          <w:lang w:eastAsia="zh-CN"/>
        </w:rPr>
      </w:pPr>
      <w:del w:id="16894" w:author="CR1021" w:date="2025-01-08T14:42:00Z">
        <w:r w:rsidDel="00C95ECA">
          <w:delText>--</w:delText>
        </w:r>
      </w:del>
    </w:p>
    <w:p w14:paraId="428FDEFB" w14:textId="787873BF" w:rsidR="00400F4F" w:rsidDel="00C95ECA" w:rsidRDefault="001675F0" w:rsidP="00400F4F">
      <w:pPr>
        <w:pStyle w:val="PL"/>
        <w:tabs>
          <w:tab w:val="clear" w:pos="384"/>
        </w:tabs>
        <w:rPr>
          <w:del w:id="16895" w:author="CR1021" w:date="2025-01-08T14:42:00Z"/>
          <w:lang w:eastAsia="zh-CN"/>
        </w:rPr>
      </w:pPr>
      <w:del w:id="16896" w:author="CR1021" w:date="2025-01-08T14:42:00Z">
        <w:r w:rsidDel="00C95ECA">
          <w:rPr>
            <w:rFonts w:hint="eastAsia"/>
            <w:lang w:eastAsia="zh-CN"/>
          </w:rPr>
          <w:delText xml:space="preserve">-- </w:delText>
        </w:r>
        <w:r w:rsidDel="00C95ECA">
          <w:rPr>
            <w:lang w:eastAsia="zh-CN"/>
          </w:rPr>
          <w:delText xml:space="preserve">Note: </w:delText>
        </w:r>
        <w:r w:rsidDel="00C95ECA">
          <w:delText>value "</w:delText>
        </w:r>
        <w:r w:rsidDel="00C95ECA">
          <w:rPr>
            <w:rFonts w:hint="eastAsia"/>
            <w:lang w:eastAsia="zh-CN"/>
          </w:rPr>
          <w:delText>3</w:delText>
        </w:r>
        <w:r w:rsidDel="00C95ECA">
          <w:delText>"</w:delText>
        </w:r>
        <w:r w:rsidDel="00C95ECA">
          <w:rPr>
            <w:rFonts w:hint="eastAsia"/>
            <w:lang w:eastAsia="zh-CN"/>
          </w:rPr>
          <w:delText xml:space="preserve"> and </w:delText>
        </w:r>
        <w:r w:rsidDel="00C95ECA">
          <w:delText>"4"</w:delText>
        </w:r>
        <w:r w:rsidDel="00C95ECA">
          <w:rPr>
            <w:rFonts w:hint="eastAsia"/>
            <w:lang w:eastAsia="zh-CN"/>
          </w:rPr>
          <w:delText xml:space="preserve"> </w:delText>
        </w:r>
        <w:r w:rsidDel="00C95ECA">
          <w:rPr>
            <w:lang w:eastAsia="zh-CN"/>
          </w:rPr>
          <w:delText>are not used in this specification: they are provided to reflect the full</w:delText>
        </w:r>
      </w:del>
    </w:p>
    <w:p w14:paraId="246A1801" w14:textId="759234FA" w:rsidR="001675F0" w:rsidDel="00C95ECA" w:rsidRDefault="001675F0" w:rsidP="001675F0">
      <w:pPr>
        <w:pStyle w:val="PL"/>
        <w:tabs>
          <w:tab w:val="clear" w:pos="384"/>
        </w:tabs>
        <w:rPr>
          <w:del w:id="16897" w:author="CR1021" w:date="2025-01-08T14:42:00Z"/>
          <w:lang w:eastAsia="zh-CN"/>
        </w:rPr>
      </w:pPr>
      <w:del w:id="16898" w:author="CR1021" w:date="2025-01-08T14:42:00Z">
        <w:r w:rsidDel="00C95ECA">
          <w:rPr>
            <w:lang w:eastAsia="zh-CN"/>
          </w:rPr>
          <w:delText>-- list specified in TS 29.336 Monitoring-Type AVP.</w:delText>
        </w:r>
      </w:del>
    </w:p>
    <w:p w14:paraId="1527A985" w14:textId="077AD8A6" w:rsidR="001675F0" w:rsidDel="00C95ECA" w:rsidRDefault="001675F0" w:rsidP="001675F0">
      <w:pPr>
        <w:pStyle w:val="PL"/>
        <w:rPr>
          <w:del w:id="16899" w:author="CR1021" w:date="2025-01-08T14:42:00Z"/>
          <w:lang w:eastAsia="zh-CN"/>
        </w:rPr>
      </w:pPr>
      <w:del w:id="16900" w:author="CR1021" w:date="2025-01-08T14:42:00Z">
        <w:r w:rsidDel="00C95ECA">
          <w:delText>--</w:delText>
        </w:r>
      </w:del>
    </w:p>
    <w:p w14:paraId="2D9F0DE9" w14:textId="47044D01" w:rsidR="001675F0" w:rsidDel="00C95ECA" w:rsidRDefault="001675F0" w:rsidP="001675F0">
      <w:pPr>
        <w:pStyle w:val="PL"/>
        <w:rPr>
          <w:del w:id="16901" w:author="CR1021" w:date="2025-01-08T14:42:00Z"/>
        </w:rPr>
      </w:pPr>
      <w:del w:id="16902" w:author="CR1021" w:date="2025-01-08T14:42:00Z">
        <w:r w:rsidDel="00C95ECA">
          <w:delText>{</w:delText>
        </w:r>
      </w:del>
    </w:p>
    <w:p w14:paraId="49E57F22" w14:textId="418ACAF9" w:rsidR="001675F0" w:rsidDel="00C95ECA" w:rsidRDefault="001675F0" w:rsidP="001675F0">
      <w:pPr>
        <w:pStyle w:val="PL"/>
        <w:rPr>
          <w:del w:id="16903" w:author="CR1021" w:date="2025-01-08T14:42:00Z"/>
        </w:rPr>
      </w:pPr>
      <w:del w:id="16904" w:author="CR1021" w:date="2025-01-08T14:42:00Z">
        <w:r w:rsidDel="00C95ECA">
          <w:tab/>
        </w:r>
        <w:r w:rsidRPr="000C1B9E" w:rsidDel="00C95ECA">
          <w:rPr>
            <w:lang w:val="en-US"/>
          </w:rPr>
          <w:delText>lossOfConnectivity</w:delText>
        </w:r>
        <w:r w:rsidDel="00C95ECA">
          <w:rPr>
            <w:lang w:eastAsia="zh-CN"/>
          </w:rPr>
          <w:tab/>
        </w:r>
        <w:r w:rsidDel="00C95ECA">
          <w:rPr>
            <w:lang w:eastAsia="zh-CN"/>
          </w:rPr>
          <w:tab/>
        </w:r>
        <w:r w:rsidDel="00C95ECA">
          <w:rPr>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(0),</w:delText>
        </w:r>
      </w:del>
    </w:p>
    <w:p w14:paraId="044B0CE1" w14:textId="24B98809" w:rsidR="001675F0" w:rsidDel="00C95ECA" w:rsidRDefault="001675F0" w:rsidP="001675F0">
      <w:pPr>
        <w:pStyle w:val="PL"/>
        <w:rPr>
          <w:del w:id="16905" w:author="CR1021" w:date="2025-01-08T14:42:00Z"/>
          <w:lang w:eastAsia="zh-CN"/>
        </w:rPr>
      </w:pPr>
      <w:del w:id="16906" w:author="CR1021" w:date="2025-01-08T14:42:00Z">
        <w:r w:rsidDel="00C95ECA">
          <w:tab/>
        </w:r>
        <w:r w:rsidRPr="000C1B9E" w:rsidDel="00C95ECA">
          <w:rPr>
            <w:lang w:val="en-US"/>
          </w:rPr>
          <w:delText>ueReachability</w:delText>
        </w:r>
        <w:r w:rsidDel="00C95ECA">
          <w:tab/>
        </w:r>
        <w:r w:rsidDel="00C95ECA">
          <w:tab/>
        </w:r>
        <w:r w:rsidDel="00C95ECA">
          <w:tab/>
        </w:r>
        <w:r w:rsidDel="00C95ECA">
          <w:rPr>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(1)</w:delText>
        </w:r>
        <w:r w:rsidDel="00C95ECA">
          <w:rPr>
            <w:lang w:eastAsia="zh-CN"/>
          </w:rPr>
          <w:delText>,</w:delText>
        </w:r>
      </w:del>
    </w:p>
    <w:p w14:paraId="4E39B8D4" w14:textId="2C46AE38" w:rsidR="001675F0" w:rsidDel="00C95ECA" w:rsidRDefault="001675F0" w:rsidP="001675F0">
      <w:pPr>
        <w:pStyle w:val="PL"/>
        <w:rPr>
          <w:del w:id="16907" w:author="CR1021" w:date="2025-01-08T14:42:00Z"/>
          <w:lang w:eastAsia="zh-CN"/>
        </w:rPr>
      </w:pPr>
      <w:del w:id="16908" w:author="CR1021" w:date="2025-01-08T14:42:00Z">
        <w:r w:rsidDel="00C95ECA">
          <w:rPr>
            <w:lang w:val="en-US" w:eastAsia="zh-CN"/>
          </w:rPr>
          <w:tab/>
        </w:r>
        <w:r w:rsidRPr="000C1B9E" w:rsidDel="00C95ECA">
          <w:rPr>
            <w:lang w:val="en-US"/>
          </w:rPr>
          <w:delText>locationReporting</w:delText>
        </w:r>
        <w:r w:rsidDel="00C95ECA">
          <w:rPr>
            <w:lang w:eastAsia="zh-CN"/>
          </w:rPr>
          <w:tab/>
        </w:r>
        <w:r w:rsidDel="00C95ECA">
          <w:rPr>
            <w:lang w:eastAsia="zh-CN"/>
          </w:rPr>
          <w:tab/>
        </w:r>
        <w:r w:rsidDel="00C95ECA">
          <w:rPr>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lang w:eastAsia="zh-CN"/>
          </w:rPr>
          <w:delText>2</w:delText>
        </w:r>
        <w:r w:rsidDel="00C95ECA">
          <w:delText>),</w:delText>
        </w:r>
      </w:del>
    </w:p>
    <w:p w14:paraId="1774737C" w14:textId="443DC8F0" w:rsidR="001675F0" w:rsidDel="00C95ECA" w:rsidRDefault="001675F0" w:rsidP="001675F0">
      <w:pPr>
        <w:pStyle w:val="PL"/>
        <w:rPr>
          <w:del w:id="16909" w:author="CR1021" w:date="2025-01-08T14:42:00Z"/>
          <w:lang w:val="en-US" w:eastAsia="zh-CN"/>
        </w:rPr>
      </w:pPr>
      <w:del w:id="16910" w:author="CR1021" w:date="2025-01-08T14:42:00Z">
        <w:r w:rsidDel="00C95ECA">
          <w:rPr>
            <w:rFonts w:hint="eastAsia"/>
            <w:lang w:val="en-US" w:eastAsia="zh-CN"/>
          </w:rPr>
          <w:tab/>
        </w:r>
        <w:r w:rsidRPr="000C1B9E" w:rsidDel="00C95ECA">
          <w:rPr>
            <w:lang w:val="en-US"/>
          </w:rPr>
          <w:delText>change</w:delText>
        </w:r>
        <w:r w:rsidDel="00C95ECA">
          <w:rPr>
            <w:lang w:val="en-US"/>
          </w:rPr>
          <w:delText>OfI</w:delText>
        </w:r>
        <w:r w:rsidDel="00C95ECA">
          <w:rPr>
            <w:rFonts w:hint="eastAsia"/>
            <w:lang w:val="en-US" w:eastAsia="zh-CN"/>
          </w:rPr>
          <w:delText>MSI</w:delText>
        </w:r>
        <w:r w:rsidDel="00C95ECA">
          <w:rPr>
            <w:lang w:val="en-US"/>
          </w:rPr>
          <w:delText>I</w:delText>
        </w:r>
        <w:r w:rsidDel="00C95ECA">
          <w:rPr>
            <w:rFonts w:hint="eastAsia"/>
            <w:lang w:val="en-US" w:eastAsia="zh-CN"/>
          </w:rPr>
          <w:delText>MEI</w:delText>
        </w:r>
        <w:r w:rsidDel="00C95ECA">
          <w:rPr>
            <w:lang w:val="en-US" w:eastAsia="zh-CN"/>
          </w:rPr>
          <w:delText>SV</w:delText>
        </w:r>
        <w:r w:rsidRPr="000C1B9E" w:rsidDel="00C95ECA">
          <w:rPr>
            <w:lang w:val="en-US"/>
          </w:rPr>
          <w:delText>Association</w:delText>
        </w:r>
        <w:r w:rsidDel="00C95ECA">
          <w:rPr>
            <w:lang w:eastAsia="zh-CN"/>
          </w:rPr>
          <w:tab/>
        </w:r>
        <w:r w:rsidDel="00C95ECA">
          <w:rPr>
            <w:lang w:eastAsia="zh-CN"/>
          </w:rPr>
          <w:tab/>
        </w:r>
        <w:r w:rsidDel="00C95ECA">
          <w:rPr>
            <w:lang w:eastAsia="zh-CN"/>
          </w:rPr>
          <w:tab/>
        </w:r>
        <w:r w:rsidDel="00C95ECA">
          <w:delText>(</w:delText>
        </w:r>
        <w:r w:rsidDel="00C95ECA">
          <w:rPr>
            <w:rFonts w:hint="eastAsia"/>
            <w:lang w:eastAsia="zh-CN"/>
          </w:rPr>
          <w:delText>3</w:delText>
        </w:r>
        <w:r w:rsidDel="00C95ECA">
          <w:delText>),</w:delText>
        </w:r>
      </w:del>
    </w:p>
    <w:p w14:paraId="697F270C" w14:textId="7B9846B1" w:rsidR="001675F0" w:rsidDel="00C95ECA" w:rsidRDefault="001675F0" w:rsidP="001675F0">
      <w:pPr>
        <w:pStyle w:val="PL"/>
        <w:rPr>
          <w:del w:id="16911" w:author="CR1021" w:date="2025-01-08T14:42:00Z"/>
          <w:lang w:eastAsia="zh-CN"/>
        </w:rPr>
      </w:pPr>
      <w:del w:id="16912" w:author="CR1021" w:date="2025-01-08T14:42:00Z">
        <w:r w:rsidDel="00C95ECA">
          <w:rPr>
            <w:lang w:val="en-US" w:eastAsia="zh-CN"/>
          </w:rPr>
          <w:tab/>
        </w:r>
        <w:r w:rsidDel="00C95ECA">
          <w:rPr>
            <w:lang w:val="en-US"/>
          </w:rPr>
          <w:delText>roaming</w:delText>
        </w:r>
        <w:r w:rsidRPr="000C1B9E" w:rsidDel="00C95ECA">
          <w:rPr>
            <w:lang w:val="en-US"/>
          </w:rPr>
          <w:delText>Status</w:delText>
        </w:r>
        <w:r w:rsidDel="00C95ECA">
          <w:rPr>
            <w:lang w:eastAsia="zh-CN"/>
          </w:rPr>
          <w:tab/>
        </w:r>
        <w:r w:rsidDel="00C95ECA">
          <w:rPr>
            <w:lang w:eastAsia="zh-CN"/>
          </w:rPr>
          <w:tab/>
        </w:r>
        <w:r w:rsidDel="00C95ECA">
          <w:rPr>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w:delText>
        </w:r>
      </w:del>
    </w:p>
    <w:p w14:paraId="4E09F0BE" w14:textId="462D9B3C" w:rsidR="001675F0" w:rsidDel="00C95ECA" w:rsidRDefault="001675F0" w:rsidP="001675F0">
      <w:pPr>
        <w:pStyle w:val="PL"/>
        <w:rPr>
          <w:del w:id="16913" w:author="CR1021" w:date="2025-01-08T14:42:00Z"/>
          <w:lang w:eastAsia="zh-CN"/>
        </w:rPr>
      </w:pPr>
      <w:del w:id="16914" w:author="CR1021" w:date="2025-01-08T14:42:00Z">
        <w:r w:rsidDel="00C95ECA">
          <w:rPr>
            <w:lang w:val="en-US" w:eastAsia="zh-CN"/>
          </w:rPr>
          <w:tab/>
        </w:r>
        <w:r w:rsidRPr="000C1B9E" w:rsidDel="00C95ECA">
          <w:rPr>
            <w:lang w:val="en-US"/>
          </w:rPr>
          <w:delText>communicationFailure</w:delText>
        </w:r>
        <w:r w:rsidDel="00C95ECA">
          <w:rPr>
            <w:lang w:eastAsia="zh-CN"/>
          </w:rPr>
          <w:tab/>
        </w:r>
        <w:r w:rsidDel="00C95ECA">
          <w:rPr>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5</w:delText>
        </w:r>
        <w:r w:rsidDel="00C95ECA">
          <w:delText>),</w:delText>
        </w:r>
      </w:del>
    </w:p>
    <w:p w14:paraId="6E658CC0" w14:textId="48B9637E" w:rsidR="001675F0" w:rsidDel="00C95ECA" w:rsidRDefault="001675F0" w:rsidP="001675F0">
      <w:pPr>
        <w:pStyle w:val="PL"/>
        <w:rPr>
          <w:del w:id="16915" w:author="CR1021" w:date="2025-01-08T14:42:00Z"/>
          <w:lang w:eastAsia="zh-CN"/>
        </w:rPr>
      </w:pPr>
      <w:del w:id="16916" w:author="CR1021" w:date="2025-01-08T14:42:00Z">
        <w:r w:rsidDel="00C95ECA">
          <w:rPr>
            <w:lang w:val="en-US" w:eastAsia="zh-CN"/>
          </w:rPr>
          <w:tab/>
        </w:r>
        <w:r w:rsidRPr="001675F0" w:rsidDel="00C95ECA">
          <w:rPr>
            <w:lang w:val="en-US"/>
          </w:rPr>
          <w:delText>availabilityAfterDDNFailure</w:delText>
        </w:r>
        <w:r w:rsidDel="00C95ECA">
          <w:rPr>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6</w:delText>
        </w:r>
        <w:r w:rsidDel="00C95ECA">
          <w:delText>)</w:delText>
        </w:r>
        <w:r w:rsidDel="00C95ECA">
          <w:rPr>
            <w:lang w:eastAsia="zh-CN"/>
          </w:rPr>
          <w:delText>,</w:delText>
        </w:r>
      </w:del>
    </w:p>
    <w:p w14:paraId="48D598E3" w14:textId="46B0B33C" w:rsidR="001675F0" w:rsidDel="00C95ECA" w:rsidRDefault="001675F0" w:rsidP="001675F0">
      <w:pPr>
        <w:pStyle w:val="PL"/>
        <w:rPr>
          <w:del w:id="16917" w:author="CR1021" w:date="2025-01-08T14:42:00Z"/>
          <w:lang w:eastAsia="zh-CN"/>
        </w:rPr>
      </w:pPr>
      <w:del w:id="16918" w:author="CR1021" w:date="2025-01-08T14:42:00Z">
        <w:r w:rsidDel="00C95ECA">
          <w:rPr>
            <w:lang w:eastAsia="zh-CN"/>
          </w:rPr>
          <w:tab/>
          <w:delText>numberOf</w:delText>
        </w:r>
        <w:r w:rsidDel="00C95ECA">
          <w:rPr>
            <w:color w:val="000000"/>
            <w:lang w:eastAsia="ja-JP"/>
          </w:rPr>
          <w:delText>UEPerLocation</w:delText>
        </w:r>
        <w:r w:rsidDel="00C95ECA">
          <w:rPr>
            <w:color w:val="000000"/>
            <w:lang w:eastAsia="zh-CN"/>
          </w:rPr>
          <w:tab/>
        </w:r>
        <w:r w:rsidDel="00C95ECA">
          <w:rPr>
            <w:color w:val="000000"/>
            <w:lang w:eastAsia="zh-CN"/>
          </w:rPr>
          <w:tab/>
        </w:r>
        <w:r w:rsidDel="00C95ECA">
          <w:rPr>
            <w:rFonts w:hint="eastAsia"/>
            <w:color w:val="000000"/>
            <w:lang w:eastAsia="zh-CN"/>
          </w:rPr>
          <w:tab/>
        </w:r>
        <w:r w:rsidDel="00C95ECA">
          <w:rPr>
            <w:rFonts w:hint="eastAsia"/>
            <w:color w:val="000000"/>
            <w:lang w:eastAsia="zh-CN"/>
          </w:rPr>
          <w:tab/>
        </w:r>
        <w:r w:rsidDel="00C95ECA">
          <w:rPr>
            <w:rFonts w:hint="eastAsia"/>
            <w:color w:val="000000"/>
            <w:lang w:eastAsia="zh-CN"/>
          </w:rPr>
          <w:tab/>
        </w:r>
        <w:r w:rsidDel="00C95ECA">
          <w:rPr>
            <w:color w:val="000000"/>
            <w:lang w:eastAsia="zh-CN"/>
          </w:rPr>
          <w:delText>(</w:delText>
        </w:r>
        <w:r w:rsidDel="00C95ECA">
          <w:rPr>
            <w:rFonts w:hint="eastAsia"/>
            <w:color w:val="000000"/>
            <w:lang w:eastAsia="zh-CN"/>
          </w:rPr>
          <w:delText>7</w:delText>
        </w:r>
        <w:r w:rsidDel="00C95ECA">
          <w:rPr>
            <w:color w:val="000000"/>
            <w:lang w:eastAsia="zh-CN"/>
          </w:rPr>
          <w:delText>)</w:delText>
        </w:r>
      </w:del>
    </w:p>
    <w:p w14:paraId="45570F1C" w14:textId="321B624D" w:rsidR="001675F0" w:rsidDel="00C95ECA" w:rsidRDefault="001675F0" w:rsidP="001675F0">
      <w:pPr>
        <w:pStyle w:val="PL"/>
        <w:rPr>
          <w:del w:id="16919" w:author="CR1021" w:date="2025-01-08T14:42:00Z"/>
          <w:lang w:eastAsia="zh-CN"/>
        </w:rPr>
      </w:pPr>
      <w:del w:id="16920" w:author="CR1021" w:date="2025-01-08T14:42:00Z">
        <w:r w:rsidDel="00C95ECA">
          <w:delText>}</w:delText>
        </w:r>
      </w:del>
    </w:p>
    <w:p w14:paraId="37EB8C6D" w14:textId="5F96F7AA" w:rsidR="00BA2F07" w:rsidRPr="004B702F" w:rsidDel="00C95ECA" w:rsidRDefault="00BA2F07" w:rsidP="00BA2F07">
      <w:pPr>
        <w:pStyle w:val="PL"/>
        <w:rPr>
          <w:del w:id="16921" w:author="CR1021" w:date="2025-01-08T14:42:00Z"/>
          <w:lang w:eastAsia="zh-CN"/>
        </w:rPr>
      </w:pPr>
    </w:p>
    <w:p w14:paraId="6276F09C" w14:textId="78667A26" w:rsidR="00BA2F07" w:rsidRPr="004B702F" w:rsidDel="00C95ECA" w:rsidRDefault="00BA2F07" w:rsidP="00BA2F07">
      <w:pPr>
        <w:pStyle w:val="PL"/>
        <w:rPr>
          <w:del w:id="16922" w:author="CR1021" w:date="2025-01-08T14:42:00Z"/>
        </w:rPr>
      </w:pPr>
      <w:del w:id="16923" w:author="CR1021" w:date="2025-01-08T14:42:00Z">
        <w:r w:rsidRPr="004B702F" w:rsidDel="00C95ECA">
          <w:lastRenderedPageBreak/>
          <w:delText xml:space="preserve">-- </w:delText>
        </w:r>
      </w:del>
    </w:p>
    <w:p w14:paraId="07F987A9" w14:textId="6D333966" w:rsidR="00BA2F07" w:rsidRPr="004B702F" w:rsidDel="00C95ECA" w:rsidRDefault="00BA2F07" w:rsidP="00BA2F07">
      <w:pPr>
        <w:pStyle w:val="PL"/>
        <w:outlineLvl w:val="3"/>
        <w:rPr>
          <w:del w:id="16924" w:author="CR1021" w:date="2025-01-08T14:42:00Z"/>
          <w:snapToGrid w:val="0"/>
        </w:rPr>
      </w:pPr>
      <w:del w:id="16925" w:author="CR1021" w:date="2025-01-08T14:42:00Z">
        <w:r w:rsidRPr="004B702F" w:rsidDel="00C95ECA">
          <w:rPr>
            <w:snapToGrid w:val="0"/>
          </w:rPr>
          <w:delText>-- N</w:delText>
        </w:r>
      </w:del>
    </w:p>
    <w:p w14:paraId="0AD622F5" w14:textId="3CC218D3" w:rsidR="00BA2F07" w:rsidRPr="004B702F" w:rsidDel="00C95ECA" w:rsidRDefault="00BA2F07" w:rsidP="00BA2F07">
      <w:pPr>
        <w:pStyle w:val="PL"/>
        <w:rPr>
          <w:del w:id="16926" w:author="CR1021" w:date="2025-01-08T14:42:00Z"/>
        </w:rPr>
      </w:pPr>
      <w:del w:id="16927" w:author="CR1021" w:date="2025-01-08T14:42:00Z">
        <w:r w:rsidRPr="004B702F" w:rsidDel="00C95ECA">
          <w:delText xml:space="preserve">-- </w:delText>
        </w:r>
      </w:del>
    </w:p>
    <w:p w14:paraId="5407CC32" w14:textId="7D3F2BEB" w:rsidR="001675F0" w:rsidDel="00C95ECA" w:rsidRDefault="001675F0" w:rsidP="001675F0">
      <w:pPr>
        <w:pStyle w:val="PL"/>
        <w:rPr>
          <w:del w:id="16928" w:author="CR1021" w:date="2025-01-08T14:42:00Z"/>
          <w:lang w:eastAsia="zh-CN"/>
        </w:rPr>
      </w:pPr>
    </w:p>
    <w:p w14:paraId="4A318709" w14:textId="46238FD1" w:rsidR="001675F0" w:rsidDel="00C95ECA" w:rsidRDefault="001675F0" w:rsidP="001675F0">
      <w:pPr>
        <w:pStyle w:val="PL"/>
        <w:rPr>
          <w:del w:id="16929" w:author="CR1021" w:date="2025-01-08T14:42:00Z"/>
        </w:rPr>
      </w:pPr>
      <w:del w:id="16930" w:author="CR1021" w:date="2025-01-08T14:42:00Z">
        <w:r w:rsidDel="00C95ECA">
          <w:rPr>
            <w:color w:val="000000"/>
            <w:lang w:eastAsia="ja-JP"/>
          </w:rPr>
          <w:delText>NumberOfUEPerLocationReport</w:delText>
        </w:r>
        <w:r w:rsidDel="00C95ECA">
          <w:rPr>
            <w:rFonts w:hint="eastAsia"/>
            <w:szCs w:val="18"/>
            <w:lang w:eastAsia="zh-CN"/>
          </w:rPr>
          <w:tab/>
        </w:r>
        <w:r w:rsidDel="00C95ECA">
          <w:tab/>
          <w:delText>::= SEQUENCE</w:delText>
        </w:r>
      </w:del>
    </w:p>
    <w:p w14:paraId="69163B2F" w14:textId="0DD682B4" w:rsidR="001675F0" w:rsidDel="00C95ECA" w:rsidRDefault="001675F0" w:rsidP="001675F0">
      <w:pPr>
        <w:pStyle w:val="PL"/>
        <w:rPr>
          <w:del w:id="16931" w:author="CR1021" w:date="2025-01-08T14:42:00Z"/>
        </w:rPr>
      </w:pPr>
      <w:del w:id="16932" w:author="CR1021" w:date="2025-01-08T14:42:00Z">
        <w:r w:rsidDel="00C95ECA">
          <w:delText>{</w:delText>
        </w:r>
      </w:del>
    </w:p>
    <w:p w14:paraId="14E96EE4" w14:textId="56C48626" w:rsidR="001675F0" w:rsidDel="00C95ECA" w:rsidRDefault="001675F0" w:rsidP="001675F0">
      <w:pPr>
        <w:pStyle w:val="PL"/>
        <w:rPr>
          <w:del w:id="16933" w:author="CR1021" w:date="2025-01-08T14:42:00Z"/>
        </w:rPr>
      </w:pPr>
      <w:del w:id="16934" w:author="CR1021" w:date="2025-01-08T14:42:00Z">
        <w:r w:rsidDel="00C95ECA">
          <w:tab/>
        </w:r>
        <w:r w:rsidDel="00C95ECA">
          <w:rPr>
            <w:rFonts w:hint="eastAsia"/>
            <w:lang w:eastAsia="zh-CN"/>
          </w:rPr>
          <w:delText>ePS</w:delText>
        </w:r>
        <w:r w:rsidDel="00C95ECA">
          <w:delText>LocationInformation</w:delText>
        </w:r>
        <w:r w:rsidDel="00C95ECA">
          <w:tab/>
          <w:delText xml:space="preserve">[0] </w:delText>
        </w:r>
        <w:r w:rsidDel="00C95ECA">
          <w:rPr>
            <w:rFonts w:hint="eastAsia"/>
            <w:szCs w:val="18"/>
            <w:lang w:eastAsia="zh-CN"/>
          </w:rPr>
          <w:delText>EPSLocationInfo</w:delText>
        </w:r>
        <w:r w:rsidDel="00C95ECA">
          <w:rPr>
            <w:rFonts w:hint="eastAsia"/>
            <w:lang w:eastAsia="zh-CN"/>
          </w:rPr>
          <w:delText xml:space="preserve"> OPTIONAL</w:delText>
        </w:r>
        <w:r w:rsidDel="00C95ECA">
          <w:delText>,</w:delText>
        </w:r>
      </w:del>
    </w:p>
    <w:p w14:paraId="5A4FDB1F" w14:textId="26B36940" w:rsidR="001675F0" w:rsidDel="00C95ECA" w:rsidRDefault="001675F0" w:rsidP="001675F0">
      <w:pPr>
        <w:pStyle w:val="PL"/>
        <w:rPr>
          <w:del w:id="16935" w:author="CR1021" w:date="2025-01-08T14:42:00Z"/>
        </w:rPr>
      </w:pPr>
      <w:del w:id="16936" w:author="CR1021" w:date="2025-01-08T14:42:00Z">
        <w:r w:rsidDel="00C95ECA">
          <w:tab/>
        </w:r>
        <w:r w:rsidDel="00C95ECA">
          <w:rPr>
            <w:rFonts w:hint="eastAsia"/>
            <w:lang w:eastAsia="zh-CN"/>
          </w:rPr>
          <w:delText>u</w:delText>
        </w:r>
        <w:r w:rsidDel="00C95ECA">
          <w:delText>ECount</w:delText>
        </w:r>
        <w:r w:rsidDel="00C95ECA">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[1] INTEGER OPTIONAL</w:delText>
        </w:r>
      </w:del>
    </w:p>
    <w:p w14:paraId="44961A3D" w14:textId="736B9887" w:rsidR="001675F0" w:rsidDel="00C95ECA" w:rsidRDefault="001675F0" w:rsidP="001675F0">
      <w:pPr>
        <w:pStyle w:val="PL"/>
        <w:rPr>
          <w:del w:id="16937" w:author="CR1021" w:date="2025-01-08T14:42:00Z"/>
          <w:lang w:eastAsia="zh-CN"/>
        </w:rPr>
      </w:pPr>
      <w:del w:id="16938" w:author="CR1021" w:date="2025-01-08T14:42:00Z">
        <w:r w:rsidDel="00C95ECA">
          <w:delText>}</w:delText>
        </w:r>
      </w:del>
    </w:p>
    <w:p w14:paraId="4D79782A" w14:textId="01C766F6" w:rsidR="00BA2F07" w:rsidRPr="004B702F" w:rsidDel="00C95ECA" w:rsidRDefault="00BA2F07" w:rsidP="00BA2F07">
      <w:pPr>
        <w:pStyle w:val="PL"/>
        <w:rPr>
          <w:del w:id="16939" w:author="CR1021" w:date="2025-01-08T14:42:00Z"/>
          <w:lang w:eastAsia="zh-CN"/>
        </w:rPr>
      </w:pPr>
    </w:p>
    <w:p w14:paraId="4803D393" w14:textId="0D6B9625" w:rsidR="00BA2F07" w:rsidRPr="004B702F" w:rsidDel="00C95ECA" w:rsidRDefault="00BA2F07" w:rsidP="00BA2F07">
      <w:pPr>
        <w:pStyle w:val="PL"/>
        <w:rPr>
          <w:del w:id="16940" w:author="CR1021" w:date="2025-01-08T14:42:00Z"/>
        </w:rPr>
      </w:pPr>
      <w:del w:id="16941" w:author="CR1021" w:date="2025-01-08T14:42:00Z">
        <w:r w:rsidRPr="004B702F" w:rsidDel="00C95ECA">
          <w:delText xml:space="preserve">-- </w:delText>
        </w:r>
      </w:del>
    </w:p>
    <w:p w14:paraId="55D892F5" w14:textId="0A9C8E1F" w:rsidR="00BA2F07" w:rsidRPr="004B702F" w:rsidDel="00C95ECA" w:rsidRDefault="00BA2F07" w:rsidP="00BA2F07">
      <w:pPr>
        <w:pStyle w:val="PL"/>
        <w:outlineLvl w:val="3"/>
        <w:rPr>
          <w:del w:id="16942" w:author="CR1021" w:date="2025-01-08T14:42:00Z"/>
          <w:snapToGrid w:val="0"/>
        </w:rPr>
      </w:pPr>
      <w:del w:id="16943" w:author="CR1021" w:date="2025-01-08T14:42:00Z">
        <w:r w:rsidRPr="004B702F" w:rsidDel="00C95ECA">
          <w:rPr>
            <w:snapToGrid w:val="0"/>
          </w:rPr>
          <w:delText>-- R</w:delText>
        </w:r>
      </w:del>
    </w:p>
    <w:p w14:paraId="708A91B3" w14:textId="5D4DB118" w:rsidR="00BA2F07" w:rsidRPr="004B702F" w:rsidDel="00C95ECA" w:rsidRDefault="00BA2F07" w:rsidP="00BA2F07">
      <w:pPr>
        <w:pStyle w:val="PL"/>
        <w:rPr>
          <w:del w:id="16944" w:author="CR1021" w:date="2025-01-08T14:42:00Z"/>
        </w:rPr>
      </w:pPr>
      <w:del w:id="16945" w:author="CR1021" w:date="2025-01-08T14:42:00Z">
        <w:r w:rsidRPr="004B702F" w:rsidDel="00C95ECA">
          <w:delText xml:space="preserve">-- </w:delText>
        </w:r>
      </w:del>
    </w:p>
    <w:p w14:paraId="0F0471EC" w14:textId="088FBB84" w:rsidR="001675F0" w:rsidDel="00C95ECA" w:rsidRDefault="001675F0" w:rsidP="001675F0">
      <w:pPr>
        <w:pStyle w:val="PL"/>
        <w:rPr>
          <w:del w:id="16946" w:author="CR1021" w:date="2025-01-08T14:42:00Z"/>
          <w:rFonts w:cs="Arial"/>
          <w:lang w:eastAsia="zh-CN" w:bidi="ar-IQ"/>
        </w:rPr>
      </w:pPr>
    </w:p>
    <w:p w14:paraId="389321CF" w14:textId="2F34CD85" w:rsidR="001675F0" w:rsidDel="00C95ECA" w:rsidRDefault="001675F0" w:rsidP="001675F0">
      <w:pPr>
        <w:pStyle w:val="PL"/>
        <w:rPr>
          <w:del w:id="16947" w:author="CR1021" w:date="2025-01-08T14:42:00Z"/>
        </w:rPr>
      </w:pPr>
      <w:del w:id="16948" w:author="CR1021" w:date="2025-01-08T14:42:00Z">
        <w:r w:rsidRPr="000C1B9E" w:rsidDel="00C95ECA">
          <w:rPr>
            <w:lang w:val="en-US"/>
          </w:rPr>
          <w:delText>ReachabilityConfiguration</w:delText>
        </w:r>
        <w:r w:rsidDel="00C95ECA">
          <w:rPr>
            <w:rFonts w:hint="eastAsia"/>
            <w:szCs w:val="18"/>
            <w:lang w:eastAsia="zh-CN"/>
          </w:rPr>
          <w:tab/>
        </w:r>
        <w:r w:rsidDel="00C95ECA">
          <w:tab/>
          <w:delText>::= SEQUENCE</w:delText>
        </w:r>
      </w:del>
    </w:p>
    <w:p w14:paraId="7F84C914" w14:textId="506B64DE" w:rsidR="001675F0" w:rsidDel="00C95ECA" w:rsidRDefault="001675F0" w:rsidP="001675F0">
      <w:pPr>
        <w:pStyle w:val="PL"/>
        <w:rPr>
          <w:del w:id="16949" w:author="CR1021" w:date="2025-01-08T14:42:00Z"/>
          <w:lang w:eastAsia="zh-CN"/>
        </w:rPr>
      </w:pPr>
      <w:del w:id="16950" w:author="CR1021" w:date="2025-01-08T14:42:00Z">
        <w:r w:rsidDel="00C95ECA">
          <w:delText>{</w:delText>
        </w:r>
      </w:del>
    </w:p>
    <w:p w14:paraId="2422FE07" w14:textId="280CCED4" w:rsidR="001675F0" w:rsidDel="00C95ECA" w:rsidRDefault="001675F0" w:rsidP="001675F0">
      <w:pPr>
        <w:pStyle w:val="PL"/>
        <w:rPr>
          <w:del w:id="16951" w:author="CR1021" w:date="2025-01-08T14:42:00Z"/>
          <w:lang w:eastAsia="zh-CN"/>
        </w:rPr>
      </w:pPr>
      <w:del w:id="16952" w:author="CR1021" w:date="2025-01-08T14:42:00Z">
        <w:r w:rsidDel="00C95ECA">
          <w:rPr>
            <w:rFonts w:cs="Arial" w:hint="eastAsia"/>
            <w:lang w:eastAsia="zh-CN"/>
          </w:rPr>
          <w:tab/>
          <w:delText>r</w:delText>
        </w:r>
        <w:r w:rsidRPr="00F72973" w:rsidDel="00C95ECA">
          <w:rPr>
            <w:rFonts w:cs="Arial"/>
          </w:rPr>
          <w:delText>eachabilityType</w:delText>
        </w:r>
        <w:r w:rsidDel="00C95ECA">
          <w:rPr>
            <w:rFonts w:hint="eastAsia"/>
            <w:lang w:eastAsia="zh-CN"/>
          </w:rPr>
          <w:tab/>
        </w:r>
        <w:r w:rsidDel="00C95ECA">
          <w:rPr>
            <w:rFonts w:hint="eastAsia"/>
            <w:lang w:eastAsia="zh-CN"/>
          </w:rPr>
          <w:tab/>
        </w:r>
        <w:r w:rsidDel="00C95ECA">
          <w:rPr>
            <w:rFonts w:hint="eastAsia"/>
            <w:lang w:eastAsia="zh-CN"/>
          </w:rPr>
          <w:tab/>
        </w:r>
        <w:r w:rsidRPr="004D626C" w:rsidDel="00C95ECA">
          <w:delText>[</w:delText>
        </w:r>
        <w:r w:rsidDel="00C95ECA">
          <w:rPr>
            <w:rFonts w:hint="eastAsia"/>
            <w:lang w:eastAsia="zh-CN"/>
          </w:rPr>
          <w:delText>0</w:delText>
        </w:r>
        <w:r w:rsidRPr="004D626C" w:rsidDel="00C95ECA">
          <w:delText xml:space="preserve">] </w:delText>
        </w:r>
        <w:r w:rsidDel="00C95ECA">
          <w:rPr>
            <w:rFonts w:cs="Arial" w:hint="eastAsia"/>
            <w:lang w:eastAsia="zh-CN"/>
          </w:rPr>
          <w:delText>R</w:delText>
        </w:r>
        <w:r w:rsidRPr="00F72973" w:rsidDel="00C95ECA">
          <w:rPr>
            <w:rFonts w:cs="Arial"/>
          </w:rPr>
          <w:delText>eachabilityType</w:delText>
        </w:r>
        <w:r w:rsidRPr="004D626C" w:rsidDel="00C95ECA">
          <w:delText xml:space="preserve"> OPTIONAL,</w:delText>
        </w:r>
      </w:del>
    </w:p>
    <w:p w14:paraId="6D780C76" w14:textId="0D8E86A6" w:rsidR="001675F0" w:rsidDel="00C95ECA" w:rsidRDefault="001675F0" w:rsidP="001675F0">
      <w:pPr>
        <w:pStyle w:val="PL"/>
        <w:rPr>
          <w:del w:id="16953" w:author="CR1021" w:date="2025-01-08T14:42:00Z"/>
          <w:lang w:eastAsia="zh-CN"/>
        </w:rPr>
      </w:pPr>
      <w:del w:id="16954" w:author="CR1021" w:date="2025-01-08T14:42:00Z">
        <w:r w:rsidDel="00C95ECA">
          <w:rPr>
            <w:rFonts w:hint="eastAsia"/>
            <w:lang w:eastAsia="zh-CN"/>
          </w:rPr>
          <w:tab/>
        </w:r>
        <w:r w:rsidDel="00C95ECA">
          <w:rPr>
            <w:rFonts w:cs="Arial" w:hint="eastAsia"/>
            <w:lang w:eastAsia="zh-CN"/>
          </w:rPr>
          <w:delText>m</w:delText>
        </w:r>
        <w:r w:rsidRPr="00F72973" w:rsidDel="00C95ECA">
          <w:rPr>
            <w:rFonts w:cs="Arial"/>
          </w:rPr>
          <w:delText>aximumLatency</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w:delText>
        </w:r>
        <w:r w:rsidDel="00C95ECA">
          <w:delText>] INTEGER OPTIONAL,</w:delText>
        </w:r>
      </w:del>
    </w:p>
    <w:p w14:paraId="3182F45E" w14:textId="4165D51A" w:rsidR="001675F0" w:rsidDel="00C95ECA" w:rsidRDefault="001675F0" w:rsidP="001675F0">
      <w:pPr>
        <w:pStyle w:val="PL"/>
        <w:rPr>
          <w:del w:id="16955" w:author="CR1021" w:date="2025-01-08T14:42:00Z"/>
          <w:lang w:eastAsia="zh-CN"/>
        </w:rPr>
      </w:pPr>
      <w:del w:id="16956" w:author="CR1021" w:date="2025-01-08T14:42:00Z">
        <w:r w:rsidDel="00C95ECA">
          <w:rPr>
            <w:rFonts w:hint="eastAsia"/>
            <w:lang w:eastAsia="zh-CN"/>
          </w:rPr>
          <w:tab/>
        </w:r>
        <w:r w:rsidDel="00C95ECA">
          <w:rPr>
            <w:rFonts w:cs="Arial" w:hint="eastAsia"/>
            <w:lang w:eastAsia="zh-CN"/>
          </w:rPr>
          <w:delText>m</w:delText>
        </w:r>
        <w:r w:rsidDel="00C95ECA">
          <w:rPr>
            <w:rFonts w:cs="Arial"/>
          </w:rPr>
          <w:delText>aximum</w:delText>
        </w:r>
        <w:r w:rsidRPr="00F72973" w:rsidDel="00C95ECA">
          <w:rPr>
            <w:rFonts w:cs="Arial"/>
          </w:rPr>
          <w:delText>R</w:delText>
        </w:r>
        <w:r w:rsidDel="00C95ECA">
          <w:rPr>
            <w:rFonts w:cs="Arial"/>
          </w:rPr>
          <w:delText>esponse</w:delText>
        </w:r>
        <w:r w:rsidRPr="00F72973" w:rsidDel="00C95ECA">
          <w:rPr>
            <w:rFonts w:cs="Arial"/>
          </w:rPr>
          <w:delText>Time</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 INTEGER OPTIONAL</w:delText>
        </w:r>
      </w:del>
    </w:p>
    <w:p w14:paraId="07E58A66" w14:textId="5C04C17D" w:rsidR="001675F0" w:rsidDel="00C95ECA" w:rsidRDefault="001675F0" w:rsidP="001675F0">
      <w:pPr>
        <w:pStyle w:val="PL"/>
        <w:rPr>
          <w:del w:id="16957" w:author="CR1021" w:date="2025-01-08T14:42:00Z"/>
          <w:lang w:eastAsia="zh-CN"/>
        </w:rPr>
      </w:pPr>
      <w:del w:id="16958" w:author="CR1021" w:date="2025-01-08T14:42:00Z">
        <w:r w:rsidDel="00C95ECA">
          <w:rPr>
            <w:rFonts w:hint="eastAsia"/>
            <w:lang w:eastAsia="zh-CN"/>
          </w:rPr>
          <w:delText>}</w:delText>
        </w:r>
      </w:del>
    </w:p>
    <w:p w14:paraId="0BFB3324" w14:textId="3D7FB1A6" w:rsidR="001675F0" w:rsidDel="00C95ECA" w:rsidRDefault="001675F0" w:rsidP="001675F0">
      <w:pPr>
        <w:pStyle w:val="PL"/>
        <w:rPr>
          <w:del w:id="16959" w:author="CR1021" w:date="2025-01-08T14:42:00Z"/>
          <w:lang w:eastAsia="zh-CN"/>
        </w:rPr>
      </w:pPr>
    </w:p>
    <w:p w14:paraId="3EE59584" w14:textId="37C8E301" w:rsidR="001675F0" w:rsidDel="00C95ECA" w:rsidRDefault="001675F0" w:rsidP="001675F0">
      <w:pPr>
        <w:pStyle w:val="PL"/>
        <w:rPr>
          <w:del w:id="16960" w:author="CR1021" w:date="2025-01-08T14:42:00Z"/>
          <w:lang w:eastAsia="zh-CN"/>
        </w:rPr>
      </w:pPr>
      <w:del w:id="16961" w:author="CR1021" w:date="2025-01-08T14:42:00Z">
        <w:r w:rsidDel="00C95ECA">
          <w:rPr>
            <w:rFonts w:cs="Arial" w:hint="eastAsia"/>
            <w:lang w:eastAsia="zh-CN"/>
          </w:rPr>
          <w:delText>R</w:delText>
        </w:r>
        <w:r w:rsidRPr="00F72973" w:rsidDel="00C95ECA">
          <w:rPr>
            <w:rFonts w:cs="Arial"/>
          </w:rPr>
          <w:delText>eachabilityType</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 ENUMERATED</w:delText>
        </w:r>
      </w:del>
    </w:p>
    <w:p w14:paraId="08A5AD97" w14:textId="54EE2545" w:rsidR="001675F0" w:rsidDel="00C95ECA" w:rsidRDefault="001675F0" w:rsidP="001675F0">
      <w:pPr>
        <w:pStyle w:val="PL"/>
        <w:rPr>
          <w:del w:id="16962" w:author="CR1021" w:date="2025-01-08T14:42:00Z"/>
        </w:rPr>
      </w:pPr>
      <w:del w:id="16963" w:author="CR1021" w:date="2025-01-08T14:42:00Z">
        <w:r w:rsidDel="00C95ECA">
          <w:delText>{</w:delText>
        </w:r>
      </w:del>
    </w:p>
    <w:p w14:paraId="57013C04" w14:textId="385974C9" w:rsidR="001675F0" w:rsidDel="00C95ECA" w:rsidRDefault="001675F0" w:rsidP="001675F0">
      <w:pPr>
        <w:pStyle w:val="PL"/>
        <w:rPr>
          <w:del w:id="16964" w:author="CR1021" w:date="2025-01-08T14:42:00Z"/>
        </w:rPr>
      </w:pPr>
      <w:del w:id="16965" w:author="CR1021" w:date="2025-01-08T14:42:00Z">
        <w:r w:rsidDel="00C95ECA">
          <w:tab/>
        </w:r>
        <w:r w:rsidDel="00C95ECA">
          <w:rPr>
            <w:rFonts w:hint="eastAsia"/>
            <w:color w:val="000000"/>
            <w:lang w:val="en-US" w:eastAsia="zh-CN"/>
          </w:rPr>
          <w:delText>r</w:delText>
        </w:r>
        <w:r w:rsidDel="00C95ECA">
          <w:rPr>
            <w:color w:val="000000"/>
            <w:lang w:val="en-US" w:eastAsia="ja-JP"/>
          </w:rPr>
          <w:delText>eachabilityfo</w:delText>
        </w:r>
        <w:r w:rsidDel="00C95ECA">
          <w:rPr>
            <w:rFonts w:hint="eastAsia"/>
            <w:color w:val="000000"/>
            <w:lang w:val="en-US" w:eastAsia="zh-CN"/>
          </w:rPr>
          <w:delText>r</w:delText>
        </w:r>
        <w:r w:rsidRPr="000C1B9E" w:rsidDel="00C95ECA">
          <w:rPr>
            <w:color w:val="000000"/>
            <w:lang w:val="en-US" w:eastAsia="ja-JP"/>
          </w:rPr>
          <w:delText>SMS</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delText>(0),</w:delText>
        </w:r>
      </w:del>
    </w:p>
    <w:p w14:paraId="65684E33" w14:textId="1A5EC011" w:rsidR="001675F0" w:rsidDel="00C95ECA" w:rsidRDefault="001675F0" w:rsidP="001675F0">
      <w:pPr>
        <w:pStyle w:val="PL"/>
        <w:tabs>
          <w:tab w:val="clear" w:pos="3072"/>
          <w:tab w:val="left" w:pos="3155"/>
        </w:tabs>
        <w:rPr>
          <w:del w:id="16966" w:author="CR1021" w:date="2025-01-08T14:42:00Z"/>
        </w:rPr>
      </w:pPr>
      <w:del w:id="16967" w:author="CR1021" w:date="2025-01-08T14:42:00Z">
        <w:r w:rsidDel="00C95ECA">
          <w:tab/>
        </w:r>
        <w:r w:rsidDel="00C95ECA">
          <w:rPr>
            <w:rFonts w:hint="eastAsia"/>
            <w:color w:val="000000"/>
            <w:lang w:val="en-US" w:eastAsia="zh-CN"/>
          </w:rPr>
          <w:delText>r</w:delText>
        </w:r>
        <w:r w:rsidDel="00C95ECA">
          <w:rPr>
            <w:color w:val="000000"/>
            <w:lang w:val="en-US" w:eastAsia="ja-JP"/>
          </w:rPr>
          <w:delText>eachabilityfor</w:delText>
        </w:r>
        <w:r w:rsidDel="00C95ECA">
          <w:rPr>
            <w:rFonts w:hint="eastAsia"/>
            <w:color w:val="000000"/>
            <w:lang w:val="en-US" w:eastAsia="zh-CN"/>
          </w:rPr>
          <w:delText>Data</w:delText>
        </w:r>
        <w:r w:rsidDel="00C95ECA">
          <w:tab/>
        </w:r>
        <w:r w:rsidDel="00C95ECA">
          <w:tab/>
        </w:r>
        <w:r w:rsidDel="00C95ECA">
          <w:tab/>
        </w:r>
        <w:r w:rsidDel="00C95ECA">
          <w:rPr>
            <w:rFonts w:hint="eastAsia"/>
            <w:lang w:eastAsia="zh-CN"/>
          </w:rPr>
          <w:tab/>
        </w:r>
        <w:r w:rsidDel="00C95ECA">
          <w:delText xml:space="preserve">(1) </w:delText>
        </w:r>
      </w:del>
    </w:p>
    <w:p w14:paraId="6D8CF82E" w14:textId="1A82031A" w:rsidR="001675F0" w:rsidDel="00C95ECA" w:rsidRDefault="001675F0" w:rsidP="001675F0">
      <w:pPr>
        <w:pStyle w:val="PL"/>
        <w:rPr>
          <w:del w:id="16968" w:author="CR1021" w:date="2025-01-08T14:42:00Z"/>
          <w:lang w:eastAsia="zh-CN"/>
        </w:rPr>
      </w:pPr>
      <w:del w:id="16969" w:author="CR1021" w:date="2025-01-08T14:42:00Z">
        <w:r w:rsidDel="00C95ECA">
          <w:delText>}</w:delText>
        </w:r>
      </w:del>
    </w:p>
    <w:p w14:paraId="5419EE00" w14:textId="08BDC08F" w:rsidR="00BA2F07" w:rsidRPr="004B702F" w:rsidDel="00C95ECA" w:rsidRDefault="00BA2F07" w:rsidP="00BA2F07">
      <w:pPr>
        <w:pStyle w:val="PL"/>
        <w:rPr>
          <w:del w:id="16970" w:author="CR1021" w:date="2025-01-08T14:42:00Z"/>
          <w:lang w:eastAsia="zh-CN"/>
        </w:rPr>
      </w:pPr>
    </w:p>
    <w:p w14:paraId="01CC686B" w14:textId="3BC8BCE6" w:rsidR="00BA2F07" w:rsidRPr="004B702F" w:rsidDel="00C95ECA" w:rsidRDefault="00BA2F07" w:rsidP="00BA2F07">
      <w:pPr>
        <w:pStyle w:val="PL"/>
        <w:rPr>
          <w:del w:id="16971" w:author="CR1021" w:date="2025-01-08T14:42:00Z"/>
        </w:rPr>
      </w:pPr>
      <w:del w:id="16972" w:author="CR1021" w:date="2025-01-08T14:42:00Z">
        <w:r w:rsidRPr="004B702F" w:rsidDel="00C95ECA">
          <w:delText xml:space="preserve">-- </w:delText>
        </w:r>
      </w:del>
    </w:p>
    <w:p w14:paraId="19CE925C" w14:textId="67F68628" w:rsidR="00BA2F07" w:rsidRPr="004B702F" w:rsidDel="00C95ECA" w:rsidRDefault="00BA2F07" w:rsidP="00BA2F07">
      <w:pPr>
        <w:pStyle w:val="PL"/>
        <w:outlineLvl w:val="3"/>
        <w:rPr>
          <w:del w:id="16973" w:author="CR1021" w:date="2025-01-08T14:42:00Z"/>
          <w:snapToGrid w:val="0"/>
        </w:rPr>
      </w:pPr>
      <w:del w:id="16974" w:author="CR1021" w:date="2025-01-08T14:42:00Z">
        <w:r w:rsidRPr="004B702F" w:rsidDel="00C95ECA">
          <w:rPr>
            <w:snapToGrid w:val="0"/>
          </w:rPr>
          <w:delText>-- S</w:delText>
        </w:r>
      </w:del>
    </w:p>
    <w:p w14:paraId="24D1A3D3" w14:textId="5A2FE8C9" w:rsidR="00BA2F07" w:rsidRPr="004B702F" w:rsidDel="00C95ECA" w:rsidRDefault="00BA2F07" w:rsidP="00BA2F07">
      <w:pPr>
        <w:pStyle w:val="PL"/>
        <w:rPr>
          <w:del w:id="16975" w:author="CR1021" w:date="2025-01-08T14:42:00Z"/>
        </w:rPr>
      </w:pPr>
      <w:del w:id="16976" w:author="CR1021" w:date="2025-01-08T14:42:00Z">
        <w:r w:rsidRPr="004B702F" w:rsidDel="00C95ECA">
          <w:delText xml:space="preserve">-- </w:delText>
        </w:r>
      </w:del>
    </w:p>
    <w:p w14:paraId="19869C50" w14:textId="7B023C0F" w:rsidR="001675F0" w:rsidDel="00C95ECA" w:rsidRDefault="001675F0" w:rsidP="001675F0">
      <w:pPr>
        <w:pStyle w:val="PL"/>
        <w:rPr>
          <w:del w:id="16977" w:author="CR1021" w:date="2025-01-08T14:42:00Z"/>
          <w:lang w:eastAsia="zh-CN"/>
        </w:rPr>
      </w:pPr>
    </w:p>
    <w:p w14:paraId="5C27678D" w14:textId="44A37725" w:rsidR="001675F0" w:rsidDel="00C95ECA" w:rsidRDefault="001675F0" w:rsidP="001675F0">
      <w:pPr>
        <w:pStyle w:val="PL"/>
        <w:rPr>
          <w:del w:id="16978" w:author="CR1021" w:date="2025-01-08T14:42:00Z"/>
        </w:rPr>
      </w:pPr>
      <w:del w:id="16979" w:author="CR1021" w:date="2025-01-08T14:42:00Z">
        <w:r w:rsidDel="00C95ECA">
          <w:rPr>
            <w:rFonts w:hint="eastAsia"/>
            <w:lang w:eastAsia="zh-CN"/>
          </w:rPr>
          <w:delText>SGSN</w:delText>
        </w:r>
        <w:r w:rsidDel="00C95ECA">
          <w:delText>LocationInformation</w:delText>
        </w:r>
        <w:r w:rsidDel="00C95ECA">
          <w:rPr>
            <w:rFonts w:hint="eastAsia"/>
            <w:szCs w:val="18"/>
            <w:lang w:eastAsia="zh-CN"/>
          </w:rPr>
          <w:tab/>
        </w:r>
        <w:r w:rsidDel="00C95ECA">
          <w:tab/>
          <w:delText>::= SEQUENCE</w:delText>
        </w:r>
      </w:del>
    </w:p>
    <w:p w14:paraId="6EBC78CB" w14:textId="084B1815" w:rsidR="001675F0" w:rsidDel="00C95ECA" w:rsidRDefault="001675F0" w:rsidP="001675F0">
      <w:pPr>
        <w:pStyle w:val="PL"/>
        <w:rPr>
          <w:del w:id="16980" w:author="CR1021" w:date="2025-01-08T14:42:00Z"/>
        </w:rPr>
      </w:pPr>
      <w:del w:id="16981" w:author="CR1021" w:date="2025-01-08T14:42:00Z">
        <w:r w:rsidDel="00C95ECA">
          <w:delText>{</w:delText>
        </w:r>
      </w:del>
    </w:p>
    <w:p w14:paraId="4F72E527" w14:textId="4CF24BF5" w:rsidR="001675F0" w:rsidDel="00C95ECA" w:rsidRDefault="001675F0" w:rsidP="001675F0">
      <w:pPr>
        <w:pStyle w:val="PL"/>
        <w:rPr>
          <w:del w:id="16982" w:author="CR1021" w:date="2025-01-08T14:42:00Z"/>
          <w:lang w:eastAsia="zh-CN"/>
        </w:rPr>
      </w:pPr>
      <w:del w:id="16983" w:author="CR1021" w:date="2025-01-08T14:42:00Z">
        <w:r w:rsidDel="00C95ECA">
          <w:tab/>
        </w:r>
        <w:r w:rsidDel="00C95ECA">
          <w:rPr>
            <w:rFonts w:hint="eastAsia"/>
            <w:lang w:eastAsia="zh-CN"/>
          </w:rPr>
          <w:delText>c</w:delText>
        </w:r>
        <w:r w:rsidDel="00C95ECA">
          <w:rPr>
            <w:lang w:eastAsia="zh-CN"/>
          </w:rPr>
          <w:delText>ell</w:delText>
        </w:r>
        <w:r w:rsidRPr="00BB0A8B" w:rsidDel="00C95ECA">
          <w:rPr>
            <w:lang w:eastAsia="zh-CN"/>
          </w:rPr>
          <w:delText>GlobalIdentity</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 xml:space="preserve">[0] </w:delText>
        </w:r>
        <w:r w:rsidRPr="00926357" w:rsidDel="00C95ECA">
          <w:delText>OCTET STRING</w:delText>
        </w:r>
        <w:r w:rsidDel="00C95ECA">
          <w:rPr>
            <w:rFonts w:hint="eastAsia"/>
            <w:lang w:eastAsia="zh-CN"/>
          </w:rPr>
          <w:delText xml:space="preserve"> OPTIONAL</w:delText>
        </w:r>
        <w:r w:rsidDel="00C95ECA">
          <w:delText>,</w:delText>
        </w:r>
      </w:del>
    </w:p>
    <w:p w14:paraId="05CDE81B" w14:textId="1A5E2DB7" w:rsidR="001675F0" w:rsidDel="00C95ECA" w:rsidRDefault="001675F0" w:rsidP="001675F0">
      <w:pPr>
        <w:pStyle w:val="PL"/>
        <w:rPr>
          <w:del w:id="16984" w:author="CR1021" w:date="2025-01-08T14:42:00Z"/>
          <w:lang w:eastAsia="zh-CN"/>
        </w:rPr>
      </w:pPr>
      <w:del w:id="16985" w:author="CR1021" w:date="2025-01-08T14:42:00Z">
        <w:r w:rsidDel="00C95ECA">
          <w:rPr>
            <w:rFonts w:hint="eastAsia"/>
            <w:lang w:eastAsia="zh-CN"/>
          </w:rPr>
          <w:tab/>
          <w:delText>l</w:delText>
        </w:r>
        <w:r w:rsidDel="00C95ECA">
          <w:rPr>
            <w:lang w:eastAsia="zh-CN"/>
          </w:rPr>
          <w:delText>ocationArea</w:delText>
        </w:r>
        <w:r w:rsidRPr="00BB0A8B" w:rsidDel="00C95ECA">
          <w:rPr>
            <w:lang w:eastAsia="zh-CN"/>
          </w:rPr>
          <w:delText>Identity</w:delText>
        </w:r>
        <w:r w:rsidDel="00C95ECA">
          <w:rPr>
            <w:rFonts w:hint="eastAsia"/>
            <w:lang w:eastAsia="zh-CN"/>
          </w:rPr>
          <w:tab/>
        </w:r>
        <w:r w:rsidDel="00C95ECA">
          <w:rPr>
            <w:rFonts w:hint="eastAsia"/>
            <w:lang w:eastAsia="zh-CN"/>
          </w:rPr>
          <w:tab/>
        </w:r>
        <w:r w:rsidDel="00C95ECA">
          <w:rPr>
            <w:lang w:eastAsia="zh-CN"/>
          </w:rPr>
          <w:tab/>
        </w:r>
        <w:r w:rsidDel="00C95ECA">
          <w:delText>[</w:delText>
        </w:r>
        <w:r w:rsidDel="00C95ECA">
          <w:rPr>
            <w:rFonts w:hint="eastAsia"/>
            <w:lang w:eastAsia="zh-CN"/>
          </w:rPr>
          <w:delText>1</w:delText>
        </w:r>
        <w:r w:rsidDel="00C95ECA">
          <w:delText xml:space="preserve">] </w:delText>
        </w:r>
        <w:r w:rsidRPr="00926357" w:rsidDel="00C95ECA">
          <w:delText>OCTET STRING</w:delText>
        </w:r>
        <w:r w:rsidDel="00C95ECA">
          <w:rPr>
            <w:rFonts w:hint="eastAsia"/>
            <w:lang w:eastAsia="zh-CN"/>
          </w:rPr>
          <w:delText xml:space="preserve"> OPTIONAL</w:delText>
        </w:r>
        <w:r w:rsidDel="00C95ECA">
          <w:delText>,</w:delText>
        </w:r>
      </w:del>
    </w:p>
    <w:p w14:paraId="474E0C9B" w14:textId="6BA5F573" w:rsidR="001675F0" w:rsidDel="00C95ECA" w:rsidRDefault="001675F0" w:rsidP="001675F0">
      <w:pPr>
        <w:pStyle w:val="PL"/>
        <w:rPr>
          <w:del w:id="16986" w:author="CR1021" w:date="2025-01-08T14:42:00Z"/>
          <w:lang w:eastAsia="zh-CN"/>
        </w:rPr>
      </w:pPr>
      <w:del w:id="16987" w:author="CR1021" w:date="2025-01-08T14:42:00Z">
        <w:r w:rsidDel="00C95ECA">
          <w:rPr>
            <w:rFonts w:hint="eastAsia"/>
            <w:lang w:eastAsia="zh-CN"/>
          </w:rPr>
          <w:tab/>
          <w:delText>s</w:delText>
        </w:r>
        <w:r w:rsidRPr="00BB0A8B" w:rsidDel="00C95ECA">
          <w:rPr>
            <w:lang w:eastAsia="zh-CN"/>
          </w:rPr>
          <w:delText>erviceAreaIdentity</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 xml:space="preserve">] </w:delText>
        </w:r>
        <w:r w:rsidRPr="00926357" w:rsidDel="00C95ECA">
          <w:delText>OCTET STRING</w:delText>
        </w:r>
        <w:r w:rsidDel="00C95ECA">
          <w:rPr>
            <w:rFonts w:hint="eastAsia"/>
            <w:lang w:eastAsia="zh-CN"/>
          </w:rPr>
          <w:delText xml:space="preserve"> OPTIONAL</w:delText>
        </w:r>
        <w:r w:rsidDel="00C95ECA">
          <w:delText>,</w:delText>
        </w:r>
      </w:del>
    </w:p>
    <w:p w14:paraId="18466403" w14:textId="7F8BBAD3" w:rsidR="001675F0" w:rsidDel="00C95ECA" w:rsidRDefault="001675F0" w:rsidP="001675F0">
      <w:pPr>
        <w:pStyle w:val="PL"/>
        <w:rPr>
          <w:del w:id="16988" w:author="CR1021" w:date="2025-01-08T14:42:00Z"/>
          <w:lang w:eastAsia="zh-CN"/>
        </w:rPr>
      </w:pPr>
      <w:del w:id="16989" w:author="CR1021" w:date="2025-01-08T14:42:00Z">
        <w:r w:rsidDel="00C95ECA">
          <w:tab/>
        </w:r>
        <w:r w:rsidRPr="001675F0" w:rsidDel="00C95ECA">
          <w:rPr>
            <w:rFonts w:hint="eastAsia"/>
            <w:lang w:val="en-US" w:eastAsia="zh-CN"/>
          </w:rPr>
          <w:delText>r</w:delText>
        </w:r>
        <w:r w:rsidRPr="001675F0" w:rsidDel="00C95ECA">
          <w:rPr>
            <w:lang w:val="en-US" w:eastAsia="zh-CN"/>
          </w:rPr>
          <w:delText>outingAreaIdentity</w:delText>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3</w:delText>
        </w:r>
        <w:r w:rsidDel="00C95ECA">
          <w:delText xml:space="preserve">] </w:delText>
        </w:r>
        <w:r w:rsidRPr="00926357" w:rsidDel="00C95ECA">
          <w:delText>OCTET STRING</w:delText>
        </w:r>
        <w:r w:rsidDel="00C95ECA">
          <w:delText xml:space="preserve"> OPTIONAL,</w:delText>
        </w:r>
      </w:del>
    </w:p>
    <w:p w14:paraId="5F77886D" w14:textId="71A5C383" w:rsidR="001675F0" w:rsidDel="00C95ECA" w:rsidRDefault="001675F0" w:rsidP="001675F0">
      <w:pPr>
        <w:pStyle w:val="PL"/>
        <w:rPr>
          <w:del w:id="16990" w:author="CR1021" w:date="2025-01-08T14:42:00Z"/>
          <w:lang w:eastAsia="zh-CN"/>
        </w:rPr>
      </w:pPr>
      <w:del w:id="16991" w:author="CR1021" w:date="2025-01-08T14:42:00Z">
        <w:r w:rsidDel="00C95ECA">
          <w:rPr>
            <w:rFonts w:hint="eastAsia"/>
            <w:lang w:eastAsia="zh-CN"/>
          </w:rPr>
          <w:tab/>
          <w:delText>g</w:delText>
        </w:r>
        <w:r w:rsidRPr="00BB0A8B" w:rsidDel="00C95ECA">
          <w:delText>eographicalInformation</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4</w:delText>
        </w:r>
        <w:r w:rsidDel="00C95ECA">
          <w:delText xml:space="preserve">] </w:delText>
        </w:r>
        <w:r w:rsidRPr="00926357" w:rsidDel="00C95ECA">
          <w:delText>OCTET STRING</w:delText>
        </w:r>
        <w:r w:rsidDel="00C95ECA">
          <w:rPr>
            <w:rFonts w:hint="eastAsia"/>
            <w:lang w:eastAsia="zh-CN"/>
          </w:rPr>
          <w:delText xml:space="preserve"> OPTIONAL</w:delText>
        </w:r>
        <w:r w:rsidDel="00C95ECA">
          <w:delText>,</w:delText>
        </w:r>
      </w:del>
    </w:p>
    <w:p w14:paraId="07B9A66D" w14:textId="07CE5DA3" w:rsidR="001675F0" w:rsidDel="00C95ECA" w:rsidRDefault="001675F0" w:rsidP="001675F0">
      <w:pPr>
        <w:pStyle w:val="PL"/>
        <w:rPr>
          <w:del w:id="16992" w:author="CR1021" w:date="2025-01-08T14:42:00Z"/>
          <w:lang w:eastAsia="zh-CN"/>
        </w:rPr>
      </w:pPr>
      <w:del w:id="16993" w:author="CR1021" w:date="2025-01-08T14:42:00Z">
        <w:r w:rsidDel="00C95ECA">
          <w:rPr>
            <w:rFonts w:hint="eastAsia"/>
            <w:lang w:eastAsia="zh-CN"/>
          </w:rPr>
          <w:tab/>
          <w:delText>g</w:delText>
        </w:r>
        <w:r w:rsidDel="00C95ECA">
          <w:delText>eodetic</w:delText>
        </w:r>
        <w:r w:rsidRPr="00BB0A8B" w:rsidDel="00C95ECA">
          <w:delText>Information</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5</w:delText>
        </w:r>
        <w:r w:rsidDel="00C95ECA">
          <w:delText xml:space="preserve">] </w:delText>
        </w:r>
        <w:r w:rsidRPr="00926357" w:rsidDel="00C95ECA">
          <w:delText>OCTET STRING</w:delText>
        </w:r>
        <w:r w:rsidDel="00C95ECA">
          <w:rPr>
            <w:rFonts w:hint="eastAsia"/>
            <w:lang w:eastAsia="zh-CN"/>
          </w:rPr>
          <w:delText xml:space="preserve"> OPTIONAL</w:delText>
        </w:r>
        <w:r w:rsidDel="00C95ECA">
          <w:delText>,</w:delText>
        </w:r>
      </w:del>
    </w:p>
    <w:p w14:paraId="78325B7E" w14:textId="2812A256" w:rsidR="001675F0" w:rsidDel="00C95ECA" w:rsidRDefault="001675F0" w:rsidP="001675F0">
      <w:pPr>
        <w:pStyle w:val="PL"/>
        <w:rPr>
          <w:del w:id="16994" w:author="CR1021" w:date="2025-01-08T14:42:00Z"/>
          <w:lang w:eastAsia="zh-CN"/>
        </w:rPr>
      </w:pPr>
      <w:del w:id="16995" w:author="CR1021" w:date="2025-01-08T14:42:00Z">
        <w:r w:rsidDel="00C95ECA">
          <w:rPr>
            <w:rFonts w:hint="eastAsia"/>
            <w:lang w:eastAsia="zh-CN"/>
          </w:rPr>
          <w:tab/>
          <w:delText>c</w:delText>
        </w:r>
        <w:r w:rsidDel="00C95ECA">
          <w:delText>urren</w:delText>
        </w:r>
        <w:r w:rsidDel="00C95ECA">
          <w:rPr>
            <w:rFonts w:hint="eastAsia"/>
            <w:lang w:eastAsia="zh-CN"/>
          </w:rPr>
          <w:delText>t</w:delText>
        </w:r>
        <w:r w:rsidRPr="00BB0A8B" w:rsidDel="00C95ECA">
          <w:delText>LocationRetrieved</w:delText>
        </w:r>
        <w:r w:rsidDel="00C95ECA">
          <w:rPr>
            <w:rFonts w:hint="eastAsia"/>
            <w:lang w:eastAsia="zh-CN"/>
          </w:rPr>
          <w:tab/>
        </w:r>
        <w:r w:rsidDel="00C95ECA">
          <w:rPr>
            <w:lang w:eastAsia="zh-CN"/>
          </w:rPr>
          <w:tab/>
        </w:r>
        <w:r w:rsidDel="00C95ECA">
          <w:delText>[</w:delText>
        </w:r>
        <w:r w:rsidDel="00C95ECA">
          <w:rPr>
            <w:rFonts w:hint="eastAsia"/>
            <w:lang w:eastAsia="zh-CN"/>
          </w:rPr>
          <w:delText>6</w:delText>
        </w:r>
        <w:r w:rsidDel="00C95ECA">
          <w:delText>] Current</w:delText>
        </w:r>
        <w:r w:rsidRPr="00BB0A8B" w:rsidDel="00C95ECA">
          <w:delText>LocationRetrieved</w:delText>
        </w:r>
        <w:r w:rsidDel="00C95ECA">
          <w:rPr>
            <w:rFonts w:hint="eastAsia"/>
            <w:lang w:eastAsia="zh-CN"/>
          </w:rPr>
          <w:delText xml:space="preserve"> OPTIONAL</w:delText>
        </w:r>
        <w:r w:rsidDel="00C95ECA">
          <w:delText>,</w:delText>
        </w:r>
      </w:del>
    </w:p>
    <w:p w14:paraId="3EECDDF2" w14:textId="127CDA17" w:rsidR="001675F0" w:rsidDel="00C95ECA" w:rsidRDefault="001675F0" w:rsidP="001675F0">
      <w:pPr>
        <w:pStyle w:val="PL"/>
        <w:rPr>
          <w:del w:id="16996" w:author="CR1021" w:date="2025-01-08T14:42:00Z"/>
          <w:lang w:eastAsia="zh-CN"/>
        </w:rPr>
      </w:pPr>
      <w:del w:id="16997" w:author="CR1021" w:date="2025-01-08T14:42:00Z">
        <w:r w:rsidDel="00C95ECA">
          <w:rPr>
            <w:rFonts w:hint="eastAsia"/>
            <w:lang w:eastAsia="zh-CN"/>
          </w:rPr>
          <w:tab/>
          <w:delText>a</w:delText>
        </w:r>
        <w:r w:rsidDel="00C95ECA">
          <w:delText>geOf</w:delText>
        </w:r>
        <w:r w:rsidRPr="00BB0A8B" w:rsidDel="00C95ECA">
          <w:delText>LocationInformation</w:delText>
        </w:r>
        <w:r w:rsidDel="00C95ECA">
          <w:rPr>
            <w:rFonts w:hint="eastAsia"/>
            <w:lang w:eastAsia="zh-CN"/>
          </w:rPr>
          <w:tab/>
        </w:r>
        <w:r w:rsidDel="00C95ECA">
          <w:rPr>
            <w:lang w:eastAsia="zh-CN"/>
          </w:rPr>
          <w:tab/>
        </w:r>
        <w:r w:rsidDel="00C95ECA">
          <w:delText>[</w:delText>
        </w:r>
        <w:r w:rsidDel="00C95ECA">
          <w:rPr>
            <w:rFonts w:hint="eastAsia"/>
            <w:lang w:eastAsia="zh-CN"/>
          </w:rPr>
          <w:delText>7</w:delText>
        </w:r>
        <w:r w:rsidDel="00C95ECA">
          <w:delText xml:space="preserve">] INTEGER </w:delText>
        </w:r>
        <w:r w:rsidDel="00C95ECA">
          <w:rPr>
            <w:rFonts w:hint="eastAsia"/>
            <w:lang w:eastAsia="zh-CN"/>
          </w:rPr>
          <w:delText>OPTIONAL</w:delText>
        </w:r>
        <w:r w:rsidDel="00C95ECA">
          <w:delText>,</w:delText>
        </w:r>
      </w:del>
    </w:p>
    <w:p w14:paraId="200B596B" w14:textId="4B14D459" w:rsidR="001675F0" w:rsidDel="00C95ECA" w:rsidRDefault="001675F0" w:rsidP="001675F0">
      <w:pPr>
        <w:pStyle w:val="PL"/>
        <w:rPr>
          <w:del w:id="16998" w:author="CR1021" w:date="2025-01-08T14:42:00Z"/>
          <w:lang w:eastAsia="zh-CN"/>
        </w:rPr>
      </w:pPr>
      <w:del w:id="16999" w:author="CR1021" w:date="2025-01-08T14:42:00Z">
        <w:r w:rsidDel="00C95ECA">
          <w:rPr>
            <w:rFonts w:hint="eastAsia"/>
            <w:lang w:eastAsia="zh-CN"/>
          </w:rPr>
          <w:tab/>
          <w:delText>u</w:delText>
        </w:r>
        <w:r w:rsidRPr="00BB0A8B" w:rsidDel="00C95ECA">
          <w:delText>serCSGInformation</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8</w:delText>
        </w:r>
        <w:r w:rsidDel="00C95ECA">
          <w:delText>] UserCSGInformation</w:delText>
        </w:r>
        <w:r w:rsidDel="00C95ECA">
          <w:rPr>
            <w:rFonts w:hint="eastAsia"/>
            <w:lang w:eastAsia="zh-CN"/>
          </w:rPr>
          <w:delText xml:space="preserve"> OPTIONAL</w:delText>
        </w:r>
      </w:del>
    </w:p>
    <w:p w14:paraId="6E7222CD" w14:textId="55DA7610" w:rsidR="001675F0" w:rsidDel="00C95ECA" w:rsidRDefault="001675F0" w:rsidP="001675F0">
      <w:pPr>
        <w:pStyle w:val="PL"/>
        <w:rPr>
          <w:del w:id="17000" w:author="CR1021" w:date="2025-01-08T14:42:00Z"/>
          <w:lang w:eastAsia="zh-CN"/>
        </w:rPr>
      </w:pPr>
      <w:del w:id="17001" w:author="CR1021" w:date="2025-01-08T14:42:00Z">
        <w:r w:rsidDel="00C95ECA">
          <w:delText>}</w:delText>
        </w:r>
      </w:del>
    </w:p>
    <w:p w14:paraId="2BAE16DF" w14:textId="0BE1CDBF" w:rsidR="001675F0" w:rsidDel="00C95ECA" w:rsidRDefault="001675F0" w:rsidP="001675F0">
      <w:pPr>
        <w:pStyle w:val="PL"/>
        <w:rPr>
          <w:del w:id="17002" w:author="CR1021" w:date="2025-01-08T14:42:00Z"/>
        </w:rPr>
      </w:pPr>
      <w:del w:id="17003" w:author="CR1021" w:date="2025-01-08T14:42:00Z">
        <w:r w:rsidDel="00C95ECA">
          <w:rPr>
            <w:rFonts w:cs="Arial" w:hint="eastAsia"/>
            <w:lang w:eastAsia="zh-CN"/>
          </w:rPr>
          <w:delText>S</w:delText>
        </w:r>
        <w:r w:rsidRPr="00F72973" w:rsidDel="00C95ECA">
          <w:rPr>
            <w:rFonts w:cs="Arial"/>
          </w:rPr>
          <w:delText>CEFReferenceID</w:delText>
        </w:r>
        <w:r w:rsidDel="00C95ECA">
          <w:tab/>
          <w:delText>::= INTEGER (0..4294967295)</w:delText>
        </w:r>
      </w:del>
    </w:p>
    <w:p w14:paraId="50B0415A" w14:textId="174A6B99" w:rsidR="001675F0" w:rsidDel="00C95ECA" w:rsidRDefault="001675F0" w:rsidP="001675F0">
      <w:pPr>
        <w:pStyle w:val="PL"/>
        <w:rPr>
          <w:del w:id="17004" w:author="CR1021" w:date="2025-01-08T14:42:00Z"/>
        </w:rPr>
      </w:pPr>
      <w:del w:id="17005" w:author="CR1021" w:date="2025-01-08T14:42:00Z">
        <w:r w:rsidDel="00C95ECA">
          <w:delText>--</w:delText>
        </w:r>
      </w:del>
    </w:p>
    <w:p w14:paraId="14C7F975" w14:textId="51730430" w:rsidR="001675F0" w:rsidDel="00C95ECA" w:rsidRDefault="001675F0" w:rsidP="001675F0">
      <w:pPr>
        <w:pStyle w:val="PL"/>
        <w:rPr>
          <w:del w:id="17006" w:author="CR1021" w:date="2025-01-08T14:42:00Z"/>
        </w:rPr>
      </w:pPr>
      <w:del w:id="17007" w:author="CR1021" w:date="2025-01-08T14:42:00Z">
        <w:r w:rsidDel="00C95ECA">
          <w:delText>-- 0..4294967295 is equivalent to 0..2**32-1</w:delText>
        </w:r>
      </w:del>
    </w:p>
    <w:p w14:paraId="56B9B639" w14:textId="45ADC82B" w:rsidR="001675F0" w:rsidDel="00C95ECA" w:rsidRDefault="001675F0" w:rsidP="001675F0">
      <w:pPr>
        <w:pStyle w:val="PL"/>
        <w:rPr>
          <w:del w:id="17008" w:author="CR1021" w:date="2025-01-08T14:42:00Z"/>
        </w:rPr>
      </w:pPr>
      <w:del w:id="17009" w:author="CR1021" w:date="2025-01-08T14:42:00Z">
        <w:r w:rsidDel="00C95ECA">
          <w:delText>--</w:delText>
        </w:r>
      </w:del>
    </w:p>
    <w:p w14:paraId="2D9095CE" w14:textId="36E504D8" w:rsidR="001675F0" w:rsidDel="00C95ECA" w:rsidRDefault="001675F0" w:rsidP="001675F0">
      <w:pPr>
        <w:pStyle w:val="PL"/>
        <w:rPr>
          <w:del w:id="17010" w:author="CR1021" w:date="2025-01-08T14:42:00Z"/>
          <w:lang w:eastAsia="zh-CN"/>
        </w:rPr>
      </w:pPr>
    </w:p>
    <w:p w14:paraId="1ECFC54C" w14:textId="1D1DB27A" w:rsidR="001675F0" w:rsidDel="00C95ECA" w:rsidRDefault="001675F0" w:rsidP="001675F0">
      <w:pPr>
        <w:pStyle w:val="PL"/>
        <w:rPr>
          <w:del w:id="17011" w:author="CR1021" w:date="2025-01-08T14:42:00Z"/>
        </w:rPr>
      </w:pPr>
      <w:del w:id="17012" w:author="CR1021" w:date="2025-01-08T14:42:00Z">
        <w:r w:rsidDel="00C95ECA">
          <w:rPr>
            <w:rFonts w:hint="eastAsia"/>
            <w:lang w:val="en-US" w:eastAsia="zh-CN"/>
          </w:rPr>
          <w:delText>S</w:delText>
        </w:r>
        <w:r w:rsidDel="00C95ECA">
          <w:rPr>
            <w:lang w:val="en-US"/>
          </w:rPr>
          <w:delText>ervice</w:delText>
        </w:r>
        <w:r w:rsidRPr="00E0041C" w:rsidDel="00C95ECA">
          <w:rPr>
            <w:lang w:val="en-US"/>
          </w:rPr>
          <w:delText>Result</w:delText>
        </w:r>
        <w:r w:rsidDel="00C95ECA">
          <w:rPr>
            <w:rFonts w:hint="eastAsia"/>
            <w:szCs w:val="18"/>
            <w:lang w:eastAsia="zh-CN"/>
          </w:rPr>
          <w:tab/>
        </w:r>
        <w:r w:rsidDel="00C95ECA">
          <w:tab/>
          <w:delText>::= SEQUENCE</w:delText>
        </w:r>
      </w:del>
    </w:p>
    <w:p w14:paraId="23D0B6B3" w14:textId="26F602F0" w:rsidR="001675F0" w:rsidDel="00C95ECA" w:rsidRDefault="001675F0" w:rsidP="001675F0">
      <w:pPr>
        <w:pStyle w:val="PL"/>
        <w:rPr>
          <w:del w:id="17013" w:author="CR1021" w:date="2025-01-08T14:42:00Z"/>
        </w:rPr>
      </w:pPr>
      <w:del w:id="17014" w:author="CR1021" w:date="2025-01-08T14:42:00Z">
        <w:r w:rsidDel="00C95ECA">
          <w:delText>{</w:delText>
        </w:r>
      </w:del>
    </w:p>
    <w:p w14:paraId="18FDAC73" w14:textId="2E8CCA3B" w:rsidR="001675F0" w:rsidDel="00C95ECA" w:rsidRDefault="001675F0" w:rsidP="001675F0">
      <w:pPr>
        <w:pStyle w:val="PL"/>
        <w:rPr>
          <w:del w:id="17015" w:author="CR1021" w:date="2025-01-08T14:42:00Z"/>
        </w:rPr>
      </w:pPr>
      <w:del w:id="17016" w:author="CR1021" w:date="2025-01-08T14:42:00Z">
        <w:r w:rsidDel="00C95ECA">
          <w:tab/>
        </w:r>
        <w:r w:rsidDel="00C95ECA">
          <w:rPr>
            <w:rFonts w:hint="eastAsia"/>
            <w:lang w:val="en-US" w:eastAsia="zh-CN"/>
          </w:rPr>
          <w:delText>v</w:delText>
        </w:r>
        <w:r w:rsidRPr="00A53031" w:rsidDel="00C95ECA">
          <w:rPr>
            <w:lang w:val="en-US"/>
          </w:rPr>
          <w:delText>endorId</w:delText>
        </w:r>
        <w:r w:rsidDel="00C95ECA">
          <w:tab/>
        </w:r>
        <w:r w:rsidDel="00C95ECA">
          <w:rPr>
            <w:rFonts w:hint="eastAsia"/>
            <w:lang w:eastAsia="zh-CN"/>
          </w:rPr>
          <w:tab/>
        </w:r>
        <w:r w:rsidDel="00C95ECA">
          <w:rPr>
            <w:rFonts w:hint="eastAsia"/>
            <w:lang w:eastAsia="zh-CN"/>
          </w:rPr>
          <w:tab/>
        </w:r>
        <w:r w:rsidDel="00C95ECA">
          <w:delText xml:space="preserve">[0] INTEGER </w:delText>
        </w:r>
        <w:r w:rsidDel="00C95ECA">
          <w:rPr>
            <w:rFonts w:hint="eastAsia"/>
            <w:lang w:eastAsia="zh-CN"/>
          </w:rPr>
          <w:delText>OPTIONAL</w:delText>
        </w:r>
        <w:r w:rsidDel="00C95ECA">
          <w:delText>,</w:delText>
        </w:r>
      </w:del>
    </w:p>
    <w:p w14:paraId="56CD6CD3" w14:textId="194DE0F3" w:rsidR="001675F0" w:rsidDel="00C95ECA" w:rsidRDefault="001675F0" w:rsidP="001675F0">
      <w:pPr>
        <w:pStyle w:val="PL"/>
        <w:rPr>
          <w:del w:id="17017" w:author="CR1021" w:date="2025-01-08T14:42:00Z"/>
          <w:lang w:eastAsia="zh-CN"/>
        </w:rPr>
      </w:pPr>
      <w:del w:id="17018" w:author="CR1021" w:date="2025-01-08T14:42:00Z">
        <w:r w:rsidDel="00C95ECA">
          <w:rPr>
            <w:rFonts w:hint="eastAsia"/>
            <w:lang w:eastAsia="zh-CN"/>
          </w:rPr>
          <w:tab/>
        </w:r>
        <w:r w:rsidDel="00C95ECA">
          <w:rPr>
            <w:rFonts w:hint="eastAsia"/>
            <w:lang w:val="en-US" w:eastAsia="zh-CN"/>
          </w:rPr>
          <w:delText>s</w:delText>
        </w:r>
        <w:r w:rsidDel="00C95ECA">
          <w:rPr>
            <w:lang w:val="en-US"/>
          </w:rPr>
          <w:delText>ervice</w:delText>
        </w:r>
        <w:r w:rsidRPr="00E0041C" w:rsidDel="00C95ECA">
          <w:rPr>
            <w:lang w:val="en-US"/>
          </w:rPr>
          <w:delText>Result</w:delText>
        </w:r>
        <w:r w:rsidDel="00C95ECA">
          <w:rPr>
            <w:lang w:val="en-US"/>
          </w:rPr>
          <w:delText>Code</w:delText>
        </w:r>
        <w:r w:rsidDel="00C95ECA">
          <w:rPr>
            <w:rFonts w:hint="eastAsia"/>
            <w:lang w:eastAsia="zh-CN"/>
          </w:rPr>
          <w:tab/>
          <w:delText>[1</w:delText>
        </w:r>
        <w:r w:rsidDel="00C95ECA">
          <w:delText>] INTEGER OPTIONAL</w:delText>
        </w:r>
      </w:del>
    </w:p>
    <w:p w14:paraId="21D4CB92" w14:textId="46355FDC" w:rsidR="001675F0" w:rsidDel="00C95ECA" w:rsidRDefault="001675F0" w:rsidP="001675F0">
      <w:pPr>
        <w:pStyle w:val="PL"/>
        <w:rPr>
          <w:del w:id="17019" w:author="CR1021" w:date="2025-01-08T14:42:00Z"/>
          <w:lang w:eastAsia="zh-CN"/>
        </w:rPr>
      </w:pPr>
      <w:del w:id="17020" w:author="CR1021" w:date="2025-01-08T14:42:00Z">
        <w:r w:rsidDel="00C95ECA">
          <w:delText>}</w:delText>
        </w:r>
      </w:del>
    </w:p>
    <w:p w14:paraId="7B926F9C" w14:textId="08AB4781" w:rsidR="001675F0" w:rsidDel="00C95ECA" w:rsidRDefault="001675F0" w:rsidP="001675F0">
      <w:pPr>
        <w:pStyle w:val="PL"/>
        <w:rPr>
          <w:del w:id="17021" w:author="CR1021" w:date="2025-01-08T14:42:00Z"/>
          <w:lang w:eastAsia="zh-CN"/>
        </w:rPr>
      </w:pPr>
    </w:p>
    <w:p w14:paraId="3BD0B021" w14:textId="14B3C786" w:rsidR="001675F0" w:rsidDel="00C95ECA" w:rsidRDefault="001675F0" w:rsidP="001675F0">
      <w:pPr>
        <w:pStyle w:val="PL"/>
        <w:rPr>
          <w:del w:id="17022" w:author="CR1021" w:date="2025-01-08T14:42:00Z"/>
        </w:rPr>
      </w:pPr>
      <w:del w:id="17023" w:author="CR1021" w:date="2025-01-08T14:42:00Z">
        <w:r w:rsidRPr="00764D04" w:rsidDel="00C95ECA">
          <w:delText>.#</w:delText>
        </w:r>
        <w:r w:rsidDel="00C95ECA">
          <w:delText>END</w:delText>
        </w:r>
      </w:del>
    </w:p>
    <w:p w14:paraId="5001B096" w14:textId="77777777" w:rsidR="001675F0" w:rsidRDefault="001675F0" w:rsidP="00973D51"/>
    <w:p w14:paraId="6BE05916" w14:textId="77777777" w:rsidR="004A1D5E" w:rsidRDefault="004A1D5E" w:rsidP="004A1D5E">
      <w:pPr>
        <w:pStyle w:val="Heading3"/>
      </w:pPr>
      <w:bookmarkStart w:id="17024" w:name="_CR5_2_5"/>
      <w:bookmarkStart w:id="17025" w:name="_Toc20233304"/>
      <w:bookmarkStart w:id="17026" w:name="_Toc28026884"/>
      <w:bookmarkStart w:id="17027" w:name="_Toc36116719"/>
      <w:bookmarkStart w:id="17028" w:name="_Toc44682903"/>
      <w:bookmarkStart w:id="17029" w:name="_Toc51926754"/>
      <w:bookmarkStart w:id="17030" w:name="_Toc171694548"/>
      <w:bookmarkEnd w:id="17024"/>
      <w:r w:rsidRPr="000A0DA1">
        <w:t>5.2.</w:t>
      </w:r>
      <w:r>
        <w:t>5</w:t>
      </w:r>
      <w:r w:rsidRPr="000A0DA1">
        <w:tab/>
      </w:r>
      <w:r>
        <w:t>Charging Function</w:t>
      </w:r>
      <w:r w:rsidRPr="000A0DA1">
        <w:t xml:space="preserve"> domain CDRs</w:t>
      </w:r>
      <w:bookmarkEnd w:id="17025"/>
      <w:bookmarkEnd w:id="17026"/>
      <w:bookmarkEnd w:id="17027"/>
      <w:bookmarkEnd w:id="17028"/>
      <w:bookmarkEnd w:id="17029"/>
      <w:bookmarkEnd w:id="17030"/>
    </w:p>
    <w:p w14:paraId="18C67EBB" w14:textId="77777777" w:rsidR="004A1D5E" w:rsidRPr="00902768" w:rsidRDefault="004A1D5E" w:rsidP="004A1D5E">
      <w:pPr>
        <w:pStyle w:val="Heading4"/>
      </w:pPr>
      <w:bookmarkStart w:id="17031" w:name="_CR5_2_5_1"/>
      <w:bookmarkStart w:id="17032" w:name="_Toc20233305"/>
      <w:bookmarkStart w:id="17033" w:name="_Toc28026885"/>
      <w:bookmarkStart w:id="17034" w:name="_Toc36116720"/>
      <w:bookmarkStart w:id="17035" w:name="_Toc44682904"/>
      <w:bookmarkStart w:id="17036" w:name="_Toc51926755"/>
      <w:bookmarkStart w:id="17037" w:name="_Toc171694549"/>
      <w:bookmarkEnd w:id="17031"/>
      <w:r>
        <w:t>5.2.5.1</w:t>
      </w:r>
      <w:r>
        <w:tab/>
        <w:t>General</w:t>
      </w:r>
      <w:bookmarkEnd w:id="17032"/>
      <w:bookmarkEnd w:id="17033"/>
      <w:bookmarkEnd w:id="17034"/>
      <w:bookmarkEnd w:id="17035"/>
      <w:bookmarkEnd w:id="17036"/>
      <w:bookmarkEnd w:id="17037"/>
    </w:p>
    <w:p w14:paraId="11F88867" w14:textId="77777777" w:rsidR="004A1D5E" w:rsidRDefault="004A1D5E" w:rsidP="004A1D5E">
      <w:pPr>
        <w:rPr>
          <w:color w:val="000000"/>
        </w:rPr>
      </w:pPr>
      <w:r>
        <w:t xml:space="preserve">This </w:t>
      </w:r>
      <w:del w:id="17038" w:author="CR1021" w:date="2025-01-08T14:42:00Z">
        <w:r w:rsidDel="00C95ECA">
          <w:delText>sub</w:delText>
        </w:r>
      </w:del>
      <w:r>
        <w:t>clause contains the syntax definitions of the CDRs for the CHF.</w:t>
      </w:r>
    </w:p>
    <w:p w14:paraId="0695A14D" w14:textId="77777777" w:rsidR="004A1D5E" w:rsidRDefault="004A1D5E" w:rsidP="004A1D5E">
      <w:pPr>
        <w:pStyle w:val="Heading4"/>
      </w:pPr>
      <w:bookmarkStart w:id="17039" w:name="_CR5_2_5_2"/>
      <w:bookmarkStart w:id="17040" w:name="_Toc20233306"/>
      <w:bookmarkStart w:id="17041" w:name="_Toc28026886"/>
      <w:bookmarkStart w:id="17042" w:name="_Toc36116721"/>
      <w:bookmarkStart w:id="17043" w:name="_Toc44682905"/>
      <w:bookmarkStart w:id="17044" w:name="_Toc51926756"/>
      <w:bookmarkStart w:id="17045" w:name="_Toc171694550"/>
      <w:bookmarkEnd w:id="17039"/>
      <w:r>
        <w:t>5.2.5.2</w:t>
      </w:r>
      <w:r>
        <w:tab/>
        <w:t>CHF CDRs</w:t>
      </w:r>
      <w:bookmarkEnd w:id="17040"/>
      <w:bookmarkEnd w:id="17041"/>
      <w:bookmarkEnd w:id="17042"/>
      <w:bookmarkEnd w:id="17043"/>
      <w:bookmarkEnd w:id="17044"/>
      <w:bookmarkEnd w:id="17045"/>
    </w:p>
    <w:p w14:paraId="3559BE32" w14:textId="77777777" w:rsidR="004A1D5E" w:rsidRDefault="004A1D5E" w:rsidP="004A1D5E">
      <w:pPr>
        <w:rPr>
          <w:ins w:id="17046" w:author="CR1021" w:date="2025-01-08T14:43:00Z"/>
        </w:rPr>
      </w:pPr>
      <w:r w:rsidRPr="000A0DA1">
        <w:t xml:space="preserve">This </w:t>
      </w:r>
      <w:del w:id="17047" w:author="CR1021" w:date="2025-01-08T14:43:00Z">
        <w:r w:rsidRPr="000A0DA1" w:rsidDel="00C95ECA">
          <w:delText>sub</w:delText>
        </w:r>
      </w:del>
      <w:r w:rsidRPr="000A0DA1">
        <w:t xml:space="preserve">clause contains the abstract syntax definitions that are specific to the CHF CDR types defined in this </w:t>
      </w:r>
      <w:r>
        <w:t>document</w:t>
      </w:r>
      <w:r w:rsidRPr="000A0DA1">
        <w:t>.</w:t>
      </w:r>
    </w:p>
    <w:p w14:paraId="6E94FBA7" w14:textId="77777777" w:rsidR="00C95ECA" w:rsidRPr="0064776D" w:rsidRDefault="00C95ECA" w:rsidP="00C95ECA">
      <w:pPr>
        <w:rPr>
          <w:ins w:id="17048" w:author="CR1021" w:date="2025-01-08T14:43:00Z"/>
          <w:color w:val="000000"/>
        </w:rPr>
      </w:pPr>
      <w:ins w:id="17049" w:author="CR1021" w:date="2025-01-08T14:43:00Z">
        <w:r>
          <w:rPr>
            <w:color w:val="000000"/>
          </w:rPr>
          <w:t>ASN.1</w:t>
        </w:r>
        <w:r w:rsidRPr="0064776D">
          <w:rPr>
            <w:color w:val="000000"/>
          </w:rPr>
          <w:t xml:space="preserve"> definitions are specified in 3GPP Forge [</w:t>
        </w:r>
        <w:r>
          <w:rPr>
            <w:color w:val="000000"/>
          </w:rPr>
          <w:t>2</w:t>
        </w:r>
        <w:r w:rsidRPr="0064776D">
          <w:rPr>
            <w:color w:val="000000"/>
          </w:rPr>
          <w:t>].</w:t>
        </w:r>
      </w:ins>
    </w:p>
    <w:p w14:paraId="6487284E" w14:textId="77777777" w:rsidR="00C95ECA" w:rsidRPr="0064776D" w:rsidRDefault="00C95ECA" w:rsidP="00C95ECA">
      <w:pPr>
        <w:rPr>
          <w:ins w:id="17050" w:author="CR1021" w:date="2025-01-08T14:43:00Z"/>
          <w:color w:val="000000"/>
        </w:rPr>
      </w:pPr>
      <w:ins w:id="17051" w:author="CR1021" w:date="2025-01-08T14:43:00Z">
        <w:r w:rsidRPr="0064776D">
          <w:rPr>
            <w:color w:val="000000"/>
          </w:rPr>
          <w:t xml:space="preserve">Directory: </w:t>
        </w:r>
        <w:r>
          <w:rPr>
            <w:color w:val="000000"/>
          </w:rPr>
          <w:t>ASN</w:t>
        </w:r>
      </w:ins>
    </w:p>
    <w:p w14:paraId="76AA1B85" w14:textId="6CBC41C5" w:rsidR="00C95ECA" w:rsidRPr="000A0DA1" w:rsidRDefault="00C95ECA" w:rsidP="004A1D5E">
      <w:ins w:id="17052" w:author="CR1021" w:date="2025-01-08T14:43:00Z">
        <w:r w:rsidRPr="0064776D">
          <w:rPr>
            <w:color w:val="000000"/>
          </w:rPr>
          <w:t>File:</w:t>
        </w:r>
        <w:r>
          <w:rPr>
            <w:color w:val="000000"/>
          </w:rPr>
          <w:t xml:space="preserve"> TS32298_</w:t>
        </w:r>
        <w:r w:rsidRPr="0099289C">
          <w:t>CHFChargingDataTypes</w:t>
        </w:r>
        <w:r>
          <w:t>.asn</w:t>
        </w:r>
      </w:ins>
    </w:p>
    <w:p w14:paraId="4EE258FB" w14:textId="3BE350F5" w:rsidR="004A1D5E" w:rsidDel="00C95ECA" w:rsidRDefault="004A1D5E" w:rsidP="004A1D5E">
      <w:pPr>
        <w:pStyle w:val="PL"/>
        <w:rPr>
          <w:del w:id="17053" w:author="CR1021" w:date="2025-01-08T14:45:00Z"/>
        </w:rPr>
      </w:pPr>
      <w:del w:id="17054" w:author="CR1021" w:date="2025-01-08T14:45:00Z">
        <w:r w:rsidDel="00C95ECA">
          <w:delText>.$CHFChargingDataTypes {itu-t (0) identified-organization (4) etsi (0) mobileDomain (0) charging (5) chfChargingDataTypes (15) asn1Module (0) version1 (0)}</w:delText>
        </w:r>
      </w:del>
    </w:p>
    <w:p w14:paraId="5C7C86B3" w14:textId="5D71C326" w:rsidR="004A1D5E" w:rsidDel="00C95ECA" w:rsidRDefault="004A1D5E" w:rsidP="004A1D5E">
      <w:pPr>
        <w:pStyle w:val="PL"/>
        <w:rPr>
          <w:del w:id="17055" w:author="CR1021" w:date="2025-01-08T14:45:00Z"/>
        </w:rPr>
      </w:pPr>
      <w:del w:id="17056" w:author="CR1021" w:date="2025-01-08T14:45:00Z">
        <w:r w:rsidDel="00C95ECA">
          <w:lastRenderedPageBreak/>
          <w:delText>DEFINITIONS IMPLICIT TAGS</w:delText>
        </w:r>
        <w:r w:rsidDel="00C95ECA">
          <w:tab/>
          <w:delText>::=</w:delText>
        </w:r>
      </w:del>
    </w:p>
    <w:p w14:paraId="304861FC" w14:textId="7058808A" w:rsidR="004A1D5E" w:rsidDel="00C95ECA" w:rsidRDefault="004A1D5E" w:rsidP="004A1D5E">
      <w:pPr>
        <w:pStyle w:val="PL"/>
        <w:rPr>
          <w:del w:id="17057" w:author="CR1021" w:date="2025-01-08T14:45:00Z"/>
        </w:rPr>
      </w:pPr>
    </w:p>
    <w:p w14:paraId="63E3DC08" w14:textId="7DE7DBDF" w:rsidR="004A1D5E" w:rsidDel="00C95ECA" w:rsidRDefault="004A1D5E" w:rsidP="004A1D5E">
      <w:pPr>
        <w:pStyle w:val="PL"/>
        <w:rPr>
          <w:del w:id="17058" w:author="CR1021" w:date="2025-01-08T14:45:00Z"/>
        </w:rPr>
      </w:pPr>
      <w:del w:id="17059" w:author="CR1021" w:date="2025-01-08T14:45:00Z">
        <w:r w:rsidDel="00C95ECA">
          <w:delText>BEGIN</w:delText>
        </w:r>
      </w:del>
    </w:p>
    <w:p w14:paraId="377D16CB" w14:textId="42EAF199" w:rsidR="004A1D5E" w:rsidDel="00C95ECA" w:rsidRDefault="004A1D5E" w:rsidP="004A1D5E">
      <w:pPr>
        <w:pStyle w:val="PL"/>
        <w:rPr>
          <w:del w:id="17060" w:author="CR1021" w:date="2025-01-08T14:45:00Z"/>
        </w:rPr>
      </w:pPr>
    </w:p>
    <w:p w14:paraId="54E03533" w14:textId="13750BA2" w:rsidR="004A1D5E" w:rsidDel="00C95ECA" w:rsidRDefault="004A1D5E" w:rsidP="004A1D5E">
      <w:pPr>
        <w:pStyle w:val="PL"/>
        <w:rPr>
          <w:del w:id="17061" w:author="CR1021" w:date="2025-01-08T14:45:00Z"/>
        </w:rPr>
      </w:pPr>
      <w:del w:id="17062" w:author="CR1021" w:date="2025-01-08T14:45:00Z">
        <w:r w:rsidDel="00C95ECA">
          <w:delText xml:space="preserve">-- EXPORTS everything </w:delText>
        </w:r>
      </w:del>
    </w:p>
    <w:p w14:paraId="3865BBFF" w14:textId="0C4C0F5C" w:rsidR="004A1D5E" w:rsidDel="00C95ECA" w:rsidRDefault="004A1D5E" w:rsidP="004A1D5E">
      <w:pPr>
        <w:pStyle w:val="PL"/>
        <w:rPr>
          <w:del w:id="17063" w:author="CR1021" w:date="2025-01-08T14:45:00Z"/>
        </w:rPr>
      </w:pPr>
    </w:p>
    <w:p w14:paraId="31E9F0A4" w14:textId="6317EFAE" w:rsidR="004A1D5E" w:rsidDel="00C95ECA" w:rsidRDefault="004A1D5E" w:rsidP="004A1D5E">
      <w:pPr>
        <w:pStyle w:val="PL"/>
        <w:rPr>
          <w:del w:id="17064" w:author="CR1021" w:date="2025-01-08T14:45:00Z"/>
        </w:rPr>
      </w:pPr>
      <w:del w:id="17065" w:author="CR1021" w:date="2025-01-08T14:45:00Z">
        <w:r w:rsidDel="00C95ECA">
          <w:delText>IMPORTS</w:delText>
        </w:r>
        <w:r w:rsidDel="00C95ECA">
          <w:tab/>
        </w:r>
      </w:del>
    </w:p>
    <w:p w14:paraId="76C19698" w14:textId="2852D5DB" w:rsidR="004A1D5E" w:rsidDel="00C95ECA" w:rsidRDefault="004A1D5E" w:rsidP="004A1D5E">
      <w:pPr>
        <w:pStyle w:val="PL"/>
        <w:rPr>
          <w:del w:id="17066" w:author="CR1021" w:date="2025-01-08T14:45:00Z"/>
        </w:rPr>
      </w:pPr>
    </w:p>
    <w:p w14:paraId="7BBB4F4F" w14:textId="7B544E43" w:rsidR="004A1D5E" w:rsidDel="00C95ECA" w:rsidRDefault="004A1D5E" w:rsidP="004A1D5E">
      <w:pPr>
        <w:pStyle w:val="PL"/>
        <w:rPr>
          <w:del w:id="17067" w:author="CR1021" w:date="2025-01-08T14:45:00Z"/>
        </w:rPr>
      </w:pPr>
      <w:del w:id="17068" w:author="CR1021" w:date="2025-01-08T14:45:00Z">
        <w:r w:rsidDel="00C95ECA">
          <w:delText>CallDuration,</w:delText>
        </w:r>
      </w:del>
    </w:p>
    <w:p w14:paraId="5BDE80E9" w14:textId="201D24C4" w:rsidR="004A1D5E" w:rsidDel="00C95ECA" w:rsidRDefault="004A1D5E" w:rsidP="004A1D5E">
      <w:pPr>
        <w:pStyle w:val="PL"/>
        <w:rPr>
          <w:del w:id="17069" w:author="CR1021" w:date="2025-01-08T14:45:00Z"/>
        </w:rPr>
      </w:pPr>
      <w:del w:id="17070" w:author="CR1021" w:date="2025-01-08T14:45:00Z">
        <w:r w:rsidDel="00C95ECA">
          <w:delText>CauseForRecClosing,</w:delText>
        </w:r>
      </w:del>
    </w:p>
    <w:p w14:paraId="02044430" w14:textId="2F2BE357" w:rsidR="003A0356" w:rsidDel="00C95ECA" w:rsidRDefault="003A0356" w:rsidP="003A0356">
      <w:pPr>
        <w:pStyle w:val="PL"/>
        <w:rPr>
          <w:del w:id="17071" w:author="CR1021" w:date="2025-01-08T14:45:00Z"/>
        </w:rPr>
      </w:pPr>
      <w:del w:id="17072" w:author="CR1021" w:date="2025-01-08T14:45:00Z">
        <w:r w:rsidDel="00C95ECA">
          <w:delText>C</w:delText>
        </w:r>
        <w:r w:rsidRPr="00603D5F" w:rsidDel="00C95ECA">
          <w:delText>hargingID</w:delText>
        </w:r>
        <w:r w:rsidDel="00C95ECA">
          <w:delText>,</w:delText>
        </w:r>
      </w:del>
    </w:p>
    <w:p w14:paraId="78B89B3C" w14:textId="18719705" w:rsidR="004A1D5E" w:rsidDel="00C95ECA" w:rsidRDefault="004A1D5E" w:rsidP="004A1D5E">
      <w:pPr>
        <w:pStyle w:val="PL"/>
        <w:rPr>
          <w:del w:id="17073" w:author="CR1021" w:date="2025-01-08T14:45:00Z"/>
        </w:rPr>
      </w:pPr>
      <w:del w:id="17074" w:author="CR1021" w:date="2025-01-08T14:45:00Z">
        <w:r w:rsidDel="00C95ECA">
          <w:delText>DataVolumeOctets,</w:delText>
        </w:r>
      </w:del>
    </w:p>
    <w:p w14:paraId="5D2836AC" w14:textId="26441313" w:rsidR="009E45F2" w:rsidDel="00C95ECA" w:rsidRDefault="004A1D5E" w:rsidP="009E45F2">
      <w:pPr>
        <w:pStyle w:val="PL"/>
        <w:rPr>
          <w:del w:id="17075" w:author="CR1021" w:date="2025-01-08T14:45:00Z"/>
        </w:rPr>
      </w:pPr>
      <w:del w:id="17076" w:author="CR1021" w:date="2025-01-08T14:45:00Z">
        <w:r w:rsidDel="00C95ECA">
          <w:delText>Diagnostics,</w:delText>
        </w:r>
      </w:del>
    </w:p>
    <w:p w14:paraId="6AC64836" w14:textId="39F4970C" w:rsidR="00D83FDD" w:rsidDel="00C95ECA" w:rsidRDefault="009E45F2" w:rsidP="009E45F2">
      <w:pPr>
        <w:pStyle w:val="PL"/>
        <w:rPr>
          <w:del w:id="17077" w:author="CR1021" w:date="2025-01-08T14:45:00Z"/>
        </w:rPr>
      </w:pPr>
      <w:del w:id="17078" w:author="CR1021" w:date="2025-01-08T14:45:00Z">
        <w:r w:rsidDel="00C95ECA">
          <w:delText>Ecgi,</w:delText>
        </w:r>
      </w:del>
    </w:p>
    <w:p w14:paraId="53CD36C1" w14:textId="595C9587" w:rsidR="00E35877" w:rsidDel="00C95ECA" w:rsidRDefault="00D83FDD" w:rsidP="00D83FDD">
      <w:pPr>
        <w:pStyle w:val="PL"/>
        <w:rPr>
          <w:del w:id="17079" w:author="CR1021" w:date="2025-01-08T14:45:00Z"/>
        </w:rPr>
      </w:pPr>
      <w:del w:id="17080" w:author="CR1021" w:date="2025-01-08T14:45:00Z">
        <w:r w:rsidDel="00C95ECA">
          <w:delText>EnhancedDiagnostics,</w:delText>
        </w:r>
      </w:del>
    </w:p>
    <w:p w14:paraId="02BA5CC3" w14:textId="350D29B2" w:rsidR="004A1D5E" w:rsidDel="00C95ECA" w:rsidRDefault="00E35877" w:rsidP="00E35877">
      <w:pPr>
        <w:pStyle w:val="PL"/>
        <w:rPr>
          <w:del w:id="17081" w:author="CR1021" w:date="2025-01-08T14:45:00Z"/>
        </w:rPr>
      </w:pPr>
      <w:del w:id="17082" w:author="CR1021" w:date="2025-01-08T14:45:00Z">
        <w:r w:rsidRPr="00F514DB" w:rsidDel="00C95ECA">
          <w:delText>DynamicAddressFlag</w:delText>
        </w:r>
        <w:r w:rsidDel="00C95ECA">
          <w:delText>,</w:delText>
        </w:r>
      </w:del>
    </w:p>
    <w:p w14:paraId="428565BA" w14:textId="47FD9372" w:rsidR="003A0356" w:rsidDel="00C95ECA" w:rsidRDefault="003A0356" w:rsidP="003A0356">
      <w:pPr>
        <w:pStyle w:val="PL"/>
        <w:rPr>
          <w:del w:id="17083" w:author="CR1021" w:date="2025-01-08T14:45:00Z"/>
        </w:rPr>
      </w:pPr>
      <w:del w:id="17084" w:author="CR1021" w:date="2025-01-08T14:45:00Z">
        <w:r w:rsidDel="00C95ECA">
          <w:delText>InvolvedParty,</w:delText>
        </w:r>
      </w:del>
    </w:p>
    <w:p w14:paraId="129C75F4" w14:textId="4FC4E523" w:rsidR="004A1D5E" w:rsidDel="00C95ECA" w:rsidRDefault="004A1D5E" w:rsidP="004A1D5E">
      <w:pPr>
        <w:pStyle w:val="PL"/>
        <w:rPr>
          <w:del w:id="17085" w:author="CR1021" w:date="2025-01-08T14:45:00Z"/>
        </w:rPr>
      </w:pPr>
      <w:del w:id="17086" w:author="CR1021" w:date="2025-01-08T14:45:00Z">
        <w:r w:rsidDel="00C95ECA">
          <w:delText>IPAddress,</w:delText>
        </w:r>
      </w:del>
    </w:p>
    <w:p w14:paraId="1765D2E8" w14:textId="7B326FA4" w:rsidR="004A1D5E" w:rsidDel="00C95ECA" w:rsidRDefault="004A1D5E" w:rsidP="004A1D5E">
      <w:pPr>
        <w:pStyle w:val="PL"/>
        <w:rPr>
          <w:del w:id="17087" w:author="CR1021" w:date="2025-01-08T14:45:00Z"/>
        </w:rPr>
      </w:pPr>
      <w:del w:id="17088" w:author="CR1021" w:date="2025-01-08T14:45:00Z">
        <w:r w:rsidDel="00C95ECA">
          <w:delText>LocalSequenceNumber,</w:delText>
        </w:r>
      </w:del>
    </w:p>
    <w:p w14:paraId="3858C9C6" w14:textId="5252026F" w:rsidR="004A1D5E" w:rsidDel="00C95ECA" w:rsidRDefault="004A1D5E" w:rsidP="004A1D5E">
      <w:pPr>
        <w:pStyle w:val="PL"/>
        <w:rPr>
          <w:del w:id="17089" w:author="CR1021" w:date="2025-01-08T14:45:00Z"/>
        </w:rPr>
      </w:pPr>
      <w:del w:id="17090" w:author="CR1021" w:date="2025-01-08T14:45:00Z">
        <w:r w:rsidDel="00C95ECA">
          <w:delText>ManagementExtensions,</w:delText>
        </w:r>
      </w:del>
    </w:p>
    <w:p w14:paraId="41419350" w14:textId="04A3B1AE" w:rsidR="003A0356" w:rsidDel="00C95ECA" w:rsidRDefault="003A0356" w:rsidP="003A0356">
      <w:pPr>
        <w:pStyle w:val="PL"/>
        <w:rPr>
          <w:del w:id="17091" w:author="CR1021" w:date="2025-01-08T14:45:00Z"/>
        </w:rPr>
      </w:pPr>
      <w:del w:id="17092" w:author="CR1021" w:date="2025-01-08T14:45:00Z">
        <w:r w:rsidDel="00C95ECA">
          <w:delText>MessageClass,</w:delText>
        </w:r>
      </w:del>
    </w:p>
    <w:p w14:paraId="0BBD2A80" w14:textId="45390B1A" w:rsidR="00137958" w:rsidDel="00C95ECA" w:rsidRDefault="000661B5" w:rsidP="00137958">
      <w:pPr>
        <w:pStyle w:val="PL"/>
        <w:rPr>
          <w:del w:id="17093" w:author="CR1021" w:date="2025-01-08T14:45:00Z"/>
        </w:rPr>
      </w:pPr>
      <w:del w:id="17094" w:author="CR1021" w:date="2025-01-08T14:45:00Z">
        <w:r w:rsidDel="00C95ECA">
          <w:delText>MessageReference,</w:delText>
        </w:r>
      </w:del>
    </w:p>
    <w:p w14:paraId="73141A15" w14:textId="1A72510B" w:rsidR="003D2BD5" w:rsidDel="00C95ECA" w:rsidRDefault="00137958" w:rsidP="003D2BD5">
      <w:pPr>
        <w:pStyle w:val="PL"/>
        <w:rPr>
          <w:del w:id="17095" w:author="CR1021" w:date="2025-01-08T14:45:00Z"/>
        </w:rPr>
      </w:pPr>
      <w:del w:id="17096" w:author="CR1021" w:date="2025-01-08T14:45:00Z">
        <w:r w:rsidDel="00C95ECA">
          <w:delText>MSCAddress,</w:delText>
        </w:r>
      </w:del>
    </w:p>
    <w:p w14:paraId="65399090" w14:textId="2D780F53" w:rsidR="000661B5" w:rsidDel="00C95ECA" w:rsidRDefault="003D2BD5" w:rsidP="003D2BD5">
      <w:pPr>
        <w:pStyle w:val="PL"/>
        <w:rPr>
          <w:del w:id="17097" w:author="CR1021" w:date="2025-01-08T14:45:00Z"/>
        </w:rPr>
      </w:pPr>
      <w:del w:id="17098" w:author="CR1021" w:date="2025-01-08T14:45:00Z">
        <w:r w:rsidDel="00C95ECA">
          <w:delText>MSISDN,</w:delText>
        </w:r>
      </w:del>
    </w:p>
    <w:p w14:paraId="6C6BC4BE" w14:textId="36F782D7" w:rsidR="009E45F2" w:rsidDel="00C95ECA" w:rsidRDefault="004A1D5E" w:rsidP="009E45F2">
      <w:pPr>
        <w:pStyle w:val="PL"/>
        <w:rPr>
          <w:del w:id="17099" w:author="CR1021" w:date="2025-01-08T14:45:00Z"/>
        </w:rPr>
      </w:pPr>
      <w:del w:id="17100" w:author="CR1021" w:date="2025-01-08T14:45:00Z">
        <w:r w:rsidDel="00C95ECA">
          <w:delText>MSTimeZone,</w:delText>
        </w:r>
      </w:del>
    </w:p>
    <w:p w14:paraId="7D67A475" w14:textId="0BF81981" w:rsidR="009E45F2" w:rsidDel="00C95ECA" w:rsidRDefault="009E45F2" w:rsidP="009E45F2">
      <w:pPr>
        <w:pStyle w:val="PL"/>
        <w:rPr>
          <w:del w:id="17101" w:author="CR1021" w:date="2025-01-08T14:45:00Z"/>
        </w:rPr>
      </w:pPr>
      <w:del w:id="17102" w:author="CR1021" w:date="2025-01-08T14:45:00Z">
        <w:r w:rsidDel="00C95ECA">
          <w:delText>Ncgi,</w:delText>
        </w:r>
      </w:del>
    </w:p>
    <w:p w14:paraId="0C1D0B07" w14:textId="6E94DF9E" w:rsidR="00A775B9" w:rsidDel="00C95ECA" w:rsidRDefault="009E45F2" w:rsidP="009E45F2">
      <w:pPr>
        <w:pStyle w:val="PL"/>
        <w:rPr>
          <w:del w:id="17103" w:author="CR1021" w:date="2025-01-08T14:45:00Z"/>
        </w:rPr>
      </w:pPr>
      <w:del w:id="17104" w:author="CR1021" w:date="2025-01-08T14:45:00Z">
        <w:r w:rsidDel="00C95ECA">
          <w:delText>Nid,</w:delText>
        </w:r>
      </w:del>
    </w:p>
    <w:p w14:paraId="513CBC05" w14:textId="065D0DAD" w:rsidR="004A1D5E" w:rsidDel="00C95ECA" w:rsidRDefault="00A775B9" w:rsidP="00A775B9">
      <w:pPr>
        <w:pStyle w:val="PL"/>
        <w:rPr>
          <w:del w:id="17105" w:author="CR1021" w:date="2025-01-08T14:45:00Z"/>
        </w:rPr>
      </w:pPr>
      <w:del w:id="17106" w:author="CR1021" w:date="2025-01-08T14:45:00Z">
        <w:r w:rsidRPr="00E349B5" w:rsidDel="00C95ECA">
          <w:delText>NodeAddress,</w:delText>
        </w:r>
      </w:del>
    </w:p>
    <w:p w14:paraId="2205F9AA" w14:textId="1B77D513" w:rsidR="003A0356" w:rsidRPr="00761002" w:rsidDel="00C95ECA" w:rsidRDefault="003A0356" w:rsidP="003A0356">
      <w:pPr>
        <w:pStyle w:val="PL"/>
        <w:rPr>
          <w:del w:id="17107" w:author="CR1021" w:date="2025-01-08T14:45:00Z"/>
        </w:rPr>
      </w:pPr>
      <w:del w:id="17108" w:author="CR1021" w:date="2025-01-08T14:45:00Z">
        <w:r w:rsidRPr="00761002" w:rsidDel="00C95ECA">
          <w:delText>PLMN-Id,</w:delText>
        </w:r>
      </w:del>
    </w:p>
    <w:p w14:paraId="5A47AD2C" w14:textId="32989725" w:rsidR="009E45F2" w:rsidDel="00C95ECA" w:rsidRDefault="003A0356" w:rsidP="009E45F2">
      <w:pPr>
        <w:pStyle w:val="PL"/>
        <w:rPr>
          <w:del w:id="17109" w:author="CR1021" w:date="2025-01-08T14:45:00Z"/>
        </w:rPr>
      </w:pPr>
      <w:del w:id="17110" w:author="CR1021" w:date="2025-01-08T14:45:00Z">
        <w:r w:rsidDel="00C95ECA">
          <w:delText>PriorityType,</w:delText>
        </w:r>
      </w:del>
    </w:p>
    <w:p w14:paraId="0ACB5697" w14:textId="342DD16D" w:rsidR="00536FD5" w:rsidDel="00C95ECA" w:rsidRDefault="009E45F2" w:rsidP="009E45F2">
      <w:pPr>
        <w:pStyle w:val="PL"/>
        <w:rPr>
          <w:del w:id="17111" w:author="CR1021" w:date="2025-01-08T14:45:00Z"/>
        </w:rPr>
      </w:pPr>
      <w:del w:id="17112" w:author="CR1021" w:date="2025-01-08T14:45:00Z">
        <w:r w:rsidDel="00C95ECA">
          <w:delText>PSCellInformation,</w:delText>
        </w:r>
      </w:del>
    </w:p>
    <w:p w14:paraId="35C59E05" w14:textId="038D6B26" w:rsidR="003A0356" w:rsidDel="00C95ECA" w:rsidRDefault="00536FD5" w:rsidP="00536FD5">
      <w:pPr>
        <w:pStyle w:val="PL"/>
        <w:rPr>
          <w:del w:id="17113" w:author="CR1021" w:date="2025-01-08T14:45:00Z"/>
        </w:rPr>
      </w:pPr>
      <w:del w:id="17114" w:author="CR1021" w:date="2025-01-08T14:45:00Z">
        <w:r w:rsidDel="00C95ECA">
          <w:delText>RANNASCause,</w:delText>
        </w:r>
      </w:del>
    </w:p>
    <w:p w14:paraId="794C045F" w14:textId="3295B249" w:rsidR="004A1D5E" w:rsidDel="00C95ECA" w:rsidRDefault="004A1D5E" w:rsidP="004A1D5E">
      <w:pPr>
        <w:pStyle w:val="PL"/>
        <w:rPr>
          <w:del w:id="17115" w:author="CR1021" w:date="2025-01-08T14:45:00Z"/>
        </w:rPr>
      </w:pPr>
      <w:del w:id="17116" w:author="CR1021" w:date="2025-01-08T14:45:00Z">
        <w:r w:rsidDel="00C95ECA">
          <w:delText>RecordType,</w:delText>
        </w:r>
      </w:del>
    </w:p>
    <w:p w14:paraId="7450B98D" w14:textId="04D8DD28" w:rsidR="004A1D5E" w:rsidDel="00C95ECA" w:rsidRDefault="004A1D5E" w:rsidP="004A1D5E">
      <w:pPr>
        <w:pStyle w:val="PL"/>
        <w:rPr>
          <w:del w:id="17117" w:author="CR1021" w:date="2025-01-08T14:45:00Z"/>
        </w:rPr>
      </w:pPr>
      <w:del w:id="17118" w:author="CR1021" w:date="2025-01-08T14:45:00Z">
        <w:r w:rsidDel="00C95ECA">
          <w:delText>ServiceSpecificInfo,</w:delText>
        </w:r>
      </w:del>
    </w:p>
    <w:p w14:paraId="57EB5EF7" w14:textId="05DD1471" w:rsidR="00137958" w:rsidDel="00C95ECA" w:rsidRDefault="00137958" w:rsidP="004A1D5E">
      <w:pPr>
        <w:pStyle w:val="PL"/>
        <w:rPr>
          <w:del w:id="17119" w:author="CR1021" w:date="2025-01-08T14:45:00Z"/>
        </w:rPr>
      </w:pPr>
      <w:del w:id="17120" w:author="CR1021" w:date="2025-01-08T14:45:00Z">
        <w:r w:rsidDel="00C95ECA">
          <w:delText>Session-Id,</w:delText>
        </w:r>
      </w:del>
    </w:p>
    <w:p w14:paraId="7BA71699" w14:textId="1AC229C7" w:rsidR="00152C1D" w:rsidDel="00C95ECA" w:rsidRDefault="00152C1D" w:rsidP="00152C1D">
      <w:pPr>
        <w:pStyle w:val="PL"/>
        <w:rPr>
          <w:del w:id="17121" w:author="CR1021" w:date="2025-01-08T14:45:00Z"/>
        </w:rPr>
      </w:pPr>
      <w:del w:id="17122" w:author="CR1021" w:date="2025-01-08T14:45:00Z">
        <w:r w:rsidDel="00C95ECA">
          <w:delText>SubscriberEquipmentNumber,</w:delText>
        </w:r>
      </w:del>
    </w:p>
    <w:p w14:paraId="541AE8DC" w14:textId="3A963ECD" w:rsidR="004A1D5E" w:rsidDel="00C95ECA" w:rsidRDefault="004A1D5E" w:rsidP="004A1D5E">
      <w:pPr>
        <w:pStyle w:val="PL"/>
        <w:rPr>
          <w:del w:id="17123" w:author="CR1021" w:date="2025-01-08T14:45:00Z"/>
        </w:rPr>
      </w:pPr>
      <w:del w:id="17124" w:author="CR1021" w:date="2025-01-08T14:45:00Z">
        <w:r w:rsidDel="00C95ECA">
          <w:delText>SubscriptionID,</w:delText>
        </w:r>
      </w:del>
    </w:p>
    <w:p w14:paraId="276434BD" w14:textId="1D13C0BB" w:rsidR="004A1D5E" w:rsidDel="00C95ECA" w:rsidRDefault="004A1D5E" w:rsidP="004A1D5E">
      <w:pPr>
        <w:pStyle w:val="PL"/>
        <w:rPr>
          <w:del w:id="17125" w:author="CR1021" w:date="2025-01-08T14:45:00Z"/>
        </w:rPr>
      </w:pPr>
      <w:del w:id="17126" w:author="CR1021" w:date="2025-01-08T14:45:00Z">
        <w:r w:rsidDel="00C95ECA">
          <w:delText>ThreeGPPPSDataOffStatus,</w:delText>
        </w:r>
      </w:del>
    </w:p>
    <w:p w14:paraId="4A47F0F4" w14:textId="4B1B3ED8" w:rsidR="00CE1E9F" w:rsidDel="00C95ECA" w:rsidRDefault="004A1D5E" w:rsidP="00CE1E9F">
      <w:pPr>
        <w:pStyle w:val="PL"/>
        <w:rPr>
          <w:del w:id="17127" w:author="CR1021" w:date="2025-01-08T14:45:00Z"/>
        </w:rPr>
      </w:pPr>
      <w:del w:id="17128" w:author="CR1021" w:date="2025-01-08T14:45:00Z">
        <w:r w:rsidDel="00C95ECA">
          <w:delText>TimeStamp</w:delText>
        </w:r>
        <w:r w:rsidR="00CE1E9F" w:rsidDel="00C95ECA">
          <w:delText>,</w:delText>
        </w:r>
      </w:del>
    </w:p>
    <w:p w14:paraId="44F3A69E" w14:textId="05AF8904" w:rsidR="004A1D5E" w:rsidDel="00C95ECA" w:rsidRDefault="00CE1E9F" w:rsidP="004A1D5E">
      <w:pPr>
        <w:pStyle w:val="PL"/>
        <w:rPr>
          <w:del w:id="17129" w:author="CR1021" w:date="2025-01-08T14:45:00Z"/>
        </w:rPr>
      </w:pPr>
      <w:del w:id="17130" w:author="CR1021" w:date="2025-01-08T14:45:00Z">
        <w:r w:rsidDel="00C95ECA">
          <w:delText>TMGI</w:delText>
        </w:r>
      </w:del>
    </w:p>
    <w:p w14:paraId="524BDD67" w14:textId="39D411A0" w:rsidR="004A1D5E" w:rsidDel="00C95ECA" w:rsidRDefault="004A1D5E" w:rsidP="004A1D5E">
      <w:pPr>
        <w:pStyle w:val="PL"/>
        <w:rPr>
          <w:del w:id="17131" w:author="CR1021" w:date="2025-01-08T14:45:00Z"/>
        </w:rPr>
      </w:pPr>
      <w:del w:id="17132" w:author="CR1021" w:date="2025-01-08T14:45:00Z">
        <w:r w:rsidDel="00C95ECA">
          <w:delText>FROM GenericChargingDataTypes {itu-t (0) identified-organization (4) etsi(0) mobileDomain (0) charging (5) genericChargingDataTypes (0) asn1Module (0) version</w:delText>
        </w:r>
        <w:r w:rsidR="003A0356" w:rsidDel="00C95ECA">
          <w:delText>2</w:delText>
        </w:r>
        <w:r w:rsidDel="00C95ECA">
          <w:delText xml:space="preserve"> (</w:delText>
        </w:r>
        <w:r w:rsidR="003A0356" w:rsidDel="00C95ECA">
          <w:delText>1</w:delText>
        </w:r>
        <w:r w:rsidDel="00C95ECA">
          <w:delText>)}</w:delText>
        </w:r>
      </w:del>
    </w:p>
    <w:p w14:paraId="4379A8BC" w14:textId="17B50935" w:rsidR="000661B5" w:rsidDel="00C95ECA" w:rsidRDefault="000661B5" w:rsidP="000661B5">
      <w:pPr>
        <w:pStyle w:val="PL"/>
        <w:rPr>
          <w:del w:id="17133" w:author="CR1021" w:date="2025-01-08T14:45:00Z"/>
        </w:rPr>
      </w:pPr>
    </w:p>
    <w:p w14:paraId="2D4B18DA" w14:textId="7FD6AEBA" w:rsidR="00CD2E54" w:rsidDel="00C95ECA" w:rsidRDefault="000661B5" w:rsidP="00CD2E54">
      <w:pPr>
        <w:pStyle w:val="PL"/>
        <w:rPr>
          <w:del w:id="17134" w:author="CR1021" w:date="2025-01-08T14:45:00Z"/>
        </w:rPr>
      </w:pPr>
      <w:del w:id="17135" w:author="CR1021" w:date="2025-01-08T14:45:00Z">
        <w:r w:rsidDel="00C95ECA">
          <w:delText>AddressString</w:delText>
        </w:r>
        <w:r w:rsidR="00CD2E54" w:rsidDel="00C95ECA">
          <w:delText>,</w:delText>
        </w:r>
      </w:del>
    </w:p>
    <w:p w14:paraId="350533E5" w14:textId="37761463" w:rsidR="000661B5" w:rsidDel="00C95ECA" w:rsidRDefault="00CD2E54" w:rsidP="00CD2E54">
      <w:pPr>
        <w:pStyle w:val="PL"/>
        <w:rPr>
          <w:del w:id="17136" w:author="CR1021" w:date="2025-01-08T14:45:00Z"/>
        </w:rPr>
      </w:pPr>
      <w:del w:id="17137" w:author="CR1021" w:date="2025-01-08T14:45:00Z">
        <w:r w:rsidDel="00C95ECA">
          <w:delText>IMSI</w:delText>
        </w:r>
      </w:del>
    </w:p>
    <w:p w14:paraId="23A4A3B9" w14:textId="584397DB" w:rsidR="004A1D5E" w:rsidDel="00C95ECA" w:rsidRDefault="000661B5" w:rsidP="000661B5">
      <w:pPr>
        <w:pStyle w:val="PL"/>
        <w:rPr>
          <w:del w:id="17138" w:author="CR1021" w:date="2025-01-08T14:45:00Z"/>
        </w:rPr>
      </w:pPr>
      <w:del w:id="17139" w:author="CR1021" w:date="2025-01-08T14:45:00Z">
        <w:r w:rsidDel="00C95ECA">
          <w:delText xml:space="preserve">FROM MAP-CommonDataTypes {itu-t identified-organization (4) etsi (0) mobileDomain (0) gsm-Network (1) modules (3) map-CommonDataTypes (18) </w:delText>
        </w:r>
        <w:r w:rsidR="00504B1C" w:rsidDel="00C95ECA">
          <w:delText>version21 (21)</w:delText>
        </w:r>
        <w:r w:rsidDel="00C95ECA">
          <w:delText>}</w:delText>
        </w:r>
      </w:del>
    </w:p>
    <w:p w14:paraId="7E29A747" w14:textId="3425A019" w:rsidR="004A1D5E" w:rsidDel="00C95ECA" w:rsidRDefault="004A1D5E" w:rsidP="004A1D5E">
      <w:pPr>
        <w:pStyle w:val="PL"/>
        <w:rPr>
          <w:del w:id="17140" w:author="CR1021" w:date="2025-01-08T14:45:00Z"/>
        </w:rPr>
      </w:pPr>
    </w:p>
    <w:p w14:paraId="1F033C0A" w14:textId="253A0125" w:rsidR="00DE075C" w:rsidRPr="00D853AC" w:rsidDel="00C95ECA"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141" w:author="CR1021" w:date="2025-01-08T14:45:00Z"/>
          <w:rFonts w:ascii="Courier New" w:eastAsia="DengXian" w:hAnsi="Courier New"/>
          <w:sz w:val="16"/>
        </w:rPr>
      </w:pPr>
      <w:del w:id="17142" w:author="CR1021" w:date="2025-01-08T14:45:00Z">
        <w:r w:rsidRPr="00D853AC" w:rsidDel="00C95ECA">
          <w:rPr>
            <w:rFonts w:ascii="Courier New" w:eastAsia="DengXian" w:hAnsi="Courier New"/>
            <w:sz w:val="16"/>
          </w:rPr>
          <w:delText>CalleePartyInformation</w:delText>
        </w:r>
        <w:r w:rsidDel="00C95ECA">
          <w:rPr>
            <w:rFonts w:ascii="Courier New" w:eastAsia="DengXian" w:hAnsi="Courier New"/>
            <w:sz w:val="16"/>
          </w:rPr>
          <w:delText>,</w:delText>
        </w:r>
      </w:del>
    </w:p>
    <w:p w14:paraId="5A231F2D" w14:textId="7326CE36" w:rsidR="004A1D5E" w:rsidDel="00C95ECA" w:rsidRDefault="004A1D5E" w:rsidP="004A1D5E">
      <w:pPr>
        <w:pStyle w:val="PL"/>
        <w:rPr>
          <w:del w:id="17143" w:author="CR1021" w:date="2025-01-08T14:45:00Z"/>
        </w:rPr>
      </w:pPr>
      <w:del w:id="17144" w:author="CR1021" w:date="2025-01-08T14:45:00Z">
        <w:r w:rsidDel="00C95ECA">
          <w:delText>ChargingCharacteristics,</w:delText>
        </w:r>
      </w:del>
    </w:p>
    <w:p w14:paraId="106FEF7F" w14:textId="53CAAEAD" w:rsidR="004A1D5E" w:rsidDel="00C95ECA" w:rsidRDefault="004A1D5E" w:rsidP="004A1D5E">
      <w:pPr>
        <w:pStyle w:val="PL"/>
        <w:rPr>
          <w:del w:id="17145" w:author="CR1021" w:date="2025-01-08T14:45:00Z"/>
        </w:rPr>
      </w:pPr>
      <w:del w:id="17146" w:author="CR1021" w:date="2025-01-08T14:45:00Z">
        <w:r w:rsidDel="00C95ECA">
          <w:delText>ChargingRuleBaseName,</w:delText>
        </w:r>
      </w:del>
    </w:p>
    <w:p w14:paraId="31438F10" w14:textId="774B2857" w:rsidR="004A1D5E" w:rsidDel="00C95ECA" w:rsidRDefault="004A1D5E" w:rsidP="004A1D5E">
      <w:pPr>
        <w:pStyle w:val="PL"/>
        <w:rPr>
          <w:del w:id="17147" w:author="CR1021" w:date="2025-01-08T14:45:00Z"/>
        </w:rPr>
      </w:pPr>
      <w:del w:id="17148" w:author="CR1021" w:date="2025-01-08T14:45:00Z">
        <w:r w:rsidDel="00C95ECA">
          <w:delText>ChChSelectionMode,</w:delText>
        </w:r>
      </w:del>
    </w:p>
    <w:p w14:paraId="07D42DEF" w14:textId="4EF4AA5B" w:rsidR="004A1D5E" w:rsidDel="00C95ECA" w:rsidRDefault="004A1D5E" w:rsidP="004A1D5E">
      <w:pPr>
        <w:pStyle w:val="PL"/>
        <w:rPr>
          <w:del w:id="17149" w:author="CR1021" w:date="2025-01-08T14:45:00Z"/>
        </w:rPr>
      </w:pPr>
      <w:del w:id="17150" w:author="CR1021" w:date="2025-01-08T14:45:00Z">
        <w:r w:rsidDel="00C95ECA">
          <w:delText>EventBasedChargingInformation,</w:delText>
        </w:r>
      </w:del>
    </w:p>
    <w:p w14:paraId="71F2EA7C" w14:textId="5B5B467D" w:rsidR="004A1D5E" w:rsidDel="00C95ECA" w:rsidRDefault="004A1D5E" w:rsidP="004A1D5E">
      <w:pPr>
        <w:pStyle w:val="PL"/>
        <w:rPr>
          <w:del w:id="17151" w:author="CR1021" w:date="2025-01-08T14:45:00Z"/>
        </w:rPr>
      </w:pPr>
      <w:del w:id="17152" w:author="CR1021" w:date="2025-01-08T14:45:00Z">
        <w:r w:rsidDel="00C95ECA">
          <w:delText>PresenceReportingAreaInfo,</w:delText>
        </w:r>
      </w:del>
    </w:p>
    <w:p w14:paraId="0F1A8DE3" w14:textId="7DE2D5F6" w:rsidR="004A1D5E" w:rsidDel="00C95ECA" w:rsidRDefault="004A1D5E" w:rsidP="004A1D5E">
      <w:pPr>
        <w:pStyle w:val="PL"/>
        <w:rPr>
          <w:del w:id="17153" w:author="CR1021" w:date="2025-01-08T14:45:00Z"/>
        </w:rPr>
      </w:pPr>
      <w:del w:id="17154" w:author="CR1021" w:date="2025-01-08T14:45:00Z">
        <w:r w:rsidDel="00C95ECA">
          <w:delText>RatingGroupId,</w:delText>
        </w:r>
      </w:del>
    </w:p>
    <w:p w14:paraId="08C1F43E" w14:textId="1AC76B9E" w:rsidR="004A1D5E" w:rsidDel="00C95ECA" w:rsidRDefault="004A1D5E" w:rsidP="004A1D5E">
      <w:pPr>
        <w:pStyle w:val="PL"/>
        <w:rPr>
          <w:del w:id="17155" w:author="CR1021" w:date="2025-01-08T14:45:00Z"/>
        </w:rPr>
      </w:pPr>
      <w:del w:id="17156" w:author="CR1021" w:date="2025-01-08T14:45:00Z">
        <w:r w:rsidDel="00C95ECA">
          <w:delText>ServiceIdentifier</w:delText>
        </w:r>
      </w:del>
    </w:p>
    <w:p w14:paraId="13C39989" w14:textId="13389C04" w:rsidR="004A1D5E" w:rsidDel="00C95ECA" w:rsidRDefault="004A1D5E" w:rsidP="004A1D5E">
      <w:pPr>
        <w:pStyle w:val="PL"/>
        <w:rPr>
          <w:del w:id="17157" w:author="CR1021" w:date="2025-01-08T14:45:00Z"/>
        </w:rPr>
      </w:pPr>
      <w:del w:id="17158" w:author="CR1021" w:date="2025-01-08T14:45:00Z">
        <w:r w:rsidDel="00C95ECA">
          <w:delText>FROM GPRSChargingDataTypes {itu-t (0) identified-organization (4) etsi (0) mobileDomain (0) charging (5) gprsChargingDataTypes (2) asn1Module (0) version</w:delText>
        </w:r>
        <w:r w:rsidR="003A0356" w:rsidDel="00C95ECA">
          <w:delText>2</w:delText>
        </w:r>
        <w:r w:rsidDel="00C95ECA">
          <w:delText xml:space="preserve"> (</w:delText>
        </w:r>
        <w:r w:rsidR="003A0356" w:rsidDel="00C95ECA">
          <w:delText>1</w:delText>
        </w:r>
        <w:r w:rsidDel="00C95ECA">
          <w:delText>)}</w:delText>
        </w:r>
      </w:del>
    </w:p>
    <w:p w14:paraId="51E5DA49" w14:textId="7DC60BF5" w:rsidR="004A1D5E" w:rsidDel="00C95ECA" w:rsidRDefault="004A1D5E" w:rsidP="004A1D5E">
      <w:pPr>
        <w:pStyle w:val="PL"/>
        <w:rPr>
          <w:del w:id="17159" w:author="CR1021" w:date="2025-01-08T14:45:00Z"/>
        </w:rPr>
      </w:pPr>
    </w:p>
    <w:p w14:paraId="79F4013A" w14:textId="087BC5F9" w:rsidR="000661B5" w:rsidDel="00C95ECA" w:rsidRDefault="000661B5" w:rsidP="000661B5">
      <w:pPr>
        <w:pStyle w:val="PL"/>
        <w:rPr>
          <w:del w:id="17160" w:author="CR1021" w:date="2025-01-08T14:45:00Z"/>
        </w:rPr>
      </w:pPr>
      <w:del w:id="17161" w:author="CR1021" w:date="2025-01-08T14:45:00Z">
        <w:r w:rsidDel="00C95ECA">
          <w:delText>OriginatorInfo,</w:delText>
        </w:r>
      </w:del>
    </w:p>
    <w:p w14:paraId="20DFFEB1" w14:textId="6E71FABA" w:rsidR="003D2BD5" w:rsidDel="00C95ECA" w:rsidRDefault="000661B5" w:rsidP="003D2BD5">
      <w:pPr>
        <w:pStyle w:val="PL"/>
        <w:rPr>
          <w:del w:id="17162" w:author="CR1021" w:date="2025-01-08T14:45:00Z"/>
        </w:rPr>
      </w:pPr>
      <w:del w:id="17163" w:author="CR1021" w:date="2025-01-08T14:45:00Z">
        <w:r w:rsidDel="00C95ECA">
          <w:delText>RecipientInfo,</w:delText>
        </w:r>
      </w:del>
    </w:p>
    <w:p w14:paraId="4C3A8013" w14:textId="68A65EB8" w:rsidR="000661B5" w:rsidDel="00C95ECA" w:rsidRDefault="003D2BD5" w:rsidP="003D2BD5">
      <w:pPr>
        <w:pStyle w:val="PL"/>
        <w:rPr>
          <w:del w:id="17164" w:author="CR1021" w:date="2025-01-08T14:45:00Z"/>
        </w:rPr>
      </w:pPr>
      <w:del w:id="17165" w:author="CR1021" w:date="2025-01-08T14:45:00Z">
        <w:r w:rsidDel="00C95ECA">
          <w:delText>SMAddressInfo,</w:delText>
        </w:r>
      </w:del>
    </w:p>
    <w:p w14:paraId="7B504672" w14:textId="1A7F22C1" w:rsidR="000661B5" w:rsidDel="00C95ECA" w:rsidRDefault="000661B5" w:rsidP="000661B5">
      <w:pPr>
        <w:pStyle w:val="PL"/>
        <w:rPr>
          <w:del w:id="17166" w:author="CR1021" w:date="2025-01-08T14:45:00Z"/>
        </w:rPr>
      </w:pPr>
      <w:del w:id="17167" w:author="CR1021" w:date="2025-01-08T14:45:00Z">
        <w:r w:rsidDel="00C95ECA">
          <w:delText>SMMessageType,</w:delText>
        </w:r>
      </w:del>
    </w:p>
    <w:p w14:paraId="51AB72AF" w14:textId="32629E04" w:rsidR="000661B5" w:rsidDel="00C95ECA" w:rsidRDefault="000661B5" w:rsidP="000661B5">
      <w:pPr>
        <w:pStyle w:val="PL"/>
        <w:rPr>
          <w:del w:id="17168" w:author="CR1021" w:date="2025-01-08T14:45:00Z"/>
        </w:rPr>
      </w:pPr>
      <w:del w:id="17169" w:author="CR1021" w:date="2025-01-08T14:45:00Z">
        <w:r w:rsidDel="00C95ECA">
          <w:delText>SMSResult,</w:delText>
        </w:r>
      </w:del>
    </w:p>
    <w:p w14:paraId="395B7360" w14:textId="2B49A4A4" w:rsidR="000661B5" w:rsidDel="00C95ECA" w:rsidRDefault="000661B5" w:rsidP="000661B5">
      <w:pPr>
        <w:pStyle w:val="PL"/>
        <w:rPr>
          <w:del w:id="17170" w:author="CR1021" w:date="2025-01-08T14:45:00Z"/>
        </w:rPr>
      </w:pPr>
      <w:del w:id="17171" w:author="CR1021" w:date="2025-01-08T14:45:00Z">
        <w:r w:rsidDel="00C95ECA">
          <w:delText>SMSStatus</w:delText>
        </w:r>
      </w:del>
    </w:p>
    <w:p w14:paraId="0465EE83" w14:textId="1EF20993" w:rsidR="000661B5" w:rsidDel="00C95ECA" w:rsidRDefault="000661B5" w:rsidP="000661B5">
      <w:pPr>
        <w:pStyle w:val="PL"/>
        <w:rPr>
          <w:del w:id="17172" w:author="CR1021" w:date="2025-01-08T14:45:00Z"/>
        </w:rPr>
      </w:pPr>
      <w:del w:id="17173" w:author="CR1021" w:date="2025-01-08T14:45:00Z">
        <w:r w:rsidDel="00C95ECA">
          <w:delText>FROM SMSChargingDataTypes {itu-t (0) identified-organization (4) etsi(0) mobileDomain (0) charging (5)  smsChargingDataTypes (10) asn1Module (0) version2 (1)}</w:delText>
        </w:r>
      </w:del>
    </w:p>
    <w:p w14:paraId="557BD9C0" w14:textId="4666141C" w:rsidR="00E42360" w:rsidDel="00C95ECA" w:rsidRDefault="00E42360" w:rsidP="00E42360">
      <w:pPr>
        <w:pStyle w:val="PL"/>
        <w:rPr>
          <w:del w:id="17174" w:author="CR1021" w:date="2025-01-08T14:45:00Z"/>
        </w:rPr>
      </w:pPr>
    </w:p>
    <w:p w14:paraId="0B5D8381" w14:textId="05F64004" w:rsidR="00E42360" w:rsidDel="00C95ECA" w:rsidRDefault="00E42360" w:rsidP="00E42360">
      <w:pPr>
        <w:pStyle w:val="PL"/>
        <w:rPr>
          <w:del w:id="17175" w:author="CR1021" w:date="2025-01-08T14:45:00Z"/>
        </w:rPr>
      </w:pPr>
      <w:del w:id="17176" w:author="CR1021" w:date="2025-01-08T14:45:00Z">
        <w:r w:rsidDel="00C95ECA">
          <w:delText>APIDirection</w:delText>
        </w:r>
      </w:del>
    </w:p>
    <w:p w14:paraId="1D8A9CCB" w14:textId="5BAC053C" w:rsidR="00E42360" w:rsidDel="00C95ECA" w:rsidRDefault="00E42360" w:rsidP="00E42360">
      <w:pPr>
        <w:pStyle w:val="PL"/>
        <w:rPr>
          <w:del w:id="17177" w:author="CR1021" w:date="2025-01-08T14:45:00Z"/>
        </w:rPr>
      </w:pPr>
      <w:del w:id="17178" w:author="CR1021" w:date="2025-01-08T14:45:00Z">
        <w:r w:rsidDel="00C95ECA">
          <w:delText xml:space="preserve">FROM </w:delText>
        </w:r>
        <w:r w:rsidRPr="006E04E5" w:rsidDel="00C95ECA">
          <w:delText>ExposureFunctionAPI</w:delText>
        </w:r>
        <w:r w:rsidRPr="006E04E5" w:rsidDel="00C95ECA">
          <w:rPr>
            <w:rFonts w:hint="eastAsia"/>
            <w:lang w:eastAsia="zh-CN"/>
          </w:rPr>
          <w:delText>Charging</w:delText>
        </w:r>
        <w:r w:rsidRPr="006E04E5" w:rsidDel="00C95ECA">
          <w:delText xml:space="preserve">DataTypes {itu-t (0) identified-organization (4) etsi (0) mobileDomain (0) charging (5) </w:delText>
        </w:r>
        <w:r w:rsidDel="00C95ECA">
          <w:delText>e</w:delText>
        </w:r>
        <w:r w:rsidRPr="006E04E5" w:rsidDel="00C95ECA">
          <w:delText>xposureFunctionAPI</w:delText>
        </w:r>
        <w:r w:rsidRPr="006E04E5" w:rsidDel="00C95ECA">
          <w:rPr>
            <w:rFonts w:hint="eastAsia"/>
            <w:lang w:eastAsia="zh-CN"/>
          </w:rPr>
          <w:delText>ChargingDataType</w:delText>
        </w:r>
        <w:r w:rsidDel="00C95ECA">
          <w:rPr>
            <w:lang w:eastAsia="zh-CN"/>
          </w:rPr>
          <w:delText>s</w:delText>
        </w:r>
        <w:r w:rsidRPr="006E04E5" w:rsidDel="00C95ECA">
          <w:delText xml:space="preserve"> (</w:delText>
        </w:r>
        <w:r w:rsidRPr="006E04E5" w:rsidDel="00C95ECA">
          <w:rPr>
            <w:rFonts w:hint="eastAsia"/>
            <w:lang w:eastAsia="zh-CN"/>
          </w:rPr>
          <w:delText>1</w:delText>
        </w:r>
        <w:r w:rsidDel="00C95ECA">
          <w:rPr>
            <w:lang w:eastAsia="zh-CN"/>
          </w:rPr>
          <w:delText>4</w:delText>
        </w:r>
        <w:r w:rsidRPr="006E04E5" w:rsidDel="00C95ECA">
          <w:delText>)</w:delText>
        </w:r>
        <w:r w:rsidDel="00C95ECA">
          <w:rPr>
            <w:rFonts w:hint="eastAsia"/>
            <w:lang w:eastAsia="zh-CN"/>
          </w:rPr>
          <w:delText xml:space="preserve"> </w:delText>
        </w:r>
        <w:r w:rsidDel="00C95ECA">
          <w:delText>asn1Module (0) version2 (1)}</w:delText>
        </w:r>
      </w:del>
    </w:p>
    <w:p w14:paraId="69ADE2AC" w14:textId="7151BBD1" w:rsidR="000661B5" w:rsidDel="00C95ECA" w:rsidRDefault="000661B5" w:rsidP="000661B5">
      <w:pPr>
        <w:pStyle w:val="PL"/>
        <w:rPr>
          <w:del w:id="17179" w:author="CR1021" w:date="2025-01-08T14:45:00Z"/>
        </w:rPr>
      </w:pPr>
    </w:p>
    <w:p w14:paraId="4EDDD2E6" w14:textId="5F793003" w:rsidR="00EA365A" w:rsidDel="00C95ECA" w:rsidRDefault="00EA365A" w:rsidP="00EA365A">
      <w:pPr>
        <w:pStyle w:val="PL"/>
        <w:rPr>
          <w:del w:id="17180" w:author="CR1021" w:date="2025-01-08T14:45:00Z"/>
        </w:rPr>
      </w:pPr>
      <w:del w:id="17181" w:author="CR1021" w:date="2025-01-08T14:45:00Z">
        <w:r w:rsidDel="00C95ECA">
          <w:delText>SupplService</w:delText>
        </w:r>
      </w:del>
    </w:p>
    <w:p w14:paraId="2EF0A968" w14:textId="2A1CC305" w:rsidR="00EA365A" w:rsidDel="00C95ECA" w:rsidRDefault="00EA365A" w:rsidP="00EA365A">
      <w:pPr>
        <w:pStyle w:val="PL"/>
        <w:rPr>
          <w:del w:id="17182" w:author="CR1021" w:date="2025-01-08T14:45:00Z"/>
        </w:rPr>
      </w:pPr>
      <w:del w:id="17183" w:author="CR1021" w:date="2025-01-08T14:45:00Z">
        <w:r w:rsidDel="00C95ECA">
          <w:delText>FROM MMTelChargingDataTypes {itu-t (0) identified-organization (4) etsi(0) mobileDomain (0) charging (5) mMTelChargingDataTypes (9) asn1Module (0) version2 (1)}</w:delText>
        </w:r>
      </w:del>
    </w:p>
    <w:p w14:paraId="619FCB2D" w14:textId="2C72505D" w:rsidR="00EA365A" w:rsidDel="00C95ECA" w:rsidRDefault="00EA365A" w:rsidP="00EA365A">
      <w:pPr>
        <w:pStyle w:val="PL"/>
        <w:rPr>
          <w:del w:id="17184" w:author="CR1021" w:date="2025-01-08T14:45:00Z"/>
        </w:rPr>
      </w:pPr>
    </w:p>
    <w:p w14:paraId="4A4279BA" w14:textId="3881C671" w:rsidR="00EA365A" w:rsidDel="00C95ECA" w:rsidRDefault="00EA365A" w:rsidP="000661B5">
      <w:pPr>
        <w:pStyle w:val="PL"/>
        <w:rPr>
          <w:del w:id="17185" w:author="CR1021" w:date="2025-01-08T14:45:00Z"/>
        </w:rPr>
      </w:pPr>
    </w:p>
    <w:p w14:paraId="7344C27D" w14:textId="4969A77D" w:rsidR="00137958" w:rsidDel="00C95ECA" w:rsidRDefault="00137958" w:rsidP="00137958">
      <w:pPr>
        <w:pStyle w:val="PL"/>
        <w:rPr>
          <w:del w:id="17186" w:author="CR1021" w:date="2025-01-08T14:45:00Z"/>
        </w:rPr>
      </w:pPr>
      <w:del w:id="17187" w:author="CR1021" w:date="2025-01-08T14:45:00Z">
        <w:r w:rsidDel="00C95ECA">
          <w:delText>AccessNetworkInfoChange,</w:delText>
        </w:r>
      </w:del>
    </w:p>
    <w:p w14:paraId="2FE62129" w14:textId="640EFBDC" w:rsidR="00137958" w:rsidDel="00C95ECA" w:rsidRDefault="00137958" w:rsidP="00137958">
      <w:pPr>
        <w:pStyle w:val="PL"/>
        <w:rPr>
          <w:del w:id="17188" w:author="CR1021" w:date="2025-01-08T14:45:00Z"/>
        </w:rPr>
      </w:pPr>
      <w:del w:id="17189" w:author="CR1021" w:date="2025-01-08T14:45:00Z">
        <w:r w:rsidDel="00C95ECA">
          <w:lastRenderedPageBreak/>
          <w:delText>AccessTransferInformation,</w:delText>
        </w:r>
      </w:del>
    </w:p>
    <w:p w14:paraId="2A92DD2A" w14:textId="2CB60134" w:rsidR="00137958" w:rsidDel="00C95ECA" w:rsidRDefault="00137958" w:rsidP="00137958">
      <w:pPr>
        <w:pStyle w:val="PL"/>
        <w:rPr>
          <w:del w:id="17190" w:author="CR1021" w:date="2025-01-08T14:45:00Z"/>
        </w:rPr>
      </w:pPr>
      <w:del w:id="17191" w:author="CR1021" w:date="2025-01-08T14:45:00Z">
        <w:r w:rsidDel="00C95ECA">
          <w:delText>ApplicationServersInformation,</w:delText>
        </w:r>
      </w:del>
    </w:p>
    <w:p w14:paraId="5F3B61BB" w14:textId="365A2602" w:rsidR="00137958" w:rsidDel="00C95ECA" w:rsidRDefault="00137958" w:rsidP="00137958">
      <w:pPr>
        <w:pStyle w:val="PL"/>
        <w:rPr>
          <w:del w:id="17192" w:author="CR1021" w:date="2025-01-08T14:45:00Z"/>
        </w:rPr>
      </w:pPr>
      <w:del w:id="17193" w:author="CR1021" w:date="2025-01-08T14:45:00Z">
        <w:r w:rsidDel="00C95ECA">
          <w:delText>CalledIdentityChange,</w:delText>
        </w:r>
      </w:del>
    </w:p>
    <w:p w14:paraId="04213C19" w14:textId="7785AECB" w:rsidR="00137958" w:rsidDel="00C95ECA" w:rsidRDefault="00137958" w:rsidP="00137958">
      <w:pPr>
        <w:pStyle w:val="PL"/>
        <w:rPr>
          <w:del w:id="17194" w:author="CR1021" w:date="2025-01-08T14:45:00Z"/>
        </w:rPr>
      </w:pPr>
      <w:del w:id="17195" w:author="CR1021" w:date="2025-01-08T14:45:00Z">
        <w:r w:rsidDel="00C95ECA">
          <w:delText>CarrierSelectRouting,</w:delText>
        </w:r>
      </w:del>
    </w:p>
    <w:p w14:paraId="0A0B338C" w14:textId="458A0CF1" w:rsidR="00137958" w:rsidDel="00C95ECA" w:rsidRDefault="00137958" w:rsidP="00137958">
      <w:pPr>
        <w:pStyle w:val="PL"/>
        <w:rPr>
          <w:del w:id="17196" w:author="CR1021" w:date="2025-01-08T14:45:00Z"/>
        </w:rPr>
      </w:pPr>
      <w:del w:id="17197" w:author="CR1021" w:date="2025-01-08T14:45:00Z">
        <w:r w:rsidDel="00C95ECA">
          <w:delText>Early-Media-Components-List,</w:delText>
        </w:r>
      </w:del>
    </w:p>
    <w:p w14:paraId="6AC538A1" w14:textId="37286803" w:rsidR="00137958" w:rsidDel="00C95ECA" w:rsidRDefault="00137958" w:rsidP="00137958">
      <w:pPr>
        <w:pStyle w:val="PL"/>
        <w:rPr>
          <w:del w:id="17198" w:author="CR1021" w:date="2025-01-08T14:45:00Z"/>
        </w:rPr>
      </w:pPr>
      <w:del w:id="17199" w:author="CR1021" w:date="2025-01-08T14:45:00Z">
        <w:r w:rsidDel="00C95ECA">
          <w:delText>FEIdentifierList,</w:delText>
        </w:r>
      </w:del>
    </w:p>
    <w:p w14:paraId="2B1A703A" w14:textId="2289EEC0" w:rsidR="00137958" w:rsidDel="00C95ECA" w:rsidRDefault="00137958" w:rsidP="00137958">
      <w:pPr>
        <w:pStyle w:val="PL"/>
        <w:rPr>
          <w:del w:id="17200" w:author="CR1021" w:date="2025-01-08T14:45:00Z"/>
        </w:rPr>
      </w:pPr>
      <w:del w:id="17201" w:author="CR1021" w:date="2025-01-08T14:45:00Z">
        <w:r w:rsidDel="00C95ECA">
          <w:delText>IMS-Charging-Identifier,</w:delText>
        </w:r>
      </w:del>
    </w:p>
    <w:p w14:paraId="30501EBD" w14:textId="26D92D56" w:rsidR="00137958" w:rsidDel="00C95ECA" w:rsidRDefault="00137958" w:rsidP="00137958">
      <w:pPr>
        <w:pStyle w:val="PL"/>
        <w:rPr>
          <w:del w:id="17202" w:author="CR1021" w:date="2025-01-08T14:45:00Z"/>
        </w:rPr>
      </w:pPr>
      <w:del w:id="17203" w:author="CR1021" w:date="2025-01-08T14:45:00Z">
        <w:r w:rsidDel="00C95ECA">
          <w:delText>IMSCommunicationServiceIdentifier,</w:delText>
        </w:r>
      </w:del>
    </w:p>
    <w:p w14:paraId="09BC4BEE" w14:textId="2F3D94EA" w:rsidR="00137958" w:rsidDel="00C95ECA" w:rsidRDefault="00137958" w:rsidP="00137958">
      <w:pPr>
        <w:pStyle w:val="PL"/>
        <w:rPr>
          <w:del w:id="17204" w:author="CR1021" w:date="2025-01-08T14:45:00Z"/>
        </w:rPr>
      </w:pPr>
      <w:del w:id="17205" w:author="CR1021" w:date="2025-01-08T14:45:00Z">
        <w:r w:rsidDel="00C95ECA">
          <w:delText>InterOperatorIdentifiers,</w:delText>
        </w:r>
      </w:del>
    </w:p>
    <w:p w14:paraId="17B99DEA" w14:textId="1005E27E" w:rsidR="00137958" w:rsidDel="00C95ECA" w:rsidRDefault="00137958" w:rsidP="00137958">
      <w:pPr>
        <w:pStyle w:val="PL"/>
        <w:rPr>
          <w:del w:id="17206" w:author="CR1021" w:date="2025-01-08T14:45:00Z"/>
        </w:rPr>
      </w:pPr>
      <w:del w:id="17207" w:author="CR1021" w:date="2025-01-08T14:45:00Z">
        <w:r w:rsidDel="00C95ECA">
          <w:delText>ISUPCause,</w:delText>
        </w:r>
      </w:del>
    </w:p>
    <w:p w14:paraId="46EBD32E" w14:textId="3195EB5F" w:rsidR="00137958" w:rsidDel="00C95ECA" w:rsidRDefault="00137958" w:rsidP="00137958">
      <w:pPr>
        <w:pStyle w:val="PL"/>
        <w:rPr>
          <w:del w:id="17208" w:author="CR1021" w:date="2025-01-08T14:45:00Z"/>
        </w:rPr>
      </w:pPr>
      <w:del w:id="17209" w:author="CR1021" w:date="2025-01-08T14:45:00Z">
        <w:r w:rsidDel="00C95ECA">
          <w:delText>ListOfInvolvedParties,</w:delText>
        </w:r>
      </w:del>
    </w:p>
    <w:p w14:paraId="601155E3" w14:textId="6708C1CD" w:rsidR="00137958" w:rsidDel="00C95ECA" w:rsidRDefault="00137958" w:rsidP="00137958">
      <w:pPr>
        <w:pStyle w:val="PL"/>
        <w:rPr>
          <w:del w:id="17210" w:author="CR1021" w:date="2025-01-08T14:45:00Z"/>
        </w:rPr>
      </w:pPr>
      <w:del w:id="17211" w:author="CR1021" w:date="2025-01-08T14:45:00Z">
        <w:r w:rsidDel="00C95ECA">
          <w:delText>ListOfReasonHeader,</w:delText>
        </w:r>
      </w:del>
    </w:p>
    <w:p w14:paraId="1418DEED" w14:textId="5208A747" w:rsidR="00137958" w:rsidDel="00C95ECA" w:rsidRDefault="00137958" w:rsidP="00137958">
      <w:pPr>
        <w:pStyle w:val="PL"/>
        <w:rPr>
          <w:del w:id="17212" w:author="CR1021" w:date="2025-01-08T14:45:00Z"/>
        </w:rPr>
      </w:pPr>
      <w:del w:id="17213" w:author="CR1021" w:date="2025-01-08T14:45:00Z">
        <w:r w:rsidDel="00C95ECA">
          <w:delText>MessageBody,</w:delText>
        </w:r>
      </w:del>
    </w:p>
    <w:p w14:paraId="192CEE6F" w14:textId="56CFC3D0" w:rsidR="00137958" w:rsidDel="00C95ECA" w:rsidRDefault="00137958" w:rsidP="00137958">
      <w:pPr>
        <w:pStyle w:val="PL"/>
        <w:rPr>
          <w:del w:id="17214" w:author="CR1021" w:date="2025-01-08T14:45:00Z"/>
        </w:rPr>
      </w:pPr>
      <w:del w:id="17215" w:author="CR1021" w:date="2025-01-08T14:45:00Z">
        <w:r w:rsidDel="00C95ECA">
          <w:delText>NNI-Information,</w:delText>
        </w:r>
      </w:del>
    </w:p>
    <w:p w14:paraId="6BC3E4F9" w14:textId="0CBE23C8" w:rsidR="00137958" w:rsidDel="00C95ECA" w:rsidRDefault="00137958" w:rsidP="00137958">
      <w:pPr>
        <w:pStyle w:val="PL"/>
        <w:rPr>
          <w:del w:id="17216" w:author="CR1021" w:date="2025-01-08T14:45:00Z"/>
        </w:rPr>
      </w:pPr>
      <w:del w:id="17217" w:author="CR1021" w:date="2025-01-08T14:45:00Z">
        <w:r w:rsidDel="00C95ECA">
          <w:delText>NumberPortabilityRouting,</w:delText>
        </w:r>
      </w:del>
    </w:p>
    <w:p w14:paraId="55341DB1" w14:textId="4EB64FF4" w:rsidR="00137958" w:rsidDel="00C95ECA" w:rsidRDefault="00137958" w:rsidP="00137958">
      <w:pPr>
        <w:pStyle w:val="PL"/>
        <w:rPr>
          <w:del w:id="17218" w:author="CR1021" w:date="2025-01-08T14:45:00Z"/>
        </w:rPr>
      </w:pPr>
      <w:del w:id="17219" w:author="CR1021" w:date="2025-01-08T14:45:00Z">
        <w:r w:rsidDel="00C95ECA">
          <w:delText>Role-of-Node,</w:delText>
        </w:r>
      </w:del>
    </w:p>
    <w:p w14:paraId="4B63E53E" w14:textId="2731D5C6" w:rsidR="00137958" w:rsidDel="00C95ECA" w:rsidRDefault="00137958" w:rsidP="00137958">
      <w:pPr>
        <w:pStyle w:val="PL"/>
        <w:rPr>
          <w:del w:id="17220" w:author="CR1021" w:date="2025-01-08T14:45:00Z"/>
        </w:rPr>
      </w:pPr>
      <w:del w:id="17221" w:author="CR1021" w:date="2025-01-08T14:45:00Z">
        <w:r w:rsidDel="00C95ECA">
          <w:delText>S-CSCF-Information,</w:delText>
        </w:r>
      </w:del>
    </w:p>
    <w:p w14:paraId="525E6279" w14:textId="40B6D38A" w:rsidR="00137958" w:rsidDel="00C95ECA" w:rsidRDefault="00137958" w:rsidP="00137958">
      <w:pPr>
        <w:pStyle w:val="PL"/>
        <w:rPr>
          <w:del w:id="17222" w:author="CR1021" w:date="2025-01-08T14:45:00Z"/>
        </w:rPr>
      </w:pPr>
      <w:del w:id="17223" w:author="CR1021" w:date="2025-01-08T14:45:00Z">
        <w:r w:rsidDel="00C95ECA">
          <w:delText>SDP-Media-Component,</w:delText>
        </w:r>
      </w:del>
    </w:p>
    <w:p w14:paraId="09F4ABD4" w14:textId="238C7CDC" w:rsidR="00137958" w:rsidDel="00C95ECA" w:rsidRDefault="00137958" w:rsidP="00137958">
      <w:pPr>
        <w:pStyle w:val="PL"/>
        <w:rPr>
          <w:del w:id="17224" w:author="CR1021" w:date="2025-01-08T14:45:00Z"/>
        </w:rPr>
      </w:pPr>
      <w:del w:id="17225" w:author="CR1021" w:date="2025-01-08T14:45:00Z">
        <w:r w:rsidDel="00C95ECA">
          <w:delText>ServedPartyIPAddress,</w:delText>
        </w:r>
      </w:del>
    </w:p>
    <w:p w14:paraId="0A709EC3" w14:textId="69C8B4E0" w:rsidR="00137958" w:rsidDel="00C95ECA" w:rsidRDefault="00137958" w:rsidP="00137958">
      <w:pPr>
        <w:pStyle w:val="PL"/>
        <w:rPr>
          <w:del w:id="17226" w:author="CR1021" w:date="2025-01-08T14:45:00Z"/>
        </w:rPr>
      </w:pPr>
      <w:del w:id="17227" w:author="CR1021" w:date="2025-01-08T14:45:00Z">
        <w:r w:rsidDel="00C95ECA">
          <w:delText>Service-Id,</w:delText>
        </w:r>
      </w:del>
    </w:p>
    <w:p w14:paraId="1D8761E7" w14:textId="6A581418" w:rsidR="00137958" w:rsidDel="00C95ECA" w:rsidRDefault="00137958" w:rsidP="00137958">
      <w:pPr>
        <w:pStyle w:val="PL"/>
        <w:rPr>
          <w:del w:id="17228" w:author="CR1021" w:date="2025-01-08T14:45:00Z"/>
        </w:rPr>
      </w:pPr>
      <w:del w:id="17229" w:author="CR1021" w:date="2025-01-08T14:45:00Z">
        <w:r w:rsidDel="00C95ECA">
          <w:delText>SessionPriority,</w:delText>
        </w:r>
      </w:del>
    </w:p>
    <w:p w14:paraId="6DC3A432" w14:textId="54C508AB" w:rsidR="00C865F1" w:rsidDel="00C95ECA" w:rsidRDefault="00C865F1" w:rsidP="00C865F1">
      <w:pPr>
        <w:pStyle w:val="PL"/>
        <w:rPr>
          <w:del w:id="17230" w:author="CR1021" w:date="2025-01-08T14:45:00Z"/>
        </w:rPr>
      </w:pPr>
      <w:del w:id="17231" w:author="CR1021" w:date="2025-01-08T14:45:00Z">
        <w:r w:rsidDel="00C95ECA">
          <w:delText>SIP-Method,</w:delText>
        </w:r>
      </w:del>
    </w:p>
    <w:p w14:paraId="74E5496E" w14:textId="2F1B453E" w:rsidR="00137958" w:rsidDel="00C95ECA" w:rsidRDefault="00137958" w:rsidP="00137958">
      <w:pPr>
        <w:pStyle w:val="PL"/>
        <w:rPr>
          <w:del w:id="17232" w:author="CR1021" w:date="2025-01-08T14:45:00Z"/>
        </w:rPr>
      </w:pPr>
      <w:del w:id="17233" w:author="CR1021" w:date="2025-01-08T14:45:00Z">
        <w:r w:rsidDel="00C95ECA">
          <w:delText>TADIdentifier,</w:delText>
        </w:r>
      </w:del>
    </w:p>
    <w:p w14:paraId="1B3EF673" w14:textId="5379523C" w:rsidR="00137958" w:rsidDel="00C95ECA" w:rsidRDefault="00137958" w:rsidP="00137958">
      <w:pPr>
        <w:pStyle w:val="PL"/>
        <w:rPr>
          <w:del w:id="17234" w:author="CR1021" w:date="2025-01-08T14:45:00Z"/>
        </w:rPr>
      </w:pPr>
      <w:del w:id="17235" w:author="CR1021" w:date="2025-01-08T14:45:00Z">
        <w:r w:rsidDel="00C95ECA">
          <w:delText>TransitIOILists,</w:delText>
        </w:r>
      </w:del>
    </w:p>
    <w:p w14:paraId="59816C6C" w14:textId="7A53B5AD" w:rsidR="00137958" w:rsidDel="00C95ECA" w:rsidRDefault="00137958" w:rsidP="00137958">
      <w:pPr>
        <w:pStyle w:val="PL"/>
        <w:rPr>
          <w:del w:id="17236" w:author="CR1021" w:date="2025-01-08T14:45:00Z"/>
        </w:rPr>
      </w:pPr>
      <w:del w:id="17237" w:author="CR1021" w:date="2025-01-08T14:45:00Z">
        <w:r w:rsidDel="00C95ECA">
          <w:delText>TransmissionMedium,</w:delText>
        </w:r>
      </w:del>
    </w:p>
    <w:p w14:paraId="5529527C" w14:textId="21C98556" w:rsidR="00137958" w:rsidDel="00C95ECA" w:rsidRDefault="00137958" w:rsidP="00137958">
      <w:pPr>
        <w:pStyle w:val="PL"/>
        <w:rPr>
          <w:del w:id="17238" w:author="CR1021" w:date="2025-01-08T14:45:00Z"/>
        </w:rPr>
      </w:pPr>
      <w:del w:id="17239" w:author="CR1021" w:date="2025-01-08T14:45:00Z">
        <w:r w:rsidDel="00C95ECA">
          <w:delText>TrunkGroupID</w:delText>
        </w:r>
      </w:del>
    </w:p>
    <w:p w14:paraId="2D4E446D" w14:textId="4A41C295" w:rsidR="00137958" w:rsidDel="00C95ECA" w:rsidRDefault="00137958" w:rsidP="00137958">
      <w:pPr>
        <w:pStyle w:val="PL"/>
        <w:rPr>
          <w:del w:id="17240" w:author="CR1021" w:date="2025-01-08T14:45:00Z"/>
        </w:rPr>
      </w:pPr>
      <w:del w:id="17241" w:author="CR1021" w:date="2025-01-08T14:45:00Z">
        <w:r w:rsidDel="00C95ECA">
          <w:delText>FROM IMSChargingDataTypes {itu-t (0) identified-organization (4) etsi(0) mobileDomain (0) charging (5) imsChargingDataTypes (4) asn1Module (0) version2 (1)}</w:delText>
        </w:r>
      </w:del>
    </w:p>
    <w:p w14:paraId="2EA3DA39" w14:textId="57D2B168" w:rsidR="000661B5" w:rsidDel="00C95ECA" w:rsidRDefault="000661B5" w:rsidP="004A1D5E">
      <w:pPr>
        <w:pStyle w:val="PL"/>
        <w:rPr>
          <w:del w:id="17242" w:author="CR1021" w:date="2025-01-08T14:45:00Z"/>
        </w:rPr>
      </w:pPr>
    </w:p>
    <w:p w14:paraId="5EF78144" w14:textId="40ECA4D1" w:rsidR="00C44FE8" w:rsidDel="00C95ECA" w:rsidRDefault="00C44FE8" w:rsidP="00C44FE8">
      <w:pPr>
        <w:pStyle w:val="PL"/>
        <w:rPr>
          <w:del w:id="17243" w:author="CR1021" w:date="2025-01-08T14:45:00Z"/>
        </w:rPr>
      </w:pPr>
      <w:del w:id="17244" w:author="CR1021" w:date="2025-01-08T14:45:00Z">
        <w:r w:rsidDel="00C95ECA">
          <w:delText>AppSpecificData,</w:delText>
        </w:r>
      </w:del>
    </w:p>
    <w:p w14:paraId="5826EF42" w14:textId="130E38AA" w:rsidR="00C44FE8" w:rsidDel="00C95ECA" w:rsidRDefault="00C44FE8" w:rsidP="00C44FE8">
      <w:pPr>
        <w:pStyle w:val="PL"/>
        <w:rPr>
          <w:del w:id="17245" w:author="CR1021" w:date="2025-01-08T14:45:00Z"/>
        </w:rPr>
      </w:pPr>
      <w:del w:id="17246" w:author="CR1021" w:date="2025-01-08T14:45:00Z">
        <w:r w:rsidDel="00C95ECA">
          <w:delText>ProseFunctionality,</w:delText>
        </w:r>
      </w:del>
    </w:p>
    <w:p w14:paraId="68B5A3D8" w14:textId="5FED82ED" w:rsidR="00C44FE8" w:rsidDel="00C95ECA" w:rsidRDefault="00C44FE8" w:rsidP="00C44FE8">
      <w:pPr>
        <w:pStyle w:val="PL"/>
        <w:rPr>
          <w:del w:id="17247" w:author="CR1021" w:date="2025-01-08T14:45:00Z"/>
        </w:rPr>
      </w:pPr>
      <w:del w:id="17248" w:author="CR1021" w:date="2025-01-08T14:45:00Z">
        <w:r w:rsidDel="00C95ECA">
          <w:delText>ProSeEventType,</w:delText>
        </w:r>
      </w:del>
    </w:p>
    <w:p w14:paraId="1B5B92C0" w14:textId="5230C1EB" w:rsidR="00C44FE8" w:rsidDel="00C95ECA" w:rsidRDefault="00C44FE8" w:rsidP="00C44FE8">
      <w:pPr>
        <w:pStyle w:val="PL"/>
        <w:rPr>
          <w:del w:id="17249" w:author="CR1021" w:date="2025-01-08T14:45:00Z"/>
        </w:rPr>
      </w:pPr>
      <w:del w:id="17250" w:author="CR1021" w:date="2025-01-08T14:45:00Z">
        <w:r w:rsidDel="00C95ECA">
          <w:delText>ProSeUERole,</w:delText>
        </w:r>
      </w:del>
    </w:p>
    <w:p w14:paraId="23199E34" w14:textId="26006655" w:rsidR="00C44FE8" w:rsidDel="00C95ECA" w:rsidRDefault="00C44FE8" w:rsidP="00C44FE8">
      <w:pPr>
        <w:pStyle w:val="PL"/>
        <w:rPr>
          <w:del w:id="17251" w:author="CR1021" w:date="2025-01-08T14:45:00Z"/>
        </w:rPr>
      </w:pPr>
      <w:del w:id="17252" w:author="CR1021" w:date="2025-01-08T14:45:00Z">
        <w:r w:rsidDel="00C95ECA">
          <w:delText>RangeClass,</w:delText>
        </w:r>
      </w:del>
    </w:p>
    <w:p w14:paraId="28D6EB30" w14:textId="770EC9C9" w:rsidR="00C44FE8" w:rsidDel="00C95ECA" w:rsidRDefault="00C44FE8" w:rsidP="00C44FE8">
      <w:pPr>
        <w:pStyle w:val="PL"/>
        <w:rPr>
          <w:del w:id="17253" w:author="CR1021" w:date="2025-01-08T14:45:00Z"/>
        </w:rPr>
      </w:pPr>
      <w:del w:id="17254" w:author="CR1021" w:date="2025-01-08T14:45:00Z">
        <w:r w:rsidDel="00C95ECA">
          <w:delText>ProximityAlertIndication,</w:delText>
        </w:r>
      </w:del>
    </w:p>
    <w:p w14:paraId="5809500D" w14:textId="3BE1B5E3" w:rsidR="00C44FE8" w:rsidDel="00C95ECA" w:rsidRDefault="00C44FE8" w:rsidP="00C44FE8">
      <w:pPr>
        <w:pStyle w:val="PL"/>
        <w:rPr>
          <w:del w:id="17255" w:author="CR1021" w:date="2025-01-08T14:45:00Z"/>
        </w:rPr>
      </w:pPr>
      <w:del w:id="17256" w:author="CR1021" w:date="2025-01-08T14:45:00Z">
        <w:r w:rsidDel="00C95ECA">
          <w:delText>ChangeOfProSeCondition,</w:delText>
        </w:r>
      </w:del>
    </w:p>
    <w:p w14:paraId="7850E4BA" w14:textId="2016BA17" w:rsidR="00C44FE8" w:rsidDel="00C95ECA" w:rsidRDefault="00C44FE8" w:rsidP="00C44FE8">
      <w:pPr>
        <w:pStyle w:val="PL"/>
        <w:rPr>
          <w:del w:id="17257" w:author="CR1021" w:date="2025-01-08T14:45:00Z"/>
        </w:rPr>
      </w:pPr>
      <w:del w:id="17258" w:author="CR1021" w:date="2025-01-08T14:45:00Z">
        <w:r w:rsidDel="00C95ECA">
          <w:delText>CoverageInfo,</w:delText>
        </w:r>
      </w:del>
    </w:p>
    <w:p w14:paraId="5263A3E3" w14:textId="178F3713" w:rsidR="00C44FE8" w:rsidDel="00C95ECA" w:rsidRDefault="00C44FE8" w:rsidP="00C44FE8">
      <w:pPr>
        <w:pStyle w:val="PL"/>
        <w:rPr>
          <w:del w:id="17259" w:author="CR1021" w:date="2025-01-08T14:45:00Z"/>
        </w:rPr>
      </w:pPr>
      <w:del w:id="17260" w:author="CR1021" w:date="2025-01-08T14:45:00Z">
        <w:r w:rsidDel="00C95ECA">
          <w:delText>RadioParameterSetInfo,</w:delText>
        </w:r>
      </w:del>
    </w:p>
    <w:p w14:paraId="53932018" w14:textId="06031E78" w:rsidR="00C44FE8" w:rsidDel="00C95ECA" w:rsidRDefault="00C44FE8" w:rsidP="00C44FE8">
      <w:pPr>
        <w:pStyle w:val="PL"/>
        <w:rPr>
          <w:del w:id="17261" w:author="CR1021" w:date="2025-01-08T14:45:00Z"/>
        </w:rPr>
      </w:pPr>
      <w:del w:id="17262" w:author="CR1021" w:date="2025-01-08T14:45:00Z">
        <w:r w:rsidDel="00C95ECA">
          <w:delText>TransmitterInfo</w:delText>
        </w:r>
      </w:del>
    </w:p>
    <w:p w14:paraId="4E431062" w14:textId="02DBF793" w:rsidR="00137958" w:rsidDel="00C95ECA" w:rsidRDefault="00C44FE8" w:rsidP="00C44FE8">
      <w:pPr>
        <w:pStyle w:val="PL"/>
        <w:rPr>
          <w:del w:id="17263" w:author="CR1021" w:date="2025-01-08T14:45:00Z"/>
        </w:rPr>
      </w:pPr>
      <w:del w:id="17264" w:author="CR1021" w:date="2025-01-08T14:45:00Z">
        <w:r w:rsidDel="00C95ECA">
          <w:delText>FROM ProSeChargingDataTypes {itu-t (0) identified-organization (4) etsi (0) mobileDomain (0) charging (5) proseChargingDataType</w:delText>
        </w:r>
        <w:r w:rsidR="00C865F1" w:rsidDel="00C95ECA">
          <w:delText>s</w:delText>
        </w:r>
        <w:r w:rsidDel="00C95ECA">
          <w:delText xml:space="preserve"> (</w:delText>
        </w:r>
        <w:r w:rsidR="00C865F1" w:rsidDel="00C95ECA">
          <w:delText>11</w:delText>
        </w:r>
        <w:r w:rsidDel="00C95ECA">
          <w:delText>) asn1Module (0) version2 (1)}</w:delText>
        </w:r>
      </w:del>
    </w:p>
    <w:p w14:paraId="7DD86D5E" w14:textId="085EAE1C" w:rsidR="004A1D5E" w:rsidDel="00C95ECA" w:rsidRDefault="004A1D5E" w:rsidP="004A1D5E">
      <w:pPr>
        <w:pStyle w:val="PL"/>
        <w:rPr>
          <w:del w:id="17265" w:author="CR1021" w:date="2025-01-08T14:45:00Z"/>
        </w:rPr>
      </w:pPr>
      <w:del w:id="17266" w:author="CR1021" w:date="2025-01-08T14:45:00Z">
        <w:r w:rsidDel="00C95ECA">
          <w:delText>;</w:delText>
        </w:r>
      </w:del>
    </w:p>
    <w:p w14:paraId="72E8B352" w14:textId="334A24B7" w:rsidR="004A1D5E" w:rsidDel="00C95ECA" w:rsidRDefault="004A1D5E" w:rsidP="004A1D5E">
      <w:pPr>
        <w:pStyle w:val="PL"/>
        <w:rPr>
          <w:del w:id="17267" w:author="CR1021" w:date="2025-01-08T14:45:00Z"/>
        </w:rPr>
      </w:pPr>
    </w:p>
    <w:p w14:paraId="64343A83" w14:textId="4F8FDCFB" w:rsidR="004A1D5E" w:rsidDel="00C95ECA" w:rsidRDefault="004A1D5E" w:rsidP="004A1D5E">
      <w:pPr>
        <w:pStyle w:val="PL"/>
        <w:rPr>
          <w:del w:id="17268" w:author="CR1021" w:date="2025-01-08T14:45:00Z"/>
        </w:rPr>
      </w:pPr>
      <w:del w:id="17269" w:author="CR1021" w:date="2025-01-08T14:45:00Z">
        <w:r w:rsidDel="00C95ECA">
          <w:delText>--</w:delText>
        </w:r>
      </w:del>
    </w:p>
    <w:p w14:paraId="42B598D1" w14:textId="4ABA76DF" w:rsidR="004A1D5E" w:rsidDel="00C95ECA" w:rsidRDefault="004A1D5E" w:rsidP="004A1D5E">
      <w:pPr>
        <w:pStyle w:val="PL"/>
        <w:rPr>
          <w:del w:id="17270" w:author="CR1021" w:date="2025-01-08T14:45:00Z"/>
        </w:rPr>
      </w:pPr>
      <w:del w:id="17271" w:author="CR1021" w:date="2025-01-08T14:45:00Z">
        <w:r w:rsidDel="00C95ECA">
          <w:delText>--  CHF RECORDS</w:delText>
        </w:r>
      </w:del>
    </w:p>
    <w:p w14:paraId="4BB472FA" w14:textId="36936E26" w:rsidR="004A1D5E" w:rsidDel="00C95ECA" w:rsidRDefault="004A1D5E" w:rsidP="004A1D5E">
      <w:pPr>
        <w:pStyle w:val="PL"/>
        <w:rPr>
          <w:del w:id="17272" w:author="CR1021" w:date="2025-01-08T14:45:00Z"/>
        </w:rPr>
      </w:pPr>
      <w:del w:id="17273" w:author="CR1021" w:date="2025-01-08T14:45:00Z">
        <w:r w:rsidDel="00C95ECA">
          <w:delText>--</w:delText>
        </w:r>
      </w:del>
    </w:p>
    <w:p w14:paraId="64ABAD9F" w14:textId="50F567DE" w:rsidR="004A1D5E" w:rsidDel="00C95ECA" w:rsidRDefault="004A1D5E" w:rsidP="004A1D5E">
      <w:pPr>
        <w:pStyle w:val="PL"/>
        <w:rPr>
          <w:del w:id="17274" w:author="CR1021" w:date="2025-01-08T14:45:00Z"/>
        </w:rPr>
      </w:pPr>
    </w:p>
    <w:p w14:paraId="29308D92" w14:textId="6BCADE09" w:rsidR="004A1D5E" w:rsidDel="00C95ECA" w:rsidRDefault="004A1D5E" w:rsidP="004A1D5E">
      <w:pPr>
        <w:pStyle w:val="PL"/>
        <w:rPr>
          <w:del w:id="17275" w:author="CR1021" w:date="2025-01-08T14:45:00Z"/>
        </w:rPr>
      </w:pPr>
      <w:del w:id="17276" w:author="CR1021" w:date="2025-01-08T14:45:00Z">
        <w:r w:rsidDel="00C95ECA">
          <w:delText>CHFRecord</w:delText>
        </w:r>
        <w:r w:rsidDel="00C95ECA">
          <w:tab/>
          <w:delText xml:space="preserve">::= CHOICE </w:delText>
        </w:r>
      </w:del>
    </w:p>
    <w:p w14:paraId="46B3E797" w14:textId="16EE026B" w:rsidR="004A1D5E" w:rsidDel="00C95ECA" w:rsidRDefault="004A1D5E" w:rsidP="004A1D5E">
      <w:pPr>
        <w:pStyle w:val="PL"/>
        <w:rPr>
          <w:del w:id="17277" w:author="CR1021" w:date="2025-01-08T14:45:00Z"/>
        </w:rPr>
      </w:pPr>
      <w:del w:id="17278" w:author="CR1021" w:date="2025-01-08T14:45:00Z">
        <w:r w:rsidDel="00C95ECA">
          <w:delText>--</w:delText>
        </w:r>
      </w:del>
    </w:p>
    <w:p w14:paraId="7EC8659E" w14:textId="718C4651" w:rsidR="004A1D5E" w:rsidDel="00C95ECA" w:rsidRDefault="004A1D5E" w:rsidP="004A1D5E">
      <w:pPr>
        <w:pStyle w:val="PL"/>
        <w:rPr>
          <w:del w:id="17279" w:author="CR1021" w:date="2025-01-08T14:45:00Z"/>
        </w:rPr>
      </w:pPr>
      <w:del w:id="17280" w:author="CR1021" w:date="2025-01-08T14:45:00Z">
        <w:r w:rsidDel="00C95ECA">
          <w:delText>-- Record values 200..201 are specific</w:delText>
        </w:r>
      </w:del>
    </w:p>
    <w:p w14:paraId="68EF4F77" w14:textId="1D63D52B" w:rsidR="004A1D5E" w:rsidDel="00C95ECA" w:rsidRDefault="004A1D5E" w:rsidP="004A1D5E">
      <w:pPr>
        <w:pStyle w:val="PL"/>
        <w:rPr>
          <w:del w:id="17281" w:author="CR1021" w:date="2025-01-08T14:45:00Z"/>
        </w:rPr>
      </w:pPr>
      <w:del w:id="17282" w:author="CR1021" w:date="2025-01-08T14:45:00Z">
        <w:r w:rsidDel="00C95ECA">
          <w:delText>--</w:delText>
        </w:r>
      </w:del>
    </w:p>
    <w:p w14:paraId="3FC865D1" w14:textId="7E0EBD41" w:rsidR="004A1D5E" w:rsidDel="00C95ECA" w:rsidRDefault="004A1D5E" w:rsidP="004A1D5E">
      <w:pPr>
        <w:pStyle w:val="PL"/>
        <w:rPr>
          <w:del w:id="17283" w:author="CR1021" w:date="2025-01-08T14:45:00Z"/>
        </w:rPr>
      </w:pPr>
      <w:del w:id="17284" w:author="CR1021" w:date="2025-01-08T14:45:00Z">
        <w:r w:rsidDel="00C95ECA">
          <w:delText>{</w:delText>
        </w:r>
      </w:del>
    </w:p>
    <w:p w14:paraId="05F6D7C0" w14:textId="318C869B" w:rsidR="004A1D5E" w:rsidDel="00C95ECA" w:rsidRDefault="004A1D5E" w:rsidP="004A1D5E">
      <w:pPr>
        <w:pStyle w:val="PL"/>
        <w:rPr>
          <w:del w:id="17285" w:author="CR1021" w:date="2025-01-08T14:45:00Z"/>
        </w:rPr>
      </w:pPr>
      <w:del w:id="17286" w:author="CR1021" w:date="2025-01-08T14:45:00Z">
        <w:r w:rsidDel="00C95ECA">
          <w:tab/>
          <w:delText>chargingFunctionRecord</w:delText>
        </w:r>
        <w:r w:rsidDel="00C95ECA">
          <w:tab/>
        </w:r>
        <w:r w:rsidDel="00C95ECA">
          <w:tab/>
        </w:r>
        <w:r w:rsidDel="00C95ECA">
          <w:tab/>
          <w:delText>[200] ChargingRecord</w:delText>
        </w:r>
      </w:del>
    </w:p>
    <w:p w14:paraId="69BF858A" w14:textId="719726EA" w:rsidR="004A1D5E" w:rsidDel="00C95ECA" w:rsidRDefault="004A1D5E" w:rsidP="004A1D5E">
      <w:pPr>
        <w:pStyle w:val="PL"/>
        <w:rPr>
          <w:del w:id="17287" w:author="CR1021" w:date="2025-01-08T14:45:00Z"/>
        </w:rPr>
      </w:pPr>
      <w:del w:id="17288" w:author="CR1021" w:date="2025-01-08T14:45:00Z">
        <w:r w:rsidDel="00C95ECA">
          <w:delText>}</w:delText>
        </w:r>
      </w:del>
    </w:p>
    <w:p w14:paraId="7372E016" w14:textId="4EBCD8C4" w:rsidR="004A1D5E" w:rsidDel="00C95ECA" w:rsidRDefault="004A1D5E" w:rsidP="004A1D5E">
      <w:pPr>
        <w:pStyle w:val="PL"/>
        <w:rPr>
          <w:del w:id="17289" w:author="CR1021" w:date="2025-01-08T14:45:00Z"/>
        </w:rPr>
      </w:pPr>
    </w:p>
    <w:p w14:paraId="190BADD8" w14:textId="248FF98C" w:rsidR="004A1D5E" w:rsidDel="00C95ECA" w:rsidRDefault="004A1D5E" w:rsidP="004A1D5E">
      <w:pPr>
        <w:pStyle w:val="PL"/>
        <w:rPr>
          <w:del w:id="17290" w:author="CR1021" w:date="2025-01-08T14:45:00Z"/>
        </w:rPr>
      </w:pPr>
      <w:del w:id="17291" w:author="CR1021" w:date="2025-01-08T14:45:00Z">
        <w:r w:rsidDel="00C95ECA">
          <w:delText xml:space="preserve">ChargingRecord </w:delText>
        </w:r>
        <w:r w:rsidDel="00C95ECA">
          <w:tab/>
          <w:delText>::= SET</w:delText>
        </w:r>
      </w:del>
    </w:p>
    <w:p w14:paraId="70190910" w14:textId="41593A41" w:rsidR="004A1D5E" w:rsidDel="00C95ECA" w:rsidRDefault="004A1D5E" w:rsidP="004A1D5E">
      <w:pPr>
        <w:pStyle w:val="PL"/>
        <w:rPr>
          <w:del w:id="17292" w:author="CR1021" w:date="2025-01-08T14:45:00Z"/>
        </w:rPr>
      </w:pPr>
      <w:del w:id="17293" w:author="CR1021" w:date="2025-01-08T14:45:00Z">
        <w:r w:rsidDel="00C95ECA">
          <w:delText>{</w:delText>
        </w:r>
      </w:del>
    </w:p>
    <w:p w14:paraId="0B7DA39A" w14:textId="573796F4" w:rsidR="004A1D5E" w:rsidDel="00C95ECA" w:rsidRDefault="004A1D5E" w:rsidP="004A1D5E">
      <w:pPr>
        <w:pStyle w:val="PL"/>
        <w:rPr>
          <w:del w:id="17294" w:author="CR1021" w:date="2025-01-08T14:45:00Z"/>
        </w:rPr>
      </w:pPr>
      <w:del w:id="17295" w:author="CR1021" w:date="2025-01-08T14:45:00Z">
        <w:r w:rsidDel="00C95ECA">
          <w:tab/>
          <w:delText>recordType</w:delText>
        </w:r>
        <w:r w:rsidDel="00C95ECA">
          <w:tab/>
        </w:r>
        <w:r w:rsidDel="00C95ECA">
          <w:tab/>
        </w:r>
        <w:r w:rsidDel="00C95ECA">
          <w:tab/>
        </w:r>
        <w:r w:rsidDel="00C95ECA">
          <w:tab/>
        </w:r>
        <w:r w:rsidDel="00C95ECA">
          <w:tab/>
        </w:r>
        <w:r w:rsidDel="00C95ECA">
          <w:tab/>
        </w:r>
        <w:r w:rsidR="00272F5B" w:rsidDel="00C95ECA">
          <w:tab/>
        </w:r>
        <w:r w:rsidR="00272F5B" w:rsidDel="00C95ECA">
          <w:tab/>
        </w:r>
        <w:r w:rsidR="0057479B" w:rsidDel="00C95ECA">
          <w:tab/>
        </w:r>
        <w:r w:rsidDel="00C95ECA">
          <w:delText>[0] RecordType,</w:delText>
        </w:r>
      </w:del>
    </w:p>
    <w:p w14:paraId="6DF9F6ED" w14:textId="69A8EA9C" w:rsidR="004A1D5E" w:rsidDel="00C95ECA" w:rsidRDefault="004A1D5E" w:rsidP="004A1D5E">
      <w:pPr>
        <w:pStyle w:val="PL"/>
        <w:rPr>
          <w:del w:id="17296" w:author="CR1021" w:date="2025-01-08T14:45:00Z"/>
        </w:rPr>
      </w:pPr>
      <w:del w:id="17297" w:author="CR1021" w:date="2025-01-08T14:45:00Z">
        <w:r w:rsidDel="00C95ECA">
          <w:tab/>
          <w:delText>recordingNetworkFunctionID</w:delText>
        </w:r>
        <w:r w:rsidDel="00C95ECA">
          <w:tab/>
        </w:r>
        <w:r w:rsidDel="00C95ECA">
          <w:tab/>
        </w:r>
        <w:r w:rsidR="00272F5B" w:rsidDel="00C95ECA">
          <w:tab/>
        </w:r>
        <w:r w:rsidR="00272F5B" w:rsidDel="00C95ECA">
          <w:tab/>
        </w:r>
        <w:r w:rsidR="0057479B" w:rsidDel="00C95ECA">
          <w:tab/>
        </w:r>
        <w:r w:rsidDel="00C95ECA">
          <w:delText>[1] NetworkFunctionName,</w:delText>
        </w:r>
      </w:del>
    </w:p>
    <w:p w14:paraId="2982D3D7" w14:textId="0D953949" w:rsidR="004A1D5E" w:rsidDel="00C95ECA" w:rsidRDefault="004A1D5E" w:rsidP="004A1D5E">
      <w:pPr>
        <w:pStyle w:val="PL"/>
        <w:rPr>
          <w:del w:id="17298" w:author="CR1021" w:date="2025-01-08T14:45:00Z"/>
        </w:rPr>
      </w:pPr>
      <w:del w:id="17299" w:author="CR1021" w:date="2025-01-08T14:45:00Z">
        <w:r w:rsidDel="00C95ECA">
          <w:tab/>
          <w:delText>subscriberIdentifier</w:delText>
        </w:r>
        <w:r w:rsidDel="00C95ECA">
          <w:tab/>
        </w:r>
        <w:r w:rsidDel="00C95ECA">
          <w:tab/>
        </w:r>
        <w:r w:rsidDel="00C95ECA">
          <w:tab/>
        </w:r>
        <w:r w:rsidR="00272F5B" w:rsidDel="00C95ECA">
          <w:tab/>
        </w:r>
        <w:r w:rsidR="00A96C29" w:rsidDel="00C95ECA">
          <w:tab/>
        </w:r>
        <w:r w:rsidR="00272F5B" w:rsidDel="00C95ECA">
          <w:tab/>
        </w:r>
        <w:r w:rsidDel="00C95ECA">
          <w:delText>[2] SubscriptionID OPTIONAL,</w:delText>
        </w:r>
      </w:del>
    </w:p>
    <w:p w14:paraId="1B05AEC2" w14:textId="34123490" w:rsidR="004A1D5E" w:rsidDel="00C95ECA" w:rsidRDefault="004A1D5E" w:rsidP="004A1D5E">
      <w:pPr>
        <w:pStyle w:val="PL"/>
        <w:rPr>
          <w:del w:id="17300" w:author="CR1021" w:date="2025-01-08T14:45:00Z"/>
        </w:rPr>
      </w:pPr>
      <w:del w:id="17301" w:author="CR1021" w:date="2025-01-08T14:45:00Z">
        <w:r w:rsidDel="00C95ECA">
          <w:tab/>
          <w:delText>nFunction</w:delText>
        </w:r>
        <w:r w:rsidR="00E24D7C" w:rsidDel="00C95ECA">
          <w:delText>Consumer</w:delText>
        </w:r>
        <w:r w:rsidDel="00C95ECA">
          <w:delText>Information</w:delText>
        </w:r>
        <w:r w:rsidDel="00C95ECA">
          <w:tab/>
        </w:r>
        <w:r w:rsidR="00272F5B" w:rsidDel="00C95ECA">
          <w:tab/>
        </w:r>
        <w:r w:rsidR="00A96C29" w:rsidDel="00C95ECA">
          <w:tab/>
        </w:r>
        <w:r w:rsidR="00272F5B" w:rsidDel="00C95ECA">
          <w:tab/>
        </w:r>
        <w:r w:rsidDel="00C95ECA">
          <w:delText>[3] NetworkFunctionInformation,</w:delText>
        </w:r>
      </w:del>
    </w:p>
    <w:p w14:paraId="440DFF2D" w14:textId="4664AAA8" w:rsidR="004A1D5E" w:rsidDel="00C95ECA" w:rsidRDefault="004A1D5E" w:rsidP="004A1D5E">
      <w:pPr>
        <w:pStyle w:val="PL"/>
        <w:rPr>
          <w:del w:id="17302" w:author="CR1021" w:date="2025-01-08T14:45:00Z"/>
        </w:rPr>
      </w:pPr>
      <w:del w:id="17303" w:author="CR1021" w:date="2025-01-08T14:45:00Z">
        <w:r w:rsidDel="00C95ECA">
          <w:tab/>
          <w:delText>triggers</w:delText>
        </w:r>
        <w:r w:rsidDel="00C95ECA">
          <w:tab/>
        </w:r>
        <w:r w:rsidDel="00C95ECA">
          <w:tab/>
        </w:r>
        <w:r w:rsidDel="00C95ECA">
          <w:tab/>
        </w:r>
        <w:r w:rsidDel="00C95ECA">
          <w:tab/>
        </w:r>
        <w:r w:rsidDel="00C95ECA">
          <w:tab/>
        </w:r>
        <w:r w:rsidDel="00C95ECA">
          <w:tab/>
        </w:r>
        <w:r w:rsidR="00272F5B" w:rsidDel="00C95ECA">
          <w:tab/>
        </w:r>
        <w:r w:rsidR="00A96C29" w:rsidDel="00C95ECA">
          <w:tab/>
        </w:r>
        <w:r w:rsidR="00272F5B" w:rsidDel="00C95ECA">
          <w:tab/>
        </w:r>
        <w:r w:rsidDel="00C95ECA">
          <w:delText>[4] SEQUENCE OF Trigger OPTIONAL,</w:delText>
        </w:r>
      </w:del>
    </w:p>
    <w:p w14:paraId="68032BC0" w14:textId="7260375A" w:rsidR="004A1D5E" w:rsidDel="00C95ECA" w:rsidRDefault="004A1D5E" w:rsidP="004A1D5E">
      <w:pPr>
        <w:pStyle w:val="PL"/>
        <w:rPr>
          <w:del w:id="17304" w:author="CR1021" w:date="2025-01-08T14:45:00Z"/>
        </w:rPr>
      </w:pPr>
      <w:del w:id="17305" w:author="CR1021" w:date="2025-01-08T14:45:00Z">
        <w:r w:rsidDel="00C95ECA">
          <w:tab/>
          <w:delText>listOfMultipleUnitUsage</w:delText>
        </w:r>
        <w:r w:rsidDel="00C95ECA">
          <w:tab/>
        </w:r>
        <w:r w:rsidDel="00C95ECA">
          <w:tab/>
        </w:r>
        <w:r w:rsidDel="00C95ECA">
          <w:tab/>
        </w:r>
        <w:r w:rsidR="00272F5B" w:rsidDel="00C95ECA">
          <w:tab/>
        </w:r>
        <w:r w:rsidR="00272F5B" w:rsidDel="00C95ECA">
          <w:tab/>
        </w:r>
        <w:r w:rsidR="0057479B" w:rsidDel="00C95ECA">
          <w:tab/>
        </w:r>
        <w:r w:rsidDel="00C95ECA">
          <w:delText>[5] SEQUENCE OF MultipleUnitUsage OPTIONAL,</w:delText>
        </w:r>
      </w:del>
    </w:p>
    <w:p w14:paraId="5CB24CC0" w14:textId="41B4ACEB" w:rsidR="004A1D5E" w:rsidDel="00C95ECA" w:rsidRDefault="004A1D5E" w:rsidP="004A1D5E">
      <w:pPr>
        <w:pStyle w:val="PL"/>
        <w:rPr>
          <w:del w:id="17306" w:author="CR1021" w:date="2025-01-08T14:45:00Z"/>
        </w:rPr>
      </w:pPr>
      <w:del w:id="17307" w:author="CR1021" w:date="2025-01-08T14:45:00Z">
        <w:r w:rsidDel="00C95ECA">
          <w:tab/>
          <w:delText>recordOpeningTime</w:delText>
        </w:r>
        <w:r w:rsidDel="00C95ECA">
          <w:tab/>
        </w:r>
        <w:r w:rsidDel="00C95ECA">
          <w:tab/>
        </w:r>
        <w:r w:rsidDel="00C95ECA">
          <w:tab/>
        </w:r>
        <w:r w:rsidDel="00C95ECA">
          <w:tab/>
        </w:r>
        <w:r w:rsidR="00272F5B" w:rsidDel="00C95ECA">
          <w:tab/>
        </w:r>
        <w:r w:rsidR="00272F5B" w:rsidDel="00C95ECA">
          <w:tab/>
        </w:r>
        <w:r w:rsidR="0057479B" w:rsidDel="00C95ECA">
          <w:tab/>
        </w:r>
        <w:r w:rsidDel="00C95ECA">
          <w:delText>[6] TimeStamp,</w:delText>
        </w:r>
      </w:del>
    </w:p>
    <w:p w14:paraId="3F374016" w14:textId="2A5105D2" w:rsidR="004A1D5E" w:rsidDel="00C95ECA" w:rsidRDefault="004A1D5E" w:rsidP="004A1D5E">
      <w:pPr>
        <w:pStyle w:val="PL"/>
        <w:rPr>
          <w:del w:id="17308" w:author="CR1021" w:date="2025-01-08T14:45:00Z"/>
        </w:rPr>
      </w:pPr>
      <w:del w:id="17309" w:author="CR1021" w:date="2025-01-08T14:45:00Z">
        <w:r w:rsidDel="00C95ECA">
          <w:tab/>
          <w:delText>duration</w:delText>
        </w:r>
        <w:r w:rsidDel="00C95ECA">
          <w:tab/>
        </w:r>
        <w:r w:rsidDel="00C95ECA">
          <w:tab/>
        </w:r>
        <w:r w:rsidDel="00C95ECA">
          <w:tab/>
        </w:r>
        <w:r w:rsidDel="00C95ECA">
          <w:tab/>
        </w:r>
        <w:r w:rsidDel="00C95ECA">
          <w:tab/>
        </w:r>
        <w:r w:rsidDel="00C95ECA">
          <w:tab/>
        </w:r>
        <w:r w:rsidR="00272F5B" w:rsidDel="00C95ECA">
          <w:tab/>
        </w:r>
        <w:r w:rsidR="00A96C29" w:rsidDel="00C95ECA">
          <w:tab/>
        </w:r>
        <w:r w:rsidR="00272F5B" w:rsidDel="00C95ECA">
          <w:tab/>
        </w:r>
        <w:r w:rsidDel="00C95ECA">
          <w:delText>[7] CallDuration,</w:delText>
        </w:r>
      </w:del>
    </w:p>
    <w:p w14:paraId="45A259C5" w14:textId="7978C893" w:rsidR="004A1D5E" w:rsidDel="00C95ECA" w:rsidRDefault="004A1D5E" w:rsidP="004A1D5E">
      <w:pPr>
        <w:pStyle w:val="PL"/>
        <w:rPr>
          <w:del w:id="17310" w:author="CR1021" w:date="2025-01-08T14:45:00Z"/>
        </w:rPr>
      </w:pPr>
      <w:del w:id="17311" w:author="CR1021" w:date="2025-01-08T14:45:00Z">
        <w:r w:rsidDel="00C95ECA">
          <w:tab/>
          <w:delText>recordSequenceNumber</w:delText>
        </w:r>
        <w:r w:rsidDel="00C95ECA">
          <w:tab/>
        </w:r>
        <w:r w:rsidDel="00C95ECA">
          <w:tab/>
        </w:r>
        <w:r w:rsidDel="00C95ECA">
          <w:tab/>
        </w:r>
        <w:r w:rsidR="00272F5B" w:rsidDel="00C95ECA">
          <w:tab/>
        </w:r>
        <w:r w:rsidR="00A96C29" w:rsidDel="00C95ECA">
          <w:tab/>
        </w:r>
        <w:r w:rsidR="00272F5B" w:rsidDel="00C95ECA">
          <w:tab/>
        </w:r>
        <w:r w:rsidDel="00C95ECA">
          <w:delText>[8] INTEGER OPTIONAL,</w:delText>
        </w:r>
      </w:del>
    </w:p>
    <w:p w14:paraId="005AA2E0" w14:textId="6C80FC75" w:rsidR="004A1D5E" w:rsidDel="00C95ECA" w:rsidRDefault="004A1D5E" w:rsidP="004A1D5E">
      <w:pPr>
        <w:pStyle w:val="PL"/>
        <w:rPr>
          <w:del w:id="17312" w:author="CR1021" w:date="2025-01-08T14:45:00Z"/>
        </w:rPr>
      </w:pPr>
      <w:del w:id="17313" w:author="CR1021" w:date="2025-01-08T14:45:00Z">
        <w:r w:rsidDel="00C95ECA">
          <w:tab/>
          <w:delText>causeForRecClosing</w:delText>
        </w:r>
        <w:r w:rsidDel="00C95ECA">
          <w:tab/>
        </w:r>
        <w:r w:rsidDel="00C95ECA">
          <w:tab/>
        </w:r>
        <w:r w:rsidDel="00C95ECA">
          <w:tab/>
        </w:r>
        <w:r w:rsidDel="00C95ECA">
          <w:tab/>
        </w:r>
        <w:r w:rsidR="00272F5B" w:rsidDel="00C95ECA">
          <w:tab/>
        </w:r>
        <w:r w:rsidR="00272F5B" w:rsidDel="00C95ECA">
          <w:tab/>
        </w:r>
        <w:r w:rsidR="0057479B" w:rsidDel="00C95ECA">
          <w:tab/>
        </w:r>
        <w:r w:rsidDel="00C95ECA">
          <w:delText>[9] CauseForRecClosing,</w:delText>
        </w:r>
      </w:del>
    </w:p>
    <w:p w14:paraId="302729B7" w14:textId="3070C35D" w:rsidR="004A1D5E" w:rsidDel="00C95ECA" w:rsidRDefault="004A1D5E" w:rsidP="004A1D5E">
      <w:pPr>
        <w:pStyle w:val="PL"/>
        <w:rPr>
          <w:del w:id="17314" w:author="CR1021" w:date="2025-01-08T14:45:00Z"/>
        </w:rPr>
      </w:pPr>
      <w:del w:id="17315" w:author="CR1021" w:date="2025-01-08T14:45:00Z">
        <w:r w:rsidDel="00C95ECA">
          <w:tab/>
          <w:delText>diagnostics</w:delText>
        </w:r>
        <w:r w:rsidDel="00C95ECA">
          <w:tab/>
        </w:r>
        <w:r w:rsidDel="00C95ECA">
          <w:tab/>
        </w:r>
        <w:r w:rsidDel="00C95ECA">
          <w:tab/>
        </w:r>
        <w:r w:rsidDel="00C95ECA">
          <w:tab/>
        </w:r>
        <w:r w:rsidDel="00C95ECA">
          <w:tab/>
        </w:r>
        <w:r w:rsidDel="00C95ECA">
          <w:tab/>
        </w:r>
        <w:r w:rsidR="00272F5B" w:rsidDel="00C95ECA">
          <w:tab/>
        </w:r>
        <w:r w:rsidR="00272F5B" w:rsidDel="00C95ECA">
          <w:tab/>
        </w:r>
        <w:r w:rsidR="0057479B" w:rsidDel="00C95ECA">
          <w:tab/>
        </w:r>
        <w:r w:rsidDel="00C95ECA">
          <w:delText>[10] Diagnostics OPTIONAL,</w:delText>
        </w:r>
      </w:del>
    </w:p>
    <w:p w14:paraId="6978301D" w14:textId="3A0625BD" w:rsidR="004A1D5E" w:rsidDel="00C95ECA" w:rsidRDefault="004A1D5E" w:rsidP="004A1D5E">
      <w:pPr>
        <w:pStyle w:val="PL"/>
        <w:rPr>
          <w:del w:id="17316" w:author="CR1021" w:date="2025-01-08T14:45:00Z"/>
        </w:rPr>
      </w:pPr>
      <w:del w:id="17317" w:author="CR1021" w:date="2025-01-08T14:45:00Z">
        <w:r w:rsidDel="00C95ECA">
          <w:tab/>
          <w:delText>localRecordSequenceNumber</w:delText>
        </w:r>
        <w:r w:rsidDel="00C95ECA">
          <w:tab/>
        </w:r>
        <w:r w:rsidDel="00C95ECA">
          <w:tab/>
        </w:r>
        <w:r w:rsidR="00272F5B" w:rsidDel="00C95ECA">
          <w:tab/>
        </w:r>
        <w:r w:rsidR="00272F5B" w:rsidDel="00C95ECA">
          <w:tab/>
        </w:r>
        <w:r w:rsidR="0057479B" w:rsidDel="00C95ECA">
          <w:tab/>
        </w:r>
        <w:r w:rsidDel="00C95ECA">
          <w:delText xml:space="preserve">[11] </w:delText>
        </w:r>
        <w:r w:rsidR="005E7F8B" w:rsidDel="00C95ECA">
          <w:delText xml:space="preserve">LocalSequenceNumber </w:delText>
        </w:r>
        <w:r w:rsidDel="00C95ECA">
          <w:delText>OPTIONAL,</w:delText>
        </w:r>
      </w:del>
    </w:p>
    <w:p w14:paraId="42DAC092" w14:textId="3DF0F68E" w:rsidR="004A1D5E" w:rsidDel="00C95ECA" w:rsidRDefault="004A1D5E" w:rsidP="004A1D5E">
      <w:pPr>
        <w:pStyle w:val="PL"/>
        <w:rPr>
          <w:del w:id="17318" w:author="CR1021" w:date="2025-01-08T14:45:00Z"/>
        </w:rPr>
      </w:pPr>
      <w:del w:id="17319" w:author="CR1021" w:date="2025-01-08T14:45:00Z">
        <w:r w:rsidDel="00C95ECA">
          <w:tab/>
          <w:delText>recordExtensions</w:delText>
        </w:r>
        <w:r w:rsidDel="00C95ECA">
          <w:tab/>
        </w:r>
        <w:r w:rsidDel="00C95ECA">
          <w:tab/>
        </w:r>
        <w:r w:rsidDel="00C95ECA">
          <w:tab/>
        </w:r>
        <w:r w:rsidDel="00C95ECA">
          <w:tab/>
        </w:r>
        <w:r w:rsidR="00272F5B" w:rsidDel="00C95ECA">
          <w:tab/>
        </w:r>
        <w:r w:rsidR="00A96C29" w:rsidDel="00C95ECA">
          <w:tab/>
        </w:r>
        <w:r w:rsidR="00272F5B" w:rsidDel="00C95ECA">
          <w:tab/>
        </w:r>
        <w:r w:rsidDel="00C95ECA">
          <w:delText>[12] ManagementExtensions OPTIONAL,</w:delText>
        </w:r>
      </w:del>
    </w:p>
    <w:p w14:paraId="5D1A7A6D" w14:textId="24575E78" w:rsidR="004A1D5E" w:rsidDel="00C95ECA" w:rsidRDefault="004A1D5E" w:rsidP="004A1D5E">
      <w:pPr>
        <w:pStyle w:val="PL"/>
        <w:rPr>
          <w:del w:id="17320" w:author="CR1021" w:date="2025-01-08T14:45:00Z"/>
        </w:rPr>
      </w:pPr>
      <w:del w:id="17321" w:author="CR1021" w:date="2025-01-08T14:45:00Z">
        <w:r w:rsidDel="00C95ECA">
          <w:tab/>
          <w:delText>pDUSessionChargingInformation</w:delText>
        </w:r>
        <w:r w:rsidDel="00C95ECA">
          <w:tab/>
        </w:r>
        <w:r w:rsidR="00272F5B" w:rsidDel="00C95ECA">
          <w:tab/>
        </w:r>
        <w:r w:rsidR="00272F5B" w:rsidDel="00C95ECA">
          <w:tab/>
        </w:r>
        <w:r w:rsidR="0057479B" w:rsidDel="00C95ECA">
          <w:tab/>
        </w:r>
        <w:r w:rsidDel="00C95ECA">
          <w:delText>[13] PDUSessionChargingInformation OPTIONAL,</w:delText>
        </w:r>
      </w:del>
    </w:p>
    <w:p w14:paraId="5BD79C2F" w14:textId="200ADA27" w:rsidR="004A1D5E" w:rsidDel="00C95ECA" w:rsidRDefault="004A1D5E" w:rsidP="004A1D5E">
      <w:pPr>
        <w:pStyle w:val="PL"/>
        <w:rPr>
          <w:del w:id="17322" w:author="CR1021" w:date="2025-01-08T14:45:00Z"/>
        </w:rPr>
      </w:pPr>
      <w:del w:id="17323" w:author="CR1021" w:date="2025-01-08T14:45:00Z">
        <w:r w:rsidDel="00C95ECA">
          <w:tab/>
          <w:delText>roamingQBCInformation</w:delText>
        </w:r>
        <w:r w:rsidDel="00C95ECA">
          <w:tab/>
        </w:r>
        <w:r w:rsidDel="00C95ECA">
          <w:tab/>
        </w:r>
        <w:r w:rsidDel="00C95ECA">
          <w:tab/>
        </w:r>
        <w:r w:rsidR="00272F5B" w:rsidDel="00C95ECA">
          <w:tab/>
        </w:r>
        <w:r w:rsidR="00272F5B" w:rsidDel="00C95ECA">
          <w:tab/>
        </w:r>
        <w:r w:rsidR="0057479B" w:rsidDel="00C95ECA">
          <w:tab/>
        </w:r>
        <w:r w:rsidDel="00C95ECA">
          <w:delText>[14] RoamingQBCInformation OPTIONAL</w:delText>
        </w:r>
        <w:r w:rsidR="000661B5" w:rsidDel="00C95ECA">
          <w:delText>,</w:delText>
        </w:r>
      </w:del>
    </w:p>
    <w:p w14:paraId="798FA930" w14:textId="2CFE9594" w:rsidR="000661B5" w:rsidDel="00C95ECA" w:rsidRDefault="000661B5" w:rsidP="000661B5">
      <w:pPr>
        <w:pStyle w:val="PL"/>
        <w:rPr>
          <w:del w:id="17324" w:author="CR1021" w:date="2025-01-08T14:45:00Z"/>
        </w:rPr>
      </w:pPr>
      <w:del w:id="17325" w:author="CR1021" w:date="2025-01-08T14:45:00Z">
        <w:r w:rsidDel="00C95ECA">
          <w:tab/>
          <w:delText>sMSChargingInformation</w:delText>
        </w:r>
        <w:r w:rsidDel="00C95ECA">
          <w:tab/>
        </w:r>
        <w:r w:rsidDel="00C95ECA">
          <w:tab/>
        </w:r>
        <w:r w:rsidDel="00C95ECA">
          <w:tab/>
        </w:r>
        <w:r w:rsidR="00272F5B" w:rsidDel="00C95ECA">
          <w:tab/>
        </w:r>
        <w:r w:rsidR="00272F5B" w:rsidDel="00C95ECA">
          <w:tab/>
        </w:r>
        <w:r w:rsidR="0057479B" w:rsidDel="00C95ECA">
          <w:tab/>
        </w:r>
        <w:r w:rsidDel="00C95ECA">
          <w:delText>[15] SMSChargingInformation OPTIONAL</w:delText>
        </w:r>
        <w:r w:rsidR="00B466DB" w:rsidRPr="00B179D2" w:rsidDel="00C95ECA">
          <w:delText>,</w:delText>
        </w:r>
      </w:del>
    </w:p>
    <w:p w14:paraId="175A88C8" w14:textId="7304D19A" w:rsidR="00E42360" w:rsidDel="00C95ECA" w:rsidRDefault="00B466DB" w:rsidP="00E42360">
      <w:pPr>
        <w:pStyle w:val="PL"/>
        <w:rPr>
          <w:del w:id="17326" w:author="CR1021" w:date="2025-01-08T14:45:00Z"/>
        </w:rPr>
      </w:pPr>
      <w:del w:id="17327" w:author="CR1021" w:date="2025-01-08T14:45:00Z">
        <w:r w:rsidRPr="00B179D2" w:rsidDel="00C95ECA">
          <w:tab/>
          <w:delText>chargingSessionIdentifier</w:delText>
        </w:r>
        <w:r w:rsidRPr="00B179D2" w:rsidDel="00C95ECA">
          <w:tab/>
        </w:r>
        <w:r w:rsidRPr="00B179D2" w:rsidDel="00C95ECA">
          <w:tab/>
        </w:r>
        <w:r w:rsidR="00272F5B" w:rsidDel="00C95ECA">
          <w:tab/>
        </w:r>
        <w:r w:rsidR="00272F5B" w:rsidDel="00C95ECA">
          <w:tab/>
        </w:r>
        <w:r w:rsidR="0057479B" w:rsidDel="00C95ECA">
          <w:tab/>
        </w:r>
        <w:r w:rsidRPr="00B179D2" w:rsidDel="00C95ECA">
          <w:delText>[16]</w:delText>
        </w:r>
        <w:r w:rsidRPr="00B466DB" w:rsidDel="00C95ECA">
          <w:delText xml:space="preserve"> </w:delText>
        </w:r>
        <w:r w:rsidDel="00C95ECA">
          <w:delText>Charging</w:delText>
        </w:r>
        <w:r w:rsidRPr="00B179D2" w:rsidDel="00C95ECA">
          <w:delText>SessionIdentifier</w:delText>
        </w:r>
        <w:r w:rsidDel="00C95ECA">
          <w:delText xml:space="preserve"> OPTIONAL</w:delText>
        </w:r>
        <w:r w:rsidR="00E42360" w:rsidDel="00C95ECA">
          <w:delText>,</w:delText>
        </w:r>
      </w:del>
    </w:p>
    <w:p w14:paraId="073E1B54" w14:textId="0F2D9CA1" w:rsidR="004A7687" w:rsidDel="00C95ECA" w:rsidRDefault="004A236C" w:rsidP="004A7687">
      <w:pPr>
        <w:pStyle w:val="PL"/>
        <w:rPr>
          <w:del w:id="17328" w:author="CR1021" w:date="2025-01-08T14:45:00Z"/>
        </w:rPr>
      </w:pPr>
      <w:del w:id="17329" w:author="CR1021" w:date="2025-01-08T14:45:00Z">
        <w:r w:rsidDel="00C95ECA">
          <w:rPr>
            <w:lang w:eastAsia="zh-CN"/>
          </w:rPr>
          <w:tab/>
          <w:delText>serviceSpecificationInformation</w:delText>
        </w:r>
        <w:r w:rsidDel="00C95ECA">
          <w:rPr>
            <w:lang w:eastAsia="zh-CN"/>
          </w:rPr>
          <w:tab/>
        </w:r>
        <w:r w:rsidR="000F5F47" w:rsidDel="00C95ECA">
          <w:rPr>
            <w:lang w:eastAsia="zh-CN"/>
          </w:rPr>
          <w:tab/>
        </w:r>
        <w:r w:rsidR="00AF1334" w:rsidRPr="00802878" w:rsidDel="00C95ECA">
          <w:rPr>
            <w:lang w:eastAsia="zh-CN"/>
          </w:rPr>
          <w:tab/>
        </w:r>
        <w:r w:rsidR="0057479B" w:rsidDel="00C95ECA">
          <w:rPr>
            <w:lang w:eastAsia="zh-CN"/>
          </w:rPr>
          <w:tab/>
        </w:r>
        <w:r w:rsidDel="00C95ECA">
          <w:delText>[1</w:delText>
        </w:r>
        <w:r w:rsidR="004A7687" w:rsidDel="00C95ECA">
          <w:delText>7</w:delText>
        </w:r>
        <w:r w:rsidDel="00C95ECA">
          <w:delText>] OCTET STRING OPTIONAL</w:delText>
        </w:r>
        <w:r w:rsidR="00E42360" w:rsidDel="00C95ECA">
          <w:delText>,</w:delText>
        </w:r>
      </w:del>
    </w:p>
    <w:p w14:paraId="74AB219B" w14:textId="67628298" w:rsidR="004A236C" w:rsidDel="00C95ECA" w:rsidRDefault="004A7687" w:rsidP="004A7687">
      <w:pPr>
        <w:pStyle w:val="PL"/>
        <w:rPr>
          <w:del w:id="17330" w:author="CR1021" w:date="2025-01-08T14:45:00Z"/>
        </w:rPr>
      </w:pPr>
      <w:del w:id="17331" w:author="CR1021" w:date="2025-01-08T14:45:00Z">
        <w:r w:rsidDel="00C95ECA">
          <w:tab/>
          <w:delText>e</w:delText>
        </w:r>
        <w:r w:rsidRPr="00AE0DD6" w:rsidDel="00C95ECA">
          <w:delText>xposureFunctionAPIInformation</w:delText>
        </w:r>
        <w:r w:rsidDel="00C95ECA">
          <w:tab/>
        </w:r>
        <w:r w:rsidDel="00C95ECA">
          <w:tab/>
        </w:r>
        <w:r w:rsidDel="00C95ECA">
          <w:tab/>
        </w:r>
        <w:r w:rsidR="0057479B" w:rsidDel="00C95ECA">
          <w:tab/>
        </w:r>
        <w:r w:rsidDel="00C95ECA">
          <w:delText>[18] E</w:delText>
        </w:r>
        <w:r w:rsidRPr="00AE0DD6" w:rsidDel="00C95ECA">
          <w:delText>xposureFunctionAPIInformation</w:delText>
        </w:r>
        <w:r w:rsidDel="00C95ECA">
          <w:delText xml:space="preserve"> OPTIONAL,</w:delText>
        </w:r>
      </w:del>
    </w:p>
    <w:p w14:paraId="64352B12" w14:textId="0B736742" w:rsidR="00272F5B" w:rsidDel="00C95ECA" w:rsidRDefault="00272F5B" w:rsidP="00272F5B">
      <w:pPr>
        <w:pStyle w:val="PL"/>
        <w:rPr>
          <w:del w:id="17332" w:author="CR1021" w:date="2025-01-08T14:45:00Z"/>
        </w:rPr>
      </w:pPr>
      <w:del w:id="17333" w:author="CR1021" w:date="2025-01-08T14:45:00Z">
        <w:r w:rsidDel="00C95ECA">
          <w:tab/>
          <w:delText>registrationChargingInformation</w:delText>
        </w:r>
        <w:r w:rsidDel="00C95ECA">
          <w:tab/>
        </w:r>
        <w:r w:rsidDel="00C95ECA">
          <w:tab/>
        </w:r>
        <w:r w:rsidR="00AF1334" w:rsidRPr="00802878" w:rsidDel="00C95ECA">
          <w:tab/>
        </w:r>
        <w:r w:rsidR="0057479B" w:rsidDel="00C95ECA">
          <w:tab/>
        </w:r>
        <w:r w:rsidRPr="00B639FB" w:rsidDel="00C95ECA">
          <w:delText>[</w:delText>
        </w:r>
        <w:r w:rsidDel="00C95ECA">
          <w:delText>1</w:delText>
        </w:r>
        <w:r w:rsidR="00E42360" w:rsidDel="00C95ECA">
          <w:delText>9</w:delText>
        </w:r>
        <w:r w:rsidRPr="00B639FB" w:rsidDel="00C95ECA">
          <w:delText>]</w:delText>
        </w:r>
        <w:r w:rsidDel="00C95ECA">
          <w:delText xml:space="preserve"> RegistrationChargingInformation OPTIONAL</w:delText>
        </w:r>
        <w:r w:rsidRPr="00B179D2" w:rsidDel="00C95ECA">
          <w:delText>,</w:delText>
        </w:r>
      </w:del>
    </w:p>
    <w:p w14:paraId="66C243CD" w14:textId="461D2313" w:rsidR="00272F5B" w:rsidDel="00C95ECA" w:rsidRDefault="00272F5B" w:rsidP="00272F5B">
      <w:pPr>
        <w:pStyle w:val="PL"/>
        <w:rPr>
          <w:del w:id="17334" w:author="CR1021" w:date="2025-01-08T14:45:00Z"/>
        </w:rPr>
      </w:pPr>
      <w:del w:id="17335" w:author="CR1021" w:date="2025-01-08T14:45:00Z">
        <w:r w:rsidDel="00C95ECA">
          <w:tab/>
          <w:delText>n2ConnectionChargingInformation</w:delText>
        </w:r>
        <w:r w:rsidDel="00C95ECA">
          <w:tab/>
        </w:r>
        <w:r w:rsidDel="00C95ECA">
          <w:tab/>
        </w:r>
        <w:r w:rsidR="00AF1334" w:rsidRPr="00802878" w:rsidDel="00C95ECA">
          <w:tab/>
        </w:r>
        <w:r w:rsidR="0057479B" w:rsidDel="00C95ECA">
          <w:tab/>
        </w:r>
        <w:r w:rsidDel="00C95ECA">
          <w:delText>[</w:delText>
        </w:r>
        <w:r w:rsidR="00E42360" w:rsidDel="00C95ECA">
          <w:delText>20</w:delText>
        </w:r>
        <w:r w:rsidDel="00C95ECA">
          <w:delText>] N2ConnectionChargingInformation OPTIONAL</w:delText>
        </w:r>
        <w:r w:rsidRPr="00B179D2" w:rsidDel="00C95ECA">
          <w:delText>,</w:delText>
        </w:r>
      </w:del>
    </w:p>
    <w:p w14:paraId="45B00FC0" w14:textId="34C2F6FF" w:rsidR="00AF1334" w:rsidRPr="00802878" w:rsidDel="00C95ECA" w:rsidRDefault="00272F5B" w:rsidP="00AF1334">
      <w:pPr>
        <w:pStyle w:val="PL"/>
        <w:rPr>
          <w:del w:id="17336" w:author="CR1021" w:date="2025-01-08T14:45:00Z"/>
        </w:rPr>
      </w:pPr>
      <w:del w:id="17337" w:author="CR1021" w:date="2025-01-08T14:45:00Z">
        <w:r w:rsidDel="00C95ECA">
          <w:lastRenderedPageBreak/>
          <w:tab/>
          <w:delText>locationReportingChargingInformation</w:delText>
        </w:r>
        <w:r w:rsidDel="00C95ECA">
          <w:tab/>
        </w:r>
        <w:r w:rsidR="0057479B" w:rsidDel="00C95ECA">
          <w:tab/>
        </w:r>
        <w:r w:rsidDel="00C95ECA">
          <w:delText>[2</w:delText>
        </w:r>
        <w:r w:rsidR="00E42360" w:rsidDel="00C95ECA">
          <w:delText>1</w:delText>
        </w:r>
        <w:r w:rsidDel="00C95ECA">
          <w:delText>] LocationReportingChargingInformation OPTIONAL</w:delText>
        </w:r>
        <w:r w:rsidR="00AF1334" w:rsidDel="00C95ECA">
          <w:delText>,</w:delText>
        </w:r>
      </w:del>
    </w:p>
    <w:p w14:paraId="0E591165" w14:textId="37BAD180" w:rsidR="00C97FC3" w:rsidDel="00C95ECA" w:rsidRDefault="00AF1334" w:rsidP="00C97FC3">
      <w:pPr>
        <w:pStyle w:val="PL"/>
        <w:rPr>
          <w:del w:id="17338" w:author="CR1021" w:date="2025-01-08T14:45:00Z"/>
        </w:rPr>
      </w:pPr>
      <w:del w:id="17339" w:author="CR1021" w:date="2025-01-08T14:45:00Z">
        <w:r w:rsidRPr="00802878" w:rsidDel="00C95ECA">
          <w:tab/>
          <w:delText>incompleteCDRIndication</w:delText>
        </w:r>
        <w:r w:rsidRPr="00802878" w:rsidDel="00C95ECA">
          <w:tab/>
        </w:r>
        <w:r w:rsidRPr="00802878" w:rsidDel="00C95ECA">
          <w:tab/>
        </w:r>
        <w:r w:rsidRPr="00802878" w:rsidDel="00C95ECA">
          <w:tab/>
        </w:r>
        <w:r w:rsidRPr="00802878" w:rsidDel="00C95ECA">
          <w:tab/>
        </w:r>
        <w:r w:rsidDel="00C95ECA">
          <w:tab/>
        </w:r>
        <w:r w:rsidR="0057479B" w:rsidDel="00C95ECA">
          <w:tab/>
        </w:r>
        <w:r w:rsidRPr="00802878" w:rsidDel="00C95ECA">
          <w:delText>[22] IncompleteCDRIndication OPTIONAL</w:delText>
        </w:r>
        <w:r w:rsidR="00C97FC3" w:rsidDel="00C95ECA">
          <w:delText>,</w:delText>
        </w:r>
      </w:del>
    </w:p>
    <w:p w14:paraId="09FCFE9A" w14:textId="3D702867" w:rsidR="00C97FC3" w:rsidDel="00C95ECA" w:rsidRDefault="00C97FC3" w:rsidP="00C97FC3">
      <w:pPr>
        <w:pStyle w:val="PL"/>
        <w:rPr>
          <w:del w:id="17340" w:author="CR1021" w:date="2025-01-08T14:45:00Z"/>
        </w:rPr>
      </w:pPr>
      <w:del w:id="17341" w:author="CR1021" w:date="2025-01-08T14:45:00Z">
        <w:r w:rsidDel="00C95ECA">
          <w:tab/>
          <w:delText>tenantIdentifier</w:delText>
        </w:r>
        <w:r w:rsidDel="00C95ECA">
          <w:tab/>
        </w:r>
        <w:r w:rsidDel="00C95ECA">
          <w:tab/>
        </w:r>
        <w:r w:rsidDel="00C95ECA">
          <w:tab/>
        </w:r>
        <w:r w:rsidDel="00C95ECA">
          <w:tab/>
        </w:r>
        <w:r w:rsidDel="00C95ECA">
          <w:tab/>
        </w:r>
        <w:r w:rsidR="00A96C29" w:rsidDel="00C95ECA">
          <w:tab/>
        </w:r>
        <w:r w:rsidDel="00C95ECA">
          <w:tab/>
          <w:delText>[23] TenantIdentifier OPTIONAL,</w:delText>
        </w:r>
      </w:del>
    </w:p>
    <w:p w14:paraId="49C0022E" w14:textId="27F1FFA9" w:rsidR="00C97FC3" w:rsidDel="00C95ECA" w:rsidRDefault="00C97FC3" w:rsidP="00C97FC3">
      <w:pPr>
        <w:pStyle w:val="PL"/>
        <w:rPr>
          <w:del w:id="17342" w:author="CR1021" w:date="2025-01-08T14:45:00Z"/>
        </w:rPr>
      </w:pPr>
      <w:del w:id="17343" w:author="CR1021" w:date="2025-01-08T14:45:00Z">
        <w:r w:rsidDel="00C95ECA">
          <w:tab/>
        </w:r>
        <w:r w:rsidRPr="00556514" w:rsidDel="00C95ECA">
          <w:delText>mnSConsumerIdentifier</w:delText>
        </w:r>
        <w:r w:rsidDel="00C95ECA">
          <w:tab/>
        </w:r>
        <w:r w:rsidDel="00C95ECA">
          <w:tab/>
        </w:r>
        <w:r w:rsidDel="00C95ECA">
          <w:tab/>
        </w:r>
        <w:r w:rsidDel="00C95ECA">
          <w:tab/>
        </w:r>
        <w:r w:rsidDel="00C95ECA">
          <w:tab/>
        </w:r>
        <w:r w:rsidR="0057479B" w:rsidDel="00C95ECA">
          <w:tab/>
        </w:r>
        <w:r w:rsidDel="00C95ECA">
          <w:delText>[24] M</w:delText>
        </w:r>
        <w:r w:rsidRPr="00556514" w:rsidDel="00C95ECA">
          <w:delText>nSConsumerIdentifier</w:delText>
        </w:r>
        <w:r w:rsidDel="00C95ECA">
          <w:delText xml:space="preserve"> OPTIONAL,</w:delText>
        </w:r>
      </w:del>
    </w:p>
    <w:p w14:paraId="66208D4E" w14:textId="3C6487E0" w:rsidR="00011F3D" w:rsidDel="00C95ECA" w:rsidRDefault="00C97FC3" w:rsidP="00011F3D">
      <w:pPr>
        <w:pStyle w:val="PL"/>
        <w:rPr>
          <w:del w:id="17344" w:author="CR1021" w:date="2025-01-08T14:45:00Z"/>
        </w:rPr>
      </w:pPr>
      <w:del w:id="17345" w:author="CR1021" w:date="2025-01-08T14:45:00Z">
        <w:r w:rsidDel="00C95ECA">
          <w:tab/>
          <w:delText>nSMChargingInformation</w:delText>
        </w:r>
        <w:r w:rsidDel="00C95ECA">
          <w:tab/>
        </w:r>
        <w:r w:rsidDel="00C95ECA">
          <w:tab/>
        </w:r>
        <w:r w:rsidDel="00C95ECA">
          <w:tab/>
        </w:r>
        <w:r w:rsidDel="00C95ECA">
          <w:tab/>
        </w:r>
        <w:r w:rsidDel="00C95ECA">
          <w:tab/>
        </w:r>
        <w:r w:rsidR="0057479B" w:rsidDel="00C95ECA">
          <w:tab/>
        </w:r>
        <w:r w:rsidDel="00C95ECA">
          <w:delText>[25] NSMChargingInformation OPTIONAL</w:delText>
        </w:r>
        <w:r w:rsidR="00011F3D" w:rsidDel="00C95ECA">
          <w:delText>,</w:delText>
        </w:r>
      </w:del>
    </w:p>
    <w:p w14:paraId="09D9C713" w14:textId="7C9C316B" w:rsidR="008D2824" w:rsidDel="00C95ECA" w:rsidRDefault="00011F3D" w:rsidP="008D2824">
      <w:pPr>
        <w:pStyle w:val="PL"/>
        <w:rPr>
          <w:del w:id="17346" w:author="CR1021" w:date="2025-01-08T14:45:00Z"/>
        </w:rPr>
      </w:pPr>
      <w:del w:id="17347" w:author="CR1021" w:date="2025-01-08T14:45:00Z">
        <w:r w:rsidRPr="00802878" w:rsidDel="00C95ECA">
          <w:tab/>
        </w:r>
        <w:r w:rsidDel="00C95ECA">
          <w:delText>nSPAC</w:delText>
        </w:r>
        <w:r w:rsidDel="00C95ECA">
          <w:rPr>
            <w:lang w:bidi="ar-IQ"/>
          </w:rPr>
          <w:delText>harging</w:delText>
        </w:r>
        <w:r w:rsidRPr="000D2814" w:rsidDel="00C95ECA">
          <w:rPr>
            <w:lang w:bidi="ar-IQ"/>
          </w:rPr>
          <w:delText>Information</w:delText>
        </w:r>
        <w:r w:rsidRPr="00802878" w:rsidDel="00C95ECA">
          <w:tab/>
        </w:r>
        <w:r w:rsidRPr="00802878" w:rsidDel="00C95ECA">
          <w:tab/>
        </w:r>
        <w:r w:rsidDel="00C95ECA">
          <w:tab/>
        </w:r>
        <w:r w:rsidDel="00C95ECA">
          <w:tab/>
        </w:r>
        <w:r w:rsidDel="00C95ECA">
          <w:tab/>
        </w:r>
        <w:r w:rsidR="0057479B" w:rsidDel="00C95ECA">
          <w:tab/>
        </w:r>
        <w:r w:rsidRPr="009D05A8" w:rsidDel="00C95ECA">
          <w:delText>[26]</w:delText>
        </w:r>
        <w:r w:rsidRPr="00802878" w:rsidDel="00C95ECA">
          <w:delText xml:space="preserve"> </w:delText>
        </w:r>
        <w:r w:rsidDel="00C95ECA">
          <w:delText>NSPA</w:delText>
        </w:r>
        <w:r w:rsidRPr="00D41BB7" w:rsidDel="00C95ECA">
          <w:delText>ChargingInformation</w:delText>
        </w:r>
        <w:r w:rsidRPr="00802878" w:rsidDel="00C95ECA">
          <w:delText xml:space="preserve"> OPTIONAL</w:delText>
        </w:r>
        <w:r w:rsidR="008D2824" w:rsidDel="00C95ECA">
          <w:delText>,</w:delText>
        </w:r>
      </w:del>
    </w:p>
    <w:p w14:paraId="02B6E04C" w14:textId="6091AE6E" w:rsidR="0047056C" w:rsidDel="00C95ECA" w:rsidRDefault="008D2824" w:rsidP="0047056C">
      <w:pPr>
        <w:pStyle w:val="PL"/>
        <w:rPr>
          <w:del w:id="17348" w:author="CR1021" w:date="2025-01-08T14:45:00Z"/>
        </w:rPr>
      </w:pPr>
      <w:del w:id="17349" w:author="CR1021" w:date="2025-01-08T14:45:00Z">
        <w:r w:rsidDel="00C95ECA">
          <w:tab/>
          <w:delText>chargingID</w:delText>
        </w:r>
        <w:r w:rsidDel="00C95ECA">
          <w:tab/>
        </w:r>
        <w:r w:rsidDel="00C95ECA">
          <w:tab/>
        </w:r>
        <w:r w:rsidDel="00C95ECA">
          <w:tab/>
        </w:r>
        <w:r w:rsidDel="00C95ECA">
          <w:tab/>
        </w:r>
        <w:r w:rsidDel="00C95ECA">
          <w:tab/>
        </w:r>
        <w:r w:rsidDel="00C95ECA">
          <w:tab/>
        </w:r>
        <w:r w:rsidDel="00C95ECA">
          <w:tab/>
        </w:r>
        <w:r w:rsidDel="00C95ECA">
          <w:tab/>
        </w:r>
        <w:r w:rsidR="0057479B" w:rsidDel="00C95ECA">
          <w:tab/>
        </w:r>
        <w:r w:rsidDel="00C95ECA">
          <w:delText>[27] ChargingID OPTIONAL</w:delText>
        </w:r>
        <w:r w:rsidR="0047056C" w:rsidDel="00C95ECA">
          <w:delText>,</w:delText>
        </w:r>
      </w:del>
    </w:p>
    <w:p w14:paraId="3CC78685" w14:textId="063E156F" w:rsidR="00EA365A" w:rsidDel="00C95ECA" w:rsidRDefault="0047056C" w:rsidP="00EA365A">
      <w:pPr>
        <w:pStyle w:val="PL"/>
        <w:rPr>
          <w:del w:id="17350" w:author="CR1021" w:date="2025-01-08T14:45:00Z"/>
        </w:rPr>
      </w:pPr>
      <w:del w:id="17351" w:author="CR1021" w:date="2025-01-08T14:45:00Z">
        <w:r w:rsidDel="00C95ECA">
          <w:rPr>
            <w:lang w:eastAsia="zh-CN"/>
          </w:rPr>
          <w:tab/>
          <w:delText>iMSChargingInformation</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R="0057479B" w:rsidDel="00C95ECA">
          <w:rPr>
            <w:lang w:eastAsia="zh-CN"/>
          </w:rPr>
          <w:tab/>
        </w:r>
        <w:r w:rsidDel="00C95ECA">
          <w:rPr>
            <w:lang w:eastAsia="zh-CN"/>
          </w:rPr>
          <w:delText>[28] IMSChargingInformation</w:delText>
        </w:r>
        <w:r w:rsidR="00CD2E54" w:rsidRPr="00CD2E54" w:rsidDel="00C95ECA">
          <w:rPr>
            <w:lang w:eastAsia="zh-CN"/>
          </w:rPr>
          <w:delText xml:space="preserve"> OPTIONAL</w:delText>
        </w:r>
        <w:r w:rsidR="00EA365A" w:rsidDel="00C95ECA">
          <w:delText>,</w:delText>
        </w:r>
      </w:del>
    </w:p>
    <w:p w14:paraId="4D807E06" w14:textId="7673EF39" w:rsidR="00783AFB" w:rsidRPr="003D2BD5" w:rsidDel="00C95ECA" w:rsidRDefault="00EA365A" w:rsidP="00D1680A">
      <w:pPr>
        <w:pStyle w:val="PL"/>
        <w:rPr>
          <w:del w:id="17352" w:author="CR1021" w:date="2025-01-08T14:45:00Z"/>
        </w:rPr>
      </w:pPr>
      <w:del w:id="17353" w:author="CR1021" w:date="2025-01-08T14:45:00Z">
        <w:r w:rsidDel="00C95ECA">
          <w:rPr>
            <w:lang w:eastAsia="zh-CN"/>
          </w:rPr>
          <w:tab/>
        </w:r>
        <w:r w:rsidRPr="003D2BD5" w:rsidDel="00C95ECA">
          <w:rPr>
            <w:lang w:eastAsia="zh-CN"/>
          </w:rPr>
          <w:delText>mMTelChargingInformation</w:delText>
        </w:r>
        <w:r w:rsidRPr="003D2BD5" w:rsidDel="00C95ECA">
          <w:rPr>
            <w:lang w:eastAsia="zh-CN"/>
          </w:rPr>
          <w:tab/>
        </w:r>
        <w:r w:rsidRPr="003D2BD5" w:rsidDel="00C95ECA">
          <w:rPr>
            <w:lang w:eastAsia="zh-CN"/>
          </w:rPr>
          <w:tab/>
        </w:r>
        <w:r w:rsidRPr="003D2BD5" w:rsidDel="00C95ECA">
          <w:rPr>
            <w:lang w:eastAsia="zh-CN"/>
          </w:rPr>
          <w:tab/>
        </w:r>
        <w:r w:rsidRPr="003D2BD5" w:rsidDel="00C95ECA">
          <w:rPr>
            <w:lang w:eastAsia="zh-CN"/>
          </w:rPr>
          <w:tab/>
        </w:r>
        <w:r w:rsidR="0057479B" w:rsidDel="00C95ECA">
          <w:rPr>
            <w:lang w:eastAsia="zh-CN"/>
          </w:rPr>
          <w:tab/>
        </w:r>
        <w:r w:rsidRPr="003D2BD5" w:rsidDel="00C95ECA">
          <w:rPr>
            <w:lang w:eastAsia="zh-CN"/>
          </w:rPr>
          <w:delText>[29] MMTelChargingInformation</w:delText>
        </w:r>
        <w:r w:rsidR="00CD2E54" w:rsidRPr="003D2BD5" w:rsidDel="00C95ECA">
          <w:rPr>
            <w:lang w:eastAsia="zh-CN"/>
          </w:rPr>
          <w:delText xml:space="preserve"> OPTIONAL</w:delText>
        </w:r>
        <w:r w:rsidR="00783AFB" w:rsidRPr="003D2BD5" w:rsidDel="00C95ECA">
          <w:rPr>
            <w:noProof/>
            <w:lang w:eastAsia="zh-CN"/>
          </w:rPr>
          <w:delText>,</w:delText>
        </w:r>
      </w:del>
    </w:p>
    <w:p w14:paraId="556F97A0" w14:textId="163E58DE" w:rsidR="00783AFB" w:rsidRPr="003D2BD5" w:rsidDel="00C95ECA" w:rsidRDefault="00783AFB" w:rsidP="00D1680A">
      <w:pPr>
        <w:pStyle w:val="PL"/>
        <w:rPr>
          <w:del w:id="17354" w:author="CR1021" w:date="2025-01-08T14:45:00Z"/>
        </w:rPr>
      </w:pPr>
      <w:del w:id="17355" w:author="CR1021" w:date="2025-01-08T14:45:00Z">
        <w:r w:rsidRPr="003D2BD5" w:rsidDel="00C95ECA">
          <w:tab/>
        </w:r>
        <w:r w:rsidR="00CD2E54" w:rsidRPr="003D2BD5" w:rsidDel="00C95ECA">
          <w:delText>edgeInfrastructureUsageChargingInformation</w:delText>
        </w:r>
        <w:r w:rsidR="00CD2E54" w:rsidRPr="003D2BD5" w:rsidDel="00C95ECA">
          <w:tab/>
        </w:r>
        <w:r w:rsidRPr="003D2BD5" w:rsidDel="00C95ECA">
          <w:delText>[30] EdgeInfrastructureUsageChargingInformation OPTIONAL,</w:delText>
        </w:r>
      </w:del>
    </w:p>
    <w:p w14:paraId="3518C119" w14:textId="26F600F3" w:rsidR="00CD2E54" w:rsidDel="00C95ECA" w:rsidRDefault="00783AFB" w:rsidP="00D1680A">
      <w:pPr>
        <w:pStyle w:val="PL"/>
        <w:rPr>
          <w:del w:id="17356" w:author="CR1021" w:date="2025-01-08T14:45:00Z"/>
        </w:rPr>
      </w:pPr>
      <w:del w:id="17357" w:author="CR1021" w:date="2025-01-08T14:45:00Z">
        <w:r w:rsidRPr="003D2BD5" w:rsidDel="00C95ECA">
          <w:tab/>
        </w:r>
        <w:r w:rsidR="00CD2E54" w:rsidRPr="00CD2E54" w:rsidDel="00C95ECA">
          <w:delText>eASDeploymentChargingInformation</w:delText>
        </w:r>
        <w:r w:rsidR="00CD2E54" w:rsidRPr="00CD2E54" w:rsidDel="00C95ECA">
          <w:tab/>
        </w:r>
        <w:r w:rsidR="00CD2E54" w:rsidRPr="00CD2E54" w:rsidDel="00C95ECA">
          <w:tab/>
        </w:r>
        <w:r w:rsidR="00CD2E54" w:rsidRPr="00CD2E54" w:rsidDel="00C95ECA">
          <w:tab/>
        </w:r>
        <w:r w:rsidR="0057479B" w:rsidDel="00C95ECA">
          <w:delText xml:space="preserve"> </w:delText>
        </w:r>
        <w:r w:rsidDel="00C95ECA">
          <w:delText>[31]</w:delText>
        </w:r>
        <w:r w:rsidRPr="00FF1AA9" w:rsidDel="00C95ECA">
          <w:delText xml:space="preserve"> </w:delText>
        </w:r>
        <w:r w:rsidDel="00C95ECA">
          <w:delText>E</w:delText>
        </w:r>
        <w:r w:rsidRPr="00392E16" w:rsidDel="00C95ECA">
          <w:delText>ASDeploymentChargingInformation</w:delText>
        </w:r>
        <w:r w:rsidRPr="00FF1AA9" w:rsidDel="00C95ECA">
          <w:delText xml:space="preserve"> </w:delText>
        </w:r>
        <w:r w:rsidRPr="00F62492" w:rsidDel="00C95ECA">
          <w:delText>OPTIONAL</w:delText>
        </w:r>
        <w:r w:rsidDel="00C95ECA">
          <w:delText>,</w:delText>
        </w:r>
      </w:del>
    </w:p>
    <w:p w14:paraId="11B4AC1C" w14:textId="0A0CBD18" w:rsidR="00CD2E54" w:rsidDel="00C95ECA" w:rsidRDefault="00CD2E54" w:rsidP="00CD2E54">
      <w:pPr>
        <w:pStyle w:val="PL"/>
        <w:rPr>
          <w:del w:id="17358" w:author="CR1021" w:date="2025-01-08T14:45:00Z"/>
        </w:rPr>
      </w:pPr>
      <w:del w:id="17359" w:author="CR1021" w:date="2025-01-08T14:45:00Z">
        <w:r w:rsidDel="00C95ECA">
          <w:tab/>
          <w:delText>d</w:delText>
        </w:r>
        <w:r w:rsidRPr="0081117C" w:rsidDel="00C95ECA">
          <w:delText>irectEdgeEnablingServiceChargingInformation</w:delText>
        </w:r>
        <w:r w:rsidDel="00C95ECA">
          <w:tab/>
          <w:delText>[32]</w:delText>
        </w:r>
        <w:r w:rsidRPr="00FF1AA9" w:rsidDel="00C95ECA">
          <w:delText xml:space="preserve"> </w:delText>
        </w:r>
        <w:r w:rsidRPr="00F62492" w:rsidDel="00C95ECA">
          <w:delText>ExposureFunctionAPIInformation OPTIONAL</w:delText>
        </w:r>
        <w:r w:rsidDel="00C95ECA">
          <w:delText>,</w:delText>
        </w:r>
      </w:del>
    </w:p>
    <w:p w14:paraId="5B3B6159" w14:textId="21FD361E" w:rsidR="0057569F" w:rsidDel="00C95ECA" w:rsidRDefault="00783AFB" w:rsidP="0057569F">
      <w:pPr>
        <w:pStyle w:val="PL"/>
        <w:rPr>
          <w:del w:id="17360" w:author="CR1021" w:date="2025-01-08T14:45:00Z"/>
        </w:rPr>
      </w:pPr>
      <w:del w:id="17361" w:author="CR1021" w:date="2025-01-08T14:45:00Z">
        <w:r w:rsidDel="00C95ECA">
          <w:tab/>
          <w:delText>exposed</w:delText>
        </w:r>
        <w:r w:rsidRPr="0081117C" w:rsidDel="00C95ECA">
          <w:delText>EdgeEnablingServiceChargingInformation</w:delText>
        </w:r>
        <w:r w:rsidR="0057569F" w:rsidRPr="0057569F" w:rsidDel="00C95ECA">
          <w:tab/>
        </w:r>
        <w:r w:rsidDel="00C95ECA">
          <w:delText>[33]</w:delText>
        </w:r>
        <w:r w:rsidRPr="00FF1AA9" w:rsidDel="00C95ECA">
          <w:delText xml:space="preserve"> </w:delText>
        </w:r>
        <w:r w:rsidRPr="00F62492" w:rsidDel="00C95ECA">
          <w:delText>ExposureFunctionAPIInformation</w:delText>
        </w:r>
        <w:r w:rsidDel="00C95ECA">
          <w:delText xml:space="preserve"> </w:delText>
        </w:r>
        <w:r w:rsidRPr="00F62492" w:rsidDel="00C95ECA">
          <w:delText>OPTIONAL</w:delText>
        </w:r>
        <w:r w:rsidR="0057569F" w:rsidDel="00C95ECA">
          <w:delText>,</w:delText>
        </w:r>
      </w:del>
    </w:p>
    <w:p w14:paraId="10126F7F" w14:textId="351E7FB2" w:rsidR="008900C8" w:rsidRPr="008900C8" w:rsidDel="00C95ECA" w:rsidRDefault="008900C8" w:rsidP="0057569F">
      <w:pPr>
        <w:pStyle w:val="PL"/>
        <w:rPr>
          <w:del w:id="17362" w:author="CR1021" w:date="2025-01-08T14:45:00Z"/>
          <w:b/>
          <w:bCs/>
        </w:rPr>
      </w:pPr>
      <w:del w:id="17363" w:author="CR1021" w:date="2025-01-08T14:45:00Z">
        <w:r w:rsidDel="00C95ECA">
          <w:tab/>
        </w:r>
        <w:r w:rsidDel="00C95ECA">
          <w:rPr>
            <w:lang w:eastAsia="zh-CN"/>
          </w:rPr>
          <w:delText>proseChargingInformation</w:delText>
        </w:r>
        <w:r w:rsidRPr="006B3423" w:rsidDel="00C95ECA">
          <w:rPr>
            <w:lang w:eastAsia="zh-CN"/>
          </w:rPr>
          <w:delText xml:space="preserve"> </w:delText>
        </w:r>
        <w:r w:rsidDel="00C95ECA">
          <w:rPr>
            <w:lang w:eastAsia="zh-CN"/>
          </w:rPr>
          <w:tab/>
        </w:r>
        <w:r w:rsidDel="00C95ECA">
          <w:rPr>
            <w:lang w:eastAsia="zh-CN"/>
          </w:rPr>
          <w:tab/>
        </w:r>
        <w:r w:rsidDel="00C95ECA">
          <w:rPr>
            <w:lang w:eastAsia="zh-CN"/>
          </w:rPr>
          <w:tab/>
        </w:r>
        <w:r w:rsidDel="00C95ECA">
          <w:rPr>
            <w:lang w:eastAsia="zh-CN"/>
          </w:rPr>
          <w:tab/>
        </w:r>
        <w:r w:rsidR="0057479B" w:rsidDel="00C95ECA">
          <w:rPr>
            <w:lang w:eastAsia="zh-CN"/>
          </w:rPr>
          <w:tab/>
        </w:r>
        <w:r w:rsidDel="00C95ECA">
          <w:rPr>
            <w:lang w:eastAsia="zh-CN"/>
          </w:rPr>
          <w:delText xml:space="preserve">[34] ProseChargingInformation </w:delText>
        </w:r>
        <w:r w:rsidRPr="005D7410" w:rsidDel="00C95ECA">
          <w:delText>OPTIONAL</w:delText>
        </w:r>
        <w:r w:rsidDel="00C95ECA">
          <w:delText>,</w:delText>
        </w:r>
      </w:del>
    </w:p>
    <w:p w14:paraId="2E4C1EA6" w14:textId="77083544" w:rsidR="0057569F" w:rsidDel="00C95ECA" w:rsidRDefault="0057569F" w:rsidP="0057569F">
      <w:pPr>
        <w:pStyle w:val="PL"/>
        <w:rPr>
          <w:del w:id="17364" w:author="CR1021" w:date="2025-01-08T14:45:00Z"/>
        </w:rPr>
      </w:pPr>
      <w:del w:id="17365" w:author="CR1021" w:date="2025-01-08T14:45:00Z">
        <w:r w:rsidDel="00C95ECA">
          <w:tab/>
          <w:delText>eASID</w:delText>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delText>[35] UTF8String OPTIONAL,</w:delText>
        </w:r>
      </w:del>
    </w:p>
    <w:p w14:paraId="39409308" w14:textId="6FD0AB2C" w:rsidR="0057569F" w:rsidDel="00C95ECA" w:rsidRDefault="0057569F" w:rsidP="0057569F">
      <w:pPr>
        <w:pStyle w:val="PL"/>
        <w:rPr>
          <w:del w:id="17366" w:author="CR1021" w:date="2025-01-08T14:45:00Z"/>
        </w:rPr>
      </w:pPr>
      <w:del w:id="17367" w:author="CR1021" w:date="2025-01-08T14:45:00Z">
        <w:r w:rsidDel="00C95ECA">
          <w:tab/>
          <w:delText>eDNID</w:delText>
        </w:r>
        <w:r w:rsidDel="00C95ECA">
          <w:tab/>
        </w:r>
        <w:r w:rsidDel="00C95ECA">
          <w:tab/>
        </w:r>
        <w:r w:rsidDel="00C95ECA">
          <w:tab/>
        </w:r>
        <w:r w:rsidDel="00C95ECA">
          <w:tab/>
        </w:r>
        <w:r w:rsidDel="00C95ECA">
          <w:tab/>
        </w:r>
        <w:r w:rsidDel="00C95ECA">
          <w:tab/>
        </w:r>
        <w:r w:rsidDel="00C95ECA">
          <w:tab/>
          <w:delText xml:space="preserve"> </w:delText>
        </w:r>
        <w:r w:rsidDel="00C95ECA">
          <w:tab/>
        </w:r>
        <w:r w:rsidDel="00C95ECA">
          <w:tab/>
        </w:r>
        <w:r w:rsidDel="00C95ECA">
          <w:tab/>
          <w:delText>[36] UTF8String OPTIONAL,</w:delText>
        </w:r>
      </w:del>
    </w:p>
    <w:p w14:paraId="7D5573BE" w14:textId="1615C117" w:rsidR="003D2BD5" w:rsidDel="00C95ECA" w:rsidRDefault="0057569F" w:rsidP="003D2BD5">
      <w:pPr>
        <w:pStyle w:val="PL"/>
        <w:rPr>
          <w:del w:id="17368" w:author="CR1021" w:date="2025-01-08T14:45:00Z"/>
        </w:rPr>
      </w:pPr>
      <w:del w:id="17369" w:author="CR1021" w:date="2025-01-08T14:45:00Z">
        <w:r w:rsidDel="00C95ECA">
          <w:tab/>
          <w:delText>eASProviderIdentifier</w:delText>
        </w:r>
        <w:r w:rsidDel="00C95ECA">
          <w:tab/>
        </w:r>
        <w:r w:rsidDel="00C95ECA">
          <w:tab/>
        </w:r>
        <w:r w:rsidDel="00C95ECA">
          <w:tab/>
        </w:r>
        <w:r w:rsidDel="00C95ECA">
          <w:tab/>
        </w:r>
        <w:r w:rsidDel="00C95ECA">
          <w:tab/>
        </w:r>
        <w:r w:rsidDel="00C95ECA">
          <w:tab/>
          <w:delText>[37] UTF8String OPTIONAL</w:delText>
        </w:r>
        <w:r w:rsidR="003D2BD5" w:rsidDel="00C95ECA">
          <w:delText>,</w:delText>
        </w:r>
      </w:del>
    </w:p>
    <w:p w14:paraId="5246380F" w14:textId="6A06B916" w:rsidR="004F6F7F" w:rsidDel="00C95ECA" w:rsidRDefault="003D2BD5" w:rsidP="004F6F7F">
      <w:pPr>
        <w:pStyle w:val="PL"/>
        <w:rPr>
          <w:del w:id="17370" w:author="CR1021" w:date="2025-01-08T14:45:00Z"/>
        </w:rPr>
      </w:pPr>
      <w:del w:id="17371" w:author="CR1021" w:date="2025-01-08T14:45:00Z">
        <w:r w:rsidDel="00C95ECA">
          <w:tab/>
          <w:delText>mMSChargingInformation</w:delText>
        </w:r>
        <w:r w:rsidDel="00C95ECA">
          <w:tab/>
        </w:r>
        <w:r w:rsidDel="00C95ECA">
          <w:tab/>
        </w:r>
        <w:r w:rsidDel="00C95ECA">
          <w:tab/>
        </w:r>
        <w:r w:rsidDel="00C95ECA">
          <w:tab/>
        </w:r>
        <w:r w:rsidDel="00C95ECA">
          <w:tab/>
        </w:r>
        <w:r w:rsidDel="00C95ECA">
          <w:tab/>
          <w:delText>[38] MMSChargingInformation OPTIONAL</w:delText>
        </w:r>
        <w:r w:rsidR="004F6F7F" w:rsidDel="00C95ECA">
          <w:delText>,</w:delText>
        </w:r>
      </w:del>
    </w:p>
    <w:p w14:paraId="6AE170FC" w14:textId="358927A7" w:rsidR="00783AFB" w:rsidDel="00C95ECA" w:rsidRDefault="004F6F7F" w:rsidP="004F6F7F">
      <w:pPr>
        <w:pStyle w:val="PL"/>
        <w:rPr>
          <w:del w:id="17372" w:author="CR1021" w:date="2025-01-08T14:45:00Z"/>
        </w:rPr>
      </w:pPr>
      <w:del w:id="17373" w:author="CR1021" w:date="2025-01-08T14:45:00Z">
        <w:r w:rsidDel="00C95ECA">
          <w:tab/>
          <w:delText>aMFIdentifier</w:delText>
        </w:r>
        <w:r w:rsidDel="00C95ECA">
          <w:tab/>
        </w:r>
        <w:r w:rsidDel="00C95ECA">
          <w:tab/>
        </w:r>
        <w:r w:rsidDel="00C95ECA">
          <w:tab/>
        </w:r>
        <w:r w:rsidDel="00C95ECA">
          <w:tab/>
        </w:r>
        <w:r w:rsidDel="00C95ECA">
          <w:tab/>
        </w:r>
        <w:r w:rsidDel="00C95ECA">
          <w:tab/>
        </w:r>
        <w:r w:rsidDel="00C95ECA">
          <w:tab/>
        </w:r>
        <w:r w:rsidR="0057479B" w:rsidDel="00C95ECA">
          <w:tab/>
        </w:r>
        <w:r w:rsidDel="00C95ECA">
          <w:delText>[39] AMFID OPTIONAL</w:delText>
        </w:r>
        <w:r w:rsidR="0057479B" w:rsidDel="00C95ECA">
          <w:delText>,</w:delText>
        </w:r>
      </w:del>
    </w:p>
    <w:p w14:paraId="65B87612" w14:textId="1DC35192" w:rsidR="008E0F38" w:rsidDel="00C95ECA" w:rsidRDefault="0057479B" w:rsidP="008E0F38">
      <w:pPr>
        <w:pStyle w:val="PL"/>
        <w:rPr>
          <w:del w:id="17374" w:author="CR1021" w:date="2025-01-08T14:45:00Z"/>
        </w:rPr>
      </w:pPr>
      <w:del w:id="17375" w:author="CR1021" w:date="2025-01-08T14:45:00Z">
        <w:r w:rsidDel="00C95ECA">
          <w:tab/>
          <w:delText>invocationTimestamp</w:delText>
        </w:r>
        <w:r w:rsidDel="00C95ECA">
          <w:tab/>
        </w:r>
        <w:r w:rsidDel="00C95ECA">
          <w:tab/>
        </w:r>
        <w:r w:rsidDel="00C95ECA">
          <w:tab/>
        </w:r>
        <w:r w:rsidDel="00C95ECA">
          <w:tab/>
        </w:r>
        <w:r w:rsidDel="00C95ECA">
          <w:tab/>
        </w:r>
        <w:r w:rsidDel="00C95ECA">
          <w:tab/>
        </w:r>
        <w:r w:rsidDel="00C95ECA">
          <w:tab/>
          <w:delText>[</w:delText>
        </w:r>
        <w:r w:rsidR="00C865F1" w:rsidDel="00C95ECA">
          <w:delText>40</w:delText>
        </w:r>
        <w:r w:rsidDel="00C95ECA">
          <w:delText>] TimeStamp OPTIONAL</w:delText>
        </w:r>
        <w:r w:rsidR="008E0F38" w:rsidDel="00C95ECA">
          <w:delText>,</w:delText>
        </w:r>
      </w:del>
    </w:p>
    <w:p w14:paraId="70967A8F" w14:textId="40B8C3F5" w:rsidR="007464CE" w:rsidDel="00C95ECA" w:rsidRDefault="008E0F38" w:rsidP="007464CE">
      <w:pPr>
        <w:pStyle w:val="PL"/>
        <w:rPr>
          <w:del w:id="17376" w:author="CR1021" w:date="2025-01-08T14:45:00Z"/>
        </w:rPr>
      </w:pPr>
      <w:del w:id="17377" w:author="CR1021" w:date="2025-01-08T14:45:00Z">
        <w:r w:rsidDel="00C95ECA">
          <w:tab/>
          <w:delText>nSACFChargingInformation</w:delText>
        </w:r>
        <w:r w:rsidDel="00C95ECA">
          <w:tab/>
        </w:r>
        <w:r w:rsidDel="00C95ECA">
          <w:tab/>
        </w:r>
        <w:r w:rsidDel="00C95ECA">
          <w:tab/>
        </w:r>
        <w:r w:rsidDel="00C95ECA">
          <w:tab/>
        </w:r>
        <w:r w:rsidDel="00C95ECA">
          <w:tab/>
          <w:delText>[</w:delText>
        </w:r>
        <w:r w:rsidR="00702DB2" w:rsidDel="00C95ECA">
          <w:delText>41</w:delText>
        </w:r>
        <w:r w:rsidDel="00C95ECA">
          <w:delText>] NSACFChargingInformation OPTIONAL</w:delText>
        </w:r>
        <w:r w:rsidR="007464CE" w:rsidDel="00C95ECA">
          <w:delText>,</w:delText>
        </w:r>
      </w:del>
    </w:p>
    <w:p w14:paraId="57E8C0FA" w14:textId="567F54CF" w:rsidR="002D5BEF" w:rsidDel="00C95ECA" w:rsidRDefault="007464CE" w:rsidP="002D5BEF">
      <w:pPr>
        <w:pStyle w:val="PL"/>
        <w:rPr>
          <w:del w:id="17378" w:author="CR1021" w:date="2025-01-08T14:45:00Z"/>
        </w:rPr>
      </w:pPr>
      <w:del w:id="17379" w:author="CR1021" w:date="2025-01-08T14:45:00Z">
        <w:r w:rsidDel="00C95ECA">
          <w:tab/>
        </w:r>
        <w:r w:rsidRPr="002D5BEF" w:rsidDel="00C95ECA">
          <w:delText>tSNChargingInformation</w:delText>
        </w:r>
        <w:r w:rsidRPr="002D5BEF" w:rsidDel="00C95ECA">
          <w:tab/>
        </w:r>
        <w:r w:rsidRPr="002D5BEF" w:rsidDel="00C95ECA">
          <w:tab/>
        </w:r>
        <w:r w:rsidRPr="002D5BEF" w:rsidDel="00C95ECA">
          <w:tab/>
        </w:r>
        <w:r w:rsidRPr="002D5BEF" w:rsidDel="00C95ECA">
          <w:tab/>
        </w:r>
        <w:r w:rsidRPr="002D5BEF" w:rsidDel="00C95ECA">
          <w:tab/>
        </w:r>
        <w:r w:rsidRPr="002D5BEF" w:rsidDel="00C95ECA">
          <w:rPr>
            <w:rFonts w:hint="eastAsia"/>
          </w:rPr>
          <w:delText>[</w:delText>
        </w:r>
        <w:r w:rsidR="00702DB2" w:rsidDel="00C95ECA">
          <w:delText>42</w:delText>
        </w:r>
        <w:r w:rsidRPr="002D5BEF" w:rsidDel="00C95ECA">
          <w:delText>] TSN</w:delText>
        </w:r>
        <w:r w:rsidRPr="002D5BEF" w:rsidDel="00C95ECA">
          <w:rPr>
            <w:rFonts w:hint="eastAsia"/>
          </w:rPr>
          <w:delText>ChargingInformation</w:delText>
        </w:r>
        <w:r w:rsidRPr="002D5BEF" w:rsidDel="00C95ECA">
          <w:delText xml:space="preserve"> OPTIONAL</w:delText>
        </w:r>
        <w:r w:rsidR="002D5BEF" w:rsidDel="00C95ECA">
          <w:delText>,</w:delText>
        </w:r>
      </w:del>
    </w:p>
    <w:p w14:paraId="17400892" w14:textId="363E83D8" w:rsidR="009250B1" w:rsidDel="00C95ECA" w:rsidRDefault="002D5BEF" w:rsidP="009250B1">
      <w:pPr>
        <w:pStyle w:val="PL"/>
        <w:rPr>
          <w:del w:id="17380" w:author="CR1021" w:date="2025-01-08T14:45:00Z"/>
        </w:rPr>
      </w:pPr>
      <w:del w:id="17381" w:author="CR1021" w:date="2025-01-08T14:45:00Z">
        <w:r w:rsidDel="00C95ECA">
          <w:tab/>
        </w:r>
        <w:r w:rsidRPr="002D5BEF" w:rsidDel="00C95ECA">
          <w:rPr>
            <w:rFonts w:ascii="Times New Roman" w:hAnsi="Times New Roman" w:hint="eastAsia"/>
            <w:lang w:eastAsia="zh-CN"/>
          </w:rPr>
          <w:delText>m</w:delText>
        </w:r>
        <w:r w:rsidDel="00C95ECA">
          <w:delText>BSSessionChargingInformation</w:delText>
        </w:r>
        <w:r w:rsidDel="00C95ECA">
          <w:tab/>
        </w:r>
        <w:r w:rsidDel="00C95ECA">
          <w:tab/>
        </w:r>
        <w:r w:rsidDel="00C95ECA">
          <w:tab/>
        </w:r>
        <w:r w:rsidDel="00C95ECA">
          <w:tab/>
          <w:delText>[4</w:delText>
        </w:r>
        <w:r w:rsidR="00702DB2" w:rsidDel="00C95ECA">
          <w:rPr>
            <w:rFonts w:ascii="Times New Roman" w:hAnsi="Times New Roman"/>
            <w:lang w:eastAsia="zh-CN"/>
          </w:rPr>
          <w:delText>3</w:delText>
        </w:r>
        <w:r w:rsidDel="00C95ECA">
          <w:delText>] MbsSessionChargingInformation OPTIONAL</w:delText>
        </w:r>
        <w:r w:rsidR="009250B1" w:rsidDel="00C95ECA">
          <w:delText>,</w:delText>
        </w:r>
      </w:del>
    </w:p>
    <w:p w14:paraId="0E958309" w14:textId="027D2D16" w:rsidR="00BC18B9" w:rsidDel="00C95ECA" w:rsidRDefault="009250B1" w:rsidP="00C54407">
      <w:pPr>
        <w:pStyle w:val="PL"/>
        <w:rPr>
          <w:del w:id="17382" w:author="CR1021" w:date="2025-01-08T14:45:00Z"/>
        </w:rPr>
      </w:pPr>
      <w:del w:id="17383" w:author="CR1021" w:date="2025-01-08T14:45:00Z">
        <w:r w:rsidDel="00C95ECA">
          <w:tab/>
          <w:delText>interCHFInformation</w:delText>
        </w:r>
        <w:r w:rsidDel="00C95ECA">
          <w:tab/>
        </w:r>
        <w:r w:rsidDel="00C95ECA">
          <w:tab/>
        </w:r>
        <w:r w:rsidDel="00C95ECA">
          <w:tab/>
        </w:r>
        <w:r w:rsidDel="00C95ECA">
          <w:tab/>
        </w:r>
        <w:r w:rsidDel="00C95ECA">
          <w:tab/>
        </w:r>
        <w:r w:rsidDel="00C95ECA">
          <w:tab/>
        </w:r>
        <w:r w:rsidDel="00C95ECA">
          <w:tab/>
          <w:delText>[4</w:delText>
        </w:r>
        <w:r w:rsidR="00702DB2" w:rsidDel="00C95ECA">
          <w:delText>4</w:delText>
        </w:r>
        <w:r w:rsidDel="00C95ECA">
          <w:delText>] InterCHFInformation OPTIONAL</w:delText>
        </w:r>
        <w:r w:rsidR="00BC18B9" w:rsidDel="00C95ECA">
          <w:delText>,</w:delText>
        </w:r>
      </w:del>
    </w:p>
    <w:p w14:paraId="7685C802" w14:textId="42077CBC" w:rsidR="00C54407" w:rsidRPr="009A4331" w:rsidDel="00C95ECA" w:rsidRDefault="00C54407" w:rsidP="00C54407">
      <w:pPr>
        <w:pStyle w:val="PL"/>
        <w:rPr>
          <w:ins w:id="17384" w:author="CR1022"/>
          <w:del w:id="17385" w:author="CR1021" w:date="2025-01-08T14:45:00Z"/>
          <w:rFonts w:eastAsia="SimSun"/>
          <w:noProof/>
        </w:rPr>
      </w:pPr>
      <w:ins w:id="17386" w:author="CR1022">
        <w:del w:id="17387" w:author="CR1021" w:date="2025-01-08T14:45:00Z">
          <w:r w:rsidRPr="009A4331" w:rsidDel="00C95ECA">
            <w:rPr>
              <w:rFonts w:eastAsia="SimSun"/>
              <w:noProof/>
            </w:rPr>
            <w:tab/>
            <w:delText>nSSAAChargingInformation</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[45] NSSAAChargingInformation OPTIONAL,</w:delText>
          </w:r>
        </w:del>
      </w:ins>
    </w:p>
    <w:p w14:paraId="0556D995" w14:textId="6F66DB9F" w:rsidR="00C54407" w:rsidRPr="009A4331" w:rsidDel="00C95ECA" w:rsidRDefault="00C54407" w:rsidP="00C54407">
      <w:pPr>
        <w:pStyle w:val="PL"/>
        <w:rPr>
          <w:ins w:id="17388" w:author="CR1022"/>
          <w:del w:id="17389" w:author="CR1021" w:date="2025-01-08T14:45:00Z"/>
          <w:rFonts w:eastAsia="SimSun"/>
          <w:noProof/>
        </w:rPr>
      </w:pPr>
      <w:ins w:id="17390" w:author="CR1022">
        <w:del w:id="17391" w:author="CR1021" w:date="2025-01-08T14:45:00Z">
          <w:r w:rsidRPr="009A4331" w:rsidDel="00C95ECA">
            <w:rPr>
              <w:rFonts w:eastAsia="SimSun"/>
              <w:noProof/>
            </w:rPr>
            <w:tab/>
            <w:delText>rangingSLChargingInformation</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[46] RangingSLChargingInformation OPTIONAL</w:delText>
          </w:r>
        </w:del>
      </w:ins>
    </w:p>
    <w:p w14:paraId="4D189468" w14:textId="2CAFFC71" w:rsidR="00C54407" w:rsidRPr="009A4331" w:rsidDel="00C95ECA" w:rsidRDefault="00C54407" w:rsidP="00C54407">
      <w:pPr>
        <w:pStyle w:val="PL"/>
        <w:rPr>
          <w:del w:id="17392" w:author="CR1021" w:date="2025-01-08T14:45:00Z"/>
          <w:rFonts w:eastAsia="SimSun"/>
          <w:noProof/>
        </w:rPr>
      </w:pPr>
      <w:del w:id="17393" w:author="CR1021" w:date="2025-01-08T14:45:00Z">
        <w:r w:rsidRPr="009A4331" w:rsidDel="00C95ECA">
          <w:rPr>
            <w:rFonts w:eastAsia="SimSun"/>
            <w:noProof/>
          </w:rPr>
          <w:tab/>
          <w:delText>nSSAAChargingInformation</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[45] NSSAAChargingInformation OPTIONAL</w:delText>
        </w:r>
      </w:del>
    </w:p>
    <w:p w14:paraId="1A8AC101" w14:textId="76744873" w:rsidR="00C97FC3" w:rsidDel="00C95ECA" w:rsidRDefault="00C97FC3" w:rsidP="00C54407">
      <w:pPr>
        <w:pStyle w:val="PL"/>
        <w:rPr>
          <w:del w:id="17394" w:author="CR1021" w:date="2025-01-08T14:45:00Z"/>
        </w:rPr>
      </w:pPr>
    </w:p>
    <w:p w14:paraId="581B0BD1" w14:textId="024ADE0B" w:rsidR="004A1D5E" w:rsidDel="00C95ECA" w:rsidRDefault="004A1D5E" w:rsidP="004A1D5E">
      <w:pPr>
        <w:pStyle w:val="PL"/>
        <w:rPr>
          <w:del w:id="17395" w:author="CR1021" w:date="2025-01-08T14:45:00Z"/>
        </w:rPr>
      </w:pPr>
      <w:del w:id="17396" w:author="CR1021" w:date="2025-01-08T14:45:00Z">
        <w:r w:rsidDel="00C95ECA">
          <w:delText>}</w:delText>
        </w:r>
      </w:del>
    </w:p>
    <w:p w14:paraId="20A14391" w14:textId="0D350266" w:rsidR="004A1D5E" w:rsidDel="00C95ECA" w:rsidRDefault="004A1D5E" w:rsidP="004A1D5E">
      <w:pPr>
        <w:pStyle w:val="PL"/>
        <w:rPr>
          <w:del w:id="17397" w:author="CR1021" w:date="2025-01-08T14:45:00Z"/>
        </w:rPr>
      </w:pPr>
    </w:p>
    <w:p w14:paraId="65A9E811" w14:textId="1A0EB09C" w:rsidR="004A1D5E" w:rsidDel="00C95ECA" w:rsidRDefault="004A1D5E" w:rsidP="004A1D5E">
      <w:pPr>
        <w:pStyle w:val="PL"/>
        <w:rPr>
          <w:del w:id="17398" w:author="CR1021" w:date="2025-01-08T14:45:00Z"/>
        </w:rPr>
      </w:pPr>
      <w:del w:id="17399" w:author="CR1021" w:date="2025-01-08T14:45:00Z">
        <w:r w:rsidDel="00C95ECA">
          <w:delText>--</w:delText>
        </w:r>
      </w:del>
    </w:p>
    <w:p w14:paraId="4238BE93" w14:textId="722A7A1E" w:rsidR="004A1D5E" w:rsidDel="00C95ECA" w:rsidRDefault="004A1D5E" w:rsidP="00A86A06">
      <w:pPr>
        <w:pStyle w:val="PL"/>
        <w:overflowPunct/>
        <w:autoSpaceDE/>
        <w:autoSpaceDN/>
        <w:adjustRightInd/>
        <w:textAlignment w:val="auto"/>
        <w:outlineLvl w:val="3"/>
        <w:rPr>
          <w:del w:id="17400" w:author="CR1021" w:date="2025-01-08T14:45:00Z"/>
        </w:rPr>
      </w:pPr>
      <w:del w:id="17401" w:author="CR1021" w:date="2025-01-08T14:45:00Z">
        <w:r w:rsidDel="00C95ECA">
          <w:delText>-- PDU Session Charging Information</w:delText>
        </w:r>
      </w:del>
    </w:p>
    <w:p w14:paraId="15F3E48C" w14:textId="0C6A1E60" w:rsidR="004A1D5E" w:rsidDel="00C95ECA" w:rsidRDefault="004A1D5E" w:rsidP="004A1D5E">
      <w:pPr>
        <w:pStyle w:val="PL"/>
        <w:rPr>
          <w:del w:id="17402" w:author="CR1021" w:date="2025-01-08T14:45:00Z"/>
        </w:rPr>
      </w:pPr>
      <w:del w:id="17403" w:author="CR1021" w:date="2025-01-08T14:45:00Z">
        <w:r w:rsidDel="00C95ECA">
          <w:delText>--</w:delText>
        </w:r>
      </w:del>
    </w:p>
    <w:p w14:paraId="48938BDA" w14:textId="5E1BF47B" w:rsidR="004A1D5E" w:rsidDel="00C95ECA" w:rsidRDefault="004A1D5E" w:rsidP="004A1D5E">
      <w:pPr>
        <w:pStyle w:val="PL"/>
        <w:rPr>
          <w:del w:id="17404" w:author="CR1021" w:date="2025-01-08T14:45:00Z"/>
        </w:rPr>
      </w:pPr>
    </w:p>
    <w:p w14:paraId="5F68FE7D" w14:textId="3160B305" w:rsidR="004A1D5E" w:rsidDel="00C95ECA" w:rsidRDefault="004A1D5E" w:rsidP="004A1D5E">
      <w:pPr>
        <w:pStyle w:val="PL"/>
        <w:rPr>
          <w:del w:id="17405" w:author="CR1021" w:date="2025-01-08T14:45:00Z"/>
        </w:rPr>
      </w:pPr>
      <w:del w:id="17406" w:author="CR1021" w:date="2025-01-08T14:45:00Z">
        <w:r w:rsidDel="00C95ECA">
          <w:delText xml:space="preserve">PDUSessionChargingInformation </w:delText>
        </w:r>
        <w:r w:rsidDel="00C95ECA">
          <w:tab/>
          <w:delText>::= SET</w:delText>
        </w:r>
      </w:del>
    </w:p>
    <w:p w14:paraId="59F7E883" w14:textId="27FD346E" w:rsidR="004A1D5E" w:rsidDel="00C95ECA" w:rsidRDefault="004A1D5E" w:rsidP="004A1D5E">
      <w:pPr>
        <w:pStyle w:val="PL"/>
        <w:rPr>
          <w:del w:id="17407" w:author="CR1021" w:date="2025-01-08T14:45:00Z"/>
        </w:rPr>
      </w:pPr>
      <w:del w:id="17408" w:author="CR1021" w:date="2025-01-08T14:45:00Z">
        <w:r w:rsidDel="00C95ECA">
          <w:delText>{</w:delText>
        </w:r>
      </w:del>
    </w:p>
    <w:p w14:paraId="169FC109" w14:textId="0C4E3901" w:rsidR="004A1D5E" w:rsidDel="00C95ECA" w:rsidRDefault="004A1D5E" w:rsidP="004A1D5E">
      <w:pPr>
        <w:pStyle w:val="PL"/>
        <w:rPr>
          <w:del w:id="17409" w:author="CR1021" w:date="2025-01-08T14:45:00Z"/>
        </w:rPr>
      </w:pPr>
      <w:del w:id="17410" w:author="CR1021" w:date="2025-01-08T14:45:00Z">
        <w:r w:rsidDel="00C95ECA">
          <w:tab/>
          <w:delText>pDUSessionChargingID</w:delText>
        </w:r>
        <w:r w:rsidDel="00C95ECA">
          <w:tab/>
        </w:r>
        <w:r w:rsidDel="00C95ECA">
          <w:tab/>
        </w:r>
        <w:r w:rsidR="00A96C29" w:rsidDel="00C95ECA">
          <w:tab/>
        </w:r>
        <w:r w:rsidDel="00C95ECA">
          <w:tab/>
        </w:r>
        <w:r w:rsidR="00904780" w:rsidRPr="00904780" w:rsidDel="00C95ECA">
          <w:tab/>
        </w:r>
        <w:r w:rsidDel="00C95ECA">
          <w:delText>[0] ChargingID,</w:delText>
        </w:r>
      </w:del>
    </w:p>
    <w:p w14:paraId="09BD28C6" w14:textId="1793ACC5" w:rsidR="004A1D5E" w:rsidDel="00C95ECA" w:rsidRDefault="004A1D5E" w:rsidP="004A1D5E">
      <w:pPr>
        <w:pStyle w:val="PL"/>
        <w:rPr>
          <w:del w:id="17411" w:author="CR1021" w:date="2025-01-08T14:45:00Z"/>
        </w:rPr>
      </w:pPr>
      <w:del w:id="17412" w:author="CR1021" w:date="2025-01-08T14:45:00Z">
        <w:r w:rsidDel="00C95ECA">
          <w:tab/>
          <w:delText>userIdentifier</w:delText>
        </w:r>
        <w:r w:rsidDel="00C95ECA">
          <w:tab/>
        </w:r>
        <w:r w:rsidDel="00C95ECA">
          <w:tab/>
        </w:r>
        <w:r w:rsidDel="00C95ECA">
          <w:tab/>
        </w:r>
        <w:r w:rsidDel="00C95ECA">
          <w:tab/>
        </w:r>
        <w:r w:rsidDel="00C95ECA">
          <w:tab/>
        </w:r>
        <w:r w:rsidR="00904780" w:rsidRPr="00904780" w:rsidDel="00C95ECA">
          <w:tab/>
        </w:r>
        <w:r w:rsidR="00904780" w:rsidRPr="00904780" w:rsidDel="00C95ECA">
          <w:tab/>
        </w:r>
        <w:r w:rsidDel="00C95ECA">
          <w:delText>[1] InvolvedParty OPTIONAL,</w:delText>
        </w:r>
      </w:del>
    </w:p>
    <w:p w14:paraId="38D1F7BE" w14:textId="2777C182" w:rsidR="004A1D5E" w:rsidDel="00C95ECA" w:rsidRDefault="004A1D5E" w:rsidP="004A1D5E">
      <w:pPr>
        <w:pStyle w:val="PL"/>
        <w:rPr>
          <w:del w:id="17413" w:author="CR1021" w:date="2025-01-08T14:45:00Z"/>
        </w:rPr>
      </w:pPr>
      <w:del w:id="17414" w:author="CR1021" w:date="2025-01-08T14:45:00Z">
        <w:r w:rsidDel="00C95ECA">
          <w:tab/>
          <w:delText>userEquipmentInfo</w:delText>
        </w:r>
        <w:r w:rsidDel="00C95ECA">
          <w:tab/>
        </w:r>
        <w:r w:rsidDel="00C95ECA">
          <w:tab/>
        </w:r>
        <w:r w:rsidDel="00C95ECA">
          <w:tab/>
        </w:r>
        <w:r w:rsidDel="00C95ECA">
          <w:tab/>
        </w:r>
        <w:r w:rsidR="00904780" w:rsidRPr="00904780" w:rsidDel="00C95ECA">
          <w:tab/>
        </w:r>
        <w:r w:rsidR="00904780" w:rsidRPr="00904780" w:rsidDel="00C95ECA">
          <w:tab/>
        </w:r>
        <w:r w:rsidDel="00C95ECA">
          <w:delText xml:space="preserve">[2] </w:delText>
        </w:r>
        <w:r w:rsidR="00152C1D" w:rsidRPr="00F2250F" w:rsidDel="00C95ECA">
          <w:delText>SubscriberEquipment</w:delText>
        </w:r>
        <w:r w:rsidR="00152C1D" w:rsidDel="00C95ECA">
          <w:delText>Number</w:delText>
        </w:r>
        <w:r w:rsidDel="00C95ECA">
          <w:delText xml:space="preserve"> OPTIONAL,</w:delText>
        </w:r>
      </w:del>
    </w:p>
    <w:p w14:paraId="6A19F642" w14:textId="4EC53D0D" w:rsidR="004A1D5E" w:rsidDel="00C95ECA" w:rsidRDefault="004A1D5E" w:rsidP="004A1D5E">
      <w:pPr>
        <w:pStyle w:val="PL"/>
        <w:rPr>
          <w:del w:id="17415" w:author="CR1021" w:date="2025-01-08T14:45:00Z"/>
        </w:rPr>
      </w:pPr>
      <w:del w:id="17416" w:author="CR1021" w:date="2025-01-08T14:45:00Z">
        <w:r w:rsidDel="00C95ECA">
          <w:tab/>
          <w:delText>userLocationInformation</w:delText>
        </w:r>
        <w:r w:rsidDel="00C95ECA">
          <w:tab/>
        </w:r>
        <w:r w:rsidDel="00C95ECA">
          <w:tab/>
        </w:r>
        <w:r w:rsidDel="00C95ECA">
          <w:tab/>
        </w:r>
        <w:r w:rsidR="00904780" w:rsidRPr="00904780" w:rsidDel="00C95ECA">
          <w:tab/>
        </w:r>
        <w:r w:rsidR="00904780" w:rsidRPr="00904780" w:rsidDel="00C95ECA">
          <w:tab/>
        </w:r>
        <w:r w:rsidDel="00C95ECA">
          <w:delText xml:space="preserve">[3] </w:delText>
        </w:r>
        <w:r w:rsidR="004967F9" w:rsidDel="00C95ECA">
          <w:delText>UserLocationInformation</w:delText>
        </w:r>
        <w:r w:rsidDel="00C95ECA">
          <w:delText xml:space="preserve"> OPTIONAL,</w:delText>
        </w:r>
      </w:del>
    </w:p>
    <w:p w14:paraId="010931B3" w14:textId="5C5E9B6E" w:rsidR="004A1D5E" w:rsidDel="00C95ECA" w:rsidRDefault="004A1D5E" w:rsidP="004A1D5E">
      <w:pPr>
        <w:pStyle w:val="PL"/>
        <w:rPr>
          <w:del w:id="17417" w:author="CR1021" w:date="2025-01-08T14:45:00Z"/>
        </w:rPr>
      </w:pPr>
      <w:del w:id="17418" w:author="CR1021" w:date="2025-01-08T14:45:00Z">
        <w:r w:rsidDel="00C95ECA">
          <w:tab/>
          <w:delText>userRoamerInOut</w:delText>
        </w:r>
        <w:r w:rsidDel="00C95ECA">
          <w:tab/>
        </w:r>
        <w:r w:rsidDel="00C95ECA">
          <w:tab/>
        </w:r>
        <w:r w:rsidDel="00C95ECA">
          <w:tab/>
        </w:r>
        <w:r w:rsidDel="00C95ECA">
          <w:tab/>
        </w:r>
        <w:r w:rsidDel="00C95ECA">
          <w:tab/>
        </w:r>
        <w:r w:rsidR="00904780" w:rsidRPr="00904780" w:rsidDel="00C95ECA">
          <w:tab/>
        </w:r>
        <w:r w:rsidR="00904780" w:rsidRPr="00904780" w:rsidDel="00C95ECA">
          <w:tab/>
        </w:r>
        <w:r w:rsidDel="00C95ECA">
          <w:delText>[4] RoamerInOut OPTIONAL,</w:delText>
        </w:r>
      </w:del>
    </w:p>
    <w:p w14:paraId="58C44CD5" w14:textId="0F4F74C0" w:rsidR="004A1D5E" w:rsidDel="00C95ECA" w:rsidRDefault="004A1D5E" w:rsidP="004A1D5E">
      <w:pPr>
        <w:pStyle w:val="PL"/>
        <w:rPr>
          <w:del w:id="17419" w:author="CR1021" w:date="2025-01-08T14:45:00Z"/>
        </w:rPr>
      </w:pPr>
      <w:del w:id="17420" w:author="CR1021" w:date="2025-01-08T14:45:00Z">
        <w:r w:rsidDel="00C95ECA">
          <w:tab/>
          <w:delText>presenceReportingAreaInfo</w:delText>
        </w:r>
        <w:r w:rsidDel="00C95ECA">
          <w:tab/>
        </w:r>
        <w:r w:rsidDel="00C95ECA">
          <w:tab/>
        </w:r>
        <w:r w:rsidR="00904780" w:rsidRPr="00904780" w:rsidDel="00C95ECA">
          <w:tab/>
        </w:r>
        <w:r w:rsidR="00904780" w:rsidRPr="00904780" w:rsidDel="00C95ECA">
          <w:tab/>
        </w:r>
        <w:r w:rsidDel="00C95ECA">
          <w:delText>[5]</w:delText>
        </w:r>
        <w:r w:rsidDel="00C95ECA">
          <w:tab/>
          <w:delText>PresenceReportingAreaInfo OPTIONAL,</w:delText>
        </w:r>
      </w:del>
    </w:p>
    <w:p w14:paraId="7DC4790B" w14:textId="65D3958A" w:rsidR="004A1D5E" w:rsidDel="00C95ECA" w:rsidRDefault="004A1D5E" w:rsidP="004A1D5E">
      <w:pPr>
        <w:pStyle w:val="PL"/>
        <w:rPr>
          <w:del w:id="17421" w:author="CR1021" w:date="2025-01-08T14:45:00Z"/>
        </w:rPr>
      </w:pPr>
      <w:del w:id="17422" w:author="CR1021" w:date="2025-01-08T14:45:00Z">
        <w:r w:rsidDel="00C95ECA">
          <w:tab/>
          <w:delText>pDUSessionId</w:delText>
        </w:r>
        <w:r w:rsidDel="00C95ECA">
          <w:tab/>
        </w:r>
        <w:r w:rsidDel="00C95ECA">
          <w:tab/>
        </w:r>
        <w:r w:rsidDel="00C95ECA">
          <w:tab/>
        </w:r>
        <w:r w:rsidDel="00C95ECA">
          <w:tab/>
        </w:r>
        <w:r w:rsidDel="00C95ECA">
          <w:tab/>
        </w:r>
        <w:r w:rsidR="00A96C29" w:rsidDel="00C95ECA">
          <w:tab/>
        </w:r>
        <w:r w:rsidR="00904780" w:rsidRPr="00904780" w:rsidDel="00C95ECA">
          <w:tab/>
        </w:r>
        <w:r w:rsidDel="00C95ECA">
          <w:delText xml:space="preserve">[6] </w:delText>
        </w:r>
        <w:r w:rsidR="00615F3E" w:rsidDel="00C95ECA">
          <w:delText>PDUSessionId</w:delText>
        </w:r>
        <w:r w:rsidDel="00C95ECA">
          <w:delText>,</w:delText>
        </w:r>
      </w:del>
    </w:p>
    <w:p w14:paraId="7564955A" w14:textId="567DDA2D" w:rsidR="004A1D5E" w:rsidDel="00C95ECA" w:rsidRDefault="004A1D5E" w:rsidP="004A1D5E">
      <w:pPr>
        <w:pStyle w:val="PL"/>
        <w:rPr>
          <w:del w:id="17423" w:author="CR1021" w:date="2025-01-08T14:45:00Z"/>
        </w:rPr>
      </w:pPr>
      <w:del w:id="17424" w:author="CR1021" w:date="2025-01-08T14:45:00Z">
        <w:r w:rsidDel="00C95ECA">
          <w:tab/>
          <w:delText>networkSliceInstanceID</w:delText>
        </w:r>
        <w:r w:rsidDel="00C95ECA">
          <w:tab/>
        </w:r>
        <w:r w:rsidDel="00C95ECA">
          <w:tab/>
        </w:r>
        <w:r w:rsidDel="00C95ECA">
          <w:tab/>
        </w:r>
        <w:r w:rsidR="00904780" w:rsidRPr="00904780" w:rsidDel="00C95ECA">
          <w:tab/>
        </w:r>
        <w:r w:rsidR="00904780" w:rsidRPr="00904780" w:rsidDel="00C95ECA">
          <w:tab/>
        </w:r>
        <w:r w:rsidDel="00C95ECA">
          <w:delText xml:space="preserve">[7] </w:delText>
        </w:r>
        <w:r w:rsidR="00EE1A04" w:rsidDel="00C95ECA">
          <w:delText xml:space="preserve">SingleNSSAI </w:delText>
        </w:r>
        <w:r w:rsidDel="00C95ECA">
          <w:delText>OPTIONAL,</w:delText>
        </w:r>
      </w:del>
    </w:p>
    <w:p w14:paraId="2EC28F5D" w14:textId="2754E334" w:rsidR="004A1D5E" w:rsidDel="00C95ECA" w:rsidRDefault="004A1D5E" w:rsidP="004A1D5E">
      <w:pPr>
        <w:pStyle w:val="PL"/>
        <w:rPr>
          <w:del w:id="17425" w:author="CR1021" w:date="2025-01-08T14:45:00Z"/>
        </w:rPr>
      </w:pPr>
      <w:del w:id="17426" w:author="CR1021" w:date="2025-01-08T14:45:00Z">
        <w:r w:rsidDel="00C95ECA">
          <w:tab/>
          <w:delText>pDUType</w:delText>
        </w:r>
        <w:r w:rsidDel="00C95ECA">
          <w:tab/>
        </w:r>
        <w:r w:rsidDel="00C95ECA">
          <w:tab/>
        </w:r>
        <w:r w:rsidDel="00C95ECA">
          <w:tab/>
        </w:r>
        <w:r w:rsidDel="00C95ECA">
          <w:tab/>
        </w:r>
        <w:r w:rsidDel="00C95ECA">
          <w:tab/>
        </w:r>
        <w:r w:rsidDel="00C95ECA">
          <w:tab/>
        </w:r>
        <w:r w:rsidDel="00C95ECA">
          <w:tab/>
        </w:r>
        <w:r w:rsidR="00904780" w:rsidRPr="00904780" w:rsidDel="00C95ECA">
          <w:tab/>
        </w:r>
        <w:r w:rsidR="00904780" w:rsidRPr="00904780" w:rsidDel="00C95ECA">
          <w:tab/>
        </w:r>
        <w:r w:rsidDel="00C95ECA">
          <w:delText>[8] PDUSessionType OPTIONAL,</w:delText>
        </w:r>
      </w:del>
    </w:p>
    <w:p w14:paraId="7902AB63" w14:textId="0403FC73" w:rsidR="004A1D5E" w:rsidDel="00C95ECA" w:rsidRDefault="004A1D5E" w:rsidP="004A1D5E">
      <w:pPr>
        <w:pStyle w:val="PL"/>
        <w:rPr>
          <w:del w:id="17427" w:author="CR1021" w:date="2025-01-08T14:45:00Z"/>
        </w:rPr>
      </w:pPr>
      <w:del w:id="17428" w:author="CR1021" w:date="2025-01-08T14:45:00Z">
        <w:r w:rsidDel="00C95ECA">
          <w:tab/>
          <w:delText>sSCMode</w:delText>
        </w:r>
        <w:r w:rsidDel="00C95ECA">
          <w:tab/>
        </w:r>
        <w:r w:rsidDel="00C95ECA">
          <w:tab/>
        </w:r>
        <w:r w:rsidDel="00C95ECA">
          <w:tab/>
        </w:r>
        <w:r w:rsidDel="00C95ECA">
          <w:tab/>
        </w:r>
        <w:r w:rsidDel="00C95ECA">
          <w:tab/>
        </w:r>
        <w:r w:rsidDel="00C95ECA">
          <w:tab/>
        </w:r>
        <w:r w:rsidDel="00C95ECA">
          <w:tab/>
        </w:r>
        <w:r w:rsidR="00904780" w:rsidRPr="00904780" w:rsidDel="00C95ECA">
          <w:tab/>
        </w:r>
        <w:r w:rsidR="00904780" w:rsidRPr="00904780" w:rsidDel="00C95ECA">
          <w:tab/>
        </w:r>
        <w:r w:rsidDel="00C95ECA">
          <w:delText>[9] SSCMode OPTIONAL,</w:delText>
        </w:r>
      </w:del>
    </w:p>
    <w:p w14:paraId="7675F58A" w14:textId="0269C228" w:rsidR="004A1D5E" w:rsidDel="00C95ECA" w:rsidRDefault="004A1D5E" w:rsidP="004A1D5E">
      <w:pPr>
        <w:pStyle w:val="PL"/>
        <w:rPr>
          <w:del w:id="17429" w:author="CR1021" w:date="2025-01-08T14:45:00Z"/>
        </w:rPr>
      </w:pPr>
      <w:del w:id="17430" w:author="CR1021" w:date="2025-01-08T14:45:00Z">
        <w:r w:rsidDel="00C95ECA">
          <w:tab/>
          <w:delText>sUPIPLMNIde</w:delText>
        </w:r>
        <w:r w:rsidR="00431E82" w:rsidDel="00C95ECA">
          <w:delText>n</w:delText>
        </w:r>
        <w:r w:rsidDel="00C95ECA">
          <w:delText>tifier</w:delText>
        </w:r>
        <w:r w:rsidDel="00C95ECA">
          <w:tab/>
        </w:r>
        <w:r w:rsidDel="00C95ECA">
          <w:tab/>
        </w:r>
        <w:r w:rsidDel="00C95ECA">
          <w:tab/>
        </w:r>
        <w:r w:rsidDel="00C95ECA">
          <w:tab/>
        </w:r>
        <w:r w:rsidR="00904780" w:rsidRPr="00904780" w:rsidDel="00C95ECA">
          <w:tab/>
        </w:r>
        <w:r w:rsidR="00904780" w:rsidRPr="00904780" w:rsidDel="00C95ECA">
          <w:tab/>
        </w:r>
        <w:r w:rsidDel="00C95ECA">
          <w:delText>[10] PLMN-</w:delText>
        </w:r>
        <w:r w:rsidR="001863A2" w:rsidDel="00C95ECA">
          <w:delText xml:space="preserve">Id </w:delText>
        </w:r>
        <w:r w:rsidDel="00C95ECA">
          <w:delText>OPTIONAL,</w:delText>
        </w:r>
      </w:del>
    </w:p>
    <w:p w14:paraId="2659A3A6" w14:textId="2E930892" w:rsidR="004A1D5E" w:rsidDel="00C95ECA" w:rsidRDefault="004A1D5E" w:rsidP="004A1D5E">
      <w:pPr>
        <w:pStyle w:val="PL"/>
        <w:rPr>
          <w:del w:id="17431" w:author="CR1021" w:date="2025-01-08T14:45:00Z"/>
        </w:rPr>
      </w:pPr>
      <w:del w:id="17432" w:author="CR1021" w:date="2025-01-08T14:45:00Z">
        <w:r w:rsidDel="00C95ECA">
          <w:tab/>
          <w:delText>servingNetworkFunctionID</w:delText>
        </w:r>
        <w:r w:rsidDel="00C95ECA">
          <w:tab/>
        </w:r>
        <w:r w:rsidDel="00C95ECA">
          <w:tab/>
        </w:r>
        <w:r w:rsidR="00904780" w:rsidRPr="00904780" w:rsidDel="00C95ECA">
          <w:tab/>
        </w:r>
        <w:r w:rsidR="00A96C29" w:rsidDel="00C95ECA">
          <w:tab/>
        </w:r>
        <w:r w:rsidDel="00C95ECA">
          <w:delText xml:space="preserve">[11] SEQUENCE OF </w:delText>
        </w:r>
        <w:r w:rsidR="00A775B9" w:rsidDel="00C95ECA">
          <w:delText>Serving</w:delText>
        </w:r>
        <w:r w:rsidR="001863A2" w:rsidDel="00C95ECA">
          <w:delText>NetworkFunctionI</w:delText>
        </w:r>
        <w:r w:rsidR="00A775B9" w:rsidDel="00C95ECA">
          <w:delText>D</w:delText>
        </w:r>
        <w:r w:rsidR="001863A2" w:rsidDel="00C95ECA">
          <w:delText xml:space="preserve"> </w:delText>
        </w:r>
        <w:r w:rsidDel="00C95ECA">
          <w:delText>OPTIONAL,</w:delText>
        </w:r>
      </w:del>
    </w:p>
    <w:p w14:paraId="57E7DC2A" w14:textId="29D8C8AB" w:rsidR="004A1D5E" w:rsidDel="00C95ECA" w:rsidRDefault="004A1D5E" w:rsidP="004A1D5E">
      <w:pPr>
        <w:pStyle w:val="PL"/>
        <w:rPr>
          <w:del w:id="17433" w:author="CR1021" w:date="2025-01-08T14:45:00Z"/>
        </w:rPr>
      </w:pPr>
      <w:del w:id="17434" w:author="CR1021" w:date="2025-01-08T14:45:00Z">
        <w:r w:rsidDel="00C95ECA">
          <w:tab/>
          <w:delText>rATType</w:delText>
        </w:r>
        <w:r w:rsidDel="00C95ECA">
          <w:tab/>
        </w:r>
        <w:r w:rsidDel="00C95ECA">
          <w:tab/>
        </w:r>
        <w:r w:rsidDel="00C95ECA">
          <w:tab/>
        </w:r>
        <w:r w:rsidDel="00C95ECA">
          <w:tab/>
        </w:r>
        <w:r w:rsidDel="00C95ECA">
          <w:tab/>
        </w:r>
        <w:r w:rsidDel="00C95ECA">
          <w:tab/>
        </w:r>
        <w:r w:rsidDel="00C95ECA">
          <w:tab/>
        </w:r>
        <w:r w:rsidR="00904780" w:rsidRPr="00904780" w:rsidDel="00C95ECA">
          <w:tab/>
        </w:r>
        <w:r w:rsidR="00904780" w:rsidRPr="00904780" w:rsidDel="00C95ECA">
          <w:tab/>
        </w:r>
        <w:r w:rsidDel="00C95ECA">
          <w:delText>[12] RATType OPTIONAL,</w:delText>
        </w:r>
      </w:del>
    </w:p>
    <w:p w14:paraId="74F60E52" w14:textId="695BE666" w:rsidR="004A1D5E" w:rsidDel="00C95ECA" w:rsidRDefault="004A1D5E" w:rsidP="004A1D5E">
      <w:pPr>
        <w:pStyle w:val="PL"/>
        <w:rPr>
          <w:del w:id="17435" w:author="CR1021" w:date="2025-01-08T14:45:00Z"/>
        </w:rPr>
      </w:pPr>
      <w:del w:id="17436" w:author="CR1021" w:date="2025-01-08T14:45:00Z">
        <w:r w:rsidDel="00C95ECA">
          <w:tab/>
          <w:delText>dataNetworkNameIdentifier</w:delText>
        </w:r>
        <w:r w:rsidDel="00C95ECA">
          <w:tab/>
        </w:r>
        <w:r w:rsidDel="00C95ECA">
          <w:tab/>
        </w:r>
        <w:r w:rsidR="00904780" w:rsidRPr="00904780" w:rsidDel="00C95ECA">
          <w:tab/>
        </w:r>
        <w:r w:rsidR="00904780" w:rsidRPr="00904780" w:rsidDel="00C95ECA">
          <w:tab/>
        </w:r>
        <w:r w:rsidDel="00C95ECA">
          <w:delText>[13] DataNetworkNameIdentifier OPTIONAL,</w:delText>
        </w:r>
      </w:del>
    </w:p>
    <w:p w14:paraId="1E90628B" w14:textId="0CBD9613" w:rsidR="004A1D5E" w:rsidDel="00C95ECA" w:rsidRDefault="004A1D5E" w:rsidP="004A1D5E">
      <w:pPr>
        <w:pStyle w:val="PL"/>
        <w:rPr>
          <w:del w:id="17437" w:author="CR1021" w:date="2025-01-08T14:45:00Z"/>
        </w:rPr>
      </w:pPr>
      <w:del w:id="17438" w:author="CR1021" w:date="2025-01-08T14:45:00Z">
        <w:r w:rsidDel="00C95ECA">
          <w:tab/>
          <w:delText>pDUAddress</w:delText>
        </w:r>
        <w:r w:rsidDel="00C95ECA">
          <w:tab/>
        </w:r>
        <w:r w:rsidDel="00C95ECA">
          <w:tab/>
        </w:r>
        <w:r w:rsidDel="00C95ECA">
          <w:tab/>
        </w:r>
        <w:r w:rsidDel="00C95ECA">
          <w:tab/>
        </w:r>
        <w:r w:rsidDel="00C95ECA">
          <w:tab/>
        </w:r>
        <w:r w:rsidDel="00C95ECA">
          <w:tab/>
        </w:r>
        <w:r w:rsidR="00904780" w:rsidRPr="00904780" w:rsidDel="00C95ECA">
          <w:tab/>
        </w:r>
        <w:r w:rsidR="00904780" w:rsidRPr="00904780" w:rsidDel="00C95ECA">
          <w:tab/>
        </w:r>
        <w:r w:rsidDel="00C95ECA">
          <w:delText xml:space="preserve">[14] </w:delText>
        </w:r>
        <w:r w:rsidR="00E35877" w:rsidDel="00C95ECA">
          <w:delText xml:space="preserve">PDUAddress </w:delText>
        </w:r>
        <w:r w:rsidDel="00C95ECA">
          <w:delText>OPTIONAL,</w:delText>
        </w:r>
      </w:del>
    </w:p>
    <w:p w14:paraId="242120A0" w14:textId="12FBD8BA" w:rsidR="004A1D5E" w:rsidDel="00C95ECA" w:rsidRDefault="004A1D5E" w:rsidP="004A1D5E">
      <w:pPr>
        <w:pStyle w:val="PL"/>
        <w:rPr>
          <w:del w:id="17439" w:author="CR1021" w:date="2025-01-08T14:45:00Z"/>
        </w:rPr>
      </w:pPr>
      <w:del w:id="17440" w:author="CR1021" w:date="2025-01-08T14:45:00Z">
        <w:r w:rsidDel="00C95ECA">
          <w:tab/>
        </w:r>
        <w:r w:rsidR="00376A10" w:rsidDel="00C95ECA">
          <w:delText>authorizedQ</w:delText>
        </w:r>
        <w:r w:rsidR="001863A2" w:rsidDel="00C95ECA">
          <w:delText>oSInformation</w:delText>
        </w:r>
        <w:r w:rsidDel="00C95ECA">
          <w:tab/>
        </w:r>
        <w:r w:rsidDel="00C95ECA">
          <w:tab/>
        </w:r>
        <w:r w:rsidR="0039744E" w:rsidRPr="0039744E" w:rsidDel="00C95ECA">
          <w:tab/>
        </w:r>
        <w:r w:rsidR="00A96C29" w:rsidDel="00C95ECA">
          <w:tab/>
        </w:r>
        <w:r w:rsidDel="00C95ECA">
          <w:delText xml:space="preserve">[15] </w:delText>
        </w:r>
        <w:r w:rsidR="00376A10" w:rsidDel="00C95ECA">
          <w:delText>Authorized</w:delText>
        </w:r>
        <w:r w:rsidDel="00C95ECA">
          <w:delText>QoSInformation OPTIONAL,</w:delText>
        </w:r>
      </w:del>
    </w:p>
    <w:p w14:paraId="25ED6175" w14:textId="6DEF0FB8" w:rsidR="004A1D5E" w:rsidDel="00C95ECA" w:rsidRDefault="004A1D5E" w:rsidP="004A1D5E">
      <w:pPr>
        <w:pStyle w:val="PL"/>
        <w:rPr>
          <w:del w:id="17441" w:author="CR1021" w:date="2025-01-08T14:45:00Z"/>
        </w:rPr>
      </w:pPr>
      <w:del w:id="17442" w:author="CR1021" w:date="2025-01-08T14:45:00Z">
        <w:r w:rsidDel="00C95ECA">
          <w:tab/>
          <w:delText xml:space="preserve">uETimeZone </w:delText>
        </w:r>
        <w:r w:rsidDel="00C95ECA">
          <w:tab/>
        </w:r>
        <w:r w:rsidDel="00C95ECA">
          <w:tab/>
        </w:r>
        <w:r w:rsidDel="00C95ECA">
          <w:tab/>
        </w:r>
        <w:r w:rsidDel="00C95ECA">
          <w:tab/>
        </w:r>
        <w:r w:rsidDel="00C95ECA">
          <w:tab/>
        </w:r>
        <w:r w:rsidDel="00C95ECA">
          <w:tab/>
        </w:r>
        <w:r w:rsidR="0039744E" w:rsidRPr="0039744E" w:rsidDel="00C95ECA">
          <w:tab/>
        </w:r>
        <w:r w:rsidR="0039744E" w:rsidRPr="0039744E" w:rsidDel="00C95ECA">
          <w:tab/>
        </w:r>
        <w:r w:rsidDel="00C95ECA">
          <w:delText>[16] MSTimeZone OPTIONAL,</w:delText>
        </w:r>
      </w:del>
    </w:p>
    <w:p w14:paraId="1EC09C59" w14:textId="2145205E" w:rsidR="004A1D5E" w:rsidDel="00C95ECA" w:rsidRDefault="004A1D5E" w:rsidP="004A1D5E">
      <w:pPr>
        <w:pStyle w:val="PL"/>
        <w:rPr>
          <w:del w:id="17443" w:author="CR1021" w:date="2025-01-08T14:45:00Z"/>
        </w:rPr>
      </w:pPr>
      <w:del w:id="17444" w:author="CR1021" w:date="2025-01-08T14:45:00Z">
        <w:r w:rsidDel="00C95ECA">
          <w:tab/>
          <w:delText>pDUSessionstartTime</w:delText>
        </w:r>
        <w:r w:rsidDel="00C95ECA">
          <w:tab/>
        </w:r>
        <w:r w:rsidDel="00C95ECA">
          <w:tab/>
        </w:r>
        <w:r w:rsidDel="00C95ECA">
          <w:tab/>
        </w:r>
        <w:r w:rsidDel="00C95ECA">
          <w:tab/>
        </w:r>
        <w:r w:rsidR="0039744E" w:rsidRPr="0039744E" w:rsidDel="00C95ECA">
          <w:tab/>
        </w:r>
        <w:r w:rsidR="0039744E" w:rsidRPr="0039744E" w:rsidDel="00C95ECA">
          <w:tab/>
        </w:r>
        <w:r w:rsidDel="00C95ECA">
          <w:delText>[17] TimeStamp OPTIONAL,</w:delText>
        </w:r>
      </w:del>
    </w:p>
    <w:p w14:paraId="5E3AC9D0" w14:textId="1A327D89" w:rsidR="004A1D5E" w:rsidDel="00C95ECA" w:rsidRDefault="004A1D5E" w:rsidP="004A1D5E">
      <w:pPr>
        <w:pStyle w:val="PL"/>
        <w:rPr>
          <w:del w:id="17445" w:author="CR1021" w:date="2025-01-08T14:45:00Z"/>
        </w:rPr>
      </w:pPr>
      <w:del w:id="17446" w:author="CR1021" w:date="2025-01-08T14:45:00Z">
        <w:r w:rsidDel="00C95ECA">
          <w:tab/>
          <w:delText>pDUSessionstopTime</w:delText>
        </w:r>
        <w:r w:rsidDel="00C95ECA">
          <w:tab/>
        </w:r>
        <w:r w:rsidDel="00C95ECA">
          <w:tab/>
        </w:r>
        <w:r w:rsidDel="00C95ECA">
          <w:tab/>
        </w:r>
        <w:r w:rsidDel="00C95ECA">
          <w:tab/>
        </w:r>
        <w:r w:rsidR="0039744E" w:rsidRPr="0039744E" w:rsidDel="00C95ECA">
          <w:tab/>
        </w:r>
        <w:r w:rsidR="0039744E" w:rsidRPr="0039744E" w:rsidDel="00C95ECA">
          <w:tab/>
        </w:r>
        <w:r w:rsidDel="00C95ECA">
          <w:delText>[18] TimeStamp OPTIONAL,</w:delText>
        </w:r>
      </w:del>
    </w:p>
    <w:p w14:paraId="105D1558" w14:textId="6D151FF7" w:rsidR="004A1D5E" w:rsidDel="00C95ECA" w:rsidRDefault="004A1D5E" w:rsidP="004A1D5E">
      <w:pPr>
        <w:pStyle w:val="PL"/>
        <w:rPr>
          <w:del w:id="17447" w:author="CR1021" w:date="2025-01-08T14:45:00Z"/>
        </w:rPr>
      </w:pPr>
      <w:del w:id="17448" w:author="CR1021" w:date="2025-01-08T14:45:00Z">
        <w:r w:rsidDel="00C95ECA">
          <w:tab/>
          <w:delText>diagnostics</w:delText>
        </w:r>
        <w:r w:rsidDel="00C95ECA">
          <w:tab/>
        </w:r>
        <w:r w:rsidDel="00C95ECA">
          <w:tab/>
        </w:r>
        <w:r w:rsidDel="00C95ECA">
          <w:tab/>
        </w:r>
        <w:r w:rsidDel="00C95ECA">
          <w:tab/>
        </w:r>
        <w:r w:rsidDel="00C95ECA">
          <w:tab/>
        </w:r>
        <w:r w:rsidDel="00C95ECA">
          <w:tab/>
        </w:r>
        <w:r w:rsidR="0039744E" w:rsidRPr="0039744E" w:rsidDel="00C95ECA">
          <w:tab/>
        </w:r>
        <w:r w:rsidR="0039744E" w:rsidRPr="0039744E" w:rsidDel="00C95ECA">
          <w:tab/>
        </w:r>
        <w:r w:rsidDel="00C95ECA">
          <w:delText>[19] Diagnostics OPTIONAL,</w:delText>
        </w:r>
      </w:del>
    </w:p>
    <w:p w14:paraId="5E089035" w14:textId="6FCF2AD6" w:rsidR="004A1D5E" w:rsidDel="00C95ECA" w:rsidRDefault="004A1D5E" w:rsidP="004A1D5E">
      <w:pPr>
        <w:pStyle w:val="PL"/>
        <w:rPr>
          <w:del w:id="17449" w:author="CR1021" w:date="2025-01-08T14:45:00Z"/>
        </w:rPr>
      </w:pPr>
      <w:del w:id="17450" w:author="CR1021" w:date="2025-01-08T14:45:00Z">
        <w:r w:rsidDel="00C95ECA">
          <w:tab/>
          <w:delText>chargingCharacteristics</w:delText>
        </w:r>
        <w:r w:rsidDel="00C95ECA">
          <w:tab/>
        </w:r>
        <w:r w:rsidDel="00C95ECA">
          <w:tab/>
        </w:r>
        <w:r w:rsidDel="00C95ECA">
          <w:tab/>
        </w:r>
        <w:r w:rsidR="00CF352B" w:rsidRPr="00CF352B" w:rsidDel="00C95ECA">
          <w:tab/>
        </w:r>
        <w:r w:rsidR="00CF352B" w:rsidRPr="00CF352B" w:rsidDel="00C95ECA">
          <w:tab/>
        </w:r>
        <w:r w:rsidDel="00C95ECA">
          <w:delText>[20] ChargingCharacteristics</w:delText>
        </w:r>
        <w:r w:rsidR="00B75207" w:rsidDel="00C95ECA">
          <w:delText xml:space="preserve"> OPTIONAL</w:delText>
        </w:r>
        <w:r w:rsidDel="00C95ECA">
          <w:delText>,</w:delText>
        </w:r>
      </w:del>
    </w:p>
    <w:p w14:paraId="099126C9" w14:textId="7C80493B" w:rsidR="004A1D5E" w:rsidDel="00C95ECA" w:rsidRDefault="004A1D5E" w:rsidP="004A1D5E">
      <w:pPr>
        <w:pStyle w:val="PL"/>
        <w:rPr>
          <w:del w:id="17451" w:author="CR1021" w:date="2025-01-08T14:45:00Z"/>
        </w:rPr>
      </w:pPr>
      <w:del w:id="17452" w:author="CR1021" w:date="2025-01-08T14:45:00Z">
        <w:r w:rsidDel="00C95ECA">
          <w:tab/>
          <w:delText>chChSelectionMode</w:delText>
        </w:r>
        <w:r w:rsidDel="00C95ECA">
          <w:tab/>
        </w:r>
        <w:r w:rsidDel="00C95ECA">
          <w:tab/>
        </w:r>
        <w:r w:rsidDel="00C95ECA">
          <w:tab/>
        </w:r>
        <w:r w:rsidDel="00C95ECA">
          <w:tab/>
        </w:r>
        <w:r w:rsidR="00CF352B" w:rsidRPr="00CF352B" w:rsidDel="00C95ECA">
          <w:tab/>
        </w:r>
        <w:r w:rsidR="00CF352B" w:rsidRPr="00CF352B" w:rsidDel="00C95ECA">
          <w:tab/>
        </w:r>
        <w:r w:rsidDel="00C95ECA">
          <w:delText>[21] ChChSelectionMode OPTIONAL,</w:delText>
        </w:r>
      </w:del>
    </w:p>
    <w:p w14:paraId="2089A538" w14:textId="1EF0EBE3" w:rsidR="003D2BD5" w:rsidDel="00C95ECA" w:rsidRDefault="003D2BD5" w:rsidP="00C524FE">
      <w:pPr>
        <w:pStyle w:val="PL"/>
        <w:tabs>
          <w:tab w:val="left" w:pos="3413"/>
        </w:tabs>
        <w:rPr>
          <w:del w:id="17453" w:author="CR1021" w:date="2025-01-08T14:45:00Z"/>
        </w:rPr>
      </w:pPr>
      <w:del w:id="17454" w:author="CR1021" w:date="2025-01-08T14:45:00Z">
        <w:r w:rsidDel="00C95ECA">
          <w:tab/>
          <w:delText>threeGPPPSDataOffStatus</w:delText>
        </w:r>
        <w:r w:rsidDel="00C95ECA">
          <w:tab/>
        </w:r>
        <w:r w:rsidDel="00C95ECA">
          <w:tab/>
        </w:r>
        <w:r w:rsidDel="00C95ECA">
          <w:tab/>
        </w:r>
        <w:bookmarkStart w:id="17455" w:name="_Hlk122779607"/>
        <w:r w:rsidDel="00C95ECA">
          <w:tab/>
        </w:r>
        <w:bookmarkEnd w:id="17455"/>
        <w:r w:rsidRPr="00CF352B" w:rsidDel="00C95ECA">
          <w:tab/>
        </w:r>
        <w:r w:rsidRPr="00CF352B" w:rsidDel="00C95ECA">
          <w:tab/>
        </w:r>
        <w:r w:rsidDel="00C95ECA">
          <w:delText>[22] ThreeGPPPSDataOffStatus OPTIONAL,</w:delText>
        </w:r>
      </w:del>
    </w:p>
    <w:p w14:paraId="5B9411A9" w14:textId="7EF9BF74" w:rsidR="00A5472A" w:rsidDel="00C95ECA" w:rsidRDefault="00A5472A" w:rsidP="00A5472A">
      <w:pPr>
        <w:pStyle w:val="PL"/>
        <w:rPr>
          <w:del w:id="17456" w:author="CR1021" w:date="2025-01-08T14:45:00Z"/>
        </w:rPr>
      </w:pPr>
      <w:del w:id="17457" w:author="CR1021" w:date="2025-01-08T14:45:00Z">
        <w:r w:rsidDel="00C95ECA">
          <w:tab/>
          <w:delText xml:space="preserve">rANSecondaryRATUsageReport </w:delText>
        </w:r>
        <w:r w:rsidDel="00C95ECA">
          <w:tab/>
        </w:r>
        <w:r w:rsidR="00376A10" w:rsidDel="00C95ECA">
          <w:tab/>
        </w:r>
        <w:r w:rsidR="00CF352B" w:rsidRPr="00CF352B" w:rsidDel="00C95ECA">
          <w:tab/>
        </w:r>
        <w:r w:rsidR="00CF352B" w:rsidRPr="00CF352B" w:rsidDel="00C95ECA">
          <w:tab/>
        </w:r>
        <w:r w:rsidDel="00C95ECA">
          <w:delText>[23] SEQUENCE OF NGRANSecondaryRATUsageReport OPTIONAL</w:delText>
        </w:r>
        <w:r w:rsidR="00376A10" w:rsidDel="00C95ECA">
          <w:delText>,</w:delText>
        </w:r>
      </w:del>
    </w:p>
    <w:p w14:paraId="5A7662B3" w14:textId="236325B6" w:rsidR="00376A10" w:rsidDel="00C95ECA" w:rsidRDefault="00376A10" w:rsidP="00376A10">
      <w:pPr>
        <w:pStyle w:val="PL"/>
        <w:rPr>
          <w:del w:id="17458" w:author="CR1021" w:date="2025-01-08T14:45:00Z"/>
        </w:rPr>
      </w:pPr>
      <w:del w:id="17459" w:author="CR1021" w:date="2025-01-08T14:45:00Z">
        <w:r w:rsidDel="00C95ECA">
          <w:rPr>
            <w:lang w:bidi="ar-IQ"/>
          </w:rPr>
          <w:tab/>
          <w:delText>subscribedQoS</w:delText>
        </w:r>
        <w:r w:rsidRPr="001B44C2" w:rsidDel="00C95ECA">
          <w:rPr>
            <w:lang w:bidi="ar-IQ"/>
          </w:rPr>
          <w:delText>Information</w:delText>
        </w:r>
        <w:r w:rsidDel="00C95ECA">
          <w:rPr>
            <w:lang w:bidi="ar-IQ"/>
          </w:rPr>
          <w:delText xml:space="preserve"> </w:delText>
        </w:r>
        <w:r w:rsidDel="00C95ECA">
          <w:rPr>
            <w:lang w:bidi="ar-IQ"/>
          </w:rPr>
          <w:tab/>
        </w:r>
        <w:r w:rsidDel="00C95ECA">
          <w:rPr>
            <w:lang w:bidi="ar-IQ"/>
          </w:rPr>
          <w:tab/>
        </w:r>
        <w:r w:rsidR="00CF352B" w:rsidRPr="00CF352B" w:rsidDel="00C95ECA">
          <w:rPr>
            <w:lang w:bidi="ar-IQ"/>
          </w:rPr>
          <w:tab/>
        </w:r>
        <w:r w:rsidR="00CF352B" w:rsidRPr="00CF352B" w:rsidDel="00C95ECA">
          <w:rPr>
            <w:lang w:bidi="ar-IQ"/>
          </w:rPr>
          <w:tab/>
        </w:r>
        <w:r w:rsidDel="00C95ECA">
          <w:delText xml:space="preserve">[24] </w:delText>
        </w:r>
        <w:r w:rsidDel="00C95ECA">
          <w:rPr>
            <w:lang w:bidi="ar-IQ"/>
          </w:rPr>
          <w:delText>SubscribedQoS</w:delText>
        </w:r>
        <w:r w:rsidRPr="001B44C2" w:rsidDel="00C95ECA">
          <w:rPr>
            <w:lang w:bidi="ar-IQ"/>
          </w:rPr>
          <w:delText>Information</w:delText>
        </w:r>
        <w:r w:rsidDel="00C95ECA">
          <w:rPr>
            <w:lang w:bidi="ar-IQ"/>
          </w:rPr>
          <w:delText xml:space="preserve"> </w:delText>
        </w:r>
        <w:r w:rsidDel="00C95ECA">
          <w:delText>OPTIONAL,</w:delText>
        </w:r>
      </w:del>
    </w:p>
    <w:p w14:paraId="0AB552DC" w14:textId="2DBADAF2" w:rsidR="004A1D5E" w:rsidDel="00C95ECA" w:rsidRDefault="00376A10" w:rsidP="00376A10">
      <w:pPr>
        <w:pStyle w:val="PL"/>
        <w:rPr>
          <w:del w:id="17460" w:author="CR1021" w:date="2025-01-08T14:45:00Z"/>
        </w:rPr>
      </w:pPr>
      <w:del w:id="17461" w:author="CR1021" w:date="2025-01-08T14:45:00Z">
        <w:r w:rsidDel="00C95ECA">
          <w:rPr>
            <w:lang w:bidi="ar-IQ"/>
          </w:rPr>
          <w:tab/>
          <w:delText>authorizedSession</w:delText>
        </w:r>
        <w:r w:rsidRPr="001B44C2" w:rsidDel="00C95ECA">
          <w:rPr>
            <w:lang w:bidi="ar-IQ"/>
          </w:rPr>
          <w:delText>AMBR</w:delText>
        </w:r>
        <w:r w:rsidDel="00C95ECA">
          <w:rPr>
            <w:lang w:bidi="ar-IQ"/>
          </w:rPr>
          <w:delText xml:space="preserve"> </w:delText>
        </w:r>
        <w:r w:rsidDel="00C95ECA">
          <w:rPr>
            <w:lang w:bidi="ar-IQ"/>
          </w:rPr>
          <w:tab/>
        </w:r>
        <w:r w:rsidDel="00C95ECA">
          <w:rPr>
            <w:lang w:bidi="ar-IQ"/>
          </w:rPr>
          <w:tab/>
        </w:r>
        <w:r w:rsidDel="00C95ECA">
          <w:rPr>
            <w:lang w:bidi="ar-IQ"/>
          </w:rPr>
          <w:tab/>
        </w:r>
        <w:r w:rsidR="00CF352B" w:rsidRPr="00CF352B" w:rsidDel="00C95ECA">
          <w:rPr>
            <w:lang w:bidi="ar-IQ"/>
          </w:rPr>
          <w:tab/>
        </w:r>
        <w:r w:rsidR="00CF352B" w:rsidRPr="00CF352B" w:rsidDel="00C95ECA">
          <w:rPr>
            <w:lang w:bidi="ar-IQ"/>
          </w:rPr>
          <w:tab/>
        </w:r>
        <w:r w:rsidDel="00C95ECA">
          <w:delText>[25] Session</w:delText>
        </w:r>
        <w:r w:rsidRPr="001B44C2" w:rsidDel="00C95ECA">
          <w:rPr>
            <w:lang w:bidi="ar-IQ"/>
          </w:rPr>
          <w:delText>AMB</w:delText>
        </w:r>
        <w:r w:rsidDel="00C95ECA">
          <w:rPr>
            <w:lang w:bidi="ar-IQ"/>
          </w:rPr>
          <w:delText xml:space="preserve">R </w:delText>
        </w:r>
        <w:r w:rsidDel="00C95ECA">
          <w:delText>OPTIONAL,</w:delText>
        </w:r>
      </w:del>
    </w:p>
    <w:p w14:paraId="69386FA0" w14:textId="25257163" w:rsidR="00376A10" w:rsidDel="00C95ECA" w:rsidRDefault="00376A10" w:rsidP="00376A10">
      <w:pPr>
        <w:pStyle w:val="PL"/>
        <w:rPr>
          <w:del w:id="17462" w:author="CR1021" w:date="2025-01-08T14:45:00Z"/>
        </w:rPr>
      </w:pPr>
      <w:del w:id="17463" w:author="CR1021" w:date="2025-01-08T14:45:00Z">
        <w:r w:rsidDel="00C95ECA">
          <w:rPr>
            <w:lang w:bidi="ar-IQ"/>
          </w:rPr>
          <w:tab/>
          <w:delText>subscribedSession</w:delText>
        </w:r>
        <w:r w:rsidRPr="001B44C2" w:rsidDel="00C95ECA">
          <w:rPr>
            <w:lang w:bidi="ar-IQ"/>
          </w:rPr>
          <w:delText>AMBR</w:delText>
        </w:r>
        <w:r w:rsidDel="00C95ECA">
          <w:rPr>
            <w:lang w:bidi="ar-IQ"/>
          </w:rPr>
          <w:delText xml:space="preserve"> </w:delText>
        </w:r>
        <w:r w:rsidDel="00C95ECA">
          <w:rPr>
            <w:lang w:bidi="ar-IQ"/>
          </w:rPr>
          <w:tab/>
        </w:r>
        <w:r w:rsidDel="00C95ECA">
          <w:rPr>
            <w:lang w:bidi="ar-IQ"/>
          </w:rPr>
          <w:tab/>
        </w:r>
        <w:r w:rsidDel="00C95ECA">
          <w:rPr>
            <w:lang w:bidi="ar-IQ"/>
          </w:rPr>
          <w:tab/>
        </w:r>
        <w:r w:rsidR="00CF352B" w:rsidRPr="00CF352B" w:rsidDel="00C95ECA">
          <w:rPr>
            <w:lang w:bidi="ar-IQ"/>
          </w:rPr>
          <w:tab/>
        </w:r>
        <w:r w:rsidR="00CF352B" w:rsidRPr="00CF352B" w:rsidDel="00C95ECA">
          <w:rPr>
            <w:lang w:bidi="ar-IQ"/>
          </w:rPr>
          <w:tab/>
        </w:r>
        <w:r w:rsidDel="00C95ECA">
          <w:delText>[26] Session</w:delText>
        </w:r>
        <w:r w:rsidRPr="001B44C2" w:rsidDel="00C95ECA">
          <w:rPr>
            <w:lang w:bidi="ar-IQ"/>
          </w:rPr>
          <w:delText>AMB</w:delText>
        </w:r>
        <w:r w:rsidDel="00C95ECA">
          <w:rPr>
            <w:lang w:bidi="ar-IQ"/>
          </w:rPr>
          <w:delText xml:space="preserve">R </w:delText>
        </w:r>
        <w:r w:rsidDel="00C95ECA">
          <w:delText>OPTIONAL</w:delText>
        </w:r>
        <w:r w:rsidR="006C1DD2" w:rsidDel="00C95ECA">
          <w:delText>,</w:delText>
        </w:r>
      </w:del>
    </w:p>
    <w:p w14:paraId="351F45B0" w14:textId="1863745D" w:rsidR="006C1DD2" w:rsidDel="00C95ECA" w:rsidRDefault="006C1DD2" w:rsidP="006C1DD2">
      <w:pPr>
        <w:pStyle w:val="PL"/>
        <w:rPr>
          <w:del w:id="17464" w:author="CR1021" w:date="2025-01-08T14:45:00Z"/>
        </w:rPr>
      </w:pPr>
      <w:del w:id="17465" w:author="CR1021" w:date="2025-01-08T14:45:00Z">
        <w:r w:rsidRPr="008941F4" w:rsidDel="00C95ECA">
          <w:rPr>
            <w:lang w:bidi="ar-IQ"/>
          </w:rPr>
          <w:tab/>
          <w:delText>servingCNPLMNID</w:delText>
        </w:r>
        <w:r w:rsidDel="00C95ECA">
          <w:rPr>
            <w:lang w:bidi="ar-IQ"/>
          </w:rPr>
          <w:tab/>
        </w:r>
        <w:r w:rsidDel="00C95ECA">
          <w:rPr>
            <w:lang w:bidi="ar-IQ"/>
          </w:rPr>
          <w:tab/>
        </w:r>
        <w:r w:rsidDel="00C95ECA">
          <w:rPr>
            <w:lang w:bidi="ar-IQ"/>
          </w:rPr>
          <w:tab/>
        </w:r>
        <w:r w:rsidDel="00C95ECA">
          <w:rPr>
            <w:lang w:bidi="ar-IQ"/>
          </w:rPr>
          <w:tab/>
        </w:r>
        <w:r w:rsidDel="00C95ECA">
          <w:rPr>
            <w:lang w:bidi="ar-IQ"/>
          </w:rPr>
          <w:tab/>
        </w:r>
        <w:r w:rsidR="00CF352B" w:rsidRPr="00CF352B" w:rsidDel="00C95ECA">
          <w:rPr>
            <w:lang w:bidi="ar-IQ"/>
          </w:rPr>
          <w:tab/>
        </w:r>
        <w:r w:rsidR="00CF352B" w:rsidRPr="00CF352B" w:rsidDel="00C95ECA">
          <w:rPr>
            <w:lang w:bidi="ar-IQ"/>
          </w:rPr>
          <w:tab/>
        </w:r>
        <w:r w:rsidDel="00C95ECA">
          <w:delText>[27] PLMN-Id OPTIONAL</w:delText>
        </w:r>
        <w:r w:rsidR="00431E82" w:rsidDel="00C95ECA">
          <w:delText>,</w:delText>
        </w:r>
      </w:del>
    </w:p>
    <w:p w14:paraId="0BC12E62" w14:textId="27E9DBBD" w:rsidR="00D83FDD" w:rsidDel="00C95ECA" w:rsidRDefault="00431E82" w:rsidP="00D83FDD">
      <w:pPr>
        <w:pStyle w:val="PL"/>
        <w:rPr>
          <w:del w:id="17466" w:author="CR1021" w:date="2025-01-08T14:45:00Z"/>
        </w:rPr>
      </w:pPr>
      <w:del w:id="17467" w:author="CR1021" w:date="2025-01-08T14:45:00Z">
        <w:r w:rsidDel="00C95ECA">
          <w:tab/>
          <w:delText xml:space="preserve">sUPIunauthenticatedFlag </w:delText>
        </w:r>
        <w:r w:rsidDel="00C95ECA">
          <w:tab/>
        </w:r>
        <w:r w:rsidR="00A96C29" w:rsidDel="00C95ECA">
          <w:tab/>
        </w:r>
        <w:r w:rsidR="00CF352B" w:rsidRPr="00CF352B" w:rsidDel="00C95ECA">
          <w:tab/>
        </w:r>
        <w:r w:rsidDel="00C95ECA">
          <w:tab/>
          <w:delText>[28] NULL OPTIONAL</w:delText>
        </w:r>
        <w:r w:rsidR="00D83FDD" w:rsidDel="00C95ECA">
          <w:delText>,</w:delText>
        </w:r>
      </w:del>
    </w:p>
    <w:p w14:paraId="0D1D16FC" w14:textId="02880F24" w:rsidR="004A7687" w:rsidDel="00C95ECA" w:rsidRDefault="00C4031B" w:rsidP="004A7687">
      <w:pPr>
        <w:pStyle w:val="PL"/>
        <w:rPr>
          <w:del w:id="17468" w:author="CR1021" w:date="2025-01-08T14:45:00Z"/>
        </w:rPr>
      </w:pPr>
      <w:del w:id="17469" w:author="CR1021" w:date="2025-01-08T14:45:00Z">
        <w:r w:rsidDel="00C95ECA">
          <w:tab/>
          <w:delText>dnnSelectionMode</w:delText>
        </w:r>
        <w:r w:rsidDel="00C95ECA">
          <w:tab/>
        </w:r>
        <w:r w:rsidDel="00C95ECA">
          <w:tab/>
        </w:r>
        <w:r w:rsidDel="00C95ECA">
          <w:tab/>
        </w:r>
        <w:r w:rsidR="00A96C29" w:rsidDel="00C95ECA">
          <w:tab/>
        </w:r>
        <w:r w:rsidR="00CF352B" w:rsidRPr="00CF352B" w:rsidDel="00C95ECA">
          <w:tab/>
        </w:r>
        <w:r w:rsidDel="00C95ECA">
          <w:tab/>
          <w:delText>[</w:delText>
        </w:r>
        <w:r w:rsidR="004A7687" w:rsidDel="00C95ECA">
          <w:delText>29</w:delText>
        </w:r>
        <w:r w:rsidDel="00C95ECA">
          <w:delText>] DNNSelectionMode OPTIONAL</w:delText>
        </w:r>
        <w:r w:rsidR="004A7687" w:rsidDel="00C95ECA">
          <w:delText>,</w:delText>
        </w:r>
      </w:del>
    </w:p>
    <w:p w14:paraId="3007698F" w14:textId="5924BD47" w:rsidR="003C6E2F" w:rsidDel="00C95ECA" w:rsidRDefault="004A7687" w:rsidP="003C6E2F">
      <w:pPr>
        <w:pStyle w:val="PL"/>
        <w:rPr>
          <w:del w:id="17470" w:author="CR1021" w:date="2025-01-08T14:45:00Z"/>
        </w:rPr>
      </w:pPr>
      <w:del w:id="17471" w:author="CR1021" w:date="2025-01-08T14:45:00Z">
        <w:r w:rsidDel="00C95ECA">
          <w:tab/>
          <w:delText>homeProvidedChargingID</w:delText>
        </w:r>
        <w:r w:rsidDel="00C95ECA">
          <w:tab/>
        </w:r>
        <w:r w:rsidDel="00C95ECA">
          <w:tab/>
        </w:r>
        <w:r w:rsidDel="00C95ECA">
          <w:tab/>
        </w:r>
        <w:r w:rsidR="00CF352B" w:rsidRPr="00CF352B" w:rsidDel="00C95ECA">
          <w:tab/>
        </w:r>
        <w:r w:rsidR="00CF352B" w:rsidRPr="00CF352B" w:rsidDel="00C95ECA">
          <w:tab/>
        </w:r>
        <w:r w:rsidDel="00C95ECA">
          <w:delText>[30] ChargingID OPTIONAL</w:delText>
        </w:r>
        <w:r w:rsidR="003C6E2F" w:rsidDel="00C95ECA">
          <w:delText>,</w:delText>
        </w:r>
      </w:del>
    </w:p>
    <w:p w14:paraId="27696CA4" w14:textId="40D196C0" w:rsidR="003C6E2F" w:rsidRPr="0009176B" w:rsidDel="00C95ECA" w:rsidRDefault="003C6E2F" w:rsidP="003C6E2F">
      <w:pPr>
        <w:pStyle w:val="PL"/>
        <w:rPr>
          <w:del w:id="17472" w:author="CR1021" w:date="2025-01-08T14:45:00Z"/>
          <w:lang w:val="en-US"/>
        </w:rPr>
      </w:pPr>
      <w:del w:id="17473" w:author="CR1021" w:date="2025-01-08T14:45:00Z">
        <w:r w:rsidDel="00C95ECA">
          <w:tab/>
        </w:r>
        <w:bookmarkStart w:id="17474" w:name="_Hlk47110351"/>
        <w:r w:rsidDel="00C95ECA">
          <w:delText>mA</w:delText>
        </w:r>
        <w:r w:rsidRPr="0009176B" w:rsidDel="00C95ECA">
          <w:rPr>
            <w:lang w:val="en-US"/>
          </w:rPr>
          <w:delText>PDUNonThreeGPPUserLocationInfo</w:delText>
        </w:r>
        <w:bookmarkEnd w:id="17474"/>
        <w:r w:rsidR="00CF352B" w:rsidRPr="00CF352B" w:rsidDel="00C95ECA">
          <w:rPr>
            <w:lang w:val="en-US"/>
          </w:rPr>
          <w:tab/>
        </w:r>
        <w:r w:rsidR="00CF352B" w:rsidRPr="00CF352B" w:rsidDel="00C95ECA">
          <w:rPr>
            <w:lang w:val="en-US"/>
          </w:rPr>
          <w:tab/>
        </w:r>
        <w:r w:rsidRPr="0009176B" w:rsidDel="00C95ECA">
          <w:rPr>
            <w:lang w:val="en-US"/>
          </w:rPr>
          <w:delText>[</w:delText>
        </w:r>
        <w:r w:rsidDel="00C95ECA">
          <w:rPr>
            <w:lang w:val="en-US"/>
          </w:rPr>
          <w:delText>31</w:delText>
        </w:r>
        <w:r w:rsidRPr="0009176B" w:rsidDel="00C95ECA">
          <w:rPr>
            <w:lang w:val="en-US"/>
          </w:rPr>
          <w:delText xml:space="preserve">] </w:delText>
        </w:r>
        <w:r w:rsidDel="00C95ECA">
          <w:delText>UserLocationInformation</w:delText>
        </w:r>
        <w:r w:rsidRPr="0009176B" w:rsidDel="00C95ECA">
          <w:rPr>
            <w:lang w:val="en-US"/>
          </w:rPr>
          <w:delText xml:space="preserve"> OPTIONAL,</w:delText>
        </w:r>
      </w:del>
    </w:p>
    <w:p w14:paraId="12799351" w14:textId="41C2EB69" w:rsidR="00536FD5" w:rsidRPr="00750C70" w:rsidDel="00C95ECA" w:rsidRDefault="003C6E2F" w:rsidP="00536FD5">
      <w:pPr>
        <w:pStyle w:val="PL"/>
        <w:rPr>
          <w:del w:id="17475" w:author="CR1021" w:date="2025-01-08T14:45:00Z"/>
        </w:rPr>
      </w:pPr>
      <w:del w:id="17476" w:author="CR1021" w:date="2025-01-08T14:45:00Z">
        <w:r w:rsidDel="00C95ECA">
          <w:tab/>
        </w:r>
        <w:bookmarkStart w:id="17477" w:name="_Hlk47110506"/>
        <w:r w:rsidDel="00C95ECA">
          <w:delText>mA</w:delText>
        </w:r>
        <w:r w:rsidRPr="00750C70" w:rsidDel="00C95ECA">
          <w:delText>PDUNonThreeGPP</w:delText>
        </w:r>
        <w:r w:rsidDel="00C95ECA">
          <w:delText>RATType</w:delText>
        </w:r>
        <w:bookmarkEnd w:id="17477"/>
        <w:r w:rsidRPr="00750C70" w:rsidDel="00C95ECA">
          <w:tab/>
        </w:r>
        <w:r w:rsidRPr="00750C70" w:rsidDel="00C95ECA">
          <w:tab/>
        </w:r>
        <w:r w:rsidRPr="00750C70" w:rsidDel="00C95ECA">
          <w:tab/>
        </w:r>
        <w:r w:rsidR="00CF352B" w:rsidRPr="00CF352B" w:rsidDel="00C95ECA">
          <w:tab/>
        </w:r>
        <w:r w:rsidR="00CF352B" w:rsidRPr="00CF352B" w:rsidDel="00C95ECA">
          <w:tab/>
        </w:r>
        <w:r w:rsidRPr="00750C70" w:rsidDel="00C95ECA">
          <w:delText xml:space="preserve">[32] </w:delText>
        </w:r>
        <w:r w:rsidDel="00C95ECA">
          <w:delText>RATType</w:delText>
        </w:r>
        <w:r w:rsidRPr="00750C70" w:rsidDel="00C95ECA">
          <w:delText xml:space="preserve"> OPTIONAL,</w:delText>
        </w:r>
      </w:del>
    </w:p>
    <w:p w14:paraId="5D1545B1" w14:textId="2EEFF27A" w:rsidR="00536FD5" w:rsidDel="00C95ECA" w:rsidRDefault="003C6E2F" w:rsidP="00536FD5">
      <w:pPr>
        <w:pStyle w:val="PL"/>
        <w:rPr>
          <w:del w:id="17478" w:author="CR1021" w:date="2025-01-08T14:45:00Z"/>
        </w:rPr>
      </w:pPr>
      <w:del w:id="17479" w:author="CR1021" w:date="2025-01-08T14:45:00Z">
        <w:r w:rsidDel="00C95ECA">
          <w:tab/>
        </w:r>
        <w:bookmarkStart w:id="17480" w:name="_Hlk47110597"/>
        <w:r w:rsidDel="00C95ECA">
          <w:delText>mA</w:delText>
        </w:r>
        <w:r w:rsidRPr="00750C70" w:rsidDel="00C95ECA">
          <w:delText>PDUSessionInformation</w:delText>
        </w:r>
        <w:bookmarkEnd w:id="17480"/>
        <w:r w:rsidRPr="00750C70" w:rsidDel="00C95ECA">
          <w:tab/>
        </w:r>
        <w:r w:rsidRPr="00750C70" w:rsidDel="00C95ECA">
          <w:tab/>
        </w:r>
        <w:r w:rsidRPr="00750C70" w:rsidDel="00C95ECA">
          <w:tab/>
        </w:r>
        <w:r w:rsidR="00CF352B" w:rsidRPr="00CF352B" w:rsidDel="00C95ECA">
          <w:tab/>
        </w:r>
        <w:r w:rsidR="00CF352B" w:rsidRPr="00CF352B" w:rsidDel="00C95ECA">
          <w:tab/>
        </w:r>
        <w:r w:rsidRPr="00750C70" w:rsidDel="00C95ECA">
          <w:delText xml:space="preserve">[33] </w:delText>
        </w:r>
        <w:r w:rsidDel="00C95ECA">
          <w:delText>MA</w:delText>
        </w:r>
        <w:r w:rsidRPr="00750C70" w:rsidDel="00C95ECA">
          <w:delText>PDUSessionInformation OPTIONAL</w:delText>
        </w:r>
        <w:r w:rsidR="00536FD5" w:rsidDel="00C95ECA">
          <w:delText>,</w:delText>
        </w:r>
      </w:del>
    </w:p>
    <w:p w14:paraId="141F8B25" w14:textId="29E668EC" w:rsidR="00226751" w:rsidDel="00C95ECA" w:rsidRDefault="00226751" w:rsidP="00A80B7D">
      <w:pPr>
        <w:pStyle w:val="PL"/>
        <w:tabs>
          <w:tab w:val="clear" w:pos="3840"/>
          <w:tab w:val="left" w:pos="3828"/>
        </w:tabs>
        <w:rPr>
          <w:del w:id="17481" w:author="CR1021" w:date="2025-01-08T14:45:00Z"/>
        </w:rPr>
      </w:pPr>
      <w:del w:id="17482" w:author="CR1021" w:date="2025-01-08T14:45:00Z">
        <w:r w:rsidDel="00C95ECA">
          <w:tab/>
          <w:delText>enhancedDiagnostics</w:delText>
        </w:r>
        <w:r w:rsidRPr="00750C70" w:rsidDel="00C95ECA">
          <w:tab/>
        </w:r>
        <w:r w:rsidRPr="00750C70" w:rsidDel="00C95ECA">
          <w:tab/>
        </w:r>
        <w:r w:rsidRPr="00750C70" w:rsidDel="00C95ECA">
          <w:tab/>
        </w:r>
        <w:r w:rsidDel="00C95ECA">
          <w:tab/>
        </w:r>
        <w:r w:rsidDel="00C95ECA">
          <w:tab/>
        </w:r>
        <w:r w:rsidDel="00C95ECA">
          <w:tab/>
          <w:delText>[34] EnhancedDiagnostics5G OPTIONAL</w:delText>
        </w:r>
        <w:r w:rsidRPr="009C7A5C" w:rsidDel="00C95ECA">
          <w:delText>,</w:delText>
        </w:r>
      </w:del>
    </w:p>
    <w:p w14:paraId="1929B6E0" w14:textId="2250F4FF" w:rsidR="00226751" w:rsidDel="00C95ECA" w:rsidRDefault="00226751" w:rsidP="00226751">
      <w:pPr>
        <w:pStyle w:val="PL"/>
        <w:rPr>
          <w:del w:id="17483" w:author="CR1021" w:date="2025-01-08T14:45:00Z"/>
        </w:rPr>
      </w:pPr>
      <w:del w:id="17484" w:author="CR1021" w:date="2025-01-08T14:45:00Z">
        <w:r w:rsidDel="00C95ECA">
          <w:tab/>
          <w:delText>userLocationInformationASN1</w:delText>
        </w:r>
        <w:r w:rsidDel="00C95ECA">
          <w:tab/>
        </w:r>
        <w:r w:rsidDel="00C95ECA">
          <w:tab/>
        </w:r>
        <w:bookmarkStart w:id="17485" w:name="_Hlk114130584"/>
        <w:r w:rsidDel="00C95ECA">
          <w:tab/>
        </w:r>
        <w:r w:rsidDel="00C95ECA">
          <w:tab/>
        </w:r>
        <w:bookmarkEnd w:id="17485"/>
        <w:r w:rsidDel="00C95ECA">
          <w:delText>[35] UserLocationInformationStructured OPTIONAL,</w:delText>
        </w:r>
      </w:del>
    </w:p>
    <w:p w14:paraId="70597E32" w14:textId="4E97EDD8" w:rsidR="00226751" w:rsidDel="00C95ECA" w:rsidRDefault="00226751" w:rsidP="00226751">
      <w:pPr>
        <w:pStyle w:val="PL"/>
        <w:rPr>
          <w:del w:id="17486" w:author="CR1021" w:date="2025-01-08T14:45:00Z"/>
        </w:rPr>
      </w:pPr>
      <w:del w:id="17487" w:author="CR1021" w:date="2025-01-08T14:45:00Z">
        <w:r w:rsidDel="00C95ECA">
          <w:tab/>
          <w:delText>mAPDUNonThreeGPPUserLocationInfoASN1</w:delText>
        </w:r>
        <w:r w:rsidDel="00C95ECA">
          <w:tab/>
          <w:delText>[36] UserLocationInformationStructured OPTIONAL,</w:delText>
        </w:r>
      </w:del>
    </w:p>
    <w:p w14:paraId="344B47AA" w14:textId="619126F5" w:rsidR="00226751" w:rsidDel="00C95ECA" w:rsidRDefault="00226751" w:rsidP="00226751">
      <w:pPr>
        <w:pStyle w:val="PL"/>
        <w:rPr>
          <w:del w:id="17488" w:author="CR1021" w:date="2025-01-08T14:45:00Z"/>
        </w:rPr>
      </w:pPr>
      <w:del w:id="17489" w:author="CR1021" w:date="2025-01-08T14:45:00Z">
        <w:r w:rsidDel="00C95ECA">
          <w:tab/>
          <w:delText>userLocationTime</w:delText>
        </w:r>
        <w:r w:rsidDel="00C95ECA">
          <w:tab/>
        </w:r>
        <w:r w:rsidDel="00C95ECA">
          <w:tab/>
        </w:r>
        <w:r w:rsidDel="00C95ECA">
          <w:tab/>
        </w:r>
        <w:r w:rsidDel="00C95ECA">
          <w:tab/>
        </w:r>
        <w:r w:rsidDel="00C95ECA">
          <w:tab/>
        </w:r>
        <w:r w:rsidDel="00C95ECA">
          <w:tab/>
          <w:delText>[37] TimeStamp OPTIONAL, -- not to be used</w:delText>
        </w:r>
      </w:del>
    </w:p>
    <w:p w14:paraId="47091634" w14:textId="7902EE90" w:rsidR="00226751" w:rsidDel="00C95ECA" w:rsidRDefault="00226751" w:rsidP="00226751">
      <w:pPr>
        <w:pStyle w:val="PL"/>
        <w:rPr>
          <w:del w:id="17490" w:author="CR1021" w:date="2025-01-08T14:45:00Z"/>
        </w:rPr>
      </w:pPr>
      <w:del w:id="17491" w:author="CR1021" w:date="2025-01-08T14:45:00Z">
        <w:r w:rsidRPr="00111FE6" w:rsidDel="00C95ECA">
          <w:delText>-- user location info time is included under UserLocationInformation</w:delText>
        </w:r>
      </w:del>
    </w:p>
    <w:p w14:paraId="42A5B3BD" w14:textId="5857B3F0" w:rsidR="00226751" w:rsidDel="00C95ECA" w:rsidRDefault="00226751" w:rsidP="00226751">
      <w:pPr>
        <w:pStyle w:val="PL"/>
        <w:rPr>
          <w:del w:id="17492" w:author="CR1021" w:date="2025-01-08T14:45:00Z"/>
        </w:rPr>
      </w:pPr>
      <w:del w:id="17493" w:author="CR1021" w:date="2025-01-08T14:45:00Z">
        <w:r w:rsidDel="00C95ECA">
          <w:tab/>
          <w:delText>mAPDUNonThreeGPPUserLocationTime</w:delText>
        </w:r>
        <w:r w:rsidDel="00C95ECA">
          <w:tab/>
        </w:r>
        <w:r w:rsidDel="00C95ECA">
          <w:tab/>
          <w:delText>[38] TimeStamp OPTIONAL,</w:delText>
        </w:r>
      </w:del>
    </w:p>
    <w:p w14:paraId="69ED343F" w14:textId="67FCD1B2" w:rsidR="00226751" w:rsidDel="00C95ECA" w:rsidRDefault="00226751" w:rsidP="00226751">
      <w:pPr>
        <w:pStyle w:val="PL"/>
        <w:rPr>
          <w:del w:id="17494" w:author="CR1021" w:date="2025-01-08T14:45:00Z"/>
        </w:rPr>
      </w:pPr>
      <w:del w:id="17495" w:author="CR1021" w:date="2025-01-08T14:45:00Z">
        <w:r w:rsidDel="00C95ECA">
          <w:tab/>
          <w:delText>listOfPresenceReportingAreaInformation</w:delText>
        </w:r>
        <w:r w:rsidDel="00C95ECA">
          <w:tab/>
          <w:delText>[39] SEQUENCE OF PresenceReportingAreaInfo OPTIONAL,</w:delText>
        </w:r>
      </w:del>
    </w:p>
    <w:p w14:paraId="4BFA45E1" w14:textId="167F703D" w:rsidR="00226751" w:rsidDel="00C95ECA" w:rsidRDefault="00226751" w:rsidP="00226751">
      <w:pPr>
        <w:pStyle w:val="PL"/>
        <w:rPr>
          <w:del w:id="17496" w:author="CR1021" w:date="2025-01-08T14:45:00Z"/>
        </w:rPr>
      </w:pPr>
      <w:del w:id="17497" w:author="CR1021" w:date="2025-01-08T14:45:00Z">
        <w:r w:rsidDel="00C95ECA">
          <w:lastRenderedPageBreak/>
          <w:tab/>
          <w:delText>redundantTransmissionType</w:delText>
        </w:r>
        <w:r w:rsidDel="00C95ECA">
          <w:tab/>
        </w:r>
        <w:r w:rsidDel="00C95ECA">
          <w:tab/>
        </w:r>
        <w:r w:rsidDel="00C95ECA">
          <w:tab/>
        </w:r>
        <w:r w:rsidDel="00C95ECA">
          <w:tab/>
          <w:delText>[40] RedundantTransmissionType OPTIONAL,</w:delText>
        </w:r>
      </w:del>
    </w:p>
    <w:p w14:paraId="5B579F47" w14:textId="0024C53C" w:rsidR="00226751" w:rsidDel="00C95ECA" w:rsidRDefault="00226751" w:rsidP="00226751">
      <w:pPr>
        <w:pStyle w:val="PL"/>
        <w:rPr>
          <w:del w:id="17498" w:author="CR1021" w:date="2025-01-08T14:45:00Z"/>
        </w:rPr>
      </w:pPr>
      <w:del w:id="17499" w:author="CR1021" w:date="2025-01-08T14:45:00Z">
        <w:r w:rsidDel="00C95ECA">
          <w:tab/>
          <w:delText>pDUSessionPairID</w:delText>
        </w:r>
        <w:r w:rsidDel="00C95ECA">
          <w:tab/>
        </w:r>
        <w:r w:rsidDel="00C95ECA">
          <w:tab/>
        </w:r>
        <w:r w:rsidDel="00C95ECA">
          <w:tab/>
        </w:r>
        <w:r w:rsidDel="00C95ECA">
          <w:tab/>
        </w:r>
        <w:r w:rsidDel="00C95ECA">
          <w:tab/>
        </w:r>
        <w:r w:rsidDel="00C95ECA">
          <w:tab/>
          <w:delText>[41] PDUSessionPairID OPTIONAL,</w:delText>
        </w:r>
      </w:del>
    </w:p>
    <w:p w14:paraId="4B865F21" w14:textId="60DC12F0" w:rsidR="00226751" w:rsidDel="00C95ECA" w:rsidRDefault="00226751" w:rsidP="00226751">
      <w:pPr>
        <w:pStyle w:val="PL"/>
        <w:rPr>
          <w:del w:id="17500" w:author="CR1021" w:date="2025-01-08T14:45:00Z"/>
        </w:rPr>
      </w:pPr>
      <w:del w:id="17501" w:author="CR1021" w:date="2025-01-08T14:45:00Z">
        <w:r w:rsidDel="00C95ECA">
          <w:tab/>
          <w:delText>fiveG</w:delText>
        </w:r>
        <w:r w:rsidDel="00C95ECA">
          <w:rPr>
            <w:lang w:eastAsia="zh-CN"/>
          </w:rPr>
          <w:delText>LANTypeService</w:delText>
        </w:r>
        <w:r w:rsidDel="00C95ECA">
          <w:rPr>
            <w:lang w:eastAsia="zh-CN"/>
          </w:rPr>
          <w:tab/>
        </w:r>
        <w:r w:rsidDel="00C95ECA">
          <w:tab/>
        </w:r>
        <w:r w:rsidDel="00C95ECA">
          <w:tab/>
        </w:r>
        <w:r w:rsidDel="00C95ECA">
          <w:tab/>
        </w:r>
        <w:r w:rsidDel="00C95ECA">
          <w:tab/>
        </w:r>
        <w:r w:rsidDel="00C95ECA">
          <w:tab/>
          <w:delText>[42] FiveG</w:delText>
        </w:r>
        <w:r w:rsidDel="00C95ECA">
          <w:rPr>
            <w:lang w:eastAsia="zh-CN"/>
          </w:rPr>
          <w:delText>LANTypeService</w:delText>
        </w:r>
        <w:r w:rsidDel="00C95ECA">
          <w:delText xml:space="preserve"> OPTIONAL,</w:delText>
        </w:r>
      </w:del>
    </w:p>
    <w:p w14:paraId="7CFC43E2" w14:textId="2BA9E791" w:rsidR="00226751" w:rsidDel="00C95ECA" w:rsidRDefault="00226751" w:rsidP="00226751">
      <w:pPr>
        <w:pStyle w:val="PL"/>
        <w:rPr>
          <w:del w:id="17502" w:author="CR1021" w:date="2025-01-08T14:45:00Z"/>
        </w:rPr>
      </w:pPr>
      <w:del w:id="17503" w:author="CR1021" w:date="2025-01-08T14:45:00Z">
        <w:r w:rsidDel="00C95ECA">
          <w:tab/>
          <w:delText>cp</w:delText>
        </w:r>
        <w:r w:rsidRPr="0026180F" w:rsidDel="00C95ECA">
          <w:delText>CIoT</w:delText>
        </w:r>
        <w:r w:rsidDel="00C95ECA">
          <w:delText>O</w:delText>
        </w:r>
        <w:r w:rsidRPr="0026180F" w:rsidDel="00C95ECA">
          <w:delText>ptimi</w:delText>
        </w:r>
        <w:r w:rsidDel="00C95ECA">
          <w:delText>s</w:delText>
        </w:r>
        <w:r w:rsidRPr="0026180F" w:rsidDel="00C95ECA">
          <w:delText>ation</w:delText>
        </w:r>
        <w:r w:rsidDel="00C95ECA">
          <w:delText>I</w:delText>
        </w:r>
        <w:r w:rsidRPr="0026180F" w:rsidDel="00C95ECA">
          <w:delText>ndicator</w:delText>
        </w:r>
        <w:r w:rsidDel="00C95ECA">
          <w:tab/>
        </w:r>
        <w:r w:rsidDel="00C95ECA">
          <w:tab/>
        </w:r>
        <w:r w:rsidDel="00C95ECA">
          <w:tab/>
        </w:r>
        <w:r w:rsidDel="00C95ECA">
          <w:tab/>
          <w:delText>[43] TimeStamp OPTIONAL,</w:delText>
        </w:r>
      </w:del>
    </w:p>
    <w:p w14:paraId="74C53F91" w14:textId="13A7796A" w:rsidR="00226751" w:rsidDel="00C95ECA" w:rsidRDefault="00226751" w:rsidP="00226751">
      <w:pPr>
        <w:pStyle w:val="PL"/>
        <w:rPr>
          <w:del w:id="17504" w:author="CR1021" w:date="2025-01-08T14:45:00Z"/>
        </w:rPr>
      </w:pPr>
      <w:del w:id="17505" w:author="CR1021" w:date="2025-01-08T14:45:00Z">
        <w:r w:rsidDel="00C95ECA">
          <w:tab/>
        </w:r>
        <w:r w:rsidDel="00C95ECA">
          <w:rPr>
            <w:lang w:eastAsia="zh-CN"/>
          </w:rPr>
          <w:delText>fiveGSControlPlaneOnlyIndicator</w:delText>
        </w:r>
        <w:r w:rsidDel="00C95ECA">
          <w:tab/>
        </w:r>
        <w:r w:rsidDel="00C95ECA">
          <w:tab/>
        </w:r>
        <w:r w:rsidDel="00C95ECA">
          <w:tab/>
          <w:delText xml:space="preserve">[44] </w:delText>
        </w:r>
        <w:r w:rsidDel="00C95ECA">
          <w:rPr>
            <w:rFonts w:cs="Cambria Math"/>
            <w:szCs w:val="16"/>
          </w:rPr>
          <w:delText>QosMonitoringReport</w:delText>
        </w:r>
        <w:r w:rsidDel="00C95ECA">
          <w:delText xml:space="preserve"> OPTIONAL</w:delText>
        </w:r>
        <w:r w:rsidR="008D1A03" w:rsidDel="00C95ECA">
          <w:delText>,</w:delText>
        </w:r>
      </w:del>
    </w:p>
    <w:p w14:paraId="4E24914A" w14:textId="23150187" w:rsidR="008D1A03" w:rsidDel="00C95ECA" w:rsidRDefault="008D1A03" w:rsidP="008D1A03">
      <w:pPr>
        <w:pStyle w:val="PL"/>
        <w:rPr>
          <w:del w:id="17506" w:author="CR1021" w:date="2025-01-08T14:45:00Z"/>
        </w:rPr>
      </w:pPr>
      <w:del w:id="17507" w:author="CR1021" w:date="2025-01-08T14:45:00Z">
        <w:r w:rsidDel="00C95ECA">
          <w:tab/>
          <w:delText>smfChargingID</w:delText>
        </w:r>
        <w:r w:rsidDel="00C95ECA">
          <w:tab/>
        </w:r>
        <w:r w:rsidDel="00C95ECA">
          <w:tab/>
        </w:r>
        <w:r w:rsidDel="00C95ECA">
          <w:tab/>
        </w:r>
        <w:r w:rsidDel="00C95ECA">
          <w:tab/>
        </w:r>
        <w:r w:rsidDel="00C95ECA">
          <w:tab/>
        </w:r>
        <w:r w:rsidDel="00C95ECA">
          <w:tab/>
        </w:r>
        <w:r w:rsidDel="00C95ECA">
          <w:tab/>
          <w:delText>[</w:delText>
        </w:r>
        <w:r w:rsidDel="00C95ECA">
          <w:rPr>
            <w:lang w:eastAsia="zh-CN"/>
          </w:rPr>
          <w:delText>45</w:delText>
        </w:r>
        <w:r w:rsidDel="00C95ECA">
          <w:delText>] UTF8String OPTIONAL,</w:delText>
        </w:r>
      </w:del>
    </w:p>
    <w:p w14:paraId="6BE6A836" w14:textId="2679E649" w:rsidR="00A56653" w:rsidDel="00C95ECA" w:rsidRDefault="008D1A03" w:rsidP="00A56653">
      <w:pPr>
        <w:pStyle w:val="PL"/>
        <w:rPr>
          <w:del w:id="17508" w:author="CR1021" w:date="2025-01-08T14:45:00Z"/>
        </w:rPr>
      </w:pPr>
      <w:del w:id="17509" w:author="CR1021" w:date="2025-01-08T14:45:00Z">
        <w:r w:rsidDel="00C95ECA">
          <w:tab/>
          <w:delText>smfHomeProvidedChargingID</w:delText>
        </w:r>
        <w:r w:rsidDel="00C95ECA">
          <w:tab/>
        </w:r>
        <w:r w:rsidDel="00C95ECA">
          <w:tab/>
        </w:r>
        <w:r w:rsidDel="00C95ECA">
          <w:tab/>
        </w:r>
        <w:r w:rsidDel="00C95ECA">
          <w:tab/>
          <w:delText>[46] UTF8String OPTIONAL</w:delText>
        </w:r>
        <w:r w:rsidR="00A56653" w:rsidDel="00C95ECA">
          <w:delText>,</w:delText>
        </w:r>
      </w:del>
    </w:p>
    <w:p w14:paraId="0AD001C7" w14:textId="620AA10B" w:rsidR="007A7818" w:rsidDel="00C95ECA" w:rsidRDefault="00A56653" w:rsidP="007A7818">
      <w:pPr>
        <w:pStyle w:val="PL"/>
        <w:rPr>
          <w:del w:id="17510" w:author="CR1021" w:date="2025-01-08T14:45:00Z"/>
        </w:rPr>
      </w:pPr>
      <w:del w:id="17511" w:author="CR1021" w:date="2025-01-08T14:45:00Z">
        <w:r w:rsidDel="00C95ECA">
          <w:tab/>
        </w:r>
        <w:r w:rsidR="006E4062" w:rsidRPr="006E4062" w:rsidDel="00C95ECA">
          <w:delText>sNPNInformation</w:delText>
        </w:r>
        <w:r w:rsidDel="00C95ECA">
          <w:tab/>
        </w:r>
        <w:r w:rsidDel="00C95ECA">
          <w:tab/>
        </w:r>
        <w:r w:rsidDel="00C95ECA">
          <w:tab/>
        </w:r>
        <w:r w:rsidDel="00C95ECA">
          <w:tab/>
        </w:r>
        <w:r w:rsidDel="00C95ECA">
          <w:tab/>
        </w:r>
        <w:r w:rsidDel="00C95ECA">
          <w:tab/>
        </w:r>
        <w:r w:rsidDel="00C95ECA">
          <w:tab/>
          <w:delText xml:space="preserve">[47] </w:delText>
        </w:r>
        <w:r w:rsidR="006E4062" w:rsidRPr="007E1C79" w:rsidDel="00C95ECA">
          <w:delText>SNPNInformation</w:delText>
        </w:r>
        <w:r w:rsidDel="00C95ECA">
          <w:delText xml:space="preserve"> OPTIONAL</w:delText>
        </w:r>
        <w:r w:rsidR="007A7818" w:rsidDel="00C95ECA">
          <w:delText>,</w:delText>
        </w:r>
      </w:del>
    </w:p>
    <w:p w14:paraId="68E0E0F8" w14:textId="5B17C0D5" w:rsidR="00DE075C" w:rsidRPr="00DE075C" w:rsidDel="00C95ECA" w:rsidRDefault="007A7818" w:rsidP="00DE075C">
      <w:pPr>
        <w:pStyle w:val="PL"/>
        <w:rPr>
          <w:del w:id="17512" w:author="CR1021" w:date="2025-01-08T14:45:00Z"/>
        </w:rPr>
      </w:pPr>
      <w:del w:id="17513" w:author="CR1021" w:date="2025-01-08T14:45:00Z">
        <w:r w:rsidDel="00C95ECA">
          <w:tab/>
          <w:delText>hPLMNSNSSAI</w:delText>
        </w:r>
        <w:r w:rsidDel="00C95ECA">
          <w:tab/>
        </w:r>
        <w:r w:rsidDel="00C95ECA">
          <w:tab/>
        </w:r>
        <w:r w:rsidDel="00C95ECA">
          <w:tab/>
        </w:r>
        <w:r w:rsidDel="00C95ECA">
          <w:tab/>
        </w:r>
        <w:r w:rsidDel="00C95ECA">
          <w:tab/>
        </w:r>
        <w:r w:rsidDel="00C95ECA">
          <w:tab/>
        </w:r>
        <w:r w:rsidDel="00C95ECA">
          <w:tab/>
        </w:r>
        <w:r w:rsidDel="00C95ECA">
          <w:tab/>
          <w:delText>[48] SingleNSSAI OPTIONAL</w:delText>
        </w:r>
        <w:r w:rsidR="00DE075C" w:rsidDel="00C95ECA">
          <w:delText>,</w:delText>
        </w:r>
      </w:del>
    </w:p>
    <w:p w14:paraId="16237458" w14:textId="13E2F554" w:rsidR="007464CE" w:rsidDel="00C95ECA" w:rsidRDefault="00DE075C" w:rsidP="007464CE">
      <w:pPr>
        <w:pStyle w:val="PL"/>
        <w:rPr>
          <w:del w:id="17514" w:author="CR1021" w:date="2025-01-08T14:45:00Z"/>
          <w:rFonts w:eastAsia="DengXian"/>
        </w:rPr>
      </w:pPr>
      <w:del w:id="17515" w:author="CR1021" w:date="2025-01-08T14:45:00Z">
        <w:r w:rsidRPr="00276E7E" w:rsidDel="00C95ECA">
          <w:rPr>
            <w:rFonts w:eastAsia="DengXian"/>
          </w:rPr>
          <w:tab/>
        </w:r>
        <w:bookmarkStart w:id="17516" w:name="_Hlk146288710"/>
        <w:bookmarkStart w:id="17517" w:name="_Hlk146288750"/>
        <w:r w:rsidRPr="00276E7E" w:rsidDel="00C95ECA">
          <w:rPr>
            <w:rFonts w:eastAsia="DengXian"/>
          </w:rPr>
          <w:delText>iMSSessionInformation</w:delText>
        </w:r>
        <w:bookmarkEnd w:id="17516"/>
        <w:r w:rsidRPr="00276E7E" w:rsidDel="00C95ECA">
          <w:rPr>
            <w:rFonts w:eastAsia="DengXian"/>
          </w:rPr>
          <w:tab/>
        </w:r>
        <w:r w:rsidRPr="00276E7E" w:rsidDel="00C95ECA">
          <w:rPr>
            <w:rFonts w:eastAsia="DengXian"/>
          </w:rPr>
          <w:tab/>
        </w:r>
        <w:r w:rsidRPr="00276E7E" w:rsidDel="00C95ECA">
          <w:rPr>
            <w:rFonts w:eastAsia="DengXian"/>
          </w:rPr>
          <w:tab/>
        </w:r>
        <w:r w:rsidRPr="00276E7E" w:rsidDel="00C95ECA">
          <w:rPr>
            <w:rFonts w:eastAsia="DengXian"/>
          </w:rPr>
          <w:tab/>
        </w:r>
        <w:r w:rsidRPr="00276E7E" w:rsidDel="00C95ECA">
          <w:rPr>
            <w:rFonts w:eastAsia="DengXian"/>
          </w:rPr>
          <w:tab/>
          <w:delText>[49]</w:delText>
        </w:r>
        <w:r w:rsidRPr="00276E7E" w:rsidDel="00C95ECA">
          <w:rPr>
            <w:rFonts w:eastAsia="DengXian" w:hint="eastAsia"/>
            <w:lang w:eastAsia="zh-CN"/>
          </w:rPr>
          <w:delText xml:space="preserve"> I</w:delText>
        </w:r>
        <w:r w:rsidRPr="00276E7E" w:rsidDel="00C95ECA">
          <w:rPr>
            <w:rFonts w:eastAsia="DengXian"/>
            <w:lang w:eastAsia="zh-CN"/>
          </w:rPr>
          <w:delText>MSSessionInformati</w:delText>
        </w:r>
        <w:bookmarkEnd w:id="17517"/>
        <w:r w:rsidRPr="00276E7E" w:rsidDel="00C95ECA">
          <w:rPr>
            <w:rFonts w:eastAsia="DengXian"/>
            <w:lang w:eastAsia="zh-CN"/>
          </w:rPr>
          <w:delText xml:space="preserve">on </w:delText>
        </w:r>
        <w:r w:rsidRPr="00276E7E" w:rsidDel="00C95ECA">
          <w:rPr>
            <w:rFonts w:eastAsia="DengXian"/>
          </w:rPr>
          <w:delText>OPTIONAL</w:delText>
        </w:r>
        <w:r w:rsidR="007464CE" w:rsidDel="00C95ECA">
          <w:rPr>
            <w:rFonts w:eastAsia="DengXian"/>
          </w:rPr>
          <w:delText>,</w:delText>
        </w:r>
      </w:del>
    </w:p>
    <w:p w14:paraId="69331D2C" w14:textId="1A5740F9" w:rsidR="00540B0B" w:rsidDel="00C95ECA" w:rsidRDefault="007464CE" w:rsidP="00540B0B">
      <w:pPr>
        <w:pStyle w:val="PL"/>
        <w:rPr>
          <w:del w:id="17518" w:author="CR1021" w:date="2025-01-08T14:45:00Z"/>
          <w:rFonts w:eastAsia="DengXian"/>
        </w:rPr>
      </w:pPr>
      <w:del w:id="17519" w:author="CR1021" w:date="2025-01-08T14:45:00Z">
        <w:r w:rsidDel="00C95ECA">
          <w:tab/>
          <w:delText>alternativeSNSSAI</w:delText>
        </w:r>
        <w:r w:rsidDel="00C95ECA">
          <w:tab/>
        </w:r>
        <w:r w:rsidDel="00C95ECA">
          <w:tab/>
        </w:r>
        <w:r w:rsidDel="00C95ECA">
          <w:tab/>
        </w:r>
        <w:r w:rsidDel="00C95ECA">
          <w:tab/>
        </w:r>
        <w:r w:rsidDel="00C95ECA">
          <w:tab/>
        </w:r>
        <w:r w:rsidDel="00C95ECA">
          <w:tab/>
          <w:delText>[</w:delText>
        </w:r>
        <w:r w:rsidR="00702DB2" w:rsidDel="00C95ECA">
          <w:delText>50</w:delText>
        </w:r>
        <w:r w:rsidDel="00C95ECA">
          <w:delText>] SingleNSSAI OPTIONAL</w:delText>
        </w:r>
        <w:r w:rsidR="00540B0B" w:rsidDel="00C95ECA">
          <w:rPr>
            <w:rFonts w:eastAsia="DengXian"/>
          </w:rPr>
          <w:delText>,</w:delText>
        </w:r>
      </w:del>
    </w:p>
    <w:p w14:paraId="68F30C94" w14:textId="01113C94" w:rsidR="00CE1E9F" w:rsidDel="00C95ECA" w:rsidRDefault="00540B0B" w:rsidP="00CE1E9F">
      <w:pPr>
        <w:pStyle w:val="PL"/>
        <w:rPr>
          <w:del w:id="17520" w:author="CR1021" w:date="2025-01-08T14:45:00Z"/>
          <w:rFonts w:eastAsia="DengXian"/>
          <w:lang w:eastAsia="zh-CN"/>
        </w:rPr>
      </w:pPr>
      <w:del w:id="17521" w:author="CR1021" w:date="2025-01-08T14:45:00Z">
        <w:r w:rsidDel="00C95ECA">
          <w:tab/>
          <w:delText>fiveGSBridgeInformation</w:delText>
        </w:r>
        <w:r w:rsidDel="00C95ECA">
          <w:tab/>
        </w:r>
        <w:r w:rsidDel="00C95ECA">
          <w:tab/>
        </w:r>
        <w:r w:rsidDel="00C95ECA">
          <w:tab/>
        </w:r>
        <w:r w:rsidDel="00C95ECA">
          <w:tab/>
        </w:r>
        <w:r w:rsidDel="00C95ECA">
          <w:tab/>
          <w:delText>[</w:delText>
        </w:r>
        <w:r w:rsidR="00702DB2" w:rsidDel="00C95ECA">
          <w:delText>51</w:delText>
        </w:r>
        <w:r w:rsidDel="00C95ECA">
          <w:delText>] FiveGSBridgeInformation OPTIONAL</w:delText>
        </w:r>
        <w:r w:rsidR="00CE1E9F" w:rsidDel="00C95ECA">
          <w:rPr>
            <w:rFonts w:eastAsia="DengXian"/>
            <w:lang w:eastAsia="zh-CN"/>
          </w:rPr>
          <w:delText>,</w:delText>
        </w:r>
      </w:del>
    </w:p>
    <w:p w14:paraId="4F3683AC" w14:textId="5D0D2741" w:rsidR="00730095" w:rsidDel="00C95ECA" w:rsidRDefault="00CE1E9F" w:rsidP="00730095">
      <w:pPr>
        <w:pStyle w:val="PL"/>
        <w:rPr>
          <w:del w:id="17522" w:author="CR1021" w:date="2025-01-08T14:45:00Z"/>
          <w:rFonts w:eastAsia="DengXian"/>
          <w:lang w:eastAsia="zh-CN"/>
        </w:rPr>
      </w:pPr>
      <w:del w:id="17523" w:author="CR1021" w:date="2025-01-08T14:45:00Z">
        <w:r w:rsidDel="00C95ECA">
          <w:tab/>
          <w:delText>fiveGMulticastService</w:delText>
        </w:r>
        <w:r w:rsidDel="00C95ECA">
          <w:tab/>
        </w:r>
        <w:r w:rsidDel="00C95ECA">
          <w:tab/>
        </w:r>
        <w:r w:rsidDel="00C95ECA">
          <w:tab/>
        </w:r>
        <w:r w:rsidDel="00C95ECA">
          <w:tab/>
        </w:r>
        <w:r w:rsidDel="00C95ECA">
          <w:tab/>
          <w:delText>[5</w:delText>
        </w:r>
        <w:r w:rsidR="00702DB2" w:rsidDel="00C95ECA">
          <w:delText>2</w:delText>
        </w:r>
        <w:r w:rsidDel="00C95ECA">
          <w:delText xml:space="preserve">] FiveGMulticastService </w:delText>
        </w:r>
        <w:r w:rsidDel="00C95ECA">
          <w:rPr>
            <w:rFonts w:eastAsia="DengXian"/>
          </w:rPr>
          <w:delText>OPTIONAL</w:delText>
        </w:r>
        <w:r w:rsidR="00730095" w:rsidDel="00C95ECA">
          <w:rPr>
            <w:rFonts w:eastAsia="DengXian" w:hint="eastAsia"/>
            <w:lang w:eastAsia="zh-CN"/>
          </w:rPr>
          <w:delText>,</w:delText>
        </w:r>
      </w:del>
    </w:p>
    <w:p w14:paraId="79664BA0" w14:textId="4F299C40" w:rsidR="009250B1" w:rsidDel="00C95ECA" w:rsidRDefault="00730095" w:rsidP="009250B1">
      <w:pPr>
        <w:pStyle w:val="PL"/>
        <w:rPr>
          <w:del w:id="17524" w:author="CR1021" w:date="2025-01-08T14:45:00Z"/>
          <w:rFonts w:eastAsia="DengXian"/>
          <w:lang w:eastAsia="zh-CN"/>
        </w:rPr>
      </w:pPr>
      <w:del w:id="17525" w:author="CR1021" w:date="2025-01-08T14:45:00Z">
        <w:r w:rsidDel="00C95ECA">
          <w:rPr>
            <w:rFonts w:eastAsia="DengXian" w:hint="eastAsia"/>
            <w:lang w:eastAsia="zh-CN"/>
          </w:rPr>
          <w:tab/>
        </w:r>
        <w:r w:rsidDel="00C95ECA">
          <w:rPr>
            <w:rFonts w:eastAsia="DengXian"/>
            <w:lang w:eastAsia="zh-CN"/>
          </w:rPr>
          <w:delText>s</w:delText>
        </w:r>
        <w:r w:rsidDel="00C95ECA">
          <w:rPr>
            <w:rFonts w:eastAsia="DengXian" w:hint="eastAsia"/>
            <w:lang w:eastAsia="zh-CN"/>
          </w:rPr>
          <w:delText>atelliteAccessIndicator</w:delText>
        </w:r>
        <w:r w:rsidDel="00C95ECA">
          <w:rPr>
            <w:rFonts w:eastAsia="DengXian" w:hint="eastAsia"/>
            <w:lang w:eastAsia="zh-CN"/>
          </w:rPr>
          <w:tab/>
        </w:r>
        <w:r w:rsidDel="00C95ECA">
          <w:rPr>
            <w:rFonts w:eastAsia="DengXian" w:hint="eastAsia"/>
            <w:lang w:eastAsia="zh-CN"/>
          </w:rPr>
          <w:tab/>
        </w:r>
        <w:r w:rsidDel="00C95ECA">
          <w:rPr>
            <w:rFonts w:eastAsia="DengXian" w:hint="eastAsia"/>
            <w:lang w:eastAsia="zh-CN"/>
          </w:rPr>
          <w:tab/>
        </w:r>
        <w:r w:rsidDel="00C95ECA">
          <w:rPr>
            <w:rFonts w:eastAsia="DengXian" w:hint="eastAsia"/>
            <w:lang w:eastAsia="zh-CN"/>
          </w:rPr>
          <w:tab/>
        </w:r>
        <w:r w:rsidDel="00C95ECA">
          <w:delText>[</w:delText>
        </w:r>
        <w:r w:rsidDel="00C95ECA">
          <w:rPr>
            <w:rFonts w:hint="eastAsia"/>
            <w:lang w:eastAsia="zh-CN"/>
          </w:rPr>
          <w:delText>5</w:delText>
        </w:r>
        <w:r w:rsidR="00702DB2" w:rsidDel="00C95ECA">
          <w:rPr>
            <w:lang w:eastAsia="zh-CN"/>
          </w:rPr>
          <w:delText>3</w:delText>
        </w:r>
        <w:r w:rsidDel="00C95ECA">
          <w:delText xml:space="preserve">] </w:delText>
        </w:r>
        <w:r w:rsidRPr="0009176B" w:rsidDel="00C95ECA">
          <w:delText>BOOLEAN</w:delText>
        </w:r>
        <w:r w:rsidDel="00C95ECA">
          <w:delText xml:space="preserve"> OPTIONAL</w:delText>
        </w:r>
        <w:r w:rsidR="009250B1" w:rsidDel="00C95ECA">
          <w:rPr>
            <w:rFonts w:eastAsia="DengXian" w:hint="eastAsia"/>
            <w:lang w:eastAsia="zh-CN"/>
          </w:rPr>
          <w:delText>,</w:delText>
        </w:r>
      </w:del>
    </w:p>
    <w:p w14:paraId="647039C6" w14:textId="7A5E2FB4" w:rsidR="00CE1E9F" w:rsidDel="00C95ECA" w:rsidRDefault="009250B1" w:rsidP="009250B1">
      <w:pPr>
        <w:pStyle w:val="PL"/>
        <w:tabs>
          <w:tab w:val="clear" w:pos="4608"/>
        </w:tabs>
        <w:rPr>
          <w:del w:id="17526" w:author="CR1021" w:date="2025-01-08T14:45:00Z"/>
          <w:rFonts w:eastAsia="DengXian"/>
        </w:rPr>
      </w:pPr>
      <w:del w:id="17527" w:author="CR1021" w:date="2025-01-08T14:45:00Z">
        <w:r w:rsidDel="00C95ECA">
          <w:rPr>
            <w:rFonts w:eastAsia="DengXian" w:hint="eastAsia"/>
            <w:lang w:eastAsia="zh-CN"/>
          </w:rPr>
          <w:tab/>
          <w:delText>satelliteBackhaulInformation</w:delText>
        </w:r>
        <w:r w:rsidDel="00C95ECA">
          <w:rPr>
            <w:rFonts w:eastAsia="DengXian" w:hint="eastAsia"/>
            <w:lang w:eastAsia="zh-CN"/>
          </w:rPr>
          <w:tab/>
        </w:r>
        <w:r w:rsidDel="00C95ECA">
          <w:rPr>
            <w:rFonts w:eastAsia="DengXian" w:hint="eastAsia"/>
            <w:lang w:eastAsia="zh-CN"/>
          </w:rPr>
          <w:tab/>
        </w:r>
        <w:r w:rsidDel="00C95ECA">
          <w:rPr>
            <w:rFonts w:eastAsia="DengXian" w:hint="eastAsia"/>
            <w:lang w:eastAsia="zh-CN"/>
          </w:rPr>
          <w:tab/>
          <w:delText>[</w:delText>
        </w:r>
        <w:r w:rsidR="00702DB2" w:rsidDel="00C95ECA">
          <w:rPr>
            <w:rFonts w:eastAsia="DengXian"/>
            <w:lang w:eastAsia="zh-CN"/>
          </w:rPr>
          <w:delText>54</w:delText>
        </w:r>
        <w:r w:rsidDel="00C95ECA">
          <w:rPr>
            <w:rFonts w:eastAsia="DengXian" w:hint="eastAsia"/>
            <w:lang w:eastAsia="zh-CN"/>
          </w:rPr>
          <w:delText>]</w:delText>
        </w:r>
        <w:r w:rsidRPr="00E70299" w:rsidDel="00C95ECA">
          <w:delText xml:space="preserve"> </w:delText>
        </w:r>
        <w:r w:rsidDel="00C95ECA">
          <w:rPr>
            <w:rFonts w:eastAsia="DengXian"/>
            <w:lang w:eastAsia="zh-CN"/>
          </w:rPr>
          <w:delText>Satellite</w:delText>
        </w:r>
        <w:r w:rsidDel="00C95ECA">
          <w:rPr>
            <w:rFonts w:eastAsia="DengXian" w:hint="eastAsia"/>
            <w:lang w:eastAsia="zh-CN"/>
          </w:rPr>
          <w:delText>B</w:delText>
        </w:r>
        <w:r w:rsidDel="00C95ECA">
          <w:rPr>
            <w:rFonts w:eastAsia="DengXian"/>
            <w:lang w:eastAsia="zh-CN"/>
          </w:rPr>
          <w:delText>ackhaul</w:delText>
        </w:r>
        <w:r w:rsidRPr="00E70299" w:rsidDel="00C95ECA">
          <w:rPr>
            <w:rFonts w:eastAsia="DengXian"/>
            <w:lang w:eastAsia="zh-CN"/>
          </w:rPr>
          <w:delText>Information</w:delText>
        </w:r>
        <w:r w:rsidDel="00C95ECA">
          <w:rPr>
            <w:rFonts w:eastAsia="DengXian" w:hint="eastAsia"/>
            <w:lang w:eastAsia="zh-CN"/>
          </w:rPr>
          <w:delText xml:space="preserve"> </w:delText>
        </w:r>
        <w:r w:rsidRPr="00276E7E" w:rsidDel="00C95ECA">
          <w:rPr>
            <w:rFonts w:eastAsia="DengXian"/>
          </w:rPr>
          <w:delText>OPTIONAL</w:delText>
        </w:r>
      </w:del>
    </w:p>
    <w:p w14:paraId="40655C7D" w14:textId="0A590B79" w:rsidR="00730095" w:rsidDel="00C95ECA" w:rsidRDefault="00730095" w:rsidP="00CE1E9F">
      <w:pPr>
        <w:pStyle w:val="PL"/>
        <w:tabs>
          <w:tab w:val="clear" w:pos="4608"/>
        </w:tabs>
        <w:rPr>
          <w:del w:id="17528" w:author="CR1021" w:date="2025-01-08T14:45:00Z"/>
        </w:rPr>
      </w:pPr>
    </w:p>
    <w:p w14:paraId="0B99EF0C" w14:textId="1519D6D5" w:rsidR="00DE075C" w:rsidRPr="00750C70" w:rsidDel="00C95ECA" w:rsidRDefault="00DE075C" w:rsidP="00540B0B">
      <w:pPr>
        <w:pStyle w:val="PL"/>
        <w:rPr>
          <w:del w:id="17529" w:author="CR1021" w:date="2025-01-08T14:45:00Z"/>
        </w:rPr>
      </w:pPr>
    </w:p>
    <w:p w14:paraId="2B744559" w14:textId="6B908786" w:rsidR="004A1D5E" w:rsidDel="00C95ECA" w:rsidRDefault="004A1D5E" w:rsidP="004A1D5E">
      <w:pPr>
        <w:pStyle w:val="PL"/>
        <w:rPr>
          <w:del w:id="17530" w:author="CR1021" w:date="2025-01-08T14:45:00Z"/>
        </w:rPr>
      </w:pPr>
      <w:del w:id="17531" w:author="CR1021" w:date="2025-01-08T14:45:00Z">
        <w:r w:rsidDel="00C95ECA">
          <w:delText>}</w:delText>
        </w:r>
      </w:del>
    </w:p>
    <w:p w14:paraId="269544B2" w14:textId="22AC2042" w:rsidR="004A1D5E" w:rsidDel="00C95ECA" w:rsidRDefault="004A1D5E" w:rsidP="004A1D5E">
      <w:pPr>
        <w:pStyle w:val="PL"/>
        <w:rPr>
          <w:del w:id="17532" w:author="CR1021" w:date="2025-01-08T14:45:00Z"/>
        </w:rPr>
      </w:pPr>
    </w:p>
    <w:p w14:paraId="47792094" w14:textId="7D8180C5" w:rsidR="004A1D5E" w:rsidDel="00C95ECA" w:rsidRDefault="004A1D5E" w:rsidP="004A1D5E">
      <w:pPr>
        <w:pStyle w:val="PL"/>
        <w:rPr>
          <w:del w:id="17533" w:author="CR1021" w:date="2025-01-08T14:45:00Z"/>
        </w:rPr>
      </w:pPr>
      <w:del w:id="17534" w:author="CR1021" w:date="2025-01-08T14:45:00Z">
        <w:r w:rsidDel="00C95ECA">
          <w:delText>--</w:delText>
        </w:r>
      </w:del>
    </w:p>
    <w:p w14:paraId="0CE3A549" w14:textId="6E127920" w:rsidR="00FA23BD" w:rsidDel="00C95ECA" w:rsidRDefault="00FA23BD" w:rsidP="00FA23BD">
      <w:pPr>
        <w:pStyle w:val="PL"/>
        <w:outlineLvl w:val="3"/>
        <w:rPr>
          <w:del w:id="17535" w:author="CR1021" w:date="2025-01-08T14:45:00Z"/>
        </w:rPr>
      </w:pPr>
      <w:del w:id="17536" w:author="CR1021" w:date="2025-01-08T14:45:00Z">
        <w:r w:rsidDel="00C95ECA">
          <w:delText>-- Roaming QBC Information</w:delText>
        </w:r>
      </w:del>
    </w:p>
    <w:p w14:paraId="14489AFE" w14:textId="55BD9FB5" w:rsidR="00FA23BD" w:rsidDel="00C95ECA" w:rsidRDefault="00FA23BD" w:rsidP="00FA23BD">
      <w:pPr>
        <w:pStyle w:val="PL"/>
        <w:rPr>
          <w:del w:id="17537" w:author="CR1021" w:date="2025-01-08T14:45:00Z"/>
        </w:rPr>
      </w:pPr>
    </w:p>
    <w:p w14:paraId="406EC1F6" w14:textId="5BC98386" w:rsidR="004A1D5E" w:rsidDel="00C95ECA" w:rsidRDefault="004A1D5E" w:rsidP="004A1D5E">
      <w:pPr>
        <w:pStyle w:val="PL"/>
        <w:rPr>
          <w:del w:id="17538" w:author="CR1021" w:date="2025-01-08T14:45:00Z"/>
        </w:rPr>
      </w:pPr>
      <w:del w:id="17539" w:author="CR1021" w:date="2025-01-08T14:45:00Z">
        <w:r w:rsidDel="00C95ECA">
          <w:delText>--</w:delText>
        </w:r>
      </w:del>
    </w:p>
    <w:p w14:paraId="7413E357" w14:textId="5CC79002" w:rsidR="004A1D5E" w:rsidDel="00C95ECA" w:rsidRDefault="004A1D5E" w:rsidP="004A1D5E">
      <w:pPr>
        <w:pStyle w:val="PL"/>
        <w:rPr>
          <w:del w:id="17540" w:author="CR1021" w:date="2025-01-08T14:45:00Z"/>
        </w:rPr>
      </w:pPr>
    </w:p>
    <w:p w14:paraId="3A056CCD" w14:textId="01CC7BFF" w:rsidR="004A1D5E" w:rsidDel="00C95ECA" w:rsidRDefault="004A1D5E" w:rsidP="004A1D5E">
      <w:pPr>
        <w:pStyle w:val="PL"/>
        <w:rPr>
          <w:del w:id="17541" w:author="CR1021" w:date="2025-01-08T14:45:00Z"/>
        </w:rPr>
      </w:pPr>
      <w:del w:id="17542" w:author="CR1021" w:date="2025-01-08T14:45:00Z">
        <w:r w:rsidDel="00C95ECA">
          <w:delText xml:space="preserve">RoamingQBCInformation </w:delText>
        </w:r>
        <w:r w:rsidDel="00C95ECA">
          <w:tab/>
          <w:delText>::= SET</w:delText>
        </w:r>
      </w:del>
    </w:p>
    <w:p w14:paraId="7D2BD966" w14:textId="31097AD0" w:rsidR="004A1D5E" w:rsidDel="00C95ECA" w:rsidRDefault="004A1D5E" w:rsidP="004A1D5E">
      <w:pPr>
        <w:pStyle w:val="PL"/>
        <w:rPr>
          <w:del w:id="17543" w:author="CR1021" w:date="2025-01-08T14:45:00Z"/>
        </w:rPr>
      </w:pPr>
      <w:del w:id="17544" w:author="CR1021" w:date="2025-01-08T14:45:00Z">
        <w:r w:rsidDel="00C95ECA">
          <w:delText>{</w:delText>
        </w:r>
      </w:del>
    </w:p>
    <w:p w14:paraId="16401199" w14:textId="07FC005C" w:rsidR="004A1D5E" w:rsidDel="00C95ECA" w:rsidRDefault="004A1D5E" w:rsidP="004A1D5E">
      <w:pPr>
        <w:pStyle w:val="PL"/>
        <w:rPr>
          <w:del w:id="17545" w:author="CR1021" w:date="2025-01-08T14:45:00Z"/>
        </w:rPr>
      </w:pPr>
      <w:del w:id="17546" w:author="CR1021" w:date="2025-01-08T14:45:00Z">
        <w:r w:rsidDel="00C95ECA">
          <w:tab/>
          <w:delText>multipleQFIcontainer</w:delText>
        </w:r>
        <w:r w:rsidDel="00C95ECA">
          <w:tab/>
        </w:r>
        <w:r w:rsidDel="00C95ECA">
          <w:tab/>
        </w:r>
        <w:r w:rsidDel="00C95ECA">
          <w:tab/>
          <w:delText>[0] SEQUENCE OF MultipleQFIContainer OPTIONAL,</w:delText>
        </w:r>
      </w:del>
    </w:p>
    <w:p w14:paraId="32EFD1A8" w14:textId="35F4E373" w:rsidR="00DB3941" w:rsidDel="00C95ECA" w:rsidRDefault="004A1D5E" w:rsidP="00DB3941">
      <w:pPr>
        <w:pStyle w:val="PL"/>
        <w:rPr>
          <w:del w:id="17547" w:author="CR1021" w:date="2025-01-08T14:45:00Z"/>
        </w:rPr>
      </w:pPr>
      <w:del w:id="17548" w:author="CR1021" w:date="2025-01-08T14:45:00Z">
        <w:r w:rsidDel="00C95ECA">
          <w:tab/>
          <w:delText>uPFID</w:delText>
        </w:r>
        <w:r w:rsidDel="00C95ECA">
          <w:tab/>
        </w:r>
        <w:r w:rsidDel="00C95ECA">
          <w:tab/>
        </w:r>
        <w:r w:rsidDel="00C95ECA">
          <w:tab/>
        </w:r>
        <w:r w:rsidDel="00C95ECA">
          <w:tab/>
        </w:r>
        <w:r w:rsidDel="00C95ECA">
          <w:tab/>
        </w:r>
        <w:r w:rsidDel="00C95ECA">
          <w:tab/>
        </w:r>
        <w:r w:rsidDel="00C95ECA">
          <w:tab/>
          <w:delText>[1]</w:delText>
        </w:r>
        <w:r w:rsidR="0081607D" w:rsidDel="00C95ECA">
          <w:delText xml:space="preserve"> </w:delText>
        </w:r>
        <w:r w:rsidDel="00C95ECA">
          <w:delText>NetworkFunctionName OPTIONAL,</w:delText>
        </w:r>
      </w:del>
    </w:p>
    <w:p w14:paraId="354AE0EA" w14:textId="1D756EC4" w:rsidR="00DB3941" w:rsidDel="00C95ECA" w:rsidRDefault="00DB3941" w:rsidP="00DB3941">
      <w:pPr>
        <w:pStyle w:val="PL"/>
        <w:rPr>
          <w:del w:id="17549" w:author="CR1021" w:date="2025-01-08T14:45:00Z"/>
        </w:rPr>
      </w:pPr>
      <w:del w:id="17550" w:author="CR1021" w:date="2025-01-08T14:45:00Z">
        <w:r w:rsidDel="00C95ECA">
          <w:tab/>
        </w:r>
        <w:r w:rsidDel="00C95ECA">
          <w:tab/>
        </w:r>
        <w:r w:rsidDel="00C95ECA">
          <w:tab/>
        </w:r>
        <w:r w:rsidDel="00C95ECA">
          <w:tab/>
        </w:r>
        <w:r w:rsidDel="00C95ECA">
          <w:tab/>
        </w:r>
        <w:r w:rsidDel="00C95ECA">
          <w:tab/>
        </w:r>
        <w:r w:rsidDel="00C95ECA">
          <w:tab/>
        </w:r>
        <w:r w:rsidDel="00C95ECA">
          <w:tab/>
        </w:r>
        <w:r w:rsidDel="00C95ECA">
          <w:tab/>
          <w:delText>-- included for backwards compatibility and</w:delText>
        </w:r>
      </w:del>
    </w:p>
    <w:p w14:paraId="14A34468" w14:textId="20CC271F" w:rsidR="004A1D5E" w:rsidDel="00C95ECA" w:rsidRDefault="00DB3941" w:rsidP="00DB3941">
      <w:pPr>
        <w:pStyle w:val="PL"/>
        <w:rPr>
          <w:del w:id="17551" w:author="CR1021" w:date="2025-01-08T14:45:00Z"/>
        </w:rPr>
      </w:pPr>
      <w:del w:id="17552" w:author="CR1021" w:date="2025-01-08T14:45:00Z">
        <w:r w:rsidDel="00C95ECA">
          <w:tab/>
        </w:r>
        <w:r w:rsidDel="00C95ECA">
          <w:tab/>
        </w:r>
        <w:r w:rsidDel="00C95ECA">
          <w:tab/>
        </w:r>
        <w:r w:rsidDel="00C95ECA">
          <w:tab/>
        </w:r>
        <w:r w:rsidDel="00C95ECA">
          <w:tab/>
        </w:r>
        <w:r w:rsidDel="00C95ECA">
          <w:tab/>
        </w:r>
        <w:r w:rsidDel="00C95ECA">
          <w:tab/>
        </w:r>
        <w:r w:rsidDel="00C95ECA">
          <w:tab/>
        </w:r>
        <w:r w:rsidDel="00C95ECA">
          <w:tab/>
          <w:delText>-- can be included based on operators requirement</w:delText>
        </w:r>
      </w:del>
    </w:p>
    <w:p w14:paraId="568403A0" w14:textId="192DD236" w:rsidR="004A1D5E" w:rsidDel="00C95ECA" w:rsidRDefault="004A1D5E" w:rsidP="004A1D5E">
      <w:pPr>
        <w:pStyle w:val="PL"/>
        <w:rPr>
          <w:del w:id="17553" w:author="CR1021" w:date="2025-01-08T14:45:00Z"/>
        </w:rPr>
      </w:pPr>
      <w:del w:id="17554" w:author="CR1021" w:date="2025-01-08T14:45:00Z">
        <w:r w:rsidDel="00C95ECA">
          <w:tab/>
          <w:delText>roamingChargingProfile</w:delText>
        </w:r>
        <w:r w:rsidDel="00C95ECA">
          <w:tab/>
        </w:r>
        <w:r w:rsidDel="00C95ECA">
          <w:tab/>
        </w:r>
        <w:r w:rsidDel="00C95ECA">
          <w:tab/>
          <w:delText>[2] RoamingChargingProfile OPTIONAL</w:delText>
        </w:r>
      </w:del>
    </w:p>
    <w:p w14:paraId="218BF3A8" w14:textId="4DC716C5" w:rsidR="004A1D5E" w:rsidDel="00C95ECA" w:rsidRDefault="004A1D5E" w:rsidP="004A1D5E">
      <w:pPr>
        <w:pStyle w:val="PL"/>
        <w:rPr>
          <w:del w:id="17555" w:author="CR1021" w:date="2025-01-08T14:45:00Z"/>
        </w:rPr>
      </w:pPr>
      <w:del w:id="17556" w:author="CR1021" w:date="2025-01-08T14:45:00Z">
        <w:r w:rsidDel="00C95ECA">
          <w:delText>}</w:delText>
        </w:r>
      </w:del>
    </w:p>
    <w:p w14:paraId="110F4867" w14:textId="69C16E56" w:rsidR="000661B5" w:rsidDel="00C95ECA" w:rsidRDefault="000661B5" w:rsidP="000661B5">
      <w:pPr>
        <w:pStyle w:val="PL"/>
        <w:rPr>
          <w:del w:id="17557" w:author="CR1021" w:date="2025-01-08T14:45:00Z"/>
        </w:rPr>
      </w:pPr>
    </w:p>
    <w:p w14:paraId="12595F21" w14:textId="3CB2D33A" w:rsidR="000661B5" w:rsidDel="00C95ECA" w:rsidRDefault="000661B5" w:rsidP="000661B5">
      <w:pPr>
        <w:pStyle w:val="PL"/>
        <w:rPr>
          <w:del w:id="17558" w:author="CR1021" w:date="2025-01-08T14:45:00Z"/>
        </w:rPr>
      </w:pPr>
    </w:p>
    <w:p w14:paraId="09A321F3" w14:textId="3E041C75" w:rsidR="000661B5" w:rsidDel="00C95ECA" w:rsidRDefault="000661B5" w:rsidP="000661B5">
      <w:pPr>
        <w:pStyle w:val="PL"/>
        <w:rPr>
          <w:del w:id="17559" w:author="CR1021" w:date="2025-01-08T14:45:00Z"/>
        </w:rPr>
      </w:pPr>
      <w:del w:id="17560" w:author="CR1021" w:date="2025-01-08T14:45:00Z">
        <w:r w:rsidDel="00C95ECA">
          <w:delText>--</w:delText>
        </w:r>
      </w:del>
    </w:p>
    <w:p w14:paraId="525A1A27" w14:textId="14EEDF25" w:rsidR="000661B5" w:rsidDel="00C95ECA" w:rsidRDefault="000661B5" w:rsidP="00A86A06">
      <w:pPr>
        <w:pStyle w:val="PL"/>
        <w:overflowPunct/>
        <w:autoSpaceDE/>
        <w:autoSpaceDN/>
        <w:adjustRightInd/>
        <w:textAlignment w:val="auto"/>
        <w:outlineLvl w:val="3"/>
        <w:rPr>
          <w:del w:id="17561" w:author="CR1021" w:date="2025-01-08T14:45:00Z"/>
        </w:rPr>
      </w:pPr>
      <w:del w:id="17562" w:author="CR1021" w:date="2025-01-08T14:45:00Z">
        <w:r w:rsidDel="00C95ECA">
          <w:delText>-- SMS Charging Information</w:delText>
        </w:r>
      </w:del>
    </w:p>
    <w:p w14:paraId="65AA30D1" w14:textId="5276978F" w:rsidR="000661B5" w:rsidDel="00C95ECA" w:rsidRDefault="000661B5" w:rsidP="000661B5">
      <w:pPr>
        <w:pStyle w:val="PL"/>
        <w:rPr>
          <w:del w:id="17563" w:author="CR1021" w:date="2025-01-08T14:45:00Z"/>
        </w:rPr>
      </w:pPr>
      <w:del w:id="17564" w:author="CR1021" w:date="2025-01-08T14:45:00Z">
        <w:r w:rsidDel="00C95ECA">
          <w:delText>--</w:delText>
        </w:r>
      </w:del>
    </w:p>
    <w:p w14:paraId="4D1FBC49" w14:textId="2AA12124" w:rsidR="000661B5" w:rsidDel="00C95ECA" w:rsidRDefault="000661B5" w:rsidP="000661B5">
      <w:pPr>
        <w:pStyle w:val="PL"/>
        <w:rPr>
          <w:del w:id="17565" w:author="CR1021" w:date="2025-01-08T14:45:00Z"/>
        </w:rPr>
      </w:pPr>
    </w:p>
    <w:p w14:paraId="558707BF" w14:textId="31B0E5E2" w:rsidR="000661B5" w:rsidDel="00C95ECA" w:rsidRDefault="000661B5" w:rsidP="000661B5">
      <w:pPr>
        <w:pStyle w:val="PL"/>
        <w:rPr>
          <w:del w:id="17566" w:author="CR1021" w:date="2025-01-08T14:45:00Z"/>
        </w:rPr>
      </w:pPr>
      <w:del w:id="17567" w:author="CR1021" w:date="2025-01-08T14:45:00Z">
        <w:r w:rsidDel="00C95ECA">
          <w:delText>SMSChargingInformation</w:delText>
        </w:r>
        <w:r w:rsidDel="00C95ECA">
          <w:tab/>
          <w:delText>::= SET</w:delText>
        </w:r>
      </w:del>
    </w:p>
    <w:p w14:paraId="38411250" w14:textId="5F4E907F" w:rsidR="000661B5" w:rsidDel="00C95ECA" w:rsidRDefault="000661B5" w:rsidP="000661B5">
      <w:pPr>
        <w:pStyle w:val="PL"/>
        <w:rPr>
          <w:del w:id="17568" w:author="CR1021" w:date="2025-01-08T14:45:00Z"/>
        </w:rPr>
      </w:pPr>
      <w:del w:id="17569" w:author="CR1021" w:date="2025-01-08T14:45:00Z">
        <w:r w:rsidDel="00C95ECA">
          <w:delText>{</w:delText>
        </w:r>
      </w:del>
    </w:p>
    <w:p w14:paraId="33685E6E" w14:textId="530FAFEB" w:rsidR="000661B5" w:rsidDel="00C95ECA" w:rsidRDefault="000661B5" w:rsidP="000661B5">
      <w:pPr>
        <w:pStyle w:val="PL"/>
        <w:rPr>
          <w:del w:id="17570" w:author="CR1021" w:date="2025-01-08T14:45:00Z"/>
        </w:rPr>
      </w:pPr>
      <w:del w:id="17571" w:author="CR1021" w:date="2025-01-08T14:45:00Z">
        <w:r w:rsidDel="00C95ECA">
          <w:tab/>
          <w:delText>originatorInfo</w:delText>
        </w:r>
        <w:r w:rsidDel="00C95ECA">
          <w:tab/>
        </w:r>
        <w:r w:rsidDel="00C95ECA">
          <w:tab/>
        </w:r>
        <w:r w:rsidDel="00C95ECA">
          <w:tab/>
        </w:r>
        <w:r w:rsidDel="00C95ECA">
          <w:tab/>
          <w:delText>[1] OriginatorInfo OPTIONAL,</w:delText>
        </w:r>
      </w:del>
    </w:p>
    <w:p w14:paraId="45FB73DC" w14:textId="046F80DE" w:rsidR="000661B5" w:rsidDel="00C95ECA" w:rsidRDefault="000661B5" w:rsidP="000661B5">
      <w:pPr>
        <w:pStyle w:val="PL"/>
        <w:rPr>
          <w:del w:id="17572" w:author="CR1021" w:date="2025-01-08T14:45:00Z"/>
          <w:lang w:val="it-IT"/>
        </w:rPr>
      </w:pPr>
      <w:del w:id="17573" w:author="CR1021" w:date="2025-01-08T14:45:00Z">
        <w:r w:rsidDel="00C95ECA">
          <w:tab/>
        </w:r>
        <w:r w:rsidDel="00C95ECA">
          <w:rPr>
            <w:lang w:val="it-IT"/>
          </w:rPr>
          <w:delText>recipientInfos</w:delText>
        </w:r>
        <w:r w:rsidDel="00C95ECA">
          <w:rPr>
            <w:lang w:val="it-IT"/>
          </w:rPr>
          <w:tab/>
        </w:r>
        <w:r w:rsidDel="00C95ECA">
          <w:rPr>
            <w:lang w:val="it-IT"/>
          </w:rPr>
          <w:tab/>
        </w:r>
        <w:r w:rsidDel="00C95ECA">
          <w:rPr>
            <w:lang w:val="it-IT"/>
          </w:rPr>
          <w:tab/>
        </w:r>
        <w:r w:rsidDel="00C95ECA">
          <w:rPr>
            <w:lang w:val="it-IT"/>
          </w:rPr>
          <w:tab/>
          <w:delText>[2] SEQUENCE OF RecipientInfo OPTIONAL,</w:delText>
        </w:r>
      </w:del>
    </w:p>
    <w:p w14:paraId="5A9886DA" w14:textId="6CD98D5A" w:rsidR="000661B5" w:rsidDel="00C95ECA" w:rsidRDefault="000661B5" w:rsidP="000661B5">
      <w:pPr>
        <w:pStyle w:val="PL"/>
        <w:rPr>
          <w:del w:id="17574" w:author="CR1021" w:date="2025-01-08T14:45:00Z"/>
        </w:rPr>
      </w:pPr>
      <w:del w:id="17575" w:author="CR1021" w:date="2025-01-08T14:45:00Z">
        <w:r w:rsidDel="00C95ECA">
          <w:rPr>
            <w:lang w:val="it-IT"/>
          </w:rPr>
          <w:tab/>
        </w:r>
        <w:r w:rsidDel="00C95ECA">
          <w:delText>userEquipmentInfo</w:delText>
        </w:r>
        <w:r w:rsidDel="00C95ECA">
          <w:tab/>
        </w:r>
        <w:r w:rsidDel="00C95ECA">
          <w:tab/>
        </w:r>
        <w:r w:rsidDel="00C95ECA">
          <w:tab/>
          <w:delText>[3] SubscriberEquipment</w:delText>
        </w:r>
        <w:r w:rsidR="0081607D" w:rsidDel="00C95ECA">
          <w:delText>Number</w:delText>
        </w:r>
        <w:r w:rsidDel="00C95ECA">
          <w:delText xml:space="preserve"> OPTIONAL,</w:delText>
        </w:r>
      </w:del>
    </w:p>
    <w:p w14:paraId="287A416C" w14:textId="4F059EF9" w:rsidR="000661B5" w:rsidDel="00C95ECA" w:rsidRDefault="000661B5" w:rsidP="000661B5">
      <w:pPr>
        <w:pStyle w:val="PL"/>
        <w:rPr>
          <w:del w:id="17576" w:author="CR1021" w:date="2025-01-08T14:45:00Z"/>
        </w:rPr>
      </w:pPr>
      <w:del w:id="17577" w:author="CR1021" w:date="2025-01-08T14:45:00Z">
        <w:r w:rsidDel="00C95ECA">
          <w:tab/>
          <w:delText>userLocationInformation</w:delText>
        </w:r>
        <w:r w:rsidDel="00C95ECA">
          <w:tab/>
        </w:r>
        <w:r w:rsidDel="00C95ECA">
          <w:tab/>
          <w:delText xml:space="preserve">[4] </w:delText>
        </w:r>
        <w:r w:rsidR="004967F9" w:rsidDel="00C95ECA">
          <w:delText>UserLocationInformation</w:delText>
        </w:r>
        <w:r w:rsidDel="00C95ECA">
          <w:delText xml:space="preserve"> OPTIONAL,</w:delText>
        </w:r>
      </w:del>
    </w:p>
    <w:p w14:paraId="752C991C" w14:textId="04B021DA" w:rsidR="000661B5" w:rsidDel="00C95ECA" w:rsidRDefault="000661B5" w:rsidP="000661B5">
      <w:pPr>
        <w:pStyle w:val="PL"/>
        <w:rPr>
          <w:del w:id="17578" w:author="CR1021" w:date="2025-01-08T14:45:00Z"/>
        </w:rPr>
      </w:pPr>
      <w:del w:id="17579" w:author="CR1021" w:date="2025-01-08T14:45:00Z">
        <w:r w:rsidDel="00C95ECA">
          <w:tab/>
          <w:delText xml:space="preserve">uETimeZone </w:delText>
        </w:r>
        <w:r w:rsidDel="00C95ECA">
          <w:tab/>
        </w:r>
        <w:r w:rsidDel="00C95ECA">
          <w:tab/>
        </w:r>
        <w:r w:rsidDel="00C95ECA">
          <w:tab/>
        </w:r>
        <w:r w:rsidDel="00C95ECA">
          <w:tab/>
        </w:r>
        <w:r w:rsidDel="00C95ECA">
          <w:tab/>
          <w:delText>[5] MSTimeZone OPTIONAL,</w:delText>
        </w:r>
      </w:del>
    </w:p>
    <w:p w14:paraId="4AFAAEF2" w14:textId="09AD44A5" w:rsidR="000661B5" w:rsidDel="00C95ECA" w:rsidRDefault="000661B5" w:rsidP="000661B5">
      <w:pPr>
        <w:pStyle w:val="PL"/>
        <w:rPr>
          <w:del w:id="17580" w:author="CR1021" w:date="2025-01-08T14:45:00Z"/>
        </w:rPr>
      </w:pPr>
      <w:del w:id="17581" w:author="CR1021" w:date="2025-01-08T14:45:00Z">
        <w:r w:rsidDel="00C95ECA">
          <w:tab/>
          <w:delText>rATType</w:delText>
        </w:r>
        <w:r w:rsidDel="00C95ECA">
          <w:tab/>
        </w:r>
        <w:r w:rsidDel="00C95ECA">
          <w:tab/>
        </w:r>
        <w:r w:rsidDel="00C95ECA">
          <w:tab/>
        </w:r>
        <w:r w:rsidDel="00C95ECA">
          <w:tab/>
        </w:r>
        <w:r w:rsidDel="00C95ECA">
          <w:tab/>
        </w:r>
        <w:r w:rsidDel="00C95ECA">
          <w:tab/>
          <w:delText>[6] RATType OPTIONAL,</w:delText>
        </w:r>
      </w:del>
    </w:p>
    <w:p w14:paraId="0E1669C9" w14:textId="48EAB778" w:rsidR="000661B5" w:rsidDel="00C95ECA" w:rsidRDefault="000661B5" w:rsidP="000661B5">
      <w:pPr>
        <w:pStyle w:val="PL"/>
        <w:rPr>
          <w:del w:id="17582" w:author="CR1021" w:date="2025-01-08T14:45:00Z"/>
        </w:rPr>
      </w:pPr>
      <w:del w:id="17583" w:author="CR1021" w:date="2025-01-08T14:45:00Z">
        <w:r w:rsidDel="00C95ECA">
          <w:tab/>
          <w:delText>sMSCAddress</w:delText>
        </w:r>
        <w:r w:rsidDel="00C95ECA">
          <w:tab/>
        </w:r>
        <w:r w:rsidDel="00C95ECA">
          <w:tab/>
        </w:r>
        <w:r w:rsidDel="00C95ECA">
          <w:tab/>
        </w:r>
        <w:r w:rsidDel="00C95ECA">
          <w:tab/>
        </w:r>
        <w:r w:rsidDel="00C95ECA">
          <w:tab/>
          <w:delText>[7] AddressString OPTIONAL,</w:delText>
        </w:r>
      </w:del>
    </w:p>
    <w:p w14:paraId="0CE4FEC4" w14:textId="57456200" w:rsidR="000661B5" w:rsidDel="00C95ECA" w:rsidRDefault="000661B5" w:rsidP="000661B5">
      <w:pPr>
        <w:pStyle w:val="PL"/>
        <w:rPr>
          <w:del w:id="17584" w:author="CR1021" w:date="2025-01-08T14:45:00Z"/>
        </w:rPr>
      </w:pPr>
      <w:del w:id="17585" w:author="CR1021" w:date="2025-01-08T14:45:00Z">
        <w:r w:rsidDel="00C95ECA">
          <w:rPr>
            <w:lang w:val="it-IT"/>
          </w:rPr>
          <w:tab/>
        </w:r>
        <w:r w:rsidDel="00C95ECA">
          <w:delText>eventtimestamp</w:delText>
        </w:r>
        <w:r w:rsidDel="00C95ECA">
          <w:tab/>
        </w:r>
        <w:r w:rsidDel="00C95ECA">
          <w:tab/>
        </w:r>
        <w:r w:rsidDel="00C95ECA">
          <w:tab/>
        </w:r>
        <w:r w:rsidDel="00C95ECA">
          <w:tab/>
          <w:delText>[8]</w:delText>
        </w:r>
        <w:r w:rsidR="0081607D" w:rsidDel="00C95ECA">
          <w:delText xml:space="preserve"> </w:delText>
        </w:r>
        <w:r w:rsidDel="00C95ECA">
          <w:delText>TimeStamp,</w:delText>
        </w:r>
      </w:del>
    </w:p>
    <w:p w14:paraId="480E6844" w14:textId="3412AE94" w:rsidR="000661B5" w:rsidDel="00C95ECA" w:rsidRDefault="000661B5" w:rsidP="000661B5">
      <w:pPr>
        <w:pStyle w:val="PL"/>
        <w:rPr>
          <w:del w:id="17586" w:author="CR1021" w:date="2025-01-08T14:45:00Z"/>
        </w:rPr>
      </w:pPr>
      <w:del w:id="17587" w:author="CR1021" w:date="2025-01-08T14:45:00Z">
        <w:r w:rsidDel="00C95ECA">
          <w:delText>-- 9 to 19 is for future use</w:delText>
        </w:r>
      </w:del>
    </w:p>
    <w:p w14:paraId="6BC2C1FB" w14:textId="29F6CA40" w:rsidR="000661B5" w:rsidDel="00C95ECA" w:rsidRDefault="000661B5" w:rsidP="000661B5">
      <w:pPr>
        <w:pStyle w:val="PL"/>
        <w:rPr>
          <w:del w:id="17588" w:author="CR1021" w:date="2025-01-08T14:45:00Z"/>
        </w:rPr>
      </w:pPr>
      <w:del w:id="17589" w:author="CR1021" w:date="2025-01-08T14:45:00Z">
        <w:r w:rsidDel="00C95ECA">
          <w:tab/>
          <w:delText>sMDataCodingScheme</w:delText>
        </w:r>
        <w:r w:rsidDel="00C95ECA">
          <w:tab/>
        </w:r>
        <w:r w:rsidDel="00C95ECA">
          <w:tab/>
        </w:r>
        <w:r w:rsidDel="00C95ECA">
          <w:tab/>
          <w:delText>[20] INTEGER OPTIONAL,</w:delText>
        </w:r>
      </w:del>
    </w:p>
    <w:p w14:paraId="2998ACC0" w14:textId="1D8E8876" w:rsidR="000661B5" w:rsidDel="00C95ECA" w:rsidRDefault="000661B5" w:rsidP="000661B5">
      <w:pPr>
        <w:pStyle w:val="PL"/>
        <w:rPr>
          <w:del w:id="17590" w:author="CR1021" w:date="2025-01-08T14:45:00Z"/>
        </w:rPr>
      </w:pPr>
      <w:del w:id="17591" w:author="CR1021" w:date="2025-01-08T14:45:00Z">
        <w:r w:rsidDel="00C95ECA">
          <w:tab/>
          <w:delText>sMMessageType</w:delText>
        </w:r>
        <w:r w:rsidDel="00C95ECA">
          <w:tab/>
        </w:r>
        <w:r w:rsidDel="00C95ECA">
          <w:tab/>
        </w:r>
        <w:r w:rsidDel="00C95ECA">
          <w:tab/>
        </w:r>
        <w:r w:rsidDel="00C95ECA">
          <w:tab/>
          <w:delText>[21] SMMessageType OPTIONAL,</w:delText>
        </w:r>
      </w:del>
    </w:p>
    <w:p w14:paraId="6128113F" w14:textId="5D997E94" w:rsidR="000661B5" w:rsidDel="00C95ECA" w:rsidRDefault="000661B5" w:rsidP="000661B5">
      <w:pPr>
        <w:pStyle w:val="PL"/>
        <w:rPr>
          <w:del w:id="17592" w:author="CR1021" w:date="2025-01-08T14:45:00Z"/>
        </w:rPr>
      </w:pPr>
      <w:del w:id="17593" w:author="CR1021" w:date="2025-01-08T14:45:00Z">
        <w:r w:rsidDel="00C95ECA">
          <w:tab/>
          <w:delText>sMReplyPathRequested</w:delText>
        </w:r>
        <w:r w:rsidDel="00C95ECA">
          <w:tab/>
        </w:r>
        <w:r w:rsidDel="00C95ECA">
          <w:tab/>
        </w:r>
        <w:r w:rsidR="00A96C29" w:rsidDel="00C95ECA">
          <w:tab/>
        </w:r>
        <w:r w:rsidDel="00C95ECA">
          <w:delText>[22] SMReplyPathRequested OPTIONAL,</w:delText>
        </w:r>
      </w:del>
    </w:p>
    <w:p w14:paraId="592A9360" w14:textId="6801733D" w:rsidR="000661B5" w:rsidDel="00C95ECA" w:rsidRDefault="000661B5" w:rsidP="000661B5">
      <w:pPr>
        <w:pStyle w:val="PL"/>
        <w:rPr>
          <w:del w:id="17594" w:author="CR1021" w:date="2025-01-08T14:45:00Z"/>
        </w:rPr>
      </w:pPr>
      <w:del w:id="17595" w:author="CR1021" w:date="2025-01-08T14:45:00Z">
        <w:r w:rsidDel="00C95ECA">
          <w:tab/>
          <w:delText>sMUserDataHeader</w:delText>
        </w:r>
        <w:r w:rsidDel="00C95ECA">
          <w:tab/>
        </w:r>
        <w:r w:rsidDel="00C95ECA">
          <w:tab/>
        </w:r>
        <w:r w:rsidR="00A96C29" w:rsidDel="00C95ECA">
          <w:tab/>
        </w:r>
        <w:r w:rsidDel="00C95ECA">
          <w:tab/>
          <w:delText>[23] OCTET STRING OPTIONAL,</w:delText>
        </w:r>
      </w:del>
    </w:p>
    <w:p w14:paraId="51649C85" w14:textId="4293CB73" w:rsidR="000661B5" w:rsidDel="00C95ECA" w:rsidRDefault="000661B5" w:rsidP="000661B5">
      <w:pPr>
        <w:pStyle w:val="PL"/>
        <w:rPr>
          <w:del w:id="17596" w:author="CR1021" w:date="2025-01-08T14:45:00Z"/>
        </w:rPr>
      </w:pPr>
      <w:del w:id="17597" w:author="CR1021" w:date="2025-01-08T14:45:00Z">
        <w:r w:rsidDel="00C95ECA">
          <w:tab/>
          <w:delText>sMSStatus</w:delText>
        </w:r>
        <w:r w:rsidDel="00C95ECA">
          <w:tab/>
        </w:r>
        <w:r w:rsidDel="00C95ECA">
          <w:tab/>
        </w:r>
        <w:r w:rsidDel="00C95ECA">
          <w:tab/>
        </w:r>
        <w:r w:rsidDel="00C95ECA">
          <w:tab/>
        </w:r>
        <w:r w:rsidDel="00C95ECA">
          <w:tab/>
          <w:delText>[24] SMSStatus OPTIONAL,</w:delText>
        </w:r>
      </w:del>
    </w:p>
    <w:p w14:paraId="1BD58192" w14:textId="44C8DB2E" w:rsidR="000661B5" w:rsidDel="00C95ECA" w:rsidRDefault="000661B5" w:rsidP="000661B5">
      <w:pPr>
        <w:pStyle w:val="PL"/>
        <w:rPr>
          <w:del w:id="17598" w:author="CR1021" w:date="2025-01-08T14:45:00Z"/>
        </w:rPr>
      </w:pPr>
      <w:del w:id="17599" w:author="CR1021" w:date="2025-01-08T14:45:00Z">
        <w:r w:rsidDel="00C95ECA">
          <w:tab/>
          <w:delText>sMDischargeTime</w:delText>
        </w:r>
        <w:r w:rsidDel="00C95ECA">
          <w:tab/>
        </w:r>
        <w:r w:rsidDel="00C95ECA">
          <w:tab/>
        </w:r>
        <w:r w:rsidDel="00C95ECA">
          <w:tab/>
        </w:r>
        <w:r w:rsidDel="00C95ECA">
          <w:tab/>
          <w:delText>[25] TimeStamp OPTIONAL,</w:delText>
        </w:r>
      </w:del>
    </w:p>
    <w:p w14:paraId="68D87D0D" w14:textId="1265EF0F" w:rsidR="000661B5" w:rsidDel="00C95ECA" w:rsidRDefault="000661B5" w:rsidP="000661B5">
      <w:pPr>
        <w:pStyle w:val="PL"/>
        <w:rPr>
          <w:del w:id="17600" w:author="CR1021" w:date="2025-01-08T14:45:00Z"/>
        </w:rPr>
      </w:pPr>
      <w:del w:id="17601" w:author="CR1021" w:date="2025-01-08T14:45:00Z">
        <w:r w:rsidDel="00C95ECA">
          <w:tab/>
          <w:delText xml:space="preserve">sMTotalNumber </w:delText>
        </w:r>
        <w:r w:rsidDel="00C95ECA">
          <w:tab/>
        </w:r>
        <w:r w:rsidDel="00C95ECA">
          <w:tab/>
        </w:r>
        <w:r w:rsidDel="00C95ECA">
          <w:tab/>
        </w:r>
        <w:r w:rsidDel="00C95ECA">
          <w:tab/>
          <w:delText>[26] INTEGER OPTIONAL,</w:delText>
        </w:r>
      </w:del>
    </w:p>
    <w:p w14:paraId="544252B5" w14:textId="2C36C493" w:rsidR="000661B5" w:rsidDel="00C95ECA" w:rsidRDefault="000661B5" w:rsidP="000661B5">
      <w:pPr>
        <w:pStyle w:val="PL"/>
        <w:rPr>
          <w:del w:id="17602" w:author="CR1021" w:date="2025-01-08T14:45:00Z"/>
          <w:lang w:val="it-IT"/>
        </w:rPr>
      </w:pPr>
      <w:del w:id="17603" w:author="CR1021" w:date="2025-01-08T14:45:00Z">
        <w:r w:rsidDel="00C95ECA">
          <w:rPr>
            <w:lang w:val="it-IT"/>
          </w:rPr>
          <w:tab/>
          <w:delText>sMServiceType</w:delText>
        </w:r>
        <w:r w:rsidDel="00C95ECA">
          <w:rPr>
            <w:lang w:val="it-IT"/>
          </w:rPr>
          <w:tab/>
        </w:r>
        <w:r w:rsidDel="00C95ECA">
          <w:rPr>
            <w:lang w:val="it-IT"/>
          </w:rPr>
          <w:tab/>
        </w:r>
        <w:r w:rsidDel="00C95ECA">
          <w:rPr>
            <w:lang w:val="it-IT"/>
          </w:rPr>
          <w:tab/>
        </w:r>
        <w:r w:rsidDel="00C95ECA">
          <w:rPr>
            <w:lang w:val="it-IT"/>
          </w:rPr>
          <w:tab/>
          <w:delText>[27] SMServiceType OPTIONAL,</w:delText>
        </w:r>
      </w:del>
    </w:p>
    <w:p w14:paraId="0F6BD4AE" w14:textId="010D748D" w:rsidR="000661B5" w:rsidDel="00C95ECA" w:rsidRDefault="000661B5" w:rsidP="000661B5">
      <w:pPr>
        <w:pStyle w:val="PL"/>
        <w:rPr>
          <w:del w:id="17604" w:author="CR1021" w:date="2025-01-08T14:45:00Z"/>
        </w:rPr>
      </w:pPr>
      <w:del w:id="17605" w:author="CR1021" w:date="2025-01-08T14:45:00Z">
        <w:r w:rsidDel="00C95ECA">
          <w:tab/>
          <w:delText xml:space="preserve">sMSequenceNumber </w:delText>
        </w:r>
        <w:r w:rsidDel="00C95ECA">
          <w:tab/>
        </w:r>
        <w:r w:rsidDel="00C95ECA">
          <w:tab/>
        </w:r>
        <w:r w:rsidDel="00C95ECA">
          <w:tab/>
          <w:delText>[28] INTEGER OPTIONAL,</w:delText>
        </w:r>
      </w:del>
    </w:p>
    <w:p w14:paraId="36CAD268" w14:textId="49E9FF07" w:rsidR="000661B5" w:rsidDel="00C95ECA" w:rsidRDefault="000661B5" w:rsidP="000661B5">
      <w:pPr>
        <w:pStyle w:val="PL"/>
        <w:rPr>
          <w:del w:id="17606" w:author="CR1021" w:date="2025-01-08T14:45:00Z"/>
        </w:rPr>
      </w:pPr>
      <w:del w:id="17607" w:author="CR1021" w:date="2025-01-08T14:45:00Z">
        <w:r w:rsidDel="00C95ECA">
          <w:tab/>
          <w:delText>sMSResult</w:delText>
        </w:r>
        <w:r w:rsidDel="00C95ECA">
          <w:tab/>
        </w:r>
        <w:r w:rsidDel="00C95ECA">
          <w:tab/>
        </w:r>
        <w:r w:rsidDel="00C95ECA">
          <w:tab/>
        </w:r>
        <w:r w:rsidDel="00C95ECA">
          <w:tab/>
        </w:r>
        <w:r w:rsidDel="00C95ECA">
          <w:tab/>
          <w:delText>[29] SMSResult OPTIONAL,</w:delText>
        </w:r>
      </w:del>
    </w:p>
    <w:p w14:paraId="1DF6A64B" w14:textId="0B8FF789" w:rsidR="000661B5" w:rsidDel="00C95ECA" w:rsidRDefault="000661B5" w:rsidP="000661B5">
      <w:pPr>
        <w:pStyle w:val="PL"/>
        <w:rPr>
          <w:del w:id="17608" w:author="CR1021" w:date="2025-01-08T14:45:00Z"/>
        </w:rPr>
      </w:pPr>
      <w:del w:id="17609" w:author="CR1021" w:date="2025-01-08T14:45:00Z">
        <w:r w:rsidDel="00C95ECA">
          <w:tab/>
          <w:delText>submissionTime</w:delText>
        </w:r>
        <w:r w:rsidDel="00C95ECA">
          <w:tab/>
        </w:r>
        <w:r w:rsidDel="00C95ECA">
          <w:tab/>
        </w:r>
        <w:r w:rsidDel="00C95ECA">
          <w:tab/>
        </w:r>
        <w:r w:rsidDel="00C95ECA">
          <w:tab/>
          <w:delText>[30] TimeStamp OPTIONAL,</w:delText>
        </w:r>
      </w:del>
    </w:p>
    <w:p w14:paraId="1A563BCD" w14:textId="09D331A2" w:rsidR="000661B5" w:rsidDel="00C95ECA" w:rsidRDefault="000661B5" w:rsidP="000661B5">
      <w:pPr>
        <w:pStyle w:val="PL"/>
        <w:rPr>
          <w:del w:id="17610" w:author="CR1021" w:date="2025-01-08T14:45:00Z"/>
        </w:rPr>
      </w:pPr>
      <w:del w:id="17611" w:author="CR1021" w:date="2025-01-08T14:45:00Z">
        <w:r w:rsidDel="00C95ECA">
          <w:tab/>
          <w:delText>sMPriority</w:delText>
        </w:r>
        <w:r w:rsidDel="00C95ECA">
          <w:tab/>
        </w:r>
        <w:r w:rsidDel="00C95ECA">
          <w:tab/>
        </w:r>
        <w:r w:rsidDel="00C95ECA">
          <w:tab/>
        </w:r>
        <w:r w:rsidDel="00C95ECA">
          <w:tab/>
        </w:r>
        <w:r w:rsidDel="00C95ECA">
          <w:tab/>
          <w:delText>[31] PriorityType OPTIONAL,</w:delText>
        </w:r>
      </w:del>
    </w:p>
    <w:p w14:paraId="7940F5EB" w14:textId="74556776" w:rsidR="000661B5" w:rsidDel="00C95ECA" w:rsidRDefault="000661B5" w:rsidP="000661B5">
      <w:pPr>
        <w:pStyle w:val="PL"/>
        <w:rPr>
          <w:del w:id="17612" w:author="CR1021" w:date="2025-01-08T14:45:00Z"/>
        </w:rPr>
      </w:pPr>
      <w:del w:id="17613" w:author="CR1021" w:date="2025-01-08T14:45:00Z">
        <w:r w:rsidDel="00C95ECA">
          <w:tab/>
          <w:delText>messageReference</w:delText>
        </w:r>
        <w:r w:rsidDel="00C95ECA">
          <w:tab/>
        </w:r>
        <w:r w:rsidDel="00C95ECA">
          <w:tab/>
        </w:r>
        <w:r w:rsidR="00A96C29" w:rsidDel="00C95ECA">
          <w:tab/>
        </w:r>
        <w:r w:rsidDel="00C95ECA">
          <w:tab/>
          <w:delText>[32] MessageReference</w:delText>
        </w:r>
        <w:r w:rsidR="00E3640F" w:rsidRPr="00E3640F" w:rsidDel="00C95ECA">
          <w:delText xml:space="preserve"> OPTIONAL</w:delText>
        </w:r>
        <w:r w:rsidDel="00C95ECA">
          <w:delText>,</w:delText>
        </w:r>
      </w:del>
    </w:p>
    <w:p w14:paraId="4C273F64" w14:textId="2F67C17A" w:rsidR="000661B5" w:rsidDel="00C95ECA" w:rsidRDefault="000661B5" w:rsidP="000661B5">
      <w:pPr>
        <w:pStyle w:val="PL"/>
        <w:rPr>
          <w:del w:id="17614" w:author="CR1021" w:date="2025-01-08T14:45:00Z"/>
        </w:rPr>
      </w:pPr>
      <w:del w:id="17615" w:author="CR1021" w:date="2025-01-08T14:45:00Z">
        <w:r w:rsidDel="00C95ECA">
          <w:tab/>
          <w:delText>messageSize</w:delText>
        </w:r>
        <w:r w:rsidDel="00C95ECA">
          <w:tab/>
        </w:r>
        <w:r w:rsidDel="00C95ECA">
          <w:tab/>
        </w:r>
        <w:r w:rsidDel="00C95ECA">
          <w:tab/>
        </w:r>
        <w:r w:rsidDel="00C95ECA">
          <w:tab/>
        </w:r>
        <w:r w:rsidDel="00C95ECA">
          <w:tab/>
          <w:delText>[33] INTEGER OPTIONAL,</w:delText>
        </w:r>
      </w:del>
    </w:p>
    <w:p w14:paraId="18B7C575" w14:textId="13940432" w:rsidR="000661B5" w:rsidDel="00C95ECA" w:rsidRDefault="000661B5" w:rsidP="000661B5">
      <w:pPr>
        <w:pStyle w:val="PL"/>
        <w:rPr>
          <w:del w:id="17616" w:author="CR1021" w:date="2025-01-08T14:45:00Z"/>
        </w:rPr>
      </w:pPr>
      <w:del w:id="17617" w:author="CR1021" w:date="2025-01-08T14:45:00Z">
        <w:r w:rsidDel="00C95ECA">
          <w:tab/>
          <w:delText>messageClass</w:delText>
        </w:r>
        <w:r w:rsidDel="00C95ECA">
          <w:tab/>
        </w:r>
        <w:r w:rsidDel="00C95ECA">
          <w:tab/>
        </w:r>
        <w:r w:rsidDel="00C95ECA">
          <w:tab/>
        </w:r>
        <w:r w:rsidDel="00C95ECA">
          <w:tab/>
        </w:r>
        <w:r w:rsidR="00A96C29" w:rsidDel="00C95ECA">
          <w:tab/>
        </w:r>
        <w:r w:rsidDel="00C95ECA">
          <w:delText>[34] MessageClass OPTIONAL,</w:delText>
        </w:r>
      </w:del>
    </w:p>
    <w:p w14:paraId="5D1EE315" w14:textId="0D525627" w:rsidR="004A6D31" w:rsidDel="00C95ECA" w:rsidRDefault="000661B5" w:rsidP="004A6D31">
      <w:pPr>
        <w:pStyle w:val="PL"/>
        <w:rPr>
          <w:del w:id="17618" w:author="CR1021" w:date="2025-01-08T14:45:00Z"/>
        </w:rPr>
      </w:pPr>
      <w:del w:id="17619" w:author="CR1021" w:date="2025-01-08T14:45:00Z">
        <w:r w:rsidDel="00C95ECA">
          <w:tab/>
          <w:delText>sMdeliveryReportRequested</w:delText>
        </w:r>
        <w:r w:rsidDel="00C95ECA">
          <w:tab/>
          <w:delText>[35] SMdeliveryReportRequested OPTIONAL</w:delText>
        </w:r>
        <w:r w:rsidR="004A6D31" w:rsidDel="00C95ECA">
          <w:delText>,</w:delText>
        </w:r>
      </w:del>
    </w:p>
    <w:p w14:paraId="04FA84B5" w14:textId="2917AEA3" w:rsidR="008D2824" w:rsidDel="00C95ECA" w:rsidRDefault="004A6D31" w:rsidP="008D2824">
      <w:pPr>
        <w:pStyle w:val="PL"/>
        <w:rPr>
          <w:del w:id="17620" w:author="CR1021" w:date="2025-01-08T14:45:00Z"/>
        </w:rPr>
      </w:pPr>
      <w:del w:id="17621" w:author="CR1021" w:date="2025-01-08T14:45:00Z">
        <w:r w:rsidDel="00C95ECA">
          <w:tab/>
          <w:delText>messageClassTokenText</w:delText>
        </w:r>
        <w:r w:rsidDel="00C95ECA">
          <w:tab/>
        </w:r>
        <w:r w:rsidDel="00C95ECA">
          <w:tab/>
          <w:delText xml:space="preserve">[36] </w:delText>
        </w:r>
        <w:r w:rsidRPr="00AE288D" w:rsidDel="00C95ECA">
          <w:delText>UTF8String</w:delText>
        </w:r>
        <w:r w:rsidDel="00C95ECA">
          <w:delText xml:space="preserve"> OPTIONAL</w:delText>
        </w:r>
        <w:r w:rsidR="008D2824" w:rsidDel="00C95ECA">
          <w:delText>,</w:delText>
        </w:r>
      </w:del>
    </w:p>
    <w:p w14:paraId="19C1D2B2" w14:textId="1ABFD720" w:rsidR="00BE630B" w:rsidDel="00C95ECA" w:rsidRDefault="008D2824" w:rsidP="00BE630B">
      <w:pPr>
        <w:pStyle w:val="PL"/>
        <w:rPr>
          <w:del w:id="17622" w:author="CR1021" w:date="2025-01-08T14:45:00Z"/>
        </w:rPr>
      </w:pPr>
      <w:del w:id="17623" w:author="CR1021" w:date="2025-01-08T14:45:00Z">
        <w:r w:rsidDel="00C95ECA">
          <w:tab/>
          <w:delText>userRoamerInOut</w:delText>
        </w:r>
        <w:r w:rsidDel="00C95ECA">
          <w:tab/>
        </w:r>
        <w:r w:rsidDel="00C95ECA">
          <w:tab/>
        </w:r>
        <w:r w:rsidDel="00C95ECA">
          <w:tab/>
        </w:r>
        <w:r w:rsidDel="00C95ECA">
          <w:tab/>
          <w:delText>[37] RoamerInOut OPTIONAL</w:delText>
        </w:r>
        <w:r w:rsidR="00BE630B" w:rsidDel="00C95ECA">
          <w:delText>,</w:delText>
        </w:r>
      </w:del>
    </w:p>
    <w:p w14:paraId="3BBCC052" w14:textId="15D71B27" w:rsidR="000661B5" w:rsidDel="00C95ECA" w:rsidRDefault="00BE630B" w:rsidP="00BE630B">
      <w:pPr>
        <w:pStyle w:val="PL"/>
        <w:rPr>
          <w:del w:id="17624" w:author="CR1021" w:date="2025-01-08T14:45:00Z"/>
        </w:rPr>
      </w:pPr>
      <w:del w:id="17625" w:author="CR1021" w:date="2025-01-08T14:45:00Z">
        <w:r w:rsidDel="00C95ECA">
          <w:tab/>
          <w:delText>userLocationInformationASN1</w:delText>
        </w:r>
        <w:r w:rsidDel="00C95ECA">
          <w:tab/>
          <w:delText>[38] UserLocationInformationStructured OPTIONAL</w:delText>
        </w:r>
      </w:del>
    </w:p>
    <w:p w14:paraId="532AD278" w14:textId="7839697A" w:rsidR="00BE630B" w:rsidDel="00C95ECA" w:rsidRDefault="00BE630B" w:rsidP="00BE630B">
      <w:pPr>
        <w:pStyle w:val="PL"/>
        <w:rPr>
          <w:del w:id="17626" w:author="CR1021" w:date="2025-01-08T14:45:00Z"/>
        </w:rPr>
      </w:pPr>
    </w:p>
    <w:p w14:paraId="2CD926C7" w14:textId="37596FC7" w:rsidR="000661B5" w:rsidDel="00C95ECA" w:rsidRDefault="000661B5" w:rsidP="000661B5">
      <w:pPr>
        <w:pStyle w:val="PL"/>
        <w:rPr>
          <w:del w:id="17627" w:author="CR1021" w:date="2025-01-08T14:45:00Z"/>
          <w:lang w:val="en-US"/>
        </w:rPr>
      </w:pPr>
      <w:del w:id="17628" w:author="CR1021" w:date="2025-01-08T14:45:00Z">
        <w:r w:rsidDel="00C95ECA">
          <w:rPr>
            <w:lang w:val="en-US"/>
          </w:rPr>
          <w:delText>}</w:delText>
        </w:r>
      </w:del>
    </w:p>
    <w:p w14:paraId="21B16A53" w14:textId="7D21F0F8" w:rsidR="007F3A13" w:rsidDel="00C95ECA" w:rsidRDefault="007F3A13" w:rsidP="007F3A13">
      <w:pPr>
        <w:pStyle w:val="PL"/>
        <w:rPr>
          <w:del w:id="17629" w:author="CR1021" w:date="2025-01-08T14:45:00Z"/>
        </w:rPr>
      </w:pPr>
    </w:p>
    <w:p w14:paraId="2E48B750" w14:textId="1A264578" w:rsidR="007F3A13" w:rsidDel="00C95ECA" w:rsidRDefault="007F3A13" w:rsidP="007F3A13">
      <w:pPr>
        <w:pStyle w:val="PL"/>
        <w:rPr>
          <w:del w:id="17630" w:author="CR1021" w:date="2025-01-08T14:45:00Z"/>
        </w:rPr>
      </w:pPr>
    </w:p>
    <w:p w14:paraId="36AD44A4" w14:textId="48DB70D0" w:rsidR="007F3A13" w:rsidDel="00C95ECA" w:rsidRDefault="007F3A13" w:rsidP="007F3A13">
      <w:pPr>
        <w:pStyle w:val="PL"/>
        <w:rPr>
          <w:del w:id="17631" w:author="CR1021" w:date="2025-01-08T14:45:00Z"/>
        </w:rPr>
      </w:pPr>
      <w:del w:id="17632" w:author="CR1021" w:date="2025-01-08T14:45:00Z">
        <w:r w:rsidDel="00C95ECA">
          <w:delText>--</w:delText>
        </w:r>
      </w:del>
    </w:p>
    <w:p w14:paraId="302F137B" w14:textId="0A7DC8EA" w:rsidR="00FA23BD" w:rsidDel="00C95ECA" w:rsidRDefault="00FA23BD" w:rsidP="00FA23BD">
      <w:pPr>
        <w:pStyle w:val="PL"/>
        <w:outlineLvl w:val="3"/>
        <w:rPr>
          <w:del w:id="17633" w:author="CR1021" w:date="2025-01-08T14:45:00Z"/>
        </w:rPr>
      </w:pPr>
      <w:del w:id="17634" w:author="CR1021" w:date="2025-01-08T14:45:00Z">
        <w:r w:rsidDel="00C95ECA">
          <w:delText>-- E</w:delText>
        </w:r>
        <w:r w:rsidRPr="00AE0DD6" w:rsidDel="00C95ECA">
          <w:delText>xposure</w:delText>
        </w:r>
        <w:r w:rsidDel="00C95ECA">
          <w:delText xml:space="preserve"> </w:delText>
        </w:r>
        <w:r w:rsidRPr="00AE0DD6" w:rsidDel="00C95ECA">
          <w:delText>Function</w:delText>
        </w:r>
        <w:r w:rsidDel="00C95ECA">
          <w:delText xml:space="preserve"> </w:delText>
        </w:r>
        <w:r w:rsidRPr="00AE0DD6" w:rsidDel="00C95ECA">
          <w:delText>API</w:delText>
        </w:r>
        <w:r w:rsidDel="00C95ECA">
          <w:delText xml:space="preserve"> </w:delText>
        </w:r>
        <w:r w:rsidRPr="00AE0DD6" w:rsidDel="00C95ECA">
          <w:delText>Information</w:delText>
        </w:r>
        <w:r w:rsidR="00AD33EF" w:rsidRPr="00AD33EF" w:rsidDel="00C95ECA">
          <w:delText xml:space="preserve"> corresponds to NEF API Charging information</w:delText>
        </w:r>
      </w:del>
    </w:p>
    <w:p w14:paraId="190B2F9A" w14:textId="65F2AC16" w:rsidR="007F3A13" w:rsidDel="00C95ECA" w:rsidRDefault="007F3A13" w:rsidP="007F3A13">
      <w:pPr>
        <w:pStyle w:val="PL"/>
        <w:rPr>
          <w:del w:id="17635" w:author="CR1021" w:date="2025-01-08T14:45:00Z"/>
        </w:rPr>
      </w:pPr>
      <w:del w:id="17636" w:author="CR1021" w:date="2025-01-08T14:45:00Z">
        <w:r w:rsidDel="00C95ECA">
          <w:delText>--</w:delText>
        </w:r>
      </w:del>
    </w:p>
    <w:p w14:paraId="5D2DD939" w14:textId="29C0A91A" w:rsidR="007F3A13" w:rsidDel="00C95ECA" w:rsidRDefault="007F3A13" w:rsidP="007F3A13">
      <w:pPr>
        <w:pStyle w:val="PL"/>
        <w:rPr>
          <w:del w:id="17637" w:author="CR1021" w:date="2025-01-08T14:45:00Z"/>
        </w:rPr>
      </w:pPr>
    </w:p>
    <w:p w14:paraId="42F334FA" w14:textId="57C6BB62" w:rsidR="007F3A13" w:rsidDel="00C95ECA" w:rsidRDefault="007F3A13" w:rsidP="007F3A13">
      <w:pPr>
        <w:pStyle w:val="PL"/>
        <w:rPr>
          <w:del w:id="17638" w:author="CR1021" w:date="2025-01-08T14:45:00Z"/>
        </w:rPr>
      </w:pPr>
      <w:del w:id="17639" w:author="CR1021" w:date="2025-01-08T14:45:00Z">
        <w:r w:rsidDel="00C95ECA">
          <w:delText>E</w:delText>
        </w:r>
        <w:r w:rsidRPr="00AE0DD6" w:rsidDel="00C95ECA">
          <w:delText>xposureFunctionAPIInformation</w:delText>
        </w:r>
        <w:r w:rsidDel="00C95ECA">
          <w:tab/>
          <w:delText>::= SET</w:delText>
        </w:r>
      </w:del>
    </w:p>
    <w:p w14:paraId="0744296D" w14:textId="35A5B508" w:rsidR="007F3A13" w:rsidDel="00C95ECA" w:rsidRDefault="007F3A13" w:rsidP="007F3A13">
      <w:pPr>
        <w:pStyle w:val="PL"/>
        <w:rPr>
          <w:del w:id="17640" w:author="CR1021" w:date="2025-01-08T14:45:00Z"/>
        </w:rPr>
      </w:pPr>
      <w:del w:id="17641" w:author="CR1021" w:date="2025-01-08T14:45:00Z">
        <w:r w:rsidDel="00C95ECA">
          <w:delText>{</w:delText>
        </w:r>
      </w:del>
    </w:p>
    <w:p w14:paraId="5CF5DC77" w14:textId="67395FAD" w:rsidR="00624787" w:rsidDel="00C95ECA" w:rsidRDefault="007F3A13" w:rsidP="00624787">
      <w:pPr>
        <w:pStyle w:val="PL"/>
        <w:rPr>
          <w:del w:id="17642" w:author="CR1021" w:date="2025-01-08T14:45:00Z"/>
        </w:rPr>
      </w:pPr>
      <w:del w:id="17643" w:author="CR1021" w:date="2025-01-08T14:45:00Z">
        <w:r w:rsidDel="00C95ECA">
          <w:lastRenderedPageBreak/>
          <w:tab/>
        </w:r>
        <w:r w:rsidRPr="00BA36BA" w:rsidDel="00C95ECA">
          <w:rPr>
            <w:lang w:bidi="ar-IQ"/>
          </w:rPr>
          <w:delText>groupIdentifier</w:delText>
        </w:r>
        <w:r w:rsidDel="00C95ECA">
          <w:tab/>
        </w:r>
        <w:r w:rsidDel="00C95ECA">
          <w:tab/>
        </w:r>
        <w:r w:rsidDel="00C95ECA">
          <w:tab/>
        </w:r>
        <w:r w:rsidDel="00C95ECA">
          <w:tab/>
        </w:r>
        <w:r w:rsidR="00AD33EF" w:rsidRPr="00AD33EF" w:rsidDel="00C95ECA">
          <w:tab/>
        </w:r>
        <w:r w:rsidDel="00C95ECA">
          <w:delText xml:space="preserve">[0] </w:delText>
        </w:r>
        <w:r w:rsidR="00624787" w:rsidRPr="00624787" w:rsidDel="00C95ECA">
          <w:delText>UTF8</w:delText>
        </w:r>
        <w:r w:rsidDel="00C95ECA">
          <w:delText>String</w:delText>
        </w:r>
        <w:r w:rsidR="00AD33EF" w:rsidRPr="00AD33EF" w:rsidDel="00C95ECA">
          <w:delText xml:space="preserve"> OPTIONAL</w:delText>
        </w:r>
        <w:r w:rsidDel="00C95ECA">
          <w:delText>,</w:delText>
        </w:r>
      </w:del>
    </w:p>
    <w:p w14:paraId="5F179EF7" w14:textId="794FF372" w:rsidR="00624787" w:rsidDel="00C95ECA" w:rsidRDefault="00624787" w:rsidP="00624787">
      <w:pPr>
        <w:pStyle w:val="PL"/>
        <w:rPr>
          <w:del w:id="17644" w:author="CR1021" w:date="2025-01-08T14:45:00Z"/>
        </w:rPr>
      </w:pPr>
      <w:del w:id="17645" w:author="CR1021" w:date="2025-01-08T14:45:00Z">
        <w:r w:rsidDel="00C95ECA">
          <w:delText>-- This UTF8String</w:delText>
        </w:r>
        <w:r w:rsidR="00E00062" w:rsidDel="00C95ECA">
          <w:delText xml:space="preserve"> </w:delText>
        </w:r>
        <w:r w:rsidDel="00C95ECA">
          <w:delText>is based on the string specified in TS 29.571 [249]</w:delText>
        </w:r>
      </w:del>
    </w:p>
    <w:p w14:paraId="283A4C7D" w14:textId="7E4EB74C" w:rsidR="007F3A13" w:rsidDel="00C95ECA" w:rsidRDefault="00624787" w:rsidP="00624787">
      <w:pPr>
        <w:pStyle w:val="PL"/>
        <w:rPr>
          <w:del w:id="17646" w:author="CR1021" w:date="2025-01-08T14:45:00Z"/>
        </w:rPr>
      </w:pPr>
      <w:del w:id="17647" w:author="CR1021" w:date="2025-01-08T14:45:00Z">
        <w:r w:rsidDel="00C95ECA">
          <w:delText>-- The string may also be based on AddressString.</w:delText>
        </w:r>
      </w:del>
    </w:p>
    <w:p w14:paraId="5F951A52" w14:textId="065836EA" w:rsidR="007F3A13" w:rsidDel="00C95ECA" w:rsidRDefault="007F3A13" w:rsidP="007F3A13">
      <w:pPr>
        <w:pStyle w:val="PL"/>
        <w:rPr>
          <w:del w:id="17648" w:author="CR1021" w:date="2025-01-08T14:45:00Z"/>
        </w:rPr>
      </w:pPr>
      <w:del w:id="17649" w:author="CR1021" w:date="2025-01-08T14:45:00Z">
        <w:r w:rsidDel="00C95ECA">
          <w:tab/>
        </w:r>
        <w:r w:rsidRPr="00BA36BA" w:rsidDel="00C95ECA">
          <w:rPr>
            <w:lang w:eastAsia="zh-CN"/>
          </w:rPr>
          <w:delText>aPIDirection</w:delText>
        </w:r>
        <w:r w:rsidDel="00C95ECA">
          <w:tab/>
        </w:r>
        <w:r w:rsidDel="00C95ECA">
          <w:tab/>
        </w:r>
        <w:r w:rsidDel="00C95ECA">
          <w:tab/>
        </w:r>
        <w:r w:rsidDel="00C95ECA">
          <w:tab/>
        </w:r>
        <w:r w:rsidR="00AD33EF" w:rsidRPr="00AD33EF" w:rsidDel="00C95ECA">
          <w:tab/>
        </w:r>
        <w:r w:rsidDel="00C95ECA">
          <w:delText xml:space="preserve">[1] </w:delText>
        </w:r>
        <w:r w:rsidDel="00C95ECA">
          <w:rPr>
            <w:lang w:eastAsia="zh-CN"/>
          </w:rPr>
          <w:delText>A</w:delText>
        </w:r>
        <w:r w:rsidRPr="00BA36BA" w:rsidDel="00C95ECA">
          <w:rPr>
            <w:lang w:eastAsia="zh-CN"/>
          </w:rPr>
          <w:delText>PIDirection</w:delText>
        </w:r>
        <w:r w:rsidDel="00C95ECA">
          <w:delText xml:space="preserve"> OPTIONAL,</w:delText>
        </w:r>
      </w:del>
    </w:p>
    <w:p w14:paraId="761F9D7E" w14:textId="2C187462" w:rsidR="007F3A13" w:rsidDel="00C95ECA" w:rsidRDefault="007F3A13" w:rsidP="007F3A13">
      <w:pPr>
        <w:pStyle w:val="PL"/>
        <w:rPr>
          <w:del w:id="17650" w:author="CR1021" w:date="2025-01-08T14:45:00Z"/>
          <w:lang w:val="it-IT"/>
        </w:rPr>
      </w:pPr>
      <w:del w:id="17651" w:author="CR1021" w:date="2025-01-08T14:45:00Z">
        <w:r w:rsidDel="00C95ECA">
          <w:tab/>
        </w:r>
        <w:r w:rsidRPr="00BA36BA" w:rsidDel="00C95ECA">
          <w:rPr>
            <w:lang w:eastAsia="zh-CN"/>
          </w:rPr>
          <w:delText>aPITargetNetworkFunction</w:delText>
        </w:r>
        <w:r w:rsidDel="00C95ECA">
          <w:rPr>
            <w:lang w:val="it-IT"/>
          </w:rPr>
          <w:tab/>
        </w:r>
        <w:r w:rsidR="00AD33EF" w:rsidRPr="00AD33EF" w:rsidDel="00C95ECA">
          <w:rPr>
            <w:lang w:val="it-IT"/>
          </w:rPr>
          <w:tab/>
        </w:r>
        <w:r w:rsidDel="00C95ECA">
          <w:rPr>
            <w:lang w:val="it-IT"/>
          </w:rPr>
          <w:delText xml:space="preserve">[2] </w:delText>
        </w:r>
        <w:r w:rsidDel="00C95ECA">
          <w:delText>NetworkFunctionInformation</w:delText>
        </w:r>
        <w:r w:rsidDel="00C95ECA">
          <w:rPr>
            <w:lang w:val="it-IT"/>
          </w:rPr>
          <w:delText xml:space="preserve"> OPTIONAL,</w:delText>
        </w:r>
      </w:del>
    </w:p>
    <w:p w14:paraId="35E9E595" w14:textId="729EB600" w:rsidR="007F3A13" w:rsidDel="00C95ECA" w:rsidRDefault="007F3A13" w:rsidP="007F3A13">
      <w:pPr>
        <w:pStyle w:val="PL"/>
        <w:rPr>
          <w:del w:id="17652" w:author="CR1021" w:date="2025-01-08T14:45:00Z"/>
        </w:rPr>
      </w:pPr>
      <w:del w:id="17653" w:author="CR1021" w:date="2025-01-08T14:45:00Z">
        <w:r w:rsidDel="00C95ECA">
          <w:rPr>
            <w:lang w:val="it-IT"/>
          </w:rPr>
          <w:tab/>
        </w:r>
        <w:r w:rsidRPr="00BA36BA" w:rsidDel="00C95ECA">
          <w:rPr>
            <w:lang w:eastAsia="zh-CN"/>
          </w:rPr>
          <w:delText>aPI</w:delText>
        </w:r>
        <w:r w:rsidRPr="00BA36BA" w:rsidDel="00C95ECA">
          <w:delText>ResultCode</w:delText>
        </w:r>
        <w:r w:rsidDel="00C95ECA">
          <w:tab/>
        </w:r>
        <w:r w:rsidDel="00C95ECA">
          <w:tab/>
        </w:r>
        <w:r w:rsidDel="00C95ECA">
          <w:tab/>
        </w:r>
        <w:r w:rsidDel="00C95ECA">
          <w:tab/>
        </w:r>
        <w:r w:rsidR="00AD33EF" w:rsidRPr="00AD33EF" w:rsidDel="00C95ECA">
          <w:tab/>
        </w:r>
        <w:r w:rsidDel="00C95ECA">
          <w:delText xml:space="preserve">[3] </w:delText>
        </w:r>
        <w:r w:rsidDel="00C95ECA">
          <w:rPr>
            <w:lang w:eastAsia="zh-CN"/>
          </w:rPr>
          <w:delText>A</w:delText>
        </w:r>
        <w:r w:rsidRPr="00BA36BA" w:rsidDel="00C95ECA">
          <w:rPr>
            <w:lang w:eastAsia="zh-CN"/>
          </w:rPr>
          <w:delText>PI</w:delText>
        </w:r>
        <w:r w:rsidRPr="00BA36BA" w:rsidDel="00C95ECA">
          <w:delText>ResultCode</w:delText>
        </w:r>
        <w:r w:rsidDel="00C95ECA">
          <w:delText xml:space="preserve"> OPTIONAL,</w:delText>
        </w:r>
      </w:del>
    </w:p>
    <w:p w14:paraId="691953E0" w14:textId="3B7C3B4D" w:rsidR="007F3A13" w:rsidDel="00C95ECA" w:rsidRDefault="007F3A13" w:rsidP="007F3A13">
      <w:pPr>
        <w:pStyle w:val="PL"/>
        <w:rPr>
          <w:del w:id="17654" w:author="CR1021" w:date="2025-01-08T14:45:00Z"/>
        </w:rPr>
      </w:pPr>
      <w:del w:id="17655" w:author="CR1021" w:date="2025-01-08T14:45:00Z">
        <w:r w:rsidDel="00C95ECA">
          <w:tab/>
        </w:r>
        <w:r w:rsidRPr="00BA36BA" w:rsidDel="00C95ECA">
          <w:rPr>
            <w:lang w:eastAsia="zh-CN"/>
          </w:rPr>
          <w:delText>aPIName</w:delText>
        </w:r>
        <w:r w:rsidDel="00C95ECA">
          <w:rPr>
            <w:lang w:eastAsia="zh-CN"/>
          </w:rPr>
          <w:tab/>
        </w:r>
        <w:r w:rsidDel="00C95ECA">
          <w:rPr>
            <w:lang w:eastAsia="zh-CN"/>
          </w:rPr>
          <w:tab/>
        </w:r>
        <w:r w:rsidDel="00C95ECA">
          <w:rPr>
            <w:lang w:eastAsia="zh-CN"/>
          </w:rPr>
          <w:tab/>
        </w:r>
        <w:r w:rsidDel="00C95ECA">
          <w:rPr>
            <w:lang w:eastAsia="zh-CN"/>
          </w:rPr>
          <w:tab/>
        </w:r>
        <w:r w:rsidDel="00C95ECA">
          <w:tab/>
        </w:r>
        <w:r w:rsidDel="00C95ECA">
          <w:tab/>
        </w:r>
        <w:r w:rsidR="00AD33EF" w:rsidRPr="00AD33EF" w:rsidDel="00C95ECA">
          <w:tab/>
        </w:r>
        <w:r w:rsidDel="00C95ECA">
          <w:delText>[4] IA5String,</w:delText>
        </w:r>
      </w:del>
    </w:p>
    <w:p w14:paraId="0BB3B4E9" w14:textId="39753A9B" w:rsidR="007F3A13" w:rsidDel="00C95ECA" w:rsidRDefault="007F3A13" w:rsidP="007F3A13">
      <w:pPr>
        <w:pStyle w:val="PL"/>
        <w:rPr>
          <w:del w:id="17656" w:author="CR1021" w:date="2025-01-08T14:45:00Z"/>
        </w:rPr>
      </w:pPr>
      <w:del w:id="17657" w:author="CR1021" w:date="2025-01-08T14:45:00Z">
        <w:r w:rsidDel="00C95ECA">
          <w:tab/>
        </w:r>
        <w:r w:rsidRPr="00BA36BA" w:rsidDel="00C95ECA">
          <w:rPr>
            <w:lang w:eastAsia="zh-CN"/>
          </w:rPr>
          <w:delText>aPIReference</w:delText>
        </w:r>
        <w:r w:rsidDel="00C95ECA">
          <w:tab/>
        </w:r>
        <w:r w:rsidDel="00C95ECA">
          <w:tab/>
        </w:r>
        <w:r w:rsidDel="00C95ECA">
          <w:tab/>
        </w:r>
        <w:r w:rsidDel="00C95ECA">
          <w:tab/>
        </w:r>
        <w:r w:rsidR="00AD33EF" w:rsidRPr="00AD33EF" w:rsidDel="00C95ECA">
          <w:tab/>
        </w:r>
        <w:r w:rsidDel="00C95ECA">
          <w:delText>[5] IA5String OPTIONAL,</w:delText>
        </w:r>
      </w:del>
    </w:p>
    <w:p w14:paraId="082FFDC7" w14:textId="1A22736A" w:rsidR="00AD33EF" w:rsidDel="00C95ECA" w:rsidRDefault="007F3A13" w:rsidP="00AD33EF">
      <w:pPr>
        <w:pStyle w:val="PL"/>
        <w:rPr>
          <w:del w:id="17658" w:author="CR1021" w:date="2025-01-08T14:45:00Z"/>
        </w:rPr>
      </w:pPr>
      <w:del w:id="17659" w:author="CR1021" w:date="2025-01-08T14:45:00Z">
        <w:r w:rsidDel="00C95ECA">
          <w:tab/>
        </w:r>
        <w:r w:rsidRPr="00BA36BA" w:rsidDel="00C95ECA">
          <w:rPr>
            <w:lang w:eastAsia="zh-CN"/>
          </w:rPr>
          <w:delText>aPIContent</w:delText>
        </w:r>
        <w:r w:rsidDel="00C95ECA">
          <w:tab/>
        </w:r>
        <w:r w:rsidDel="00C95ECA">
          <w:tab/>
        </w:r>
        <w:r w:rsidDel="00C95ECA">
          <w:tab/>
        </w:r>
        <w:r w:rsidDel="00C95ECA">
          <w:tab/>
        </w:r>
        <w:r w:rsidDel="00C95ECA">
          <w:tab/>
        </w:r>
        <w:r w:rsidR="00AD33EF" w:rsidRPr="00AD33EF" w:rsidDel="00C95ECA">
          <w:tab/>
        </w:r>
        <w:r w:rsidDel="00C95ECA">
          <w:delText>[6] OCTET STRING OPTIONAL</w:delText>
        </w:r>
        <w:r w:rsidR="00AD33EF" w:rsidDel="00C95ECA">
          <w:delText>,</w:delText>
        </w:r>
      </w:del>
    </w:p>
    <w:p w14:paraId="3427786F" w14:textId="65FCC6F3" w:rsidR="00AD33EF" w:rsidRPr="004F6F7F" w:rsidDel="00C95ECA" w:rsidRDefault="00AD33EF" w:rsidP="00AD33EF">
      <w:pPr>
        <w:pStyle w:val="PL"/>
        <w:rPr>
          <w:del w:id="17660" w:author="CR1021" w:date="2025-01-08T14:45:00Z"/>
          <w:lang w:val="fr-FR"/>
        </w:rPr>
      </w:pPr>
      <w:del w:id="17661" w:author="CR1021" w:date="2025-01-08T14:45:00Z">
        <w:r w:rsidDel="00C95ECA">
          <w:tab/>
        </w:r>
        <w:r w:rsidRPr="004F6F7F" w:rsidDel="00C95ECA">
          <w:rPr>
            <w:lang w:val="fr-FR"/>
          </w:rPr>
          <w:delText>externalIndividualIdentifier</w:delText>
        </w:r>
        <w:r w:rsidRPr="004F6F7F" w:rsidDel="00C95ECA">
          <w:rPr>
            <w:lang w:val="fr-FR"/>
          </w:rPr>
          <w:tab/>
          <w:delText>[7] InvolvedParty OPTIONAL,</w:delText>
        </w:r>
      </w:del>
    </w:p>
    <w:p w14:paraId="69441C8E" w14:textId="1AD9ACC0" w:rsidR="007F3A13" w:rsidRPr="00F9626C" w:rsidDel="00C95ECA" w:rsidRDefault="00AD33EF" w:rsidP="00AD33EF">
      <w:pPr>
        <w:pStyle w:val="PL"/>
        <w:rPr>
          <w:del w:id="17662" w:author="CR1021" w:date="2025-01-08T14:45:00Z"/>
          <w:lang w:val="fr-FR"/>
        </w:rPr>
      </w:pPr>
      <w:del w:id="17663" w:author="CR1021" w:date="2025-01-08T14:45:00Z">
        <w:r w:rsidRPr="004F6F7F" w:rsidDel="00C95ECA">
          <w:rPr>
            <w:lang w:val="fr-FR"/>
          </w:rPr>
          <w:tab/>
        </w:r>
        <w:r w:rsidRPr="00F9626C" w:rsidDel="00C95ECA">
          <w:rPr>
            <w:lang w:val="fr-FR"/>
          </w:rPr>
          <w:delText>externalGroupIdentifier</w:delText>
        </w:r>
        <w:r w:rsidRPr="00F9626C" w:rsidDel="00C95ECA">
          <w:rPr>
            <w:lang w:val="fr-FR"/>
          </w:rPr>
          <w:tab/>
        </w:r>
        <w:r w:rsidRPr="00F9626C" w:rsidDel="00C95ECA">
          <w:rPr>
            <w:lang w:val="fr-FR"/>
          </w:rPr>
          <w:tab/>
        </w:r>
        <w:r w:rsidRPr="00F9626C" w:rsidDel="00C95ECA">
          <w:rPr>
            <w:lang w:val="fr-FR"/>
          </w:rPr>
          <w:tab/>
          <w:delText>[8] ExternalGroupIdentifier OPTIONAL</w:delText>
        </w:r>
        <w:r w:rsidR="00F9626C" w:rsidRPr="00F9626C" w:rsidDel="00C95ECA">
          <w:rPr>
            <w:lang w:val="fr-FR"/>
          </w:rPr>
          <w:delText>,</w:delText>
        </w:r>
      </w:del>
    </w:p>
    <w:p w14:paraId="75085271" w14:textId="41F45638" w:rsidR="00F9626C" w:rsidRPr="00F9626C" w:rsidDel="00C95ECA" w:rsidRDefault="00F9626C" w:rsidP="00F9626C">
      <w:pPr>
        <w:pStyle w:val="PL"/>
        <w:rPr>
          <w:del w:id="17664" w:author="CR1021" w:date="2025-01-08T14:45:00Z"/>
          <w:lang w:val="fr-FR"/>
        </w:rPr>
      </w:pPr>
      <w:del w:id="17665" w:author="CR1021" w:date="2025-01-08T14:45:00Z">
        <w:r w:rsidRPr="00F9626C" w:rsidDel="00C95ECA">
          <w:rPr>
            <w:lang w:val="fr-FR"/>
          </w:rPr>
          <w:tab/>
          <w:delText>internalGroupIdentifier</w:delText>
        </w:r>
        <w:r w:rsidRPr="00F9626C" w:rsidDel="00C95ECA">
          <w:rPr>
            <w:lang w:val="fr-FR"/>
          </w:rPr>
          <w:tab/>
        </w:r>
        <w:r w:rsidRPr="00F9626C" w:rsidDel="00C95ECA">
          <w:rPr>
            <w:lang w:val="fr-FR"/>
          </w:rPr>
          <w:tab/>
        </w:r>
        <w:r w:rsidRPr="00F9626C" w:rsidDel="00C95ECA">
          <w:rPr>
            <w:lang w:val="fr-FR"/>
          </w:rPr>
          <w:tab/>
          <w:delText>[9] InternalGroupIdentifier OPTIONAL,</w:delText>
        </w:r>
      </w:del>
    </w:p>
    <w:p w14:paraId="5B4FB79A" w14:textId="6C32FAEF" w:rsidR="00F9626C" w:rsidRPr="00604B40" w:rsidDel="00C95ECA" w:rsidRDefault="00F9626C" w:rsidP="00F9626C">
      <w:pPr>
        <w:pStyle w:val="PL"/>
        <w:rPr>
          <w:del w:id="17666" w:author="CR1021" w:date="2025-01-08T14:45:00Z"/>
          <w:lang w:val="fr-FR"/>
        </w:rPr>
      </w:pPr>
      <w:del w:id="17667" w:author="CR1021" w:date="2025-01-08T14:45:00Z">
        <w:r w:rsidRPr="00F9626C" w:rsidDel="00C95ECA">
          <w:rPr>
            <w:lang w:val="fr-FR"/>
          </w:rPr>
          <w:tab/>
        </w:r>
        <w:r w:rsidRPr="00604B40" w:rsidDel="00C95ECA">
          <w:rPr>
            <w:lang w:val="fr-FR"/>
          </w:rPr>
          <w:delText>internalIndividualIdentifier</w:delText>
        </w:r>
        <w:r w:rsidRPr="00604B40" w:rsidDel="00C95ECA">
          <w:rPr>
            <w:lang w:val="fr-FR"/>
          </w:rPr>
          <w:tab/>
          <w:delText>[10] SubscriptionID OPTIONAL,</w:delText>
        </w:r>
      </w:del>
    </w:p>
    <w:p w14:paraId="1C438735" w14:textId="439C3FEF" w:rsidR="00AD33EF" w:rsidRPr="00604B40" w:rsidDel="00C95ECA" w:rsidRDefault="00F9626C" w:rsidP="00F9626C">
      <w:pPr>
        <w:pStyle w:val="PL"/>
        <w:rPr>
          <w:del w:id="17668" w:author="CR1021" w:date="2025-01-08T14:45:00Z"/>
          <w:lang w:val="fr-FR"/>
        </w:rPr>
      </w:pPr>
      <w:del w:id="17669" w:author="CR1021" w:date="2025-01-08T14:45:00Z">
        <w:r w:rsidRPr="00604B40" w:rsidDel="00C95ECA">
          <w:rPr>
            <w:lang w:val="fr-FR"/>
          </w:rPr>
          <w:tab/>
          <w:delText>aPIOperation</w:delText>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delText>[11] APIOperation OPTIONAL</w:delText>
        </w:r>
        <w:r w:rsidR="00E00062" w:rsidRPr="00604B40" w:rsidDel="00C95ECA">
          <w:rPr>
            <w:lang w:val="fr-FR"/>
          </w:rPr>
          <w:delText>,</w:delText>
        </w:r>
      </w:del>
    </w:p>
    <w:p w14:paraId="65A6C42F" w14:textId="0E8FBA45" w:rsidR="00E00062" w:rsidRPr="00604B40" w:rsidDel="00C95ECA" w:rsidRDefault="00E00062" w:rsidP="00E00062">
      <w:pPr>
        <w:pStyle w:val="PL"/>
        <w:rPr>
          <w:del w:id="17670" w:author="CR1021" w:date="2025-01-08T14:45:00Z"/>
          <w:lang w:val="fr-FR"/>
        </w:rPr>
      </w:pPr>
      <w:del w:id="17671" w:author="CR1021" w:date="2025-01-08T14:45:00Z">
        <w:r w:rsidRPr="00604B40" w:rsidDel="00C95ECA">
          <w:rPr>
            <w:lang w:val="fr-FR"/>
          </w:rPr>
          <w:tab/>
          <w:delText>externalIndividualIdList</w:delText>
        </w:r>
        <w:r w:rsidRPr="00604B40" w:rsidDel="00C95ECA">
          <w:rPr>
            <w:lang w:val="fr-FR"/>
          </w:rPr>
          <w:tab/>
        </w:r>
        <w:r w:rsidRPr="00604B40" w:rsidDel="00C95ECA">
          <w:rPr>
            <w:lang w:val="fr-FR"/>
          </w:rPr>
          <w:tab/>
          <w:delText>[12] SEQUENCE OF ExternalGroupIdentifier OPTIONAL,</w:delText>
        </w:r>
      </w:del>
    </w:p>
    <w:p w14:paraId="49C1274D" w14:textId="2F32D1A7" w:rsidR="00E00062" w:rsidRPr="00604B40" w:rsidDel="00C95ECA" w:rsidRDefault="00E00062" w:rsidP="00E00062">
      <w:pPr>
        <w:pStyle w:val="PL"/>
        <w:rPr>
          <w:del w:id="17672" w:author="CR1021" w:date="2025-01-08T14:45:00Z"/>
          <w:lang w:val="fr-FR"/>
        </w:rPr>
      </w:pPr>
      <w:del w:id="17673" w:author="CR1021" w:date="2025-01-08T14:45:00Z">
        <w:r w:rsidRPr="00604B40" w:rsidDel="00C95ECA">
          <w:rPr>
            <w:lang w:val="fr-FR"/>
          </w:rPr>
          <w:tab/>
          <w:delText>internalIndividualIdList</w:delText>
        </w:r>
        <w:r w:rsidRPr="00604B40" w:rsidDel="00C95ECA">
          <w:rPr>
            <w:lang w:val="fr-FR"/>
          </w:rPr>
          <w:tab/>
        </w:r>
        <w:r w:rsidRPr="00604B40" w:rsidDel="00C95ECA">
          <w:rPr>
            <w:lang w:val="fr-FR"/>
          </w:rPr>
          <w:tab/>
          <w:delText>[13] SEQUENCE OF SubscriptionID OPTIONAL</w:delText>
        </w:r>
      </w:del>
    </w:p>
    <w:p w14:paraId="120D81DA" w14:textId="4BA1BC93" w:rsidR="00E00062" w:rsidRPr="00604B40" w:rsidDel="00C95ECA" w:rsidRDefault="00E00062" w:rsidP="00F9626C">
      <w:pPr>
        <w:pStyle w:val="PL"/>
        <w:rPr>
          <w:del w:id="17674" w:author="CR1021" w:date="2025-01-08T14:45:00Z"/>
          <w:lang w:val="fr-FR"/>
        </w:rPr>
      </w:pPr>
    </w:p>
    <w:p w14:paraId="2B3B499C" w14:textId="306C66A8" w:rsidR="007F3A13" w:rsidRPr="00604B40" w:rsidDel="00C95ECA" w:rsidRDefault="007F3A13" w:rsidP="007F3A13">
      <w:pPr>
        <w:pStyle w:val="PL"/>
        <w:rPr>
          <w:del w:id="17675" w:author="CR1021" w:date="2025-01-08T14:45:00Z"/>
          <w:lang w:val="fr-FR"/>
        </w:rPr>
      </w:pPr>
      <w:del w:id="17676" w:author="CR1021" w:date="2025-01-08T14:45:00Z">
        <w:r w:rsidRPr="00604B40" w:rsidDel="00C95ECA">
          <w:rPr>
            <w:lang w:val="fr-FR"/>
          </w:rPr>
          <w:delText>}</w:delText>
        </w:r>
      </w:del>
    </w:p>
    <w:p w14:paraId="1C83AF1B" w14:textId="49AB0150" w:rsidR="007F3A13" w:rsidRPr="00604B40" w:rsidDel="00C95ECA" w:rsidRDefault="007F3A13" w:rsidP="000661B5">
      <w:pPr>
        <w:pStyle w:val="PL"/>
        <w:rPr>
          <w:del w:id="17677" w:author="CR1021" w:date="2025-01-08T14:45:00Z"/>
          <w:lang w:val="fr-FR"/>
        </w:rPr>
      </w:pPr>
    </w:p>
    <w:p w14:paraId="02E15297" w14:textId="405E4270" w:rsidR="000661B5" w:rsidRPr="00604B40" w:rsidDel="00C95ECA" w:rsidRDefault="000661B5" w:rsidP="004A1D5E">
      <w:pPr>
        <w:pStyle w:val="PL"/>
        <w:rPr>
          <w:del w:id="17678" w:author="CR1021" w:date="2025-01-08T14:45:00Z"/>
          <w:lang w:val="fr-FR"/>
        </w:rPr>
      </w:pPr>
    </w:p>
    <w:p w14:paraId="192A0BAD" w14:textId="39D21709" w:rsidR="00B0571A" w:rsidRPr="00604B40" w:rsidDel="00C95ECA" w:rsidRDefault="00B0571A" w:rsidP="00B0571A">
      <w:pPr>
        <w:pStyle w:val="PL"/>
        <w:rPr>
          <w:del w:id="17679" w:author="CR1021" w:date="2025-01-08T14:45:00Z"/>
          <w:lang w:val="fr-FR"/>
        </w:rPr>
      </w:pPr>
      <w:del w:id="17680" w:author="CR1021" w:date="2025-01-08T14:45:00Z">
        <w:r w:rsidRPr="00604B40" w:rsidDel="00C95ECA">
          <w:rPr>
            <w:lang w:val="fr-FR"/>
          </w:rPr>
          <w:delText>--</w:delText>
        </w:r>
      </w:del>
    </w:p>
    <w:p w14:paraId="7D0EB4C0" w14:textId="3264B4BF" w:rsidR="00B0571A" w:rsidRPr="00604B40" w:rsidDel="00C95ECA" w:rsidRDefault="00B0571A" w:rsidP="00A86A06">
      <w:pPr>
        <w:pStyle w:val="PL"/>
        <w:overflowPunct/>
        <w:autoSpaceDE/>
        <w:autoSpaceDN/>
        <w:adjustRightInd/>
        <w:textAlignment w:val="auto"/>
        <w:outlineLvl w:val="3"/>
        <w:rPr>
          <w:del w:id="17681" w:author="CR1021" w:date="2025-01-08T14:45:00Z"/>
          <w:lang w:val="fr-FR"/>
        </w:rPr>
      </w:pPr>
      <w:del w:id="17682" w:author="CR1021" w:date="2025-01-08T14:45:00Z">
        <w:r w:rsidRPr="00604B40" w:rsidDel="00C95ECA">
          <w:rPr>
            <w:lang w:val="fr-FR"/>
          </w:rPr>
          <w:delText>-- Registration Charging Information</w:delText>
        </w:r>
      </w:del>
    </w:p>
    <w:p w14:paraId="383936D7" w14:textId="533AB7F9" w:rsidR="00B0571A" w:rsidRPr="00604B40" w:rsidDel="00C95ECA" w:rsidRDefault="00B0571A" w:rsidP="00B0571A">
      <w:pPr>
        <w:pStyle w:val="PL"/>
        <w:rPr>
          <w:del w:id="17683" w:author="CR1021" w:date="2025-01-08T14:45:00Z"/>
          <w:lang w:val="fr-FR"/>
        </w:rPr>
      </w:pPr>
      <w:del w:id="17684" w:author="CR1021" w:date="2025-01-08T14:45:00Z">
        <w:r w:rsidRPr="00604B40" w:rsidDel="00C95ECA">
          <w:rPr>
            <w:lang w:val="fr-FR"/>
          </w:rPr>
          <w:delText>--</w:delText>
        </w:r>
      </w:del>
    </w:p>
    <w:p w14:paraId="05F9B126" w14:textId="0EB09ACF" w:rsidR="00B0571A" w:rsidRPr="00604B40" w:rsidDel="00C95ECA" w:rsidRDefault="00B0571A" w:rsidP="00B0571A">
      <w:pPr>
        <w:pStyle w:val="PL"/>
        <w:rPr>
          <w:del w:id="17685" w:author="CR1021" w:date="2025-01-08T14:45:00Z"/>
          <w:lang w:val="fr-FR"/>
        </w:rPr>
      </w:pPr>
    </w:p>
    <w:p w14:paraId="570DA684" w14:textId="49C188DA" w:rsidR="00B0571A" w:rsidRPr="00604B40" w:rsidDel="00C95ECA" w:rsidRDefault="00B0571A" w:rsidP="00B0571A">
      <w:pPr>
        <w:pStyle w:val="PL"/>
        <w:rPr>
          <w:del w:id="17686" w:author="CR1021" w:date="2025-01-08T14:45:00Z"/>
          <w:lang w:val="fr-FR"/>
        </w:rPr>
      </w:pPr>
      <w:del w:id="17687" w:author="CR1021" w:date="2025-01-08T14:45:00Z">
        <w:r w:rsidRPr="00604B40" w:rsidDel="00C95ECA">
          <w:rPr>
            <w:lang w:val="fr-FR"/>
          </w:rPr>
          <w:delText xml:space="preserve">RegistrationChargingInformation </w:delText>
        </w:r>
        <w:r w:rsidRPr="00604B40" w:rsidDel="00C95ECA">
          <w:rPr>
            <w:lang w:val="fr-FR"/>
          </w:rPr>
          <w:tab/>
          <w:delText>::= SET</w:delText>
        </w:r>
      </w:del>
    </w:p>
    <w:p w14:paraId="41B9FA22" w14:textId="00970E17" w:rsidR="00B0571A" w:rsidDel="00C95ECA" w:rsidRDefault="00B0571A" w:rsidP="00B0571A">
      <w:pPr>
        <w:pStyle w:val="PL"/>
        <w:rPr>
          <w:del w:id="17688" w:author="CR1021" w:date="2025-01-08T14:45:00Z"/>
        </w:rPr>
      </w:pPr>
      <w:del w:id="17689" w:author="CR1021" w:date="2025-01-08T14:45:00Z">
        <w:r w:rsidDel="00C95ECA">
          <w:delText>{</w:delText>
        </w:r>
      </w:del>
    </w:p>
    <w:p w14:paraId="16BDBE93" w14:textId="11A57D2D" w:rsidR="00B0571A" w:rsidDel="00C95ECA" w:rsidRDefault="00B0571A" w:rsidP="00B0571A">
      <w:pPr>
        <w:pStyle w:val="PL"/>
        <w:rPr>
          <w:del w:id="17690" w:author="CR1021" w:date="2025-01-08T14:45:00Z"/>
        </w:rPr>
      </w:pPr>
      <w:del w:id="17691" w:author="CR1021" w:date="2025-01-08T14:45:00Z">
        <w:r w:rsidDel="00C95ECA">
          <w:tab/>
        </w:r>
        <w:r w:rsidRPr="00231006" w:rsidDel="00C95ECA">
          <w:delText>registrationMessagetype</w:delText>
        </w:r>
        <w:r w:rsidDel="00C95ECA">
          <w:tab/>
        </w:r>
        <w:r w:rsidDel="00C95ECA">
          <w:tab/>
        </w:r>
        <w:r w:rsidDel="00C95ECA">
          <w:tab/>
        </w:r>
        <w:r w:rsidDel="00C95ECA">
          <w:tab/>
          <w:delText xml:space="preserve">[0] </w:delText>
        </w:r>
        <w:r w:rsidRPr="00231006" w:rsidDel="00C95ECA">
          <w:delText>RegistrationMessageType</w:delText>
        </w:r>
        <w:r w:rsidDel="00C95ECA">
          <w:delText>,</w:delText>
        </w:r>
      </w:del>
    </w:p>
    <w:p w14:paraId="0844C72D" w14:textId="1F29631A" w:rsidR="00B0571A" w:rsidDel="00C95ECA" w:rsidRDefault="00B0571A" w:rsidP="00B0571A">
      <w:pPr>
        <w:pStyle w:val="PL"/>
        <w:rPr>
          <w:del w:id="17692" w:author="CR1021" w:date="2025-01-08T14:45:00Z"/>
        </w:rPr>
      </w:pPr>
      <w:del w:id="17693" w:author="CR1021" w:date="2025-01-08T14:45:00Z">
        <w:r w:rsidDel="00C95ECA">
          <w:tab/>
          <w:delText>userIdentifier</w:delText>
        </w:r>
        <w:r w:rsidDel="00C95ECA">
          <w:tab/>
        </w:r>
        <w:r w:rsidDel="00C95ECA">
          <w:tab/>
        </w:r>
        <w:r w:rsidDel="00C95ECA">
          <w:tab/>
        </w:r>
        <w:r w:rsidDel="00C95ECA">
          <w:tab/>
        </w:r>
        <w:r w:rsidDel="00C95ECA">
          <w:tab/>
        </w:r>
        <w:r w:rsidDel="00C95ECA">
          <w:tab/>
          <w:delText>[1] InvolvedParty OPTIONAL,</w:delText>
        </w:r>
      </w:del>
    </w:p>
    <w:p w14:paraId="5199BE8C" w14:textId="13B0ECE9" w:rsidR="00B0571A" w:rsidDel="00C95ECA" w:rsidRDefault="00B0571A" w:rsidP="00B0571A">
      <w:pPr>
        <w:pStyle w:val="PL"/>
        <w:rPr>
          <w:del w:id="17694" w:author="CR1021" w:date="2025-01-08T14:45:00Z"/>
        </w:rPr>
      </w:pPr>
      <w:del w:id="17695" w:author="CR1021" w:date="2025-01-08T14:45:00Z">
        <w:r w:rsidDel="00C95ECA">
          <w:tab/>
          <w:delText>userEquipmentInfo</w:delText>
        </w:r>
        <w:r w:rsidDel="00C95ECA">
          <w:tab/>
        </w:r>
        <w:r w:rsidDel="00C95ECA">
          <w:tab/>
        </w:r>
        <w:r w:rsidDel="00C95ECA">
          <w:tab/>
        </w:r>
        <w:r w:rsidDel="00C95ECA">
          <w:tab/>
        </w:r>
        <w:r w:rsidDel="00C95ECA">
          <w:tab/>
          <w:delText xml:space="preserve">[2] </w:delText>
        </w:r>
        <w:r w:rsidRPr="00F2250F" w:rsidDel="00C95ECA">
          <w:delText>SubscriberEquipment</w:delText>
        </w:r>
        <w:r w:rsidDel="00C95ECA">
          <w:delText>Number OPTIONAL,</w:delText>
        </w:r>
      </w:del>
    </w:p>
    <w:p w14:paraId="122FD95A" w14:textId="62E3AAD9" w:rsidR="00B0571A" w:rsidDel="00C95ECA" w:rsidRDefault="00B0571A" w:rsidP="00B0571A">
      <w:pPr>
        <w:pStyle w:val="PL"/>
        <w:rPr>
          <w:del w:id="17696" w:author="CR1021" w:date="2025-01-08T14:45:00Z"/>
        </w:rPr>
      </w:pPr>
      <w:del w:id="17697" w:author="CR1021" w:date="2025-01-08T14:45:00Z">
        <w:r w:rsidDel="00C95ECA">
          <w:tab/>
          <w:delText xml:space="preserve">sUPIunauthenticatedFlag </w:delText>
        </w:r>
        <w:r w:rsidDel="00C95ECA">
          <w:tab/>
        </w:r>
        <w:r w:rsidDel="00C95ECA">
          <w:tab/>
        </w:r>
        <w:r w:rsidR="00A96C29" w:rsidDel="00C95ECA">
          <w:tab/>
        </w:r>
        <w:r w:rsidDel="00C95ECA">
          <w:tab/>
          <w:delText>[3] NULL OPTIONAL,</w:delText>
        </w:r>
      </w:del>
    </w:p>
    <w:p w14:paraId="50B21907" w14:textId="27DAFCA0" w:rsidR="00B0571A" w:rsidDel="00C95ECA" w:rsidRDefault="00B0571A" w:rsidP="00B0571A">
      <w:pPr>
        <w:pStyle w:val="PL"/>
        <w:rPr>
          <w:del w:id="17698" w:author="CR1021" w:date="2025-01-08T14:45:00Z"/>
        </w:rPr>
      </w:pPr>
      <w:del w:id="17699" w:author="CR1021" w:date="2025-01-08T14:45:00Z">
        <w:r w:rsidDel="00C95ECA">
          <w:tab/>
        </w:r>
        <w:r w:rsidRPr="00452B63" w:rsidDel="00C95ECA">
          <w:delText>userRoamerInOut</w:delText>
        </w:r>
        <w:r w:rsidRPr="00452B63" w:rsidDel="00C95ECA">
          <w:tab/>
        </w:r>
        <w:r w:rsidRPr="00452B63" w:rsidDel="00C95ECA">
          <w:tab/>
        </w:r>
        <w:r w:rsidRPr="00452B63" w:rsidDel="00C95ECA">
          <w:tab/>
        </w:r>
        <w:r w:rsidRPr="00452B63" w:rsidDel="00C95ECA">
          <w:tab/>
        </w:r>
        <w:r w:rsidRPr="00452B63" w:rsidDel="00C95ECA">
          <w:tab/>
        </w:r>
        <w:r w:rsidRPr="00452B63" w:rsidDel="00C95ECA">
          <w:tab/>
          <w:delText>[4] RoamerInOut OPTIONAL,</w:delText>
        </w:r>
      </w:del>
    </w:p>
    <w:p w14:paraId="5B76F862" w14:textId="75BD6D10" w:rsidR="00B0571A" w:rsidDel="00C95ECA" w:rsidRDefault="00B0571A" w:rsidP="00B0571A">
      <w:pPr>
        <w:pStyle w:val="PL"/>
        <w:rPr>
          <w:del w:id="17700" w:author="CR1021" w:date="2025-01-08T14:45:00Z"/>
        </w:rPr>
      </w:pPr>
      <w:del w:id="17701" w:author="CR1021" w:date="2025-01-08T14:45:00Z">
        <w:r w:rsidDel="00C95ECA">
          <w:tab/>
          <w:delText>userLocationInformation</w:delText>
        </w:r>
        <w:r w:rsidDel="00C95ECA">
          <w:tab/>
        </w:r>
        <w:r w:rsidDel="00C95ECA">
          <w:tab/>
        </w:r>
        <w:r w:rsidDel="00C95ECA">
          <w:tab/>
        </w:r>
        <w:r w:rsidDel="00C95ECA">
          <w:tab/>
          <w:delText xml:space="preserve">[5] </w:delText>
        </w:r>
        <w:r w:rsidR="009329E4" w:rsidRPr="009329E4" w:rsidDel="00C95ECA">
          <w:delText xml:space="preserve">UserLocationInformation </w:delText>
        </w:r>
        <w:r w:rsidDel="00C95ECA">
          <w:delText>OPTIONAL,</w:delText>
        </w:r>
      </w:del>
    </w:p>
    <w:p w14:paraId="7E23B571" w14:textId="4F66BB59" w:rsidR="009329E4" w:rsidDel="00C95ECA" w:rsidRDefault="00B0571A" w:rsidP="009329E4">
      <w:pPr>
        <w:pStyle w:val="PL"/>
        <w:rPr>
          <w:del w:id="17702" w:author="CR1021" w:date="2025-01-08T14:45:00Z"/>
        </w:rPr>
      </w:pPr>
      <w:del w:id="17703" w:author="CR1021" w:date="2025-01-08T14:45:00Z">
        <w:r w:rsidDel="00C95ECA">
          <w:tab/>
          <w:delText>userLocationInfoTime</w:delText>
        </w:r>
        <w:r w:rsidDel="00C95ECA">
          <w:tab/>
        </w:r>
        <w:r w:rsidDel="00C95ECA">
          <w:tab/>
        </w:r>
        <w:r w:rsidDel="00C95ECA">
          <w:tab/>
        </w:r>
        <w:r w:rsidR="00A96C29" w:rsidDel="00C95ECA">
          <w:tab/>
        </w:r>
        <w:r w:rsidDel="00C95ECA">
          <w:tab/>
          <w:delText>[6] TimeStamp OPTIONAL,</w:delText>
        </w:r>
        <w:r w:rsidR="009329E4" w:rsidRPr="009329E4" w:rsidDel="00C95ECA">
          <w:delText xml:space="preserve"> </w:delText>
        </w:r>
        <w:r w:rsidR="009329E4" w:rsidDel="00C95ECA">
          <w:delText>-- This field is not used</w:delText>
        </w:r>
      </w:del>
    </w:p>
    <w:p w14:paraId="3AF4BB31" w14:textId="0AE4B2DE" w:rsidR="00B0571A" w:rsidDel="00C95ECA" w:rsidRDefault="009329E4" w:rsidP="009329E4">
      <w:pPr>
        <w:pStyle w:val="PL"/>
        <w:rPr>
          <w:del w:id="17704" w:author="CR1021" w:date="2025-01-08T14:45:00Z"/>
        </w:rPr>
      </w:pPr>
      <w:del w:id="17705" w:author="CR1021" w:date="2025-01-08T14:45:00Z">
        <w:r w:rsidDel="00C95ECA">
          <w:delText>-- user location info time is included under UserLocationInformation</w:delText>
        </w:r>
      </w:del>
    </w:p>
    <w:p w14:paraId="59BE2C7A" w14:textId="01632DBB" w:rsidR="00B0571A" w:rsidDel="00C95ECA" w:rsidRDefault="00B0571A" w:rsidP="00B0571A">
      <w:pPr>
        <w:pStyle w:val="PL"/>
        <w:rPr>
          <w:del w:id="17706" w:author="CR1021" w:date="2025-01-08T14:45:00Z"/>
        </w:rPr>
      </w:pPr>
      <w:del w:id="17707" w:author="CR1021" w:date="2025-01-08T14:45:00Z">
        <w:r w:rsidDel="00C95ECA">
          <w:tab/>
          <w:delText xml:space="preserve">uETimeZone </w:delText>
        </w:r>
        <w:r w:rsidDel="00C95ECA">
          <w:tab/>
        </w:r>
        <w:r w:rsidDel="00C95ECA">
          <w:tab/>
        </w:r>
        <w:r w:rsidDel="00C95ECA">
          <w:tab/>
        </w:r>
        <w:r w:rsidDel="00C95ECA">
          <w:tab/>
        </w:r>
        <w:r w:rsidDel="00C95ECA">
          <w:tab/>
        </w:r>
        <w:r w:rsidDel="00C95ECA">
          <w:tab/>
        </w:r>
        <w:r w:rsidDel="00C95ECA">
          <w:tab/>
          <w:delText>[7] MSTimeZone OPTIONAL,</w:delText>
        </w:r>
      </w:del>
    </w:p>
    <w:p w14:paraId="6FBD30D0" w14:textId="66AEAC3A" w:rsidR="00B0571A" w:rsidDel="00C95ECA" w:rsidRDefault="00B0571A" w:rsidP="00B0571A">
      <w:pPr>
        <w:pStyle w:val="PL"/>
        <w:rPr>
          <w:del w:id="17708" w:author="CR1021" w:date="2025-01-08T14:45:00Z"/>
        </w:rPr>
      </w:pPr>
      <w:del w:id="17709" w:author="CR1021" w:date="2025-01-08T14:45:00Z">
        <w:r w:rsidDel="00C95ECA">
          <w:tab/>
          <w:delText>rATType</w:delText>
        </w:r>
        <w:r w:rsidDel="00C95ECA">
          <w:tab/>
        </w:r>
        <w:r w:rsidDel="00C95ECA">
          <w:tab/>
        </w:r>
        <w:r w:rsidDel="00C95ECA">
          <w:tab/>
        </w:r>
        <w:r w:rsidDel="00C95ECA">
          <w:tab/>
        </w:r>
        <w:r w:rsidDel="00C95ECA">
          <w:tab/>
        </w:r>
        <w:r w:rsidDel="00C95ECA">
          <w:tab/>
        </w:r>
        <w:r w:rsidDel="00C95ECA">
          <w:tab/>
        </w:r>
        <w:r w:rsidDel="00C95ECA">
          <w:tab/>
          <w:delText>[8] RATType OPTIONAL,</w:delText>
        </w:r>
      </w:del>
    </w:p>
    <w:p w14:paraId="48069C5D" w14:textId="552BEDDC" w:rsidR="00B0571A" w:rsidDel="00C95ECA" w:rsidRDefault="00B0571A" w:rsidP="00B0571A">
      <w:pPr>
        <w:pStyle w:val="PL"/>
        <w:rPr>
          <w:del w:id="17710" w:author="CR1021" w:date="2025-01-08T14:45:00Z"/>
        </w:rPr>
      </w:pPr>
      <w:del w:id="17711" w:author="CR1021" w:date="2025-01-08T14:45:00Z">
        <w:r w:rsidDel="00C95ECA">
          <w:tab/>
        </w:r>
        <w:r w:rsidDel="00C95ECA">
          <w:rPr>
            <w:lang w:eastAsia="ko-KR"/>
          </w:rPr>
          <w:delText>m</w:delText>
        </w:r>
        <w:r w:rsidRPr="00441492" w:rsidDel="00C95ECA">
          <w:rPr>
            <w:lang w:eastAsia="ko-KR"/>
          </w:rPr>
          <w:delText>ICOMode</w:delText>
        </w:r>
        <w:r w:rsidDel="00C95ECA">
          <w:rPr>
            <w:lang w:eastAsia="ko-KR"/>
          </w:rPr>
          <w:delText>Indication</w:delText>
        </w:r>
        <w:r w:rsidDel="00C95ECA">
          <w:tab/>
        </w:r>
        <w:r w:rsidDel="00C95ECA">
          <w:tab/>
        </w:r>
        <w:r w:rsidDel="00C95ECA">
          <w:tab/>
        </w:r>
        <w:r w:rsidDel="00C95ECA">
          <w:tab/>
        </w:r>
        <w:r w:rsidDel="00C95ECA">
          <w:tab/>
          <w:delText xml:space="preserve">[9] </w:delText>
        </w:r>
        <w:r w:rsidDel="00C95ECA">
          <w:rPr>
            <w:lang w:eastAsia="ko-KR"/>
          </w:rPr>
          <w:delText>M</w:delText>
        </w:r>
        <w:r w:rsidRPr="00441492" w:rsidDel="00C95ECA">
          <w:rPr>
            <w:lang w:eastAsia="ko-KR"/>
          </w:rPr>
          <w:delText>ICOMode</w:delText>
        </w:r>
        <w:r w:rsidDel="00C95ECA">
          <w:rPr>
            <w:lang w:eastAsia="ko-KR"/>
          </w:rPr>
          <w:delText>Indication</w:delText>
        </w:r>
        <w:r w:rsidDel="00C95ECA">
          <w:delText xml:space="preserve"> OPTIONAL,</w:delText>
        </w:r>
      </w:del>
    </w:p>
    <w:p w14:paraId="40A97EEA" w14:textId="5AD4F430" w:rsidR="00B0571A" w:rsidDel="00C95ECA" w:rsidRDefault="00B0571A" w:rsidP="00B0571A">
      <w:pPr>
        <w:pStyle w:val="PL"/>
        <w:rPr>
          <w:del w:id="17712" w:author="CR1021" w:date="2025-01-08T14:45:00Z"/>
        </w:rPr>
      </w:pPr>
      <w:del w:id="17713" w:author="CR1021" w:date="2025-01-08T14:45:00Z">
        <w:r w:rsidDel="00C95ECA">
          <w:tab/>
        </w:r>
        <w:r w:rsidRPr="003B2883" w:rsidDel="00C95ECA">
          <w:rPr>
            <w:lang w:eastAsia="zh-CN"/>
          </w:rPr>
          <w:delText>sms</w:delText>
        </w:r>
        <w:r w:rsidDel="00C95ECA">
          <w:rPr>
            <w:lang w:eastAsia="zh-CN"/>
          </w:rPr>
          <w:delText>Indication</w:delText>
        </w:r>
        <w:r w:rsidDel="00C95ECA">
          <w:tab/>
        </w:r>
        <w:r w:rsidDel="00C95ECA">
          <w:tab/>
        </w:r>
        <w:r w:rsidDel="00C95ECA">
          <w:tab/>
        </w:r>
        <w:r w:rsidDel="00C95ECA">
          <w:tab/>
        </w:r>
        <w:r w:rsidDel="00C95ECA">
          <w:tab/>
        </w:r>
        <w:r w:rsidDel="00C95ECA">
          <w:tab/>
          <w:delText>[10] S</w:delText>
        </w:r>
        <w:r w:rsidRPr="003B2883" w:rsidDel="00C95ECA">
          <w:rPr>
            <w:lang w:eastAsia="zh-CN"/>
          </w:rPr>
          <w:delText>ms</w:delText>
        </w:r>
        <w:r w:rsidDel="00C95ECA">
          <w:rPr>
            <w:lang w:eastAsia="zh-CN"/>
          </w:rPr>
          <w:delText>Indication</w:delText>
        </w:r>
        <w:r w:rsidDel="00C95ECA">
          <w:delText xml:space="preserve"> OPTIONAL,</w:delText>
        </w:r>
      </w:del>
    </w:p>
    <w:p w14:paraId="4176BCC3" w14:textId="2FB5686E" w:rsidR="00B0571A" w:rsidDel="00C95ECA" w:rsidRDefault="00B0571A" w:rsidP="00B0571A">
      <w:pPr>
        <w:pStyle w:val="PL"/>
        <w:rPr>
          <w:del w:id="17714" w:author="CR1021" w:date="2025-01-08T14:45:00Z"/>
        </w:rPr>
      </w:pPr>
      <w:del w:id="17715" w:author="CR1021" w:date="2025-01-08T14:45:00Z">
        <w:r w:rsidDel="00C95ECA">
          <w:tab/>
        </w:r>
        <w:r w:rsidRPr="003B2883" w:rsidDel="00C95ECA">
          <w:rPr>
            <w:lang w:eastAsia="zh-CN"/>
          </w:rPr>
          <w:delText>taiList</w:delText>
        </w:r>
        <w:r w:rsidDel="00C95ECA">
          <w:tab/>
        </w:r>
        <w:r w:rsidDel="00C95ECA">
          <w:tab/>
        </w:r>
        <w:r w:rsidDel="00C95ECA">
          <w:tab/>
        </w:r>
        <w:r w:rsidDel="00C95ECA">
          <w:tab/>
        </w:r>
        <w:r w:rsidDel="00C95ECA">
          <w:tab/>
        </w:r>
        <w:r w:rsidDel="00C95ECA">
          <w:tab/>
        </w:r>
        <w:r w:rsidDel="00C95ECA">
          <w:tab/>
        </w:r>
        <w:r w:rsidDel="00C95ECA">
          <w:tab/>
          <w:delText xml:space="preserve">[11] </w:delText>
        </w:r>
        <w:r w:rsidRPr="00E349B5" w:rsidDel="00C95ECA">
          <w:delText>SEQUENCE OF</w:delText>
        </w:r>
        <w:r w:rsidDel="00C95ECA">
          <w:delText xml:space="preserve"> TAI OPTIONAL,</w:delText>
        </w:r>
      </w:del>
    </w:p>
    <w:p w14:paraId="033451F2" w14:textId="2D661290" w:rsidR="00B0571A" w:rsidDel="00C95ECA" w:rsidRDefault="00B0571A" w:rsidP="00B0571A">
      <w:pPr>
        <w:pStyle w:val="PL"/>
        <w:rPr>
          <w:del w:id="17716" w:author="CR1021" w:date="2025-01-08T14:45:00Z"/>
        </w:rPr>
      </w:pPr>
      <w:del w:id="17717" w:author="CR1021" w:date="2025-01-08T14:45:00Z">
        <w:r w:rsidDel="00C95ECA">
          <w:tab/>
        </w:r>
        <w:r w:rsidRPr="003B2883" w:rsidDel="00C95ECA">
          <w:delText>serviceAreaRestriction</w:delText>
        </w:r>
        <w:r w:rsidDel="00C95ECA">
          <w:tab/>
        </w:r>
        <w:r w:rsidDel="00C95ECA">
          <w:tab/>
        </w:r>
        <w:r w:rsidDel="00C95ECA">
          <w:tab/>
        </w:r>
        <w:r w:rsidDel="00C95ECA">
          <w:tab/>
          <w:delText>[12] S</w:delText>
        </w:r>
        <w:r w:rsidRPr="003B2883" w:rsidDel="00C95ECA">
          <w:delText>erviceAreaRestriction</w:delText>
        </w:r>
        <w:r w:rsidDel="00C95ECA">
          <w:delText xml:space="preserve"> OPTIONAL,</w:delText>
        </w:r>
      </w:del>
    </w:p>
    <w:p w14:paraId="093860DF" w14:textId="6A3163C9" w:rsidR="00B0571A" w:rsidDel="00C95ECA" w:rsidRDefault="00B0571A" w:rsidP="00B0571A">
      <w:pPr>
        <w:pStyle w:val="PL"/>
        <w:rPr>
          <w:del w:id="17718" w:author="CR1021" w:date="2025-01-08T14:45:00Z"/>
        </w:rPr>
      </w:pPr>
      <w:del w:id="17719" w:author="CR1021" w:date="2025-01-08T14:45:00Z">
        <w:r w:rsidDel="00C95ECA">
          <w:rPr>
            <w:lang w:eastAsia="zh-CN"/>
          </w:rPr>
          <w:tab/>
        </w:r>
        <w:r w:rsidDel="00C95ECA">
          <w:delText>r</w:delText>
        </w:r>
        <w:r w:rsidRPr="00050CA8" w:rsidDel="00C95ECA">
          <w:delText>equestedNSSAI</w:delText>
        </w:r>
        <w:r w:rsidDel="00C95ECA">
          <w:tab/>
        </w:r>
        <w:r w:rsidDel="00C95ECA">
          <w:tab/>
        </w:r>
        <w:r w:rsidDel="00C95ECA">
          <w:tab/>
        </w:r>
        <w:r w:rsidDel="00C95ECA">
          <w:tab/>
        </w:r>
        <w:r w:rsidDel="00C95ECA">
          <w:tab/>
        </w:r>
        <w:r w:rsidDel="00C95ECA">
          <w:tab/>
          <w:delText xml:space="preserve">[13] </w:delText>
        </w:r>
        <w:r w:rsidRPr="00E349B5" w:rsidDel="00C95ECA">
          <w:delText>SEQUENCE OF</w:delText>
        </w:r>
        <w:r w:rsidDel="00C95ECA">
          <w:delText xml:space="preserve"> </w:delText>
        </w:r>
        <w:r w:rsidR="00EE1A04" w:rsidDel="00C95ECA">
          <w:delText>SingleNSSAI</w:delText>
        </w:r>
        <w:r w:rsidDel="00C95ECA">
          <w:delText xml:space="preserve"> OPTIONAL,</w:delText>
        </w:r>
      </w:del>
    </w:p>
    <w:p w14:paraId="52E90814" w14:textId="7ACB690A" w:rsidR="00B0571A" w:rsidDel="00C95ECA" w:rsidRDefault="00B0571A" w:rsidP="00B0571A">
      <w:pPr>
        <w:pStyle w:val="PL"/>
        <w:rPr>
          <w:del w:id="17720" w:author="CR1021" w:date="2025-01-08T14:45:00Z"/>
        </w:rPr>
      </w:pPr>
      <w:del w:id="17721" w:author="CR1021" w:date="2025-01-08T14:45:00Z">
        <w:r w:rsidDel="00C95ECA">
          <w:rPr>
            <w:lang w:eastAsia="zh-CN"/>
          </w:rPr>
          <w:tab/>
        </w:r>
        <w:r w:rsidDel="00C95ECA">
          <w:delText>allowed</w:delText>
        </w:r>
        <w:r w:rsidRPr="00050CA8" w:rsidDel="00C95ECA">
          <w:delText>NSSAI</w:delText>
        </w:r>
        <w:r w:rsidDel="00C95ECA">
          <w:tab/>
        </w:r>
        <w:r w:rsidDel="00C95ECA">
          <w:tab/>
        </w:r>
        <w:r w:rsidDel="00C95ECA">
          <w:tab/>
        </w:r>
        <w:r w:rsidDel="00C95ECA">
          <w:tab/>
        </w:r>
        <w:r w:rsidDel="00C95ECA">
          <w:tab/>
        </w:r>
        <w:r w:rsidR="00A96C29" w:rsidDel="00C95ECA">
          <w:tab/>
        </w:r>
        <w:r w:rsidDel="00C95ECA">
          <w:tab/>
          <w:delText xml:space="preserve">[14] </w:delText>
        </w:r>
        <w:r w:rsidRPr="00E349B5" w:rsidDel="00C95ECA">
          <w:delText>SEQUENCE OF</w:delText>
        </w:r>
        <w:r w:rsidDel="00C95ECA">
          <w:delText xml:space="preserve"> </w:delText>
        </w:r>
        <w:r w:rsidR="00EE1A04" w:rsidDel="00C95ECA">
          <w:delText>SingleNSSAI</w:delText>
        </w:r>
        <w:r w:rsidDel="00C95ECA">
          <w:delText xml:space="preserve"> OPTIONAL,</w:delText>
        </w:r>
      </w:del>
    </w:p>
    <w:p w14:paraId="50E7D985" w14:textId="5B0D76BD" w:rsidR="009329E4" w:rsidDel="00C95ECA" w:rsidRDefault="00B0571A" w:rsidP="009329E4">
      <w:pPr>
        <w:pStyle w:val="PL"/>
        <w:rPr>
          <w:del w:id="17722" w:author="CR1021" w:date="2025-01-08T14:45:00Z"/>
        </w:rPr>
      </w:pPr>
      <w:del w:id="17723" w:author="CR1021" w:date="2025-01-08T14:45:00Z">
        <w:r w:rsidDel="00C95ECA">
          <w:rPr>
            <w:lang w:eastAsia="zh-CN"/>
          </w:rPr>
          <w:tab/>
        </w:r>
        <w:r w:rsidDel="00C95ECA">
          <w:delText>r</w:delText>
        </w:r>
        <w:r w:rsidRPr="00050CA8" w:rsidDel="00C95ECA">
          <w:delText>e</w:delText>
        </w:r>
        <w:r w:rsidDel="00C95ECA">
          <w:delText>jected</w:delText>
        </w:r>
        <w:r w:rsidRPr="00050CA8" w:rsidDel="00C95ECA">
          <w:delText>NSSAI</w:delText>
        </w:r>
        <w:r w:rsidDel="00C95ECA">
          <w:tab/>
        </w:r>
        <w:r w:rsidDel="00C95ECA">
          <w:tab/>
        </w:r>
        <w:r w:rsidDel="00C95ECA">
          <w:tab/>
        </w:r>
        <w:r w:rsidDel="00C95ECA">
          <w:tab/>
        </w:r>
        <w:r w:rsidDel="00C95ECA">
          <w:tab/>
        </w:r>
        <w:r w:rsidDel="00C95ECA">
          <w:tab/>
          <w:delText xml:space="preserve">[15] </w:delText>
        </w:r>
        <w:r w:rsidRPr="00E349B5" w:rsidDel="00C95ECA">
          <w:delText>SEQUENCE OF</w:delText>
        </w:r>
        <w:r w:rsidDel="00C95ECA">
          <w:delText xml:space="preserve"> </w:delText>
        </w:r>
        <w:r w:rsidR="00EE1A04" w:rsidDel="00C95ECA">
          <w:delText>SingleNSSAI</w:delText>
        </w:r>
        <w:r w:rsidDel="00C95ECA">
          <w:delText xml:space="preserve"> OPTIONAL</w:delText>
        </w:r>
        <w:r w:rsidR="009329E4" w:rsidDel="00C95ECA">
          <w:delText>,</w:delText>
        </w:r>
      </w:del>
    </w:p>
    <w:p w14:paraId="6990B44E" w14:textId="1193D0E7" w:rsidR="00BE630B" w:rsidDel="00C95ECA" w:rsidRDefault="009329E4" w:rsidP="009329E4">
      <w:pPr>
        <w:pStyle w:val="PL"/>
        <w:rPr>
          <w:del w:id="17724" w:author="CR1021" w:date="2025-01-08T14:45:00Z"/>
        </w:rPr>
      </w:pPr>
      <w:del w:id="17725" w:author="CR1021" w:date="2025-01-08T14:45:00Z">
        <w:r w:rsidDel="00C95ECA">
          <w:tab/>
          <w:delText>pSCellInformation</w:delText>
        </w:r>
        <w:r w:rsidDel="00C95ECA">
          <w:tab/>
        </w:r>
        <w:r w:rsidDel="00C95ECA">
          <w:tab/>
        </w:r>
        <w:r w:rsidDel="00C95ECA">
          <w:tab/>
        </w:r>
        <w:r w:rsidDel="00C95ECA">
          <w:tab/>
        </w:r>
        <w:r w:rsidDel="00C95ECA">
          <w:tab/>
          <w:delText>[16] PSCellInformation OPTIONAL,</w:delText>
        </w:r>
      </w:del>
    </w:p>
    <w:p w14:paraId="6F62113D" w14:textId="3B61CAA8" w:rsidR="009329E4" w:rsidDel="00C95ECA" w:rsidRDefault="009329E4" w:rsidP="009329E4">
      <w:pPr>
        <w:pStyle w:val="PL"/>
        <w:rPr>
          <w:del w:id="17726" w:author="CR1021" w:date="2025-01-08T14:45:00Z"/>
        </w:rPr>
      </w:pPr>
      <w:del w:id="17727" w:author="CR1021" w:date="2025-01-08T14:45:00Z">
        <w:r w:rsidDel="00C95ECA">
          <w:tab/>
          <w:delText>fiveG</w:delText>
        </w:r>
        <w:r w:rsidRPr="003B2883" w:rsidDel="00C95ECA">
          <w:delText>M</w:delText>
        </w:r>
        <w:r w:rsidDel="00C95ECA">
          <w:delText>M</w:delText>
        </w:r>
        <w:r w:rsidRPr="003B2883" w:rsidDel="00C95ECA">
          <w:delText>Capability</w:delText>
        </w:r>
        <w:r w:rsidDel="00C95ECA">
          <w:tab/>
        </w:r>
        <w:r w:rsidDel="00C95ECA">
          <w:tab/>
        </w:r>
        <w:r w:rsidDel="00C95ECA">
          <w:tab/>
        </w:r>
        <w:r w:rsidDel="00C95ECA">
          <w:tab/>
        </w:r>
        <w:r w:rsidDel="00C95ECA">
          <w:tab/>
          <w:delText>[17] FiveG</w:delText>
        </w:r>
        <w:r w:rsidRPr="003B2883" w:rsidDel="00C95ECA">
          <w:delText>M</w:delText>
        </w:r>
        <w:r w:rsidDel="00C95ECA">
          <w:delText>M</w:delText>
        </w:r>
        <w:r w:rsidRPr="003B2883" w:rsidDel="00C95ECA">
          <w:delText>Capability</w:delText>
        </w:r>
        <w:r w:rsidDel="00C95ECA">
          <w:delText xml:space="preserve"> OPTIONAL,</w:delText>
        </w:r>
      </w:del>
    </w:p>
    <w:p w14:paraId="203C497F" w14:textId="33925119" w:rsidR="009329E4" w:rsidDel="00C95ECA" w:rsidRDefault="009329E4" w:rsidP="009329E4">
      <w:pPr>
        <w:pStyle w:val="PL"/>
        <w:rPr>
          <w:del w:id="17728" w:author="CR1021" w:date="2025-01-08T14:45:00Z"/>
        </w:rPr>
      </w:pPr>
      <w:del w:id="17729" w:author="CR1021" w:date="2025-01-08T14:45:00Z">
        <w:r w:rsidDel="00C95ECA">
          <w:tab/>
        </w:r>
        <w:r w:rsidRPr="00A325D7" w:rsidDel="00C95ECA">
          <w:delText>n</w:delText>
        </w:r>
        <w:r w:rsidDel="00C95ECA">
          <w:delText>SSAI</w:delText>
        </w:r>
        <w:r w:rsidRPr="00A325D7" w:rsidDel="00C95ECA">
          <w:delText>MapList</w:delText>
        </w:r>
        <w:r w:rsidDel="00C95ECA">
          <w:tab/>
        </w:r>
        <w:r w:rsidDel="00C95ECA">
          <w:tab/>
        </w:r>
        <w:r w:rsidDel="00C95ECA">
          <w:tab/>
        </w:r>
        <w:r w:rsidDel="00C95ECA">
          <w:tab/>
        </w:r>
        <w:r w:rsidDel="00C95ECA">
          <w:tab/>
        </w:r>
        <w:r w:rsidR="00A96C29" w:rsidDel="00C95ECA">
          <w:tab/>
        </w:r>
        <w:r w:rsidDel="00C95ECA">
          <w:tab/>
          <w:delText xml:space="preserve">[18] </w:delText>
        </w:r>
        <w:r w:rsidRPr="00E349B5" w:rsidDel="00C95ECA">
          <w:delText>SEQUENCE OF</w:delText>
        </w:r>
        <w:r w:rsidDel="00C95ECA">
          <w:delText xml:space="preserve"> </w:delText>
        </w:r>
        <w:r w:rsidRPr="00014EDD" w:rsidDel="00C95ECA">
          <w:delText>NSSAIMap</w:delText>
        </w:r>
        <w:r w:rsidDel="00C95ECA">
          <w:delText xml:space="preserve"> OPTIONAL,</w:delText>
        </w:r>
      </w:del>
    </w:p>
    <w:p w14:paraId="43DC5C30" w14:textId="06D24A27" w:rsidR="009329E4" w:rsidDel="00C95ECA" w:rsidRDefault="009329E4" w:rsidP="009329E4">
      <w:pPr>
        <w:pStyle w:val="PL"/>
        <w:rPr>
          <w:del w:id="17730" w:author="CR1021" w:date="2025-01-08T14:45:00Z"/>
        </w:rPr>
      </w:pPr>
      <w:del w:id="17731" w:author="CR1021" w:date="2025-01-08T14:45:00Z">
        <w:r w:rsidDel="00C95ECA">
          <w:tab/>
          <w:delText>amfUeNgapId</w:delText>
        </w:r>
        <w:r w:rsidDel="00C95ECA">
          <w:tab/>
        </w:r>
        <w:r w:rsidDel="00C95ECA">
          <w:tab/>
        </w:r>
        <w:r w:rsidDel="00C95ECA">
          <w:tab/>
        </w:r>
        <w:r w:rsidDel="00C95ECA">
          <w:tab/>
        </w:r>
        <w:r w:rsidDel="00C95ECA">
          <w:tab/>
        </w:r>
        <w:r w:rsidDel="00C95ECA">
          <w:tab/>
        </w:r>
        <w:r w:rsidDel="00C95ECA">
          <w:tab/>
          <w:delText xml:space="preserve">[19] </w:delText>
        </w:r>
        <w:r w:rsidRPr="00014EDD" w:rsidDel="00C95ECA">
          <w:delText>AmfUeNgapId</w:delText>
        </w:r>
        <w:r w:rsidDel="00C95ECA">
          <w:delText xml:space="preserve"> OPTIONAL, </w:delText>
        </w:r>
      </w:del>
    </w:p>
    <w:p w14:paraId="77C9691D" w14:textId="044D7897" w:rsidR="009329E4" w:rsidDel="00C95ECA" w:rsidRDefault="009329E4" w:rsidP="009329E4">
      <w:pPr>
        <w:pStyle w:val="PL"/>
        <w:rPr>
          <w:del w:id="17732" w:author="CR1021" w:date="2025-01-08T14:45:00Z"/>
        </w:rPr>
      </w:pPr>
      <w:del w:id="17733" w:author="CR1021" w:date="2025-01-08T14:45:00Z">
        <w:r w:rsidDel="00C95ECA">
          <w:tab/>
          <w:delText>ranUeNgapId</w:delText>
        </w:r>
        <w:r w:rsidDel="00C95ECA">
          <w:tab/>
        </w:r>
        <w:r w:rsidDel="00C95ECA">
          <w:tab/>
        </w:r>
        <w:r w:rsidDel="00C95ECA">
          <w:tab/>
        </w:r>
        <w:r w:rsidDel="00C95ECA">
          <w:tab/>
        </w:r>
        <w:r w:rsidDel="00C95ECA">
          <w:tab/>
        </w:r>
        <w:r w:rsidDel="00C95ECA">
          <w:tab/>
        </w:r>
        <w:r w:rsidDel="00C95ECA">
          <w:tab/>
          <w:delText xml:space="preserve">[20] RanUeNgapId OPTIONAL, </w:delText>
        </w:r>
      </w:del>
    </w:p>
    <w:p w14:paraId="04D268E9" w14:textId="2109F10F" w:rsidR="009329E4" w:rsidDel="00C95ECA" w:rsidRDefault="009329E4" w:rsidP="009329E4">
      <w:pPr>
        <w:pStyle w:val="PL"/>
        <w:rPr>
          <w:del w:id="17734" w:author="CR1021" w:date="2025-01-08T14:45:00Z"/>
        </w:rPr>
      </w:pPr>
      <w:del w:id="17735" w:author="CR1021" w:date="2025-01-08T14:45:00Z">
        <w:r w:rsidDel="00C95ECA">
          <w:tab/>
          <w:delText>ranNodeId</w:delText>
        </w:r>
        <w:r w:rsidDel="00C95ECA">
          <w:tab/>
        </w:r>
        <w:r w:rsidDel="00C95ECA">
          <w:tab/>
        </w:r>
        <w:r w:rsidDel="00C95ECA">
          <w:tab/>
        </w:r>
        <w:r w:rsidDel="00C95ECA">
          <w:tab/>
        </w:r>
        <w:r w:rsidDel="00C95ECA">
          <w:tab/>
        </w:r>
        <w:r w:rsidDel="00C95ECA">
          <w:tab/>
        </w:r>
        <w:r w:rsidDel="00C95ECA">
          <w:tab/>
          <w:delText xml:space="preserve">[21] </w:delText>
        </w:r>
        <w:r w:rsidRPr="003B2883" w:rsidDel="00C95ECA">
          <w:rPr>
            <w:rFonts w:hint="eastAsia"/>
            <w:lang w:eastAsia="zh-CN"/>
          </w:rPr>
          <w:delText>GlobalRanNodeId</w:delText>
        </w:r>
        <w:r w:rsidDel="00C95ECA">
          <w:delText xml:space="preserve"> OPTIONAL,</w:delText>
        </w:r>
      </w:del>
    </w:p>
    <w:p w14:paraId="170F715D" w14:textId="5A426C64" w:rsidR="00A56653" w:rsidDel="00C95ECA" w:rsidRDefault="00BE630B" w:rsidP="00A56653">
      <w:pPr>
        <w:pStyle w:val="PL"/>
        <w:rPr>
          <w:del w:id="17736" w:author="CR1021" w:date="2025-01-08T14:45:00Z"/>
        </w:rPr>
      </w:pPr>
      <w:del w:id="17737" w:author="CR1021" w:date="2025-01-08T14:45:00Z">
        <w:r w:rsidDel="00C95ECA">
          <w:tab/>
          <w:delText>userLocationInformationASN1</w:delText>
        </w:r>
        <w:r w:rsidDel="00C95ECA">
          <w:tab/>
        </w:r>
        <w:r w:rsidDel="00C95ECA">
          <w:tab/>
        </w:r>
        <w:r w:rsidDel="00C95ECA">
          <w:tab/>
          <w:delText>[22] UserLocationInformationStructured OPTIONAL</w:delText>
        </w:r>
        <w:r w:rsidR="00A56653" w:rsidDel="00C95ECA">
          <w:delText>,</w:delText>
        </w:r>
      </w:del>
    </w:p>
    <w:p w14:paraId="467CB189" w14:textId="1DAA65B5" w:rsidR="004F6F7F" w:rsidDel="00C95ECA" w:rsidRDefault="00A56653" w:rsidP="004F6F7F">
      <w:pPr>
        <w:pStyle w:val="PL"/>
        <w:rPr>
          <w:del w:id="17738" w:author="CR1021" w:date="2025-01-08T14:45:00Z"/>
        </w:rPr>
      </w:pPr>
      <w:del w:id="17739" w:author="CR1021" w:date="2025-01-08T14:45:00Z">
        <w:r w:rsidDel="00C95ECA">
          <w:tab/>
          <w:delText>sNPNID</w:delText>
        </w:r>
        <w:r w:rsidDel="00C95ECA">
          <w:tab/>
        </w:r>
        <w:r w:rsidDel="00C95ECA">
          <w:tab/>
        </w:r>
        <w:r w:rsidDel="00C95ECA">
          <w:tab/>
        </w:r>
        <w:r w:rsidDel="00C95ECA">
          <w:tab/>
        </w:r>
        <w:r w:rsidDel="00C95ECA">
          <w:tab/>
        </w:r>
        <w:r w:rsidDel="00C95ECA">
          <w:tab/>
        </w:r>
        <w:r w:rsidDel="00C95ECA">
          <w:tab/>
        </w:r>
        <w:r w:rsidDel="00C95ECA">
          <w:tab/>
          <w:delText>[23] PlmnIdNid OPTIONAL</w:delText>
        </w:r>
        <w:r w:rsidR="004F6F7F" w:rsidDel="00C95ECA">
          <w:delText>,</w:delText>
        </w:r>
      </w:del>
    </w:p>
    <w:p w14:paraId="38B3A9D0" w14:textId="13C0B753" w:rsidR="00B0571A" w:rsidDel="00C95ECA" w:rsidRDefault="004F6F7F" w:rsidP="00A56653">
      <w:pPr>
        <w:pStyle w:val="PL"/>
        <w:rPr>
          <w:del w:id="17740" w:author="CR1021" w:date="2025-01-08T14:45:00Z"/>
        </w:rPr>
      </w:pPr>
      <w:del w:id="17741" w:author="CR1021" w:date="2025-01-08T14:45:00Z">
        <w:r w:rsidDel="00C95ECA">
          <w:tab/>
          <w:delText>aMFIdentifier</w:delText>
        </w:r>
        <w:r w:rsidDel="00C95ECA">
          <w:tab/>
        </w:r>
        <w:r w:rsidDel="00C95ECA">
          <w:tab/>
        </w:r>
        <w:r w:rsidDel="00C95ECA">
          <w:tab/>
        </w:r>
        <w:r w:rsidDel="00C95ECA">
          <w:tab/>
        </w:r>
        <w:r w:rsidDel="00C95ECA">
          <w:tab/>
        </w:r>
        <w:r w:rsidDel="00C95ECA">
          <w:tab/>
          <w:delText>[</w:delText>
        </w:r>
        <w:r w:rsidR="000E74A6" w:rsidDel="00C95ECA">
          <w:delText>24</w:delText>
        </w:r>
        <w:r w:rsidDel="00C95ECA">
          <w:delText>] AMFID OPTIONAL</w:delText>
        </w:r>
        <w:r w:rsidR="000E74A6" w:rsidDel="00C95ECA">
          <w:delText>,</w:delText>
        </w:r>
      </w:del>
    </w:p>
    <w:p w14:paraId="5F86709E" w14:textId="5C187E3A" w:rsidR="007464CE" w:rsidDel="00C95ECA" w:rsidRDefault="000E74A6" w:rsidP="007464CE">
      <w:pPr>
        <w:pStyle w:val="PL"/>
        <w:rPr>
          <w:del w:id="17742" w:author="CR1021" w:date="2025-01-08T14:45:00Z"/>
        </w:rPr>
      </w:pPr>
      <w:del w:id="17743" w:author="CR1021" w:date="2025-01-08T14:45:00Z">
        <w:r w:rsidDel="00C95ECA">
          <w:rPr>
            <w:rFonts w:eastAsia="SimSun" w:hint="eastAsia"/>
            <w:lang w:val="en-US" w:eastAsia="zh-CN"/>
          </w:rPr>
          <w:tab/>
        </w:r>
        <w:r w:rsidRPr="00BB44BA" w:rsidDel="00C95ECA">
          <w:rPr>
            <w:rFonts w:eastAsia="SimSun"/>
            <w:lang w:val="en-US" w:eastAsia="zh-CN"/>
          </w:rPr>
          <w:delText>cAGIDList</w:delText>
        </w:r>
        <w:r w:rsidDel="00C95ECA">
          <w:tab/>
        </w:r>
        <w:r w:rsidDel="00C95ECA">
          <w:tab/>
        </w:r>
        <w:r w:rsidDel="00C95ECA">
          <w:tab/>
        </w:r>
        <w:r w:rsidDel="00C95ECA">
          <w:tab/>
        </w:r>
        <w:r w:rsidDel="00C95ECA">
          <w:tab/>
        </w:r>
        <w:r w:rsidDel="00C95ECA">
          <w:tab/>
        </w:r>
        <w:r w:rsidDel="00C95ECA">
          <w:tab/>
          <w:delText>[2</w:delText>
        </w:r>
        <w:r w:rsidDel="00C95ECA">
          <w:rPr>
            <w:rFonts w:eastAsia="SimSun"/>
            <w:lang w:val="en-US" w:eastAsia="zh-CN"/>
          </w:rPr>
          <w:delText>5</w:delText>
        </w:r>
        <w:r w:rsidDel="00C95ECA">
          <w:delText xml:space="preserve">] </w:delText>
        </w:r>
        <w:r w:rsidRPr="006D32F6" w:rsidDel="00C95ECA">
          <w:delText>SEQUENCE OF</w:delText>
        </w:r>
        <w:r w:rsidRPr="006D32F6" w:rsidDel="00C95ECA">
          <w:rPr>
            <w:rFonts w:hint="eastAsia"/>
          </w:rPr>
          <w:delText xml:space="preserve"> </w:delText>
        </w:r>
        <w:r w:rsidDel="00C95ECA">
          <w:rPr>
            <w:rFonts w:hint="eastAsia"/>
          </w:rPr>
          <w:delText>CagId</w:delText>
        </w:r>
        <w:r w:rsidDel="00C95ECA">
          <w:delText xml:space="preserve"> OPTIONAL</w:delText>
        </w:r>
        <w:r w:rsidR="007464CE" w:rsidDel="00C95ECA">
          <w:delText>,</w:delText>
        </w:r>
      </w:del>
    </w:p>
    <w:p w14:paraId="439B585B" w14:textId="0B39A8CB" w:rsidR="00730095" w:rsidDel="00C95ECA" w:rsidRDefault="007464CE" w:rsidP="00730095">
      <w:pPr>
        <w:pStyle w:val="PL"/>
        <w:rPr>
          <w:del w:id="17744" w:author="CR1021" w:date="2025-01-08T14:45:00Z"/>
          <w:lang w:eastAsia="zh-CN"/>
        </w:rPr>
      </w:pPr>
      <w:del w:id="17745" w:author="CR1021" w:date="2025-01-08T14:45:00Z">
        <w:r w:rsidDel="00C95ECA">
          <w:tab/>
          <w:delText>a</w:delText>
        </w:r>
        <w:r w:rsidRPr="00FE69EC" w:rsidDel="00C95ECA">
          <w:delText>lternativeNSSAI</w:delText>
        </w:r>
        <w:r w:rsidDel="00C95ECA">
          <w:delText>Map</w:delText>
        </w:r>
        <w:r w:rsidDel="00C95ECA">
          <w:tab/>
        </w:r>
        <w:r w:rsidDel="00C95ECA">
          <w:tab/>
        </w:r>
        <w:r w:rsidDel="00C95ECA">
          <w:tab/>
        </w:r>
        <w:r w:rsidDel="00C95ECA">
          <w:tab/>
        </w:r>
        <w:r w:rsidDel="00C95ECA">
          <w:tab/>
          <w:delText>[</w:delText>
        </w:r>
        <w:r w:rsidR="00702DB2" w:rsidDel="00C95ECA">
          <w:delText>26</w:delText>
        </w:r>
        <w:r w:rsidDel="00C95ECA">
          <w:delText xml:space="preserve">] </w:delText>
        </w:r>
        <w:r w:rsidRPr="00E349B5" w:rsidDel="00C95ECA">
          <w:delText>SEQUENCE OF</w:delText>
        </w:r>
        <w:r w:rsidDel="00C95ECA">
          <w:delText xml:space="preserve"> Alternative</w:delText>
        </w:r>
        <w:r w:rsidRPr="00014EDD" w:rsidDel="00C95ECA">
          <w:delText>NSSAIMap</w:delText>
        </w:r>
        <w:r w:rsidDel="00C95ECA">
          <w:delText xml:space="preserve"> OPTIONAL</w:delText>
        </w:r>
        <w:r w:rsidR="00730095" w:rsidDel="00C95ECA">
          <w:rPr>
            <w:rFonts w:hint="eastAsia"/>
            <w:lang w:eastAsia="zh-CN"/>
          </w:rPr>
          <w:delText>,</w:delText>
        </w:r>
      </w:del>
    </w:p>
    <w:p w14:paraId="399977AC" w14:textId="338BD453" w:rsidR="000E74A6" w:rsidDel="00C95ECA" w:rsidRDefault="00730095" w:rsidP="00730095">
      <w:pPr>
        <w:pStyle w:val="PL"/>
        <w:rPr>
          <w:del w:id="17746" w:author="CR1021" w:date="2025-01-08T14:45:00Z"/>
        </w:rPr>
      </w:pPr>
      <w:del w:id="17747" w:author="CR1021" w:date="2025-01-08T14:45:00Z">
        <w:r w:rsidDel="00C95ECA">
          <w:rPr>
            <w:rFonts w:eastAsia="DengXian" w:hint="eastAsia"/>
            <w:lang w:eastAsia="zh-CN"/>
          </w:rPr>
          <w:tab/>
        </w:r>
        <w:r w:rsidDel="00C95ECA">
          <w:rPr>
            <w:rFonts w:eastAsia="DengXian"/>
            <w:lang w:eastAsia="zh-CN"/>
          </w:rPr>
          <w:delText>s</w:delText>
        </w:r>
        <w:r w:rsidDel="00C95ECA">
          <w:rPr>
            <w:rFonts w:eastAsia="DengXian" w:hint="eastAsia"/>
            <w:lang w:eastAsia="zh-CN"/>
          </w:rPr>
          <w:delText>atelliteAccessIndicator</w:delText>
        </w:r>
        <w:r w:rsidDel="00C95ECA">
          <w:rPr>
            <w:rFonts w:eastAsia="DengXian" w:hint="eastAsia"/>
            <w:lang w:eastAsia="zh-CN"/>
          </w:rPr>
          <w:tab/>
        </w:r>
        <w:r w:rsidDel="00C95ECA">
          <w:rPr>
            <w:rFonts w:eastAsia="DengXian" w:hint="eastAsia"/>
            <w:lang w:eastAsia="zh-CN"/>
          </w:rPr>
          <w:tab/>
        </w:r>
        <w:r w:rsidDel="00C95ECA">
          <w:rPr>
            <w:rFonts w:eastAsia="DengXian" w:hint="eastAsia"/>
            <w:lang w:eastAsia="zh-CN"/>
          </w:rPr>
          <w:tab/>
        </w:r>
        <w:r w:rsidDel="00C95ECA">
          <w:delText>[</w:delText>
        </w:r>
        <w:r w:rsidDel="00C95ECA">
          <w:rPr>
            <w:rFonts w:hint="eastAsia"/>
            <w:lang w:eastAsia="zh-CN"/>
          </w:rPr>
          <w:delText>2</w:delText>
        </w:r>
        <w:r w:rsidR="00702DB2" w:rsidDel="00C95ECA">
          <w:rPr>
            <w:lang w:eastAsia="zh-CN"/>
          </w:rPr>
          <w:delText>7</w:delText>
        </w:r>
        <w:r w:rsidDel="00C95ECA">
          <w:delText xml:space="preserve">] </w:delText>
        </w:r>
        <w:r w:rsidRPr="0009176B" w:rsidDel="00C95ECA">
          <w:delText>BOOLEAN</w:delText>
        </w:r>
        <w:r w:rsidDel="00C95ECA">
          <w:delText xml:space="preserve"> OPTIONAL</w:delText>
        </w:r>
        <w:r w:rsidR="000E74A6" w:rsidDel="00C95ECA">
          <w:rPr>
            <w:rFonts w:eastAsia="SimSun" w:hint="eastAsia"/>
            <w:lang w:val="en-US" w:eastAsia="zh-CN"/>
          </w:rPr>
          <w:tab/>
        </w:r>
      </w:del>
    </w:p>
    <w:p w14:paraId="4F90C871" w14:textId="165D490D" w:rsidR="00B0571A" w:rsidDel="00C95ECA" w:rsidRDefault="00B0571A" w:rsidP="00B0571A">
      <w:pPr>
        <w:pStyle w:val="PL"/>
        <w:rPr>
          <w:del w:id="17748" w:author="CR1021" w:date="2025-01-08T14:45:00Z"/>
        </w:rPr>
      </w:pPr>
    </w:p>
    <w:p w14:paraId="0066716B" w14:textId="00060286" w:rsidR="00B0571A" w:rsidDel="00C95ECA" w:rsidRDefault="00B0571A" w:rsidP="00B0571A">
      <w:pPr>
        <w:pStyle w:val="PL"/>
        <w:rPr>
          <w:del w:id="17749" w:author="CR1021" w:date="2025-01-08T14:45:00Z"/>
        </w:rPr>
      </w:pPr>
      <w:del w:id="17750" w:author="CR1021" w:date="2025-01-08T14:45:00Z">
        <w:r w:rsidDel="00C95ECA">
          <w:delText>}</w:delText>
        </w:r>
      </w:del>
    </w:p>
    <w:p w14:paraId="7519CB97" w14:textId="019B842F" w:rsidR="00B0571A" w:rsidDel="00C95ECA" w:rsidRDefault="00B0571A" w:rsidP="00B0571A">
      <w:pPr>
        <w:pStyle w:val="PL"/>
        <w:rPr>
          <w:del w:id="17751" w:author="CR1021" w:date="2025-01-08T14:45:00Z"/>
        </w:rPr>
      </w:pPr>
    </w:p>
    <w:p w14:paraId="79A4691F" w14:textId="6D4A7EFB" w:rsidR="00B0571A" w:rsidRPr="008E7E46" w:rsidDel="00C95ECA" w:rsidRDefault="00B0571A" w:rsidP="00B0571A">
      <w:pPr>
        <w:pStyle w:val="PL"/>
        <w:rPr>
          <w:del w:id="17752" w:author="CR1021" w:date="2025-01-08T14:45:00Z"/>
        </w:rPr>
      </w:pPr>
      <w:del w:id="17753" w:author="CR1021" w:date="2025-01-08T14:45:00Z">
        <w:r w:rsidRPr="008E7E46" w:rsidDel="00C95ECA">
          <w:delText>--</w:delText>
        </w:r>
      </w:del>
    </w:p>
    <w:p w14:paraId="3361CFDC" w14:textId="75D3F436" w:rsidR="00B0571A" w:rsidDel="00C95ECA" w:rsidRDefault="00B0571A" w:rsidP="00A86A06">
      <w:pPr>
        <w:pStyle w:val="PL"/>
        <w:overflowPunct/>
        <w:autoSpaceDE/>
        <w:autoSpaceDN/>
        <w:adjustRightInd/>
        <w:textAlignment w:val="auto"/>
        <w:outlineLvl w:val="3"/>
        <w:rPr>
          <w:del w:id="17754" w:author="CR1021" w:date="2025-01-08T14:45:00Z"/>
        </w:rPr>
      </w:pPr>
      <w:del w:id="17755" w:author="CR1021" w:date="2025-01-08T14:45:00Z">
        <w:r w:rsidRPr="00452B63" w:rsidDel="00C95ECA">
          <w:delText xml:space="preserve">-- </w:delText>
        </w:r>
        <w:r w:rsidDel="00C95ECA">
          <w:delText>N2 connection c</w:delText>
        </w:r>
        <w:r w:rsidRPr="002F3ED2" w:rsidDel="00C95ECA">
          <w:delText>harging Information</w:delText>
        </w:r>
        <w:r w:rsidRPr="008E7E46" w:rsidDel="00C95ECA">
          <w:delText xml:space="preserve"> </w:delText>
        </w:r>
      </w:del>
    </w:p>
    <w:p w14:paraId="4A6FFFAA" w14:textId="1C5E4998" w:rsidR="00B0571A" w:rsidRPr="008E7E46" w:rsidDel="00C95ECA" w:rsidRDefault="00B0571A" w:rsidP="00B0571A">
      <w:pPr>
        <w:pStyle w:val="PL"/>
        <w:rPr>
          <w:del w:id="17756" w:author="CR1021" w:date="2025-01-08T14:45:00Z"/>
        </w:rPr>
      </w:pPr>
      <w:del w:id="17757" w:author="CR1021" w:date="2025-01-08T14:45:00Z">
        <w:r w:rsidRPr="008E7E46" w:rsidDel="00C95ECA">
          <w:delText>--</w:delText>
        </w:r>
      </w:del>
    </w:p>
    <w:p w14:paraId="45B0074E" w14:textId="6839FC9F" w:rsidR="00B0571A" w:rsidDel="00C95ECA" w:rsidRDefault="00B0571A" w:rsidP="00B0571A">
      <w:pPr>
        <w:pStyle w:val="PL"/>
        <w:rPr>
          <w:del w:id="17758" w:author="CR1021" w:date="2025-01-08T14:45:00Z"/>
        </w:rPr>
      </w:pPr>
    </w:p>
    <w:p w14:paraId="0D15206B" w14:textId="7D0C2EE3" w:rsidR="00B0571A" w:rsidDel="00C95ECA" w:rsidRDefault="00B0571A" w:rsidP="00B0571A">
      <w:pPr>
        <w:pStyle w:val="PL"/>
        <w:rPr>
          <w:del w:id="17759" w:author="CR1021" w:date="2025-01-08T14:45:00Z"/>
        </w:rPr>
      </w:pPr>
      <w:del w:id="17760" w:author="CR1021" w:date="2025-01-08T14:45:00Z">
        <w:r w:rsidDel="00C95ECA">
          <w:delText>N2Connection</w:delText>
        </w:r>
        <w:r w:rsidR="00F32F5F" w:rsidDel="00C95ECA">
          <w:delText>C</w:delText>
        </w:r>
        <w:r w:rsidDel="00C95ECA">
          <w:delText xml:space="preserve">hargingInformation </w:delText>
        </w:r>
        <w:r w:rsidDel="00C95ECA">
          <w:tab/>
          <w:delText>::= SET</w:delText>
        </w:r>
      </w:del>
    </w:p>
    <w:p w14:paraId="7E895D9E" w14:textId="7264DA5E" w:rsidR="00B0571A" w:rsidDel="00C95ECA" w:rsidRDefault="00B0571A" w:rsidP="00B0571A">
      <w:pPr>
        <w:pStyle w:val="PL"/>
        <w:rPr>
          <w:del w:id="17761" w:author="CR1021" w:date="2025-01-08T14:45:00Z"/>
        </w:rPr>
      </w:pPr>
      <w:del w:id="17762" w:author="CR1021" w:date="2025-01-08T14:45:00Z">
        <w:r w:rsidDel="00C95ECA">
          <w:delText>{</w:delText>
        </w:r>
      </w:del>
    </w:p>
    <w:p w14:paraId="76D971CD" w14:textId="675162DD" w:rsidR="00B0571A" w:rsidDel="00C95ECA" w:rsidRDefault="00B0571A" w:rsidP="00B0571A">
      <w:pPr>
        <w:pStyle w:val="PL"/>
        <w:rPr>
          <w:del w:id="17763" w:author="CR1021" w:date="2025-01-08T14:45:00Z"/>
        </w:rPr>
      </w:pPr>
      <w:del w:id="17764" w:author="CR1021" w:date="2025-01-08T14:45:00Z">
        <w:r w:rsidDel="00C95ECA">
          <w:tab/>
          <w:delText>n2Connection</w:delText>
        </w:r>
        <w:r w:rsidRPr="00231006" w:rsidDel="00C95ECA">
          <w:delText>Message</w:delText>
        </w:r>
        <w:r w:rsidDel="00C95ECA">
          <w:delText>T</w:delText>
        </w:r>
        <w:r w:rsidRPr="00231006" w:rsidDel="00C95ECA">
          <w:delText>ype</w:delText>
        </w:r>
        <w:r w:rsidDel="00C95ECA">
          <w:tab/>
        </w:r>
        <w:r w:rsidDel="00C95ECA">
          <w:tab/>
        </w:r>
        <w:r w:rsidDel="00C95ECA">
          <w:tab/>
        </w:r>
        <w:r w:rsidDel="00C95ECA">
          <w:tab/>
          <w:delText>[0] N2Connection</w:delText>
        </w:r>
        <w:r w:rsidRPr="00231006" w:rsidDel="00C95ECA">
          <w:delText>Message</w:delText>
        </w:r>
        <w:r w:rsidDel="00C95ECA">
          <w:delText>T</w:delText>
        </w:r>
        <w:r w:rsidRPr="00231006" w:rsidDel="00C95ECA">
          <w:delText>ype</w:delText>
        </w:r>
        <w:r w:rsidDel="00C95ECA">
          <w:delText>,</w:delText>
        </w:r>
      </w:del>
    </w:p>
    <w:p w14:paraId="0EEFCBF9" w14:textId="4AFCB130" w:rsidR="00B0571A" w:rsidDel="00C95ECA" w:rsidRDefault="00B0571A" w:rsidP="00B0571A">
      <w:pPr>
        <w:pStyle w:val="PL"/>
        <w:rPr>
          <w:del w:id="17765" w:author="CR1021" w:date="2025-01-08T14:45:00Z"/>
        </w:rPr>
      </w:pPr>
      <w:del w:id="17766" w:author="CR1021" w:date="2025-01-08T14:45:00Z">
        <w:r w:rsidDel="00C95ECA">
          <w:tab/>
          <w:delText>userIdentifier</w:delText>
        </w:r>
        <w:r w:rsidDel="00C95ECA">
          <w:tab/>
        </w:r>
        <w:r w:rsidDel="00C95ECA">
          <w:tab/>
        </w:r>
        <w:r w:rsidDel="00C95ECA">
          <w:tab/>
        </w:r>
        <w:r w:rsidDel="00C95ECA">
          <w:tab/>
        </w:r>
        <w:r w:rsidDel="00C95ECA">
          <w:tab/>
        </w:r>
        <w:r w:rsidDel="00C95ECA">
          <w:tab/>
          <w:delText>[1] InvolvedParty OPTIONAL,</w:delText>
        </w:r>
      </w:del>
    </w:p>
    <w:p w14:paraId="2070C4BC" w14:textId="649BD80C" w:rsidR="00B0571A" w:rsidDel="00C95ECA" w:rsidRDefault="00B0571A" w:rsidP="00B0571A">
      <w:pPr>
        <w:pStyle w:val="PL"/>
        <w:rPr>
          <w:del w:id="17767" w:author="CR1021" w:date="2025-01-08T14:45:00Z"/>
        </w:rPr>
      </w:pPr>
      <w:del w:id="17768" w:author="CR1021" w:date="2025-01-08T14:45:00Z">
        <w:r w:rsidDel="00C95ECA">
          <w:tab/>
          <w:delText>userEquipmentInfo</w:delText>
        </w:r>
        <w:r w:rsidDel="00C95ECA">
          <w:tab/>
        </w:r>
        <w:r w:rsidDel="00C95ECA">
          <w:tab/>
        </w:r>
        <w:r w:rsidDel="00C95ECA">
          <w:tab/>
        </w:r>
        <w:r w:rsidDel="00C95ECA">
          <w:tab/>
        </w:r>
        <w:r w:rsidDel="00C95ECA">
          <w:tab/>
          <w:delText xml:space="preserve">[2] </w:delText>
        </w:r>
        <w:r w:rsidRPr="00F2250F" w:rsidDel="00C95ECA">
          <w:delText>SubscriberEquipment</w:delText>
        </w:r>
        <w:r w:rsidDel="00C95ECA">
          <w:delText>Number OPTIONAL,</w:delText>
        </w:r>
      </w:del>
    </w:p>
    <w:p w14:paraId="21381965" w14:textId="5B6F5F4C" w:rsidR="00B0571A" w:rsidDel="00C95ECA" w:rsidRDefault="00B0571A" w:rsidP="00B0571A">
      <w:pPr>
        <w:pStyle w:val="PL"/>
        <w:rPr>
          <w:del w:id="17769" w:author="CR1021" w:date="2025-01-08T14:45:00Z"/>
        </w:rPr>
      </w:pPr>
      <w:del w:id="17770" w:author="CR1021" w:date="2025-01-08T14:45:00Z">
        <w:r w:rsidDel="00C95ECA">
          <w:tab/>
          <w:delText xml:space="preserve">sUPIunauthenticatedFlag </w:delText>
        </w:r>
        <w:r w:rsidDel="00C95ECA">
          <w:tab/>
        </w:r>
        <w:r w:rsidDel="00C95ECA">
          <w:tab/>
        </w:r>
        <w:r w:rsidDel="00C95ECA">
          <w:tab/>
        </w:r>
        <w:r w:rsidR="00A96C29" w:rsidDel="00C95ECA">
          <w:tab/>
        </w:r>
        <w:r w:rsidDel="00C95ECA">
          <w:delText>[3] NULL OPTIONAL,</w:delText>
        </w:r>
      </w:del>
    </w:p>
    <w:p w14:paraId="0032FAE8" w14:textId="11E64730" w:rsidR="00B0571A" w:rsidDel="00C95ECA" w:rsidRDefault="00B0571A" w:rsidP="00B0571A">
      <w:pPr>
        <w:pStyle w:val="PL"/>
        <w:rPr>
          <w:del w:id="17771" w:author="CR1021" w:date="2025-01-08T14:45:00Z"/>
        </w:rPr>
      </w:pPr>
      <w:del w:id="17772" w:author="CR1021" w:date="2025-01-08T14:45:00Z">
        <w:r w:rsidDel="00C95ECA">
          <w:tab/>
        </w:r>
        <w:r w:rsidRPr="00E21481" w:rsidDel="00C95ECA">
          <w:delText>userRoamerInOut</w:delText>
        </w:r>
        <w:r w:rsidRPr="00E21481" w:rsidDel="00C95ECA">
          <w:tab/>
        </w:r>
        <w:r w:rsidRPr="00E21481" w:rsidDel="00C95ECA">
          <w:tab/>
        </w:r>
        <w:r w:rsidRPr="00E21481" w:rsidDel="00C95ECA">
          <w:tab/>
        </w:r>
        <w:r w:rsidRPr="00E21481" w:rsidDel="00C95ECA">
          <w:tab/>
        </w:r>
        <w:r w:rsidRPr="00E21481" w:rsidDel="00C95ECA">
          <w:tab/>
        </w:r>
        <w:r w:rsidRPr="00E21481" w:rsidDel="00C95ECA">
          <w:tab/>
          <w:delText>[4] RoamerInOut OPTIONAL,</w:delText>
        </w:r>
      </w:del>
    </w:p>
    <w:p w14:paraId="3ED04723" w14:textId="4CA4A559" w:rsidR="00B0571A" w:rsidDel="00C95ECA" w:rsidRDefault="00B0571A" w:rsidP="00B0571A">
      <w:pPr>
        <w:pStyle w:val="PL"/>
        <w:rPr>
          <w:del w:id="17773" w:author="CR1021" w:date="2025-01-08T14:45:00Z"/>
        </w:rPr>
      </w:pPr>
      <w:del w:id="17774" w:author="CR1021" w:date="2025-01-08T14:45:00Z">
        <w:r w:rsidDel="00C95ECA">
          <w:tab/>
          <w:delText>userLocationInformation</w:delText>
        </w:r>
        <w:r w:rsidDel="00C95ECA">
          <w:tab/>
        </w:r>
        <w:r w:rsidDel="00C95ECA">
          <w:tab/>
        </w:r>
        <w:r w:rsidDel="00C95ECA">
          <w:tab/>
        </w:r>
        <w:r w:rsidDel="00C95ECA">
          <w:tab/>
          <w:delText xml:space="preserve">[5] </w:delText>
        </w:r>
        <w:r w:rsidR="009329E4" w:rsidRPr="009329E4" w:rsidDel="00C95ECA">
          <w:delText xml:space="preserve">UserLocationInformation </w:delText>
        </w:r>
        <w:r w:rsidDel="00C95ECA">
          <w:delText>OPTIONAL,</w:delText>
        </w:r>
      </w:del>
    </w:p>
    <w:p w14:paraId="5745CDAD" w14:textId="6FDB2767" w:rsidR="009329E4" w:rsidDel="00C95ECA" w:rsidRDefault="00B0571A" w:rsidP="009329E4">
      <w:pPr>
        <w:pStyle w:val="PL"/>
        <w:rPr>
          <w:del w:id="17775" w:author="CR1021" w:date="2025-01-08T14:45:00Z"/>
        </w:rPr>
      </w:pPr>
      <w:del w:id="17776" w:author="CR1021" w:date="2025-01-08T14:45:00Z">
        <w:r w:rsidDel="00C95ECA">
          <w:tab/>
          <w:delText>userLocationInfoTime</w:delText>
        </w:r>
        <w:r w:rsidDel="00C95ECA">
          <w:tab/>
        </w:r>
        <w:r w:rsidDel="00C95ECA">
          <w:tab/>
        </w:r>
        <w:r w:rsidDel="00C95ECA">
          <w:tab/>
        </w:r>
        <w:r w:rsidR="00A96C29" w:rsidDel="00C95ECA">
          <w:tab/>
        </w:r>
        <w:r w:rsidDel="00C95ECA">
          <w:tab/>
          <w:delText>[6] TimeStamp OPTIONAL,</w:delText>
        </w:r>
        <w:r w:rsidR="009329E4" w:rsidDel="00C95ECA">
          <w:delText xml:space="preserve"> -- This field is not used</w:delText>
        </w:r>
      </w:del>
    </w:p>
    <w:p w14:paraId="2BF04469" w14:textId="61D019F6" w:rsidR="00B0571A" w:rsidDel="00C95ECA" w:rsidRDefault="009329E4" w:rsidP="009329E4">
      <w:pPr>
        <w:pStyle w:val="PL"/>
        <w:rPr>
          <w:del w:id="17777" w:author="CR1021" w:date="2025-01-08T14:45:00Z"/>
        </w:rPr>
      </w:pPr>
      <w:del w:id="17778" w:author="CR1021" w:date="2025-01-08T14:45:00Z">
        <w:r w:rsidDel="00C95ECA">
          <w:delText>-- user location info time is included under UserLocationInformation</w:delText>
        </w:r>
      </w:del>
    </w:p>
    <w:p w14:paraId="3B7D2C76" w14:textId="7700D290" w:rsidR="00B0571A" w:rsidDel="00C95ECA" w:rsidRDefault="00B0571A" w:rsidP="00B0571A">
      <w:pPr>
        <w:pStyle w:val="PL"/>
        <w:rPr>
          <w:del w:id="17779" w:author="CR1021" w:date="2025-01-08T14:45:00Z"/>
        </w:rPr>
      </w:pPr>
      <w:del w:id="17780" w:author="CR1021" w:date="2025-01-08T14:45:00Z">
        <w:r w:rsidDel="00C95ECA">
          <w:tab/>
          <w:delText xml:space="preserve">uETimeZone </w:delText>
        </w:r>
        <w:r w:rsidDel="00C95ECA">
          <w:tab/>
        </w:r>
        <w:r w:rsidDel="00C95ECA">
          <w:tab/>
        </w:r>
        <w:r w:rsidDel="00C95ECA">
          <w:tab/>
        </w:r>
        <w:r w:rsidDel="00C95ECA">
          <w:tab/>
        </w:r>
        <w:r w:rsidDel="00C95ECA">
          <w:tab/>
        </w:r>
        <w:r w:rsidDel="00C95ECA">
          <w:tab/>
        </w:r>
        <w:r w:rsidDel="00C95ECA">
          <w:tab/>
          <w:delText>[7] MSTimeZone OPTIONAL,</w:delText>
        </w:r>
      </w:del>
    </w:p>
    <w:p w14:paraId="4C1F8D2C" w14:textId="5229162F" w:rsidR="00B0571A" w:rsidDel="00C95ECA" w:rsidRDefault="00B0571A" w:rsidP="00B0571A">
      <w:pPr>
        <w:pStyle w:val="PL"/>
        <w:rPr>
          <w:del w:id="17781" w:author="CR1021" w:date="2025-01-08T14:45:00Z"/>
        </w:rPr>
      </w:pPr>
      <w:del w:id="17782" w:author="CR1021" w:date="2025-01-08T14:45:00Z">
        <w:r w:rsidDel="00C95ECA">
          <w:tab/>
          <w:delText>rATType</w:delText>
        </w:r>
        <w:r w:rsidDel="00C95ECA">
          <w:tab/>
        </w:r>
        <w:r w:rsidDel="00C95ECA">
          <w:tab/>
        </w:r>
        <w:r w:rsidDel="00C95ECA">
          <w:tab/>
        </w:r>
        <w:r w:rsidDel="00C95ECA">
          <w:tab/>
        </w:r>
        <w:r w:rsidDel="00C95ECA">
          <w:tab/>
        </w:r>
        <w:r w:rsidDel="00C95ECA">
          <w:tab/>
        </w:r>
        <w:r w:rsidDel="00C95ECA">
          <w:tab/>
        </w:r>
        <w:r w:rsidDel="00C95ECA">
          <w:tab/>
          <w:delText>[8] RATType OPTIONAL,</w:delText>
        </w:r>
      </w:del>
    </w:p>
    <w:p w14:paraId="7177B6CF" w14:textId="279C72DA" w:rsidR="00B0571A" w:rsidDel="00C95ECA" w:rsidRDefault="00B0571A" w:rsidP="00B0571A">
      <w:pPr>
        <w:pStyle w:val="PL"/>
        <w:rPr>
          <w:del w:id="17783" w:author="CR1021" w:date="2025-01-08T14:45:00Z"/>
        </w:rPr>
      </w:pPr>
      <w:del w:id="17784" w:author="CR1021" w:date="2025-01-08T14:45:00Z">
        <w:r w:rsidDel="00C95ECA">
          <w:tab/>
          <w:delText>ranUeNgapId</w:delText>
        </w:r>
        <w:r w:rsidDel="00C95ECA">
          <w:tab/>
        </w:r>
        <w:r w:rsidDel="00C95ECA">
          <w:tab/>
        </w:r>
        <w:r w:rsidDel="00C95ECA">
          <w:tab/>
        </w:r>
        <w:r w:rsidDel="00C95ECA">
          <w:tab/>
        </w:r>
        <w:r w:rsidDel="00C95ECA">
          <w:tab/>
        </w:r>
        <w:r w:rsidDel="00C95ECA">
          <w:tab/>
        </w:r>
        <w:r w:rsidDel="00C95ECA">
          <w:tab/>
          <w:delText xml:space="preserve">[9] RanUeNgapId OPTIONAL, </w:delText>
        </w:r>
      </w:del>
    </w:p>
    <w:p w14:paraId="18AD1DA3" w14:textId="602DBC86" w:rsidR="00B0571A" w:rsidDel="00C95ECA" w:rsidRDefault="00B0571A" w:rsidP="00B0571A">
      <w:pPr>
        <w:pStyle w:val="PL"/>
        <w:rPr>
          <w:del w:id="17785" w:author="CR1021" w:date="2025-01-08T14:45:00Z"/>
        </w:rPr>
      </w:pPr>
      <w:del w:id="17786" w:author="CR1021" w:date="2025-01-08T14:45:00Z">
        <w:r w:rsidDel="00C95ECA">
          <w:tab/>
          <w:delText>ranNodeId</w:delText>
        </w:r>
        <w:r w:rsidDel="00C95ECA">
          <w:tab/>
        </w:r>
        <w:r w:rsidDel="00C95ECA">
          <w:tab/>
        </w:r>
        <w:r w:rsidDel="00C95ECA">
          <w:tab/>
        </w:r>
        <w:r w:rsidDel="00C95ECA">
          <w:tab/>
        </w:r>
        <w:r w:rsidDel="00C95ECA">
          <w:tab/>
        </w:r>
        <w:r w:rsidDel="00C95ECA">
          <w:tab/>
        </w:r>
        <w:r w:rsidDel="00C95ECA">
          <w:tab/>
          <w:delText xml:space="preserve">[10] </w:delText>
        </w:r>
        <w:r w:rsidRPr="003B2883" w:rsidDel="00C95ECA">
          <w:rPr>
            <w:rFonts w:hint="eastAsia"/>
            <w:lang w:eastAsia="zh-CN"/>
          </w:rPr>
          <w:delText>GlobalRanNodeId</w:delText>
        </w:r>
        <w:r w:rsidDel="00C95ECA">
          <w:delText xml:space="preserve"> OPTIONAL,</w:delText>
        </w:r>
      </w:del>
    </w:p>
    <w:p w14:paraId="4456A233" w14:textId="5EBAB15B" w:rsidR="00B0571A" w:rsidDel="00C95ECA" w:rsidRDefault="00B0571A" w:rsidP="00B0571A">
      <w:pPr>
        <w:pStyle w:val="PL"/>
        <w:rPr>
          <w:del w:id="17787" w:author="CR1021" w:date="2025-01-08T14:45:00Z"/>
        </w:rPr>
      </w:pPr>
      <w:del w:id="17788" w:author="CR1021" w:date="2025-01-08T14:45:00Z">
        <w:r w:rsidDel="00C95ECA">
          <w:tab/>
        </w:r>
        <w:r w:rsidRPr="003B2883" w:rsidDel="00C95ECA">
          <w:delText>restrictedRatList</w:delText>
        </w:r>
        <w:r w:rsidDel="00C95ECA">
          <w:tab/>
        </w:r>
        <w:r w:rsidDel="00C95ECA">
          <w:tab/>
        </w:r>
        <w:r w:rsidDel="00C95ECA">
          <w:tab/>
        </w:r>
        <w:r w:rsidDel="00C95ECA">
          <w:tab/>
        </w:r>
        <w:r w:rsidDel="00C95ECA">
          <w:tab/>
          <w:delText xml:space="preserve">[11] </w:delText>
        </w:r>
        <w:r w:rsidRPr="00E349B5" w:rsidDel="00C95ECA">
          <w:delText>SEQUENCE OF</w:delText>
        </w:r>
        <w:r w:rsidDel="00C95ECA">
          <w:delText xml:space="preserve"> </w:delText>
        </w:r>
        <w:r w:rsidRPr="003B24A1" w:rsidDel="00C95ECA">
          <w:delText>RATT</w:delText>
        </w:r>
        <w:r w:rsidRPr="00452B63" w:rsidDel="00C95ECA">
          <w:delText>y</w:delText>
        </w:r>
        <w:r w:rsidRPr="003B24A1" w:rsidDel="00C95ECA">
          <w:delText>pe</w:delText>
        </w:r>
        <w:r w:rsidDel="00C95ECA">
          <w:delText xml:space="preserve"> OPTIONAL,</w:delText>
        </w:r>
      </w:del>
    </w:p>
    <w:p w14:paraId="4A9949E8" w14:textId="69985E4D" w:rsidR="00B0571A" w:rsidDel="00C95ECA" w:rsidRDefault="00B0571A" w:rsidP="00B0571A">
      <w:pPr>
        <w:pStyle w:val="PL"/>
        <w:rPr>
          <w:del w:id="17789" w:author="CR1021" w:date="2025-01-08T14:45:00Z"/>
        </w:rPr>
      </w:pPr>
      <w:del w:id="17790" w:author="CR1021" w:date="2025-01-08T14:45:00Z">
        <w:r w:rsidDel="00C95ECA">
          <w:tab/>
        </w:r>
        <w:r w:rsidRPr="003B2883" w:rsidDel="00C95ECA">
          <w:delText>forbiddenAreaList</w:delText>
        </w:r>
        <w:r w:rsidDel="00C95ECA">
          <w:tab/>
        </w:r>
        <w:r w:rsidDel="00C95ECA">
          <w:tab/>
        </w:r>
        <w:r w:rsidDel="00C95ECA">
          <w:tab/>
        </w:r>
        <w:r w:rsidDel="00C95ECA">
          <w:tab/>
        </w:r>
        <w:r w:rsidDel="00C95ECA">
          <w:tab/>
          <w:delText xml:space="preserve">[12] </w:delText>
        </w:r>
        <w:r w:rsidRPr="00E349B5" w:rsidDel="00C95ECA">
          <w:delText>SEQUENCE OF</w:delText>
        </w:r>
        <w:r w:rsidDel="00C95ECA">
          <w:delText xml:space="preserve"> Area OPTIONAL,</w:delText>
        </w:r>
      </w:del>
    </w:p>
    <w:p w14:paraId="75B518C7" w14:textId="1CF3442D" w:rsidR="00B0571A" w:rsidDel="00C95ECA" w:rsidRDefault="00B0571A" w:rsidP="00B0571A">
      <w:pPr>
        <w:pStyle w:val="PL"/>
        <w:rPr>
          <w:del w:id="17791" w:author="CR1021" w:date="2025-01-08T14:45:00Z"/>
        </w:rPr>
      </w:pPr>
      <w:del w:id="17792" w:author="CR1021" w:date="2025-01-08T14:45:00Z">
        <w:r w:rsidDel="00C95ECA">
          <w:lastRenderedPageBreak/>
          <w:tab/>
        </w:r>
        <w:r w:rsidRPr="003B2883" w:rsidDel="00C95ECA">
          <w:delText>serviceAreaRestriction</w:delText>
        </w:r>
        <w:r w:rsidDel="00C95ECA">
          <w:tab/>
        </w:r>
        <w:r w:rsidDel="00C95ECA">
          <w:tab/>
        </w:r>
        <w:r w:rsidDel="00C95ECA">
          <w:tab/>
        </w:r>
        <w:r w:rsidDel="00C95ECA">
          <w:tab/>
          <w:delText>[13] S</w:delText>
        </w:r>
        <w:r w:rsidRPr="003B2883" w:rsidDel="00C95ECA">
          <w:delText>erviceAreaRestriction</w:delText>
        </w:r>
        <w:r w:rsidDel="00C95ECA">
          <w:delText xml:space="preserve"> OPTIONAL,</w:delText>
        </w:r>
      </w:del>
    </w:p>
    <w:p w14:paraId="3F847FC8" w14:textId="4E4443B9" w:rsidR="00B0571A" w:rsidDel="00C95ECA" w:rsidRDefault="00B0571A" w:rsidP="00B0571A">
      <w:pPr>
        <w:pStyle w:val="PL"/>
        <w:rPr>
          <w:del w:id="17793" w:author="CR1021" w:date="2025-01-08T14:45:00Z"/>
        </w:rPr>
      </w:pPr>
      <w:del w:id="17794" w:author="CR1021" w:date="2025-01-08T14:45:00Z">
        <w:r w:rsidDel="00C95ECA">
          <w:tab/>
        </w:r>
        <w:r w:rsidRPr="003B2883" w:rsidDel="00C95ECA">
          <w:delText>restrictedCnList</w:delText>
        </w:r>
        <w:r w:rsidDel="00C95ECA">
          <w:tab/>
        </w:r>
        <w:r w:rsidDel="00C95ECA">
          <w:tab/>
        </w:r>
        <w:r w:rsidDel="00C95ECA">
          <w:tab/>
        </w:r>
        <w:r w:rsidDel="00C95ECA">
          <w:tab/>
        </w:r>
        <w:r w:rsidR="00A96C29" w:rsidDel="00C95ECA">
          <w:tab/>
        </w:r>
        <w:r w:rsidDel="00C95ECA">
          <w:tab/>
          <w:delText xml:space="preserve">[14] </w:delText>
        </w:r>
        <w:r w:rsidRPr="00E349B5" w:rsidDel="00C95ECA">
          <w:delText>SEQUENCE OF</w:delText>
        </w:r>
        <w:r w:rsidDel="00C95ECA">
          <w:delText xml:space="preserve"> </w:delText>
        </w:r>
        <w:r w:rsidRPr="003B2883" w:rsidDel="00C95ECA">
          <w:delText>CoreNetworkType</w:delText>
        </w:r>
        <w:r w:rsidDel="00C95ECA">
          <w:delText xml:space="preserve"> OPTIONAL,</w:delText>
        </w:r>
      </w:del>
    </w:p>
    <w:p w14:paraId="5926EE4D" w14:textId="0B624D18" w:rsidR="00B0571A" w:rsidDel="00C95ECA" w:rsidRDefault="00B0571A" w:rsidP="00B0571A">
      <w:pPr>
        <w:pStyle w:val="PL"/>
        <w:rPr>
          <w:del w:id="17795" w:author="CR1021" w:date="2025-01-08T14:45:00Z"/>
        </w:rPr>
      </w:pPr>
      <w:del w:id="17796" w:author="CR1021" w:date="2025-01-08T14:45:00Z">
        <w:r w:rsidDel="00C95ECA">
          <w:rPr>
            <w:lang w:eastAsia="zh-CN"/>
          </w:rPr>
          <w:tab/>
        </w:r>
        <w:r w:rsidDel="00C95ECA">
          <w:delText>allowed</w:delText>
        </w:r>
        <w:r w:rsidRPr="00050CA8" w:rsidDel="00C95ECA">
          <w:delText>NSSAI</w:delText>
        </w:r>
        <w:r w:rsidDel="00C95ECA">
          <w:tab/>
        </w:r>
        <w:r w:rsidDel="00C95ECA">
          <w:tab/>
        </w:r>
        <w:r w:rsidDel="00C95ECA">
          <w:tab/>
        </w:r>
        <w:r w:rsidDel="00C95ECA">
          <w:tab/>
        </w:r>
        <w:r w:rsidDel="00C95ECA">
          <w:tab/>
        </w:r>
        <w:r w:rsidR="00A96C29" w:rsidDel="00C95ECA">
          <w:tab/>
        </w:r>
        <w:r w:rsidDel="00C95ECA">
          <w:tab/>
          <w:delText xml:space="preserve">[15] </w:delText>
        </w:r>
        <w:r w:rsidRPr="00E349B5" w:rsidDel="00C95ECA">
          <w:delText>SEQUENCE OF</w:delText>
        </w:r>
        <w:r w:rsidDel="00C95ECA">
          <w:delText xml:space="preserve"> </w:delText>
        </w:r>
        <w:r w:rsidR="00EE1A04" w:rsidDel="00C95ECA">
          <w:delText>SingleNSSAI</w:delText>
        </w:r>
        <w:r w:rsidDel="00C95ECA">
          <w:delText xml:space="preserve"> OPTIONAL,</w:delText>
        </w:r>
      </w:del>
    </w:p>
    <w:p w14:paraId="4590E739" w14:textId="6D1524B1" w:rsidR="00BE630B" w:rsidDel="00C95ECA" w:rsidRDefault="00B0571A" w:rsidP="00BE630B">
      <w:pPr>
        <w:pStyle w:val="PL"/>
        <w:rPr>
          <w:del w:id="17797" w:author="CR1021" w:date="2025-01-08T14:45:00Z"/>
        </w:rPr>
      </w:pPr>
      <w:del w:id="17798" w:author="CR1021" w:date="2025-01-08T14:45:00Z">
        <w:r w:rsidDel="00C95ECA">
          <w:rPr>
            <w:lang w:eastAsia="zh-CN"/>
          </w:rPr>
          <w:tab/>
        </w:r>
        <w:r w:rsidDel="00C95ECA">
          <w:delText>rrcEstablishmentCause</w:delText>
        </w:r>
        <w:r w:rsidDel="00C95ECA">
          <w:tab/>
        </w:r>
        <w:r w:rsidDel="00C95ECA">
          <w:tab/>
        </w:r>
        <w:r w:rsidDel="00C95ECA">
          <w:tab/>
        </w:r>
        <w:r w:rsidDel="00C95ECA">
          <w:tab/>
          <w:delText xml:space="preserve">[16] </w:delText>
        </w:r>
        <w:r w:rsidR="00F32F5F" w:rsidDel="00C95ECA">
          <w:delText>R</w:delText>
        </w:r>
        <w:r w:rsidDel="00C95ECA">
          <w:delText>rcEstablishmentCause OPTIONAL</w:delText>
        </w:r>
        <w:r w:rsidR="00BE630B" w:rsidDel="00C95ECA">
          <w:delText>,</w:delText>
        </w:r>
      </w:del>
    </w:p>
    <w:p w14:paraId="63035B15" w14:textId="07B0A7AD" w:rsidR="009329E4" w:rsidDel="00C95ECA" w:rsidRDefault="009329E4" w:rsidP="009329E4">
      <w:pPr>
        <w:pStyle w:val="PL"/>
        <w:rPr>
          <w:del w:id="17799" w:author="CR1021" w:date="2025-01-08T14:45:00Z"/>
        </w:rPr>
      </w:pPr>
      <w:del w:id="17800" w:author="CR1021" w:date="2025-01-08T14:45:00Z">
        <w:r w:rsidDel="00C95ECA">
          <w:tab/>
          <w:delText>pSCellInformation</w:delText>
        </w:r>
        <w:r w:rsidDel="00C95ECA">
          <w:tab/>
        </w:r>
        <w:r w:rsidDel="00C95ECA">
          <w:tab/>
        </w:r>
        <w:r w:rsidDel="00C95ECA">
          <w:tab/>
        </w:r>
        <w:r w:rsidDel="00C95ECA">
          <w:tab/>
        </w:r>
        <w:r w:rsidDel="00C95ECA">
          <w:tab/>
          <w:delText>[17] PSCellInformation OPTIONAL,</w:delText>
        </w:r>
      </w:del>
    </w:p>
    <w:p w14:paraId="12CA2B9E" w14:textId="5C9E7583" w:rsidR="009329E4" w:rsidDel="00C95ECA" w:rsidRDefault="009329E4" w:rsidP="00BE630B">
      <w:pPr>
        <w:pStyle w:val="PL"/>
        <w:rPr>
          <w:del w:id="17801" w:author="CR1021" w:date="2025-01-08T14:45:00Z"/>
        </w:rPr>
      </w:pPr>
      <w:del w:id="17802" w:author="CR1021" w:date="2025-01-08T14:45:00Z">
        <w:r w:rsidDel="00C95ECA">
          <w:tab/>
          <w:delText>amfUeNgapId</w:delText>
        </w:r>
        <w:r w:rsidDel="00C95ECA">
          <w:tab/>
        </w:r>
        <w:r w:rsidDel="00C95ECA">
          <w:tab/>
        </w:r>
        <w:r w:rsidDel="00C95ECA">
          <w:tab/>
        </w:r>
        <w:r w:rsidDel="00C95ECA">
          <w:tab/>
        </w:r>
        <w:r w:rsidDel="00C95ECA">
          <w:tab/>
        </w:r>
        <w:r w:rsidDel="00C95ECA">
          <w:tab/>
        </w:r>
        <w:r w:rsidDel="00C95ECA">
          <w:tab/>
          <w:delText xml:space="preserve">[18] </w:delText>
        </w:r>
        <w:r w:rsidRPr="00014EDD" w:rsidDel="00C95ECA">
          <w:delText>AmfUeNgapId</w:delText>
        </w:r>
        <w:r w:rsidDel="00C95ECA">
          <w:delText xml:space="preserve"> OPTIONAL,</w:delText>
        </w:r>
      </w:del>
    </w:p>
    <w:p w14:paraId="70F810F5" w14:textId="6FEDC20D" w:rsidR="007A7818" w:rsidDel="00C95ECA" w:rsidRDefault="00BE630B" w:rsidP="007A7818">
      <w:pPr>
        <w:pStyle w:val="PL"/>
        <w:rPr>
          <w:del w:id="17803" w:author="CR1021" w:date="2025-01-08T14:45:00Z"/>
        </w:rPr>
      </w:pPr>
      <w:del w:id="17804" w:author="CR1021" w:date="2025-01-08T14:45:00Z">
        <w:r w:rsidDel="00C95ECA">
          <w:tab/>
          <w:delText>userLocationInformationASN1</w:delText>
        </w:r>
        <w:r w:rsidDel="00C95ECA">
          <w:tab/>
        </w:r>
        <w:r w:rsidDel="00C95ECA">
          <w:tab/>
        </w:r>
        <w:r w:rsidDel="00C95ECA">
          <w:tab/>
          <w:delText>[19] UserLocationInformationStructured OPTIONAL</w:delText>
        </w:r>
        <w:r w:rsidR="007A7818" w:rsidDel="00C95ECA">
          <w:delText>,</w:delText>
        </w:r>
      </w:del>
    </w:p>
    <w:p w14:paraId="77AF688F" w14:textId="49CCEEF5" w:rsidR="004F6F7F" w:rsidDel="00C95ECA" w:rsidRDefault="007A7818" w:rsidP="004F6F7F">
      <w:pPr>
        <w:pStyle w:val="PL"/>
        <w:rPr>
          <w:del w:id="17805" w:author="CR1021" w:date="2025-01-08T14:45:00Z"/>
        </w:rPr>
      </w:pPr>
      <w:del w:id="17806" w:author="CR1021" w:date="2025-01-08T14:45:00Z">
        <w:r w:rsidDel="00C95ECA">
          <w:tab/>
          <w:delText>nSSAIMapList</w:delText>
        </w:r>
        <w:r w:rsidDel="00C95ECA">
          <w:tab/>
        </w:r>
        <w:r w:rsidDel="00C95ECA">
          <w:tab/>
        </w:r>
        <w:r w:rsidDel="00C95ECA">
          <w:tab/>
        </w:r>
        <w:r w:rsidDel="00C95ECA">
          <w:tab/>
        </w:r>
        <w:r w:rsidDel="00C95ECA">
          <w:tab/>
        </w:r>
        <w:r w:rsidDel="00C95ECA">
          <w:tab/>
          <w:delText>[20] SEQUENCE OF NSSAIMap OPTIONAL</w:delText>
        </w:r>
        <w:r w:rsidR="004F6F7F" w:rsidDel="00C95ECA">
          <w:delText>,</w:delText>
        </w:r>
      </w:del>
    </w:p>
    <w:p w14:paraId="1F4B22F9" w14:textId="06BAD681" w:rsidR="00730095" w:rsidDel="00C95ECA" w:rsidRDefault="004F6F7F" w:rsidP="00730095">
      <w:pPr>
        <w:pStyle w:val="PL"/>
        <w:rPr>
          <w:del w:id="17807" w:author="CR1021" w:date="2025-01-08T14:45:00Z"/>
          <w:lang w:eastAsia="zh-CN"/>
        </w:rPr>
      </w:pPr>
      <w:del w:id="17808" w:author="CR1021" w:date="2025-01-08T14:45:00Z">
        <w:r w:rsidDel="00C95ECA">
          <w:tab/>
          <w:delText>aMFIdentifier</w:delText>
        </w:r>
        <w:r w:rsidDel="00C95ECA">
          <w:tab/>
        </w:r>
        <w:r w:rsidDel="00C95ECA">
          <w:tab/>
        </w:r>
        <w:r w:rsidDel="00C95ECA">
          <w:tab/>
        </w:r>
        <w:r w:rsidDel="00C95ECA">
          <w:tab/>
        </w:r>
        <w:r w:rsidDel="00C95ECA">
          <w:tab/>
        </w:r>
        <w:r w:rsidDel="00C95ECA">
          <w:tab/>
          <w:delText>[21] AMFID OPTIONAL</w:delText>
        </w:r>
        <w:r w:rsidR="00730095" w:rsidDel="00C95ECA">
          <w:rPr>
            <w:rFonts w:hint="eastAsia"/>
            <w:lang w:eastAsia="zh-CN"/>
          </w:rPr>
          <w:delText>,</w:delText>
        </w:r>
      </w:del>
    </w:p>
    <w:p w14:paraId="20896906" w14:textId="34C530C3" w:rsidR="004F6F7F" w:rsidDel="00C95ECA" w:rsidRDefault="00730095" w:rsidP="00730095">
      <w:pPr>
        <w:pStyle w:val="PL"/>
        <w:rPr>
          <w:del w:id="17809" w:author="CR1021" w:date="2025-01-08T14:45:00Z"/>
        </w:rPr>
      </w:pPr>
      <w:del w:id="17810" w:author="CR1021" w:date="2025-01-08T14:45:00Z">
        <w:r w:rsidDel="00C95ECA">
          <w:rPr>
            <w:rFonts w:eastAsia="DengXian" w:hint="eastAsia"/>
            <w:lang w:eastAsia="zh-CN"/>
          </w:rPr>
          <w:tab/>
        </w:r>
        <w:r w:rsidDel="00C95ECA">
          <w:rPr>
            <w:rFonts w:eastAsia="DengXian"/>
            <w:lang w:eastAsia="zh-CN"/>
          </w:rPr>
          <w:delText>s</w:delText>
        </w:r>
        <w:r w:rsidDel="00C95ECA">
          <w:rPr>
            <w:rFonts w:eastAsia="DengXian" w:hint="eastAsia"/>
            <w:lang w:eastAsia="zh-CN"/>
          </w:rPr>
          <w:delText>atelliteAccessIndicator</w:delText>
        </w:r>
        <w:r w:rsidDel="00C95ECA">
          <w:rPr>
            <w:rFonts w:eastAsia="DengXian" w:hint="eastAsia"/>
            <w:lang w:eastAsia="zh-CN"/>
          </w:rPr>
          <w:tab/>
        </w:r>
        <w:r w:rsidDel="00C95ECA">
          <w:rPr>
            <w:rFonts w:eastAsia="DengXian" w:hint="eastAsia"/>
            <w:lang w:eastAsia="zh-CN"/>
          </w:rPr>
          <w:tab/>
        </w:r>
        <w:r w:rsidDel="00C95ECA">
          <w:rPr>
            <w:rFonts w:eastAsia="DengXian" w:hint="eastAsia"/>
            <w:lang w:eastAsia="zh-CN"/>
          </w:rPr>
          <w:tab/>
        </w:r>
        <w:r w:rsidDel="00C95ECA">
          <w:delText>[</w:delText>
        </w:r>
        <w:r w:rsidDel="00C95ECA">
          <w:rPr>
            <w:rFonts w:hint="eastAsia"/>
            <w:lang w:eastAsia="zh-CN"/>
          </w:rPr>
          <w:delText>22</w:delText>
        </w:r>
        <w:r w:rsidDel="00C95ECA">
          <w:delText xml:space="preserve">] </w:delText>
        </w:r>
        <w:r w:rsidRPr="0009176B" w:rsidDel="00C95ECA">
          <w:delText>BOOLEAN</w:delText>
        </w:r>
        <w:r w:rsidDel="00C95ECA">
          <w:delText xml:space="preserve"> OPTIONAL</w:delText>
        </w:r>
      </w:del>
    </w:p>
    <w:p w14:paraId="528ED85B" w14:textId="0BEC78DE" w:rsidR="00B0571A" w:rsidDel="00C95ECA" w:rsidRDefault="00B0571A" w:rsidP="007A7818">
      <w:pPr>
        <w:pStyle w:val="PL"/>
        <w:rPr>
          <w:del w:id="17811" w:author="CR1021" w:date="2025-01-08T14:45:00Z"/>
        </w:rPr>
      </w:pPr>
    </w:p>
    <w:p w14:paraId="4D0EF858" w14:textId="09E58FD4" w:rsidR="00BE630B" w:rsidDel="00C95ECA" w:rsidRDefault="00BE630B" w:rsidP="00BE630B">
      <w:pPr>
        <w:pStyle w:val="PL"/>
        <w:rPr>
          <w:del w:id="17812" w:author="CR1021" w:date="2025-01-08T14:45:00Z"/>
        </w:rPr>
      </w:pPr>
    </w:p>
    <w:p w14:paraId="525A2747" w14:textId="46CB6DD0" w:rsidR="00B0571A" w:rsidDel="00C95ECA" w:rsidRDefault="00B0571A" w:rsidP="00B0571A">
      <w:pPr>
        <w:pStyle w:val="PL"/>
        <w:rPr>
          <w:del w:id="17813" w:author="CR1021" w:date="2025-01-08T14:45:00Z"/>
        </w:rPr>
      </w:pPr>
    </w:p>
    <w:p w14:paraId="67A1AA6E" w14:textId="1D70CB6B" w:rsidR="00B0571A" w:rsidDel="00C95ECA" w:rsidRDefault="00B0571A" w:rsidP="00B0571A">
      <w:pPr>
        <w:pStyle w:val="PL"/>
        <w:rPr>
          <w:del w:id="17814" w:author="CR1021" w:date="2025-01-08T14:45:00Z"/>
        </w:rPr>
      </w:pPr>
      <w:del w:id="17815" w:author="CR1021" w:date="2025-01-08T14:45:00Z">
        <w:r w:rsidDel="00C95ECA">
          <w:delText>}</w:delText>
        </w:r>
      </w:del>
    </w:p>
    <w:p w14:paraId="40141D6B" w14:textId="0B387B5A" w:rsidR="00B0571A" w:rsidRPr="009F5A10" w:rsidDel="00C95ECA" w:rsidRDefault="00B0571A" w:rsidP="00B0571A">
      <w:pPr>
        <w:pStyle w:val="PL"/>
        <w:spacing w:line="0" w:lineRule="atLeast"/>
        <w:rPr>
          <w:del w:id="17816" w:author="CR1021" w:date="2025-01-08T14:45:00Z"/>
          <w:snapToGrid w:val="0"/>
        </w:rPr>
      </w:pPr>
    </w:p>
    <w:p w14:paraId="5EB97B72" w14:textId="10E0D702" w:rsidR="00B0571A" w:rsidDel="00C95ECA" w:rsidRDefault="00B0571A" w:rsidP="00B0571A">
      <w:pPr>
        <w:pStyle w:val="PL"/>
        <w:rPr>
          <w:del w:id="17817" w:author="CR1021" w:date="2025-01-08T14:45:00Z"/>
        </w:rPr>
      </w:pPr>
    </w:p>
    <w:p w14:paraId="0CC19BA2" w14:textId="05002C58" w:rsidR="00B0571A" w:rsidRPr="008E7E46" w:rsidDel="00C95ECA" w:rsidRDefault="00B0571A" w:rsidP="00B0571A">
      <w:pPr>
        <w:pStyle w:val="PL"/>
        <w:rPr>
          <w:del w:id="17818" w:author="CR1021" w:date="2025-01-08T14:45:00Z"/>
        </w:rPr>
      </w:pPr>
      <w:del w:id="17819" w:author="CR1021" w:date="2025-01-08T14:45:00Z">
        <w:r w:rsidRPr="008E7E46" w:rsidDel="00C95ECA">
          <w:delText>--</w:delText>
        </w:r>
      </w:del>
    </w:p>
    <w:p w14:paraId="7A7C59CF" w14:textId="29CC6417" w:rsidR="00B0571A" w:rsidDel="00C95ECA" w:rsidRDefault="00B0571A" w:rsidP="00A86A06">
      <w:pPr>
        <w:pStyle w:val="PL"/>
        <w:overflowPunct/>
        <w:autoSpaceDE/>
        <w:autoSpaceDN/>
        <w:adjustRightInd/>
        <w:textAlignment w:val="auto"/>
        <w:outlineLvl w:val="3"/>
        <w:rPr>
          <w:del w:id="17820" w:author="CR1021" w:date="2025-01-08T14:45:00Z"/>
        </w:rPr>
      </w:pPr>
      <w:del w:id="17821" w:author="CR1021" w:date="2025-01-08T14:45:00Z">
        <w:r w:rsidRPr="00452B63" w:rsidDel="00C95ECA">
          <w:delText xml:space="preserve">-- </w:delText>
        </w:r>
        <w:r w:rsidRPr="009C7A1E" w:rsidDel="00C95ECA">
          <w:delText>Location reporting charging Information</w:delText>
        </w:r>
      </w:del>
    </w:p>
    <w:p w14:paraId="0F8E50BD" w14:textId="2A21432E" w:rsidR="00B0571A" w:rsidRPr="008E7E46" w:rsidDel="00C95ECA" w:rsidRDefault="00B0571A" w:rsidP="00B0571A">
      <w:pPr>
        <w:pStyle w:val="PL"/>
        <w:rPr>
          <w:del w:id="17822" w:author="CR1021" w:date="2025-01-08T14:45:00Z"/>
        </w:rPr>
      </w:pPr>
      <w:del w:id="17823" w:author="CR1021" w:date="2025-01-08T14:45:00Z">
        <w:r w:rsidRPr="008E7E46" w:rsidDel="00C95ECA">
          <w:delText>--</w:delText>
        </w:r>
      </w:del>
    </w:p>
    <w:p w14:paraId="61BC23EC" w14:textId="591B078A" w:rsidR="00B0571A" w:rsidDel="00C95ECA" w:rsidRDefault="00B0571A" w:rsidP="00B0571A">
      <w:pPr>
        <w:pStyle w:val="PL"/>
        <w:rPr>
          <w:del w:id="17824" w:author="CR1021" w:date="2025-01-08T14:45:00Z"/>
        </w:rPr>
      </w:pPr>
    </w:p>
    <w:p w14:paraId="09BAF698" w14:textId="7CFD0C13" w:rsidR="00B0571A" w:rsidDel="00C95ECA" w:rsidRDefault="00B0571A" w:rsidP="00B0571A">
      <w:pPr>
        <w:pStyle w:val="PL"/>
        <w:rPr>
          <w:del w:id="17825" w:author="CR1021" w:date="2025-01-08T14:45:00Z"/>
        </w:rPr>
      </w:pPr>
    </w:p>
    <w:p w14:paraId="6492E13C" w14:textId="33033996" w:rsidR="00B0571A" w:rsidDel="00C95ECA" w:rsidRDefault="00B0571A" w:rsidP="00B0571A">
      <w:pPr>
        <w:pStyle w:val="PL"/>
        <w:rPr>
          <w:del w:id="17826" w:author="CR1021" w:date="2025-01-08T14:45:00Z"/>
        </w:rPr>
      </w:pPr>
      <w:del w:id="17827" w:author="CR1021" w:date="2025-01-08T14:45:00Z">
        <w:r w:rsidDel="00C95ECA">
          <w:delText xml:space="preserve">LocationReportingChargingInformation </w:delText>
        </w:r>
        <w:r w:rsidDel="00C95ECA">
          <w:tab/>
          <w:delText>::= SET</w:delText>
        </w:r>
      </w:del>
    </w:p>
    <w:p w14:paraId="71D7A797" w14:textId="2BF268D1" w:rsidR="00B0571A" w:rsidDel="00C95ECA" w:rsidRDefault="00B0571A" w:rsidP="00B0571A">
      <w:pPr>
        <w:pStyle w:val="PL"/>
        <w:rPr>
          <w:del w:id="17828" w:author="CR1021" w:date="2025-01-08T14:45:00Z"/>
        </w:rPr>
      </w:pPr>
      <w:del w:id="17829" w:author="CR1021" w:date="2025-01-08T14:45:00Z">
        <w:r w:rsidDel="00C95ECA">
          <w:delText>{</w:delText>
        </w:r>
      </w:del>
    </w:p>
    <w:p w14:paraId="7945422A" w14:textId="2888A6A4" w:rsidR="00B0571A" w:rsidDel="00C95ECA" w:rsidRDefault="00B0571A" w:rsidP="00B0571A">
      <w:pPr>
        <w:pStyle w:val="PL"/>
        <w:rPr>
          <w:del w:id="17830" w:author="CR1021" w:date="2025-01-08T14:45:00Z"/>
        </w:rPr>
      </w:pPr>
      <w:del w:id="17831" w:author="CR1021" w:date="2025-01-08T14:45:00Z">
        <w:r w:rsidDel="00C95ECA">
          <w:tab/>
          <w:delText>locationReporting</w:delText>
        </w:r>
        <w:r w:rsidRPr="00231006" w:rsidDel="00C95ECA">
          <w:delText>Messagetype</w:delText>
        </w:r>
        <w:r w:rsidDel="00C95ECA">
          <w:tab/>
        </w:r>
        <w:r w:rsidR="00D3290B" w:rsidDel="00C95ECA">
          <w:tab/>
        </w:r>
        <w:r w:rsidDel="00C95ECA">
          <w:tab/>
          <w:delText>[0] LocationReporting</w:delText>
        </w:r>
        <w:r w:rsidRPr="00231006" w:rsidDel="00C95ECA">
          <w:delText>MessageType</w:delText>
        </w:r>
        <w:r w:rsidDel="00C95ECA">
          <w:delText>,</w:delText>
        </w:r>
      </w:del>
    </w:p>
    <w:p w14:paraId="71083E44" w14:textId="33592F75" w:rsidR="00B0571A" w:rsidDel="00C95ECA" w:rsidRDefault="00B0571A" w:rsidP="00B0571A">
      <w:pPr>
        <w:pStyle w:val="PL"/>
        <w:rPr>
          <w:del w:id="17832" w:author="CR1021" w:date="2025-01-08T14:45:00Z"/>
        </w:rPr>
      </w:pPr>
      <w:del w:id="17833" w:author="CR1021" w:date="2025-01-08T14:45:00Z">
        <w:r w:rsidDel="00C95ECA">
          <w:tab/>
          <w:delText>userIdentifier</w:delText>
        </w:r>
        <w:r w:rsidDel="00C95ECA">
          <w:tab/>
        </w:r>
        <w:r w:rsidDel="00C95ECA">
          <w:tab/>
        </w:r>
        <w:r w:rsidDel="00C95ECA">
          <w:tab/>
        </w:r>
        <w:r w:rsidDel="00C95ECA">
          <w:tab/>
        </w:r>
        <w:r w:rsidDel="00C95ECA">
          <w:tab/>
        </w:r>
        <w:r w:rsidDel="00C95ECA">
          <w:tab/>
          <w:delText>[1] InvolvedParty OPTIONAL,</w:delText>
        </w:r>
      </w:del>
    </w:p>
    <w:p w14:paraId="64499E07" w14:textId="01B5E02A" w:rsidR="00B0571A" w:rsidDel="00C95ECA" w:rsidRDefault="00B0571A" w:rsidP="00B0571A">
      <w:pPr>
        <w:pStyle w:val="PL"/>
        <w:rPr>
          <w:del w:id="17834" w:author="CR1021" w:date="2025-01-08T14:45:00Z"/>
        </w:rPr>
      </w:pPr>
      <w:del w:id="17835" w:author="CR1021" w:date="2025-01-08T14:45:00Z">
        <w:r w:rsidDel="00C95ECA">
          <w:tab/>
          <w:delText>userEquipmentInfo</w:delText>
        </w:r>
        <w:r w:rsidDel="00C95ECA">
          <w:tab/>
        </w:r>
        <w:r w:rsidDel="00C95ECA">
          <w:tab/>
        </w:r>
        <w:r w:rsidDel="00C95ECA">
          <w:tab/>
        </w:r>
        <w:r w:rsidDel="00C95ECA">
          <w:tab/>
        </w:r>
        <w:r w:rsidDel="00C95ECA">
          <w:tab/>
          <w:delText xml:space="preserve">[2] </w:delText>
        </w:r>
        <w:r w:rsidRPr="00F2250F" w:rsidDel="00C95ECA">
          <w:delText>SubscriberEquipment</w:delText>
        </w:r>
        <w:r w:rsidDel="00C95ECA">
          <w:delText>Number OPTIONAL,</w:delText>
        </w:r>
      </w:del>
    </w:p>
    <w:p w14:paraId="77405EF6" w14:textId="29C8B688" w:rsidR="00B0571A" w:rsidDel="00C95ECA" w:rsidRDefault="00B0571A" w:rsidP="00B0571A">
      <w:pPr>
        <w:pStyle w:val="PL"/>
        <w:rPr>
          <w:del w:id="17836" w:author="CR1021" w:date="2025-01-08T14:45:00Z"/>
        </w:rPr>
      </w:pPr>
      <w:del w:id="17837" w:author="CR1021" w:date="2025-01-08T14:45:00Z">
        <w:r w:rsidDel="00C95ECA">
          <w:tab/>
          <w:delText xml:space="preserve">sUPIunauthenticatedFlag </w:delText>
        </w:r>
        <w:r w:rsidDel="00C95ECA">
          <w:tab/>
        </w:r>
        <w:r w:rsidDel="00C95ECA">
          <w:tab/>
        </w:r>
        <w:r w:rsidR="00D3290B" w:rsidDel="00C95ECA">
          <w:tab/>
        </w:r>
        <w:r w:rsidDel="00C95ECA">
          <w:tab/>
          <w:delText>[3] NULL OPTIONAL,</w:delText>
        </w:r>
      </w:del>
    </w:p>
    <w:p w14:paraId="7B87FD33" w14:textId="7B10EA84" w:rsidR="00B0571A" w:rsidDel="00C95ECA" w:rsidRDefault="00B0571A" w:rsidP="00B0571A">
      <w:pPr>
        <w:pStyle w:val="PL"/>
        <w:rPr>
          <w:del w:id="17838" w:author="CR1021" w:date="2025-01-08T14:45:00Z"/>
        </w:rPr>
      </w:pPr>
      <w:del w:id="17839" w:author="CR1021" w:date="2025-01-08T14:45:00Z">
        <w:r w:rsidDel="00C95ECA">
          <w:tab/>
        </w:r>
        <w:r w:rsidRPr="00E21481" w:rsidDel="00C95ECA">
          <w:delText>userRoamerInOut</w:delText>
        </w:r>
        <w:r w:rsidRPr="00E21481" w:rsidDel="00C95ECA">
          <w:tab/>
        </w:r>
        <w:r w:rsidRPr="00E21481" w:rsidDel="00C95ECA">
          <w:tab/>
        </w:r>
        <w:r w:rsidRPr="00E21481" w:rsidDel="00C95ECA">
          <w:tab/>
        </w:r>
        <w:r w:rsidRPr="00E21481" w:rsidDel="00C95ECA">
          <w:tab/>
        </w:r>
        <w:r w:rsidRPr="00E21481" w:rsidDel="00C95ECA">
          <w:tab/>
        </w:r>
        <w:r w:rsidRPr="00E21481" w:rsidDel="00C95ECA">
          <w:tab/>
          <w:delText>[4] RoamerInOut OPTIONAL,</w:delText>
        </w:r>
      </w:del>
    </w:p>
    <w:p w14:paraId="2B0974DB" w14:textId="0391D88B" w:rsidR="00B0571A" w:rsidDel="00C95ECA" w:rsidRDefault="00B0571A" w:rsidP="00B0571A">
      <w:pPr>
        <w:pStyle w:val="PL"/>
        <w:rPr>
          <w:del w:id="17840" w:author="CR1021" w:date="2025-01-08T14:45:00Z"/>
        </w:rPr>
      </w:pPr>
      <w:del w:id="17841" w:author="CR1021" w:date="2025-01-08T14:45:00Z">
        <w:r w:rsidDel="00C95ECA">
          <w:tab/>
          <w:delText>userLocationInformation</w:delText>
        </w:r>
        <w:r w:rsidDel="00C95ECA">
          <w:tab/>
        </w:r>
        <w:r w:rsidDel="00C95ECA">
          <w:tab/>
        </w:r>
        <w:r w:rsidDel="00C95ECA">
          <w:tab/>
        </w:r>
        <w:r w:rsidDel="00C95ECA">
          <w:tab/>
          <w:delText xml:space="preserve">[5] </w:delText>
        </w:r>
        <w:r w:rsidR="004A103A" w:rsidRPr="004A103A" w:rsidDel="00C95ECA">
          <w:delText xml:space="preserve">UserLocationInformation </w:delText>
        </w:r>
        <w:r w:rsidDel="00C95ECA">
          <w:delText>OPTIONAL,</w:delText>
        </w:r>
      </w:del>
    </w:p>
    <w:p w14:paraId="24D4BB9E" w14:textId="2F8F73B6" w:rsidR="004A103A" w:rsidDel="00C95ECA" w:rsidRDefault="00B0571A" w:rsidP="004A103A">
      <w:pPr>
        <w:pStyle w:val="PL"/>
        <w:rPr>
          <w:del w:id="17842" w:author="CR1021" w:date="2025-01-08T14:45:00Z"/>
        </w:rPr>
      </w:pPr>
      <w:del w:id="17843" w:author="CR1021" w:date="2025-01-08T14:45:00Z">
        <w:r w:rsidDel="00C95ECA">
          <w:tab/>
          <w:delText>userLocationInfoTime</w:delText>
        </w:r>
        <w:r w:rsidDel="00C95ECA">
          <w:tab/>
        </w:r>
        <w:r w:rsidDel="00C95ECA">
          <w:tab/>
        </w:r>
        <w:r w:rsidDel="00C95ECA">
          <w:tab/>
        </w:r>
        <w:r w:rsidR="00D3290B" w:rsidDel="00C95ECA">
          <w:tab/>
        </w:r>
        <w:r w:rsidDel="00C95ECA">
          <w:tab/>
          <w:delText>[6] TimeStamp OPTIONAL,</w:delText>
        </w:r>
        <w:r w:rsidR="004A103A" w:rsidDel="00C95ECA">
          <w:delText xml:space="preserve"> -- This field is not used</w:delText>
        </w:r>
      </w:del>
    </w:p>
    <w:p w14:paraId="102E6FDF" w14:textId="75E204F9" w:rsidR="00B0571A" w:rsidDel="00C95ECA" w:rsidRDefault="004A103A" w:rsidP="004A103A">
      <w:pPr>
        <w:pStyle w:val="PL"/>
        <w:rPr>
          <w:del w:id="17844" w:author="CR1021" w:date="2025-01-08T14:45:00Z"/>
        </w:rPr>
      </w:pPr>
      <w:del w:id="17845" w:author="CR1021" w:date="2025-01-08T14:45:00Z">
        <w:r w:rsidDel="00C95ECA">
          <w:delText>-- user location info time is included under UserLocationInformation</w:delText>
        </w:r>
      </w:del>
    </w:p>
    <w:p w14:paraId="60867ED3" w14:textId="5885FDDE" w:rsidR="00B0571A" w:rsidDel="00C95ECA" w:rsidRDefault="00B0571A" w:rsidP="00B0571A">
      <w:pPr>
        <w:pStyle w:val="PL"/>
        <w:rPr>
          <w:del w:id="17846" w:author="CR1021" w:date="2025-01-08T14:45:00Z"/>
        </w:rPr>
      </w:pPr>
      <w:del w:id="17847" w:author="CR1021" w:date="2025-01-08T14:45:00Z">
        <w:r w:rsidDel="00C95ECA">
          <w:tab/>
          <w:delText xml:space="preserve">uETimeZone </w:delText>
        </w:r>
        <w:r w:rsidDel="00C95ECA">
          <w:tab/>
        </w:r>
        <w:r w:rsidDel="00C95ECA">
          <w:tab/>
        </w:r>
        <w:r w:rsidDel="00C95ECA">
          <w:tab/>
        </w:r>
        <w:r w:rsidDel="00C95ECA">
          <w:tab/>
        </w:r>
        <w:r w:rsidDel="00C95ECA">
          <w:tab/>
        </w:r>
        <w:r w:rsidDel="00C95ECA">
          <w:tab/>
        </w:r>
        <w:r w:rsidDel="00C95ECA">
          <w:tab/>
          <w:delText>[7] MSTimeZone OPTIONAL,</w:delText>
        </w:r>
      </w:del>
    </w:p>
    <w:p w14:paraId="22BC4310" w14:textId="07396B15" w:rsidR="00B0571A" w:rsidDel="00C95ECA" w:rsidRDefault="00B0571A" w:rsidP="00B0571A">
      <w:pPr>
        <w:pStyle w:val="PL"/>
        <w:rPr>
          <w:del w:id="17848" w:author="CR1021" w:date="2025-01-08T14:45:00Z"/>
        </w:rPr>
      </w:pPr>
      <w:del w:id="17849" w:author="CR1021" w:date="2025-01-08T14:45:00Z">
        <w:r w:rsidDel="00C95ECA">
          <w:tab/>
          <w:delText>presenceReportingAreaInfo</w:delText>
        </w:r>
        <w:r w:rsidDel="00C95ECA">
          <w:tab/>
        </w:r>
        <w:r w:rsidDel="00C95ECA">
          <w:tab/>
        </w:r>
        <w:r w:rsidDel="00C95ECA">
          <w:tab/>
          <w:delText>[8]</w:delText>
        </w:r>
        <w:r w:rsidDel="00C95ECA">
          <w:tab/>
          <w:delText>PresenceReportingAreaInfo OPTIONAL,</w:delText>
        </w:r>
      </w:del>
    </w:p>
    <w:p w14:paraId="2B65918F" w14:textId="3A10A32B" w:rsidR="004A103A" w:rsidDel="00C95ECA" w:rsidRDefault="00B0571A" w:rsidP="004A103A">
      <w:pPr>
        <w:pStyle w:val="PL"/>
        <w:rPr>
          <w:del w:id="17850" w:author="CR1021" w:date="2025-01-08T14:45:00Z"/>
        </w:rPr>
      </w:pPr>
      <w:del w:id="17851" w:author="CR1021" w:date="2025-01-08T14:45:00Z">
        <w:r w:rsidDel="00C95ECA">
          <w:tab/>
        </w:r>
        <w:r w:rsidRPr="000637CA" w:rsidDel="00C95ECA">
          <w:delText>rATType</w:delText>
        </w:r>
        <w:r w:rsidRPr="000637CA" w:rsidDel="00C95ECA">
          <w:tab/>
        </w:r>
        <w:r w:rsidRPr="000637CA" w:rsidDel="00C95ECA">
          <w:tab/>
        </w:r>
        <w:r w:rsidRPr="000637CA" w:rsidDel="00C95ECA">
          <w:tab/>
        </w:r>
        <w:r w:rsidRPr="000637CA" w:rsidDel="00C95ECA">
          <w:tab/>
        </w:r>
        <w:r w:rsidRPr="000637CA" w:rsidDel="00C95ECA">
          <w:tab/>
        </w:r>
        <w:r w:rsidRPr="000637CA" w:rsidDel="00C95ECA">
          <w:tab/>
        </w:r>
        <w:r w:rsidRPr="000637CA" w:rsidDel="00C95ECA">
          <w:tab/>
        </w:r>
        <w:r w:rsidRPr="000637CA" w:rsidDel="00C95ECA">
          <w:tab/>
          <w:delText>[9] RATType OPTIONAL</w:delText>
        </w:r>
        <w:r w:rsidR="004A103A" w:rsidDel="00C95ECA">
          <w:delText>,</w:delText>
        </w:r>
      </w:del>
    </w:p>
    <w:p w14:paraId="728DDF22" w14:textId="0DB42777" w:rsidR="00701600" w:rsidDel="00C95ECA" w:rsidRDefault="004A103A" w:rsidP="00701600">
      <w:pPr>
        <w:pStyle w:val="PL"/>
        <w:rPr>
          <w:del w:id="17852" w:author="CR1021" w:date="2025-01-08T14:45:00Z"/>
        </w:rPr>
      </w:pPr>
      <w:del w:id="17853" w:author="CR1021" w:date="2025-01-08T14:45:00Z">
        <w:r w:rsidDel="00C95ECA">
          <w:tab/>
          <w:delText>pSCellInformation</w:delText>
        </w:r>
        <w:r w:rsidDel="00C95ECA">
          <w:tab/>
        </w:r>
        <w:r w:rsidDel="00C95ECA">
          <w:tab/>
        </w:r>
        <w:r w:rsidDel="00C95ECA">
          <w:tab/>
        </w:r>
        <w:r w:rsidDel="00C95ECA">
          <w:tab/>
        </w:r>
        <w:r w:rsidDel="00C95ECA">
          <w:tab/>
          <w:delText>[10] PSCellInformation OPTIONAL</w:delText>
        </w:r>
        <w:r w:rsidR="00701600" w:rsidDel="00C95ECA">
          <w:delText>,</w:delText>
        </w:r>
      </w:del>
    </w:p>
    <w:p w14:paraId="47B6006E" w14:textId="4D5157FB" w:rsidR="00281489" w:rsidDel="00C95ECA" w:rsidRDefault="00701600" w:rsidP="00281489">
      <w:pPr>
        <w:pStyle w:val="PL"/>
        <w:rPr>
          <w:del w:id="17854" w:author="CR1021" w:date="2025-01-08T14:45:00Z"/>
        </w:rPr>
      </w:pPr>
      <w:bookmarkStart w:id="17855" w:name="_Hlk66118956"/>
      <w:del w:id="17856" w:author="CR1021" w:date="2025-01-08T14:45:00Z">
        <w:r w:rsidDel="00C95ECA">
          <w:tab/>
          <w:delText>u</w:delText>
        </w:r>
        <w:r w:rsidRPr="00801F00" w:rsidDel="00C95ECA">
          <w:delText>serLocationInformation</w:delText>
        </w:r>
        <w:r w:rsidDel="00C95ECA">
          <w:delText>ASN1</w:delText>
        </w:r>
        <w:r w:rsidDel="00C95ECA">
          <w:tab/>
        </w:r>
        <w:r w:rsidDel="00C95ECA">
          <w:tab/>
        </w:r>
        <w:r w:rsidDel="00C95ECA">
          <w:tab/>
          <w:delText xml:space="preserve">[11] </w:delText>
        </w:r>
        <w:r w:rsidRPr="00801F00" w:rsidDel="00C95ECA">
          <w:delText>UserLocationInformationStructured</w:delText>
        </w:r>
        <w:r w:rsidDel="00C95ECA">
          <w:delText xml:space="preserve"> OPTIONAL</w:delText>
        </w:r>
        <w:bookmarkEnd w:id="17855"/>
        <w:r w:rsidR="00281489" w:rsidDel="00C95ECA">
          <w:delText>,</w:delText>
        </w:r>
      </w:del>
    </w:p>
    <w:p w14:paraId="2C3B5726" w14:textId="4AC23435" w:rsidR="004F6F7F" w:rsidDel="00C95ECA" w:rsidRDefault="00281489" w:rsidP="004F6F7F">
      <w:pPr>
        <w:pStyle w:val="PL"/>
        <w:rPr>
          <w:del w:id="17857" w:author="CR1021" w:date="2025-01-08T14:45:00Z"/>
        </w:rPr>
      </w:pPr>
      <w:del w:id="17858" w:author="CR1021" w:date="2025-01-08T14:45:00Z">
        <w:r w:rsidDel="00C95ECA">
          <w:tab/>
          <w:delText>listOfPresenceReportingAreaInformation</w:delText>
        </w:r>
        <w:r w:rsidDel="00C95ECA">
          <w:tab/>
          <w:delText>[12] SEQUENCE OF PresenceReportingAreaInfo OPTIONAL</w:delText>
        </w:r>
        <w:r w:rsidR="004F6F7F" w:rsidDel="00C95ECA">
          <w:delText>,</w:delText>
        </w:r>
      </w:del>
    </w:p>
    <w:p w14:paraId="7B8B28D0" w14:textId="139BC6CF" w:rsidR="00730095" w:rsidDel="00C95ECA" w:rsidRDefault="004F6F7F" w:rsidP="00730095">
      <w:pPr>
        <w:pStyle w:val="PL"/>
        <w:rPr>
          <w:del w:id="17859" w:author="CR1021" w:date="2025-01-08T14:45:00Z"/>
          <w:lang w:eastAsia="zh-CN"/>
        </w:rPr>
      </w:pPr>
      <w:del w:id="17860" w:author="CR1021" w:date="2025-01-08T14:45:00Z">
        <w:r w:rsidDel="00C95ECA">
          <w:tab/>
          <w:delText>aMFIdentifier</w:delText>
        </w:r>
        <w:r w:rsidDel="00C95ECA">
          <w:tab/>
        </w:r>
        <w:r w:rsidDel="00C95ECA">
          <w:tab/>
        </w:r>
        <w:r w:rsidDel="00C95ECA">
          <w:tab/>
        </w:r>
        <w:r w:rsidDel="00C95ECA">
          <w:tab/>
        </w:r>
        <w:r w:rsidDel="00C95ECA">
          <w:tab/>
        </w:r>
        <w:r w:rsidDel="00C95ECA">
          <w:tab/>
          <w:delText>[13] AMFID OPTIONAL</w:delText>
        </w:r>
        <w:r w:rsidR="00730095" w:rsidDel="00C95ECA">
          <w:rPr>
            <w:rFonts w:hint="eastAsia"/>
            <w:lang w:eastAsia="zh-CN"/>
          </w:rPr>
          <w:delText>,</w:delText>
        </w:r>
      </w:del>
    </w:p>
    <w:p w14:paraId="24A9B5DD" w14:textId="418FA0C0" w:rsidR="004F6F7F" w:rsidDel="00C95ECA" w:rsidRDefault="00730095" w:rsidP="00730095">
      <w:pPr>
        <w:pStyle w:val="PL"/>
        <w:rPr>
          <w:del w:id="17861" w:author="CR1021" w:date="2025-01-08T14:45:00Z"/>
        </w:rPr>
      </w:pPr>
      <w:del w:id="17862" w:author="CR1021" w:date="2025-01-08T14:45:00Z">
        <w:r w:rsidDel="00C95ECA">
          <w:rPr>
            <w:rFonts w:eastAsia="DengXian" w:hint="eastAsia"/>
            <w:lang w:eastAsia="zh-CN"/>
          </w:rPr>
          <w:tab/>
        </w:r>
        <w:r w:rsidDel="00C95ECA">
          <w:rPr>
            <w:rFonts w:eastAsia="DengXian"/>
            <w:lang w:eastAsia="zh-CN"/>
          </w:rPr>
          <w:delText>s</w:delText>
        </w:r>
        <w:r w:rsidDel="00C95ECA">
          <w:rPr>
            <w:rFonts w:eastAsia="DengXian" w:hint="eastAsia"/>
            <w:lang w:eastAsia="zh-CN"/>
          </w:rPr>
          <w:delText>atelliteAccessIndicator</w:delText>
        </w:r>
        <w:r w:rsidDel="00C95ECA">
          <w:rPr>
            <w:rFonts w:eastAsia="DengXian" w:hint="eastAsia"/>
            <w:lang w:eastAsia="zh-CN"/>
          </w:rPr>
          <w:tab/>
        </w:r>
        <w:r w:rsidDel="00C95ECA">
          <w:rPr>
            <w:rFonts w:eastAsia="DengXian" w:hint="eastAsia"/>
            <w:lang w:eastAsia="zh-CN"/>
          </w:rPr>
          <w:tab/>
        </w:r>
        <w:r w:rsidDel="00C95ECA">
          <w:rPr>
            <w:rFonts w:eastAsia="DengXian" w:hint="eastAsia"/>
            <w:lang w:eastAsia="zh-CN"/>
          </w:rPr>
          <w:tab/>
        </w:r>
        <w:r w:rsidDel="00C95ECA">
          <w:delText>[</w:delText>
        </w:r>
        <w:r w:rsidDel="00C95ECA">
          <w:rPr>
            <w:rFonts w:hint="eastAsia"/>
            <w:lang w:eastAsia="zh-CN"/>
          </w:rPr>
          <w:delText>14</w:delText>
        </w:r>
        <w:r w:rsidDel="00C95ECA">
          <w:delText xml:space="preserve">] </w:delText>
        </w:r>
        <w:r w:rsidRPr="0009176B" w:rsidDel="00C95ECA">
          <w:delText>BOOLEAN</w:delText>
        </w:r>
        <w:r w:rsidDel="00C95ECA">
          <w:delText xml:space="preserve"> OPTIONAL</w:delText>
        </w:r>
      </w:del>
    </w:p>
    <w:p w14:paraId="1DB2B455" w14:textId="3E16BFD1" w:rsidR="0034740A" w:rsidDel="00C95ECA" w:rsidRDefault="0034740A" w:rsidP="00281489">
      <w:pPr>
        <w:pStyle w:val="PL"/>
        <w:rPr>
          <w:del w:id="17863" w:author="CR1021" w:date="2025-01-08T14:45:00Z"/>
        </w:rPr>
      </w:pPr>
    </w:p>
    <w:p w14:paraId="6BBCDA92" w14:textId="09C9809B" w:rsidR="004A103A" w:rsidRPr="000637CA" w:rsidDel="00C95ECA" w:rsidRDefault="004A103A" w:rsidP="004A103A">
      <w:pPr>
        <w:pStyle w:val="PL"/>
        <w:rPr>
          <w:del w:id="17864" w:author="CR1021" w:date="2025-01-08T14:45:00Z"/>
        </w:rPr>
      </w:pPr>
    </w:p>
    <w:p w14:paraId="471A0DFF" w14:textId="12577F52" w:rsidR="00B0571A" w:rsidRPr="000637CA" w:rsidDel="00C95ECA" w:rsidRDefault="00B0571A" w:rsidP="00B0571A">
      <w:pPr>
        <w:pStyle w:val="PL"/>
        <w:rPr>
          <w:del w:id="17865" w:author="CR1021" w:date="2025-01-08T14:45:00Z"/>
        </w:rPr>
      </w:pPr>
    </w:p>
    <w:p w14:paraId="4D97CC53" w14:textId="6ADAEF1A" w:rsidR="00B0571A" w:rsidRPr="0009176B" w:rsidDel="00C95ECA" w:rsidRDefault="00B0571A" w:rsidP="00B0571A">
      <w:pPr>
        <w:pStyle w:val="PL"/>
        <w:rPr>
          <w:del w:id="17866" w:author="CR1021" w:date="2025-01-08T14:45:00Z"/>
        </w:rPr>
      </w:pPr>
      <w:del w:id="17867" w:author="CR1021" w:date="2025-01-08T14:45:00Z">
        <w:r w:rsidRPr="0009176B" w:rsidDel="00C95ECA">
          <w:delText>}</w:delText>
        </w:r>
      </w:del>
    </w:p>
    <w:p w14:paraId="53865A14" w14:textId="6C13B7F9" w:rsidR="002B610D" w:rsidDel="00C95ECA" w:rsidRDefault="002B610D" w:rsidP="002B610D">
      <w:pPr>
        <w:pStyle w:val="PL"/>
        <w:rPr>
          <w:del w:id="17868" w:author="CR1021" w:date="2025-01-08T14:45:00Z"/>
          <w:lang w:val="en-US"/>
        </w:rPr>
      </w:pPr>
    </w:p>
    <w:p w14:paraId="643A8782" w14:textId="4B85AB4A" w:rsidR="004A103A" w:rsidRPr="0009176B" w:rsidDel="00C95ECA" w:rsidRDefault="004A103A" w:rsidP="002B610D">
      <w:pPr>
        <w:pStyle w:val="PL"/>
        <w:rPr>
          <w:del w:id="17869" w:author="CR1021" w:date="2025-01-08T14:45:00Z"/>
          <w:lang w:val="en-US"/>
        </w:rPr>
      </w:pPr>
    </w:p>
    <w:p w14:paraId="346D62B0" w14:textId="128468AC" w:rsidR="002B610D" w:rsidRPr="008E7E46" w:rsidDel="00C95ECA" w:rsidRDefault="002B610D" w:rsidP="002B610D">
      <w:pPr>
        <w:pStyle w:val="PL"/>
        <w:rPr>
          <w:del w:id="17870" w:author="CR1021" w:date="2025-01-08T14:45:00Z"/>
        </w:rPr>
      </w:pPr>
      <w:del w:id="17871" w:author="CR1021" w:date="2025-01-08T14:45:00Z">
        <w:r w:rsidRPr="008E7E46" w:rsidDel="00C95ECA">
          <w:delText>--</w:delText>
        </w:r>
      </w:del>
    </w:p>
    <w:p w14:paraId="636FD952" w14:textId="518C3BEE" w:rsidR="002B610D" w:rsidDel="00C95ECA" w:rsidRDefault="002B610D" w:rsidP="002B610D">
      <w:pPr>
        <w:pStyle w:val="PL"/>
        <w:outlineLvl w:val="3"/>
        <w:rPr>
          <w:del w:id="17872" w:author="CR1021" w:date="2025-01-08T14:45:00Z"/>
        </w:rPr>
      </w:pPr>
      <w:del w:id="17873" w:author="CR1021" w:date="2025-01-08T14:45:00Z">
        <w:r w:rsidRPr="00452B63" w:rsidDel="00C95ECA">
          <w:delText xml:space="preserve">-- </w:delText>
        </w:r>
        <w:r w:rsidDel="00C95ECA">
          <w:delText>Network Slice Performance and Analytics</w:delText>
        </w:r>
        <w:r w:rsidRPr="009C7A1E" w:rsidDel="00C95ECA">
          <w:delText xml:space="preserve"> charging Information</w:delText>
        </w:r>
      </w:del>
    </w:p>
    <w:p w14:paraId="54F10165" w14:textId="441355F8" w:rsidR="002B610D" w:rsidDel="00C95ECA" w:rsidRDefault="002B610D" w:rsidP="002B610D">
      <w:pPr>
        <w:pStyle w:val="PL"/>
        <w:rPr>
          <w:del w:id="17874" w:author="CR1021" w:date="2025-01-08T14:45:00Z"/>
        </w:rPr>
      </w:pPr>
      <w:del w:id="17875" w:author="CR1021" w:date="2025-01-08T14:45:00Z">
        <w:r w:rsidRPr="008E7E46" w:rsidDel="00C95ECA">
          <w:delText>--</w:delText>
        </w:r>
      </w:del>
    </w:p>
    <w:p w14:paraId="3CCF5B08" w14:textId="34D5F69E" w:rsidR="002B610D" w:rsidDel="00C95ECA" w:rsidRDefault="002B610D" w:rsidP="002B610D">
      <w:pPr>
        <w:pStyle w:val="PL"/>
        <w:rPr>
          <w:del w:id="17876" w:author="CR1021" w:date="2025-01-08T14:45:00Z"/>
        </w:rPr>
      </w:pPr>
    </w:p>
    <w:p w14:paraId="79E4057D" w14:textId="6BB6E9E6" w:rsidR="002B610D" w:rsidDel="00C95ECA" w:rsidRDefault="002B610D" w:rsidP="002B610D">
      <w:pPr>
        <w:pStyle w:val="PL"/>
        <w:rPr>
          <w:del w:id="17877" w:author="CR1021" w:date="2025-01-08T14:45:00Z"/>
        </w:rPr>
      </w:pPr>
      <w:del w:id="17878" w:author="CR1021" w:date="2025-01-08T14:45:00Z">
        <w:r w:rsidDel="00C95ECA">
          <w:rPr>
            <w:lang w:bidi="ar-IQ"/>
          </w:rPr>
          <w:delText>NSPACharging</w:delText>
        </w:r>
        <w:r w:rsidRPr="000D2814" w:rsidDel="00C95ECA">
          <w:rPr>
            <w:lang w:bidi="ar-IQ"/>
          </w:rPr>
          <w:delText>Information</w:delText>
        </w:r>
        <w:r w:rsidDel="00C95ECA">
          <w:tab/>
        </w:r>
        <w:r w:rsidDel="00C95ECA">
          <w:tab/>
        </w:r>
        <w:r w:rsidDel="00C95ECA">
          <w:tab/>
          <w:delText>::= SET</w:delText>
        </w:r>
      </w:del>
    </w:p>
    <w:p w14:paraId="3BB38678" w14:textId="7A04B82F" w:rsidR="002B610D" w:rsidDel="00C95ECA" w:rsidRDefault="002B610D" w:rsidP="002B610D">
      <w:pPr>
        <w:pStyle w:val="PL"/>
        <w:rPr>
          <w:del w:id="17879" w:author="CR1021" w:date="2025-01-08T14:45:00Z"/>
        </w:rPr>
      </w:pPr>
      <w:del w:id="17880" w:author="CR1021" w:date="2025-01-08T14:45:00Z">
        <w:r w:rsidDel="00C95ECA">
          <w:delText>{</w:delText>
        </w:r>
      </w:del>
    </w:p>
    <w:p w14:paraId="713A7F62" w14:textId="64B99DFB" w:rsidR="002B610D" w:rsidDel="00C95ECA" w:rsidRDefault="002B610D" w:rsidP="002B610D">
      <w:pPr>
        <w:pStyle w:val="PL"/>
        <w:rPr>
          <w:del w:id="17881" w:author="CR1021" w:date="2025-01-08T14:45:00Z"/>
        </w:rPr>
      </w:pPr>
      <w:del w:id="17882" w:author="CR1021" w:date="2025-01-08T14:45:00Z">
        <w:r w:rsidDel="00C95ECA">
          <w:tab/>
          <w:delText>singelNSSAI</w:delText>
        </w:r>
        <w:r w:rsidDel="00C95ECA">
          <w:tab/>
        </w:r>
        <w:r w:rsidDel="00C95ECA">
          <w:tab/>
        </w:r>
        <w:r w:rsidDel="00C95ECA">
          <w:tab/>
        </w:r>
        <w:r w:rsidDel="00C95ECA">
          <w:tab/>
        </w:r>
        <w:r w:rsidDel="00C95ECA">
          <w:tab/>
          <w:delText xml:space="preserve">[0] </w:delText>
        </w:r>
        <w:r w:rsidRPr="00633279" w:rsidDel="00C95ECA">
          <w:delText>SingleNSSAI</w:delText>
        </w:r>
      </w:del>
    </w:p>
    <w:p w14:paraId="6C35D1FA" w14:textId="3EA635D7" w:rsidR="002B610D" w:rsidDel="00C95ECA" w:rsidRDefault="002B610D" w:rsidP="002B610D">
      <w:pPr>
        <w:pStyle w:val="PL"/>
        <w:rPr>
          <w:del w:id="17883" w:author="CR1021" w:date="2025-01-08T14:45:00Z"/>
        </w:rPr>
      </w:pPr>
      <w:del w:id="17884" w:author="CR1021" w:date="2025-01-08T14:45:00Z">
        <w:r w:rsidDel="00C95ECA">
          <w:delText>}</w:delText>
        </w:r>
      </w:del>
    </w:p>
    <w:p w14:paraId="67C55BEE" w14:textId="096C48D5" w:rsidR="00B0571A" w:rsidRPr="00750C70" w:rsidDel="00C95ECA" w:rsidRDefault="00B0571A" w:rsidP="004A1D5E">
      <w:pPr>
        <w:pStyle w:val="PL"/>
        <w:rPr>
          <w:del w:id="17885" w:author="CR1021" w:date="2025-01-08T14:45:00Z"/>
        </w:rPr>
      </w:pPr>
    </w:p>
    <w:p w14:paraId="196499E5" w14:textId="1A32D10C" w:rsidR="00EE1A04" w:rsidRPr="007F2035" w:rsidDel="00C95ECA" w:rsidRDefault="00EE1A04" w:rsidP="00EE1A04">
      <w:pPr>
        <w:pStyle w:val="PL"/>
        <w:rPr>
          <w:del w:id="17886" w:author="CR1021" w:date="2025-01-08T14:45:00Z"/>
          <w:lang w:val="en-US"/>
        </w:rPr>
      </w:pPr>
    </w:p>
    <w:p w14:paraId="4370B744" w14:textId="1E4F9EF5" w:rsidR="00EE1A04" w:rsidRPr="008E7E46" w:rsidDel="00C95ECA" w:rsidRDefault="00EE1A04" w:rsidP="00EE1A04">
      <w:pPr>
        <w:pStyle w:val="PL"/>
        <w:rPr>
          <w:del w:id="17887" w:author="CR1021" w:date="2025-01-08T14:45:00Z"/>
        </w:rPr>
      </w:pPr>
      <w:del w:id="17888" w:author="CR1021" w:date="2025-01-08T14:45:00Z">
        <w:r w:rsidRPr="008E7E46" w:rsidDel="00C95ECA">
          <w:delText>--</w:delText>
        </w:r>
      </w:del>
    </w:p>
    <w:p w14:paraId="563373B5" w14:textId="332A5883" w:rsidR="00EE1A04" w:rsidDel="00C95ECA" w:rsidRDefault="00EE1A04" w:rsidP="00EE1A04">
      <w:pPr>
        <w:pStyle w:val="PL"/>
        <w:outlineLvl w:val="3"/>
        <w:rPr>
          <w:del w:id="17889" w:author="CR1021" w:date="2025-01-08T14:45:00Z"/>
        </w:rPr>
      </w:pPr>
      <w:del w:id="17890" w:author="CR1021" w:date="2025-01-08T14:45:00Z">
        <w:r w:rsidRPr="00452B63" w:rsidDel="00C95ECA">
          <w:delText xml:space="preserve">-- </w:delText>
        </w:r>
        <w:r w:rsidDel="00C95ECA">
          <w:delText>NSM</w:delText>
        </w:r>
        <w:r w:rsidRPr="009C7A1E" w:rsidDel="00C95ECA">
          <w:delText xml:space="preserve"> charging Information</w:delText>
        </w:r>
      </w:del>
    </w:p>
    <w:p w14:paraId="0EEAD5F3" w14:textId="5B8C00DC" w:rsidR="00EE1A04" w:rsidDel="00C95ECA" w:rsidRDefault="00EE1A04" w:rsidP="00EE1A04">
      <w:pPr>
        <w:pStyle w:val="PL"/>
        <w:rPr>
          <w:del w:id="17891" w:author="CR1021" w:date="2025-01-08T14:45:00Z"/>
        </w:rPr>
      </w:pPr>
      <w:del w:id="17892" w:author="CR1021" w:date="2025-01-08T14:45:00Z">
        <w:r w:rsidRPr="008E7E46" w:rsidDel="00C95ECA">
          <w:delText>--</w:delText>
        </w:r>
      </w:del>
    </w:p>
    <w:p w14:paraId="621E9408" w14:textId="08EE4768" w:rsidR="00EE1A04" w:rsidDel="00C95ECA" w:rsidRDefault="00EE1A04" w:rsidP="00EE1A04">
      <w:pPr>
        <w:pStyle w:val="PL"/>
        <w:rPr>
          <w:del w:id="17893" w:author="CR1021" w:date="2025-01-08T14:45:00Z"/>
        </w:rPr>
      </w:pPr>
      <w:del w:id="17894" w:author="CR1021" w:date="2025-01-08T14:45:00Z">
        <w:r w:rsidDel="00C95ECA">
          <w:delText>--</w:delText>
        </w:r>
      </w:del>
    </w:p>
    <w:p w14:paraId="4A21DF0E" w14:textId="0DDC37D7" w:rsidR="00EE1A04" w:rsidDel="00C95ECA" w:rsidRDefault="00EE1A04" w:rsidP="00EE1A04">
      <w:pPr>
        <w:pStyle w:val="PL"/>
        <w:rPr>
          <w:del w:id="17895" w:author="CR1021" w:date="2025-01-08T14:45:00Z"/>
        </w:rPr>
      </w:pPr>
      <w:del w:id="17896" w:author="CR1021" w:date="2025-01-08T14:45:00Z">
        <w:r w:rsidDel="00C95ECA">
          <w:delText>-- See TS 28.541 [254] for more information</w:delText>
        </w:r>
      </w:del>
    </w:p>
    <w:p w14:paraId="1077085C" w14:textId="27A193BB" w:rsidR="00EE1A04" w:rsidDel="00C95ECA" w:rsidRDefault="00EE1A04" w:rsidP="00EE1A04">
      <w:pPr>
        <w:pStyle w:val="PL"/>
        <w:rPr>
          <w:del w:id="17897" w:author="CR1021" w:date="2025-01-08T14:45:00Z"/>
        </w:rPr>
      </w:pPr>
      <w:del w:id="17898" w:author="CR1021" w:date="2025-01-08T14:45:00Z">
        <w:r w:rsidDel="00C95ECA">
          <w:delText>--</w:delText>
        </w:r>
      </w:del>
    </w:p>
    <w:p w14:paraId="418876F5" w14:textId="7CAD2DBE" w:rsidR="00EE1A04" w:rsidRPr="008E7E46" w:rsidDel="00C95ECA" w:rsidRDefault="00EE1A04" w:rsidP="00EE1A04">
      <w:pPr>
        <w:pStyle w:val="PL"/>
        <w:rPr>
          <w:del w:id="17899" w:author="CR1021" w:date="2025-01-08T14:45:00Z"/>
        </w:rPr>
      </w:pPr>
    </w:p>
    <w:p w14:paraId="2B485E10" w14:textId="1AC0D6CD" w:rsidR="00EE1A04" w:rsidDel="00C95ECA" w:rsidRDefault="00EE1A04" w:rsidP="00EE1A04">
      <w:pPr>
        <w:pStyle w:val="PL"/>
        <w:rPr>
          <w:del w:id="17900" w:author="CR1021" w:date="2025-01-08T14:45:00Z"/>
        </w:rPr>
      </w:pPr>
    </w:p>
    <w:p w14:paraId="124D431D" w14:textId="472BC340" w:rsidR="00EE1A04" w:rsidDel="00C95ECA" w:rsidRDefault="00EE1A04" w:rsidP="00EE1A04">
      <w:pPr>
        <w:pStyle w:val="PL"/>
        <w:rPr>
          <w:del w:id="17901" w:author="CR1021" w:date="2025-01-08T14:45:00Z"/>
        </w:rPr>
      </w:pPr>
      <w:del w:id="17902" w:author="CR1021" w:date="2025-01-08T14:45:00Z">
        <w:r w:rsidRPr="00F70DBC" w:rsidDel="00C95ECA">
          <w:delText>NSMChargingInformation</w:delText>
        </w:r>
        <w:r w:rsidDel="00C95ECA">
          <w:delText xml:space="preserve"> </w:delText>
        </w:r>
        <w:r w:rsidDel="00C95ECA">
          <w:tab/>
          <w:delText>::= SET</w:delText>
        </w:r>
      </w:del>
    </w:p>
    <w:p w14:paraId="391464F6" w14:textId="769AD1A4" w:rsidR="00EE1A04" w:rsidDel="00C95ECA" w:rsidRDefault="00EE1A04" w:rsidP="00EE1A04">
      <w:pPr>
        <w:pStyle w:val="PL"/>
        <w:rPr>
          <w:del w:id="17903" w:author="CR1021" w:date="2025-01-08T14:45:00Z"/>
        </w:rPr>
      </w:pPr>
      <w:del w:id="17904" w:author="CR1021" w:date="2025-01-08T14:45:00Z">
        <w:r w:rsidDel="00C95ECA">
          <w:delText>{</w:delText>
        </w:r>
      </w:del>
    </w:p>
    <w:p w14:paraId="5E71F866" w14:textId="1C2659CA" w:rsidR="00EE1A04" w:rsidDel="00C95ECA" w:rsidRDefault="00EE1A04" w:rsidP="00EE1A04">
      <w:pPr>
        <w:pStyle w:val="PL"/>
        <w:rPr>
          <w:del w:id="17905" w:author="CR1021" w:date="2025-01-08T14:45:00Z"/>
        </w:rPr>
      </w:pPr>
      <w:del w:id="17906" w:author="CR1021" w:date="2025-01-08T14:45:00Z">
        <w:r w:rsidDel="00C95ECA">
          <w:tab/>
        </w:r>
        <w:r w:rsidRPr="00F70DBC" w:rsidDel="00C95ECA">
          <w:delText>managementOperation</w:delText>
        </w:r>
        <w:r w:rsidDel="00C95ECA">
          <w:tab/>
        </w:r>
        <w:r w:rsidDel="00C95ECA">
          <w:tab/>
        </w:r>
        <w:r w:rsidDel="00C95ECA">
          <w:tab/>
        </w:r>
        <w:r w:rsidDel="00C95ECA">
          <w:tab/>
        </w:r>
        <w:r w:rsidDel="00C95ECA">
          <w:tab/>
        </w:r>
        <w:r w:rsidDel="00C95ECA">
          <w:tab/>
          <w:delText>[0] Ma</w:delText>
        </w:r>
        <w:r w:rsidRPr="00F70DBC" w:rsidDel="00C95ECA">
          <w:delText xml:space="preserve">nagementOperation </w:delText>
        </w:r>
        <w:r w:rsidDel="00C95ECA">
          <w:delText>OPTIONAL,</w:delText>
        </w:r>
      </w:del>
    </w:p>
    <w:p w14:paraId="55534263" w14:textId="0C21B5D4" w:rsidR="00EE1A04" w:rsidDel="00C95ECA" w:rsidRDefault="00EE1A04" w:rsidP="00EE1A04">
      <w:pPr>
        <w:pStyle w:val="PL"/>
        <w:rPr>
          <w:del w:id="17907" w:author="CR1021" w:date="2025-01-08T14:45:00Z"/>
        </w:rPr>
      </w:pPr>
      <w:del w:id="17908" w:author="CR1021" w:date="2025-01-08T14:45:00Z">
        <w:r w:rsidDel="00C95ECA">
          <w:tab/>
          <w:delText>iD</w:delText>
        </w:r>
        <w:r w:rsidRPr="00F70DBC" w:rsidDel="00C95ECA">
          <w:rPr>
            <w:lang w:val="en-US"/>
          </w:rPr>
          <w:delText>networkSliceInstance</w:delText>
        </w:r>
        <w:r w:rsidDel="00C95ECA">
          <w:tab/>
        </w:r>
        <w:r w:rsidDel="00C95ECA">
          <w:tab/>
        </w:r>
        <w:r w:rsidDel="00C95ECA">
          <w:tab/>
        </w:r>
        <w:r w:rsidDel="00C95ECA">
          <w:tab/>
        </w:r>
        <w:r w:rsidDel="00C95ECA">
          <w:tab/>
          <w:delText xml:space="preserve">[1] </w:delText>
        </w:r>
        <w:r w:rsidRPr="00E349B5" w:rsidDel="00C95ECA">
          <w:delText>OCTET STRING</w:delText>
        </w:r>
        <w:r w:rsidDel="00C95ECA">
          <w:delText xml:space="preserve"> OPTIONAL,</w:delText>
        </w:r>
      </w:del>
    </w:p>
    <w:p w14:paraId="7626A7ED" w14:textId="0FB87178" w:rsidR="00EE1A04" w:rsidDel="00C95ECA" w:rsidRDefault="00EE1A04" w:rsidP="00EE1A04">
      <w:pPr>
        <w:pStyle w:val="PL"/>
        <w:rPr>
          <w:del w:id="17909" w:author="CR1021" w:date="2025-01-08T14:45:00Z"/>
        </w:rPr>
      </w:pPr>
      <w:del w:id="17910" w:author="CR1021" w:date="2025-01-08T14:45:00Z">
        <w:r w:rsidDel="00C95ECA">
          <w:tab/>
          <w:delText>listOf</w:delText>
        </w:r>
        <w:r w:rsidRPr="00F70DBC" w:rsidDel="00C95ECA">
          <w:rPr>
            <w:lang w:val="en-US"/>
          </w:rPr>
          <w:delText>serviceProfile</w:delText>
        </w:r>
        <w:r w:rsidDel="00C95ECA">
          <w:rPr>
            <w:lang w:val="en-US"/>
          </w:rPr>
          <w:delText>Charging</w:delText>
        </w:r>
        <w:r w:rsidRPr="00F70DBC" w:rsidDel="00C95ECA">
          <w:rPr>
            <w:lang w:val="en-US"/>
          </w:rPr>
          <w:delText>Information</w:delText>
        </w:r>
        <w:r w:rsidDel="00C95ECA">
          <w:tab/>
          <w:delText xml:space="preserve">[2] </w:delText>
        </w:r>
        <w:r w:rsidRPr="006C0243" w:rsidDel="00C95ECA">
          <w:delText xml:space="preserve">SEQUENCE OF </w:delText>
        </w:r>
        <w:r w:rsidDel="00C95ECA">
          <w:delText>S</w:delText>
        </w:r>
        <w:r w:rsidRPr="00F70DBC" w:rsidDel="00C95ECA">
          <w:delText>erviceProfile</w:delText>
        </w:r>
        <w:r w:rsidDel="00C95ECA">
          <w:delText>Charging</w:delText>
        </w:r>
        <w:r w:rsidRPr="00F70DBC" w:rsidDel="00C95ECA">
          <w:delText>Information</w:delText>
        </w:r>
        <w:r w:rsidRPr="006C0243" w:rsidDel="00C95ECA">
          <w:delText xml:space="preserve"> OPTIONA</w:delText>
        </w:r>
        <w:r w:rsidDel="00C95ECA">
          <w:delText>L,</w:delText>
        </w:r>
      </w:del>
    </w:p>
    <w:p w14:paraId="440538BE" w14:textId="76725498" w:rsidR="00EE1A04" w:rsidDel="00C95ECA" w:rsidRDefault="00EE1A04" w:rsidP="00EE1A04">
      <w:pPr>
        <w:pStyle w:val="PL"/>
        <w:rPr>
          <w:del w:id="17911" w:author="CR1021" w:date="2025-01-08T14:45:00Z"/>
        </w:rPr>
      </w:pPr>
      <w:del w:id="17912" w:author="CR1021" w:date="2025-01-08T14:45:00Z">
        <w:r w:rsidDel="00C95ECA">
          <w:tab/>
        </w:r>
        <w:r w:rsidRPr="00F70DBC" w:rsidDel="00C95ECA">
          <w:delText>managementOperationStatus</w:delText>
        </w:r>
        <w:r w:rsidDel="00C95ECA">
          <w:tab/>
        </w:r>
        <w:r w:rsidDel="00C95ECA">
          <w:tab/>
        </w:r>
        <w:r w:rsidDel="00C95ECA">
          <w:tab/>
        </w:r>
        <w:r w:rsidDel="00C95ECA">
          <w:tab/>
          <w:delText>[3]</w:delText>
        </w:r>
        <w:r w:rsidDel="00C95ECA">
          <w:tab/>
          <w:delText>M</w:delText>
        </w:r>
        <w:r w:rsidRPr="00F70DBC" w:rsidDel="00C95ECA">
          <w:delText xml:space="preserve">anagementOperationStatus </w:delText>
        </w:r>
        <w:r w:rsidDel="00C95ECA">
          <w:delText>OPTIONAL,</w:delText>
        </w:r>
      </w:del>
    </w:p>
    <w:p w14:paraId="175E9E6D" w14:textId="501F138D" w:rsidR="00EE1A04" w:rsidDel="00C95ECA" w:rsidRDefault="00EE1A04" w:rsidP="00EE1A04">
      <w:pPr>
        <w:pStyle w:val="PL"/>
        <w:rPr>
          <w:del w:id="17913" w:author="CR1021" w:date="2025-01-08T14:45:00Z"/>
        </w:rPr>
      </w:pPr>
      <w:del w:id="17914" w:author="CR1021" w:date="2025-01-08T14:45:00Z">
        <w:r w:rsidDel="00C95ECA">
          <w:tab/>
        </w:r>
        <w:r w:rsidRPr="006B7253" w:rsidDel="00C95ECA">
          <w:delText>operationalState</w:delText>
        </w:r>
        <w:r w:rsidDel="00C95ECA">
          <w:tab/>
        </w:r>
        <w:r w:rsidDel="00C95ECA">
          <w:tab/>
        </w:r>
        <w:r w:rsidDel="00C95ECA">
          <w:tab/>
        </w:r>
        <w:r w:rsidDel="00C95ECA">
          <w:tab/>
        </w:r>
        <w:r w:rsidDel="00C95ECA">
          <w:tab/>
        </w:r>
        <w:r w:rsidR="00A96C29" w:rsidDel="00C95ECA">
          <w:tab/>
        </w:r>
        <w:r w:rsidDel="00C95ECA">
          <w:tab/>
          <w:delText>[4]</w:delText>
        </w:r>
        <w:r w:rsidDel="00C95ECA">
          <w:tab/>
          <w:delText>O</w:delText>
        </w:r>
        <w:r w:rsidRPr="006B7253" w:rsidDel="00C95ECA">
          <w:delText>perationalState</w:delText>
        </w:r>
        <w:r w:rsidRPr="00F70DBC" w:rsidDel="00C95ECA">
          <w:delText xml:space="preserve"> </w:delText>
        </w:r>
        <w:r w:rsidDel="00C95ECA">
          <w:delText>OPTIONAL,</w:delText>
        </w:r>
      </w:del>
    </w:p>
    <w:p w14:paraId="23F0876D" w14:textId="69EEF2D2" w:rsidR="00EE1A04" w:rsidDel="00C95ECA" w:rsidRDefault="00EE1A04" w:rsidP="00EE1A04">
      <w:pPr>
        <w:pStyle w:val="PL"/>
        <w:rPr>
          <w:del w:id="17915" w:author="CR1021" w:date="2025-01-08T14:45:00Z"/>
        </w:rPr>
      </w:pPr>
      <w:del w:id="17916" w:author="CR1021" w:date="2025-01-08T14:45:00Z">
        <w:r w:rsidDel="00C95ECA">
          <w:tab/>
        </w:r>
        <w:r w:rsidRPr="006B7253" w:rsidDel="00C95ECA">
          <w:delText>administrativeState</w:delText>
        </w:r>
        <w:r w:rsidDel="00C95ECA">
          <w:tab/>
        </w:r>
        <w:r w:rsidDel="00C95ECA">
          <w:tab/>
        </w:r>
        <w:r w:rsidDel="00C95ECA">
          <w:tab/>
        </w:r>
        <w:r w:rsidDel="00C95ECA">
          <w:tab/>
        </w:r>
        <w:r w:rsidDel="00C95ECA">
          <w:tab/>
        </w:r>
        <w:r w:rsidDel="00C95ECA">
          <w:tab/>
          <w:delText>[5]</w:delText>
        </w:r>
        <w:r w:rsidDel="00C95ECA">
          <w:tab/>
          <w:delText>A</w:delText>
        </w:r>
        <w:r w:rsidRPr="006B7253" w:rsidDel="00C95ECA">
          <w:delText>dministrativeState</w:delText>
        </w:r>
        <w:r w:rsidRPr="00F70DBC" w:rsidDel="00C95ECA">
          <w:delText xml:space="preserve"> </w:delText>
        </w:r>
        <w:r w:rsidDel="00C95ECA">
          <w:delText>OPTIONAL</w:delText>
        </w:r>
      </w:del>
    </w:p>
    <w:p w14:paraId="5D88338B" w14:textId="0EE64E44" w:rsidR="00EE1A04" w:rsidDel="00C95ECA" w:rsidRDefault="00EE1A04" w:rsidP="00EE1A04">
      <w:pPr>
        <w:pStyle w:val="PL"/>
        <w:rPr>
          <w:del w:id="17917" w:author="CR1021" w:date="2025-01-08T14:45:00Z"/>
        </w:rPr>
      </w:pPr>
    </w:p>
    <w:p w14:paraId="4D2E3842" w14:textId="3455305D" w:rsidR="00EE1A04" w:rsidDel="00C95ECA" w:rsidRDefault="00EE1A04" w:rsidP="00EE1A04">
      <w:pPr>
        <w:pStyle w:val="PL"/>
        <w:rPr>
          <w:del w:id="17918" w:author="CR1021" w:date="2025-01-08T14:45:00Z"/>
          <w:lang w:val="en-US"/>
        </w:rPr>
      </w:pPr>
    </w:p>
    <w:p w14:paraId="013110E0" w14:textId="38FD0151" w:rsidR="00EE1A04" w:rsidRPr="002C5DEF" w:rsidDel="00C95ECA" w:rsidRDefault="00EE1A04" w:rsidP="00EE1A04">
      <w:pPr>
        <w:pStyle w:val="PL"/>
        <w:rPr>
          <w:del w:id="17919" w:author="CR1021" w:date="2025-01-08T14:45:00Z"/>
          <w:lang w:val="en-US"/>
        </w:rPr>
      </w:pPr>
      <w:del w:id="17920" w:author="CR1021" w:date="2025-01-08T14:45:00Z">
        <w:r w:rsidRPr="002C5DEF" w:rsidDel="00C95ECA">
          <w:rPr>
            <w:lang w:val="en-US"/>
          </w:rPr>
          <w:delText>}</w:delText>
        </w:r>
      </w:del>
    </w:p>
    <w:p w14:paraId="52610D22" w14:textId="5D2843EF" w:rsidR="00EE1A04" w:rsidDel="00C95ECA" w:rsidRDefault="00EE1A04" w:rsidP="00EE1A04">
      <w:pPr>
        <w:pStyle w:val="PL"/>
        <w:rPr>
          <w:del w:id="17921" w:author="CR1021" w:date="2025-01-08T14:45:00Z"/>
        </w:rPr>
      </w:pPr>
    </w:p>
    <w:p w14:paraId="7041AE30" w14:textId="6CC31AE9" w:rsidR="00EA365A" w:rsidRPr="007F2035" w:rsidDel="00C95ECA" w:rsidRDefault="00EA365A" w:rsidP="00EA365A">
      <w:pPr>
        <w:pStyle w:val="PL"/>
        <w:rPr>
          <w:del w:id="17922" w:author="CR1021" w:date="2025-01-08T14:45:00Z"/>
          <w:lang w:val="en-US"/>
        </w:rPr>
      </w:pPr>
    </w:p>
    <w:p w14:paraId="22C44EC4" w14:textId="6DB2C294" w:rsidR="00EA365A" w:rsidRPr="008E7E46" w:rsidDel="00C95ECA" w:rsidRDefault="00EA365A" w:rsidP="00EA365A">
      <w:pPr>
        <w:pStyle w:val="PL"/>
        <w:rPr>
          <w:del w:id="17923" w:author="CR1021" w:date="2025-01-08T14:45:00Z"/>
        </w:rPr>
      </w:pPr>
      <w:del w:id="17924" w:author="CR1021" w:date="2025-01-08T14:45:00Z">
        <w:r w:rsidRPr="008E7E46" w:rsidDel="00C95ECA">
          <w:delText>--</w:delText>
        </w:r>
      </w:del>
    </w:p>
    <w:p w14:paraId="600E7B42" w14:textId="7B0BD0EB" w:rsidR="00EA365A" w:rsidDel="00C95ECA" w:rsidRDefault="00EA365A" w:rsidP="00EA365A">
      <w:pPr>
        <w:pStyle w:val="PL"/>
        <w:outlineLvl w:val="3"/>
        <w:rPr>
          <w:del w:id="17925" w:author="CR1021" w:date="2025-01-08T14:45:00Z"/>
        </w:rPr>
      </w:pPr>
      <w:del w:id="17926" w:author="CR1021" w:date="2025-01-08T14:45:00Z">
        <w:r w:rsidRPr="00452B63" w:rsidDel="00C95ECA">
          <w:lastRenderedPageBreak/>
          <w:delText xml:space="preserve">-- </w:delText>
        </w:r>
        <w:r w:rsidDel="00C95ECA">
          <w:delText>MMTel</w:delText>
        </w:r>
        <w:r w:rsidRPr="009C7A1E" w:rsidDel="00C95ECA">
          <w:delText xml:space="preserve"> charging Information</w:delText>
        </w:r>
      </w:del>
    </w:p>
    <w:p w14:paraId="269B8CD0" w14:textId="261D8161" w:rsidR="00EA365A" w:rsidDel="00C95ECA" w:rsidRDefault="00EA365A" w:rsidP="00EA365A">
      <w:pPr>
        <w:pStyle w:val="PL"/>
        <w:rPr>
          <w:del w:id="17927" w:author="CR1021" w:date="2025-01-08T14:45:00Z"/>
        </w:rPr>
      </w:pPr>
      <w:del w:id="17928" w:author="CR1021" w:date="2025-01-08T14:45:00Z">
        <w:r w:rsidRPr="008E7E46" w:rsidDel="00C95ECA">
          <w:delText>--</w:delText>
        </w:r>
      </w:del>
    </w:p>
    <w:p w14:paraId="3875C860" w14:textId="75EE9589" w:rsidR="00EA365A" w:rsidDel="00C95ECA" w:rsidRDefault="00EA365A" w:rsidP="00EA365A">
      <w:pPr>
        <w:pStyle w:val="PL"/>
        <w:rPr>
          <w:del w:id="17929" w:author="CR1021" w:date="2025-01-08T14:45:00Z"/>
        </w:rPr>
      </w:pPr>
      <w:del w:id="17930" w:author="CR1021" w:date="2025-01-08T14:45:00Z">
        <w:r w:rsidDel="00C95ECA">
          <w:delText>--</w:delText>
        </w:r>
      </w:del>
    </w:p>
    <w:p w14:paraId="1994E94A" w14:textId="543A72C2" w:rsidR="00EA365A" w:rsidDel="00C95ECA" w:rsidRDefault="00EA365A" w:rsidP="00EA365A">
      <w:pPr>
        <w:pStyle w:val="PL"/>
        <w:rPr>
          <w:del w:id="17931" w:author="CR1021" w:date="2025-01-08T14:45:00Z"/>
        </w:rPr>
      </w:pPr>
      <w:del w:id="17932" w:author="CR1021" w:date="2025-01-08T14:45:00Z">
        <w:r w:rsidDel="00C95ECA">
          <w:delText>-- See TS 32.275 [35] for more information</w:delText>
        </w:r>
      </w:del>
    </w:p>
    <w:p w14:paraId="00C66A45" w14:textId="0843D4C8" w:rsidR="00EA365A" w:rsidDel="00C95ECA" w:rsidRDefault="00EA365A" w:rsidP="00EA365A">
      <w:pPr>
        <w:pStyle w:val="PL"/>
        <w:rPr>
          <w:del w:id="17933" w:author="CR1021" w:date="2025-01-08T14:45:00Z"/>
        </w:rPr>
      </w:pPr>
      <w:del w:id="17934" w:author="CR1021" w:date="2025-01-08T14:45:00Z">
        <w:r w:rsidDel="00C95ECA">
          <w:delText>--</w:delText>
        </w:r>
      </w:del>
    </w:p>
    <w:p w14:paraId="56E776E3" w14:textId="2D46BEE5" w:rsidR="00EA365A" w:rsidRPr="008E7E46" w:rsidDel="00C95ECA" w:rsidRDefault="00EA365A" w:rsidP="00EA365A">
      <w:pPr>
        <w:pStyle w:val="PL"/>
        <w:rPr>
          <w:del w:id="17935" w:author="CR1021" w:date="2025-01-08T14:45:00Z"/>
        </w:rPr>
      </w:pPr>
    </w:p>
    <w:p w14:paraId="08C8C78C" w14:textId="0E16208D" w:rsidR="00EA365A" w:rsidDel="00C95ECA" w:rsidRDefault="00EA365A" w:rsidP="00EA365A">
      <w:pPr>
        <w:pStyle w:val="PL"/>
        <w:rPr>
          <w:del w:id="17936" w:author="CR1021" w:date="2025-01-08T14:45:00Z"/>
        </w:rPr>
      </w:pPr>
    </w:p>
    <w:p w14:paraId="199C0613" w14:textId="66ED8426" w:rsidR="00EA365A" w:rsidDel="00C95ECA" w:rsidRDefault="00EA365A" w:rsidP="00EA365A">
      <w:pPr>
        <w:pStyle w:val="PL"/>
        <w:rPr>
          <w:del w:id="17937" w:author="CR1021" w:date="2025-01-08T14:45:00Z"/>
        </w:rPr>
      </w:pPr>
      <w:del w:id="17938" w:author="CR1021" w:date="2025-01-08T14:45:00Z">
        <w:r w:rsidDel="00C95ECA">
          <w:rPr>
            <w:lang w:eastAsia="zh-CN"/>
          </w:rPr>
          <w:delText>MMTelChargingInformation</w:delText>
        </w:r>
        <w:r w:rsidDel="00C95ECA">
          <w:tab/>
          <w:delText>::= SET</w:delText>
        </w:r>
      </w:del>
    </w:p>
    <w:p w14:paraId="11A1D3EF" w14:textId="5AEA324A" w:rsidR="00EA365A" w:rsidDel="00C95ECA" w:rsidRDefault="00EA365A" w:rsidP="00EA365A">
      <w:pPr>
        <w:pStyle w:val="PL"/>
        <w:rPr>
          <w:del w:id="17939" w:author="CR1021" w:date="2025-01-08T14:45:00Z"/>
        </w:rPr>
      </w:pPr>
      <w:del w:id="17940" w:author="CR1021" w:date="2025-01-08T14:45:00Z">
        <w:r w:rsidDel="00C95ECA">
          <w:delText>{</w:delText>
        </w:r>
      </w:del>
    </w:p>
    <w:p w14:paraId="084C20D0" w14:textId="6DB6D8FE" w:rsidR="00EA365A" w:rsidDel="00C95ECA" w:rsidRDefault="00EA365A" w:rsidP="00EA365A">
      <w:pPr>
        <w:pStyle w:val="PL"/>
        <w:rPr>
          <w:del w:id="17941" w:author="CR1021" w:date="2025-01-08T14:45:00Z"/>
        </w:rPr>
      </w:pPr>
      <w:del w:id="17942" w:author="CR1021" w:date="2025-01-08T14:45:00Z">
        <w:r w:rsidDel="00C95ECA">
          <w:tab/>
          <w:delText>s</w:delText>
        </w:r>
        <w:r w:rsidRPr="00BB6156" w:rsidDel="00C95ECA">
          <w:delText>upplementaryService</w:delText>
        </w:r>
        <w:r w:rsidDel="00C95ECA">
          <w:delText>s</w:delText>
        </w:r>
        <w:r w:rsidDel="00C95ECA">
          <w:tab/>
        </w:r>
        <w:r w:rsidDel="00C95ECA">
          <w:tab/>
        </w:r>
        <w:r w:rsidDel="00C95ECA">
          <w:tab/>
          <w:delText xml:space="preserve">[0] </w:delText>
        </w:r>
        <w:r w:rsidRPr="006C0243" w:rsidDel="00C95ECA">
          <w:delText xml:space="preserve">SEQUENCE OF </w:delText>
        </w:r>
        <w:r w:rsidDel="00C95ECA">
          <w:delText xml:space="preserve">SupplService </w:delText>
        </w:r>
        <w:r w:rsidRPr="00E349B5" w:rsidDel="00C95ECA">
          <w:delText>OPTIONAL</w:delText>
        </w:r>
      </w:del>
    </w:p>
    <w:p w14:paraId="6B938CBF" w14:textId="56D7D2E6" w:rsidR="00EA365A" w:rsidRPr="003D2BD5" w:rsidDel="00C95ECA" w:rsidRDefault="00EA365A" w:rsidP="00EA365A">
      <w:pPr>
        <w:pStyle w:val="PL"/>
        <w:rPr>
          <w:del w:id="17943" w:author="CR1021" w:date="2025-01-08T14:45:00Z"/>
        </w:rPr>
      </w:pPr>
      <w:del w:id="17944" w:author="CR1021" w:date="2025-01-08T14:45:00Z">
        <w:r w:rsidRPr="003D2BD5" w:rsidDel="00C95ECA">
          <w:delText>}</w:delText>
        </w:r>
      </w:del>
    </w:p>
    <w:p w14:paraId="168B7CA4" w14:textId="30C295A0" w:rsidR="00EA365A" w:rsidRPr="003D2BD5" w:rsidDel="00C95ECA" w:rsidRDefault="00EA365A" w:rsidP="00EA365A">
      <w:pPr>
        <w:pStyle w:val="PL"/>
        <w:rPr>
          <w:del w:id="17945" w:author="CR1021" w:date="2025-01-08T14:45:00Z"/>
        </w:rPr>
      </w:pPr>
    </w:p>
    <w:p w14:paraId="00395FCC" w14:textId="33F2ED53" w:rsidR="0047056C" w:rsidDel="00C95ECA" w:rsidRDefault="0047056C" w:rsidP="0047056C">
      <w:pPr>
        <w:pStyle w:val="PL"/>
        <w:rPr>
          <w:del w:id="17946" w:author="CR1021" w:date="2025-01-08T14:45:00Z"/>
          <w:lang w:val="en-US"/>
        </w:rPr>
      </w:pPr>
    </w:p>
    <w:p w14:paraId="341CBBC6" w14:textId="25AC0CF6" w:rsidR="0047056C" w:rsidDel="00C95ECA" w:rsidRDefault="0047056C" w:rsidP="0047056C">
      <w:pPr>
        <w:pStyle w:val="PL"/>
        <w:rPr>
          <w:del w:id="17947" w:author="CR1021" w:date="2025-01-08T14:45:00Z"/>
        </w:rPr>
      </w:pPr>
      <w:del w:id="17948" w:author="CR1021" w:date="2025-01-08T14:45:00Z">
        <w:r w:rsidDel="00C95ECA">
          <w:delText>--</w:delText>
        </w:r>
      </w:del>
    </w:p>
    <w:p w14:paraId="4D5C6A48" w14:textId="6887DDB6" w:rsidR="0047056C" w:rsidDel="00C95ECA" w:rsidRDefault="0047056C" w:rsidP="0047056C">
      <w:pPr>
        <w:pStyle w:val="PL"/>
        <w:outlineLvl w:val="3"/>
        <w:rPr>
          <w:del w:id="17949" w:author="CR1021" w:date="2025-01-08T14:45:00Z"/>
        </w:rPr>
      </w:pPr>
      <w:del w:id="17950" w:author="CR1021" w:date="2025-01-08T14:45:00Z">
        <w:r w:rsidDel="00C95ECA">
          <w:delText>-- IMS charging Information</w:delText>
        </w:r>
      </w:del>
    </w:p>
    <w:p w14:paraId="6D661BBA" w14:textId="33A4149D" w:rsidR="0047056C" w:rsidDel="00C95ECA" w:rsidRDefault="0047056C" w:rsidP="0047056C">
      <w:pPr>
        <w:pStyle w:val="PL"/>
        <w:rPr>
          <w:del w:id="17951" w:author="CR1021" w:date="2025-01-08T14:45:00Z"/>
        </w:rPr>
      </w:pPr>
      <w:del w:id="17952" w:author="CR1021" w:date="2025-01-08T14:45:00Z">
        <w:r w:rsidDel="00C95ECA">
          <w:delText>--</w:delText>
        </w:r>
      </w:del>
    </w:p>
    <w:p w14:paraId="0142AB08" w14:textId="7662AC62" w:rsidR="0047056C" w:rsidDel="00C95ECA" w:rsidRDefault="0047056C" w:rsidP="0047056C">
      <w:pPr>
        <w:pStyle w:val="PL"/>
        <w:rPr>
          <w:del w:id="17953" w:author="CR1021" w:date="2025-01-08T14:45:00Z"/>
        </w:rPr>
      </w:pPr>
      <w:del w:id="17954" w:author="CR1021" w:date="2025-01-08T14:45:00Z">
        <w:r w:rsidDel="00C95ECA">
          <w:delText>--</w:delText>
        </w:r>
      </w:del>
    </w:p>
    <w:p w14:paraId="75A7FA24" w14:textId="2F02C285" w:rsidR="0047056C" w:rsidDel="00C95ECA" w:rsidRDefault="0047056C" w:rsidP="0047056C">
      <w:pPr>
        <w:pStyle w:val="PL"/>
        <w:rPr>
          <w:del w:id="17955" w:author="CR1021" w:date="2025-01-08T14:45:00Z"/>
        </w:rPr>
      </w:pPr>
      <w:del w:id="17956" w:author="CR1021" w:date="2025-01-08T14:45:00Z">
        <w:r w:rsidDel="00C95ECA">
          <w:delText>-- See TS 32.260 [20] for more information</w:delText>
        </w:r>
      </w:del>
    </w:p>
    <w:p w14:paraId="483425AC" w14:textId="02CAF8D2" w:rsidR="0047056C" w:rsidDel="00C95ECA" w:rsidRDefault="0047056C" w:rsidP="0047056C">
      <w:pPr>
        <w:pStyle w:val="PL"/>
        <w:rPr>
          <w:del w:id="17957" w:author="CR1021" w:date="2025-01-08T14:45:00Z"/>
        </w:rPr>
      </w:pPr>
      <w:del w:id="17958" w:author="CR1021" w:date="2025-01-08T14:45:00Z">
        <w:r w:rsidDel="00C95ECA">
          <w:delText>--</w:delText>
        </w:r>
      </w:del>
    </w:p>
    <w:p w14:paraId="139620C3" w14:textId="3FB848A3" w:rsidR="0047056C" w:rsidDel="00C95ECA" w:rsidRDefault="0047056C" w:rsidP="0047056C">
      <w:pPr>
        <w:pStyle w:val="PL"/>
        <w:rPr>
          <w:del w:id="17959" w:author="CR1021" w:date="2025-01-08T14:45:00Z"/>
        </w:rPr>
      </w:pPr>
    </w:p>
    <w:p w14:paraId="01739430" w14:textId="1BC75F79" w:rsidR="0047056C" w:rsidDel="00C95ECA" w:rsidRDefault="0047056C" w:rsidP="0047056C">
      <w:pPr>
        <w:pStyle w:val="PL"/>
        <w:rPr>
          <w:del w:id="17960" w:author="CR1021" w:date="2025-01-08T14:45:00Z"/>
        </w:rPr>
      </w:pPr>
    </w:p>
    <w:p w14:paraId="4A08A385" w14:textId="70CF2921" w:rsidR="0047056C" w:rsidDel="00C95ECA" w:rsidRDefault="0047056C" w:rsidP="0047056C">
      <w:pPr>
        <w:pStyle w:val="PL"/>
        <w:rPr>
          <w:del w:id="17961" w:author="CR1021" w:date="2025-01-08T14:45:00Z"/>
        </w:rPr>
      </w:pPr>
      <w:del w:id="17962" w:author="CR1021" w:date="2025-01-08T14:45:00Z">
        <w:r w:rsidDel="00C95ECA">
          <w:rPr>
            <w:lang w:eastAsia="zh-CN"/>
          </w:rPr>
          <w:delText>IMSChargingInformation</w:delText>
        </w:r>
        <w:r w:rsidDel="00C95ECA">
          <w:tab/>
          <w:delText>::= SET</w:delText>
        </w:r>
      </w:del>
    </w:p>
    <w:p w14:paraId="4875F3FE" w14:textId="33DED6A7" w:rsidR="0047056C" w:rsidDel="00C95ECA" w:rsidRDefault="0047056C" w:rsidP="0047056C">
      <w:pPr>
        <w:pStyle w:val="PL"/>
        <w:rPr>
          <w:del w:id="17963" w:author="CR1021" w:date="2025-01-08T14:45:00Z"/>
        </w:rPr>
      </w:pPr>
      <w:del w:id="17964" w:author="CR1021" w:date="2025-01-08T14:45:00Z">
        <w:r w:rsidDel="00C95ECA">
          <w:delText>{</w:delText>
        </w:r>
      </w:del>
    </w:p>
    <w:p w14:paraId="701E31EF" w14:textId="004A4511" w:rsidR="0047056C" w:rsidDel="00C95ECA" w:rsidRDefault="0047056C" w:rsidP="0047056C">
      <w:pPr>
        <w:pStyle w:val="PL"/>
        <w:rPr>
          <w:del w:id="17965" w:author="CR1021" w:date="2025-01-08T14:45:00Z"/>
        </w:rPr>
      </w:pPr>
      <w:del w:id="17966" w:author="CR1021" w:date="2025-01-08T14:45:00Z">
        <w:r w:rsidDel="00C95ECA">
          <w:tab/>
          <w:delText>eventType</w:delText>
        </w:r>
        <w:r w:rsidDel="00C95ECA">
          <w:tab/>
        </w:r>
        <w:r w:rsidDel="00C95ECA">
          <w:tab/>
        </w:r>
        <w:r w:rsidDel="00C95ECA">
          <w:tab/>
        </w:r>
        <w:r w:rsidDel="00C95ECA">
          <w:tab/>
        </w:r>
        <w:r w:rsidDel="00C95ECA">
          <w:tab/>
        </w:r>
        <w:r w:rsidDel="00C95ECA">
          <w:tab/>
        </w:r>
        <w:r w:rsidDel="00C95ECA">
          <w:tab/>
        </w:r>
        <w:r w:rsidDel="00C95ECA">
          <w:tab/>
          <w:delText>[0] SIPEventType OPTIONAL,</w:delText>
        </w:r>
      </w:del>
    </w:p>
    <w:p w14:paraId="516E95C9" w14:textId="7C310983" w:rsidR="0047056C" w:rsidDel="00C95ECA" w:rsidRDefault="0047056C" w:rsidP="0047056C">
      <w:pPr>
        <w:pStyle w:val="PL"/>
        <w:rPr>
          <w:del w:id="17967" w:author="CR1021" w:date="2025-01-08T14:45:00Z"/>
        </w:rPr>
      </w:pPr>
      <w:del w:id="17968" w:author="CR1021" w:date="2025-01-08T14:45:00Z">
        <w:r w:rsidDel="00C95ECA">
          <w:tab/>
          <w:delText>iMSNodeFunctionality</w:delText>
        </w:r>
        <w:r w:rsidDel="00C95ECA">
          <w:tab/>
        </w:r>
        <w:r w:rsidDel="00C95ECA">
          <w:tab/>
        </w:r>
        <w:r w:rsidDel="00C95ECA">
          <w:tab/>
        </w:r>
        <w:r w:rsidDel="00C95ECA">
          <w:tab/>
        </w:r>
        <w:r w:rsidDel="00C95ECA">
          <w:tab/>
          <w:delText xml:space="preserve">[1] </w:delText>
        </w:r>
        <w:r w:rsidDel="00C95ECA">
          <w:rPr>
            <w:rFonts w:cs="Arial"/>
            <w:szCs w:val="18"/>
          </w:rPr>
          <w:delText xml:space="preserve">IMSNodeFunctionality </w:delText>
        </w:r>
        <w:r w:rsidDel="00C95ECA">
          <w:delText>OPTIONAL,</w:delText>
        </w:r>
      </w:del>
    </w:p>
    <w:p w14:paraId="1A751285" w14:textId="39D499B8" w:rsidR="0047056C" w:rsidDel="00C95ECA" w:rsidRDefault="0047056C" w:rsidP="0047056C">
      <w:pPr>
        <w:pStyle w:val="PL"/>
        <w:rPr>
          <w:del w:id="17969" w:author="CR1021" w:date="2025-01-08T14:45:00Z"/>
        </w:rPr>
      </w:pPr>
      <w:del w:id="17970" w:author="CR1021" w:date="2025-01-08T14:45:00Z">
        <w:r w:rsidDel="00C95ECA">
          <w:tab/>
          <w:delText>roleOfNode</w:delText>
        </w:r>
        <w:r w:rsidDel="00C95ECA">
          <w:tab/>
        </w:r>
        <w:r w:rsidDel="00C95ECA">
          <w:tab/>
        </w:r>
        <w:r w:rsidDel="00C95ECA">
          <w:tab/>
        </w:r>
        <w:r w:rsidDel="00C95ECA">
          <w:tab/>
        </w:r>
        <w:r w:rsidDel="00C95ECA">
          <w:tab/>
        </w:r>
        <w:r w:rsidDel="00C95ECA">
          <w:tab/>
        </w:r>
        <w:r w:rsidDel="00C95ECA">
          <w:tab/>
        </w:r>
        <w:r w:rsidDel="00C95ECA">
          <w:tab/>
          <w:delText>[2] Role-of-Node OPTIONAL,</w:delText>
        </w:r>
      </w:del>
    </w:p>
    <w:p w14:paraId="18542B45" w14:textId="7CAB5789" w:rsidR="0047056C" w:rsidDel="00C95ECA" w:rsidRDefault="0047056C" w:rsidP="0047056C">
      <w:pPr>
        <w:pStyle w:val="PL"/>
        <w:rPr>
          <w:del w:id="17971" w:author="CR1021" w:date="2025-01-08T14:45:00Z"/>
        </w:rPr>
      </w:pPr>
      <w:del w:id="17972" w:author="CR1021" w:date="2025-01-08T14:45:00Z">
        <w:r w:rsidDel="00C95ECA">
          <w:tab/>
          <w:delText>userIdentifier</w:delText>
        </w:r>
        <w:r w:rsidDel="00C95ECA">
          <w:tab/>
        </w:r>
        <w:r w:rsidDel="00C95ECA">
          <w:tab/>
        </w:r>
        <w:r w:rsidDel="00C95ECA">
          <w:tab/>
        </w:r>
        <w:r w:rsidDel="00C95ECA">
          <w:tab/>
        </w:r>
        <w:r w:rsidDel="00C95ECA">
          <w:tab/>
        </w:r>
        <w:r w:rsidDel="00C95ECA">
          <w:tab/>
        </w:r>
        <w:r w:rsidDel="00C95ECA">
          <w:tab/>
          <w:delText>[3] InvolvedParty OPTIONAL,</w:delText>
        </w:r>
      </w:del>
    </w:p>
    <w:p w14:paraId="700CBD52" w14:textId="38F635C2" w:rsidR="0047056C" w:rsidDel="00C95ECA" w:rsidRDefault="0047056C" w:rsidP="0047056C">
      <w:pPr>
        <w:pStyle w:val="PL"/>
        <w:rPr>
          <w:del w:id="17973" w:author="CR1021" w:date="2025-01-08T14:45:00Z"/>
        </w:rPr>
      </w:pPr>
      <w:del w:id="17974" w:author="CR1021" w:date="2025-01-08T14:45:00Z">
        <w:r w:rsidDel="00C95ECA">
          <w:tab/>
          <w:delText>userEquipmentInfo</w:delText>
        </w:r>
        <w:r w:rsidDel="00C95ECA">
          <w:tab/>
        </w:r>
        <w:r w:rsidDel="00C95ECA">
          <w:tab/>
        </w:r>
        <w:r w:rsidDel="00C95ECA">
          <w:tab/>
        </w:r>
        <w:r w:rsidDel="00C95ECA">
          <w:tab/>
        </w:r>
        <w:r w:rsidDel="00C95ECA">
          <w:tab/>
        </w:r>
        <w:r w:rsidDel="00C95ECA">
          <w:tab/>
          <w:delText>[4] SubscriberEquipmentNumber OPTIONAL,</w:delText>
        </w:r>
      </w:del>
    </w:p>
    <w:p w14:paraId="33C7E907" w14:textId="39008E4D" w:rsidR="0047056C" w:rsidDel="00C95ECA" w:rsidRDefault="0047056C" w:rsidP="0047056C">
      <w:pPr>
        <w:pStyle w:val="PL"/>
        <w:rPr>
          <w:del w:id="17975" w:author="CR1021" w:date="2025-01-08T14:45:00Z"/>
        </w:rPr>
      </w:pPr>
      <w:del w:id="17976" w:author="CR1021" w:date="2025-01-08T14:45:00Z">
        <w:r w:rsidDel="00C95ECA">
          <w:tab/>
          <w:delText>userLocationInfo</w:delText>
        </w:r>
        <w:r w:rsidDel="00C95ECA">
          <w:tab/>
        </w:r>
        <w:r w:rsidDel="00C95ECA">
          <w:tab/>
        </w:r>
        <w:r w:rsidDel="00C95ECA">
          <w:tab/>
        </w:r>
        <w:r w:rsidDel="00C95ECA">
          <w:tab/>
        </w:r>
        <w:r w:rsidDel="00C95ECA">
          <w:tab/>
        </w:r>
        <w:r w:rsidDel="00C95ECA">
          <w:tab/>
          <w:delText>[5] UserLocationInformation OPTIONAL,</w:delText>
        </w:r>
      </w:del>
    </w:p>
    <w:p w14:paraId="17437D4C" w14:textId="3569514A" w:rsidR="0047056C" w:rsidDel="00C95ECA" w:rsidRDefault="0047056C" w:rsidP="0047056C">
      <w:pPr>
        <w:pStyle w:val="PL"/>
        <w:rPr>
          <w:del w:id="17977" w:author="CR1021" w:date="2025-01-08T14:45:00Z"/>
        </w:rPr>
      </w:pPr>
      <w:del w:id="17978" w:author="CR1021" w:date="2025-01-08T14:45:00Z">
        <w:r w:rsidDel="00C95ECA">
          <w:rPr>
            <w:lang w:val="en-US"/>
          </w:rPr>
          <w:tab/>
        </w:r>
        <w:r w:rsidDel="00C95ECA">
          <w:delText>ueTimeZone</w:delText>
        </w:r>
        <w:r w:rsidDel="00C95ECA">
          <w:tab/>
        </w:r>
        <w:r w:rsidDel="00C95ECA">
          <w:tab/>
        </w:r>
        <w:r w:rsidDel="00C95ECA">
          <w:tab/>
        </w:r>
        <w:r w:rsidDel="00C95ECA">
          <w:tab/>
        </w:r>
        <w:r w:rsidDel="00C95ECA">
          <w:tab/>
        </w:r>
        <w:r w:rsidDel="00C95ECA">
          <w:tab/>
        </w:r>
        <w:r w:rsidDel="00C95ECA">
          <w:tab/>
        </w:r>
        <w:r w:rsidDel="00C95ECA">
          <w:tab/>
          <w:delText>[6] MSTimeZone OPTIONAL,</w:delText>
        </w:r>
      </w:del>
    </w:p>
    <w:p w14:paraId="132A9897" w14:textId="628D4151" w:rsidR="0047056C" w:rsidDel="00C95ECA" w:rsidRDefault="0047056C" w:rsidP="0047056C">
      <w:pPr>
        <w:pStyle w:val="PL"/>
        <w:rPr>
          <w:del w:id="17979" w:author="CR1021" w:date="2025-01-08T14:45:00Z"/>
        </w:rPr>
      </w:pPr>
      <w:del w:id="17980" w:author="CR1021" w:date="2025-01-08T14:45:00Z">
        <w:r w:rsidDel="00C95ECA">
          <w:rPr>
            <w:lang w:val="en-US"/>
          </w:rPr>
          <w:tab/>
        </w:r>
        <w:r w:rsidDel="00C95ECA">
          <w:delText>threeGPPPSDataOffStatus</w:delText>
        </w:r>
        <w:r w:rsidDel="00C95ECA">
          <w:tab/>
        </w:r>
        <w:r w:rsidDel="00C95ECA">
          <w:tab/>
        </w:r>
        <w:r w:rsidDel="00C95ECA">
          <w:tab/>
        </w:r>
        <w:r w:rsidDel="00C95ECA">
          <w:tab/>
        </w:r>
        <w:r w:rsidDel="00C95ECA">
          <w:tab/>
        </w:r>
        <w:r w:rsidDel="00C95ECA">
          <w:rPr>
            <w:lang w:eastAsia="zh-CN"/>
          </w:rPr>
          <w:delText>[7]</w:delText>
        </w:r>
        <w:r w:rsidDel="00C95ECA">
          <w:delText xml:space="preserve"> ThreeGPPPSDataOffStatus</w:delText>
        </w:r>
        <w:r w:rsidDel="00C95ECA">
          <w:rPr>
            <w:lang w:eastAsia="zh-CN"/>
          </w:rPr>
          <w:delText xml:space="preserve"> </w:delText>
        </w:r>
        <w:r w:rsidDel="00C95ECA">
          <w:delText>OPTIONAL,</w:delText>
        </w:r>
      </w:del>
    </w:p>
    <w:p w14:paraId="642C935F" w14:textId="56C27925" w:rsidR="0047056C" w:rsidDel="00C95ECA" w:rsidRDefault="0047056C" w:rsidP="0047056C">
      <w:pPr>
        <w:pStyle w:val="PL"/>
        <w:rPr>
          <w:del w:id="17981" w:author="CR1021" w:date="2025-01-08T14:45:00Z"/>
        </w:rPr>
      </w:pPr>
      <w:del w:id="17982" w:author="CR1021" w:date="2025-01-08T14:45:00Z">
        <w:r w:rsidDel="00C95ECA">
          <w:tab/>
          <w:delText>iSUPCause</w:delText>
        </w:r>
        <w:r w:rsidDel="00C95ECA">
          <w:tab/>
        </w:r>
        <w:r w:rsidDel="00C95ECA">
          <w:tab/>
        </w:r>
        <w:r w:rsidDel="00C95ECA">
          <w:tab/>
        </w:r>
        <w:r w:rsidDel="00C95ECA">
          <w:tab/>
        </w:r>
        <w:r w:rsidDel="00C95ECA">
          <w:tab/>
        </w:r>
        <w:r w:rsidDel="00C95ECA">
          <w:tab/>
        </w:r>
        <w:r w:rsidDel="00C95ECA">
          <w:tab/>
        </w:r>
        <w:r w:rsidDel="00C95ECA">
          <w:tab/>
          <w:delText>[8] ISUPCause OPTIONAL,</w:delText>
        </w:r>
      </w:del>
    </w:p>
    <w:p w14:paraId="1D1E9E66" w14:textId="2393DBCC" w:rsidR="0047056C" w:rsidDel="00C95ECA" w:rsidRDefault="0047056C" w:rsidP="0047056C">
      <w:pPr>
        <w:pStyle w:val="PL"/>
        <w:rPr>
          <w:del w:id="17983" w:author="CR1021" w:date="2025-01-08T14:45:00Z"/>
        </w:rPr>
      </w:pPr>
      <w:del w:id="17984" w:author="CR1021" w:date="2025-01-08T14:45:00Z">
        <w:r w:rsidDel="00C95ECA">
          <w:tab/>
          <w:delText>controlPlaneAddress</w:delText>
        </w:r>
        <w:r w:rsidDel="00C95ECA">
          <w:tab/>
        </w:r>
        <w:r w:rsidDel="00C95ECA">
          <w:tab/>
        </w:r>
        <w:r w:rsidDel="00C95ECA">
          <w:tab/>
        </w:r>
        <w:r w:rsidDel="00C95ECA">
          <w:tab/>
        </w:r>
        <w:r w:rsidDel="00C95ECA">
          <w:tab/>
        </w:r>
        <w:r w:rsidDel="00C95ECA">
          <w:tab/>
          <w:delText>[9] NodeAddress OPTIONAL,</w:delText>
        </w:r>
      </w:del>
    </w:p>
    <w:p w14:paraId="3AAF5E56" w14:textId="1FB0F390" w:rsidR="0047056C" w:rsidDel="00C95ECA" w:rsidRDefault="0047056C" w:rsidP="0047056C">
      <w:pPr>
        <w:pStyle w:val="PL"/>
        <w:rPr>
          <w:del w:id="17985" w:author="CR1021" w:date="2025-01-08T14:45:00Z"/>
          <w:lang w:eastAsia="zh-CN"/>
        </w:rPr>
      </w:pPr>
      <w:del w:id="17986" w:author="CR1021" w:date="2025-01-08T14:45:00Z">
        <w:r w:rsidDel="00C95ECA">
          <w:tab/>
          <w:delText>vlrNumber</w:delText>
        </w:r>
        <w:r w:rsidDel="00C95ECA">
          <w:tab/>
        </w:r>
        <w:r w:rsidDel="00C95ECA">
          <w:tab/>
        </w:r>
        <w:r w:rsidDel="00C95ECA">
          <w:tab/>
        </w:r>
        <w:r w:rsidDel="00C95ECA">
          <w:tab/>
        </w:r>
        <w:r w:rsidDel="00C95ECA">
          <w:tab/>
        </w:r>
        <w:r w:rsidDel="00C95ECA">
          <w:tab/>
        </w:r>
        <w:r w:rsidDel="00C95ECA">
          <w:tab/>
        </w:r>
        <w:r w:rsidDel="00C95ECA">
          <w:tab/>
          <w:delText>[10] MSCAddress</w:delText>
        </w:r>
        <w:r w:rsidDel="00C95ECA">
          <w:rPr>
            <w:lang w:eastAsia="zh-CN"/>
          </w:rPr>
          <w:delText xml:space="preserve"> OPTIONAL,</w:delText>
        </w:r>
      </w:del>
    </w:p>
    <w:p w14:paraId="74C2D451" w14:textId="0FE1FFD7" w:rsidR="0047056C" w:rsidDel="00C95ECA" w:rsidRDefault="0047056C" w:rsidP="0047056C">
      <w:pPr>
        <w:pStyle w:val="PL"/>
        <w:rPr>
          <w:del w:id="17987" w:author="CR1021" w:date="2025-01-08T14:45:00Z"/>
        </w:rPr>
      </w:pPr>
      <w:del w:id="17988" w:author="CR1021" w:date="2025-01-08T14:45:00Z">
        <w:r w:rsidDel="00C95ECA">
          <w:tab/>
          <w:delText>mscAddress</w:delText>
        </w:r>
        <w:r w:rsidDel="00C95ECA">
          <w:tab/>
        </w:r>
        <w:r w:rsidDel="00C95ECA">
          <w:tab/>
        </w:r>
        <w:r w:rsidDel="00C95ECA">
          <w:tab/>
        </w:r>
        <w:r w:rsidDel="00C95ECA">
          <w:tab/>
        </w:r>
        <w:r w:rsidDel="00C95ECA">
          <w:tab/>
        </w:r>
        <w:r w:rsidDel="00C95ECA">
          <w:tab/>
        </w:r>
        <w:r w:rsidDel="00C95ECA">
          <w:tab/>
        </w:r>
        <w:r w:rsidDel="00C95ECA">
          <w:tab/>
          <w:delText>[11] MSCAddress</w:delText>
        </w:r>
        <w:r w:rsidDel="00C95ECA">
          <w:rPr>
            <w:lang w:eastAsia="zh-CN"/>
          </w:rPr>
          <w:delText xml:space="preserve"> OPTIONAL,</w:delText>
        </w:r>
      </w:del>
    </w:p>
    <w:p w14:paraId="715827C6" w14:textId="3724C626" w:rsidR="0047056C" w:rsidDel="00C95ECA" w:rsidRDefault="0047056C" w:rsidP="0047056C">
      <w:pPr>
        <w:pStyle w:val="PL"/>
        <w:rPr>
          <w:del w:id="17989" w:author="CR1021" w:date="2025-01-08T14:45:00Z"/>
        </w:rPr>
      </w:pPr>
      <w:del w:id="17990" w:author="CR1021" w:date="2025-01-08T14:45:00Z">
        <w:r w:rsidDel="00C95ECA">
          <w:tab/>
          <w:delText>userSessionID</w:delText>
        </w:r>
        <w:r w:rsidDel="00C95ECA">
          <w:tab/>
        </w:r>
        <w:r w:rsidDel="00C95ECA">
          <w:tab/>
        </w:r>
        <w:r w:rsidDel="00C95ECA">
          <w:tab/>
        </w:r>
        <w:r w:rsidDel="00C95ECA">
          <w:tab/>
        </w:r>
        <w:r w:rsidDel="00C95ECA">
          <w:tab/>
        </w:r>
        <w:r w:rsidDel="00C95ECA">
          <w:tab/>
        </w:r>
        <w:r w:rsidDel="00C95ECA">
          <w:tab/>
          <w:delText>[12] Session-Id OPTIONAL,</w:delText>
        </w:r>
      </w:del>
    </w:p>
    <w:p w14:paraId="5DFADCFA" w14:textId="5B301C07" w:rsidR="0047056C" w:rsidDel="00C95ECA" w:rsidRDefault="0047056C" w:rsidP="0047056C">
      <w:pPr>
        <w:pStyle w:val="PL"/>
        <w:rPr>
          <w:del w:id="17991" w:author="CR1021" w:date="2025-01-08T14:45:00Z"/>
        </w:rPr>
      </w:pPr>
      <w:del w:id="17992" w:author="CR1021" w:date="2025-01-08T14:45:00Z">
        <w:r w:rsidDel="00C95ECA">
          <w:tab/>
          <w:delText>outgoingSessionID</w:delText>
        </w:r>
        <w:r w:rsidDel="00C95ECA">
          <w:tab/>
        </w:r>
        <w:r w:rsidDel="00C95ECA">
          <w:tab/>
        </w:r>
        <w:r w:rsidDel="00C95ECA">
          <w:tab/>
        </w:r>
        <w:r w:rsidDel="00C95ECA">
          <w:tab/>
        </w:r>
        <w:r w:rsidDel="00C95ECA">
          <w:tab/>
        </w:r>
        <w:r w:rsidDel="00C95ECA">
          <w:tab/>
          <w:delText>[13] Session-Id OPTIONAL,</w:delText>
        </w:r>
      </w:del>
    </w:p>
    <w:p w14:paraId="7BFC3B02" w14:textId="1508A72E" w:rsidR="0047056C" w:rsidDel="00C95ECA" w:rsidRDefault="0047056C" w:rsidP="0047056C">
      <w:pPr>
        <w:pStyle w:val="PL"/>
        <w:rPr>
          <w:del w:id="17993" w:author="CR1021" w:date="2025-01-08T14:45:00Z"/>
        </w:rPr>
      </w:pPr>
      <w:del w:id="17994" w:author="CR1021" w:date="2025-01-08T14:45:00Z">
        <w:r w:rsidDel="00C95ECA">
          <w:rPr>
            <w:lang w:val="en-US"/>
          </w:rPr>
          <w:tab/>
        </w:r>
        <w:r w:rsidDel="00C95ECA">
          <w:delText>sessionPriority</w:delText>
        </w:r>
        <w:r w:rsidDel="00C95ECA">
          <w:tab/>
        </w:r>
        <w:r w:rsidDel="00C95ECA">
          <w:tab/>
        </w:r>
        <w:r w:rsidDel="00C95ECA">
          <w:tab/>
        </w:r>
        <w:r w:rsidDel="00C95ECA">
          <w:tab/>
        </w:r>
        <w:r w:rsidDel="00C95ECA">
          <w:tab/>
        </w:r>
        <w:r w:rsidDel="00C95ECA">
          <w:tab/>
        </w:r>
        <w:r w:rsidDel="00C95ECA">
          <w:tab/>
          <w:delText>[14] SessionPriority OPTIONAL,</w:delText>
        </w:r>
      </w:del>
    </w:p>
    <w:p w14:paraId="1670B3EA" w14:textId="5CC0D89D" w:rsidR="0047056C" w:rsidDel="00C95ECA" w:rsidRDefault="0047056C" w:rsidP="0047056C">
      <w:pPr>
        <w:pStyle w:val="PL"/>
        <w:rPr>
          <w:del w:id="17995" w:author="CR1021" w:date="2025-01-08T14:45:00Z"/>
        </w:rPr>
      </w:pPr>
      <w:del w:id="17996" w:author="CR1021" w:date="2025-01-08T14:45:00Z">
        <w:r w:rsidDel="00C95ECA">
          <w:tab/>
          <w:delText>callingPartyAddresses</w:delText>
        </w:r>
        <w:r w:rsidDel="00C95ECA">
          <w:tab/>
        </w:r>
        <w:r w:rsidDel="00C95ECA">
          <w:tab/>
        </w:r>
        <w:r w:rsidDel="00C95ECA">
          <w:tab/>
        </w:r>
        <w:r w:rsidDel="00C95ECA">
          <w:tab/>
        </w:r>
        <w:r w:rsidDel="00C95ECA">
          <w:tab/>
          <w:delText>[15] ListOfInvolvedParties OPTIONAL,</w:delText>
        </w:r>
      </w:del>
    </w:p>
    <w:p w14:paraId="7CB2D8F8" w14:textId="397B300E" w:rsidR="0047056C" w:rsidDel="00C95ECA" w:rsidRDefault="0047056C" w:rsidP="0047056C">
      <w:pPr>
        <w:pStyle w:val="PL"/>
        <w:rPr>
          <w:del w:id="17997" w:author="CR1021" w:date="2025-01-08T14:45:00Z"/>
        </w:rPr>
      </w:pPr>
      <w:del w:id="17998" w:author="CR1021" w:date="2025-01-08T14:45:00Z">
        <w:r w:rsidDel="00C95ECA">
          <w:tab/>
          <w:delText>calledPartyAddress</w:delText>
        </w:r>
        <w:r w:rsidDel="00C95ECA">
          <w:tab/>
        </w:r>
        <w:r w:rsidDel="00C95ECA">
          <w:tab/>
        </w:r>
        <w:r w:rsidDel="00C95ECA">
          <w:tab/>
        </w:r>
        <w:r w:rsidDel="00C95ECA">
          <w:tab/>
        </w:r>
        <w:r w:rsidDel="00C95ECA">
          <w:tab/>
        </w:r>
        <w:r w:rsidDel="00C95ECA">
          <w:tab/>
          <w:delText>[16] InvolvedParty OPTIONAL,</w:delText>
        </w:r>
      </w:del>
    </w:p>
    <w:p w14:paraId="743A8E70" w14:textId="0AE3F916" w:rsidR="0047056C" w:rsidDel="00C95ECA" w:rsidRDefault="0047056C" w:rsidP="0047056C">
      <w:pPr>
        <w:pStyle w:val="PL"/>
        <w:rPr>
          <w:del w:id="17999" w:author="CR1021" w:date="2025-01-08T14:45:00Z"/>
        </w:rPr>
      </w:pPr>
      <w:del w:id="18000" w:author="CR1021" w:date="2025-01-08T14:45:00Z">
        <w:r w:rsidDel="00C95ECA">
          <w:tab/>
          <w:delText>numberPortabilityRouting</w:delText>
        </w:r>
        <w:r w:rsidDel="00C95ECA">
          <w:tab/>
        </w:r>
        <w:r w:rsidDel="00C95ECA">
          <w:tab/>
        </w:r>
        <w:r w:rsidDel="00C95ECA">
          <w:tab/>
        </w:r>
        <w:r w:rsidDel="00C95ECA">
          <w:tab/>
          <w:delText>[17] NumberPortabilityRouting OPTIONAL,</w:delText>
        </w:r>
      </w:del>
    </w:p>
    <w:p w14:paraId="057751B5" w14:textId="7103C3A1" w:rsidR="0047056C" w:rsidDel="00C95ECA" w:rsidRDefault="0047056C" w:rsidP="0047056C">
      <w:pPr>
        <w:pStyle w:val="PL"/>
        <w:rPr>
          <w:del w:id="18001" w:author="CR1021" w:date="2025-01-08T14:45:00Z"/>
        </w:rPr>
      </w:pPr>
      <w:del w:id="18002" w:author="CR1021" w:date="2025-01-08T14:45:00Z">
        <w:r w:rsidDel="00C95ECA">
          <w:tab/>
          <w:delText>carrierSelectRoutingInformation</w:delText>
        </w:r>
        <w:r w:rsidDel="00C95ECA">
          <w:tab/>
        </w:r>
        <w:r w:rsidDel="00C95ECA">
          <w:tab/>
        </w:r>
        <w:r w:rsidDel="00C95ECA">
          <w:tab/>
          <w:delText>[18] CarrierSelectRouting OPTIONAL,</w:delText>
        </w:r>
      </w:del>
    </w:p>
    <w:p w14:paraId="4D863956" w14:textId="75F3C539" w:rsidR="0047056C" w:rsidDel="00C95ECA" w:rsidRDefault="0047056C" w:rsidP="0047056C">
      <w:pPr>
        <w:pStyle w:val="PL"/>
        <w:rPr>
          <w:del w:id="18003" w:author="CR1021" w:date="2025-01-08T14:45:00Z"/>
        </w:rPr>
      </w:pPr>
      <w:del w:id="18004" w:author="CR1021" w:date="2025-01-08T14:45:00Z">
        <w:r w:rsidDel="00C95ECA">
          <w:tab/>
          <w:delText>alternateChargedPartyAddress</w:delText>
        </w:r>
        <w:r w:rsidDel="00C95ECA">
          <w:tab/>
        </w:r>
        <w:r w:rsidDel="00C95ECA">
          <w:tab/>
        </w:r>
        <w:r w:rsidDel="00C95ECA">
          <w:tab/>
          <w:delText>[19] UTF8String OPTIONAL,</w:delText>
        </w:r>
      </w:del>
    </w:p>
    <w:p w14:paraId="31527501" w14:textId="3378356D" w:rsidR="0047056C" w:rsidDel="00C95ECA" w:rsidRDefault="0047056C" w:rsidP="0047056C">
      <w:pPr>
        <w:pStyle w:val="PL"/>
        <w:rPr>
          <w:del w:id="18005" w:author="CR1021" w:date="2025-01-08T14:45:00Z"/>
        </w:rPr>
      </w:pPr>
      <w:del w:id="18006" w:author="CR1021" w:date="2025-01-08T14:45:00Z">
        <w:r w:rsidDel="00C95ECA">
          <w:tab/>
          <w:delText>requestedPartyAddresses</w:delText>
        </w:r>
        <w:r w:rsidDel="00C95ECA">
          <w:tab/>
        </w:r>
        <w:r w:rsidDel="00C95ECA">
          <w:tab/>
        </w:r>
        <w:r w:rsidDel="00C95ECA">
          <w:tab/>
        </w:r>
        <w:r w:rsidDel="00C95ECA">
          <w:tab/>
        </w:r>
        <w:r w:rsidDel="00C95ECA">
          <w:tab/>
          <w:delText>[20] ListOfInvolvedParties OPTIONAL,</w:delText>
        </w:r>
      </w:del>
    </w:p>
    <w:p w14:paraId="435F7C42" w14:textId="7B098351" w:rsidR="0047056C" w:rsidDel="00C95ECA" w:rsidRDefault="0047056C" w:rsidP="0047056C">
      <w:pPr>
        <w:pStyle w:val="PL"/>
        <w:rPr>
          <w:del w:id="18007" w:author="CR1021" w:date="2025-01-08T14:45:00Z"/>
        </w:rPr>
      </w:pPr>
      <w:del w:id="18008" w:author="CR1021" w:date="2025-01-08T14:45:00Z">
        <w:r w:rsidDel="00C95ECA">
          <w:tab/>
          <w:delText>calledAssertedIdentities</w:delText>
        </w:r>
        <w:r w:rsidDel="00C95ECA">
          <w:tab/>
        </w:r>
        <w:r w:rsidDel="00C95ECA">
          <w:tab/>
        </w:r>
        <w:r w:rsidDel="00C95ECA">
          <w:tab/>
        </w:r>
        <w:r w:rsidDel="00C95ECA">
          <w:tab/>
          <w:delText>[21] ListOfInvolvedParties OPTIONAL,</w:delText>
        </w:r>
      </w:del>
    </w:p>
    <w:p w14:paraId="412EC219" w14:textId="3A0BDBC0" w:rsidR="0047056C" w:rsidDel="00C95ECA" w:rsidRDefault="0047056C" w:rsidP="0047056C">
      <w:pPr>
        <w:pStyle w:val="PL"/>
        <w:rPr>
          <w:del w:id="18009" w:author="CR1021" w:date="2025-01-08T14:45:00Z"/>
        </w:rPr>
      </w:pPr>
      <w:del w:id="18010" w:author="CR1021" w:date="2025-01-08T14:45:00Z">
        <w:r w:rsidDel="00C95ECA">
          <w:tab/>
          <w:delText>calledIdentityChanges</w:delText>
        </w:r>
        <w:r w:rsidDel="00C95ECA">
          <w:tab/>
        </w:r>
        <w:r w:rsidDel="00C95ECA">
          <w:tab/>
        </w:r>
        <w:r w:rsidDel="00C95ECA">
          <w:tab/>
        </w:r>
        <w:r w:rsidDel="00C95ECA">
          <w:tab/>
        </w:r>
        <w:r w:rsidDel="00C95ECA">
          <w:tab/>
          <w:delText xml:space="preserve">[22] </w:delText>
        </w:r>
        <w:r w:rsidR="00624787" w:rsidRPr="00624787" w:rsidDel="00C95ECA">
          <w:delText xml:space="preserve">SEQUENCE OF </w:delText>
        </w:r>
        <w:r w:rsidDel="00C95ECA">
          <w:delText>CalledIdentityChange OPTIONAL,</w:delText>
        </w:r>
      </w:del>
    </w:p>
    <w:p w14:paraId="39D915EB" w14:textId="5E78986F" w:rsidR="0047056C" w:rsidDel="00C95ECA" w:rsidRDefault="0047056C" w:rsidP="0047056C">
      <w:pPr>
        <w:pStyle w:val="PL"/>
        <w:rPr>
          <w:del w:id="18011" w:author="CR1021" w:date="2025-01-08T14:45:00Z"/>
        </w:rPr>
      </w:pPr>
      <w:del w:id="18012" w:author="CR1021" w:date="2025-01-08T14:45:00Z">
        <w:r w:rsidDel="00C95ECA">
          <w:tab/>
          <w:delText>associatedURIs</w:delText>
        </w:r>
        <w:r w:rsidDel="00C95ECA">
          <w:tab/>
        </w:r>
        <w:r w:rsidDel="00C95ECA">
          <w:tab/>
        </w:r>
        <w:r w:rsidDel="00C95ECA">
          <w:tab/>
        </w:r>
        <w:r w:rsidDel="00C95ECA">
          <w:tab/>
        </w:r>
        <w:r w:rsidDel="00C95ECA">
          <w:tab/>
        </w:r>
        <w:r w:rsidDel="00C95ECA">
          <w:tab/>
        </w:r>
        <w:r w:rsidDel="00C95ECA">
          <w:tab/>
          <w:delText>[23] ListOfInvolvedParties OPTIONAL,</w:delText>
        </w:r>
      </w:del>
    </w:p>
    <w:p w14:paraId="582AB43B" w14:textId="7DB2087A" w:rsidR="0047056C" w:rsidDel="00C95ECA" w:rsidRDefault="0047056C" w:rsidP="0047056C">
      <w:pPr>
        <w:pStyle w:val="PL"/>
        <w:rPr>
          <w:del w:id="18013" w:author="CR1021" w:date="2025-01-08T14:45:00Z"/>
        </w:rPr>
      </w:pPr>
      <w:del w:id="18014" w:author="CR1021" w:date="2025-01-08T14:45:00Z">
        <w:r w:rsidDel="00C95ECA">
          <w:rPr>
            <w:lang w:val="en-US"/>
          </w:rPr>
          <w:tab/>
        </w:r>
        <w:r w:rsidDel="00C95ECA">
          <w:delText>timeStamps</w:delText>
        </w:r>
        <w:r w:rsidDel="00C95ECA">
          <w:tab/>
        </w:r>
        <w:r w:rsidDel="00C95ECA">
          <w:tab/>
        </w:r>
        <w:r w:rsidDel="00C95ECA">
          <w:tab/>
        </w:r>
        <w:r w:rsidDel="00C95ECA">
          <w:tab/>
        </w:r>
        <w:r w:rsidDel="00C95ECA">
          <w:tab/>
        </w:r>
        <w:r w:rsidDel="00C95ECA">
          <w:tab/>
        </w:r>
        <w:r w:rsidDel="00C95ECA">
          <w:tab/>
        </w:r>
        <w:r w:rsidDel="00C95ECA">
          <w:tab/>
          <w:delText>[24] TimeStamp OPTIONAL,</w:delText>
        </w:r>
      </w:del>
    </w:p>
    <w:p w14:paraId="79512FCB" w14:textId="313AA94F" w:rsidR="0047056C" w:rsidDel="00C95ECA" w:rsidRDefault="0047056C" w:rsidP="0047056C">
      <w:pPr>
        <w:pStyle w:val="PL"/>
        <w:rPr>
          <w:del w:id="18015" w:author="CR1021" w:date="2025-01-08T14:45:00Z"/>
        </w:rPr>
      </w:pPr>
      <w:del w:id="18016" w:author="CR1021" w:date="2025-01-08T14:45:00Z">
        <w:r w:rsidDel="00C95ECA">
          <w:tab/>
          <w:delText>applicationServerInformation</w:delText>
        </w:r>
        <w:r w:rsidDel="00C95ECA">
          <w:tab/>
        </w:r>
        <w:r w:rsidDel="00C95ECA">
          <w:tab/>
        </w:r>
        <w:r w:rsidDel="00C95ECA">
          <w:tab/>
          <w:delText>[25] SEQUENCE OF ApplicationServersInformation OPTIONAL,</w:delText>
        </w:r>
      </w:del>
    </w:p>
    <w:p w14:paraId="3AA38252" w14:textId="29358A81" w:rsidR="0047056C" w:rsidDel="00C95ECA" w:rsidRDefault="0047056C" w:rsidP="0047056C">
      <w:pPr>
        <w:pStyle w:val="PL"/>
        <w:rPr>
          <w:del w:id="18017" w:author="CR1021" w:date="2025-01-08T14:45:00Z"/>
        </w:rPr>
      </w:pPr>
      <w:del w:id="18018" w:author="CR1021" w:date="2025-01-08T14:45:00Z">
        <w:r w:rsidDel="00C95ECA">
          <w:tab/>
          <w:delText>interOperatorIdentifiers</w:delText>
        </w:r>
        <w:r w:rsidDel="00C95ECA">
          <w:tab/>
        </w:r>
        <w:r w:rsidDel="00C95ECA">
          <w:tab/>
        </w:r>
        <w:r w:rsidDel="00C95ECA">
          <w:tab/>
        </w:r>
        <w:r w:rsidDel="00C95ECA">
          <w:tab/>
          <w:delText>[26] SEQUENCE OF InterOperatorIdentifiers OPTIONAL,</w:delText>
        </w:r>
      </w:del>
    </w:p>
    <w:p w14:paraId="2DCB5C22" w14:textId="14D9F817" w:rsidR="0047056C" w:rsidDel="00C95ECA" w:rsidRDefault="0047056C" w:rsidP="0047056C">
      <w:pPr>
        <w:pStyle w:val="PL"/>
        <w:rPr>
          <w:del w:id="18019" w:author="CR1021" w:date="2025-01-08T14:45:00Z"/>
        </w:rPr>
      </w:pPr>
      <w:del w:id="18020" w:author="CR1021" w:date="2025-01-08T14:45:00Z">
        <w:r w:rsidDel="00C95ECA">
          <w:tab/>
          <w:delText>imsChargingIdentifier</w:delText>
        </w:r>
        <w:r w:rsidDel="00C95ECA">
          <w:tab/>
        </w:r>
        <w:r w:rsidDel="00C95ECA">
          <w:tab/>
        </w:r>
        <w:r w:rsidDel="00C95ECA">
          <w:tab/>
        </w:r>
        <w:r w:rsidDel="00C95ECA">
          <w:tab/>
        </w:r>
        <w:r w:rsidDel="00C95ECA">
          <w:tab/>
          <w:delText>[27] IMS-Charging-Identifier OPTIONAL,</w:delText>
        </w:r>
      </w:del>
    </w:p>
    <w:p w14:paraId="6D9A3DBF" w14:textId="2BBDA3C8" w:rsidR="0047056C" w:rsidDel="00C95ECA" w:rsidRDefault="0047056C" w:rsidP="0047056C">
      <w:pPr>
        <w:pStyle w:val="PL"/>
        <w:rPr>
          <w:del w:id="18021" w:author="CR1021" w:date="2025-01-08T14:45:00Z"/>
        </w:rPr>
      </w:pPr>
      <w:del w:id="18022" w:author="CR1021" w:date="2025-01-08T14:45:00Z">
        <w:r w:rsidDel="00C95ECA">
          <w:tab/>
          <w:delText>relatedICID</w:delText>
        </w:r>
        <w:r w:rsidDel="00C95ECA">
          <w:tab/>
        </w:r>
        <w:r w:rsidDel="00C95ECA">
          <w:tab/>
        </w:r>
        <w:r w:rsidDel="00C95ECA">
          <w:tab/>
        </w:r>
        <w:r w:rsidDel="00C95ECA">
          <w:tab/>
        </w:r>
        <w:r w:rsidDel="00C95ECA">
          <w:tab/>
        </w:r>
        <w:r w:rsidDel="00C95ECA">
          <w:tab/>
        </w:r>
        <w:r w:rsidDel="00C95ECA">
          <w:tab/>
        </w:r>
        <w:r w:rsidDel="00C95ECA">
          <w:tab/>
          <w:delText>[28] IMS-Charging-Identifier OPTIONAL,</w:delText>
        </w:r>
      </w:del>
    </w:p>
    <w:p w14:paraId="513FA778" w14:textId="4855DE7E" w:rsidR="0047056C" w:rsidDel="00C95ECA" w:rsidRDefault="0047056C" w:rsidP="0047056C">
      <w:pPr>
        <w:pStyle w:val="PL"/>
        <w:rPr>
          <w:del w:id="18023" w:author="CR1021" w:date="2025-01-08T14:45:00Z"/>
        </w:rPr>
      </w:pPr>
      <w:del w:id="18024" w:author="CR1021" w:date="2025-01-08T14:45:00Z">
        <w:r w:rsidDel="00C95ECA">
          <w:tab/>
          <w:delText>relatedICIDGenerationNode</w:delText>
        </w:r>
        <w:r w:rsidDel="00C95ECA">
          <w:tab/>
        </w:r>
        <w:r w:rsidDel="00C95ECA">
          <w:tab/>
        </w:r>
        <w:r w:rsidDel="00C95ECA">
          <w:tab/>
        </w:r>
        <w:r w:rsidDel="00C95ECA">
          <w:tab/>
          <w:delText>[29] NodeAddress OPTIONAL,</w:delText>
        </w:r>
      </w:del>
    </w:p>
    <w:p w14:paraId="120893C4" w14:textId="7F81E166" w:rsidR="0047056C" w:rsidDel="00C95ECA" w:rsidRDefault="0047056C" w:rsidP="0047056C">
      <w:pPr>
        <w:pStyle w:val="PL"/>
        <w:rPr>
          <w:del w:id="18025" w:author="CR1021" w:date="2025-01-08T14:45:00Z"/>
        </w:rPr>
      </w:pPr>
      <w:del w:id="18026" w:author="CR1021" w:date="2025-01-08T14:45:00Z">
        <w:r w:rsidDel="00C95ECA">
          <w:tab/>
          <w:delText>transitIOIList</w:delText>
        </w:r>
        <w:r w:rsidDel="00C95ECA">
          <w:tab/>
        </w:r>
        <w:r w:rsidDel="00C95ECA">
          <w:tab/>
        </w:r>
        <w:r w:rsidDel="00C95ECA">
          <w:tab/>
        </w:r>
        <w:r w:rsidDel="00C95ECA">
          <w:tab/>
        </w:r>
        <w:r w:rsidDel="00C95ECA">
          <w:tab/>
        </w:r>
        <w:r w:rsidDel="00C95ECA">
          <w:tab/>
        </w:r>
        <w:r w:rsidDel="00C95ECA">
          <w:tab/>
          <w:delText>[30] TransitIOILists OPTIONAL,</w:delText>
        </w:r>
      </w:del>
    </w:p>
    <w:p w14:paraId="6E1992A1" w14:textId="7F08FF8B" w:rsidR="0047056C" w:rsidDel="00C95ECA" w:rsidRDefault="0047056C" w:rsidP="0047056C">
      <w:pPr>
        <w:pStyle w:val="PL"/>
        <w:rPr>
          <w:del w:id="18027" w:author="CR1021" w:date="2025-01-08T14:45:00Z"/>
        </w:rPr>
      </w:pPr>
      <w:del w:id="18028" w:author="CR1021" w:date="2025-01-08T14:45:00Z">
        <w:r w:rsidDel="00C95ECA">
          <w:tab/>
          <w:delText>earlyMediaDescription</w:delText>
        </w:r>
        <w:r w:rsidDel="00C95ECA">
          <w:tab/>
        </w:r>
        <w:r w:rsidDel="00C95ECA">
          <w:tab/>
        </w:r>
        <w:r w:rsidDel="00C95ECA">
          <w:tab/>
        </w:r>
        <w:r w:rsidDel="00C95ECA">
          <w:tab/>
        </w:r>
        <w:r w:rsidDel="00C95ECA">
          <w:tab/>
          <w:delText>[31] SEQUENCE OF Early-Media-Components-List OPTIONAL,</w:delText>
        </w:r>
      </w:del>
    </w:p>
    <w:p w14:paraId="661B0ED1" w14:textId="1FCC994F" w:rsidR="0047056C" w:rsidDel="00C95ECA" w:rsidRDefault="0047056C" w:rsidP="0047056C">
      <w:pPr>
        <w:pStyle w:val="PL"/>
        <w:rPr>
          <w:del w:id="18029" w:author="CR1021" w:date="2025-01-08T14:45:00Z"/>
        </w:rPr>
      </w:pPr>
      <w:del w:id="18030" w:author="CR1021" w:date="2025-01-08T14:45:00Z">
        <w:r w:rsidDel="00C95ECA">
          <w:tab/>
          <w:delText>sdpSessionDescription</w:delText>
        </w:r>
        <w:r w:rsidDel="00C95ECA">
          <w:tab/>
        </w:r>
        <w:r w:rsidDel="00C95ECA">
          <w:tab/>
        </w:r>
        <w:r w:rsidDel="00C95ECA">
          <w:tab/>
        </w:r>
        <w:r w:rsidDel="00C95ECA">
          <w:tab/>
        </w:r>
        <w:r w:rsidDel="00C95ECA">
          <w:tab/>
          <w:delText>[32] SEQUENCE OF UTF8String OPTIONAL,</w:delText>
        </w:r>
      </w:del>
    </w:p>
    <w:p w14:paraId="37144A28" w14:textId="47AA7E20" w:rsidR="0047056C" w:rsidDel="00C95ECA" w:rsidRDefault="0047056C" w:rsidP="0047056C">
      <w:pPr>
        <w:pStyle w:val="PL"/>
        <w:rPr>
          <w:del w:id="18031" w:author="CR1021" w:date="2025-01-08T14:45:00Z"/>
        </w:rPr>
      </w:pPr>
      <w:del w:id="18032" w:author="CR1021" w:date="2025-01-08T14:45:00Z">
        <w:r w:rsidDel="00C95ECA">
          <w:tab/>
          <w:delText>sdpMediaComponent</w:delText>
        </w:r>
        <w:r w:rsidDel="00C95ECA">
          <w:tab/>
        </w:r>
        <w:r w:rsidDel="00C95ECA">
          <w:tab/>
        </w:r>
        <w:r w:rsidDel="00C95ECA">
          <w:tab/>
        </w:r>
        <w:r w:rsidDel="00C95ECA">
          <w:tab/>
        </w:r>
        <w:r w:rsidDel="00C95ECA">
          <w:tab/>
        </w:r>
        <w:r w:rsidDel="00C95ECA">
          <w:tab/>
          <w:delText>[33] SEQUENCE OF SDP-Media-Component OPTIONAL,</w:delText>
        </w:r>
      </w:del>
    </w:p>
    <w:p w14:paraId="206DBF65" w14:textId="35362269" w:rsidR="0047056C" w:rsidDel="00C95ECA" w:rsidRDefault="0047056C" w:rsidP="0047056C">
      <w:pPr>
        <w:pStyle w:val="PL"/>
        <w:rPr>
          <w:del w:id="18033" w:author="CR1021" w:date="2025-01-08T14:45:00Z"/>
        </w:rPr>
      </w:pPr>
      <w:del w:id="18034" w:author="CR1021" w:date="2025-01-08T14:45:00Z">
        <w:r w:rsidDel="00C95ECA">
          <w:tab/>
          <w:delText>servedPartyIPAddress</w:delText>
        </w:r>
        <w:r w:rsidDel="00C95ECA">
          <w:tab/>
        </w:r>
        <w:r w:rsidDel="00C95ECA">
          <w:tab/>
        </w:r>
        <w:r w:rsidDel="00C95ECA">
          <w:tab/>
        </w:r>
        <w:r w:rsidDel="00C95ECA">
          <w:tab/>
        </w:r>
        <w:r w:rsidDel="00C95ECA">
          <w:tab/>
          <w:delText>[34] ServedPartyIPAddress OPTIONAL,</w:delText>
        </w:r>
      </w:del>
    </w:p>
    <w:p w14:paraId="2D543785" w14:textId="4FD1A245" w:rsidR="0047056C" w:rsidDel="00C95ECA" w:rsidRDefault="0047056C" w:rsidP="0047056C">
      <w:pPr>
        <w:pStyle w:val="PL"/>
        <w:rPr>
          <w:del w:id="18035" w:author="CR1021" w:date="2025-01-08T14:45:00Z"/>
        </w:rPr>
      </w:pPr>
      <w:del w:id="18036" w:author="CR1021" w:date="2025-01-08T14:45:00Z">
        <w:r w:rsidDel="00C95ECA">
          <w:tab/>
          <w:delText>serverCapabilities</w:delText>
        </w:r>
        <w:r w:rsidDel="00C95ECA">
          <w:tab/>
        </w:r>
        <w:r w:rsidDel="00C95ECA">
          <w:tab/>
        </w:r>
        <w:r w:rsidDel="00C95ECA">
          <w:tab/>
        </w:r>
        <w:r w:rsidDel="00C95ECA">
          <w:tab/>
        </w:r>
        <w:r w:rsidDel="00C95ECA">
          <w:tab/>
        </w:r>
        <w:r w:rsidDel="00C95ECA">
          <w:tab/>
          <w:delText>[35] S-CSCF-Information OPTIONAL,</w:delText>
        </w:r>
      </w:del>
    </w:p>
    <w:p w14:paraId="12E2BB24" w14:textId="323334DA" w:rsidR="0047056C" w:rsidDel="00C95ECA" w:rsidRDefault="0047056C" w:rsidP="0047056C">
      <w:pPr>
        <w:pStyle w:val="PL"/>
        <w:rPr>
          <w:del w:id="18037" w:author="CR1021" w:date="2025-01-08T14:45:00Z"/>
        </w:rPr>
      </w:pPr>
      <w:del w:id="18038" w:author="CR1021" w:date="2025-01-08T14:45:00Z">
        <w:r w:rsidDel="00C95ECA">
          <w:tab/>
          <w:delText>trunkGroupID</w:delText>
        </w:r>
        <w:r w:rsidDel="00C95ECA">
          <w:tab/>
        </w:r>
        <w:r w:rsidDel="00C95ECA">
          <w:tab/>
        </w:r>
        <w:r w:rsidDel="00C95ECA">
          <w:tab/>
        </w:r>
        <w:r w:rsidDel="00C95ECA">
          <w:tab/>
        </w:r>
        <w:r w:rsidDel="00C95ECA">
          <w:tab/>
        </w:r>
        <w:r w:rsidDel="00C95ECA">
          <w:tab/>
        </w:r>
        <w:r w:rsidDel="00C95ECA">
          <w:tab/>
          <w:delText>[36] TrunkGroupID OPTIONAL,</w:delText>
        </w:r>
      </w:del>
    </w:p>
    <w:p w14:paraId="1F32150B" w14:textId="3C893700" w:rsidR="0047056C" w:rsidDel="00C95ECA" w:rsidRDefault="0047056C" w:rsidP="0047056C">
      <w:pPr>
        <w:pStyle w:val="PL"/>
        <w:rPr>
          <w:del w:id="18039" w:author="CR1021" w:date="2025-01-08T14:45:00Z"/>
        </w:rPr>
      </w:pPr>
      <w:del w:id="18040" w:author="CR1021" w:date="2025-01-08T14:45:00Z">
        <w:r w:rsidDel="00C95ECA">
          <w:tab/>
          <w:delText>bearerService</w:delText>
        </w:r>
        <w:r w:rsidDel="00C95ECA">
          <w:tab/>
        </w:r>
        <w:r w:rsidDel="00C95ECA">
          <w:tab/>
        </w:r>
        <w:r w:rsidDel="00C95ECA">
          <w:tab/>
        </w:r>
        <w:r w:rsidDel="00C95ECA">
          <w:tab/>
        </w:r>
        <w:r w:rsidDel="00C95ECA">
          <w:tab/>
        </w:r>
        <w:r w:rsidDel="00C95ECA">
          <w:tab/>
        </w:r>
        <w:r w:rsidDel="00C95ECA">
          <w:tab/>
          <w:delText>[37] TransmissionMedium OPTIONAL,</w:delText>
        </w:r>
      </w:del>
    </w:p>
    <w:p w14:paraId="5F5E0CFA" w14:textId="321DB38B" w:rsidR="0047056C" w:rsidDel="00C95ECA" w:rsidRDefault="0047056C" w:rsidP="0047056C">
      <w:pPr>
        <w:pStyle w:val="PL"/>
        <w:rPr>
          <w:del w:id="18041" w:author="CR1021" w:date="2025-01-08T14:45:00Z"/>
        </w:rPr>
      </w:pPr>
      <w:del w:id="18042" w:author="CR1021" w:date="2025-01-08T14:45:00Z">
        <w:r w:rsidDel="00C95ECA">
          <w:tab/>
          <w:delText>imsServiceId</w:delText>
        </w:r>
        <w:r w:rsidDel="00C95ECA">
          <w:tab/>
        </w:r>
        <w:r w:rsidDel="00C95ECA">
          <w:tab/>
        </w:r>
        <w:r w:rsidDel="00C95ECA">
          <w:tab/>
        </w:r>
        <w:r w:rsidDel="00C95ECA">
          <w:tab/>
        </w:r>
        <w:r w:rsidDel="00C95ECA">
          <w:tab/>
        </w:r>
        <w:r w:rsidDel="00C95ECA">
          <w:tab/>
        </w:r>
        <w:r w:rsidDel="00C95ECA">
          <w:tab/>
          <w:delText>[38] Service-Id OPTIONAL,</w:delText>
        </w:r>
      </w:del>
    </w:p>
    <w:p w14:paraId="3624C5B0" w14:textId="2E5ABF43" w:rsidR="0047056C" w:rsidDel="00C95ECA" w:rsidRDefault="0047056C" w:rsidP="0047056C">
      <w:pPr>
        <w:pStyle w:val="PL"/>
        <w:rPr>
          <w:del w:id="18043" w:author="CR1021" w:date="2025-01-08T14:45:00Z"/>
        </w:rPr>
      </w:pPr>
      <w:del w:id="18044" w:author="CR1021" w:date="2025-01-08T14:45:00Z">
        <w:r w:rsidDel="00C95ECA">
          <w:rPr>
            <w:lang w:val="en-US"/>
          </w:rPr>
          <w:tab/>
        </w:r>
        <w:r w:rsidDel="00C95ECA">
          <w:delText>messageBodies</w:delText>
        </w:r>
        <w:r w:rsidDel="00C95ECA">
          <w:tab/>
        </w:r>
        <w:r w:rsidDel="00C95ECA">
          <w:tab/>
        </w:r>
        <w:r w:rsidDel="00C95ECA">
          <w:tab/>
        </w:r>
        <w:r w:rsidDel="00C95ECA">
          <w:tab/>
        </w:r>
        <w:r w:rsidDel="00C95ECA">
          <w:tab/>
        </w:r>
        <w:r w:rsidDel="00C95ECA">
          <w:tab/>
        </w:r>
        <w:r w:rsidDel="00C95ECA">
          <w:tab/>
          <w:delText>[39] SEQUENCE OF MessageBody OPTIONAL,</w:delText>
        </w:r>
      </w:del>
    </w:p>
    <w:p w14:paraId="3BC0B5DF" w14:textId="3A9702E1" w:rsidR="0047056C" w:rsidDel="00C95ECA" w:rsidRDefault="0047056C" w:rsidP="0047056C">
      <w:pPr>
        <w:pStyle w:val="PL"/>
        <w:rPr>
          <w:del w:id="18045" w:author="CR1021" w:date="2025-01-08T14:45:00Z"/>
        </w:rPr>
      </w:pPr>
      <w:del w:id="18046" w:author="CR1021" w:date="2025-01-08T14:45:00Z">
        <w:r w:rsidDel="00C95ECA">
          <w:tab/>
          <w:delText>accessNetworkInformation</w:delText>
        </w:r>
        <w:r w:rsidDel="00C95ECA">
          <w:tab/>
        </w:r>
        <w:r w:rsidDel="00C95ECA">
          <w:tab/>
        </w:r>
        <w:r w:rsidDel="00C95ECA">
          <w:tab/>
        </w:r>
        <w:r w:rsidDel="00C95ECA">
          <w:tab/>
          <w:delText>[40] SEQUENCE OF UTF8String OPTIONAL,</w:delText>
        </w:r>
      </w:del>
    </w:p>
    <w:p w14:paraId="6B0E0A0B" w14:textId="5E876AFB" w:rsidR="0047056C" w:rsidDel="00C95ECA" w:rsidRDefault="0047056C" w:rsidP="0047056C">
      <w:pPr>
        <w:pStyle w:val="PL"/>
        <w:rPr>
          <w:del w:id="18047" w:author="CR1021" w:date="2025-01-08T14:45:00Z"/>
        </w:rPr>
      </w:pPr>
      <w:del w:id="18048" w:author="CR1021" w:date="2025-01-08T14:45:00Z">
        <w:r w:rsidDel="00C95ECA">
          <w:tab/>
          <w:delText>additionalAccessNetworkInformation</w:delText>
        </w:r>
        <w:r w:rsidDel="00C95ECA">
          <w:tab/>
        </w:r>
        <w:r w:rsidDel="00C95ECA">
          <w:tab/>
          <w:delText>[41] UTF8String OPTIONAL,</w:delText>
        </w:r>
      </w:del>
    </w:p>
    <w:p w14:paraId="14A446A1" w14:textId="43F9F1D3" w:rsidR="0047056C" w:rsidDel="00C95ECA" w:rsidRDefault="0047056C" w:rsidP="0047056C">
      <w:pPr>
        <w:pStyle w:val="PL"/>
        <w:rPr>
          <w:del w:id="18049" w:author="CR1021" w:date="2025-01-08T14:45:00Z"/>
        </w:rPr>
      </w:pPr>
      <w:del w:id="18050" w:author="CR1021" w:date="2025-01-08T14:45:00Z">
        <w:r w:rsidDel="00C95ECA">
          <w:tab/>
          <w:delText>cellularNetworkInformation</w:delText>
        </w:r>
        <w:r w:rsidDel="00C95ECA">
          <w:tab/>
        </w:r>
        <w:r w:rsidDel="00C95ECA">
          <w:tab/>
        </w:r>
        <w:r w:rsidDel="00C95ECA">
          <w:tab/>
        </w:r>
        <w:r w:rsidDel="00C95ECA">
          <w:tab/>
          <w:delText>[42] UTF8String OPTIONAL,</w:delText>
        </w:r>
      </w:del>
    </w:p>
    <w:p w14:paraId="7D364110" w14:textId="46994318" w:rsidR="0047056C" w:rsidDel="00C95ECA" w:rsidRDefault="0047056C" w:rsidP="0047056C">
      <w:pPr>
        <w:pStyle w:val="PL"/>
        <w:rPr>
          <w:del w:id="18051" w:author="CR1021" w:date="2025-01-08T14:45:00Z"/>
        </w:rPr>
      </w:pPr>
      <w:del w:id="18052" w:author="CR1021" w:date="2025-01-08T14:45:00Z">
        <w:r w:rsidDel="00C95ECA">
          <w:tab/>
          <w:delText>accessTransferInformation</w:delText>
        </w:r>
        <w:r w:rsidDel="00C95ECA">
          <w:tab/>
        </w:r>
        <w:r w:rsidDel="00C95ECA">
          <w:tab/>
        </w:r>
        <w:r w:rsidDel="00C95ECA">
          <w:tab/>
        </w:r>
        <w:r w:rsidDel="00C95ECA">
          <w:tab/>
          <w:delText>[43] SEQUENCE OF AccessTransferInformation OPTIONAL,</w:delText>
        </w:r>
      </w:del>
    </w:p>
    <w:p w14:paraId="256AF3F5" w14:textId="79561A1C" w:rsidR="0047056C" w:rsidDel="00C95ECA" w:rsidRDefault="0047056C" w:rsidP="0047056C">
      <w:pPr>
        <w:pStyle w:val="PL"/>
        <w:rPr>
          <w:del w:id="18053" w:author="CR1021" w:date="2025-01-08T14:45:00Z"/>
        </w:rPr>
      </w:pPr>
      <w:del w:id="18054" w:author="CR1021" w:date="2025-01-08T14:45:00Z">
        <w:r w:rsidDel="00C95ECA">
          <w:rPr>
            <w:lang w:val="en-US"/>
          </w:rPr>
          <w:tab/>
        </w:r>
        <w:r w:rsidDel="00C95ECA">
          <w:delText>accessNetworkInfoChange</w:delText>
        </w:r>
        <w:r w:rsidDel="00C95ECA">
          <w:tab/>
        </w:r>
        <w:r w:rsidDel="00C95ECA">
          <w:tab/>
        </w:r>
        <w:r w:rsidDel="00C95ECA">
          <w:tab/>
        </w:r>
        <w:r w:rsidDel="00C95ECA">
          <w:tab/>
        </w:r>
        <w:r w:rsidDel="00C95ECA">
          <w:tab/>
          <w:delText>[44] SEQUENCE OF AccessNetworkInfoChange OPTIONAL,</w:delText>
        </w:r>
      </w:del>
    </w:p>
    <w:p w14:paraId="131DBC46" w14:textId="3AEBB91A" w:rsidR="0047056C" w:rsidDel="00C95ECA" w:rsidRDefault="0047056C" w:rsidP="0047056C">
      <w:pPr>
        <w:pStyle w:val="PL"/>
        <w:rPr>
          <w:del w:id="18055" w:author="CR1021" w:date="2025-01-08T14:45:00Z"/>
        </w:rPr>
      </w:pPr>
      <w:del w:id="18056" w:author="CR1021" w:date="2025-01-08T14:45:00Z">
        <w:r w:rsidDel="00C95ECA">
          <w:tab/>
          <w:delText>imsCommunicationServiceID</w:delText>
        </w:r>
        <w:r w:rsidDel="00C95ECA">
          <w:tab/>
        </w:r>
        <w:r w:rsidDel="00C95ECA">
          <w:tab/>
        </w:r>
        <w:r w:rsidDel="00C95ECA">
          <w:tab/>
        </w:r>
        <w:r w:rsidDel="00C95ECA">
          <w:tab/>
          <w:delText>[45] IMSCommunicationServiceIdentifier OPTIONAL,</w:delText>
        </w:r>
      </w:del>
    </w:p>
    <w:p w14:paraId="76CC7ABB" w14:textId="3FCE5392" w:rsidR="0047056C" w:rsidDel="00C95ECA" w:rsidRDefault="0047056C" w:rsidP="0047056C">
      <w:pPr>
        <w:pStyle w:val="PL"/>
        <w:rPr>
          <w:del w:id="18057" w:author="CR1021" w:date="2025-01-08T14:45:00Z"/>
        </w:rPr>
      </w:pPr>
      <w:del w:id="18058" w:author="CR1021" w:date="2025-01-08T14:45:00Z">
        <w:r w:rsidDel="00C95ECA">
          <w:tab/>
          <w:delText>imsApplicationReferenceID</w:delText>
        </w:r>
        <w:r w:rsidDel="00C95ECA">
          <w:tab/>
        </w:r>
        <w:r w:rsidDel="00C95ECA">
          <w:tab/>
        </w:r>
        <w:r w:rsidDel="00C95ECA">
          <w:tab/>
        </w:r>
        <w:r w:rsidDel="00C95ECA">
          <w:tab/>
          <w:delText>[46] UTF8String OPTIONAL,</w:delText>
        </w:r>
      </w:del>
    </w:p>
    <w:p w14:paraId="1D8D45B5" w14:textId="74EB349C" w:rsidR="0047056C" w:rsidDel="00C95ECA" w:rsidRDefault="0047056C" w:rsidP="0047056C">
      <w:pPr>
        <w:pStyle w:val="PL"/>
        <w:rPr>
          <w:del w:id="18059" w:author="CR1021" w:date="2025-01-08T14:45:00Z"/>
        </w:rPr>
      </w:pPr>
      <w:del w:id="18060" w:author="CR1021" w:date="2025-01-08T14:45:00Z">
        <w:r w:rsidDel="00C95ECA">
          <w:tab/>
          <w:delText>causeCode</w:delText>
        </w:r>
        <w:r w:rsidDel="00C95ECA">
          <w:tab/>
        </w:r>
        <w:r w:rsidDel="00C95ECA">
          <w:tab/>
        </w:r>
        <w:r w:rsidDel="00C95ECA">
          <w:tab/>
        </w:r>
        <w:r w:rsidDel="00C95ECA">
          <w:tab/>
        </w:r>
        <w:r w:rsidDel="00C95ECA">
          <w:tab/>
        </w:r>
        <w:r w:rsidDel="00C95ECA">
          <w:tab/>
        </w:r>
        <w:r w:rsidDel="00C95ECA">
          <w:tab/>
        </w:r>
        <w:r w:rsidDel="00C95ECA">
          <w:tab/>
          <w:delText>[47] INTEGER OPTIONAL,</w:delText>
        </w:r>
      </w:del>
    </w:p>
    <w:p w14:paraId="4FB7E846" w14:textId="179EC633" w:rsidR="0047056C" w:rsidDel="00C95ECA" w:rsidRDefault="0047056C" w:rsidP="0047056C">
      <w:pPr>
        <w:pStyle w:val="PL"/>
        <w:rPr>
          <w:del w:id="18061" w:author="CR1021" w:date="2025-01-08T14:45:00Z"/>
        </w:rPr>
      </w:pPr>
      <w:del w:id="18062" w:author="CR1021" w:date="2025-01-08T14:45:00Z">
        <w:r w:rsidDel="00C95ECA">
          <w:tab/>
          <w:delText>reasonHeaders</w:delText>
        </w:r>
        <w:r w:rsidDel="00C95ECA">
          <w:tab/>
        </w:r>
        <w:r w:rsidDel="00C95ECA">
          <w:tab/>
        </w:r>
        <w:r w:rsidDel="00C95ECA">
          <w:tab/>
        </w:r>
        <w:r w:rsidDel="00C95ECA">
          <w:tab/>
        </w:r>
        <w:r w:rsidDel="00C95ECA">
          <w:tab/>
        </w:r>
        <w:r w:rsidDel="00C95ECA">
          <w:tab/>
        </w:r>
        <w:r w:rsidDel="00C95ECA">
          <w:tab/>
          <w:delText>[48] ListOfReasonHeader OPTIONAL,</w:delText>
        </w:r>
      </w:del>
    </w:p>
    <w:p w14:paraId="5D56B61F" w14:textId="75EAD3ED" w:rsidR="0047056C" w:rsidDel="00C95ECA" w:rsidRDefault="0047056C" w:rsidP="0047056C">
      <w:pPr>
        <w:pStyle w:val="PL"/>
        <w:rPr>
          <w:del w:id="18063" w:author="CR1021" w:date="2025-01-08T14:45:00Z"/>
        </w:rPr>
      </w:pPr>
      <w:del w:id="18064" w:author="CR1021" w:date="2025-01-08T14:45:00Z">
        <w:r w:rsidDel="00C95ECA">
          <w:tab/>
          <w:delText>initialIMSChargingIdentifier</w:delText>
        </w:r>
        <w:r w:rsidDel="00C95ECA">
          <w:tab/>
        </w:r>
        <w:r w:rsidDel="00C95ECA">
          <w:tab/>
        </w:r>
        <w:r w:rsidDel="00C95ECA">
          <w:tab/>
          <w:delText>[49] IMS-Charging-Identifier OPTIONAL,</w:delText>
        </w:r>
      </w:del>
    </w:p>
    <w:p w14:paraId="6295A44B" w14:textId="0F2C3E16" w:rsidR="0047056C" w:rsidDel="00C95ECA" w:rsidRDefault="0047056C" w:rsidP="0047056C">
      <w:pPr>
        <w:pStyle w:val="PL"/>
        <w:rPr>
          <w:del w:id="18065" w:author="CR1021" w:date="2025-01-08T14:45:00Z"/>
        </w:rPr>
      </w:pPr>
      <w:del w:id="18066" w:author="CR1021" w:date="2025-01-08T14:45:00Z">
        <w:r w:rsidDel="00C95ECA">
          <w:tab/>
          <w:delText>nniInformation</w:delText>
        </w:r>
        <w:r w:rsidDel="00C95ECA">
          <w:tab/>
        </w:r>
        <w:r w:rsidDel="00C95ECA">
          <w:tab/>
        </w:r>
        <w:r w:rsidDel="00C95ECA">
          <w:tab/>
        </w:r>
        <w:r w:rsidDel="00C95ECA">
          <w:tab/>
        </w:r>
        <w:r w:rsidDel="00C95ECA">
          <w:tab/>
        </w:r>
        <w:r w:rsidDel="00C95ECA">
          <w:tab/>
        </w:r>
        <w:r w:rsidDel="00C95ECA">
          <w:tab/>
          <w:delText>[50] SEQUENCE OF NNI-Information OPTIONAL,</w:delText>
        </w:r>
      </w:del>
    </w:p>
    <w:p w14:paraId="21CCB3B4" w14:textId="251480BA" w:rsidR="0047056C" w:rsidDel="00C95ECA" w:rsidRDefault="0047056C" w:rsidP="0047056C">
      <w:pPr>
        <w:pStyle w:val="PL"/>
        <w:rPr>
          <w:del w:id="18067" w:author="CR1021" w:date="2025-01-08T14:45:00Z"/>
        </w:rPr>
      </w:pPr>
      <w:del w:id="18068" w:author="CR1021" w:date="2025-01-08T14:45:00Z">
        <w:r w:rsidDel="00C95ECA">
          <w:tab/>
          <w:delText>fromAddress</w:delText>
        </w:r>
        <w:r w:rsidDel="00C95ECA">
          <w:tab/>
        </w:r>
        <w:r w:rsidDel="00C95ECA">
          <w:tab/>
        </w:r>
        <w:r w:rsidDel="00C95ECA">
          <w:tab/>
        </w:r>
        <w:r w:rsidDel="00C95ECA">
          <w:tab/>
        </w:r>
        <w:r w:rsidDel="00C95ECA">
          <w:tab/>
        </w:r>
        <w:r w:rsidDel="00C95ECA">
          <w:tab/>
        </w:r>
        <w:r w:rsidDel="00C95ECA">
          <w:tab/>
        </w:r>
        <w:r w:rsidDel="00C95ECA">
          <w:tab/>
          <w:delText>[51] UTF8String OPTIONAL,</w:delText>
        </w:r>
      </w:del>
    </w:p>
    <w:p w14:paraId="4516CDCB" w14:textId="3E61A317" w:rsidR="0047056C" w:rsidDel="00C95ECA" w:rsidRDefault="0047056C" w:rsidP="0047056C">
      <w:pPr>
        <w:pStyle w:val="PL"/>
        <w:rPr>
          <w:del w:id="18069" w:author="CR1021" w:date="2025-01-08T14:45:00Z"/>
        </w:rPr>
      </w:pPr>
      <w:del w:id="18070" w:author="CR1021" w:date="2025-01-08T14:45:00Z">
        <w:r w:rsidDel="00C95ECA">
          <w:tab/>
          <w:delText>imsEmergencyIndicator</w:delText>
        </w:r>
        <w:r w:rsidDel="00C95ECA">
          <w:tab/>
        </w:r>
        <w:r w:rsidDel="00C95ECA">
          <w:tab/>
        </w:r>
        <w:r w:rsidDel="00C95ECA">
          <w:tab/>
        </w:r>
        <w:r w:rsidDel="00C95ECA">
          <w:tab/>
        </w:r>
        <w:r w:rsidDel="00C95ECA">
          <w:tab/>
          <w:delText>[52] NULL OPTIONAL,</w:delText>
        </w:r>
      </w:del>
    </w:p>
    <w:p w14:paraId="16E1B094" w14:textId="0A72ADE1" w:rsidR="0047056C" w:rsidDel="00C95ECA" w:rsidRDefault="0047056C" w:rsidP="0047056C">
      <w:pPr>
        <w:pStyle w:val="PL"/>
        <w:rPr>
          <w:del w:id="18071" w:author="CR1021" w:date="2025-01-08T14:45:00Z"/>
        </w:rPr>
      </w:pPr>
      <w:del w:id="18072" w:author="CR1021" w:date="2025-01-08T14:45:00Z">
        <w:r w:rsidDel="00C95ECA">
          <w:tab/>
          <w:delText>imsVisitedNetworkIdentifier</w:delText>
        </w:r>
        <w:r w:rsidDel="00C95ECA">
          <w:tab/>
        </w:r>
        <w:r w:rsidDel="00C95ECA">
          <w:tab/>
        </w:r>
        <w:r w:rsidDel="00C95ECA">
          <w:tab/>
        </w:r>
        <w:r w:rsidDel="00C95ECA">
          <w:tab/>
          <w:delText>[53] UTF8String OPTIONAL,</w:delText>
        </w:r>
      </w:del>
    </w:p>
    <w:p w14:paraId="6B3FCA58" w14:textId="53E4E6CF" w:rsidR="0047056C" w:rsidDel="00C95ECA" w:rsidRDefault="0047056C" w:rsidP="0047056C">
      <w:pPr>
        <w:pStyle w:val="PL"/>
        <w:rPr>
          <w:del w:id="18073" w:author="CR1021" w:date="2025-01-08T14:45:00Z"/>
        </w:rPr>
      </w:pPr>
      <w:del w:id="18074" w:author="CR1021" w:date="2025-01-08T14:45:00Z">
        <w:r w:rsidDel="00C95ECA">
          <w:rPr>
            <w:lang w:val="en-US"/>
          </w:rPr>
          <w:tab/>
        </w:r>
        <w:r w:rsidDel="00C95ECA">
          <w:delText>sipRouteHeaderReceived</w:delText>
        </w:r>
        <w:r w:rsidDel="00C95ECA">
          <w:tab/>
        </w:r>
        <w:r w:rsidDel="00C95ECA">
          <w:tab/>
        </w:r>
        <w:r w:rsidDel="00C95ECA">
          <w:tab/>
        </w:r>
        <w:r w:rsidDel="00C95ECA">
          <w:tab/>
        </w:r>
        <w:r w:rsidDel="00C95ECA">
          <w:tab/>
          <w:delText>[54] UTF8String OPTIONAL,</w:delText>
        </w:r>
      </w:del>
    </w:p>
    <w:p w14:paraId="09429519" w14:textId="7487BFD4" w:rsidR="0047056C" w:rsidDel="00C95ECA" w:rsidRDefault="0047056C" w:rsidP="0047056C">
      <w:pPr>
        <w:pStyle w:val="PL"/>
        <w:rPr>
          <w:del w:id="18075" w:author="CR1021" w:date="2025-01-08T14:45:00Z"/>
        </w:rPr>
      </w:pPr>
      <w:del w:id="18076" w:author="CR1021" w:date="2025-01-08T14:45:00Z">
        <w:r w:rsidDel="00C95ECA">
          <w:lastRenderedPageBreak/>
          <w:tab/>
          <w:delText>sipRouteHeaderTransmitted</w:delText>
        </w:r>
        <w:r w:rsidDel="00C95ECA">
          <w:tab/>
        </w:r>
        <w:r w:rsidDel="00C95ECA">
          <w:tab/>
        </w:r>
        <w:r w:rsidDel="00C95ECA">
          <w:tab/>
        </w:r>
        <w:r w:rsidDel="00C95ECA">
          <w:tab/>
          <w:delText>[55] UTF8String OPTIONAL,</w:delText>
        </w:r>
      </w:del>
    </w:p>
    <w:p w14:paraId="5A5E8EC3" w14:textId="4D703B37" w:rsidR="0047056C" w:rsidDel="00C95ECA" w:rsidRDefault="0047056C" w:rsidP="0047056C">
      <w:pPr>
        <w:pStyle w:val="PL"/>
        <w:rPr>
          <w:del w:id="18077" w:author="CR1021" w:date="2025-01-08T14:45:00Z"/>
        </w:rPr>
      </w:pPr>
      <w:del w:id="18078" w:author="CR1021" w:date="2025-01-08T14:45:00Z">
        <w:r w:rsidDel="00C95ECA">
          <w:tab/>
          <w:delText>tadIdentifier</w:delText>
        </w:r>
        <w:r w:rsidDel="00C95ECA">
          <w:tab/>
        </w:r>
        <w:r w:rsidDel="00C95ECA">
          <w:tab/>
        </w:r>
        <w:r w:rsidDel="00C95ECA">
          <w:tab/>
        </w:r>
        <w:r w:rsidDel="00C95ECA">
          <w:tab/>
        </w:r>
        <w:r w:rsidDel="00C95ECA">
          <w:tab/>
        </w:r>
        <w:r w:rsidDel="00C95ECA">
          <w:tab/>
        </w:r>
        <w:r w:rsidDel="00C95ECA">
          <w:tab/>
          <w:delText xml:space="preserve">[56] </w:delText>
        </w:r>
        <w:r w:rsidDel="00C95ECA">
          <w:rPr>
            <w:lang w:eastAsia="zh-CN"/>
          </w:rPr>
          <w:delText>TAD</w:delText>
        </w:r>
        <w:r w:rsidDel="00C95ECA">
          <w:delText>Identifier</w:delText>
        </w:r>
        <w:r w:rsidDel="00C95ECA">
          <w:rPr>
            <w:lang w:eastAsia="zh-CN"/>
          </w:rPr>
          <w:delText xml:space="preserve"> OPTIONAL,</w:delText>
        </w:r>
      </w:del>
    </w:p>
    <w:p w14:paraId="7897AEE5" w14:textId="271C0595" w:rsidR="0047056C" w:rsidDel="00C95ECA" w:rsidRDefault="0047056C" w:rsidP="0047056C">
      <w:pPr>
        <w:pStyle w:val="PL"/>
        <w:rPr>
          <w:del w:id="18079" w:author="CR1021" w:date="2025-01-08T14:45:00Z"/>
          <w:lang w:val="en-US"/>
        </w:rPr>
      </w:pPr>
      <w:del w:id="18080" w:author="CR1021" w:date="2025-01-08T14:45:00Z">
        <w:r w:rsidDel="00C95ECA">
          <w:tab/>
          <w:delText>feIdentifierList</w:delText>
        </w:r>
        <w:r w:rsidDel="00C95ECA">
          <w:tab/>
        </w:r>
        <w:r w:rsidDel="00C95ECA">
          <w:tab/>
        </w:r>
        <w:r w:rsidDel="00C95ECA">
          <w:tab/>
        </w:r>
        <w:r w:rsidDel="00C95ECA">
          <w:tab/>
        </w:r>
        <w:r w:rsidDel="00C95ECA">
          <w:tab/>
        </w:r>
        <w:r w:rsidDel="00C95ECA">
          <w:tab/>
          <w:delText xml:space="preserve">[57] </w:delText>
        </w:r>
        <w:r w:rsidDel="00C95ECA">
          <w:rPr>
            <w:lang w:val="en-US"/>
          </w:rPr>
          <w:delText>FEIdentifierList OPTIONAL</w:delText>
        </w:r>
      </w:del>
    </w:p>
    <w:p w14:paraId="6E1D8225" w14:textId="4A33BCFF" w:rsidR="0047056C" w:rsidDel="00C95ECA" w:rsidRDefault="0047056C" w:rsidP="0047056C">
      <w:pPr>
        <w:pStyle w:val="PL"/>
        <w:rPr>
          <w:del w:id="18081" w:author="CR1021" w:date="2025-01-08T14:45:00Z"/>
          <w:lang w:val="en-US"/>
        </w:rPr>
      </w:pPr>
      <w:del w:id="18082" w:author="CR1021" w:date="2025-01-08T14:45:00Z">
        <w:r w:rsidDel="00C95ECA">
          <w:rPr>
            <w:lang w:val="en-US"/>
          </w:rPr>
          <w:delText>}</w:delText>
        </w:r>
      </w:del>
    </w:p>
    <w:p w14:paraId="7D16C87D" w14:textId="3DE663AB" w:rsidR="00EE1A04" w:rsidDel="00C95ECA" w:rsidRDefault="00EE1A04" w:rsidP="00EE1A04">
      <w:pPr>
        <w:pStyle w:val="PL"/>
        <w:rPr>
          <w:del w:id="18083" w:author="CR1021" w:date="2025-01-08T14:45:00Z"/>
          <w:lang w:val="en-US"/>
        </w:rPr>
      </w:pPr>
    </w:p>
    <w:p w14:paraId="6E1657C5" w14:textId="4A8A7994" w:rsidR="004A1D5E" w:rsidRPr="00750C70" w:rsidDel="00C95ECA" w:rsidRDefault="004A1D5E" w:rsidP="004A1D5E">
      <w:pPr>
        <w:pStyle w:val="PL"/>
        <w:rPr>
          <w:del w:id="18084" w:author="CR1021" w:date="2025-01-08T14:45:00Z"/>
        </w:rPr>
      </w:pPr>
    </w:p>
    <w:p w14:paraId="6A322437" w14:textId="31186D73" w:rsidR="00CC1CC4" w:rsidRPr="00F62492" w:rsidDel="00C95ECA" w:rsidRDefault="00CC1CC4" w:rsidP="00D1680A">
      <w:pPr>
        <w:pStyle w:val="PL"/>
        <w:rPr>
          <w:del w:id="18085" w:author="CR1021" w:date="2025-01-08T14:45:00Z"/>
        </w:rPr>
      </w:pPr>
      <w:del w:id="18086" w:author="CR1021" w:date="2025-01-08T14:45:00Z">
        <w:r w:rsidRPr="00F62492" w:rsidDel="00C95ECA">
          <w:delText>--</w:delText>
        </w:r>
      </w:del>
    </w:p>
    <w:p w14:paraId="20A4315E" w14:textId="52CE40F8" w:rsidR="005E20E9" w:rsidDel="00C95ECA" w:rsidRDefault="005E20E9" w:rsidP="00D1680A">
      <w:pPr>
        <w:pStyle w:val="PL"/>
        <w:rPr>
          <w:del w:id="18087" w:author="CR1021" w:date="2025-01-08T14:45:00Z"/>
        </w:rPr>
      </w:pPr>
      <w:del w:id="18088" w:author="CR1021" w:date="2025-01-08T14:45:00Z">
        <w:r w:rsidRPr="005E20E9" w:rsidDel="00C95ECA">
          <w:delText>-- Edge Enabling Infrastructure Resource Usage Charging Information</w:delText>
        </w:r>
      </w:del>
    </w:p>
    <w:p w14:paraId="56069F64" w14:textId="71404207" w:rsidR="00CC1CC4" w:rsidRPr="00F62492" w:rsidDel="00C95ECA" w:rsidRDefault="00CC1CC4" w:rsidP="00D1680A">
      <w:pPr>
        <w:pStyle w:val="PL"/>
        <w:rPr>
          <w:del w:id="18089" w:author="CR1021" w:date="2025-01-08T14:45:00Z"/>
        </w:rPr>
      </w:pPr>
      <w:del w:id="18090" w:author="CR1021" w:date="2025-01-08T14:45:00Z">
        <w:r w:rsidRPr="00F62492" w:rsidDel="00C95ECA">
          <w:delText>--</w:delText>
        </w:r>
      </w:del>
    </w:p>
    <w:p w14:paraId="571D9AAA" w14:textId="493209BE" w:rsidR="00CC1CC4" w:rsidRPr="00F62492" w:rsidDel="00C95ECA" w:rsidRDefault="00CC1CC4" w:rsidP="00D1680A">
      <w:pPr>
        <w:pStyle w:val="PL"/>
        <w:rPr>
          <w:del w:id="18091" w:author="CR1021" w:date="2025-01-08T14:45:00Z"/>
        </w:rPr>
      </w:pPr>
    </w:p>
    <w:p w14:paraId="25C355B5" w14:textId="4F0C8755" w:rsidR="00CC1CC4" w:rsidRPr="00F62492" w:rsidDel="00C95ECA" w:rsidRDefault="00CC1CC4" w:rsidP="00D1680A">
      <w:pPr>
        <w:pStyle w:val="PL"/>
        <w:rPr>
          <w:del w:id="18092" w:author="CR1021" w:date="2025-01-08T14:45:00Z"/>
        </w:rPr>
      </w:pPr>
      <w:del w:id="18093" w:author="CR1021" w:date="2025-01-08T14:45:00Z">
        <w:r w:rsidRPr="00254B70" w:rsidDel="00C95ECA">
          <w:delText>EdgeInfrastructureUsageChargingInformation</w:delText>
        </w:r>
        <w:r w:rsidRPr="00F62492" w:rsidDel="00C95ECA">
          <w:tab/>
          <w:delText>::= SET</w:delText>
        </w:r>
      </w:del>
    </w:p>
    <w:p w14:paraId="51BBD473" w14:textId="490DC375" w:rsidR="00CC1CC4" w:rsidRPr="00F62492" w:rsidDel="00C95ECA" w:rsidRDefault="00CC1CC4" w:rsidP="00D1680A">
      <w:pPr>
        <w:pStyle w:val="PL"/>
        <w:rPr>
          <w:del w:id="18094" w:author="CR1021" w:date="2025-01-08T14:45:00Z"/>
        </w:rPr>
      </w:pPr>
      <w:del w:id="18095" w:author="CR1021" w:date="2025-01-08T14:45:00Z">
        <w:r w:rsidRPr="00F62492" w:rsidDel="00C95ECA">
          <w:delText>{</w:delText>
        </w:r>
      </w:del>
    </w:p>
    <w:p w14:paraId="2DD2157F" w14:textId="6DD51036" w:rsidR="00CC1CC4" w:rsidRPr="00F62492" w:rsidDel="00C95ECA" w:rsidRDefault="00CC1CC4" w:rsidP="00D1680A">
      <w:pPr>
        <w:pStyle w:val="PL"/>
        <w:rPr>
          <w:del w:id="18096" w:author="CR1021" w:date="2025-01-08T14:45:00Z"/>
        </w:rPr>
      </w:pPr>
      <w:del w:id="18097" w:author="CR1021" w:date="2025-01-08T14:45:00Z">
        <w:r w:rsidRPr="00F62492" w:rsidDel="00C95ECA">
          <w:tab/>
        </w:r>
        <w:r w:rsidRPr="00254B70" w:rsidDel="00C95ECA">
          <w:delText>meanVirtualCPUUsage</w:delText>
        </w:r>
        <w:r w:rsidRPr="00F62492" w:rsidDel="00C95ECA">
          <w:tab/>
        </w:r>
        <w:r w:rsidRPr="00F62492" w:rsidDel="00C95ECA">
          <w:tab/>
        </w:r>
        <w:r w:rsidRPr="00F62492" w:rsidDel="00C95ECA">
          <w:tab/>
        </w:r>
        <w:r w:rsidDel="00C95ECA">
          <w:tab/>
        </w:r>
        <w:r w:rsidRPr="00F62492" w:rsidDel="00C95ECA">
          <w:delText xml:space="preserve">[0] </w:delText>
        </w:r>
        <w:r w:rsidRPr="007F152E" w:rsidDel="00C95ECA">
          <w:delText>REAL</w:delText>
        </w:r>
        <w:r w:rsidDel="00C95ECA">
          <w:delText xml:space="preserve"> OPTIONAL</w:delText>
        </w:r>
        <w:r w:rsidRPr="00F62492" w:rsidDel="00C95ECA">
          <w:delText>,</w:delText>
        </w:r>
      </w:del>
    </w:p>
    <w:p w14:paraId="6F8F7B2E" w14:textId="71526CAD" w:rsidR="00CC1CC4" w:rsidDel="00C95ECA" w:rsidRDefault="00CC1CC4" w:rsidP="00D1680A">
      <w:pPr>
        <w:pStyle w:val="PL"/>
        <w:rPr>
          <w:del w:id="18098" w:author="CR1021" w:date="2025-01-08T14:45:00Z"/>
        </w:rPr>
      </w:pPr>
      <w:del w:id="18099" w:author="CR1021" w:date="2025-01-08T14:45:00Z">
        <w:r w:rsidRPr="00F62492" w:rsidDel="00C95ECA">
          <w:tab/>
        </w:r>
        <w:r w:rsidRPr="00254B70" w:rsidDel="00C95ECA">
          <w:delText>meanVirtualMemoryUsage</w:delText>
        </w:r>
        <w:r w:rsidRPr="00F62492" w:rsidDel="00C95ECA">
          <w:tab/>
        </w:r>
        <w:r w:rsidRPr="00F62492" w:rsidDel="00C95ECA">
          <w:tab/>
        </w:r>
        <w:r w:rsidRPr="00F62492" w:rsidDel="00C95ECA">
          <w:tab/>
          <w:delText xml:space="preserve">[1] </w:delText>
        </w:r>
        <w:r w:rsidRPr="007F152E" w:rsidDel="00C95ECA">
          <w:delText>REAL</w:delText>
        </w:r>
        <w:r w:rsidDel="00C95ECA">
          <w:delText xml:space="preserve"> OPTIONAL</w:delText>
        </w:r>
        <w:r w:rsidRPr="00F62492" w:rsidDel="00C95ECA">
          <w:delText>,</w:delText>
        </w:r>
      </w:del>
    </w:p>
    <w:p w14:paraId="6E758FF1" w14:textId="58126686" w:rsidR="00CC1CC4" w:rsidDel="00C95ECA" w:rsidRDefault="00CC1CC4" w:rsidP="00D1680A">
      <w:pPr>
        <w:pStyle w:val="PL"/>
        <w:rPr>
          <w:del w:id="18100" w:author="CR1021" w:date="2025-01-08T14:45:00Z"/>
        </w:rPr>
      </w:pPr>
      <w:del w:id="18101" w:author="CR1021" w:date="2025-01-08T14:45:00Z">
        <w:r w:rsidRPr="00F62492" w:rsidDel="00C95ECA">
          <w:tab/>
        </w:r>
        <w:r w:rsidRPr="00254B70" w:rsidDel="00C95ECA">
          <w:delText>meanVirtualDiskUsage</w:delText>
        </w:r>
        <w:r w:rsidRPr="00F62492" w:rsidDel="00C95ECA">
          <w:tab/>
        </w:r>
        <w:r w:rsidRPr="00F62492" w:rsidDel="00C95ECA">
          <w:tab/>
        </w:r>
        <w:r w:rsidRPr="00F62492" w:rsidDel="00C95ECA">
          <w:tab/>
          <w:delText>[</w:delText>
        </w:r>
        <w:r w:rsidDel="00C95ECA">
          <w:delText>2</w:delText>
        </w:r>
        <w:r w:rsidRPr="00F62492" w:rsidDel="00C95ECA">
          <w:delText xml:space="preserve">] </w:delText>
        </w:r>
        <w:r w:rsidRPr="007F152E" w:rsidDel="00C95ECA">
          <w:delText>REAL</w:delText>
        </w:r>
        <w:r w:rsidDel="00C95ECA">
          <w:delText xml:space="preserve"> OPTIONAL</w:delText>
        </w:r>
        <w:r w:rsidRPr="00F62492" w:rsidDel="00C95ECA">
          <w:delText>,</w:delText>
        </w:r>
      </w:del>
    </w:p>
    <w:p w14:paraId="2F1FF0AF" w14:textId="01F8503A" w:rsidR="00CC1CC4" w:rsidRPr="00F62492" w:rsidDel="00C95ECA" w:rsidRDefault="00CC1CC4" w:rsidP="00D1680A">
      <w:pPr>
        <w:pStyle w:val="PL"/>
        <w:rPr>
          <w:del w:id="18102" w:author="CR1021" w:date="2025-01-08T14:45:00Z"/>
        </w:rPr>
      </w:pPr>
      <w:del w:id="18103" w:author="CR1021" w:date="2025-01-08T14:45:00Z">
        <w:r w:rsidRPr="00F62492" w:rsidDel="00C95ECA">
          <w:tab/>
        </w:r>
        <w:r w:rsidRPr="00254B70" w:rsidDel="00C95ECA">
          <w:delText>durationStartTime</w:delText>
        </w:r>
        <w:r w:rsidRPr="00F62492" w:rsidDel="00C95ECA">
          <w:tab/>
        </w:r>
        <w:r w:rsidRPr="00F62492" w:rsidDel="00C95ECA">
          <w:tab/>
        </w:r>
        <w:r w:rsidRPr="00F62492" w:rsidDel="00C95ECA">
          <w:tab/>
        </w:r>
        <w:r w:rsidDel="00C95ECA">
          <w:tab/>
        </w:r>
        <w:r w:rsidRPr="00F62492" w:rsidDel="00C95ECA">
          <w:delText>[</w:delText>
        </w:r>
        <w:r w:rsidDel="00C95ECA">
          <w:delText>3</w:delText>
        </w:r>
        <w:r w:rsidRPr="00F62492" w:rsidDel="00C95ECA">
          <w:delText>] TimeStamp</w:delText>
        </w:r>
        <w:r w:rsidR="009E15F7" w:rsidRPr="009E15F7" w:rsidDel="00C95ECA">
          <w:delText xml:space="preserve"> OPTIONAL</w:delText>
        </w:r>
        <w:r w:rsidRPr="00F62492" w:rsidDel="00C95ECA">
          <w:delText>,</w:delText>
        </w:r>
      </w:del>
    </w:p>
    <w:p w14:paraId="77614535" w14:textId="34BA6C2E" w:rsidR="009E15F7" w:rsidDel="00C95ECA" w:rsidRDefault="00CC1CC4" w:rsidP="009E15F7">
      <w:pPr>
        <w:pStyle w:val="PL"/>
        <w:rPr>
          <w:del w:id="18104" w:author="CR1021" w:date="2025-01-08T14:45:00Z"/>
        </w:rPr>
      </w:pPr>
      <w:del w:id="18105" w:author="CR1021" w:date="2025-01-08T14:45:00Z">
        <w:r w:rsidRPr="00F62492" w:rsidDel="00C95ECA">
          <w:tab/>
        </w:r>
        <w:r w:rsidRPr="00254B70" w:rsidDel="00C95ECA">
          <w:delText>durationEndTime</w:delText>
        </w:r>
        <w:r w:rsidRPr="00F62492" w:rsidDel="00C95ECA">
          <w:tab/>
        </w:r>
        <w:r w:rsidRPr="00F62492" w:rsidDel="00C95ECA">
          <w:tab/>
        </w:r>
        <w:r w:rsidRPr="00F62492" w:rsidDel="00C95ECA">
          <w:tab/>
        </w:r>
        <w:r w:rsidRPr="00F62492" w:rsidDel="00C95ECA">
          <w:tab/>
        </w:r>
        <w:r w:rsidDel="00C95ECA">
          <w:tab/>
        </w:r>
        <w:r w:rsidRPr="00F62492" w:rsidDel="00C95ECA">
          <w:delText>[</w:delText>
        </w:r>
        <w:r w:rsidDel="00C95ECA">
          <w:delText>4</w:delText>
        </w:r>
        <w:r w:rsidRPr="00F62492" w:rsidDel="00C95ECA">
          <w:delText>] TimeStamp</w:delText>
        </w:r>
        <w:r w:rsidR="009E15F7" w:rsidDel="00C95ECA">
          <w:delText xml:space="preserve"> OPTIONAL,</w:delText>
        </w:r>
      </w:del>
    </w:p>
    <w:p w14:paraId="69A90813" w14:textId="78584A86" w:rsidR="009E15F7" w:rsidDel="00C95ECA" w:rsidRDefault="009E15F7" w:rsidP="009E15F7">
      <w:pPr>
        <w:pStyle w:val="PL"/>
        <w:rPr>
          <w:del w:id="18106" w:author="CR1021" w:date="2025-01-08T14:45:00Z"/>
        </w:rPr>
      </w:pPr>
      <w:del w:id="18107" w:author="CR1021" w:date="2025-01-08T14:45:00Z">
        <w:r w:rsidDel="00C95ECA">
          <w:tab/>
          <w:delText>measuredInBytes</w:delText>
        </w:r>
        <w:r w:rsidDel="00C95ECA">
          <w:tab/>
        </w:r>
        <w:r w:rsidDel="00C95ECA">
          <w:tab/>
        </w:r>
        <w:r w:rsidDel="00C95ECA">
          <w:tab/>
        </w:r>
        <w:r w:rsidDel="00C95ECA">
          <w:tab/>
        </w:r>
        <w:r w:rsidDel="00C95ECA">
          <w:tab/>
          <w:delText>[5]</w:delText>
        </w:r>
        <w:r w:rsidDel="00C95ECA">
          <w:tab/>
          <w:delText>INTEGER OPTIONAL,</w:delText>
        </w:r>
      </w:del>
    </w:p>
    <w:p w14:paraId="14A7AAA1" w14:textId="428EFD4B" w:rsidR="00CC1CC4" w:rsidRPr="00254B70" w:rsidDel="00C95ECA" w:rsidRDefault="009E15F7" w:rsidP="009E15F7">
      <w:pPr>
        <w:pStyle w:val="PL"/>
        <w:rPr>
          <w:del w:id="18108" w:author="CR1021" w:date="2025-01-08T14:45:00Z"/>
          <w:lang w:val="en-US"/>
        </w:rPr>
      </w:pPr>
      <w:del w:id="18109" w:author="CR1021" w:date="2025-01-08T14:45:00Z">
        <w:r w:rsidDel="00C95ECA">
          <w:tab/>
          <w:delText>measuredOutBytes</w:delText>
        </w:r>
        <w:r w:rsidDel="00C95ECA">
          <w:tab/>
        </w:r>
        <w:r w:rsidDel="00C95ECA">
          <w:tab/>
        </w:r>
        <w:r w:rsidDel="00C95ECA">
          <w:tab/>
        </w:r>
        <w:r w:rsidDel="00C95ECA">
          <w:tab/>
          <w:delText>[6]</w:delText>
        </w:r>
        <w:r w:rsidDel="00C95ECA">
          <w:tab/>
          <w:delText>INTEGER OPTIONAL</w:delText>
        </w:r>
      </w:del>
    </w:p>
    <w:p w14:paraId="7F49A146" w14:textId="1EB501BB" w:rsidR="00CC1CC4" w:rsidRPr="00F62492" w:rsidDel="00C95ECA" w:rsidRDefault="00CC1CC4" w:rsidP="00D1680A">
      <w:pPr>
        <w:pStyle w:val="PL"/>
        <w:rPr>
          <w:del w:id="18110" w:author="CR1021" w:date="2025-01-08T14:45:00Z"/>
        </w:rPr>
      </w:pPr>
      <w:del w:id="18111" w:author="CR1021" w:date="2025-01-08T14:45:00Z">
        <w:r w:rsidRPr="00F62492" w:rsidDel="00C95ECA">
          <w:delText>}</w:delText>
        </w:r>
      </w:del>
    </w:p>
    <w:p w14:paraId="46BD02E0" w14:textId="21103489" w:rsidR="00CC1CC4" w:rsidDel="00C95ECA" w:rsidRDefault="00CC1CC4" w:rsidP="00D1680A">
      <w:pPr>
        <w:pStyle w:val="PL"/>
        <w:rPr>
          <w:del w:id="18112" w:author="CR1021" w:date="2025-01-08T14:45:00Z"/>
        </w:rPr>
      </w:pPr>
    </w:p>
    <w:p w14:paraId="5C241C5F" w14:textId="1F5D6AA9" w:rsidR="00CC1CC4" w:rsidRPr="00F62492" w:rsidDel="00C95ECA" w:rsidRDefault="00CC1CC4" w:rsidP="00D1680A">
      <w:pPr>
        <w:pStyle w:val="PL"/>
        <w:rPr>
          <w:del w:id="18113" w:author="CR1021" w:date="2025-01-08T14:45:00Z"/>
        </w:rPr>
      </w:pPr>
      <w:del w:id="18114" w:author="CR1021" w:date="2025-01-08T14:45:00Z">
        <w:r w:rsidRPr="00F62492" w:rsidDel="00C95ECA">
          <w:delText>--</w:delText>
        </w:r>
      </w:del>
    </w:p>
    <w:p w14:paraId="70614FE9" w14:textId="518B26E2" w:rsidR="00CC1CC4" w:rsidRPr="00F62492" w:rsidDel="00C95ECA" w:rsidRDefault="00CC1CC4" w:rsidP="00D1680A">
      <w:pPr>
        <w:pStyle w:val="PL"/>
        <w:rPr>
          <w:del w:id="18115" w:author="CR1021" w:date="2025-01-08T14:45:00Z"/>
        </w:rPr>
      </w:pPr>
      <w:del w:id="18116" w:author="CR1021" w:date="2025-01-08T14:45:00Z">
        <w:r w:rsidRPr="00F62492" w:rsidDel="00C95ECA">
          <w:delText xml:space="preserve">-- </w:delText>
        </w:r>
        <w:r w:rsidRPr="00392E16" w:rsidDel="00C95ECA">
          <w:delText>EAS Deployment Charging Information</w:delText>
        </w:r>
      </w:del>
    </w:p>
    <w:p w14:paraId="604390F5" w14:textId="052C6587" w:rsidR="00CC1CC4" w:rsidRPr="00F62492" w:rsidDel="00C95ECA" w:rsidRDefault="00CC1CC4" w:rsidP="00D1680A">
      <w:pPr>
        <w:pStyle w:val="PL"/>
        <w:rPr>
          <w:del w:id="18117" w:author="CR1021" w:date="2025-01-08T14:45:00Z"/>
        </w:rPr>
      </w:pPr>
      <w:del w:id="18118" w:author="CR1021" w:date="2025-01-08T14:45:00Z">
        <w:r w:rsidRPr="00F62492" w:rsidDel="00C95ECA">
          <w:delText>--</w:delText>
        </w:r>
      </w:del>
    </w:p>
    <w:p w14:paraId="1B1CF5D3" w14:textId="133FAE95" w:rsidR="00CC1CC4" w:rsidRPr="00F62492" w:rsidDel="00C95ECA" w:rsidRDefault="00CC1CC4" w:rsidP="00D1680A">
      <w:pPr>
        <w:pStyle w:val="PL"/>
        <w:rPr>
          <w:del w:id="18119" w:author="CR1021" w:date="2025-01-08T14:45:00Z"/>
        </w:rPr>
      </w:pPr>
    </w:p>
    <w:p w14:paraId="410F6BEE" w14:textId="4FDD2673" w:rsidR="00CC1CC4" w:rsidRPr="00F62492" w:rsidDel="00C95ECA" w:rsidRDefault="00CC1CC4" w:rsidP="00D1680A">
      <w:pPr>
        <w:pStyle w:val="PL"/>
        <w:rPr>
          <w:del w:id="18120" w:author="CR1021" w:date="2025-01-08T14:45:00Z"/>
        </w:rPr>
      </w:pPr>
      <w:del w:id="18121" w:author="CR1021" w:date="2025-01-08T14:45:00Z">
        <w:r w:rsidDel="00C95ECA">
          <w:delText>E</w:delText>
        </w:r>
        <w:r w:rsidRPr="00392E16" w:rsidDel="00C95ECA">
          <w:delText>ASDeploymentChargingInformation</w:delText>
        </w:r>
        <w:r w:rsidRPr="00F62492" w:rsidDel="00C95ECA">
          <w:tab/>
          <w:delText>::= SET</w:delText>
        </w:r>
      </w:del>
    </w:p>
    <w:p w14:paraId="07AC5FDB" w14:textId="3E098B48" w:rsidR="00CC1CC4" w:rsidRPr="00F62492" w:rsidDel="00C95ECA" w:rsidRDefault="00CC1CC4" w:rsidP="00D1680A">
      <w:pPr>
        <w:pStyle w:val="PL"/>
        <w:rPr>
          <w:del w:id="18122" w:author="CR1021" w:date="2025-01-08T14:45:00Z"/>
        </w:rPr>
      </w:pPr>
      <w:del w:id="18123" w:author="CR1021" w:date="2025-01-08T14:45:00Z">
        <w:r w:rsidRPr="00F62492" w:rsidDel="00C95ECA">
          <w:delText>{</w:delText>
        </w:r>
      </w:del>
    </w:p>
    <w:p w14:paraId="7AE61897" w14:textId="4E538442" w:rsidR="00CC1CC4" w:rsidRPr="00F62492" w:rsidDel="00C95ECA" w:rsidRDefault="00CC1CC4" w:rsidP="00D1680A">
      <w:pPr>
        <w:pStyle w:val="PL"/>
        <w:rPr>
          <w:del w:id="18124" w:author="CR1021" w:date="2025-01-08T14:45:00Z"/>
        </w:rPr>
      </w:pPr>
      <w:del w:id="18125" w:author="CR1021" w:date="2025-01-08T14:45:00Z">
        <w:r w:rsidRPr="00F62492" w:rsidDel="00C95ECA">
          <w:tab/>
        </w:r>
        <w:r w:rsidRPr="00AD525F" w:rsidDel="00C95ECA">
          <w:delText>eASDeploymentRequirements</w:delText>
        </w:r>
        <w:r w:rsidRPr="00F62492" w:rsidDel="00C95ECA">
          <w:tab/>
        </w:r>
        <w:r w:rsidRPr="00F62492" w:rsidDel="00C95ECA">
          <w:tab/>
        </w:r>
        <w:r w:rsidRPr="00F62492" w:rsidDel="00C95ECA">
          <w:tab/>
          <w:delText xml:space="preserve">[0] </w:delText>
        </w:r>
        <w:r w:rsidRPr="00AD525F" w:rsidDel="00C95ECA">
          <w:delText>EASDeploymentRequirements</w:delText>
        </w:r>
        <w:r w:rsidR="00B932AF" w:rsidRPr="00B932AF" w:rsidDel="00C95ECA">
          <w:delText xml:space="preserve"> OPTIONAL</w:delText>
        </w:r>
        <w:r w:rsidRPr="00F62492" w:rsidDel="00C95ECA">
          <w:delText>,</w:delText>
        </w:r>
      </w:del>
    </w:p>
    <w:p w14:paraId="684A565C" w14:textId="18C0914D" w:rsidR="00CC1CC4" w:rsidRPr="00F62492" w:rsidDel="00C95ECA" w:rsidRDefault="00CC1CC4" w:rsidP="00D1680A">
      <w:pPr>
        <w:pStyle w:val="PL"/>
        <w:rPr>
          <w:del w:id="18126" w:author="CR1021" w:date="2025-01-08T14:45:00Z"/>
        </w:rPr>
      </w:pPr>
      <w:del w:id="18127" w:author="CR1021" w:date="2025-01-08T14:45:00Z">
        <w:r w:rsidRPr="00F62492" w:rsidDel="00C95ECA">
          <w:tab/>
        </w:r>
        <w:r w:rsidRPr="00AD525F" w:rsidDel="00C95ECA">
          <w:delText>lCMStartTime</w:delText>
        </w:r>
        <w:r w:rsidRPr="00F62492" w:rsidDel="00C95ECA">
          <w:tab/>
        </w:r>
        <w:r w:rsidRPr="00F62492" w:rsidDel="00C95ECA">
          <w:tab/>
        </w:r>
        <w:r w:rsidRPr="00F62492" w:rsidDel="00C95ECA">
          <w:tab/>
        </w:r>
        <w:r w:rsidDel="00C95ECA">
          <w:tab/>
        </w:r>
        <w:r w:rsidDel="00C95ECA">
          <w:tab/>
        </w:r>
        <w:r w:rsidDel="00C95ECA">
          <w:tab/>
        </w:r>
        <w:r w:rsidRPr="00F62492" w:rsidDel="00C95ECA">
          <w:delText>[</w:delText>
        </w:r>
        <w:r w:rsidDel="00C95ECA">
          <w:delText>1</w:delText>
        </w:r>
        <w:r w:rsidRPr="00F62492" w:rsidDel="00C95ECA">
          <w:delText>] TimeStamp,</w:delText>
        </w:r>
      </w:del>
    </w:p>
    <w:p w14:paraId="06DFEADB" w14:textId="3FB22608" w:rsidR="00B932AF" w:rsidDel="00C95ECA" w:rsidRDefault="00CC1CC4" w:rsidP="00B932AF">
      <w:pPr>
        <w:pStyle w:val="PL"/>
        <w:rPr>
          <w:del w:id="18128" w:author="CR1021" w:date="2025-01-08T14:45:00Z"/>
        </w:rPr>
      </w:pPr>
      <w:del w:id="18129" w:author="CR1021" w:date="2025-01-08T14:45:00Z">
        <w:r w:rsidRPr="00F62492" w:rsidDel="00C95ECA">
          <w:tab/>
        </w:r>
        <w:r w:rsidRPr="00AD525F" w:rsidDel="00C95ECA">
          <w:delText>lCMEndTime</w:delText>
        </w:r>
        <w:r w:rsidRPr="00F62492" w:rsidDel="00C95ECA">
          <w:tab/>
        </w:r>
        <w:r w:rsidRPr="00F62492" w:rsidDel="00C95ECA">
          <w:tab/>
        </w:r>
        <w:r w:rsidRPr="00F62492" w:rsidDel="00C95ECA">
          <w:tab/>
        </w:r>
        <w:r w:rsidRPr="00F62492" w:rsidDel="00C95ECA">
          <w:tab/>
        </w:r>
        <w:r w:rsidDel="00C95ECA">
          <w:tab/>
        </w:r>
        <w:r w:rsidDel="00C95ECA">
          <w:tab/>
        </w:r>
        <w:r w:rsidDel="00C95ECA">
          <w:tab/>
        </w:r>
        <w:r w:rsidRPr="00F62492" w:rsidDel="00C95ECA">
          <w:delText>[</w:delText>
        </w:r>
        <w:r w:rsidDel="00C95ECA">
          <w:delText>2</w:delText>
        </w:r>
        <w:r w:rsidRPr="00F62492" w:rsidDel="00C95ECA">
          <w:delText>] TimeStamp</w:delText>
        </w:r>
        <w:r w:rsidR="00B932AF" w:rsidDel="00C95ECA">
          <w:delText>,</w:delText>
        </w:r>
      </w:del>
    </w:p>
    <w:p w14:paraId="57418875" w14:textId="237A87EA" w:rsidR="009250B1" w:rsidDel="00C95ECA" w:rsidRDefault="00B932AF" w:rsidP="009250B1">
      <w:pPr>
        <w:pStyle w:val="PL"/>
        <w:rPr>
          <w:del w:id="18130" w:author="CR1021" w:date="2025-01-08T14:45:00Z"/>
          <w:lang w:eastAsia="zh-CN"/>
        </w:rPr>
      </w:pPr>
      <w:del w:id="18131" w:author="CR1021" w:date="2025-01-08T14:45:00Z">
        <w:r w:rsidDel="00C95ECA">
          <w:tab/>
          <w:delText>lCMEventType</w:delText>
        </w:r>
        <w:r w:rsidDel="00C95ECA">
          <w:tab/>
        </w:r>
        <w:r w:rsidDel="00C95ECA">
          <w:tab/>
        </w:r>
        <w:r w:rsidDel="00C95ECA">
          <w:tab/>
        </w:r>
        <w:r w:rsidDel="00C95ECA">
          <w:tab/>
        </w:r>
        <w:r w:rsidDel="00C95ECA">
          <w:tab/>
        </w:r>
        <w:r w:rsidDel="00C95ECA">
          <w:tab/>
          <w:delText>[3]</w:delText>
        </w:r>
        <w:r w:rsidDel="00C95ECA">
          <w:tab/>
          <w:delText>ManagementOperation OPTIONAL</w:delText>
        </w:r>
        <w:r w:rsidR="009250B1" w:rsidDel="00C95ECA">
          <w:rPr>
            <w:rFonts w:hint="eastAsia"/>
            <w:lang w:eastAsia="zh-CN"/>
          </w:rPr>
          <w:delText>,</w:delText>
        </w:r>
      </w:del>
    </w:p>
    <w:p w14:paraId="081CD37D" w14:textId="4B803892" w:rsidR="009250B1" w:rsidDel="00C95ECA" w:rsidRDefault="009250B1" w:rsidP="009250B1">
      <w:pPr>
        <w:pStyle w:val="PL"/>
        <w:rPr>
          <w:del w:id="18132" w:author="CR1021" w:date="2025-01-08T14:45:00Z"/>
          <w:rFonts w:eastAsia="DengXian"/>
          <w:lang w:eastAsia="zh-CN"/>
        </w:rPr>
      </w:pPr>
      <w:del w:id="18133" w:author="CR1021" w:date="2025-01-08T14:45:00Z">
        <w:r w:rsidDel="00C95ECA">
          <w:rPr>
            <w:rFonts w:eastAsia="DengXian" w:hint="eastAsia"/>
            <w:lang w:eastAsia="zh-CN"/>
          </w:rPr>
          <w:tab/>
          <w:delText>satelliteBackhaulInformation</w:delText>
        </w:r>
        <w:r w:rsidDel="00C95ECA">
          <w:rPr>
            <w:rFonts w:eastAsia="DengXian" w:hint="eastAsia"/>
            <w:lang w:eastAsia="zh-CN"/>
          </w:rPr>
          <w:tab/>
        </w:r>
        <w:r w:rsidDel="00C95ECA">
          <w:rPr>
            <w:rFonts w:eastAsia="DengXian" w:hint="eastAsia"/>
            <w:lang w:eastAsia="zh-CN"/>
          </w:rPr>
          <w:tab/>
          <w:delText>[4]</w:delText>
        </w:r>
        <w:r w:rsidRPr="00E70299" w:rsidDel="00C95ECA">
          <w:delText xml:space="preserve"> </w:delText>
        </w:r>
        <w:r w:rsidDel="00C95ECA">
          <w:rPr>
            <w:rFonts w:eastAsia="DengXian"/>
            <w:lang w:eastAsia="zh-CN"/>
          </w:rPr>
          <w:delText>Satellite</w:delText>
        </w:r>
        <w:r w:rsidDel="00C95ECA">
          <w:rPr>
            <w:rFonts w:eastAsia="DengXian" w:hint="eastAsia"/>
            <w:lang w:eastAsia="zh-CN"/>
          </w:rPr>
          <w:delText>B</w:delText>
        </w:r>
        <w:r w:rsidDel="00C95ECA">
          <w:rPr>
            <w:rFonts w:eastAsia="DengXian"/>
            <w:lang w:eastAsia="zh-CN"/>
          </w:rPr>
          <w:delText>ackhaul</w:delText>
        </w:r>
        <w:r w:rsidRPr="00E70299" w:rsidDel="00C95ECA">
          <w:rPr>
            <w:rFonts w:eastAsia="DengXian"/>
            <w:lang w:eastAsia="zh-CN"/>
          </w:rPr>
          <w:delText>Information</w:delText>
        </w:r>
        <w:r w:rsidDel="00C95ECA">
          <w:rPr>
            <w:rFonts w:eastAsia="DengXian" w:hint="eastAsia"/>
            <w:lang w:eastAsia="zh-CN"/>
          </w:rPr>
          <w:delText xml:space="preserve"> </w:delText>
        </w:r>
        <w:r w:rsidRPr="00276E7E" w:rsidDel="00C95ECA">
          <w:rPr>
            <w:rFonts w:eastAsia="DengXian"/>
          </w:rPr>
          <w:delText>OPTIONAL</w:delText>
        </w:r>
      </w:del>
    </w:p>
    <w:p w14:paraId="54EA13DD" w14:textId="110719A0" w:rsidR="00CC1CC4" w:rsidRPr="00254B70" w:rsidDel="00C95ECA" w:rsidRDefault="00CC1CC4" w:rsidP="00B932AF">
      <w:pPr>
        <w:pStyle w:val="PL"/>
        <w:rPr>
          <w:del w:id="18134" w:author="CR1021" w:date="2025-01-08T14:45:00Z"/>
          <w:lang w:val="en-US"/>
        </w:rPr>
      </w:pPr>
    </w:p>
    <w:p w14:paraId="3308DAA1" w14:textId="2CF2B6B2" w:rsidR="00CC1CC4" w:rsidRPr="00F62492" w:rsidDel="00C95ECA" w:rsidRDefault="00CC1CC4" w:rsidP="00D1680A">
      <w:pPr>
        <w:pStyle w:val="PL"/>
        <w:rPr>
          <w:del w:id="18135" w:author="CR1021" w:date="2025-01-08T14:45:00Z"/>
        </w:rPr>
      </w:pPr>
      <w:del w:id="18136" w:author="CR1021" w:date="2025-01-08T14:45:00Z">
        <w:r w:rsidRPr="00F62492" w:rsidDel="00C95ECA">
          <w:delText>}</w:delText>
        </w:r>
      </w:del>
    </w:p>
    <w:p w14:paraId="75B8280E" w14:textId="7657943E" w:rsidR="004A1D5E" w:rsidDel="00C95ECA" w:rsidRDefault="004A1D5E" w:rsidP="00CC1CC4">
      <w:pPr>
        <w:pStyle w:val="PL"/>
        <w:rPr>
          <w:del w:id="18137" w:author="CR1021" w:date="2025-01-08T14:45:00Z"/>
        </w:rPr>
      </w:pPr>
    </w:p>
    <w:p w14:paraId="34E58B8F" w14:textId="3CA730F6" w:rsidR="005E20E9" w:rsidDel="00C95ECA" w:rsidRDefault="005E20E9" w:rsidP="005E20E9">
      <w:pPr>
        <w:pStyle w:val="PL"/>
        <w:rPr>
          <w:del w:id="18138" w:author="CR1021" w:date="2025-01-08T14:45:00Z"/>
        </w:rPr>
      </w:pPr>
      <w:del w:id="18139" w:author="CR1021" w:date="2025-01-08T14:45:00Z">
        <w:r w:rsidDel="00C95ECA">
          <w:delText>--</w:delText>
        </w:r>
      </w:del>
    </w:p>
    <w:p w14:paraId="6527CB22" w14:textId="7E999602" w:rsidR="00C44FE8" w:rsidDel="00C95ECA" w:rsidRDefault="005E20E9" w:rsidP="00C44FE8">
      <w:pPr>
        <w:pStyle w:val="PL"/>
        <w:rPr>
          <w:del w:id="18140" w:author="CR1021" w:date="2025-01-08T14:45:00Z"/>
        </w:rPr>
      </w:pPr>
      <w:del w:id="18141" w:author="CR1021" w:date="2025-01-08T14:45:00Z">
        <w:r w:rsidDel="00C95ECA">
          <w:delText>-- Prose Charging Information</w:delText>
        </w:r>
        <w:r w:rsidR="00C44FE8" w:rsidDel="00C95ECA">
          <w:delText>--</w:delText>
        </w:r>
      </w:del>
    </w:p>
    <w:p w14:paraId="42A8BD8E" w14:textId="1AC793A0" w:rsidR="00C44FE8" w:rsidDel="00C95ECA" w:rsidRDefault="00C44FE8" w:rsidP="00C44FE8">
      <w:pPr>
        <w:pStyle w:val="PL"/>
        <w:rPr>
          <w:del w:id="18142" w:author="CR1021" w:date="2025-01-08T14:45:00Z"/>
        </w:rPr>
      </w:pPr>
      <w:del w:id="18143" w:author="CR1021" w:date="2025-01-08T14:45:00Z">
        <w:r w:rsidDel="00C95ECA">
          <w:delText>--</w:delText>
        </w:r>
      </w:del>
    </w:p>
    <w:p w14:paraId="5E7CC122" w14:textId="74CE4492" w:rsidR="00C44FE8" w:rsidDel="00C95ECA" w:rsidRDefault="00C44FE8" w:rsidP="00C44FE8">
      <w:pPr>
        <w:pStyle w:val="PL"/>
        <w:rPr>
          <w:del w:id="18144" w:author="CR1021" w:date="2025-01-08T14:45:00Z"/>
        </w:rPr>
      </w:pPr>
      <w:del w:id="18145" w:author="CR1021" w:date="2025-01-08T14:45:00Z">
        <w:r w:rsidDel="00C95ECA">
          <w:delText>-- See TS 32.277 [34] for more information</w:delText>
        </w:r>
      </w:del>
    </w:p>
    <w:p w14:paraId="730A194E" w14:textId="5D2A0A76" w:rsidR="00C44FE8" w:rsidDel="00C95ECA" w:rsidRDefault="00C44FE8" w:rsidP="00C44FE8">
      <w:pPr>
        <w:pStyle w:val="PL"/>
        <w:rPr>
          <w:del w:id="18146" w:author="CR1021" w:date="2025-01-08T14:45:00Z"/>
        </w:rPr>
      </w:pPr>
      <w:del w:id="18147" w:author="CR1021" w:date="2025-01-08T14:45:00Z">
        <w:r w:rsidDel="00C95ECA">
          <w:delText>-- See clause 5.2.4.7 for ProSe CDR types definition</w:delText>
        </w:r>
      </w:del>
    </w:p>
    <w:p w14:paraId="6579AB03" w14:textId="30E02F94" w:rsidR="00C44FE8" w:rsidDel="00C95ECA" w:rsidRDefault="00C44FE8" w:rsidP="00C44FE8">
      <w:pPr>
        <w:pStyle w:val="PL"/>
        <w:rPr>
          <w:del w:id="18148" w:author="CR1021" w:date="2025-01-08T14:45:00Z"/>
        </w:rPr>
      </w:pPr>
    </w:p>
    <w:p w14:paraId="07A27EAA" w14:textId="238E0B06" w:rsidR="00C44FE8" w:rsidDel="00C95ECA" w:rsidRDefault="00C44FE8" w:rsidP="00C44FE8">
      <w:pPr>
        <w:pStyle w:val="PL"/>
        <w:rPr>
          <w:del w:id="18149" w:author="CR1021" w:date="2025-01-08T14:45:00Z"/>
        </w:rPr>
      </w:pPr>
    </w:p>
    <w:p w14:paraId="7FE1FACC" w14:textId="717AD650" w:rsidR="00C44FE8" w:rsidDel="00C95ECA" w:rsidRDefault="00C44FE8" w:rsidP="00C44FE8">
      <w:pPr>
        <w:pStyle w:val="PL"/>
        <w:rPr>
          <w:del w:id="18150" w:author="CR1021" w:date="2025-01-08T14:45:00Z"/>
        </w:rPr>
      </w:pPr>
      <w:del w:id="18151" w:author="CR1021" w:date="2025-01-08T14:45:00Z">
        <w:r w:rsidDel="00C95ECA">
          <w:delText>ProseChargingInformation</w:delText>
        </w:r>
        <w:r w:rsidDel="00C95ECA">
          <w:tab/>
        </w:r>
        <w:r w:rsidDel="00C95ECA">
          <w:tab/>
          <w:delText>::= SET</w:delText>
        </w:r>
      </w:del>
    </w:p>
    <w:p w14:paraId="1B5F6969" w14:textId="1A3D677E" w:rsidR="00C44FE8" w:rsidDel="00C95ECA" w:rsidRDefault="00C44FE8" w:rsidP="00C44FE8">
      <w:pPr>
        <w:pStyle w:val="PL"/>
        <w:rPr>
          <w:del w:id="18152" w:author="CR1021" w:date="2025-01-08T14:45:00Z"/>
        </w:rPr>
      </w:pPr>
      <w:del w:id="18153" w:author="CR1021" w:date="2025-01-08T14:45:00Z">
        <w:r w:rsidDel="00C95ECA">
          <w:delText>{</w:delText>
        </w:r>
      </w:del>
    </w:p>
    <w:p w14:paraId="365B9A04" w14:textId="6FFC7141" w:rsidR="00C44FE8" w:rsidDel="00C95ECA" w:rsidRDefault="00C44FE8" w:rsidP="00C44FE8">
      <w:pPr>
        <w:pStyle w:val="PL"/>
        <w:rPr>
          <w:del w:id="18154" w:author="CR1021" w:date="2025-01-08T14:45:00Z"/>
        </w:rPr>
      </w:pPr>
      <w:del w:id="18155" w:author="CR1021" w:date="2025-01-08T14:45:00Z">
        <w:r w:rsidDel="00C95ECA">
          <w:tab/>
          <w:delText>announcingPlmnID</w:delText>
        </w:r>
        <w:r w:rsidDel="00C95ECA">
          <w:tab/>
        </w:r>
        <w:r w:rsidDel="00C95ECA">
          <w:tab/>
        </w:r>
        <w:r w:rsidDel="00C95ECA">
          <w:tab/>
        </w:r>
        <w:r w:rsidDel="00C95ECA">
          <w:tab/>
        </w:r>
        <w:r w:rsidDel="00C95ECA">
          <w:tab/>
        </w:r>
        <w:r w:rsidDel="00C95ECA">
          <w:tab/>
          <w:delText>[0] PLMN-Id OPTIONAL,</w:delText>
        </w:r>
      </w:del>
    </w:p>
    <w:p w14:paraId="7330601F" w14:textId="6A4491F4" w:rsidR="00C44FE8" w:rsidDel="00C95ECA" w:rsidRDefault="00C44FE8" w:rsidP="00C44FE8">
      <w:pPr>
        <w:pStyle w:val="PL"/>
        <w:rPr>
          <w:del w:id="18156" w:author="CR1021" w:date="2025-01-08T14:45:00Z"/>
        </w:rPr>
      </w:pPr>
      <w:del w:id="18157" w:author="CR1021" w:date="2025-01-08T14:45:00Z">
        <w:r w:rsidDel="00C95ECA">
          <w:tab/>
          <w:delText>announcingUeHplmnIdentifier</w:delText>
        </w:r>
        <w:r w:rsidDel="00C95ECA">
          <w:tab/>
        </w:r>
        <w:r w:rsidDel="00C95ECA">
          <w:tab/>
        </w:r>
        <w:r w:rsidDel="00C95ECA">
          <w:tab/>
        </w:r>
        <w:r w:rsidDel="00C95ECA">
          <w:tab/>
          <w:delText>[1] PLMN-Id OPTIONAL,</w:delText>
        </w:r>
      </w:del>
    </w:p>
    <w:p w14:paraId="21E468D8" w14:textId="147D0423" w:rsidR="00C44FE8" w:rsidDel="00C95ECA" w:rsidRDefault="00C44FE8" w:rsidP="00C44FE8">
      <w:pPr>
        <w:pStyle w:val="PL"/>
        <w:rPr>
          <w:del w:id="18158" w:author="CR1021" w:date="2025-01-08T14:45:00Z"/>
        </w:rPr>
      </w:pPr>
      <w:del w:id="18159" w:author="CR1021" w:date="2025-01-08T14:45:00Z">
        <w:r w:rsidDel="00C95ECA">
          <w:tab/>
          <w:delText>announcingUeVplmnIdentifier</w:delText>
        </w:r>
        <w:r w:rsidDel="00C95ECA">
          <w:tab/>
        </w:r>
        <w:r w:rsidDel="00C95ECA">
          <w:tab/>
        </w:r>
        <w:r w:rsidDel="00C95ECA">
          <w:tab/>
        </w:r>
        <w:r w:rsidDel="00C95ECA">
          <w:tab/>
          <w:delText>[2] PLMN-Id OPTIONAL,</w:delText>
        </w:r>
      </w:del>
    </w:p>
    <w:p w14:paraId="5296E961" w14:textId="79508F95" w:rsidR="00C44FE8" w:rsidDel="00C95ECA" w:rsidRDefault="00C44FE8" w:rsidP="00C44FE8">
      <w:pPr>
        <w:pStyle w:val="PL"/>
        <w:rPr>
          <w:del w:id="18160" w:author="CR1021" w:date="2025-01-08T14:45:00Z"/>
        </w:rPr>
      </w:pPr>
      <w:del w:id="18161" w:author="CR1021" w:date="2025-01-08T14:45:00Z">
        <w:r w:rsidDel="00C95ECA">
          <w:tab/>
          <w:delText>monitoringUeHplmnIdentifier</w:delText>
        </w:r>
        <w:r w:rsidDel="00C95ECA">
          <w:tab/>
        </w:r>
        <w:r w:rsidDel="00C95ECA">
          <w:tab/>
        </w:r>
        <w:r w:rsidDel="00C95ECA">
          <w:tab/>
        </w:r>
        <w:r w:rsidDel="00C95ECA">
          <w:tab/>
          <w:delText>[3] PLMN-Id OPTIONAL,</w:delText>
        </w:r>
      </w:del>
    </w:p>
    <w:p w14:paraId="02840FF3" w14:textId="1CFB9F14" w:rsidR="00C44FE8" w:rsidDel="00C95ECA" w:rsidRDefault="00C44FE8" w:rsidP="00C44FE8">
      <w:pPr>
        <w:pStyle w:val="PL"/>
        <w:rPr>
          <w:del w:id="18162" w:author="CR1021" w:date="2025-01-08T14:45:00Z"/>
        </w:rPr>
      </w:pPr>
      <w:del w:id="18163" w:author="CR1021" w:date="2025-01-08T14:45:00Z">
        <w:r w:rsidDel="00C95ECA">
          <w:tab/>
          <w:delText>monitoringUeVplmnIdentifier</w:delText>
        </w:r>
        <w:r w:rsidDel="00C95ECA">
          <w:tab/>
        </w:r>
        <w:r w:rsidDel="00C95ECA">
          <w:tab/>
        </w:r>
        <w:r w:rsidDel="00C95ECA">
          <w:tab/>
        </w:r>
        <w:r w:rsidDel="00C95ECA">
          <w:tab/>
          <w:delText>[4] PLMN-Id OPTIONAL,</w:delText>
        </w:r>
      </w:del>
    </w:p>
    <w:p w14:paraId="1F648B5C" w14:textId="6D835171" w:rsidR="00C44FE8" w:rsidDel="00C95ECA" w:rsidRDefault="00C44FE8" w:rsidP="00C44FE8">
      <w:pPr>
        <w:pStyle w:val="PL"/>
        <w:rPr>
          <w:del w:id="18164" w:author="CR1021" w:date="2025-01-08T14:45:00Z"/>
        </w:rPr>
      </w:pPr>
      <w:del w:id="18165" w:author="CR1021" w:date="2025-01-08T14:45:00Z">
        <w:r w:rsidDel="00C95ECA">
          <w:tab/>
          <w:delText>discovererUeHplmnIdentifier</w:delText>
        </w:r>
        <w:r w:rsidDel="00C95ECA">
          <w:tab/>
        </w:r>
        <w:r w:rsidDel="00C95ECA">
          <w:tab/>
        </w:r>
        <w:r w:rsidDel="00C95ECA">
          <w:tab/>
        </w:r>
        <w:r w:rsidDel="00C95ECA">
          <w:tab/>
          <w:delText>[5] PLMN-Id OPTIONAL,</w:delText>
        </w:r>
      </w:del>
    </w:p>
    <w:p w14:paraId="6F431719" w14:textId="3FA6716B" w:rsidR="00C44FE8" w:rsidDel="00C95ECA" w:rsidRDefault="00C44FE8" w:rsidP="00C44FE8">
      <w:pPr>
        <w:pStyle w:val="PL"/>
        <w:rPr>
          <w:del w:id="18166" w:author="CR1021" w:date="2025-01-08T14:45:00Z"/>
        </w:rPr>
      </w:pPr>
      <w:del w:id="18167" w:author="CR1021" w:date="2025-01-08T14:45:00Z">
        <w:r w:rsidDel="00C95ECA">
          <w:tab/>
          <w:delText>discovererUeVplmnIdentifier</w:delText>
        </w:r>
        <w:r w:rsidDel="00C95ECA">
          <w:tab/>
        </w:r>
        <w:r w:rsidDel="00C95ECA">
          <w:tab/>
        </w:r>
        <w:r w:rsidDel="00C95ECA">
          <w:tab/>
        </w:r>
        <w:r w:rsidDel="00C95ECA">
          <w:tab/>
          <w:delText>[6] PLMN-Id OPTIONAL,</w:delText>
        </w:r>
      </w:del>
    </w:p>
    <w:p w14:paraId="7BDA0048" w14:textId="68B84600" w:rsidR="00C44FE8" w:rsidDel="00C95ECA" w:rsidRDefault="00C44FE8" w:rsidP="00C44FE8">
      <w:pPr>
        <w:pStyle w:val="PL"/>
        <w:rPr>
          <w:del w:id="18168" w:author="CR1021" w:date="2025-01-08T14:45:00Z"/>
        </w:rPr>
      </w:pPr>
      <w:del w:id="18169" w:author="CR1021" w:date="2025-01-08T14:45:00Z">
        <w:r w:rsidDel="00C95ECA">
          <w:tab/>
          <w:delText>discovereeUeHplmnIdentifier</w:delText>
        </w:r>
        <w:r w:rsidDel="00C95ECA">
          <w:tab/>
        </w:r>
        <w:r w:rsidDel="00C95ECA">
          <w:tab/>
        </w:r>
        <w:r w:rsidDel="00C95ECA">
          <w:tab/>
        </w:r>
        <w:r w:rsidDel="00C95ECA">
          <w:tab/>
          <w:delText>[8] PLMN-Id OPTIONAL,</w:delText>
        </w:r>
      </w:del>
    </w:p>
    <w:p w14:paraId="7549C111" w14:textId="5B419187" w:rsidR="00C44FE8" w:rsidDel="00C95ECA" w:rsidRDefault="00C44FE8" w:rsidP="00C44FE8">
      <w:pPr>
        <w:pStyle w:val="PL"/>
        <w:rPr>
          <w:del w:id="18170" w:author="CR1021" w:date="2025-01-08T14:45:00Z"/>
        </w:rPr>
      </w:pPr>
      <w:del w:id="18171" w:author="CR1021" w:date="2025-01-08T14:45:00Z">
        <w:r w:rsidDel="00C95ECA">
          <w:tab/>
          <w:delText>discovereeUeVplmnIdentifier</w:delText>
        </w:r>
        <w:r w:rsidDel="00C95ECA">
          <w:tab/>
        </w:r>
        <w:r w:rsidDel="00C95ECA">
          <w:tab/>
        </w:r>
        <w:r w:rsidDel="00C95ECA">
          <w:tab/>
        </w:r>
        <w:r w:rsidDel="00C95ECA">
          <w:tab/>
          <w:delText>[9] PLMN-Id OPTIONAL,</w:delText>
        </w:r>
      </w:del>
    </w:p>
    <w:p w14:paraId="29808D35" w14:textId="1D7092A0" w:rsidR="00C44FE8" w:rsidDel="00C95ECA" w:rsidRDefault="00C44FE8" w:rsidP="00C44FE8">
      <w:pPr>
        <w:pStyle w:val="PL"/>
        <w:rPr>
          <w:del w:id="18172" w:author="CR1021" w:date="2025-01-08T14:45:00Z"/>
        </w:rPr>
      </w:pPr>
      <w:del w:id="18173" w:author="CR1021" w:date="2025-01-08T14:45:00Z">
        <w:r w:rsidDel="00C95ECA">
          <w:tab/>
          <w:delText>monitoredPlmnIdentifier</w:delText>
        </w:r>
        <w:r w:rsidDel="00C95ECA">
          <w:tab/>
        </w:r>
        <w:r w:rsidDel="00C95ECA">
          <w:tab/>
        </w:r>
        <w:r w:rsidDel="00C95ECA">
          <w:tab/>
        </w:r>
        <w:r w:rsidDel="00C95ECA">
          <w:tab/>
        </w:r>
        <w:r w:rsidDel="00C95ECA">
          <w:tab/>
          <w:delText>[10] PLMN-Id OPTIONAL,</w:delText>
        </w:r>
      </w:del>
    </w:p>
    <w:p w14:paraId="43B5F09D" w14:textId="14C3AD68" w:rsidR="00C44FE8" w:rsidDel="00C95ECA" w:rsidRDefault="00C44FE8" w:rsidP="00C44FE8">
      <w:pPr>
        <w:pStyle w:val="PL"/>
        <w:rPr>
          <w:del w:id="18174" w:author="CR1021" w:date="2025-01-08T14:45:00Z"/>
        </w:rPr>
      </w:pPr>
      <w:del w:id="18175" w:author="CR1021" w:date="2025-01-08T14:45:00Z">
        <w:r w:rsidDel="00C95ECA">
          <w:tab/>
          <w:delText>proseApplicationID</w:delText>
        </w:r>
        <w:r w:rsidDel="00C95ECA">
          <w:tab/>
        </w:r>
        <w:r w:rsidDel="00C95ECA">
          <w:tab/>
        </w:r>
        <w:r w:rsidDel="00C95ECA">
          <w:tab/>
        </w:r>
        <w:r w:rsidDel="00C95ECA">
          <w:tab/>
        </w:r>
        <w:r w:rsidDel="00C95ECA">
          <w:tab/>
        </w:r>
        <w:r w:rsidDel="00C95ECA">
          <w:tab/>
          <w:delText>[11] UTF8String OPTIONAL,</w:delText>
        </w:r>
      </w:del>
    </w:p>
    <w:p w14:paraId="35DC8004" w14:textId="012448E9" w:rsidR="00C44FE8" w:rsidDel="00C95ECA" w:rsidRDefault="00C44FE8" w:rsidP="00C44FE8">
      <w:pPr>
        <w:pStyle w:val="PL"/>
        <w:rPr>
          <w:del w:id="18176" w:author="CR1021" w:date="2025-01-08T14:45:00Z"/>
        </w:rPr>
      </w:pPr>
      <w:del w:id="18177" w:author="CR1021" w:date="2025-01-08T14:45:00Z">
        <w:r w:rsidDel="00C95ECA">
          <w:tab/>
          <w:delText>applicationID</w:delText>
        </w:r>
        <w:r w:rsidDel="00C95ECA">
          <w:tab/>
        </w:r>
        <w:r w:rsidDel="00C95ECA">
          <w:tab/>
        </w:r>
        <w:r w:rsidDel="00C95ECA">
          <w:tab/>
        </w:r>
        <w:r w:rsidDel="00C95ECA">
          <w:tab/>
        </w:r>
        <w:r w:rsidDel="00C95ECA">
          <w:tab/>
        </w:r>
        <w:r w:rsidDel="00C95ECA">
          <w:tab/>
        </w:r>
        <w:r w:rsidDel="00C95ECA">
          <w:tab/>
          <w:delText>[12] UTF8String OPTIONAL,</w:delText>
        </w:r>
      </w:del>
    </w:p>
    <w:p w14:paraId="6727F025" w14:textId="73B881F5" w:rsidR="00C44FE8" w:rsidDel="00C95ECA" w:rsidRDefault="00C44FE8" w:rsidP="00C44FE8">
      <w:pPr>
        <w:pStyle w:val="PL"/>
        <w:rPr>
          <w:del w:id="18178" w:author="CR1021" w:date="2025-01-08T14:45:00Z"/>
        </w:rPr>
      </w:pPr>
      <w:del w:id="18179" w:author="CR1021" w:date="2025-01-08T14:45:00Z">
        <w:r w:rsidDel="00C95ECA">
          <w:tab/>
          <w:delText>applicationSpecificDataList</w:delText>
        </w:r>
        <w:r w:rsidDel="00C95ECA">
          <w:tab/>
        </w:r>
        <w:r w:rsidDel="00C95ECA">
          <w:tab/>
        </w:r>
        <w:r w:rsidDel="00C95ECA">
          <w:tab/>
        </w:r>
        <w:r w:rsidDel="00C95ECA">
          <w:tab/>
          <w:delText>[13] SEQUENCE OF AppSpecificData,</w:delText>
        </w:r>
      </w:del>
    </w:p>
    <w:p w14:paraId="02349B5B" w14:textId="5A3509A2" w:rsidR="00C44FE8" w:rsidDel="00C95ECA" w:rsidRDefault="00C44FE8" w:rsidP="00C44FE8">
      <w:pPr>
        <w:pStyle w:val="PL"/>
        <w:rPr>
          <w:del w:id="18180" w:author="CR1021" w:date="2025-01-08T14:45:00Z"/>
        </w:rPr>
      </w:pPr>
      <w:del w:id="18181" w:author="CR1021" w:date="2025-01-08T14:45:00Z">
        <w:r w:rsidDel="00C95ECA">
          <w:tab/>
          <w:delText>proseFunctionality</w:delText>
        </w:r>
        <w:r w:rsidDel="00C95ECA">
          <w:tab/>
        </w:r>
        <w:r w:rsidDel="00C95ECA">
          <w:tab/>
        </w:r>
        <w:r w:rsidDel="00C95ECA">
          <w:tab/>
        </w:r>
        <w:r w:rsidDel="00C95ECA">
          <w:tab/>
        </w:r>
        <w:r w:rsidDel="00C95ECA">
          <w:tab/>
        </w:r>
        <w:r w:rsidDel="00C95ECA">
          <w:tab/>
          <w:delText>[14] ProseFunctionality OPTIONAL,</w:delText>
        </w:r>
      </w:del>
    </w:p>
    <w:p w14:paraId="3738925B" w14:textId="3089DC7C" w:rsidR="00C44FE8" w:rsidDel="00C95ECA" w:rsidRDefault="00C44FE8" w:rsidP="00C44FE8">
      <w:pPr>
        <w:pStyle w:val="PL"/>
        <w:rPr>
          <w:del w:id="18182" w:author="CR1021" w:date="2025-01-08T14:45:00Z"/>
        </w:rPr>
      </w:pPr>
      <w:del w:id="18183" w:author="CR1021" w:date="2025-01-08T14:45:00Z">
        <w:r w:rsidDel="00C95ECA">
          <w:tab/>
          <w:delText>proseEventType</w:delText>
        </w:r>
        <w:r w:rsidDel="00C95ECA">
          <w:tab/>
        </w:r>
        <w:r w:rsidDel="00C95ECA">
          <w:tab/>
        </w:r>
        <w:r w:rsidDel="00C95ECA">
          <w:tab/>
        </w:r>
        <w:r w:rsidDel="00C95ECA">
          <w:tab/>
        </w:r>
        <w:r w:rsidDel="00C95ECA">
          <w:tab/>
        </w:r>
        <w:r w:rsidDel="00C95ECA">
          <w:tab/>
        </w:r>
        <w:r w:rsidDel="00C95ECA">
          <w:tab/>
          <w:delText>[15] ProSeEventType OPTIONAL,</w:delText>
        </w:r>
      </w:del>
    </w:p>
    <w:p w14:paraId="10536B8E" w14:textId="27CB45D0" w:rsidR="00C44FE8" w:rsidDel="00C95ECA" w:rsidRDefault="00C44FE8" w:rsidP="00C44FE8">
      <w:pPr>
        <w:pStyle w:val="PL"/>
        <w:rPr>
          <w:del w:id="18184" w:author="CR1021" w:date="2025-01-08T14:45:00Z"/>
        </w:rPr>
      </w:pPr>
      <w:del w:id="18185" w:author="CR1021" w:date="2025-01-08T14:45:00Z">
        <w:r w:rsidDel="00C95ECA">
          <w:tab/>
          <w:delText>directDiscoveryModel</w:delText>
        </w:r>
        <w:r w:rsidDel="00C95ECA">
          <w:tab/>
        </w:r>
        <w:r w:rsidDel="00C95ECA">
          <w:tab/>
        </w:r>
        <w:r w:rsidDel="00C95ECA">
          <w:tab/>
        </w:r>
        <w:r w:rsidDel="00C95ECA">
          <w:tab/>
        </w:r>
        <w:r w:rsidDel="00C95ECA">
          <w:tab/>
          <w:delText>[16] UTF8String OPTIONAL,</w:delText>
        </w:r>
      </w:del>
    </w:p>
    <w:p w14:paraId="6B51DD6E" w14:textId="48F2FDAF" w:rsidR="00C44FE8" w:rsidDel="00C95ECA" w:rsidRDefault="00C44FE8" w:rsidP="00C44FE8">
      <w:pPr>
        <w:pStyle w:val="PL"/>
        <w:rPr>
          <w:del w:id="18186" w:author="CR1021" w:date="2025-01-08T14:45:00Z"/>
        </w:rPr>
      </w:pPr>
      <w:del w:id="18187" w:author="CR1021" w:date="2025-01-08T14:45:00Z">
        <w:r w:rsidDel="00C95ECA">
          <w:tab/>
          <w:delText>validityPeriod</w:delText>
        </w:r>
        <w:r w:rsidDel="00C95ECA">
          <w:tab/>
        </w:r>
        <w:r w:rsidDel="00C95ECA">
          <w:tab/>
        </w:r>
        <w:r w:rsidDel="00C95ECA">
          <w:tab/>
        </w:r>
        <w:r w:rsidDel="00C95ECA">
          <w:tab/>
        </w:r>
        <w:r w:rsidDel="00C95ECA">
          <w:tab/>
        </w:r>
        <w:r w:rsidDel="00C95ECA">
          <w:tab/>
        </w:r>
        <w:r w:rsidDel="00C95ECA">
          <w:tab/>
          <w:delText>[17] INTEGER OPTIONAL,</w:delText>
        </w:r>
      </w:del>
    </w:p>
    <w:p w14:paraId="3EA8C3AA" w14:textId="33958179" w:rsidR="00C44FE8" w:rsidDel="00C95ECA" w:rsidRDefault="00C44FE8" w:rsidP="00C44FE8">
      <w:pPr>
        <w:pStyle w:val="PL"/>
        <w:rPr>
          <w:del w:id="18188" w:author="CR1021" w:date="2025-01-08T14:45:00Z"/>
        </w:rPr>
      </w:pPr>
      <w:del w:id="18189" w:author="CR1021" w:date="2025-01-08T14:45:00Z">
        <w:r w:rsidDel="00C95ECA">
          <w:tab/>
          <w:delText>roleOfUE</w:delText>
        </w:r>
        <w:r w:rsidDel="00C95ECA">
          <w:tab/>
        </w:r>
        <w:r w:rsidDel="00C95ECA">
          <w:tab/>
        </w:r>
        <w:r w:rsidDel="00C95ECA">
          <w:tab/>
        </w:r>
        <w:r w:rsidDel="00C95ECA">
          <w:tab/>
        </w:r>
        <w:r w:rsidDel="00C95ECA">
          <w:tab/>
        </w:r>
        <w:r w:rsidDel="00C95ECA">
          <w:tab/>
        </w:r>
        <w:r w:rsidDel="00C95ECA">
          <w:tab/>
        </w:r>
        <w:r w:rsidDel="00C95ECA">
          <w:tab/>
          <w:delText>[18] ProSeUERole OPTIONAL,</w:delText>
        </w:r>
      </w:del>
    </w:p>
    <w:p w14:paraId="6B673097" w14:textId="2EA9D7A5" w:rsidR="00C44FE8" w:rsidDel="00C95ECA" w:rsidRDefault="00C44FE8" w:rsidP="00C44FE8">
      <w:pPr>
        <w:pStyle w:val="PL"/>
        <w:rPr>
          <w:del w:id="18190" w:author="CR1021" w:date="2025-01-08T14:45:00Z"/>
        </w:rPr>
      </w:pPr>
      <w:del w:id="18191" w:author="CR1021" w:date="2025-01-08T14:45:00Z">
        <w:r w:rsidDel="00C95ECA">
          <w:tab/>
          <w:delText>proseRequestTimestamp</w:delText>
        </w:r>
        <w:r w:rsidDel="00C95ECA">
          <w:tab/>
        </w:r>
        <w:r w:rsidDel="00C95ECA">
          <w:tab/>
        </w:r>
        <w:r w:rsidDel="00C95ECA">
          <w:tab/>
        </w:r>
        <w:r w:rsidDel="00C95ECA">
          <w:tab/>
        </w:r>
        <w:r w:rsidDel="00C95ECA">
          <w:tab/>
          <w:delText>[19] TimeStamp OPTIONAL,</w:delText>
        </w:r>
      </w:del>
    </w:p>
    <w:p w14:paraId="70BFF6E8" w14:textId="7922DE12" w:rsidR="00C44FE8" w:rsidDel="00C95ECA" w:rsidRDefault="00C44FE8" w:rsidP="00C44FE8">
      <w:pPr>
        <w:pStyle w:val="PL"/>
        <w:rPr>
          <w:del w:id="18192" w:author="CR1021" w:date="2025-01-08T14:45:00Z"/>
        </w:rPr>
      </w:pPr>
      <w:del w:id="18193" w:author="CR1021" w:date="2025-01-08T14:45:00Z">
        <w:r w:rsidDel="00C95ECA">
          <w:tab/>
          <w:delText>pC3ProtocolCause</w:delText>
        </w:r>
        <w:r w:rsidDel="00C95ECA">
          <w:tab/>
        </w:r>
        <w:r w:rsidDel="00C95ECA">
          <w:tab/>
        </w:r>
        <w:r w:rsidDel="00C95ECA">
          <w:tab/>
        </w:r>
        <w:r w:rsidDel="00C95ECA">
          <w:tab/>
        </w:r>
        <w:r w:rsidDel="00C95ECA">
          <w:tab/>
        </w:r>
        <w:r w:rsidDel="00C95ECA">
          <w:tab/>
          <w:delText>[20] INTEGER OPTIONAL,</w:delText>
        </w:r>
      </w:del>
    </w:p>
    <w:p w14:paraId="0F700B69" w14:textId="7448F191" w:rsidR="00C44FE8" w:rsidDel="00C95ECA" w:rsidRDefault="00C44FE8" w:rsidP="00C44FE8">
      <w:pPr>
        <w:pStyle w:val="PL"/>
        <w:rPr>
          <w:del w:id="18194" w:author="CR1021" w:date="2025-01-08T14:45:00Z"/>
        </w:rPr>
      </w:pPr>
      <w:del w:id="18195" w:author="CR1021" w:date="2025-01-08T14:45:00Z">
        <w:r w:rsidDel="00C95ECA">
          <w:tab/>
          <w:delText>monitoringUEIdentifier</w:delText>
        </w:r>
        <w:r w:rsidDel="00C95ECA">
          <w:tab/>
        </w:r>
        <w:r w:rsidDel="00C95ECA">
          <w:tab/>
        </w:r>
        <w:r w:rsidDel="00C95ECA">
          <w:tab/>
        </w:r>
        <w:r w:rsidDel="00C95ECA">
          <w:tab/>
        </w:r>
        <w:r w:rsidDel="00C95ECA">
          <w:tab/>
          <w:delText xml:space="preserve">[21] </w:delText>
        </w:r>
        <w:r w:rsidR="00507828" w:rsidRPr="00507828" w:rsidDel="00C95ECA">
          <w:delText xml:space="preserve">SubscriptionID </w:delText>
        </w:r>
        <w:r w:rsidDel="00C95ECA">
          <w:delText>OPTIONAL,</w:delText>
        </w:r>
      </w:del>
    </w:p>
    <w:p w14:paraId="587268A0" w14:textId="506B3D9C" w:rsidR="00C44FE8" w:rsidDel="00C95ECA" w:rsidRDefault="00C44FE8" w:rsidP="00C44FE8">
      <w:pPr>
        <w:pStyle w:val="PL"/>
        <w:rPr>
          <w:del w:id="18196" w:author="CR1021" w:date="2025-01-08T14:45:00Z"/>
        </w:rPr>
      </w:pPr>
      <w:del w:id="18197" w:author="CR1021" w:date="2025-01-08T14:45:00Z">
        <w:r w:rsidDel="00C95ECA">
          <w:tab/>
          <w:delText>requestedPLMNIdentifier</w:delText>
        </w:r>
        <w:r w:rsidDel="00C95ECA">
          <w:tab/>
        </w:r>
        <w:r w:rsidDel="00C95ECA">
          <w:tab/>
        </w:r>
        <w:r w:rsidDel="00C95ECA">
          <w:tab/>
        </w:r>
        <w:r w:rsidDel="00C95ECA">
          <w:tab/>
        </w:r>
        <w:r w:rsidDel="00C95ECA">
          <w:tab/>
          <w:delText>[22] PLMN-Id OPTIONAL</w:delText>
        </w:r>
        <w:r w:rsidR="005E20E9" w:rsidRPr="005E20E9" w:rsidDel="00C95ECA">
          <w:delText>,</w:delText>
        </w:r>
      </w:del>
    </w:p>
    <w:p w14:paraId="3824A5C8" w14:textId="2E128861" w:rsidR="00C44FE8" w:rsidDel="00C95ECA" w:rsidRDefault="00C44FE8" w:rsidP="00C44FE8">
      <w:pPr>
        <w:pStyle w:val="PL"/>
        <w:rPr>
          <w:del w:id="18198" w:author="CR1021" w:date="2025-01-08T14:45:00Z"/>
        </w:rPr>
      </w:pPr>
      <w:del w:id="18199" w:author="CR1021" w:date="2025-01-08T14:45:00Z">
        <w:r w:rsidDel="00C95ECA">
          <w:tab/>
          <w:delText>timeWindow</w:delText>
        </w:r>
        <w:r w:rsidDel="00C95ECA">
          <w:tab/>
        </w:r>
        <w:r w:rsidDel="00C95ECA">
          <w:tab/>
        </w:r>
        <w:r w:rsidDel="00C95ECA">
          <w:tab/>
        </w:r>
        <w:r w:rsidDel="00C95ECA">
          <w:tab/>
        </w:r>
        <w:r w:rsidDel="00C95ECA">
          <w:tab/>
        </w:r>
        <w:r w:rsidDel="00C95ECA">
          <w:tab/>
        </w:r>
        <w:r w:rsidDel="00C95ECA">
          <w:tab/>
        </w:r>
        <w:r w:rsidDel="00C95ECA">
          <w:tab/>
          <w:delText>[23] INTEGER OPTIONAL,</w:delText>
        </w:r>
      </w:del>
    </w:p>
    <w:p w14:paraId="70F8B375" w14:textId="56C39A48" w:rsidR="00C44FE8" w:rsidDel="00C95ECA" w:rsidRDefault="00C44FE8" w:rsidP="00C44FE8">
      <w:pPr>
        <w:pStyle w:val="PL"/>
        <w:rPr>
          <w:del w:id="18200" w:author="CR1021" w:date="2025-01-08T14:45:00Z"/>
        </w:rPr>
      </w:pPr>
      <w:del w:id="18201" w:author="CR1021" w:date="2025-01-08T14:45:00Z">
        <w:r w:rsidDel="00C95ECA">
          <w:tab/>
          <w:delText>rangeClass</w:delText>
        </w:r>
        <w:r w:rsidDel="00C95ECA">
          <w:tab/>
        </w:r>
        <w:r w:rsidDel="00C95ECA">
          <w:tab/>
        </w:r>
        <w:r w:rsidDel="00C95ECA">
          <w:tab/>
        </w:r>
        <w:r w:rsidDel="00C95ECA">
          <w:tab/>
        </w:r>
        <w:r w:rsidDel="00C95ECA">
          <w:tab/>
        </w:r>
        <w:r w:rsidDel="00C95ECA">
          <w:tab/>
        </w:r>
        <w:r w:rsidDel="00C95ECA">
          <w:tab/>
        </w:r>
        <w:r w:rsidDel="00C95ECA">
          <w:tab/>
          <w:delText>[24] RangeClass OPTIONAL,</w:delText>
        </w:r>
      </w:del>
    </w:p>
    <w:p w14:paraId="10098C7D" w14:textId="6699C2C4" w:rsidR="00C44FE8" w:rsidDel="00C95ECA" w:rsidRDefault="00C44FE8" w:rsidP="00C44FE8">
      <w:pPr>
        <w:pStyle w:val="PL"/>
        <w:rPr>
          <w:del w:id="18202" w:author="CR1021" w:date="2025-01-08T14:45:00Z"/>
        </w:rPr>
      </w:pPr>
      <w:del w:id="18203" w:author="CR1021" w:date="2025-01-08T14:45:00Z">
        <w:r w:rsidDel="00C95ECA">
          <w:tab/>
          <w:delText>proximityAlertIndication</w:delText>
        </w:r>
        <w:r w:rsidDel="00C95ECA">
          <w:tab/>
        </w:r>
        <w:r w:rsidDel="00C95ECA">
          <w:tab/>
        </w:r>
        <w:r w:rsidDel="00C95ECA">
          <w:tab/>
        </w:r>
        <w:r w:rsidDel="00C95ECA">
          <w:tab/>
          <w:delText>[25] ProximityAlertIndication OPTIONAL,</w:delText>
        </w:r>
      </w:del>
    </w:p>
    <w:p w14:paraId="595F49FC" w14:textId="146BBE02" w:rsidR="00C44FE8" w:rsidDel="00C95ECA" w:rsidRDefault="00C44FE8" w:rsidP="00C44FE8">
      <w:pPr>
        <w:pStyle w:val="PL"/>
        <w:rPr>
          <w:del w:id="18204" w:author="CR1021" w:date="2025-01-08T14:45:00Z"/>
        </w:rPr>
      </w:pPr>
      <w:del w:id="18205" w:author="CR1021" w:date="2025-01-08T14:45:00Z">
        <w:r w:rsidDel="00C95ECA">
          <w:tab/>
          <w:delText>proximityAlertTimestamp</w:delText>
        </w:r>
        <w:r w:rsidDel="00C95ECA">
          <w:tab/>
        </w:r>
        <w:r w:rsidDel="00C95ECA">
          <w:tab/>
        </w:r>
        <w:r w:rsidDel="00C95ECA">
          <w:tab/>
        </w:r>
        <w:r w:rsidDel="00C95ECA">
          <w:tab/>
        </w:r>
        <w:r w:rsidDel="00C95ECA">
          <w:tab/>
          <w:delText>[26] TimeStamp OPTIONAL,</w:delText>
        </w:r>
      </w:del>
    </w:p>
    <w:p w14:paraId="37A639B0" w14:textId="3443F833" w:rsidR="00C44FE8" w:rsidDel="00C95ECA" w:rsidRDefault="00C44FE8" w:rsidP="00C44FE8">
      <w:pPr>
        <w:pStyle w:val="PL"/>
        <w:rPr>
          <w:del w:id="18206" w:author="CR1021" w:date="2025-01-08T14:45:00Z"/>
        </w:rPr>
      </w:pPr>
      <w:del w:id="18207" w:author="CR1021" w:date="2025-01-08T14:45:00Z">
        <w:r w:rsidDel="00C95ECA">
          <w:tab/>
          <w:delText>proximityCancellationTimestamp</w:delText>
        </w:r>
        <w:r w:rsidDel="00C95ECA">
          <w:tab/>
        </w:r>
        <w:r w:rsidDel="00C95ECA">
          <w:tab/>
        </w:r>
        <w:r w:rsidDel="00C95ECA">
          <w:tab/>
          <w:delText>[27] TimeStamp OPTIONAL,</w:delText>
        </w:r>
      </w:del>
    </w:p>
    <w:p w14:paraId="7EFFF96A" w14:textId="3A2F7769" w:rsidR="00C44FE8" w:rsidDel="00C95ECA" w:rsidRDefault="00C44FE8" w:rsidP="00C44FE8">
      <w:pPr>
        <w:pStyle w:val="PL"/>
        <w:rPr>
          <w:del w:id="18208" w:author="CR1021" w:date="2025-01-08T14:45:00Z"/>
        </w:rPr>
      </w:pPr>
      <w:del w:id="18209" w:author="CR1021" w:date="2025-01-08T14:45:00Z">
        <w:r w:rsidDel="00C95ECA">
          <w:tab/>
          <w:delText>relayIPAddress</w:delText>
        </w:r>
        <w:r w:rsidDel="00C95ECA">
          <w:tab/>
        </w:r>
        <w:r w:rsidDel="00C95ECA">
          <w:tab/>
        </w:r>
        <w:r w:rsidDel="00C95ECA">
          <w:tab/>
        </w:r>
        <w:r w:rsidDel="00C95ECA">
          <w:tab/>
        </w:r>
        <w:r w:rsidDel="00C95ECA">
          <w:tab/>
        </w:r>
        <w:r w:rsidDel="00C95ECA">
          <w:tab/>
        </w:r>
        <w:r w:rsidDel="00C95ECA">
          <w:tab/>
          <w:delText>[28] IPAddress OPTIONAL,</w:delText>
        </w:r>
      </w:del>
    </w:p>
    <w:p w14:paraId="3D10479A" w14:textId="3381FFDC" w:rsidR="00C44FE8" w:rsidDel="00C95ECA" w:rsidRDefault="00C44FE8" w:rsidP="00C44FE8">
      <w:pPr>
        <w:pStyle w:val="PL"/>
        <w:rPr>
          <w:del w:id="18210" w:author="CR1021" w:date="2025-01-08T14:45:00Z"/>
        </w:rPr>
      </w:pPr>
      <w:del w:id="18211" w:author="CR1021" w:date="2025-01-08T14:45:00Z">
        <w:r w:rsidDel="00C95ECA">
          <w:tab/>
          <w:delText>proseUEToNetworkRelayUEID</w:delText>
        </w:r>
        <w:r w:rsidDel="00C95ECA">
          <w:tab/>
        </w:r>
        <w:r w:rsidDel="00C95ECA">
          <w:tab/>
        </w:r>
        <w:r w:rsidDel="00C95ECA">
          <w:tab/>
        </w:r>
        <w:r w:rsidDel="00C95ECA">
          <w:tab/>
          <w:delText>[29] OCTET STRING OPTIONAL,</w:delText>
        </w:r>
      </w:del>
    </w:p>
    <w:p w14:paraId="3497AE98" w14:textId="73D5A6C0" w:rsidR="00C44FE8" w:rsidDel="00C95ECA" w:rsidRDefault="00C44FE8" w:rsidP="00C44FE8">
      <w:pPr>
        <w:pStyle w:val="PL"/>
        <w:rPr>
          <w:del w:id="18212" w:author="CR1021" w:date="2025-01-08T14:45:00Z"/>
        </w:rPr>
      </w:pPr>
      <w:del w:id="18213" w:author="CR1021" w:date="2025-01-08T14:45:00Z">
        <w:r w:rsidDel="00C95ECA">
          <w:tab/>
          <w:delText>proseDestinationLayer2ID</w:delText>
        </w:r>
        <w:r w:rsidDel="00C95ECA">
          <w:tab/>
        </w:r>
        <w:r w:rsidDel="00C95ECA">
          <w:tab/>
        </w:r>
        <w:r w:rsidDel="00C95ECA">
          <w:tab/>
        </w:r>
        <w:r w:rsidDel="00C95ECA">
          <w:tab/>
          <w:delText>[30] OCTET STRING OPTIONAL,</w:delText>
        </w:r>
      </w:del>
    </w:p>
    <w:p w14:paraId="3A11DA48" w14:textId="4A7C59CF" w:rsidR="00C44FE8" w:rsidDel="00C95ECA" w:rsidRDefault="00C44FE8" w:rsidP="00C44FE8">
      <w:pPr>
        <w:pStyle w:val="PL"/>
        <w:rPr>
          <w:del w:id="18214" w:author="CR1021" w:date="2025-01-08T14:45:00Z"/>
        </w:rPr>
      </w:pPr>
      <w:del w:id="18215" w:author="CR1021" w:date="2025-01-08T14:45:00Z">
        <w:r w:rsidDel="00C95ECA">
          <w:tab/>
          <w:delText>pFIContainerInformation</w:delText>
        </w:r>
        <w:r w:rsidDel="00C95ECA">
          <w:tab/>
        </w:r>
        <w:r w:rsidDel="00C95ECA">
          <w:tab/>
        </w:r>
        <w:r w:rsidDel="00C95ECA">
          <w:tab/>
        </w:r>
        <w:r w:rsidDel="00C95ECA">
          <w:tab/>
        </w:r>
        <w:r w:rsidDel="00C95ECA">
          <w:tab/>
          <w:delText xml:space="preserve">[31] </w:delText>
        </w:r>
        <w:r w:rsidR="005E20E9" w:rsidRPr="005E20E9" w:rsidDel="00C95ECA">
          <w:delText xml:space="preserve">SEQUENCE OF </w:delText>
        </w:r>
        <w:r w:rsidDel="00C95ECA">
          <w:delText>PFIContainerInformation OPTIONAL,</w:delText>
        </w:r>
      </w:del>
    </w:p>
    <w:p w14:paraId="59EFC68F" w14:textId="2E244D29" w:rsidR="00C44FE8" w:rsidDel="00C95ECA" w:rsidRDefault="00C44FE8" w:rsidP="00C44FE8">
      <w:pPr>
        <w:pStyle w:val="PL"/>
        <w:rPr>
          <w:del w:id="18216" w:author="CR1021" w:date="2025-01-08T14:45:00Z"/>
        </w:rPr>
      </w:pPr>
      <w:del w:id="18217" w:author="CR1021" w:date="2025-01-08T14:45:00Z">
        <w:r w:rsidDel="00C95ECA">
          <w:tab/>
          <w:delText>transmissionDataContainer</w:delText>
        </w:r>
        <w:r w:rsidDel="00C95ECA">
          <w:tab/>
        </w:r>
        <w:r w:rsidDel="00C95ECA">
          <w:tab/>
        </w:r>
        <w:r w:rsidDel="00C95ECA">
          <w:tab/>
        </w:r>
        <w:r w:rsidDel="00C95ECA">
          <w:tab/>
          <w:delText>[32] SEQUENCE OF ChangeOfProSeCondition OPTIONAL,</w:delText>
        </w:r>
      </w:del>
    </w:p>
    <w:p w14:paraId="5EA143F3" w14:textId="38A1CC92" w:rsidR="00C44FE8" w:rsidDel="00C95ECA" w:rsidRDefault="00C44FE8" w:rsidP="00C44FE8">
      <w:pPr>
        <w:pStyle w:val="PL"/>
        <w:rPr>
          <w:del w:id="18218" w:author="CR1021" w:date="2025-01-08T14:45:00Z"/>
        </w:rPr>
      </w:pPr>
      <w:del w:id="18219" w:author="CR1021" w:date="2025-01-08T14:45:00Z">
        <w:r w:rsidDel="00C95ECA">
          <w:tab/>
          <w:delText>receptionDataContainer</w:delText>
        </w:r>
        <w:r w:rsidDel="00C95ECA">
          <w:tab/>
        </w:r>
        <w:r w:rsidDel="00C95ECA">
          <w:tab/>
        </w:r>
        <w:r w:rsidDel="00C95ECA">
          <w:tab/>
        </w:r>
        <w:r w:rsidDel="00C95ECA">
          <w:tab/>
        </w:r>
        <w:r w:rsidDel="00C95ECA">
          <w:tab/>
          <w:delText>[33] SEQUENCE OF ChangeOfProSeCondition OPTIONAL</w:delText>
        </w:r>
      </w:del>
    </w:p>
    <w:p w14:paraId="6BB89F9C" w14:textId="3231D11C" w:rsidR="00C44FE8" w:rsidDel="00C95ECA" w:rsidRDefault="00C44FE8" w:rsidP="00C44FE8">
      <w:pPr>
        <w:pStyle w:val="PL"/>
        <w:rPr>
          <w:del w:id="18220" w:author="CR1021" w:date="2025-01-08T14:45:00Z"/>
        </w:rPr>
      </w:pPr>
    </w:p>
    <w:p w14:paraId="24D017D0" w14:textId="164B86F5" w:rsidR="00C44FE8" w:rsidDel="00C95ECA" w:rsidRDefault="00C44FE8" w:rsidP="00C44FE8">
      <w:pPr>
        <w:pStyle w:val="PL"/>
        <w:rPr>
          <w:del w:id="18221" w:author="CR1021" w:date="2025-01-08T14:45:00Z"/>
        </w:rPr>
      </w:pPr>
      <w:del w:id="18222" w:author="CR1021" w:date="2025-01-08T14:45:00Z">
        <w:r w:rsidDel="00C95ECA">
          <w:lastRenderedPageBreak/>
          <w:delText>}</w:delText>
        </w:r>
      </w:del>
    </w:p>
    <w:p w14:paraId="5E2E4F04" w14:textId="6A851661" w:rsidR="00C44FE8" w:rsidDel="00C95ECA" w:rsidRDefault="00C44FE8" w:rsidP="00C44FE8">
      <w:pPr>
        <w:pStyle w:val="PL"/>
        <w:rPr>
          <w:del w:id="18223" w:author="CR1021" w:date="2025-01-08T14:45:00Z"/>
        </w:rPr>
      </w:pPr>
    </w:p>
    <w:p w14:paraId="319A3F18" w14:textId="5678FF82" w:rsidR="003D2BD5" w:rsidDel="00C95ECA" w:rsidRDefault="003D2BD5" w:rsidP="003D2BD5">
      <w:pPr>
        <w:pStyle w:val="PL"/>
        <w:rPr>
          <w:del w:id="18224" w:author="CR1021" w:date="2025-01-08T14:45:00Z"/>
        </w:rPr>
      </w:pPr>
      <w:del w:id="18225" w:author="CR1021" w:date="2025-01-08T14:45:00Z">
        <w:r w:rsidDel="00C95ECA">
          <w:delText>--</w:delText>
        </w:r>
      </w:del>
    </w:p>
    <w:p w14:paraId="0573521D" w14:textId="3F1F39C9" w:rsidR="003D2BD5" w:rsidDel="00C95ECA" w:rsidRDefault="003D2BD5" w:rsidP="003D2BD5">
      <w:pPr>
        <w:pStyle w:val="PL"/>
        <w:rPr>
          <w:del w:id="18226" w:author="CR1021" w:date="2025-01-08T14:45:00Z"/>
        </w:rPr>
      </w:pPr>
      <w:del w:id="18227" w:author="CR1021" w:date="2025-01-08T14:45:00Z">
        <w:r w:rsidDel="00C95ECA">
          <w:delText>-- MMS Charging Information</w:delText>
        </w:r>
      </w:del>
    </w:p>
    <w:p w14:paraId="3421E692" w14:textId="7C5B37CD" w:rsidR="003D2BD5" w:rsidDel="00C95ECA" w:rsidRDefault="003D2BD5" w:rsidP="003D2BD5">
      <w:pPr>
        <w:pStyle w:val="PL"/>
        <w:rPr>
          <w:del w:id="18228" w:author="CR1021" w:date="2025-01-08T14:45:00Z"/>
        </w:rPr>
      </w:pPr>
      <w:del w:id="18229" w:author="CR1021" w:date="2025-01-08T14:45:00Z">
        <w:r w:rsidDel="00C95ECA">
          <w:delText>--</w:delText>
        </w:r>
      </w:del>
    </w:p>
    <w:p w14:paraId="1397462F" w14:textId="5278A48A" w:rsidR="003D2BD5" w:rsidDel="00C95ECA" w:rsidRDefault="003D2BD5" w:rsidP="003D2BD5">
      <w:pPr>
        <w:pStyle w:val="PL"/>
        <w:rPr>
          <w:del w:id="18230" w:author="CR1021" w:date="2025-01-08T14:45:00Z"/>
        </w:rPr>
      </w:pPr>
    </w:p>
    <w:p w14:paraId="2D6C3611" w14:textId="1EC6AAAA" w:rsidR="003D2BD5" w:rsidDel="00C95ECA" w:rsidRDefault="003D2BD5" w:rsidP="003D2BD5">
      <w:pPr>
        <w:pStyle w:val="PL"/>
        <w:rPr>
          <w:del w:id="18231" w:author="CR1021" w:date="2025-01-08T14:45:00Z"/>
        </w:rPr>
      </w:pPr>
      <w:del w:id="18232" w:author="CR1021" w:date="2025-01-08T14:45:00Z">
        <w:r w:rsidDel="00C95ECA">
          <w:delText>MMSChargingInformation</w:delText>
        </w:r>
        <w:r w:rsidDel="00C95ECA">
          <w:tab/>
          <w:delText>::= SET</w:delText>
        </w:r>
      </w:del>
    </w:p>
    <w:p w14:paraId="2B62FE79" w14:textId="51ABF99A" w:rsidR="003D2BD5" w:rsidDel="00C95ECA" w:rsidRDefault="003D2BD5" w:rsidP="003D2BD5">
      <w:pPr>
        <w:pStyle w:val="PL"/>
        <w:rPr>
          <w:del w:id="18233" w:author="CR1021" w:date="2025-01-08T14:45:00Z"/>
        </w:rPr>
      </w:pPr>
      <w:del w:id="18234" w:author="CR1021" w:date="2025-01-08T14:45:00Z">
        <w:r w:rsidDel="00C95ECA">
          <w:delText>{</w:delText>
        </w:r>
      </w:del>
    </w:p>
    <w:p w14:paraId="0FC928B3" w14:textId="2A80C7D9" w:rsidR="003D2BD5" w:rsidDel="00C95ECA" w:rsidRDefault="003D2BD5" w:rsidP="003D2BD5">
      <w:pPr>
        <w:pStyle w:val="PL"/>
        <w:rPr>
          <w:del w:id="18235" w:author="CR1021" w:date="2025-01-08T14:45:00Z"/>
        </w:rPr>
      </w:pPr>
      <w:del w:id="18236" w:author="CR1021" w:date="2025-01-08T14:45:00Z">
        <w:r w:rsidDel="00C95ECA">
          <w:tab/>
          <w:delText>mMOriginatorInfo</w:delText>
        </w:r>
        <w:r w:rsidDel="00C95ECA">
          <w:tab/>
        </w:r>
        <w:r w:rsidDel="00C95ECA">
          <w:tab/>
        </w:r>
        <w:r w:rsidDel="00C95ECA">
          <w:tab/>
          <w:delText>[1] MMOriginatorInfo OPTIONAL,</w:delText>
        </w:r>
      </w:del>
    </w:p>
    <w:p w14:paraId="332B0C1B" w14:textId="69D955E9" w:rsidR="003D2BD5" w:rsidDel="00C95ECA" w:rsidRDefault="003D2BD5" w:rsidP="003D2BD5">
      <w:pPr>
        <w:pStyle w:val="PL"/>
        <w:rPr>
          <w:del w:id="18237" w:author="CR1021" w:date="2025-01-08T14:45:00Z"/>
        </w:rPr>
      </w:pPr>
      <w:del w:id="18238" w:author="CR1021" w:date="2025-01-08T14:45:00Z">
        <w:r w:rsidDel="00C95ECA">
          <w:tab/>
          <w:delText>mMRecipientInfoList</w:delText>
        </w:r>
        <w:r w:rsidDel="00C95ECA">
          <w:tab/>
        </w:r>
        <w:r w:rsidDel="00C95ECA">
          <w:tab/>
          <w:delText>[2] SEQUENCE OF MMRecipientInfo OPTIONAL,</w:delText>
        </w:r>
      </w:del>
    </w:p>
    <w:p w14:paraId="157C40AD" w14:textId="11B08147" w:rsidR="003D2BD5" w:rsidDel="00C95ECA" w:rsidRDefault="003D2BD5" w:rsidP="003D2BD5">
      <w:pPr>
        <w:pStyle w:val="PL"/>
        <w:rPr>
          <w:del w:id="18239" w:author="CR1021" w:date="2025-01-08T14:45:00Z"/>
        </w:rPr>
      </w:pPr>
      <w:del w:id="18240" w:author="CR1021" w:date="2025-01-08T14:45:00Z">
        <w:r w:rsidDel="00C95ECA">
          <w:tab/>
          <w:delText>userLocationInformation</w:delText>
        </w:r>
        <w:r w:rsidDel="00C95ECA">
          <w:tab/>
        </w:r>
        <w:r w:rsidDel="00C95ECA">
          <w:tab/>
          <w:delText>[3] UserLocationInformation OPTIONAL,</w:delText>
        </w:r>
      </w:del>
    </w:p>
    <w:p w14:paraId="5AC9F0A8" w14:textId="59F23C63" w:rsidR="003D2BD5" w:rsidDel="00C95ECA" w:rsidRDefault="003D2BD5" w:rsidP="003D2BD5">
      <w:pPr>
        <w:pStyle w:val="PL"/>
        <w:rPr>
          <w:del w:id="18241" w:author="CR1021" w:date="2025-01-08T14:45:00Z"/>
        </w:rPr>
      </w:pPr>
      <w:del w:id="18242" w:author="CR1021" w:date="2025-01-08T14:45:00Z">
        <w:r w:rsidDel="00C95ECA">
          <w:tab/>
          <w:delText xml:space="preserve">uETimeZone </w:delText>
        </w:r>
        <w:r w:rsidDel="00C95ECA">
          <w:tab/>
        </w:r>
        <w:r w:rsidDel="00C95ECA">
          <w:tab/>
        </w:r>
        <w:r w:rsidDel="00C95ECA">
          <w:tab/>
        </w:r>
        <w:r w:rsidDel="00C95ECA">
          <w:tab/>
        </w:r>
        <w:r w:rsidDel="00C95ECA">
          <w:tab/>
          <w:delText>[4] MSTimeZone OPTIONAL,</w:delText>
        </w:r>
      </w:del>
    </w:p>
    <w:p w14:paraId="102245A2" w14:textId="499D406A" w:rsidR="003D2BD5" w:rsidDel="00C95ECA" w:rsidRDefault="003D2BD5" w:rsidP="003D2BD5">
      <w:pPr>
        <w:pStyle w:val="PL"/>
        <w:rPr>
          <w:del w:id="18243" w:author="CR1021" w:date="2025-01-08T14:45:00Z"/>
        </w:rPr>
      </w:pPr>
      <w:del w:id="18244" w:author="CR1021" w:date="2025-01-08T14:45:00Z">
        <w:r w:rsidDel="00C95ECA">
          <w:tab/>
          <w:delText>rATType</w:delText>
        </w:r>
        <w:r w:rsidDel="00C95ECA">
          <w:tab/>
        </w:r>
        <w:r w:rsidDel="00C95ECA">
          <w:tab/>
        </w:r>
        <w:r w:rsidDel="00C95ECA">
          <w:tab/>
        </w:r>
        <w:r w:rsidDel="00C95ECA">
          <w:tab/>
        </w:r>
        <w:r w:rsidDel="00C95ECA">
          <w:tab/>
        </w:r>
        <w:r w:rsidDel="00C95ECA">
          <w:tab/>
          <w:delText>[5] RATType OPTIONAL,</w:delText>
        </w:r>
      </w:del>
    </w:p>
    <w:p w14:paraId="0DD62136" w14:textId="5BAB6534" w:rsidR="003D2BD5" w:rsidDel="00C95ECA" w:rsidRDefault="003D2BD5" w:rsidP="003D2BD5">
      <w:pPr>
        <w:pStyle w:val="PL"/>
        <w:rPr>
          <w:del w:id="18245" w:author="CR1021" w:date="2025-01-08T14:45:00Z"/>
        </w:rPr>
      </w:pPr>
      <w:del w:id="18246" w:author="CR1021" w:date="2025-01-08T14:45:00Z">
        <w:r w:rsidDel="00C95ECA">
          <w:tab/>
          <w:delText>correlationInformation</w:delText>
        </w:r>
        <w:r w:rsidDel="00C95ECA">
          <w:tab/>
        </w:r>
        <w:r w:rsidDel="00C95ECA">
          <w:tab/>
          <w:delText>[6] UTF8String OPTIONAL,</w:delText>
        </w:r>
      </w:del>
    </w:p>
    <w:p w14:paraId="6AC4C16C" w14:textId="61B9065E" w:rsidR="003D2BD5" w:rsidDel="00C95ECA" w:rsidRDefault="003D2BD5" w:rsidP="003D2BD5">
      <w:pPr>
        <w:pStyle w:val="PL"/>
        <w:rPr>
          <w:del w:id="18247" w:author="CR1021" w:date="2025-01-08T14:45:00Z"/>
        </w:rPr>
      </w:pPr>
      <w:del w:id="18248" w:author="CR1021" w:date="2025-01-08T14:45:00Z">
        <w:r w:rsidDel="00C95ECA">
          <w:tab/>
          <w:delText>submissionTime</w:delText>
        </w:r>
        <w:r w:rsidDel="00C95ECA">
          <w:tab/>
        </w:r>
        <w:r w:rsidDel="00C95ECA">
          <w:tab/>
        </w:r>
        <w:r w:rsidDel="00C95ECA">
          <w:tab/>
        </w:r>
        <w:r w:rsidDel="00C95ECA">
          <w:tab/>
          <w:delText>[7] TimeStamp OPTIONAL,</w:delText>
        </w:r>
      </w:del>
    </w:p>
    <w:p w14:paraId="193D3DE7" w14:textId="46002CD8" w:rsidR="003D2BD5" w:rsidDel="00C95ECA" w:rsidRDefault="003D2BD5" w:rsidP="003D2BD5">
      <w:pPr>
        <w:pStyle w:val="PL"/>
        <w:rPr>
          <w:del w:id="18249" w:author="CR1021" w:date="2025-01-08T14:45:00Z"/>
        </w:rPr>
      </w:pPr>
      <w:del w:id="18250" w:author="CR1021" w:date="2025-01-08T14:45:00Z">
        <w:r w:rsidDel="00C95ECA">
          <w:tab/>
          <w:delText>mMContentType</w:delText>
        </w:r>
        <w:r w:rsidDel="00C95ECA">
          <w:tab/>
        </w:r>
        <w:r w:rsidDel="00C95ECA">
          <w:tab/>
        </w:r>
        <w:r w:rsidDel="00C95ECA">
          <w:tab/>
        </w:r>
        <w:r w:rsidDel="00C95ECA">
          <w:tab/>
          <w:delText>[8] MMContentType OPTIONAL,</w:delText>
        </w:r>
      </w:del>
    </w:p>
    <w:p w14:paraId="5D7C8F86" w14:textId="19AB80F0" w:rsidR="003D2BD5" w:rsidDel="00C95ECA" w:rsidRDefault="003D2BD5" w:rsidP="003D2BD5">
      <w:pPr>
        <w:pStyle w:val="PL"/>
        <w:rPr>
          <w:del w:id="18251" w:author="CR1021" w:date="2025-01-08T14:45:00Z"/>
        </w:rPr>
      </w:pPr>
      <w:del w:id="18252" w:author="CR1021" w:date="2025-01-08T14:45:00Z">
        <w:r w:rsidDel="00C95ECA">
          <w:tab/>
          <w:delText>mMPriority</w:delText>
        </w:r>
        <w:r w:rsidDel="00C95ECA">
          <w:tab/>
        </w:r>
        <w:r w:rsidDel="00C95ECA">
          <w:tab/>
        </w:r>
        <w:r w:rsidDel="00C95ECA">
          <w:tab/>
        </w:r>
        <w:r w:rsidDel="00C95ECA">
          <w:tab/>
        </w:r>
        <w:r w:rsidDel="00C95ECA">
          <w:tab/>
          <w:delText>[9] PriorityType OPTIONAL,</w:delText>
        </w:r>
      </w:del>
    </w:p>
    <w:p w14:paraId="0E9AE1E6" w14:textId="7A9C28E6" w:rsidR="003D2BD5" w:rsidDel="00C95ECA" w:rsidRDefault="003D2BD5" w:rsidP="003D2BD5">
      <w:pPr>
        <w:pStyle w:val="PL"/>
        <w:rPr>
          <w:del w:id="18253" w:author="CR1021" w:date="2025-01-08T14:45:00Z"/>
        </w:rPr>
      </w:pPr>
      <w:del w:id="18254" w:author="CR1021" w:date="2025-01-08T14:45:00Z">
        <w:r w:rsidDel="00C95ECA">
          <w:tab/>
          <w:delText>messageID</w:delText>
        </w:r>
        <w:r w:rsidDel="00C95ECA">
          <w:tab/>
        </w:r>
        <w:r w:rsidDel="00C95ECA">
          <w:tab/>
        </w:r>
        <w:r w:rsidDel="00C95ECA">
          <w:tab/>
        </w:r>
        <w:r w:rsidDel="00C95ECA">
          <w:tab/>
        </w:r>
        <w:r w:rsidDel="00C95ECA">
          <w:tab/>
          <w:delText>[10] UTF8String OPTIONAL,</w:delText>
        </w:r>
      </w:del>
    </w:p>
    <w:p w14:paraId="66D8DC57" w14:textId="6E85D804" w:rsidR="003D2BD5" w:rsidDel="00C95ECA" w:rsidRDefault="003D2BD5" w:rsidP="003D2BD5">
      <w:pPr>
        <w:pStyle w:val="PL"/>
        <w:rPr>
          <w:del w:id="18255" w:author="CR1021" w:date="2025-01-08T14:45:00Z"/>
        </w:rPr>
      </w:pPr>
      <w:del w:id="18256" w:author="CR1021" w:date="2025-01-08T14:45:00Z">
        <w:r w:rsidDel="00C95ECA">
          <w:tab/>
          <w:delText>messageType</w:delText>
        </w:r>
        <w:r w:rsidDel="00C95ECA">
          <w:tab/>
        </w:r>
        <w:r w:rsidDel="00C95ECA">
          <w:tab/>
        </w:r>
        <w:r w:rsidDel="00C95ECA">
          <w:tab/>
        </w:r>
        <w:r w:rsidDel="00C95ECA">
          <w:tab/>
        </w:r>
        <w:r w:rsidDel="00C95ECA">
          <w:tab/>
          <w:delText>[11] UTF8String OPTIONAL,</w:delText>
        </w:r>
      </w:del>
    </w:p>
    <w:p w14:paraId="2889E0C1" w14:textId="30057244" w:rsidR="003D2BD5" w:rsidDel="00C95ECA" w:rsidRDefault="003D2BD5" w:rsidP="003D2BD5">
      <w:pPr>
        <w:pStyle w:val="PL"/>
        <w:rPr>
          <w:del w:id="18257" w:author="CR1021" w:date="2025-01-08T14:45:00Z"/>
        </w:rPr>
      </w:pPr>
      <w:del w:id="18258" w:author="CR1021" w:date="2025-01-08T14:45:00Z">
        <w:r w:rsidDel="00C95ECA">
          <w:tab/>
          <w:delText>messageSize</w:delText>
        </w:r>
        <w:r w:rsidDel="00C95ECA">
          <w:tab/>
        </w:r>
        <w:r w:rsidDel="00C95ECA">
          <w:tab/>
        </w:r>
        <w:r w:rsidDel="00C95ECA">
          <w:tab/>
        </w:r>
        <w:r w:rsidDel="00C95ECA">
          <w:tab/>
        </w:r>
        <w:r w:rsidDel="00C95ECA">
          <w:tab/>
          <w:delText>[12] INTEGER OPTIONAL,</w:delText>
        </w:r>
      </w:del>
    </w:p>
    <w:p w14:paraId="4C801C36" w14:textId="21259B71" w:rsidR="003D2BD5" w:rsidDel="00C95ECA" w:rsidRDefault="003D2BD5" w:rsidP="003D2BD5">
      <w:pPr>
        <w:pStyle w:val="PL"/>
        <w:rPr>
          <w:del w:id="18259" w:author="CR1021" w:date="2025-01-08T14:45:00Z"/>
        </w:rPr>
      </w:pPr>
      <w:del w:id="18260" w:author="CR1021" w:date="2025-01-08T14:45:00Z">
        <w:r w:rsidDel="00C95ECA">
          <w:tab/>
          <w:delText>messageClass</w:delText>
        </w:r>
        <w:r w:rsidDel="00C95ECA">
          <w:tab/>
        </w:r>
        <w:r w:rsidDel="00C95ECA">
          <w:tab/>
        </w:r>
        <w:r w:rsidDel="00C95ECA">
          <w:tab/>
        </w:r>
        <w:r w:rsidDel="00C95ECA">
          <w:tab/>
          <w:delText>[13] UTF8String OPTIONAL,</w:delText>
        </w:r>
      </w:del>
    </w:p>
    <w:p w14:paraId="69C7241F" w14:textId="4F2ABD0F" w:rsidR="003D2BD5" w:rsidDel="00C95ECA" w:rsidRDefault="003D2BD5" w:rsidP="003D2BD5">
      <w:pPr>
        <w:pStyle w:val="PL"/>
        <w:rPr>
          <w:del w:id="18261" w:author="CR1021" w:date="2025-01-08T14:45:00Z"/>
        </w:rPr>
      </w:pPr>
      <w:del w:id="18262" w:author="CR1021" w:date="2025-01-08T14:45:00Z">
        <w:r w:rsidDel="00C95ECA">
          <w:tab/>
          <w:delText>deliveryReportRequested</w:delText>
        </w:r>
        <w:r w:rsidDel="00C95ECA">
          <w:tab/>
        </w:r>
        <w:r w:rsidDel="00C95ECA">
          <w:tab/>
          <w:delText>[14] BOOLEAN OPTIONAL,</w:delText>
        </w:r>
      </w:del>
    </w:p>
    <w:p w14:paraId="17C1B7AB" w14:textId="69DF5A55" w:rsidR="003D2BD5" w:rsidDel="00C95ECA" w:rsidRDefault="003D2BD5" w:rsidP="003D2BD5">
      <w:pPr>
        <w:pStyle w:val="PL"/>
        <w:rPr>
          <w:del w:id="18263" w:author="CR1021" w:date="2025-01-08T14:45:00Z"/>
        </w:rPr>
      </w:pPr>
      <w:del w:id="18264" w:author="CR1021" w:date="2025-01-08T14:45:00Z">
        <w:r w:rsidDel="00C95ECA">
          <w:tab/>
          <w:delText>readReplyReportRequested</w:delText>
        </w:r>
        <w:r w:rsidDel="00C95ECA">
          <w:tab/>
          <w:delText>[15] BOOLEAN OPTIONAL,</w:delText>
        </w:r>
      </w:del>
    </w:p>
    <w:p w14:paraId="7DAFDF01" w14:textId="6EDD461A" w:rsidR="003D2BD5" w:rsidDel="00C95ECA" w:rsidRDefault="003D2BD5" w:rsidP="003D2BD5">
      <w:pPr>
        <w:pStyle w:val="PL"/>
        <w:rPr>
          <w:del w:id="18265" w:author="CR1021" w:date="2025-01-08T14:45:00Z"/>
        </w:rPr>
      </w:pPr>
      <w:del w:id="18266" w:author="CR1021" w:date="2025-01-08T14:45:00Z">
        <w:r w:rsidDel="00C95ECA">
          <w:tab/>
          <w:delText>applicID</w:delText>
        </w:r>
        <w:r w:rsidDel="00C95ECA">
          <w:tab/>
        </w:r>
        <w:r w:rsidDel="00C95ECA">
          <w:tab/>
        </w:r>
        <w:r w:rsidDel="00C95ECA">
          <w:tab/>
        </w:r>
        <w:r w:rsidDel="00C95ECA">
          <w:tab/>
        </w:r>
        <w:r w:rsidDel="00C95ECA">
          <w:tab/>
          <w:delText>[16] UTF8String OPTIONAL,</w:delText>
        </w:r>
      </w:del>
    </w:p>
    <w:p w14:paraId="5F0B18EE" w14:textId="152C7391" w:rsidR="003D2BD5" w:rsidDel="00C95ECA" w:rsidRDefault="003D2BD5" w:rsidP="003D2BD5">
      <w:pPr>
        <w:pStyle w:val="PL"/>
        <w:rPr>
          <w:del w:id="18267" w:author="CR1021" w:date="2025-01-08T14:45:00Z"/>
        </w:rPr>
      </w:pPr>
      <w:del w:id="18268" w:author="CR1021" w:date="2025-01-08T14:45:00Z">
        <w:r w:rsidDel="00C95ECA">
          <w:tab/>
          <w:delText>replyApplicID</w:delText>
        </w:r>
        <w:r w:rsidDel="00C95ECA">
          <w:tab/>
        </w:r>
        <w:r w:rsidDel="00C95ECA">
          <w:tab/>
        </w:r>
        <w:r w:rsidDel="00C95ECA">
          <w:tab/>
        </w:r>
        <w:r w:rsidDel="00C95ECA">
          <w:tab/>
          <w:delText>[17] UTF8String OPTIONAL,</w:delText>
        </w:r>
      </w:del>
    </w:p>
    <w:p w14:paraId="47C84E22" w14:textId="54EBDA57" w:rsidR="003D2BD5" w:rsidDel="00C95ECA" w:rsidRDefault="003D2BD5" w:rsidP="003D2BD5">
      <w:pPr>
        <w:pStyle w:val="PL"/>
        <w:rPr>
          <w:del w:id="18269" w:author="CR1021" w:date="2025-01-08T14:45:00Z"/>
        </w:rPr>
      </w:pPr>
      <w:del w:id="18270" w:author="CR1021" w:date="2025-01-08T14:45:00Z">
        <w:r w:rsidDel="00C95ECA">
          <w:tab/>
          <w:delText>auxApplicInfo</w:delText>
        </w:r>
        <w:r w:rsidDel="00C95ECA">
          <w:tab/>
        </w:r>
        <w:r w:rsidDel="00C95ECA">
          <w:tab/>
        </w:r>
        <w:r w:rsidDel="00C95ECA">
          <w:tab/>
        </w:r>
        <w:r w:rsidDel="00C95ECA">
          <w:tab/>
          <w:delText>[18] UTF8String OPTIONAL,</w:delText>
        </w:r>
      </w:del>
    </w:p>
    <w:p w14:paraId="6A6A48DD" w14:textId="42653966" w:rsidR="003D2BD5" w:rsidDel="00C95ECA" w:rsidRDefault="003D2BD5" w:rsidP="003D2BD5">
      <w:pPr>
        <w:pStyle w:val="PL"/>
        <w:rPr>
          <w:del w:id="18271" w:author="CR1021" w:date="2025-01-08T14:45:00Z"/>
        </w:rPr>
      </w:pPr>
      <w:del w:id="18272" w:author="CR1021" w:date="2025-01-08T14:45:00Z">
        <w:r w:rsidDel="00C95ECA">
          <w:tab/>
          <w:delText>contentClass</w:delText>
        </w:r>
        <w:r w:rsidDel="00C95ECA">
          <w:tab/>
        </w:r>
        <w:r w:rsidDel="00C95ECA">
          <w:tab/>
        </w:r>
        <w:r w:rsidDel="00C95ECA">
          <w:tab/>
        </w:r>
        <w:r w:rsidDel="00C95ECA">
          <w:tab/>
          <w:delText>[19] UTF8String OPTIONAL,</w:delText>
        </w:r>
      </w:del>
    </w:p>
    <w:p w14:paraId="0A7A3050" w14:textId="0638AFE6" w:rsidR="003D2BD5" w:rsidDel="00C95ECA" w:rsidRDefault="003D2BD5" w:rsidP="003D2BD5">
      <w:pPr>
        <w:pStyle w:val="PL"/>
        <w:rPr>
          <w:del w:id="18273" w:author="CR1021" w:date="2025-01-08T14:45:00Z"/>
        </w:rPr>
      </w:pPr>
      <w:del w:id="18274" w:author="CR1021" w:date="2025-01-08T14:45:00Z">
        <w:r w:rsidDel="00C95ECA">
          <w:tab/>
          <w:delText>dRMContent</w:delText>
        </w:r>
        <w:r w:rsidDel="00C95ECA">
          <w:tab/>
        </w:r>
        <w:r w:rsidDel="00C95ECA">
          <w:tab/>
        </w:r>
        <w:r w:rsidDel="00C95ECA">
          <w:tab/>
        </w:r>
        <w:r w:rsidDel="00C95ECA">
          <w:tab/>
        </w:r>
        <w:r w:rsidDel="00C95ECA">
          <w:tab/>
          <w:delText>[20] BOOLEAN OPTIONAL,</w:delText>
        </w:r>
      </w:del>
    </w:p>
    <w:p w14:paraId="0C9C215E" w14:textId="4A8030F9" w:rsidR="003D2BD5" w:rsidDel="00C95ECA" w:rsidRDefault="003D2BD5" w:rsidP="003D2BD5">
      <w:pPr>
        <w:pStyle w:val="PL"/>
        <w:rPr>
          <w:del w:id="18275" w:author="CR1021" w:date="2025-01-08T14:45:00Z"/>
        </w:rPr>
      </w:pPr>
      <w:del w:id="18276" w:author="CR1021" w:date="2025-01-08T14:45:00Z">
        <w:r w:rsidDel="00C95ECA">
          <w:tab/>
          <w:delText>adaptations</w:delText>
        </w:r>
        <w:r w:rsidDel="00C95ECA">
          <w:tab/>
        </w:r>
        <w:r w:rsidDel="00C95ECA">
          <w:tab/>
        </w:r>
        <w:r w:rsidDel="00C95ECA">
          <w:tab/>
        </w:r>
        <w:r w:rsidDel="00C95ECA">
          <w:tab/>
        </w:r>
        <w:r w:rsidDel="00C95ECA">
          <w:tab/>
          <w:delText>[21] BOOLEAN OPTIONAL,</w:delText>
        </w:r>
      </w:del>
    </w:p>
    <w:p w14:paraId="5CB8BE61" w14:textId="5F0539E7" w:rsidR="003D2BD5" w:rsidDel="00C95ECA" w:rsidRDefault="003D2BD5" w:rsidP="003D2BD5">
      <w:pPr>
        <w:pStyle w:val="PL"/>
        <w:rPr>
          <w:del w:id="18277" w:author="CR1021" w:date="2025-01-08T14:45:00Z"/>
        </w:rPr>
      </w:pPr>
      <w:del w:id="18278" w:author="CR1021" w:date="2025-01-08T14:45:00Z">
        <w:r w:rsidDel="00C95ECA">
          <w:tab/>
          <w:delText>vasID</w:delText>
        </w:r>
        <w:r w:rsidDel="00C95ECA">
          <w:tab/>
        </w:r>
        <w:r w:rsidDel="00C95ECA">
          <w:tab/>
        </w:r>
        <w:r w:rsidDel="00C95ECA">
          <w:tab/>
        </w:r>
        <w:r w:rsidDel="00C95ECA">
          <w:tab/>
        </w:r>
        <w:r w:rsidDel="00C95ECA">
          <w:tab/>
        </w:r>
        <w:r w:rsidDel="00C95ECA">
          <w:tab/>
          <w:delText>[22] UTF8String OPTIONAL,</w:delText>
        </w:r>
      </w:del>
    </w:p>
    <w:p w14:paraId="366C8806" w14:textId="06E181E4" w:rsidR="003D2BD5" w:rsidDel="00C95ECA" w:rsidRDefault="003D2BD5" w:rsidP="003D2BD5">
      <w:pPr>
        <w:pStyle w:val="PL"/>
        <w:rPr>
          <w:del w:id="18279" w:author="CR1021" w:date="2025-01-08T14:45:00Z"/>
        </w:rPr>
      </w:pPr>
      <w:del w:id="18280" w:author="CR1021" w:date="2025-01-08T14:45:00Z">
        <w:r w:rsidDel="00C95ECA">
          <w:tab/>
          <w:delText>vaspID</w:delText>
        </w:r>
        <w:r w:rsidDel="00C95ECA">
          <w:tab/>
        </w:r>
        <w:r w:rsidDel="00C95ECA">
          <w:tab/>
        </w:r>
        <w:r w:rsidDel="00C95ECA">
          <w:tab/>
        </w:r>
        <w:r w:rsidDel="00C95ECA">
          <w:tab/>
        </w:r>
        <w:r w:rsidDel="00C95ECA">
          <w:tab/>
        </w:r>
        <w:r w:rsidDel="00C95ECA">
          <w:tab/>
          <w:delText>[23] UTF8String OPTIONAL</w:delText>
        </w:r>
      </w:del>
    </w:p>
    <w:p w14:paraId="7CAB2086" w14:textId="1440B59D" w:rsidR="003D2BD5" w:rsidDel="00C95ECA" w:rsidRDefault="003D2BD5" w:rsidP="003D2BD5">
      <w:pPr>
        <w:pStyle w:val="PL"/>
        <w:rPr>
          <w:del w:id="18281" w:author="CR1021" w:date="2025-01-08T14:45:00Z"/>
        </w:rPr>
      </w:pPr>
    </w:p>
    <w:p w14:paraId="4C0BA66C" w14:textId="0F3AC36E" w:rsidR="003D2BD5" w:rsidDel="00C95ECA" w:rsidRDefault="003D2BD5" w:rsidP="003D2BD5">
      <w:pPr>
        <w:pStyle w:val="PL"/>
        <w:rPr>
          <w:del w:id="18282" w:author="CR1021" w:date="2025-01-08T14:45:00Z"/>
        </w:rPr>
      </w:pPr>
      <w:del w:id="18283" w:author="CR1021" w:date="2025-01-08T14:45:00Z">
        <w:r w:rsidDel="00C95ECA">
          <w:delText>}</w:delText>
        </w:r>
      </w:del>
    </w:p>
    <w:p w14:paraId="75FC4CE1" w14:textId="5C6804B6" w:rsidR="00C44FE8" w:rsidDel="00C95ECA" w:rsidRDefault="00C44FE8" w:rsidP="00C44FE8">
      <w:pPr>
        <w:pStyle w:val="PL"/>
        <w:rPr>
          <w:del w:id="18284" w:author="CR1021" w:date="2025-01-08T14:45:00Z"/>
        </w:rPr>
      </w:pPr>
    </w:p>
    <w:p w14:paraId="6B1E5729" w14:textId="457EC753" w:rsidR="008E0F38" w:rsidDel="00C95ECA" w:rsidRDefault="008E0F38" w:rsidP="008E0F38">
      <w:pPr>
        <w:pStyle w:val="PL"/>
        <w:rPr>
          <w:del w:id="18285" w:author="CR1021" w:date="2025-01-08T14:45:00Z"/>
        </w:rPr>
      </w:pPr>
      <w:del w:id="18286" w:author="CR1021" w:date="2025-01-08T14:45:00Z">
        <w:r w:rsidDel="00C95ECA">
          <w:delText>--</w:delText>
        </w:r>
      </w:del>
    </w:p>
    <w:p w14:paraId="0602B0D1" w14:textId="1D5427D9" w:rsidR="008E0F38" w:rsidDel="00C95ECA" w:rsidRDefault="008E0F38" w:rsidP="008E0F38">
      <w:pPr>
        <w:pStyle w:val="PL"/>
        <w:outlineLvl w:val="3"/>
        <w:rPr>
          <w:del w:id="18287" w:author="CR1021" w:date="2025-01-08T14:45:00Z"/>
        </w:rPr>
      </w:pPr>
      <w:del w:id="18288" w:author="CR1021" w:date="2025-01-08T14:45:00Z">
        <w:r w:rsidDel="00C95ECA">
          <w:delText>-- NSACF Charging Information</w:delText>
        </w:r>
      </w:del>
    </w:p>
    <w:p w14:paraId="3045EB36" w14:textId="720CBB5C" w:rsidR="008E0F38" w:rsidDel="00C95ECA" w:rsidRDefault="008E0F38" w:rsidP="008E0F38">
      <w:pPr>
        <w:pStyle w:val="PL"/>
        <w:rPr>
          <w:del w:id="18289" w:author="CR1021" w:date="2025-01-08T14:45:00Z"/>
        </w:rPr>
      </w:pPr>
      <w:del w:id="18290" w:author="CR1021" w:date="2025-01-08T14:45:00Z">
        <w:r w:rsidDel="00C95ECA">
          <w:delText>--</w:delText>
        </w:r>
      </w:del>
    </w:p>
    <w:p w14:paraId="055D53AF" w14:textId="6D7CAB82" w:rsidR="008E0F38" w:rsidDel="00C95ECA" w:rsidRDefault="008E0F38" w:rsidP="008E0F38">
      <w:pPr>
        <w:pStyle w:val="PL"/>
        <w:rPr>
          <w:del w:id="18291" w:author="CR1021" w:date="2025-01-08T14:45:00Z"/>
        </w:rPr>
      </w:pPr>
    </w:p>
    <w:p w14:paraId="6860049D" w14:textId="62CC9A6D" w:rsidR="008E0F38" w:rsidDel="00C95ECA" w:rsidRDefault="008E0F38" w:rsidP="008E0F38">
      <w:pPr>
        <w:pStyle w:val="PL"/>
        <w:rPr>
          <w:del w:id="18292" w:author="CR1021" w:date="2025-01-08T14:45:00Z"/>
        </w:rPr>
      </w:pPr>
    </w:p>
    <w:p w14:paraId="469DE309" w14:textId="01948C37" w:rsidR="008E0F38" w:rsidDel="00C95ECA" w:rsidRDefault="008E0F38" w:rsidP="008E0F38">
      <w:pPr>
        <w:pStyle w:val="PL"/>
        <w:rPr>
          <w:del w:id="18293" w:author="CR1021" w:date="2025-01-08T14:45:00Z"/>
        </w:rPr>
      </w:pPr>
      <w:del w:id="18294" w:author="CR1021" w:date="2025-01-08T14:45:00Z">
        <w:r w:rsidRPr="00B97B95" w:rsidDel="00C95ECA">
          <w:delText>NS</w:delText>
        </w:r>
        <w:r w:rsidDel="00C95ECA">
          <w:delText>ACF</w:delText>
        </w:r>
        <w:r w:rsidRPr="00B97B95" w:rsidDel="00C95ECA">
          <w:delText>ChargingInformation</w:delText>
        </w:r>
        <w:r w:rsidDel="00C95ECA">
          <w:delText xml:space="preserve"> </w:delText>
        </w:r>
        <w:r w:rsidDel="00C95ECA">
          <w:tab/>
          <w:delText>::= SET</w:delText>
        </w:r>
      </w:del>
    </w:p>
    <w:p w14:paraId="321BAE9B" w14:textId="68786A74" w:rsidR="008E0F38" w:rsidDel="00C95ECA" w:rsidRDefault="008E0F38" w:rsidP="008E0F38">
      <w:pPr>
        <w:pStyle w:val="PL"/>
        <w:rPr>
          <w:del w:id="18295" w:author="CR1021" w:date="2025-01-08T14:45:00Z"/>
        </w:rPr>
      </w:pPr>
      <w:del w:id="18296" w:author="CR1021" w:date="2025-01-08T14:45:00Z">
        <w:r w:rsidDel="00C95ECA">
          <w:delText>{</w:delText>
        </w:r>
      </w:del>
    </w:p>
    <w:p w14:paraId="6B063E15" w14:textId="4990DA21" w:rsidR="008E0F38" w:rsidDel="00C95ECA" w:rsidRDefault="008E0F38" w:rsidP="008E0F38">
      <w:pPr>
        <w:pStyle w:val="PL"/>
        <w:rPr>
          <w:del w:id="18297" w:author="CR1021" w:date="2025-01-08T14:45:00Z"/>
        </w:rPr>
      </w:pPr>
      <w:del w:id="18298" w:author="CR1021" w:date="2025-01-08T14:45:00Z">
        <w:r w:rsidDel="00C95ECA">
          <w:tab/>
          <w:delText>nSACFChargingIndicator</w:delText>
        </w:r>
        <w:r w:rsidDel="00C95ECA">
          <w:tab/>
        </w:r>
        <w:r w:rsidDel="00C95ECA">
          <w:tab/>
        </w:r>
        <w:r w:rsidDel="00C95ECA">
          <w:tab/>
        </w:r>
        <w:r w:rsidDel="00C95ECA">
          <w:tab/>
        </w:r>
        <w:r w:rsidDel="00C95ECA">
          <w:tab/>
        </w:r>
        <w:r w:rsidDel="00C95ECA">
          <w:tab/>
        </w:r>
        <w:r w:rsidDel="00C95ECA">
          <w:tab/>
          <w:delText xml:space="preserve">[1] </w:delText>
        </w:r>
        <w:r w:rsidRPr="000F5163" w:rsidDel="00C95ECA">
          <w:delText>BOOLEAN</w:delText>
        </w:r>
        <w:r w:rsidDel="00C95ECA">
          <w:delText xml:space="preserve"> OPTIONAL</w:delText>
        </w:r>
      </w:del>
    </w:p>
    <w:p w14:paraId="69889A4C" w14:textId="550D0E29" w:rsidR="008E0F38" w:rsidDel="00C95ECA" w:rsidRDefault="008E0F38" w:rsidP="008E0F38">
      <w:pPr>
        <w:pStyle w:val="PL"/>
        <w:rPr>
          <w:del w:id="18299" w:author="CR1021" w:date="2025-01-08T14:45:00Z"/>
        </w:rPr>
      </w:pPr>
    </w:p>
    <w:p w14:paraId="38943A64" w14:textId="218F887E" w:rsidR="008E0F38" w:rsidDel="00C95ECA" w:rsidRDefault="008E0F38" w:rsidP="008E0F38">
      <w:pPr>
        <w:pStyle w:val="PL"/>
        <w:rPr>
          <w:del w:id="18300" w:author="CR1021" w:date="2025-01-08T14:45:00Z"/>
        </w:rPr>
      </w:pPr>
      <w:del w:id="18301" w:author="CR1021" w:date="2025-01-08T14:45:00Z">
        <w:r w:rsidDel="00C95ECA">
          <w:delText>}</w:delText>
        </w:r>
      </w:del>
    </w:p>
    <w:p w14:paraId="2990CD92" w14:textId="1A741D05" w:rsidR="008E0F38" w:rsidDel="00C95ECA" w:rsidRDefault="008E0F38" w:rsidP="004A1D5E">
      <w:pPr>
        <w:pStyle w:val="PL"/>
        <w:rPr>
          <w:del w:id="18302" w:author="CR1021" w:date="2025-01-08T14:45:00Z"/>
        </w:rPr>
      </w:pPr>
    </w:p>
    <w:p w14:paraId="332B1934" w14:textId="738A1B16" w:rsidR="008E0F38" w:rsidDel="00C95ECA" w:rsidRDefault="008E0F38" w:rsidP="004A1D5E">
      <w:pPr>
        <w:pStyle w:val="PL"/>
        <w:rPr>
          <w:del w:id="18303" w:author="CR1021" w:date="2025-01-08T14:45:00Z"/>
        </w:rPr>
      </w:pPr>
    </w:p>
    <w:p w14:paraId="1772BE74" w14:textId="2A7003E6" w:rsidR="00540B0B" w:rsidDel="00C95ECA" w:rsidRDefault="00540B0B" w:rsidP="00540B0B">
      <w:pPr>
        <w:pStyle w:val="PL"/>
        <w:rPr>
          <w:del w:id="18304" w:author="CR1021" w:date="2025-01-08T14:45:00Z"/>
        </w:rPr>
      </w:pPr>
      <w:del w:id="18305" w:author="CR1021" w:date="2025-01-08T14:45:00Z">
        <w:r w:rsidDel="00C95ECA">
          <w:delText>--</w:delText>
        </w:r>
      </w:del>
    </w:p>
    <w:p w14:paraId="28012476" w14:textId="41DDA37A" w:rsidR="00540B0B" w:rsidDel="00C95ECA" w:rsidRDefault="00540B0B" w:rsidP="00540B0B">
      <w:pPr>
        <w:pStyle w:val="PL"/>
        <w:outlineLvl w:val="3"/>
        <w:rPr>
          <w:del w:id="18306" w:author="CR1021" w:date="2025-01-08T14:45:00Z"/>
        </w:rPr>
      </w:pPr>
      <w:del w:id="18307" w:author="CR1021" w:date="2025-01-08T14:45:00Z">
        <w:r w:rsidDel="00C95ECA">
          <w:delText>-- TSN charging Information</w:delText>
        </w:r>
      </w:del>
    </w:p>
    <w:p w14:paraId="4EE07ECF" w14:textId="0931F26D" w:rsidR="00540B0B" w:rsidDel="00C95ECA" w:rsidRDefault="00540B0B" w:rsidP="00540B0B">
      <w:pPr>
        <w:pStyle w:val="PL"/>
        <w:rPr>
          <w:del w:id="18308" w:author="CR1021" w:date="2025-01-08T14:45:00Z"/>
        </w:rPr>
      </w:pPr>
      <w:del w:id="18309" w:author="CR1021" w:date="2025-01-08T14:45:00Z">
        <w:r w:rsidDel="00C95ECA">
          <w:delText>-- See TS 32.282 [43] for more information</w:delText>
        </w:r>
      </w:del>
    </w:p>
    <w:p w14:paraId="156DB108" w14:textId="68014686" w:rsidR="00540B0B" w:rsidDel="00C95ECA" w:rsidRDefault="00540B0B" w:rsidP="00540B0B">
      <w:pPr>
        <w:pStyle w:val="PL"/>
        <w:rPr>
          <w:del w:id="18310" w:author="CR1021" w:date="2025-01-08T14:45:00Z"/>
        </w:rPr>
      </w:pPr>
      <w:del w:id="18311" w:author="CR1021" w:date="2025-01-08T14:45:00Z">
        <w:r w:rsidDel="00C95ECA">
          <w:delText>--</w:delText>
        </w:r>
      </w:del>
    </w:p>
    <w:p w14:paraId="2C2D2D9D" w14:textId="13FB6B82" w:rsidR="00540B0B" w:rsidDel="00C95ECA" w:rsidRDefault="00540B0B" w:rsidP="00540B0B">
      <w:pPr>
        <w:pStyle w:val="PL"/>
        <w:rPr>
          <w:del w:id="18312" w:author="CR1021" w:date="2025-01-08T14:45:00Z"/>
        </w:rPr>
      </w:pPr>
    </w:p>
    <w:p w14:paraId="5C3BB23B" w14:textId="0B8C9C15" w:rsidR="00540B0B" w:rsidDel="00C95ECA" w:rsidRDefault="00540B0B" w:rsidP="00540B0B">
      <w:pPr>
        <w:pStyle w:val="PL"/>
        <w:rPr>
          <w:del w:id="18313" w:author="CR1021" w:date="2025-01-08T14:45:00Z"/>
        </w:rPr>
      </w:pPr>
      <w:del w:id="18314" w:author="CR1021" w:date="2025-01-08T14:45:00Z">
        <w:r w:rsidDel="00C95ECA">
          <w:rPr>
            <w:rFonts w:hint="eastAsia"/>
            <w:lang w:eastAsia="zh-CN"/>
          </w:rPr>
          <w:delText>TSN</w:delText>
        </w:r>
        <w:r w:rsidDel="00C95ECA">
          <w:rPr>
            <w:lang w:eastAsia="zh-CN"/>
          </w:rPr>
          <w:delText>ChargingInformation</w:delText>
        </w:r>
        <w:r w:rsidDel="00C95ECA">
          <w:tab/>
          <w:delText>::= SET</w:delText>
        </w:r>
      </w:del>
    </w:p>
    <w:p w14:paraId="7931653C" w14:textId="0FDA4021" w:rsidR="00540B0B" w:rsidDel="00C95ECA" w:rsidRDefault="00540B0B" w:rsidP="00540B0B">
      <w:pPr>
        <w:pStyle w:val="PL"/>
        <w:rPr>
          <w:del w:id="18315" w:author="CR1021" w:date="2025-01-08T14:45:00Z"/>
        </w:rPr>
      </w:pPr>
      <w:del w:id="18316" w:author="CR1021" w:date="2025-01-08T14:45:00Z">
        <w:r w:rsidDel="00C95ECA">
          <w:delText>{</w:delText>
        </w:r>
      </w:del>
    </w:p>
    <w:p w14:paraId="7705ACE6" w14:textId="05966817" w:rsidR="00540B0B" w:rsidDel="00C95ECA" w:rsidRDefault="00540B0B" w:rsidP="00540B0B">
      <w:pPr>
        <w:pStyle w:val="PL"/>
        <w:rPr>
          <w:del w:id="18317" w:author="CR1021" w:date="2025-01-08T14:45:00Z"/>
        </w:rPr>
      </w:pPr>
      <w:del w:id="18318" w:author="CR1021" w:date="2025-01-08T14:45:00Z">
        <w:r w:rsidDel="00C95ECA">
          <w:tab/>
        </w:r>
        <w:r w:rsidDel="00C95ECA">
          <w:rPr>
            <w:rFonts w:hint="eastAsia"/>
            <w:lang w:eastAsia="zh-CN"/>
          </w:rPr>
          <w:delText>dNN</w:delText>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delText xml:space="preserve">[0] </w:delText>
        </w:r>
        <w:r w:rsidDel="00C95ECA">
          <w:rPr>
            <w:color w:val="000000"/>
          </w:rPr>
          <w:delText>DataNetworkNameIdentifier</w:delText>
        </w:r>
        <w:r w:rsidDel="00C95ECA">
          <w:delText xml:space="preserve"> OPTIONAL,</w:delText>
        </w:r>
      </w:del>
    </w:p>
    <w:p w14:paraId="2FC6E85F" w14:textId="5BC840BD" w:rsidR="00540B0B" w:rsidRPr="00604B40" w:rsidDel="00C95ECA" w:rsidRDefault="00540B0B" w:rsidP="00540B0B">
      <w:pPr>
        <w:pStyle w:val="PL"/>
        <w:rPr>
          <w:del w:id="18319" w:author="CR1021" w:date="2025-01-08T14:45:00Z"/>
          <w:lang w:val="fr-FR"/>
        </w:rPr>
      </w:pPr>
      <w:del w:id="18320" w:author="CR1021" w:date="2025-01-08T14:45:00Z">
        <w:r w:rsidDel="00C95ECA">
          <w:tab/>
        </w:r>
        <w:r w:rsidRPr="00604B40" w:rsidDel="00C95ECA">
          <w:rPr>
            <w:lang w:val="fr-FR"/>
          </w:rPr>
          <w:delText>sNSSAI</w:delText>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delText>[1] SingleNSSAI</w:delText>
        </w:r>
        <w:r w:rsidRPr="00604B40" w:rsidDel="00C95ECA">
          <w:rPr>
            <w:rFonts w:cs="Arial"/>
            <w:szCs w:val="18"/>
            <w:lang w:val="fr-FR"/>
          </w:rPr>
          <w:delText xml:space="preserve"> </w:delText>
        </w:r>
        <w:r w:rsidRPr="00604B40" w:rsidDel="00C95ECA">
          <w:rPr>
            <w:lang w:val="fr-FR"/>
          </w:rPr>
          <w:delText>OPTIONAL,</w:delText>
        </w:r>
      </w:del>
    </w:p>
    <w:p w14:paraId="7CCD3EE1" w14:textId="02568EC5" w:rsidR="00540B0B" w:rsidRPr="00604B40" w:rsidDel="00C95ECA" w:rsidRDefault="00540B0B" w:rsidP="00540B0B">
      <w:pPr>
        <w:pStyle w:val="PL"/>
        <w:rPr>
          <w:del w:id="18321" w:author="CR1021" w:date="2025-01-08T14:45:00Z"/>
          <w:lang w:val="fr-FR"/>
        </w:rPr>
      </w:pPr>
      <w:del w:id="18322" w:author="CR1021" w:date="2025-01-08T14:45:00Z">
        <w:r w:rsidRPr="00604B40" w:rsidDel="00C95ECA">
          <w:rPr>
            <w:lang w:val="fr-FR"/>
          </w:rPr>
          <w:tab/>
          <w:delText>internalGroupIdentifier</w:delText>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delText xml:space="preserve">[2] </w:delText>
        </w:r>
        <w:r w:rsidRPr="00F9626C" w:rsidDel="00C95ECA">
          <w:rPr>
            <w:lang w:val="fr-FR"/>
          </w:rPr>
          <w:delText>InternalGroupIdentifier</w:delText>
        </w:r>
        <w:r w:rsidRPr="00604B40" w:rsidDel="00C95ECA">
          <w:rPr>
            <w:lang w:val="fr-FR"/>
          </w:rPr>
          <w:delText xml:space="preserve"> OPTIONAL,</w:delText>
        </w:r>
      </w:del>
    </w:p>
    <w:p w14:paraId="68F22AAF" w14:textId="1E8CA2B6" w:rsidR="00540B0B" w:rsidDel="00C95ECA" w:rsidRDefault="00540B0B" w:rsidP="00540B0B">
      <w:pPr>
        <w:pStyle w:val="PL"/>
        <w:rPr>
          <w:del w:id="18323" w:author="CR1021" w:date="2025-01-08T14:45:00Z"/>
        </w:rPr>
      </w:pPr>
      <w:del w:id="18324" w:author="CR1021" w:date="2025-01-08T14:45:00Z">
        <w:r w:rsidRPr="00604B40" w:rsidDel="00C95ECA">
          <w:rPr>
            <w:lang w:val="fr-FR"/>
          </w:rPr>
          <w:tab/>
        </w:r>
        <w:r w:rsidDel="00C95ECA">
          <w:delText>externalIndividualIdList</w:delText>
        </w:r>
        <w:r w:rsidDel="00C95ECA">
          <w:tab/>
        </w:r>
        <w:r w:rsidDel="00C95ECA">
          <w:tab/>
        </w:r>
        <w:r w:rsidDel="00C95ECA">
          <w:tab/>
        </w:r>
        <w:r w:rsidDel="00C95ECA">
          <w:tab/>
          <w:delText xml:space="preserve">[3] </w:delText>
        </w:r>
        <w:r w:rsidRPr="00E349B5" w:rsidDel="00C95ECA">
          <w:delText>SEQUENCE OF</w:delText>
        </w:r>
        <w:r w:rsidDel="00C95ECA">
          <w:delText xml:space="preserve"> InvolvedParty OPTIONAL,</w:delText>
        </w:r>
      </w:del>
    </w:p>
    <w:p w14:paraId="2D5C599C" w14:textId="391AC54B" w:rsidR="00540B0B" w:rsidDel="00C95ECA" w:rsidRDefault="00540B0B" w:rsidP="00540B0B">
      <w:pPr>
        <w:pStyle w:val="PL"/>
        <w:rPr>
          <w:del w:id="18325" w:author="CR1021" w:date="2025-01-08T14:45:00Z"/>
        </w:rPr>
      </w:pPr>
      <w:del w:id="18326" w:author="CR1021" w:date="2025-01-08T14:45:00Z">
        <w:r w:rsidDel="00C95ECA">
          <w:tab/>
        </w:r>
        <w:r w:rsidDel="00C95ECA">
          <w:rPr>
            <w:kern w:val="2"/>
            <w:szCs w:val="22"/>
            <w:lang w:val="en-US"/>
          </w:rPr>
          <w:delText>fiveGSBridgeInformation</w:delText>
        </w:r>
        <w:r w:rsidDel="00C95ECA">
          <w:tab/>
        </w:r>
        <w:r w:rsidDel="00C95ECA">
          <w:tab/>
        </w:r>
        <w:r w:rsidDel="00C95ECA">
          <w:tab/>
        </w:r>
        <w:r w:rsidDel="00C95ECA">
          <w:tab/>
        </w:r>
        <w:r w:rsidDel="00C95ECA">
          <w:tab/>
          <w:delText>[4] FiveGSBridgeInformation OPTIONAL,</w:delText>
        </w:r>
      </w:del>
    </w:p>
    <w:p w14:paraId="4AE68DF0" w14:textId="09465985" w:rsidR="00540B0B" w:rsidDel="00C95ECA" w:rsidRDefault="00540B0B" w:rsidP="00540B0B">
      <w:pPr>
        <w:pStyle w:val="PL"/>
        <w:rPr>
          <w:del w:id="18327" w:author="CR1021" w:date="2025-01-08T14:45:00Z"/>
        </w:rPr>
      </w:pPr>
      <w:del w:id="18328" w:author="CR1021" w:date="2025-01-08T14:45:00Z">
        <w:r w:rsidDel="00C95ECA">
          <w:tab/>
        </w:r>
        <w:r w:rsidDel="00C95ECA">
          <w:rPr>
            <w:lang w:bidi="ar-IQ"/>
          </w:rPr>
          <w:delText>tSNQoSInformation</w:delText>
        </w:r>
        <w:r w:rsidDel="00C95ECA">
          <w:tab/>
        </w:r>
        <w:r w:rsidDel="00C95ECA">
          <w:tab/>
        </w:r>
        <w:r w:rsidDel="00C95ECA">
          <w:tab/>
        </w:r>
        <w:r w:rsidDel="00C95ECA">
          <w:tab/>
        </w:r>
        <w:r w:rsidDel="00C95ECA">
          <w:tab/>
        </w:r>
        <w:r w:rsidDel="00C95ECA">
          <w:tab/>
          <w:delText xml:space="preserve">[5] </w:delText>
        </w:r>
        <w:r w:rsidDel="00C95ECA">
          <w:rPr>
            <w:lang w:bidi="ar-IQ"/>
          </w:rPr>
          <w:delText>TSNQoSInformation</w:delText>
        </w:r>
        <w:r w:rsidDel="00C95ECA">
          <w:delText xml:space="preserve"> OPTIONAL,</w:delText>
        </w:r>
      </w:del>
    </w:p>
    <w:p w14:paraId="09E008FB" w14:textId="4579388D" w:rsidR="00540B0B" w:rsidDel="00C95ECA" w:rsidRDefault="00540B0B" w:rsidP="00540B0B">
      <w:pPr>
        <w:pStyle w:val="PL"/>
        <w:rPr>
          <w:del w:id="18329" w:author="CR1021" w:date="2025-01-08T14:45:00Z"/>
        </w:rPr>
      </w:pPr>
      <w:del w:id="18330" w:author="CR1021" w:date="2025-01-08T14:45:00Z">
        <w:r w:rsidDel="00C95ECA">
          <w:rPr>
            <w:lang w:val="en-US"/>
          </w:rPr>
          <w:tab/>
        </w:r>
        <w:r w:rsidDel="00C95ECA">
          <w:rPr>
            <w:lang w:bidi="ar-IQ"/>
          </w:rPr>
          <w:delText>tSCAssistanceInformation</w:delText>
        </w:r>
        <w:r w:rsidDel="00C95ECA">
          <w:tab/>
        </w:r>
        <w:r w:rsidDel="00C95ECA">
          <w:tab/>
        </w:r>
        <w:r w:rsidDel="00C95ECA">
          <w:tab/>
        </w:r>
        <w:r w:rsidDel="00C95ECA">
          <w:tab/>
          <w:delText xml:space="preserve">[6] </w:delText>
        </w:r>
        <w:r w:rsidRPr="0016650A" w:rsidDel="00C95ECA">
          <w:delText>TSCAssistance</w:delText>
        </w:r>
        <w:r w:rsidRPr="00CC1CDE" w:rsidDel="00C95ECA">
          <w:rPr>
            <w:lang w:bidi="ar-IQ"/>
          </w:rPr>
          <w:delText>Information</w:delText>
        </w:r>
        <w:r w:rsidDel="00C95ECA">
          <w:delText xml:space="preserve"> OPTIONAL,</w:delText>
        </w:r>
      </w:del>
    </w:p>
    <w:p w14:paraId="72C54206" w14:textId="1133431C" w:rsidR="00540B0B" w:rsidDel="00C95ECA" w:rsidRDefault="00540B0B" w:rsidP="00540B0B">
      <w:pPr>
        <w:pStyle w:val="PL"/>
        <w:rPr>
          <w:del w:id="18331" w:author="CR1021" w:date="2025-01-08T14:45:00Z"/>
        </w:rPr>
      </w:pPr>
      <w:del w:id="18332" w:author="CR1021" w:date="2025-01-08T14:45:00Z">
        <w:r w:rsidDel="00C95ECA">
          <w:rPr>
            <w:lang w:val="en-US"/>
          </w:rPr>
          <w:tab/>
        </w:r>
        <w:r w:rsidDel="00C95ECA">
          <w:delText>timeSynchronizationInformation</w:delText>
        </w:r>
        <w:r w:rsidDel="00C95ECA">
          <w:tab/>
        </w:r>
        <w:r w:rsidDel="00C95ECA">
          <w:tab/>
        </w:r>
        <w:r w:rsidDel="00C95ECA">
          <w:tab/>
          <w:delText xml:space="preserve">[7] </w:delText>
        </w:r>
        <w:r w:rsidDel="00C95ECA">
          <w:rPr>
            <w:lang w:eastAsia="zh-CN" w:bidi="ar-IQ"/>
          </w:rPr>
          <w:delText>Ti</w:delText>
        </w:r>
        <w:r w:rsidDel="00C95ECA">
          <w:rPr>
            <w:rFonts w:hint="eastAsia"/>
            <w:lang w:eastAsia="zh-CN" w:bidi="ar-IQ"/>
          </w:rPr>
          <w:delText>me</w:delText>
        </w:r>
        <w:r w:rsidDel="00C95ECA">
          <w:rPr>
            <w:lang w:eastAsia="zh-CN" w:bidi="ar-IQ"/>
          </w:rPr>
          <w:delText>Sync</w:delText>
        </w:r>
        <w:r w:rsidDel="00C95ECA">
          <w:rPr>
            <w:rFonts w:hint="eastAsia"/>
            <w:lang w:eastAsia="zh-CN" w:bidi="ar-IQ"/>
          </w:rPr>
          <w:delText>h</w:delText>
        </w:r>
        <w:r w:rsidDel="00C95ECA">
          <w:rPr>
            <w:lang w:eastAsia="zh-CN" w:bidi="ar-IQ"/>
          </w:rPr>
          <w:delText>ronization</w:delText>
        </w:r>
        <w:r w:rsidRPr="00CC1CDE" w:rsidDel="00C95ECA">
          <w:rPr>
            <w:lang w:bidi="ar-IQ"/>
          </w:rPr>
          <w:delText>Information</w:delText>
        </w:r>
        <w:r w:rsidDel="00C95ECA">
          <w:delText xml:space="preserve"> OPTIONAL</w:delText>
        </w:r>
      </w:del>
    </w:p>
    <w:p w14:paraId="1482CCE7" w14:textId="473A3248" w:rsidR="00540B0B" w:rsidDel="00C95ECA" w:rsidRDefault="00540B0B" w:rsidP="009E0F49">
      <w:pPr>
        <w:pStyle w:val="PL"/>
        <w:rPr>
          <w:del w:id="18333" w:author="CR1021" w:date="2025-01-08T14:45:00Z"/>
        </w:rPr>
      </w:pPr>
      <w:del w:id="18334" w:author="CR1021" w:date="2025-01-08T14:45:00Z">
        <w:r w:rsidDel="00C95ECA">
          <w:delText>}</w:delText>
        </w:r>
      </w:del>
    </w:p>
    <w:p w14:paraId="78FB82F8" w14:textId="1EA7C874" w:rsidR="00540B0B" w:rsidDel="00C95ECA" w:rsidRDefault="00540B0B" w:rsidP="009E0F49">
      <w:pPr>
        <w:pStyle w:val="PL"/>
        <w:rPr>
          <w:del w:id="18335" w:author="CR1021" w:date="2025-01-08T14:45:00Z"/>
        </w:rPr>
      </w:pPr>
    </w:p>
    <w:p w14:paraId="63DC681E" w14:textId="25C1CAE1" w:rsidR="00540B0B" w:rsidDel="00C95ECA" w:rsidRDefault="00540B0B" w:rsidP="009E0F49">
      <w:pPr>
        <w:pStyle w:val="PL"/>
        <w:rPr>
          <w:del w:id="18336" w:author="CR1021" w:date="2025-01-08T14:45:00Z"/>
        </w:rPr>
      </w:pPr>
    </w:p>
    <w:p w14:paraId="199322D7" w14:textId="51814A93" w:rsidR="002D5BEF" w:rsidDel="00C95ECA" w:rsidRDefault="002D5BEF" w:rsidP="009E0F49">
      <w:pPr>
        <w:pStyle w:val="PL"/>
        <w:rPr>
          <w:del w:id="18337" w:author="CR1021" w:date="2025-01-08T14:45:00Z"/>
        </w:rPr>
      </w:pPr>
      <w:del w:id="18338" w:author="CR1021" w:date="2025-01-08T14:45:00Z">
        <w:r w:rsidDel="00C95ECA">
          <w:delText>--</w:delText>
        </w:r>
      </w:del>
    </w:p>
    <w:p w14:paraId="3CAC40B6" w14:textId="2710CAB8" w:rsidR="002D5BEF" w:rsidDel="00C95ECA" w:rsidRDefault="002D5BEF" w:rsidP="009E0F49">
      <w:pPr>
        <w:pStyle w:val="PL"/>
        <w:rPr>
          <w:del w:id="18339" w:author="CR1021" w:date="2025-01-08T14:45:00Z"/>
        </w:rPr>
      </w:pPr>
      <w:del w:id="18340" w:author="CR1021" w:date="2025-01-08T14:45:00Z">
        <w:r w:rsidDel="00C95ECA">
          <w:delText>-- MBS Session charging Information</w:delText>
        </w:r>
      </w:del>
    </w:p>
    <w:p w14:paraId="373B5F35" w14:textId="3F2F0CC2" w:rsidR="002D5BEF" w:rsidDel="00C95ECA" w:rsidRDefault="002D5BEF" w:rsidP="009E0F49">
      <w:pPr>
        <w:pStyle w:val="PL"/>
        <w:rPr>
          <w:del w:id="18341" w:author="CR1021" w:date="2025-01-08T14:45:00Z"/>
        </w:rPr>
      </w:pPr>
      <w:del w:id="18342" w:author="CR1021" w:date="2025-01-08T14:45:00Z">
        <w:r w:rsidDel="00C95ECA">
          <w:delText>--</w:delText>
        </w:r>
      </w:del>
    </w:p>
    <w:p w14:paraId="7BC04CF7" w14:textId="0B093703" w:rsidR="002D5BEF" w:rsidDel="00C95ECA" w:rsidRDefault="002D5BEF" w:rsidP="009E0F49">
      <w:pPr>
        <w:pStyle w:val="PL"/>
        <w:rPr>
          <w:del w:id="18343" w:author="CR1021" w:date="2025-01-08T14:45:00Z"/>
        </w:rPr>
      </w:pPr>
    </w:p>
    <w:p w14:paraId="1B55A255" w14:textId="626794BA" w:rsidR="002D5BEF" w:rsidDel="00C95ECA" w:rsidRDefault="002D5BEF" w:rsidP="009E0F49">
      <w:pPr>
        <w:pStyle w:val="PL"/>
        <w:rPr>
          <w:del w:id="18344" w:author="CR1021" w:date="2025-01-08T14:45:00Z"/>
        </w:rPr>
      </w:pPr>
      <w:del w:id="18345" w:author="CR1021" w:date="2025-01-08T14:45:00Z">
        <w:r w:rsidDel="00C95ECA">
          <w:delText>MbsSessionChargingInformation ::= SET</w:delText>
        </w:r>
      </w:del>
    </w:p>
    <w:p w14:paraId="3F41616F" w14:textId="2E845955" w:rsidR="002D5BEF" w:rsidDel="00C95ECA" w:rsidRDefault="002D5BEF" w:rsidP="009E0F49">
      <w:pPr>
        <w:pStyle w:val="PL"/>
        <w:rPr>
          <w:del w:id="18346" w:author="CR1021" w:date="2025-01-08T14:45:00Z"/>
        </w:rPr>
      </w:pPr>
      <w:del w:id="18347" w:author="CR1021" w:date="2025-01-08T14:45:00Z">
        <w:r w:rsidDel="00C95ECA">
          <w:delText>{</w:delText>
        </w:r>
      </w:del>
    </w:p>
    <w:p w14:paraId="4A43AEE6" w14:textId="3C07C1E1" w:rsidR="002D5BEF" w:rsidDel="00C95ECA" w:rsidRDefault="002D5BEF" w:rsidP="009E0F49">
      <w:pPr>
        <w:pStyle w:val="PL"/>
        <w:rPr>
          <w:del w:id="18348" w:author="CR1021" w:date="2025-01-08T14:45:00Z"/>
        </w:rPr>
      </w:pPr>
      <w:del w:id="18349" w:author="CR1021" w:date="2025-01-08T14:45:00Z">
        <w:r w:rsidDel="00C95ECA">
          <w:tab/>
          <w:delText xml:space="preserve">mBSSessionID </w:delText>
        </w:r>
        <w:r w:rsidDel="00C95ECA">
          <w:tab/>
        </w:r>
        <w:r w:rsidDel="00C95ECA">
          <w:rPr>
            <w:rFonts w:hint="eastAsia"/>
            <w:lang w:val="en-US" w:eastAsia="zh-CN"/>
          </w:rPr>
          <w:tab/>
        </w:r>
        <w:r w:rsidDel="00C95ECA">
          <w:rPr>
            <w:rFonts w:hint="eastAsia"/>
            <w:lang w:val="en-US" w:eastAsia="zh-CN"/>
          </w:rPr>
          <w:tab/>
        </w:r>
        <w:r w:rsidDel="00C95ECA">
          <w:rPr>
            <w:rFonts w:hint="eastAsia"/>
            <w:lang w:val="en-US" w:eastAsia="zh-CN"/>
          </w:rPr>
          <w:tab/>
        </w:r>
        <w:r w:rsidDel="00C95ECA">
          <w:delText>[1] MbsSessionId,</w:delText>
        </w:r>
      </w:del>
    </w:p>
    <w:p w14:paraId="219983A6" w14:textId="04140558" w:rsidR="002D5BEF" w:rsidDel="00C95ECA" w:rsidRDefault="002D5BEF" w:rsidP="009E0F49">
      <w:pPr>
        <w:pStyle w:val="PL"/>
        <w:rPr>
          <w:del w:id="18350" w:author="CR1021" w:date="2025-01-08T14:45:00Z"/>
        </w:rPr>
      </w:pPr>
      <w:del w:id="18351" w:author="CR1021" w:date="2025-01-08T14:45:00Z">
        <w:r w:rsidDel="00C95ECA">
          <w:tab/>
          <w:delText>mBSServiceType</w:delText>
        </w:r>
        <w:r w:rsidDel="00C95ECA">
          <w:tab/>
        </w:r>
        <w:r w:rsidDel="00C95ECA">
          <w:rPr>
            <w:rFonts w:hint="eastAsia"/>
            <w:lang w:val="en-US" w:eastAsia="zh-CN"/>
          </w:rPr>
          <w:tab/>
        </w:r>
        <w:r w:rsidDel="00C95ECA">
          <w:rPr>
            <w:rFonts w:hint="eastAsia"/>
            <w:lang w:val="en-US" w:eastAsia="zh-CN"/>
          </w:rPr>
          <w:tab/>
        </w:r>
        <w:r w:rsidDel="00C95ECA">
          <w:rPr>
            <w:rFonts w:hint="eastAsia"/>
            <w:lang w:val="en-US" w:eastAsia="zh-CN"/>
          </w:rPr>
          <w:tab/>
        </w:r>
        <w:r w:rsidDel="00C95ECA">
          <w:delText>[2] MbsServiceType,</w:delText>
        </w:r>
      </w:del>
    </w:p>
    <w:p w14:paraId="195C45D5" w14:textId="56529917" w:rsidR="002D5BEF" w:rsidDel="00C95ECA" w:rsidRDefault="002D5BEF" w:rsidP="009E0F49">
      <w:pPr>
        <w:pStyle w:val="PL"/>
        <w:rPr>
          <w:del w:id="18352" w:author="CR1021" w:date="2025-01-08T14:45:00Z"/>
        </w:rPr>
      </w:pPr>
      <w:del w:id="18353" w:author="CR1021" w:date="2025-01-08T14:45:00Z">
        <w:r w:rsidDel="00C95ECA">
          <w:tab/>
          <w:delText>serviceArea</w:delText>
        </w:r>
        <w:r w:rsidDel="00C95ECA">
          <w:tab/>
        </w:r>
        <w:r w:rsidDel="00C95ECA">
          <w:tab/>
        </w:r>
        <w:r w:rsidDel="00C95ECA">
          <w:rPr>
            <w:rFonts w:hint="eastAsia"/>
            <w:lang w:val="en-US" w:eastAsia="zh-CN"/>
          </w:rPr>
          <w:tab/>
        </w:r>
        <w:r w:rsidDel="00C95ECA">
          <w:rPr>
            <w:rFonts w:hint="eastAsia"/>
            <w:lang w:val="en-US" w:eastAsia="zh-CN"/>
          </w:rPr>
          <w:tab/>
        </w:r>
        <w:r w:rsidDel="00C95ECA">
          <w:rPr>
            <w:rFonts w:hint="eastAsia"/>
            <w:lang w:val="en-US" w:eastAsia="zh-CN"/>
          </w:rPr>
          <w:tab/>
        </w:r>
        <w:r w:rsidDel="00C95ECA">
          <w:delText>[3] ServiceArea OPTIONAL,</w:delText>
        </w:r>
      </w:del>
    </w:p>
    <w:p w14:paraId="03EFBDA5" w14:textId="70D2E711" w:rsidR="002D5BEF" w:rsidDel="00C95ECA" w:rsidRDefault="002D5BEF" w:rsidP="009E0F49">
      <w:pPr>
        <w:pStyle w:val="PL"/>
        <w:rPr>
          <w:del w:id="18354" w:author="CR1021" w:date="2025-01-08T14:45:00Z"/>
        </w:rPr>
      </w:pPr>
      <w:del w:id="18355" w:author="CR1021" w:date="2025-01-08T14:45:00Z">
        <w:r w:rsidDel="00C95ECA">
          <w:tab/>
          <w:delText xml:space="preserve">mBSStartTime </w:delText>
        </w:r>
        <w:r w:rsidDel="00C95ECA">
          <w:tab/>
        </w:r>
        <w:r w:rsidDel="00C95ECA">
          <w:rPr>
            <w:rFonts w:hint="eastAsia"/>
            <w:lang w:val="en-US" w:eastAsia="zh-CN"/>
          </w:rPr>
          <w:tab/>
        </w:r>
        <w:r w:rsidDel="00C95ECA">
          <w:rPr>
            <w:rFonts w:hint="eastAsia"/>
            <w:lang w:val="en-US" w:eastAsia="zh-CN"/>
          </w:rPr>
          <w:tab/>
        </w:r>
        <w:r w:rsidDel="00C95ECA">
          <w:rPr>
            <w:rFonts w:hint="eastAsia"/>
            <w:lang w:val="en-US" w:eastAsia="zh-CN"/>
          </w:rPr>
          <w:tab/>
        </w:r>
        <w:r w:rsidDel="00C95ECA">
          <w:delText>[4] TimeStamp OPTIONAL,</w:delText>
        </w:r>
      </w:del>
    </w:p>
    <w:p w14:paraId="1F4B1E70" w14:textId="6A28BA61" w:rsidR="002D5BEF" w:rsidDel="00C95ECA" w:rsidRDefault="002D5BEF" w:rsidP="009E0F49">
      <w:pPr>
        <w:pStyle w:val="PL"/>
        <w:rPr>
          <w:del w:id="18356" w:author="CR1021" w:date="2025-01-08T14:45:00Z"/>
          <w:lang w:val="en-US" w:eastAsia="zh-CN"/>
        </w:rPr>
      </w:pPr>
      <w:del w:id="18357" w:author="CR1021" w:date="2025-01-08T14:45:00Z">
        <w:r w:rsidDel="00C95ECA">
          <w:tab/>
          <w:delText>mBSStopTime</w:delText>
        </w:r>
        <w:r w:rsidDel="00C95ECA">
          <w:tab/>
        </w:r>
        <w:r w:rsidDel="00C95ECA">
          <w:tab/>
        </w:r>
        <w:r w:rsidDel="00C95ECA">
          <w:rPr>
            <w:rFonts w:hint="eastAsia"/>
            <w:lang w:val="en-US" w:eastAsia="zh-CN"/>
          </w:rPr>
          <w:tab/>
        </w:r>
        <w:r w:rsidDel="00C95ECA">
          <w:rPr>
            <w:rFonts w:hint="eastAsia"/>
            <w:lang w:val="en-US" w:eastAsia="zh-CN"/>
          </w:rPr>
          <w:tab/>
        </w:r>
        <w:r w:rsidDel="00C95ECA">
          <w:rPr>
            <w:rFonts w:hint="eastAsia"/>
            <w:lang w:val="en-US" w:eastAsia="zh-CN"/>
          </w:rPr>
          <w:tab/>
        </w:r>
        <w:r w:rsidDel="00C95ECA">
          <w:delText>[5] TimeStamp OPTIONAL</w:delText>
        </w:r>
        <w:r w:rsidDel="00C95ECA">
          <w:rPr>
            <w:rFonts w:hint="eastAsia"/>
            <w:lang w:val="en-US" w:eastAsia="zh-CN"/>
          </w:rPr>
          <w:delText>,</w:delText>
        </w:r>
      </w:del>
    </w:p>
    <w:p w14:paraId="48275C85" w14:textId="37E3BC36" w:rsidR="009E0F49" w:rsidRPr="005B30F2" w:rsidDel="00C95ECA" w:rsidRDefault="009E0F49" w:rsidP="009E0F49">
      <w:pPr>
        <w:pStyle w:val="PL"/>
        <w:rPr>
          <w:ins w:id="18358" w:author="CR1017"/>
          <w:del w:id="18359" w:author="CR1021" w:date="2025-01-08T14:45:00Z"/>
          <w:noProof/>
        </w:rPr>
      </w:pPr>
      <w:ins w:id="18360" w:author="CR1017">
        <w:del w:id="18361" w:author="CR1021" w:date="2025-01-08T14:45:00Z">
          <w:r w:rsidRPr="005B30F2" w:rsidDel="00C95ECA">
            <w:rPr>
              <w:noProof/>
            </w:rPr>
            <w:tab/>
            <w:delText>servingNetworkFunctionID</w:delText>
          </w:r>
          <w:r w:rsidRPr="005B30F2" w:rsidDel="00C95ECA">
            <w:rPr>
              <w:noProof/>
            </w:rPr>
            <w:tab/>
            <w:delText>[6] SEQUENCE OF ServingNetworkFunctionID OPTIONAL,</w:delText>
          </w:r>
        </w:del>
      </w:ins>
    </w:p>
    <w:p w14:paraId="29152D30" w14:textId="54C4470E" w:rsidR="009E0F49" w:rsidRPr="005B30F2" w:rsidDel="00C95ECA" w:rsidRDefault="009E0F49" w:rsidP="009E0F49">
      <w:pPr>
        <w:pStyle w:val="PL"/>
        <w:rPr>
          <w:ins w:id="18362" w:author="CR1017"/>
          <w:del w:id="18363" w:author="CR1021" w:date="2025-01-08T14:45:00Z"/>
          <w:noProof/>
        </w:rPr>
      </w:pPr>
      <w:ins w:id="18364" w:author="CR1017">
        <w:del w:id="18365" w:author="CR1021" w:date="2025-01-08T14:45:00Z">
          <w:r w:rsidRPr="005B30F2" w:rsidDel="00C95ECA">
            <w:rPr>
              <w:noProof/>
            </w:rPr>
            <w:tab/>
            <w:delText>mBSSessionActivityStatus</w:delText>
          </w:r>
          <w:r w:rsidRPr="005B30F2" w:rsidDel="00C95ECA">
            <w:rPr>
              <w:noProof/>
            </w:rPr>
            <w:tab/>
            <w:delText>[7] MbsSessionActivityStatus</w:delText>
          </w:r>
        </w:del>
      </w:ins>
    </w:p>
    <w:p w14:paraId="2C73603B" w14:textId="184770CE" w:rsidR="009E0F49" w:rsidRPr="005B30F2" w:rsidDel="00C95ECA" w:rsidRDefault="009E0F49" w:rsidP="009E0F49">
      <w:pPr>
        <w:pStyle w:val="PL"/>
        <w:rPr>
          <w:del w:id="18366" w:author="CR1021" w:date="2025-01-08T14:45:00Z"/>
          <w:noProof/>
        </w:rPr>
      </w:pPr>
      <w:del w:id="18367" w:author="CR1021" w:date="2025-01-08T14:45:00Z">
        <w:r w:rsidRPr="005B30F2" w:rsidDel="00C95ECA">
          <w:rPr>
            <w:noProof/>
          </w:rPr>
          <w:tab/>
          <w:delText>servingNetworkFunctionID</w:delText>
        </w:r>
        <w:r w:rsidRPr="005B30F2" w:rsidDel="00C95ECA">
          <w:rPr>
            <w:noProof/>
          </w:rPr>
          <w:tab/>
          <w:delText>[6] SEQUENCE OF ServingNetworkFunctionID OPTIONAL</w:delText>
        </w:r>
      </w:del>
    </w:p>
    <w:p w14:paraId="613F9072" w14:textId="07BF5127" w:rsidR="009E0F49" w:rsidRPr="005B30F2" w:rsidDel="00C95ECA" w:rsidRDefault="009E0F49" w:rsidP="009E0F49">
      <w:pPr>
        <w:pStyle w:val="PL"/>
        <w:rPr>
          <w:del w:id="18368" w:author="CR1021" w:date="2025-01-08T14:45:00Z"/>
          <w:noProof/>
        </w:rPr>
      </w:pPr>
    </w:p>
    <w:p w14:paraId="7B3EC962" w14:textId="731A9409" w:rsidR="002D5BEF" w:rsidDel="00C95ECA" w:rsidRDefault="002D5BEF" w:rsidP="009E0F49">
      <w:pPr>
        <w:pStyle w:val="PL"/>
        <w:rPr>
          <w:del w:id="18369" w:author="CR1021" w:date="2025-01-08T14:45:00Z"/>
        </w:rPr>
      </w:pPr>
      <w:del w:id="18370" w:author="CR1021" w:date="2025-01-08T14:45:00Z">
        <w:r w:rsidDel="00C95ECA">
          <w:delText>}</w:delText>
        </w:r>
      </w:del>
    </w:p>
    <w:p w14:paraId="32C0AD89" w14:textId="5DAE0F4F" w:rsidR="002D5BEF" w:rsidDel="00C95ECA" w:rsidRDefault="002D5BEF" w:rsidP="009E0F49">
      <w:pPr>
        <w:pStyle w:val="PL"/>
        <w:rPr>
          <w:del w:id="18371" w:author="CR1021" w:date="2025-01-08T14:45:00Z"/>
        </w:rPr>
      </w:pPr>
    </w:p>
    <w:p w14:paraId="24CE4134" w14:textId="798E3538" w:rsidR="002D5BEF" w:rsidDel="00C95ECA" w:rsidRDefault="002D5BEF" w:rsidP="009E0F49">
      <w:pPr>
        <w:pStyle w:val="PL"/>
        <w:rPr>
          <w:del w:id="18372" w:author="CR1021" w:date="2025-01-08T14:45:00Z"/>
        </w:rPr>
      </w:pPr>
    </w:p>
    <w:p w14:paraId="17A838F7" w14:textId="158AF493" w:rsidR="009250B1" w:rsidRPr="008E7E46" w:rsidDel="00C95ECA" w:rsidRDefault="009250B1" w:rsidP="009E0F49">
      <w:pPr>
        <w:pStyle w:val="PL"/>
        <w:rPr>
          <w:del w:id="18373" w:author="CR1021" w:date="2025-01-08T14:45:00Z"/>
        </w:rPr>
      </w:pPr>
      <w:del w:id="18374" w:author="CR1021" w:date="2025-01-08T14:45:00Z">
        <w:r w:rsidRPr="008E7E46" w:rsidDel="00C95ECA">
          <w:delText>--</w:delText>
        </w:r>
      </w:del>
    </w:p>
    <w:p w14:paraId="2B9E23BD" w14:textId="7AA973E9" w:rsidR="009250B1" w:rsidDel="00C95ECA" w:rsidRDefault="009250B1" w:rsidP="009E0F49">
      <w:pPr>
        <w:pStyle w:val="PL"/>
        <w:rPr>
          <w:del w:id="18375" w:author="CR1021" w:date="2025-01-08T14:45:00Z"/>
        </w:rPr>
      </w:pPr>
      <w:del w:id="18376" w:author="CR1021" w:date="2025-01-08T14:45:00Z">
        <w:r w:rsidRPr="00452B63" w:rsidDel="00C95ECA">
          <w:delText xml:space="preserve">-- </w:delText>
        </w:r>
        <w:r w:rsidDel="00C95ECA">
          <w:delText>Inter-CHF</w:delText>
        </w:r>
        <w:r w:rsidRPr="009C7A1E" w:rsidDel="00C95ECA">
          <w:delText xml:space="preserve"> Information</w:delText>
        </w:r>
      </w:del>
    </w:p>
    <w:p w14:paraId="6CCDD27D" w14:textId="4B32E6F6" w:rsidR="009250B1" w:rsidDel="00C95ECA" w:rsidRDefault="009250B1" w:rsidP="009E0F49">
      <w:pPr>
        <w:pStyle w:val="PL"/>
        <w:rPr>
          <w:del w:id="18377" w:author="CR1021" w:date="2025-01-08T14:45:00Z"/>
        </w:rPr>
      </w:pPr>
      <w:del w:id="18378" w:author="CR1021" w:date="2025-01-08T14:45:00Z">
        <w:r w:rsidRPr="008E7E46" w:rsidDel="00C95ECA">
          <w:delText>--</w:delText>
        </w:r>
      </w:del>
    </w:p>
    <w:p w14:paraId="2F10F488" w14:textId="14388944" w:rsidR="009250B1" w:rsidDel="00C95ECA" w:rsidRDefault="009250B1" w:rsidP="009E0F49">
      <w:pPr>
        <w:pStyle w:val="PL"/>
        <w:rPr>
          <w:del w:id="18379" w:author="CR1021" w:date="2025-01-08T14:45:00Z"/>
        </w:rPr>
      </w:pPr>
      <w:del w:id="18380" w:author="CR1021" w:date="2025-01-08T14:45:00Z">
        <w:r w:rsidDel="00C95ECA">
          <w:delText>--</w:delText>
        </w:r>
      </w:del>
    </w:p>
    <w:p w14:paraId="3881C745" w14:textId="30E12C0D" w:rsidR="009250B1" w:rsidDel="00C95ECA" w:rsidRDefault="009250B1" w:rsidP="009E0F49">
      <w:pPr>
        <w:pStyle w:val="PL"/>
        <w:rPr>
          <w:del w:id="18381" w:author="CR1021" w:date="2025-01-08T14:45:00Z"/>
        </w:rPr>
      </w:pPr>
      <w:del w:id="18382" w:author="CR1021" w:date="2025-01-08T14:45:00Z">
        <w:r w:rsidDel="00C95ECA">
          <w:delText>-- See TS 32.255 [15] and TS 32.256 [16] for more information</w:delText>
        </w:r>
      </w:del>
    </w:p>
    <w:p w14:paraId="65C66EF1" w14:textId="122F23B7" w:rsidR="009250B1" w:rsidDel="00C95ECA" w:rsidRDefault="009250B1" w:rsidP="009E0F49">
      <w:pPr>
        <w:pStyle w:val="PL"/>
        <w:rPr>
          <w:del w:id="18383" w:author="CR1021" w:date="2025-01-08T14:45:00Z"/>
        </w:rPr>
      </w:pPr>
      <w:del w:id="18384" w:author="CR1021" w:date="2025-01-08T14:45:00Z">
        <w:r w:rsidDel="00C95ECA">
          <w:delText>--</w:delText>
        </w:r>
      </w:del>
    </w:p>
    <w:p w14:paraId="089AFB55" w14:textId="3579D84E" w:rsidR="009250B1" w:rsidRPr="008E7E46" w:rsidDel="00C95ECA" w:rsidRDefault="009250B1" w:rsidP="009E0F49">
      <w:pPr>
        <w:pStyle w:val="PL"/>
        <w:rPr>
          <w:del w:id="18385" w:author="CR1021" w:date="2025-01-08T14:45:00Z"/>
        </w:rPr>
      </w:pPr>
    </w:p>
    <w:p w14:paraId="3CA88EF2" w14:textId="1E6C045A" w:rsidR="009250B1" w:rsidDel="00C95ECA" w:rsidRDefault="009250B1" w:rsidP="009E0F49">
      <w:pPr>
        <w:pStyle w:val="PL"/>
        <w:rPr>
          <w:del w:id="18386" w:author="CR1021" w:date="2025-01-08T14:45:00Z"/>
        </w:rPr>
      </w:pPr>
    </w:p>
    <w:p w14:paraId="2980B40E" w14:textId="16B8845D" w:rsidR="009250B1" w:rsidDel="00C95ECA" w:rsidRDefault="009250B1" w:rsidP="009E0F49">
      <w:pPr>
        <w:pStyle w:val="PL"/>
        <w:rPr>
          <w:del w:id="18387" w:author="CR1021" w:date="2025-01-08T14:45:00Z"/>
        </w:rPr>
      </w:pPr>
      <w:del w:id="18388" w:author="CR1021" w:date="2025-01-08T14:45:00Z">
        <w:r w:rsidDel="00C95ECA">
          <w:rPr>
            <w:lang w:eastAsia="zh-CN"/>
          </w:rPr>
          <w:delText>InterCHFInformation</w:delText>
        </w:r>
        <w:r w:rsidDel="00C95ECA">
          <w:tab/>
          <w:delText>::= SET</w:delText>
        </w:r>
      </w:del>
    </w:p>
    <w:p w14:paraId="49884444" w14:textId="742178D2" w:rsidR="009250B1" w:rsidDel="00C95ECA" w:rsidRDefault="009250B1" w:rsidP="009E0F49">
      <w:pPr>
        <w:pStyle w:val="PL"/>
        <w:rPr>
          <w:del w:id="18389" w:author="CR1021" w:date="2025-01-08T14:45:00Z"/>
        </w:rPr>
      </w:pPr>
      <w:del w:id="18390" w:author="CR1021" w:date="2025-01-08T14:45:00Z">
        <w:r w:rsidDel="00C95ECA">
          <w:delText>{</w:delText>
        </w:r>
      </w:del>
    </w:p>
    <w:p w14:paraId="0BAFD3FA" w14:textId="7D0B2524" w:rsidR="009250B1" w:rsidDel="00C95ECA" w:rsidRDefault="009250B1" w:rsidP="009E0F49">
      <w:pPr>
        <w:pStyle w:val="PL"/>
        <w:rPr>
          <w:del w:id="18391" w:author="CR1021" w:date="2025-01-08T14:45:00Z"/>
        </w:rPr>
      </w:pPr>
      <w:del w:id="18392" w:author="CR1021" w:date="2025-01-08T14:45:00Z">
        <w:r w:rsidDel="00C95ECA">
          <w:tab/>
          <w:delText>remoteCHFResource</w:delText>
        </w:r>
        <w:r w:rsidDel="00C95ECA">
          <w:tab/>
        </w:r>
        <w:r w:rsidDel="00C95ECA">
          <w:tab/>
          <w:delText>[0] UTF8String OPTIONAL,</w:delText>
        </w:r>
      </w:del>
    </w:p>
    <w:p w14:paraId="1565EBD5" w14:textId="2F67F362" w:rsidR="009E0F49" w:rsidRPr="005B30F2" w:rsidDel="00C95ECA" w:rsidRDefault="009E0F49" w:rsidP="009E0F49">
      <w:pPr>
        <w:pStyle w:val="PL"/>
        <w:rPr>
          <w:ins w:id="18393" w:author="CR1017"/>
          <w:del w:id="18394" w:author="CR1021" w:date="2025-01-08T14:45:00Z"/>
          <w:noProof/>
        </w:rPr>
      </w:pPr>
      <w:ins w:id="18395" w:author="CR1017">
        <w:del w:id="18396" w:author="CR1021" w:date="2025-01-08T14:45:00Z">
          <w:r w:rsidRPr="005B30F2" w:rsidDel="00C95ECA">
            <w:rPr>
              <w:noProof/>
            </w:rPr>
            <w:tab/>
            <w:delText>originalNFConsumerId</w:delText>
          </w:r>
          <w:r w:rsidRPr="005B30F2" w:rsidDel="00C95ECA">
            <w:rPr>
              <w:noProof/>
            </w:rPr>
            <w:tab/>
            <w:delText>[1] NetworkFunctionInformation OPTIONAL</w:delText>
          </w:r>
        </w:del>
      </w:ins>
    </w:p>
    <w:p w14:paraId="02151829" w14:textId="1F39BFB5" w:rsidR="009E0F49" w:rsidRPr="005B30F2" w:rsidDel="00C95ECA" w:rsidRDefault="009E0F49" w:rsidP="009E0F49">
      <w:pPr>
        <w:pStyle w:val="PL"/>
        <w:rPr>
          <w:del w:id="18397" w:author="CR1021" w:date="2025-01-08T14:45:00Z"/>
          <w:noProof/>
        </w:rPr>
      </w:pPr>
      <w:del w:id="18398" w:author="CR1021" w:date="2025-01-08T14:45:00Z">
        <w:r w:rsidRPr="005B30F2" w:rsidDel="00C95ECA">
          <w:rPr>
            <w:noProof/>
          </w:rPr>
          <w:tab/>
          <w:delText>originalNFConsumerId</w:delText>
        </w:r>
        <w:r w:rsidRPr="005B30F2" w:rsidDel="00C95ECA">
          <w:rPr>
            <w:noProof/>
          </w:rPr>
          <w:tab/>
          <w:delText>[1] NetworkFunctionInformation OPTIONAL,</w:delText>
        </w:r>
      </w:del>
    </w:p>
    <w:p w14:paraId="7E4C8A56" w14:textId="099542F8" w:rsidR="009E0F49" w:rsidRPr="005B30F2" w:rsidDel="00C95ECA" w:rsidRDefault="009E0F49" w:rsidP="009E0F49">
      <w:pPr>
        <w:pStyle w:val="PL"/>
        <w:rPr>
          <w:del w:id="18399" w:author="CR1021" w:date="2025-01-08T14:45:00Z"/>
          <w:noProof/>
        </w:rPr>
      </w:pPr>
      <w:del w:id="18400" w:author="CR1021" w:date="2025-01-08T14:45:00Z">
        <w:r w:rsidRPr="005B30F2" w:rsidDel="00C95ECA">
          <w:rPr>
            <w:noProof/>
          </w:rPr>
          <w:tab/>
          <w:delText>mBSSessionActivityStatus</w:delText>
        </w:r>
        <w:r w:rsidRPr="005B30F2" w:rsidDel="00C95ECA">
          <w:rPr>
            <w:noProof/>
          </w:rPr>
          <w:tab/>
          <w:delText>[7] MbsSessionActivityStatus</w:delText>
        </w:r>
      </w:del>
    </w:p>
    <w:p w14:paraId="55DD13BD" w14:textId="5C23693D" w:rsidR="009250B1" w:rsidDel="00C95ECA" w:rsidRDefault="009250B1" w:rsidP="009E0F49">
      <w:pPr>
        <w:pStyle w:val="PL"/>
        <w:rPr>
          <w:del w:id="18401" w:author="CR1021" w:date="2025-01-08T14:45:00Z"/>
        </w:rPr>
      </w:pPr>
      <w:del w:id="18402" w:author="CR1021" w:date="2025-01-08T14:45:00Z">
        <w:r w:rsidDel="00C95ECA">
          <w:delText>}</w:delText>
        </w:r>
      </w:del>
    </w:p>
    <w:p w14:paraId="1D4B2662" w14:textId="55893DAC" w:rsidR="009250B1" w:rsidRPr="003D2BD5" w:rsidDel="00C95ECA" w:rsidRDefault="009250B1" w:rsidP="009E0F49">
      <w:pPr>
        <w:pStyle w:val="PL"/>
        <w:rPr>
          <w:del w:id="18403" w:author="CR1021" w:date="2025-01-08T14:45:00Z"/>
        </w:rPr>
      </w:pPr>
    </w:p>
    <w:p w14:paraId="670C4694" w14:textId="0D0FDAA3" w:rsidR="009250B1" w:rsidDel="00C95ECA" w:rsidRDefault="009250B1" w:rsidP="009E0F49">
      <w:pPr>
        <w:pStyle w:val="PL"/>
        <w:rPr>
          <w:del w:id="18404" w:author="CR1021" w:date="2025-01-08T14:45:00Z"/>
          <w:lang w:val="en-US"/>
        </w:rPr>
      </w:pPr>
    </w:p>
    <w:p w14:paraId="5CFC98D2" w14:textId="145272CA" w:rsidR="00BC18B9" w:rsidDel="00C95ECA" w:rsidRDefault="00BC18B9" w:rsidP="009E0F49">
      <w:pPr>
        <w:pStyle w:val="PL"/>
        <w:rPr>
          <w:del w:id="18405" w:author="CR1021" w:date="2025-01-08T14:45:00Z"/>
        </w:rPr>
      </w:pPr>
      <w:del w:id="18406" w:author="CR1021" w:date="2025-01-08T14:45:00Z">
        <w:r w:rsidDel="00C95ECA">
          <w:delText>--</w:delText>
        </w:r>
      </w:del>
    </w:p>
    <w:p w14:paraId="617F9032" w14:textId="3B3A66B3" w:rsidR="00BC18B9" w:rsidDel="00C95ECA" w:rsidRDefault="00BC18B9" w:rsidP="00BC18B9">
      <w:pPr>
        <w:pStyle w:val="PL"/>
        <w:outlineLvl w:val="3"/>
        <w:rPr>
          <w:del w:id="18407" w:author="CR1021" w:date="2025-01-08T14:45:00Z"/>
        </w:rPr>
      </w:pPr>
      <w:del w:id="18408" w:author="CR1021" w:date="2025-01-08T14:45:00Z">
        <w:r w:rsidDel="00C95ECA">
          <w:delText>-- NSSAA Charging Information</w:delText>
        </w:r>
      </w:del>
    </w:p>
    <w:p w14:paraId="75CBBB2F" w14:textId="11C98509" w:rsidR="00BC18B9" w:rsidDel="00C95ECA" w:rsidRDefault="00BC18B9" w:rsidP="00BC18B9">
      <w:pPr>
        <w:pStyle w:val="PL"/>
        <w:rPr>
          <w:del w:id="18409" w:author="CR1021" w:date="2025-01-08T14:45:00Z"/>
        </w:rPr>
      </w:pPr>
      <w:del w:id="18410" w:author="CR1021" w:date="2025-01-08T14:45:00Z">
        <w:r w:rsidDel="00C95ECA">
          <w:delText>--</w:delText>
        </w:r>
      </w:del>
    </w:p>
    <w:p w14:paraId="23D8DEEE" w14:textId="7B015773" w:rsidR="00BC18B9" w:rsidDel="00C95ECA" w:rsidRDefault="00BC18B9" w:rsidP="00BC18B9">
      <w:pPr>
        <w:pStyle w:val="PL"/>
        <w:rPr>
          <w:del w:id="18411" w:author="CR1021" w:date="2025-01-08T14:45:00Z"/>
        </w:rPr>
      </w:pPr>
    </w:p>
    <w:p w14:paraId="51ED16D1" w14:textId="7D84C4EB" w:rsidR="00BC18B9" w:rsidDel="00C95ECA" w:rsidRDefault="00BC18B9" w:rsidP="00BC18B9">
      <w:pPr>
        <w:pStyle w:val="PL"/>
        <w:rPr>
          <w:del w:id="18412" w:author="CR1021" w:date="2025-01-08T14:45:00Z"/>
        </w:rPr>
      </w:pPr>
    </w:p>
    <w:p w14:paraId="0F913F46" w14:textId="4852B94A" w:rsidR="00BC18B9" w:rsidDel="00C95ECA" w:rsidRDefault="00BC18B9" w:rsidP="00BC18B9">
      <w:pPr>
        <w:pStyle w:val="PL"/>
        <w:rPr>
          <w:del w:id="18413" w:author="CR1021" w:date="2025-01-08T14:45:00Z"/>
        </w:rPr>
      </w:pPr>
      <w:del w:id="18414" w:author="CR1021" w:date="2025-01-08T14:45:00Z">
        <w:r w:rsidRPr="00B97B95" w:rsidDel="00C95ECA">
          <w:delText>NSSAAChargingInformation</w:delText>
        </w:r>
        <w:r w:rsidDel="00C95ECA">
          <w:delText xml:space="preserve"> </w:delText>
        </w:r>
        <w:r w:rsidDel="00C95ECA">
          <w:tab/>
          <w:delText>::= SET</w:delText>
        </w:r>
      </w:del>
    </w:p>
    <w:p w14:paraId="523510C2" w14:textId="6120119B" w:rsidR="00BC18B9" w:rsidDel="00C95ECA" w:rsidRDefault="00BC18B9" w:rsidP="00BC18B9">
      <w:pPr>
        <w:pStyle w:val="PL"/>
        <w:rPr>
          <w:del w:id="18415" w:author="CR1021" w:date="2025-01-08T14:45:00Z"/>
        </w:rPr>
      </w:pPr>
      <w:del w:id="18416" w:author="CR1021" w:date="2025-01-08T14:45:00Z">
        <w:r w:rsidDel="00C95ECA">
          <w:delText>{</w:delText>
        </w:r>
      </w:del>
    </w:p>
    <w:p w14:paraId="58D0C262" w14:textId="3A35D3E2" w:rsidR="00BC18B9" w:rsidDel="00C95ECA" w:rsidRDefault="00BC18B9" w:rsidP="00BC18B9">
      <w:pPr>
        <w:pStyle w:val="PL"/>
        <w:rPr>
          <w:del w:id="18417" w:author="CR1021" w:date="2025-01-08T14:45:00Z"/>
        </w:rPr>
      </w:pPr>
      <w:del w:id="18418" w:author="CR1021" w:date="2025-01-08T14:45:00Z">
        <w:r w:rsidDel="00C95ECA">
          <w:tab/>
          <w:delText>nSSAA</w:delText>
        </w:r>
        <w:r w:rsidRPr="00231006" w:rsidDel="00C95ECA">
          <w:delText>Message</w:delText>
        </w:r>
        <w:r w:rsidDel="00C95ECA">
          <w:delText>T</w:delText>
        </w:r>
        <w:r w:rsidRPr="00231006" w:rsidDel="00C95ECA">
          <w:delText>ype</w:delText>
        </w:r>
        <w:r w:rsidDel="00C95ECA">
          <w:tab/>
        </w:r>
        <w:r w:rsidDel="00C95ECA">
          <w:tab/>
        </w:r>
        <w:r w:rsidDel="00C95ECA">
          <w:tab/>
        </w:r>
        <w:r w:rsidDel="00C95ECA">
          <w:tab/>
          <w:delText>[0] NSSAA</w:delText>
        </w:r>
        <w:r w:rsidRPr="00231006" w:rsidDel="00C95ECA">
          <w:delText>Message</w:delText>
        </w:r>
        <w:r w:rsidDel="00C95ECA">
          <w:delText>T</w:delText>
        </w:r>
        <w:r w:rsidRPr="00231006" w:rsidDel="00C95ECA">
          <w:delText>ype</w:delText>
        </w:r>
        <w:r w:rsidDel="00C95ECA">
          <w:delText>,</w:delText>
        </w:r>
      </w:del>
    </w:p>
    <w:p w14:paraId="5BBE169F" w14:textId="37EAE929" w:rsidR="00BC18B9" w:rsidDel="00C95ECA" w:rsidRDefault="00BC18B9" w:rsidP="00BC18B9">
      <w:pPr>
        <w:pStyle w:val="PL"/>
        <w:rPr>
          <w:del w:id="18419" w:author="CR1021" w:date="2025-01-08T14:45:00Z"/>
        </w:rPr>
      </w:pPr>
      <w:del w:id="18420" w:author="CR1021" w:date="2025-01-08T14:45:00Z">
        <w:r w:rsidDel="00C95ECA">
          <w:tab/>
          <w:delText>userIdentification</w:delText>
        </w:r>
        <w:r w:rsidDel="00C95ECA">
          <w:tab/>
        </w:r>
        <w:r w:rsidDel="00C95ECA">
          <w:tab/>
        </w:r>
        <w:r w:rsidDel="00C95ECA">
          <w:tab/>
        </w:r>
        <w:r w:rsidDel="00C95ECA">
          <w:tab/>
          <w:delText>[1] InvolvedParty OPTIONAL,</w:delText>
        </w:r>
      </w:del>
    </w:p>
    <w:p w14:paraId="2676B69E" w14:textId="167E237E" w:rsidR="00BC18B9" w:rsidDel="00C95ECA" w:rsidRDefault="00BC18B9" w:rsidP="00BC18B9">
      <w:pPr>
        <w:pStyle w:val="PL"/>
        <w:rPr>
          <w:del w:id="18421" w:author="CR1021" w:date="2025-01-08T14:45:00Z"/>
        </w:rPr>
      </w:pPr>
      <w:del w:id="18422" w:author="CR1021" w:date="2025-01-08T14:45:00Z">
        <w:r w:rsidDel="00C95ECA">
          <w:tab/>
          <w:delText xml:space="preserve">aAAPAddress </w:delText>
        </w:r>
        <w:r w:rsidDel="00C95ECA">
          <w:tab/>
        </w:r>
        <w:r w:rsidDel="00C95ECA">
          <w:tab/>
        </w:r>
        <w:r w:rsidDel="00C95ECA">
          <w:tab/>
        </w:r>
        <w:r w:rsidDel="00C95ECA">
          <w:tab/>
        </w:r>
        <w:r w:rsidDel="00C95ECA">
          <w:tab/>
          <w:delText xml:space="preserve">[2] </w:delText>
        </w:r>
        <w:r w:rsidRPr="00B202CF" w:rsidDel="00C95ECA">
          <w:delText>NodeAddress</w:delText>
        </w:r>
        <w:r w:rsidDel="00C95ECA">
          <w:delText xml:space="preserve"> OPTIONAL,</w:delText>
        </w:r>
      </w:del>
    </w:p>
    <w:p w14:paraId="3348919B" w14:textId="2B394003" w:rsidR="00BC18B9" w:rsidDel="00C95ECA" w:rsidRDefault="00BC18B9" w:rsidP="00BC18B9">
      <w:pPr>
        <w:pStyle w:val="PL"/>
        <w:rPr>
          <w:del w:id="18423" w:author="CR1021" w:date="2025-01-08T14:45:00Z"/>
        </w:rPr>
      </w:pPr>
      <w:del w:id="18424" w:author="CR1021" w:date="2025-01-08T14:45:00Z">
        <w:r w:rsidDel="00C95ECA">
          <w:tab/>
          <w:delText xml:space="preserve">aAASAddress </w:delText>
        </w:r>
        <w:r w:rsidDel="00C95ECA">
          <w:tab/>
        </w:r>
        <w:r w:rsidDel="00C95ECA">
          <w:tab/>
        </w:r>
        <w:r w:rsidDel="00C95ECA">
          <w:tab/>
        </w:r>
        <w:r w:rsidDel="00C95ECA">
          <w:tab/>
        </w:r>
        <w:r w:rsidDel="00C95ECA">
          <w:tab/>
          <w:delText xml:space="preserve">[3] </w:delText>
        </w:r>
        <w:r w:rsidRPr="00B202CF" w:rsidDel="00C95ECA">
          <w:delText>NodeAddress</w:delText>
        </w:r>
        <w:r w:rsidDel="00C95ECA">
          <w:delText xml:space="preserve"> OPTIONAL,</w:delText>
        </w:r>
      </w:del>
    </w:p>
    <w:p w14:paraId="0206C8B8" w14:textId="05F89988" w:rsidR="00BC18B9" w:rsidDel="00C95ECA" w:rsidRDefault="00BC18B9" w:rsidP="00BC18B9">
      <w:pPr>
        <w:pStyle w:val="PL"/>
        <w:rPr>
          <w:del w:id="18425" w:author="CR1021" w:date="2025-01-08T14:45:00Z"/>
        </w:rPr>
      </w:pPr>
      <w:del w:id="18426" w:author="CR1021" w:date="2025-01-08T14:45:00Z">
        <w:r w:rsidDel="00C95ECA">
          <w:tab/>
          <w:delText xml:space="preserve">eAPIDResponse </w:delText>
        </w:r>
        <w:r w:rsidDel="00C95ECA">
          <w:tab/>
        </w:r>
        <w:r w:rsidDel="00C95ECA">
          <w:tab/>
        </w:r>
        <w:r w:rsidDel="00C95ECA">
          <w:tab/>
        </w:r>
        <w:r w:rsidDel="00C95ECA">
          <w:tab/>
        </w:r>
        <w:r w:rsidDel="00C95ECA">
          <w:tab/>
          <w:delText>[4] E</w:delText>
        </w:r>
        <w:r w:rsidRPr="00F31698" w:rsidDel="00C95ECA">
          <w:delText>APIDResponse</w:delText>
        </w:r>
        <w:r w:rsidDel="00C95ECA">
          <w:delText xml:space="preserve"> OPTIONAL,</w:delText>
        </w:r>
      </w:del>
    </w:p>
    <w:p w14:paraId="594EF36A" w14:textId="47D4EA33" w:rsidR="00BC18B9" w:rsidDel="00C95ECA" w:rsidRDefault="00BC18B9" w:rsidP="00BC18B9">
      <w:pPr>
        <w:pStyle w:val="PL"/>
        <w:rPr>
          <w:del w:id="18427" w:author="CR1021" w:date="2025-01-08T14:45:00Z"/>
        </w:rPr>
      </w:pPr>
      <w:del w:id="18428" w:author="CR1021" w:date="2025-01-08T14:45:00Z">
        <w:r w:rsidDel="00C95ECA">
          <w:tab/>
        </w:r>
        <w:bookmarkStart w:id="18429" w:name="_Hlk155970640"/>
        <w:r w:rsidDel="00C95ECA">
          <w:delText>eAPAuthStatus</w:delText>
        </w:r>
        <w:bookmarkEnd w:id="18429"/>
        <w:r w:rsidDel="00C95ECA">
          <w:delText xml:space="preserve"> </w:delText>
        </w:r>
        <w:r w:rsidDel="00C95ECA">
          <w:tab/>
        </w:r>
        <w:r w:rsidDel="00C95ECA">
          <w:tab/>
        </w:r>
        <w:r w:rsidDel="00C95ECA">
          <w:tab/>
        </w:r>
        <w:r w:rsidDel="00C95ECA">
          <w:tab/>
        </w:r>
        <w:r w:rsidDel="00C95ECA">
          <w:tab/>
          <w:delText>[5] E</w:delText>
        </w:r>
        <w:r w:rsidRPr="00F31698" w:rsidDel="00C95ECA">
          <w:delText>AP</w:delText>
        </w:r>
        <w:r w:rsidDel="00C95ECA">
          <w:delText>A</w:delText>
        </w:r>
        <w:r w:rsidRPr="00F31698" w:rsidDel="00C95ECA">
          <w:delText>uth</w:delText>
        </w:r>
        <w:r w:rsidDel="00C95ECA">
          <w:delText>S</w:delText>
        </w:r>
        <w:r w:rsidRPr="00F31698" w:rsidDel="00C95ECA">
          <w:delText>tatus</w:delText>
        </w:r>
        <w:r w:rsidDel="00C95ECA">
          <w:delText xml:space="preserve"> OPTIONAL,</w:delText>
        </w:r>
      </w:del>
    </w:p>
    <w:p w14:paraId="44DD08AB" w14:textId="2B6D4DF5" w:rsidR="00BC18B9" w:rsidDel="00C95ECA" w:rsidRDefault="00BC18B9" w:rsidP="00BC18B9">
      <w:pPr>
        <w:pStyle w:val="PL"/>
        <w:rPr>
          <w:del w:id="18430" w:author="CR1021" w:date="2025-01-08T14:45:00Z"/>
        </w:rPr>
      </w:pPr>
      <w:del w:id="18431" w:author="CR1021" w:date="2025-01-08T14:45:00Z">
        <w:r w:rsidDel="00C95ECA">
          <w:tab/>
          <w:delText>aMFIdentifier</w:delText>
        </w:r>
        <w:r w:rsidDel="00C95ECA">
          <w:tab/>
        </w:r>
        <w:r w:rsidDel="00C95ECA">
          <w:tab/>
        </w:r>
        <w:r w:rsidDel="00C95ECA">
          <w:tab/>
        </w:r>
        <w:r w:rsidDel="00C95ECA">
          <w:tab/>
        </w:r>
        <w:r w:rsidDel="00C95ECA">
          <w:tab/>
          <w:delText>[6] AMFID OPTIONAL</w:delText>
        </w:r>
      </w:del>
    </w:p>
    <w:p w14:paraId="6EA26CD2" w14:textId="1B5476D0" w:rsidR="00BC18B9" w:rsidDel="00C95ECA" w:rsidRDefault="00BC18B9" w:rsidP="00BC18B9">
      <w:pPr>
        <w:pStyle w:val="PL"/>
        <w:rPr>
          <w:del w:id="18432" w:author="CR1021" w:date="2025-01-08T14:45:00Z"/>
        </w:rPr>
      </w:pPr>
    </w:p>
    <w:p w14:paraId="6835B949" w14:textId="5B442F3D" w:rsidR="00BC18B9" w:rsidDel="00C95ECA" w:rsidRDefault="00BC18B9" w:rsidP="00BC18B9">
      <w:pPr>
        <w:pStyle w:val="PL"/>
        <w:rPr>
          <w:del w:id="18433" w:author="CR1021" w:date="2025-01-08T14:45:00Z"/>
        </w:rPr>
      </w:pPr>
      <w:del w:id="18434" w:author="CR1021" w:date="2025-01-08T14:45:00Z">
        <w:r w:rsidDel="00C95ECA">
          <w:delText>}</w:delText>
        </w:r>
      </w:del>
    </w:p>
    <w:p w14:paraId="70120F3E" w14:textId="61D51951" w:rsidR="00BC18B9" w:rsidRPr="009F5A10" w:rsidDel="00C95ECA" w:rsidRDefault="00BC18B9" w:rsidP="00BC18B9">
      <w:pPr>
        <w:pStyle w:val="PL"/>
        <w:spacing w:line="0" w:lineRule="atLeast"/>
        <w:rPr>
          <w:del w:id="18435" w:author="CR1021" w:date="2025-01-08T14:45:00Z"/>
          <w:snapToGrid w:val="0"/>
        </w:rPr>
      </w:pPr>
    </w:p>
    <w:p w14:paraId="7FDFA2AC" w14:textId="47391051" w:rsidR="00BC18B9" w:rsidDel="00C95ECA" w:rsidRDefault="00BC18B9" w:rsidP="00C54407">
      <w:pPr>
        <w:pStyle w:val="PL"/>
        <w:rPr>
          <w:del w:id="18436" w:author="CR1021" w:date="2025-01-08T14:45:00Z"/>
        </w:rPr>
      </w:pPr>
    </w:p>
    <w:p w14:paraId="712A15B0" w14:textId="25B5571C" w:rsidR="00C54407" w:rsidRPr="009A4331" w:rsidDel="00C95ECA" w:rsidRDefault="00C54407" w:rsidP="00C54407">
      <w:pPr>
        <w:pStyle w:val="PL"/>
        <w:rPr>
          <w:ins w:id="18437" w:author="CR1022"/>
          <w:del w:id="18438" w:author="CR1021" w:date="2025-01-08T14:45:00Z"/>
          <w:rFonts w:eastAsia="SimSun"/>
          <w:noProof/>
        </w:rPr>
      </w:pPr>
      <w:ins w:id="18439" w:author="CR1022">
        <w:del w:id="18440" w:author="CR1021" w:date="2025-01-08T14:45:00Z">
          <w:r w:rsidRPr="009A4331" w:rsidDel="00C95ECA">
            <w:rPr>
              <w:rFonts w:eastAsia="SimSun"/>
              <w:noProof/>
            </w:rPr>
            <w:delText>--</w:delText>
          </w:r>
        </w:del>
      </w:ins>
    </w:p>
    <w:p w14:paraId="768EFF0A" w14:textId="5A72947D" w:rsidR="00C54407" w:rsidRPr="009A4331" w:rsidDel="00C95ECA" w:rsidRDefault="00C54407" w:rsidP="00C54407">
      <w:pPr>
        <w:pStyle w:val="PL"/>
        <w:rPr>
          <w:ins w:id="18441" w:author="CR1022"/>
          <w:del w:id="18442" w:author="CR1021" w:date="2025-01-08T14:45:00Z"/>
          <w:rFonts w:eastAsia="SimSun"/>
          <w:noProof/>
        </w:rPr>
      </w:pPr>
      <w:ins w:id="18443" w:author="CR1022">
        <w:del w:id="18444" w:author="CR1021" w:date="2025-01-08T14:45:00Z">
          <w:r w:rsidRPr="009A4331" w:rsidDel="00C95ECA">
            <w:rPr>
              <w:rFonts w:eastAsia="SimSun"/>
              <w:noProof/>
            </w:rPr>
            <w:delText>-- Ranging and Sidelink Positioning charging Information</w:delText>
          </w:r>
        </w:del>
      </w:ins>
    </w:p>
    <w:p w14:paraId="66DB1772" w14:textId="2FC1DD13" w:rsidR="00C54407" w:rsidRPr="009A4331" w:rsidDel="00C95ECA" w:rsidRDefault="00C54407" w:rsidP="00C54407">
      <w:pPr>
        <w:pStyle w:val="PL"/>
        <w:rPr>
          <w:ins w:id="18445" w:author="CR1022"/>
          <w:del w:id="18446" w:author="CR1021" w:date="2025-01-08T14:45:00Z"/>
          <w:rFonts w:eastAsia="SimSun"/>
          <w:noProof/>
        </w:rPr>
      </w:pPr>
      <w:ins w:id="18447" w:author="CR1022">
        <w:del w:id="18448" w:author="CR1021" w:date="2025-01-08T14:45:00Z">
          <w:r w:rsidRPr="009A4331" w:rsidDel="00C95ECA">
            <w:rPr>
              <w:rFonts w:eastAsia="SimSun"/>
              <w:noProof/>
            </w:rPr>
            <w:delText>--</w:delText>
          </w:r>
        </w:del>
      </w:ins>
    </w:p>
    <w:p w14:paraId="7E1F5125" w14:textId="3B4AF05A" w:rsidR="00C54407" w:rsidRPr="009A4331" w:rsidDel="00C95ECA" w:rsidRDefault="00C54407" w:rsidP="00C54407">
      <w:pPr>
        <w:pStyle w:val="PL"/>
        <w:rPr>
          <w:ins w:id="18449" w:author="CR1022"/>
          <w:del w:id="18450" w:author="CR1021" w:date="2025-01-08T14:45:00Z"/>
          <w:rFonts w:eastAsia="SimSun"/>
          <w:noProof/>
        </w:rPr>
      </w:pPr>
    </w:p>
    <w:p w14:paraId="1278E564" w14:textId="4E829BAC" w:rsidR="00C54407" w:rsidRPr="009A4331" w:rsidDel="00C95ECA" w:rsidRDefault="00C54407" w:rsidP="00C54407">
      <w:pPr>
        <w:pStyle w:val="PL"/>
        <w:rPr>
          <w:ins w:id="18451" w:author="CR1022"/>
          <w:del w:id="18452" w:author="CR1021" w:date="2025-01-08T14:45:00Z"/>
          <w:rFonts w:eastAsia="SimSun"/>
          <w:noProof/>
        </w:rPr>
      </w:pPr>
      <w:ins w:id="18453" w:author="CR1022">
        <w:del w:id="18454" w:author="CR1021" w:date="2025-01-08T14:45:00Z">
          <w:r w:rsidRPr="009A4331" w:rsidDel="00C95ECA">
            <w:rPr>
              <w:rFonts w:eastAsia="SimSun"/>
              <w:noProof/>
            </w:rPr>
            <w:delText>RangingSLChargingInformation</w:delText>
          </w:r>
          <w:r w:rsidRPr="009A4331" w:rsidDel="00C95ECA">
            <w:rPr>
              <w:rFonts w:eastAsia="SimSun"/>
              <w:noProof/>
            </w:rPr>
            <w:tab/>
            <w:delText>::= SET</w:delText>
          </w:r>
        </w:del>
      </w:ins>
    </w:p>
    <w:p w14:paraId="4304E500" w14:textId="6B1566BA" w:rsidR="00C54407" w:rsidRPr="009A4331" w:rsidDel="00C95ECA" w:rsidRDefault="00C54407" w:rsidP="00C54407">
      <w:pPr>
        <w:pStyle w:val="PL"/>
        <w:rPr>
          <w:ins w:id="18455" w:author="CR1022"/>
          <w:del w:id="18456" w:author="CR1021" w:date="2025-01-08T14:45:00Z"/>
          <w:rFonts w:eastAsia="SimSun"/>
          <w:noProof/>
        </w:rPr>
      </w:pPr>
      <w:ins w:id="18457" w:author="CR1022">
        <w:del w:id="18458" w:author="CR1021" w:date="2025-01-08T14:45:00Z">
          <w:r w:rsidRPr="009A4331" w:rsidDel="00C95ECA">
            <w:rPr>
              <w:rFonts w:eastAsia="SimSun"/>
              <w:noProof/>
            </w:rPr>
            <w:delText>{</w:delText>
          </w:r>
        </w:del>
      </w:ins>
    </w:p>
    <w:p w14:paraId="2DD20944" w14:textId="0013E67A" w:rsidR="00C54407" w:rsidRPr="009A4331" w:rsidDel="00C95ECA" w:rsidRDefault="00C54407" w:rsidP="00C54407">
      <w:pPr>
        <w:pStyle w:val="PL"/>
        <w:rPr>
          <w:ins w:id="18459" w:author="CR1022"/>
          <w:del w:id="18460" w:author="CR1021" w:date="2025-01-08T14:45:00Z"/>
          <w:rFonts w:eastAsia="SimSun"/>
          <w:noProof/>
        </w:rPr>
      </w:pPr>
      <w:ins w:id="18461" w:author="CR1022">
        <w:del w:id="18462" w:author="CR1021" w:date="2025-01-08T14:45:00Z">
          <w:r w:rsidRPr="009A4331" w:rsidDel="00C95ECA">
            <w:rPr>
              <w:rFonts w:eastAsia="SimSun"/>
              <w:noProof/>
            </w:rPr>
            <w:tab/>
            <w:delText>targetUEID</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[0] SubscriptionID OPTIONAL,</w:delText>
          </w:r>
        </w:del>
      </w:ins>
    </w:p>
    <w:p w14:paraId="6DBA4E7E" w14:textId="690DC96D" w:rsidR="00C54407" w:rsidRPr="009A4331" w:rsidDel="00C95ECA" w:rsidRDefault="00C54407" w:rsidP="00C54407">
      <w:pPr>
        <w:pStyle w:val="PL"/>
        <w:rPr>
          <w:ins w:id="18463" w:author="CR1022"/>
          <w:del w:id="18464" w:author="CR1021" w:date="2025-01-08T14:45:00Z"/>
          <w:rFonts w:eastAsia="SimSun"/>
          <w:noProof/>
        </w:rPr>
      </w:pPr>
      <w:ins w:id="18465" w:author="CR1022">
        <w:del w:id="18466" w:author="CR1021" w:date="2025-01-08T14:45:00Z">
          <w:r w:rsidRPr="009A4331" w:rsidDel="00C95ECA">
            <w:rPr>
              <w:rFonts w:eastAsia="SimSun"/>
              <w:noProof/>
            </w:rPr>
            <w:tab/>
            <w:delText>sLReferenceUEID</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[1] SubscriptionID OPTIONAL,</w:delText>
          </w:r>
        </w:del>
      </w:ins>
    </w:p>
    <w:p w14:paraId="1F621AFB" w14:textId="6EFA9BFB" w:rsidR="00C54407" w:rsidRPr="009A4331" w:rsidDel="00C95ECA" w:rsidRDefault="00C54407" w:rsidP="00C54407">
      <w:pPr>
        <w:pStyle w:val="PL"/>
        <w:rPr>
          <w:ins w:id="18467" w:author="CR1022"/>
          <w:del w:id="18468" w:author="CR1021" w:date="2025-01-08T14:45:00Z"/>
          <w:rFonts w:eastAsia="SimSun"/>
          <w:noProof/>
        </w:rPr>
      </w:pPr>
      <w:ins w:id="18469" w:author="CR1022">
        <w:del w:id="18470" w:author="CR1021" w:date="2025-01-08T14:45:00Z">
          <w:r w:rsidRPr="009A4331" w:rsidDel="00C95ECA">
            <w:rPr>
              <w:rFonts w:eastAsia="SimSun"/>
              <w:noProof/>
            </w:rPr>
            <w:tab/>
            <w:delText>sLPositioningServerUEID</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[2] SubscriptionID OPTIONAL,</w:delText>
          </w:r>
        </w:del>
      </w:ins>
    </w:p>
    <w:p w14:paraId="11B1D58B" w14:textId="48F186E3" w:rsidR="00C54407" w:rsidRPr="009A4331" w:rsidDel="00C95ECA" w:rsidRDefault="00C54407" w:rsidP="00C54407">
      <w:pPr>
        <w:pStyle w:val="PL"/>
        <w:rPr>
          <w:ins w:id="18471" w:author="CR1022"/>
          <w:del w:id="18472" w:author="CR1021" w:date="2025-01-08T14:45:00Z"/>
          <w:rFonts w:eastAsia="SimSun"/>
          <w:noProof/>
        </w:rPr>
      </w:pPr>
      <w:ins w:id="18473" w:author="CR1022">
        <w:del w:id="18474" w:author="CR1021" w:date="2025-01-08T14:45:00Z">
          <w:r w:rsidRPr="009A4331" w:rsidDel="00C95ECA">
            <w:rPr>
              <w:rFonts w:eastAsia="SimSun"/>
              <w:noProof/>
            </w:rPr>
            <w:tab/>
            <w:delText>locatedUEID</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[3] SubscriptionID OPTIONAL,</w:delText>
          </w:r>
        </w:del>
      </w:ins>
    </w:p>
    <w:p w14:paraId="6E59FE79" w14:textId="01DF6447" w:rsidR="00C54407" w:rsidRPr="009A4331" w:rsidDel="00C95ECA" w:rsidRDefault="00C54407" w:rsidP="00C54407">
      <w:pPr>
        <w:pStyle w:val="PL"/>
        <w:rPr>
          <w:ins w:id="18475" w:author="CR1022"/>
          <w:del w:id="18476" w:author="CR1021" w:date="2025-01-08T14:45:00Z"/>
          <w:rFonts w:eastAsia="SimSun"/>
          <w:noProof/>
        </w:rPr>
      </w:pPr>
      <w:ins w:id="18477" w:author="CR1022">
        <w:del w:id="18478" w:author="CR1021" w:date="2025-01-08T14:45:00Z">
          <w:r w:rsidRPr="009A4331" w:rsidDel="00C95ECA">
            <w:rPr>
              <w:rFonts w:eastAsia="SimSun"/>
              <w:noProof/>
            </w:rPr>
            <w:tab/>
            <w:delText>locationType</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[4] LocationType OPTIONAL,</w:delText>
          </w:r>
        </w:del>
      </w:ins>
    </w:p>
    <w:p w14:paraId="0D846504" w14:textId="687C2158" w:rsidR="00C54407" w:rsidRPr="009A4331" w:rsidDel="00C95ECA" w:rsidRDefault="00C54407" w:rsidP="00C54407">
      <w:pPr>
        <w:pStyle w:val="PL"/>
        <w:rPr>
          <w:ins w:id="18479" w:author="CR1022"/>
          <w:del w:id="18480" w:author="CR1021" w:date="2025-01-08T14:45:00Z"/>
          <w:rFonts w:eastAsia="SimSun"/>
          <w:noProof/>
        </w:rPr>
      </w:pPr>
      <w:ins w:id="18481" w:author="CR1022">
        <w:del w:id="18482" w:author="CR1021" w:date="2025-01-08T14:45:00Z">
          <w:r w:rsidRPr="009A4331" w:rsidDel="00C95ECA">
            <w:rPr>
              <w:rFonts w:eastAsia="SimSun"/>
              <w:noProof/>
            </w:rPr>
            <w:tab/>
            <w:delText>locationEstimate</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[5] UserLocation OPTIONAL</w:delText>
          </w:r>
        </w:del>
      </w:ins>
    </w:p>
    <w:p w14:paraId="2B240413" w14:textId="22BACBF8" w:rsidR="00C54407" w:rsidRPr="009A4331" w:rsidDel="00C95ECA" w:rsidRDefault="00C54407" w:rsidP="00C54407">
      <w:pPr>
        <w:pStyle w:val="PL"/>
        <w:rPr>
          <w:ins w:id="18483" w:author="CR1022"/>
          <w:del w:id="18484" w:author="CR1021" w:date="2025-01-08T14:45:00Z"/>
          <w:rFonts w:eastAsia="SimSun"/>
          <w:noProof/>
        </w:rPr>
      </w:pPr>
      <w:ins w:id="18485" w:author="CR1022">
        <w:del w:id="18486" w:author="CR1021" w:date="2025-01-08T14:45:00Z">
          <w:r w:rsidRPr="009A4331" w:rsidDel="00C95ECA">
            <w:rPr>
              <w:rFonts w:eastAsia="SimSun"/>
              <w:noProof/>
            </w:rPr>
            <w:delText>}</w:delText>
          </w:r>
        </w:del>
      </w:ins>
    </w:p>
    <w:p w14:paraId="1FBD1A88" w14:textId="732FB871" w:rsidR="00C54407" w:rsidRPr="009A4331" w:rsidDel="00C95ECA" w:rsidRDefault="00C54407" w:rsidP="00C54407">
      <w:pPr>
        <w:pStyle w:val="PL"/>
        <w:rPr>
          <w:ins w:id="18487" w:author="CR1022"/>
          <w:del w:id="18488" w:author="CR1021" w:date="2025-01-08T14:45:00Z"/>
          <w:rFonts w:eastAsia="SimSun"/>
          <w:noProof/>
        </w:rPr>
      </w:pPr>
    </w:p>
    <w:p w14:paraId="34AF8DC7" w14:textId="08C3AE9B" w:rsidR="00C54407" w:rsidRPr="009A4331" w:rsidDel="00C95ECA" w:rsidRDefault="00C54407" w:rsidP="00C54407">
      <w:pPr>
        <w:pStyle w:val="PL"/>
        <w:rPr>
          <w:ins w:id="18489" w:author="CR1022"/>
          <w:del w:id="18490" w:author="CR1021" w:date="2025-01-08T14:45:00Z"/>
          <w:rFonts w:eastAsia="SimSun"/>
          <w:noProof/>
        </w:rPr>
      </w:pPr>
    </w:p>
    <w:p w14:paraId="4170A914" w14:textId="77ADA59E" w:rsidR="004A1D5E" w:rsidDel="00C95ECA" w:rsidRDefault="004A1D5E" w:rsidP="00C54407">
      <w:pPr>
        <w:pStyle w:val="PL"/>
        <w:rPr>
          <w:del w:id="18491" w:author="CR1021" w:date="2025-01-08T14:45:00Z"/>
        </w:rPr>
      </w:pPr>
      <w:del w:id="18492" w:author="CR1021" w:date="2025-01-08T14:45:00Z">
        <w:r w:rsidDel="00C95ECA">
          <w:delText>--</w:delText>
        </w:r>
      </w:del>
    </w:p>
    <w:p w14:paraId="1A134334" w14:textId="2FD8F9D9" w:rsidR="004A1D5E" w:rsidDel="00C95ECA" w:rsidRDefault="004A1D5E" w:rsidP="00A86A06">
      <w:pPr>
        <w:pStyle w:val="PL"/>
        <w:overflowPunct/>
        <w:autoSpaceDE/>
        <w:autoSpaceDN/>
        <w:adjustRightInd/>
        <w:textAlignment w:val="auto"/>
        <w:outlineLvl w:val="3"/>
        <w:rPr>
          <w:del w:id="18493" w:author="CR1021" w:date="2025-01-08T14:45:00Z"/>
        </w:rPr>
      </w:pPr>
      <w:del w:id="18494" w:author="CR1021" w:date="2025-01-08T14:45:00Z">
        <w:r w:rsidDel="00C95ECA">
          <w:delText>-- CHF CHARGING TYPES</w:delText>
        </w:r>
      </w:del>
    </w:p>
    <w:p w14:paraId="7005DAAF" w14:textId="3B034A7B" w:rsidR="00474B48" w:rsidDel="00C95ECA" w:rsidRDefault="004A1D5E" w:rsidP="00474B48">
      <w:pPr>
        <w:pStyle w:val="PL"/>
        <w:rPr>
          <w:del w:id="18495" w:author="CR1021" w:date="2025-01-08T14:45:00Z"/>
        </w:rPr>
      </w:pPr>
      <w:del w:id="18496" w:author="CR1021" w:date="2025-01-08T14:45:00Z">
        <w:r w:rsidDel="00C95ECA">
          <w:delText>--</w:delText>
        </w:r>
      </w:del>
    </w:p>
    <w:p w14:paraId="2BA35FA4" w14:textId="084D298D" w:rsidR="005E20E9" w:rsidDel="00C95ECA" w:rsidRDefault="005E20E9" w:rsidP="00474B48">
      <w:pPr>
        <w:pStyle w:val="PL"/>
        <w:rPr>
          <w:del w:id="18497" w:author="CR1021" w:date="2025-01-08T14:45:00Z"/>
        </w:rPr>
      </w:pPr>
    </w:p>
    <w:p w14:paraId="3598D7FE" w14:textId="11367D82" w:rsidR="00DB3941" w:rsidDel="00C95ECA" w:rsidRDefault="00DB3941" w:rsidP="00DB3941">
      <w:pPr>
        <w:pStyle w:val="PL"/>
        <w:rPr>
          <w:del w:id="18498" w:author="CR1021" w:date="2025-01-08T14:45:00Z"/>
        </w:rPr>
      </w:pPr>
      <w:del w:id="18499" w:author="CR1021" w:date="2025-01-08T14:45:00Z">
        <w:r w:rsidDel="00C95ECA">
          <w:delText xml:space="preserve">-- </w:delText>
        </w:r>
      </w:del>
    </w:p>
    <w:p w14:paraId="43A2F4B4" w14:textId="77E9556C" w:rsidR="008E0F38" w:rsidRPr="00E21481" w:rsidDel="00C95ECA" w:rsidRDefault="008E0F38" w:rsidP="008E0F38">
      <w:pPr>
        <w:pStyle w:val="PL"/>
        <w:outlineLvl w:val="3"/>
        <w:rPr>
          <w:del w:id="18500" w:author="CR1021" w:date="2025-01-08T14:45:00Z"/>
          <w:snapToGrid w:val="0"/>
        </w:rPr>
      </w:pPr>
      <w:del w:id="18501" w:author="CR1021" w:date="2025-01-08T14:45:00Z">
        <w:r w:rsidRPr="009F5A10" w:rsidDel="00C95ECA">
          <w:rPr>
            <w:snapToGrid w:val="0"/>
          </w:rPr>
          <w:delText xml:space="preserve">-- </w:delText>
        </w:r>
        <w:r w:rsidDel="00C95ECA">
          <w:rPr>
            <w:snapToGrid w:val="0"/>
          </w:rPr>
          <w:delText>A</w:delText>
        </w:r>
      </w:del>
    </w:p>
    <w:p w14:paraId="44F960C3" w14:textId="1E251055" w:rsidR="00B0571A" w:rsidDel="00C95ECA" w:rsidRDefault="00DB3941" w:rsidP="00B0571A">
      <w:pPr>
        <w:pStyle w:val="PL"/>
        <w:rPr>
          <w:del w:id="18502" w:author="CR1021" w:date="2025-01-08T14:45:00Z"/>
        </w:rPr>
      </w:pPr>
      <w:del w:id="18503" w:author="CR1021" w:date="2025-01-08T14:45:00Z">
        <w:r w:rsidDel="00C95ECA">
          <w:delText xml:space="preserve">-- </w:delText>
        </w:r>
      </w:del>
    </w:p>
    <w:p w14:paraId="2E01E891" w14:textId="0EF0477A" w:rsidR="00E71233" w:rsidDel="00C95ECA" w:rsidRDefault="00E71233" w:rsidP="00E71233">
      <w:pPr>
        <w:pStyle w:val="PL"/>
        <w:rPr>
          <w:del w:id="18504" w:author="CR1021" w:date="2025-01-08T14:45:00Z"/>
        </w:rPr>
      </w:pPr>
    </w:p>
    <w:p w14:paraId="1A43C058" w14:textId="32F2C872" w:rsidR="0093643D" w:rsidDel="00C95ECA" w:rsidRDefault="0093643D" w:rsidP="0093643D">
      <w:pPr>
        <w:pStyle w:val="PL"/>
        <w:rPr>
          <w:del w:id="18505" w:author="CR1021" w:date="2025-01-08T14:45:00Z"/>
        </w:rPr>
      </w:pPr>
    </w:p>
    <w:p w14:paraId="3436B641" w14:textId="52D2B591" w:rsidR="0093643D" w:rsidDel="00C95ECA" w:rsidRDefault="0093643D" w:rsidP="0093643D">
      <w:pPr>
        <w:pStyle w:val="PL"/>
        <w:rPr>
          <w:del w:id="18506" w:author="CR1021" w:date="2025-01-08T14:45:00Z"/>
        </w:rPr>
      </w:pPr>
      <w:del w:id="18507" w:author="CR1021" w:date="2025-01-08T14:45:00Z">
        <w:r w:rsidDel="00C95ECA">
          <w:delText>AF</w:delText>
        </w:r>
        <w:r w:rsidRPr="00161681" w:rsidDel="00C95ECA">
          <w:delText>ChargingI</w:delText>
        </w:r>
        <w:r w:rsidDel="00C95ECA">
          <w:delText>D</w:delText>
        </w:r>
        <w:r w:rsidDel="00C95ECA">
          <w:rPr>
            <w:snapToGrid w:val="0"/>
          </w:rPr>
          <w:tab/>
        </w:r>
        <w:r w:rsidDel="00C95ECA">
          <w:delText>::= UTF8String</w:delText>
        </w:r>
      </w:del>
    </w:p>
    <w:p w14:paraId="31FA9DA0" w14:textId="39608A25" w:rsidR="0093643D" w:rsidDel="00C95ECA" w:rsidRDefault="0093643D" w:rsidP="0093643D">
      <w:pPr>
        <w:pStyle w:val="PL"/>
        <w:rPr>
          <w:del w:id="18508" w:author="CR1021" w:date="2025-01-08T14:45:00Z"/>
        </w:rPr>
      </w:pPr>
      <w:del w:id="18509" w:author="CR1021" w:date="2025-01-08T14:45:00Z">
        <w:r w:rsidDel="00C95ECA">
          <w:delText>--</w:delText>
        </w:r>
      </w:del>
    </w:p>
    <w:p w14:paraId="767DDDEF" w14:textId="14F61AF8" w:rsidR="0093643D" w:rsidDel="00C95ECA" w:rsidRDefault="0093643D" w:rsidP="0093643D">
      <w:pPr>
        <w:pStyle w:val="PL"/>
        <w:rPr>
          <w:del w:id="18510" w:author="CR1021" w:date="2025-01-08T14:45:00Z"/>
        </w:rPr>
      </w:pPr>
      <w:del w:id="18511" w:author="CR1021" w:date="2025-01-08T14:45:00Z">
        <w:r w:rsidDel="00C95ECA">
          <w:delText>-- See 3GPP TS 29.571 [249] for details.</w:delText>
        </w:r>
      </w:del>
    </w:p>
    <w:p w14:paraId="55B81FB8" w14:textId="70211E35" w:rsidR="0093643D" w:rsidDel="00C95ECA" w:rsidRDefault="0093643D" w:rsidP="0093643D">
      <w:pPr>
        <w:pStyle w:val="PL"/>
        <w:rPr>
          <w:del w:id="18512" w:author="CR1021" w:date="2025-01-08T14:45:00Z"/>
        </w:rPr>
      </w:pPr>
      <w:del w:id="18513" w:author="CR1021" w:date="2025-01-08T14:45:00Z">
        <w:r w:rsidDel="00C95ECA">
          <w:delText xml:space="preserve">-- </w:delText>
        </w:r>
      </w:del>
    </w:p>
    <w:p w14:paraId="13A5C677" w14:textId="4190CE2A" w:rsidR="00CC1CC4" w:rsidDel="00C95ECA" w:rsidRDefault="00CC1CC4" w:rsidP="00CC1CC4">
      <w:pPr>
        <w:pStyle w:val="PL"/>
        <w:rPr>
          <w:del w:id="18514" w:author="CR1021" w:date="2025-01-08T14:45:00Z"/>
        </w:rPr>
      </w:pPr>
    </w:p>
    <w:p w14:paraId="59BB76EE" w14:textId="5ED1AE2A" w:rsidR="00CC1CC4" w:rsidDel="00C95ECA" w:rsidRDefault="00CC1CC4" w:rsidP="00CC1CC4">
      <w:pPr>
        <w:pStyle w:val="PL"/>
        <w:rPr>
          <w:del w:id="18515" w:author="CR1021" w:date="2025-01-08T14:45:00Z"/>
        </w:rPr>
      </w:pPr>
      <w:del w:id="18516" w:author="CR1021" w:date="2025-01-08T14:45:00Z">
        <w:r w:rsidDel="00C95ECA">
          <w:delText>AffinityAntiAffinity</w:delText>
        </w:r>
        <w:r w:rsidDel="00C95ECA">
          <w:tab/>
          <w:delText>::= SEQUENCE</w:delText>
        </w:r>
      </w:del>
    </w:p>
    <w:p w14:paraId="07CE6F0B" w14:textId="5CCE0668" w:rsidR="00CC1CC4" w:rsidDel="00C95ECA" w:rsidRDefault="00CC1CC4" w:rsidP="00CC1CC4">
      <w:pPr>
        <w:pStyle w:val="PL"/>
        <w:rPr>
          <w:del w:id="18517" w:author="CR1021" w:date="2025-01-08T14:45:00Z"/>
        </w:rPr>
      </w:pPr>
      <w:del w:id="18518" w:author="CR1021" w:date="2025-01-08T14:45:00Z">
        <w:r w:rsidDel="00C95ECA">
          <w:delText>{</w:delText>
        </w:r>
      </w:del>
    </w:p>
    <w:p w14:paraId="15869FA9" w14:textId="0176E0D1" w:rsidR="00CC1CC4" w:rsidDel="00C95ECA" w:rsidRDefault="00CC1CC4" w:rsidP="00CC1CC4">
      <w:pPr>
        <w:pStyle w:val="PL"/>
        <w:rPr>
          <w:del w:id="18519" w:author="CR1021" w:date="2025-01-08T14:45:00Z"/>
        </w:rPr>
      </w:pPr>
      <w:del w:id="18520" w:author="CR1021" w:date="2025-01-08T14:45:00Z">
        <w:r w:rsidDel="00C95ECA">
          <w:tab/>
          <w:delText>affinityEAS</w:delText>
        </w:r>
        <w:r w:rsidDel="00C95ECA">
          <w:tab/>
        </w:r>
        <w:r w:rsidDel="00C95ECA">
          <w:tab/>
        </w:r>
        <w:r w:rsidDel="00C95ECA">
          <w:tab/>
        </w:r>
        <w:r w:rsidDel="00C95ECA">
          <w:tab/>
          <w:delText xml:space="preserve">[0] SEQUENCE OF </w:delText>
        </w:r>
        <w:r w:rsidR="005E20E9" w:rsidRPr="005E20E9" w:rsidDel="00C95ECA">
          <w:delText xml:space="preserve">UTF8String </w:delText>
        </w:r>
        <w:r w:rsidDel="00C95ECA">
          <w:delText>OPTIONAL,</w:delText>
        </w:r>
      </w:del>
    </w:p>
    <w:p w14:paraId="68A7E5BE" w14:textId="727C0146" w:rsidR="00CC1CC4" w:rsidDel="00C95ECA" w:rsidRDefault="00CC1CC4" w:rsidP="00CC1CC4">
      <w:pPr>
        <w:pStyle w:val="PL"/>
        <w:rPr>
          <w:del w:id="18521" w:author="CR1021" w:date="2025-01-08T14:45:00Z"/>
        </w:rPr>
      </w:pPr>
      <w:del w:id="18522" w:author="CR1021" w:date="2025-01-08T14:45:00Z">
        <w:r w:rsidDel="00C95ECA">
          <w:tab/>
          <w:delText>antiAffinityEAS</w:delText>
        </w:r>
        <w:r w:rsidDel="00C95ECA">
          <w:tab/>
        </w:r>
        <w:r w:rsidDel="00C95ECA">
          <w:tab/>
        </w:r>
        <w:r w:rsidDel="00C95ECA">
          <w:tab/>
          <w:delText xml:space="preserve">[1] SEQUENCE OF </w:delText>
        </w:r>
        <w:r w:rsidR="005E20E9" w:rsidRPr="005E20E9" w:rsidDel="00C95ECA">
          <w:delText xml:space="preserve">UTF8String </w:delText>
        </w:r>
        <w:r w:rsidDel="00C95ECA">
          <w:delText>OPTIONAL</w:delText>
        </w:r>
      </w:del>
    </w:p>
    <w:p w14:paraId="0C259194" w14:textId="1CFC5A1F" w:rsidR="00BE630B" w:rsidDel="00C95ECA" w:rsidRDefault="00CC1CC4" w:rsidP="00CC1CC4">
      <w:pPr>
        <w:pStyle w:val="PL"/>
        <w:rPr>
          <w:del w:id="18523" w:author="CR1021" w:date="2025-01-08T14:45:00Z"/>
        </w:rPr>
      </w:pPr>
      <w:del w:id="18524" w:author="CR1021" w:date="2025-01-08T14:45:00Z">
        <w:r w:rsidDel="00C95ECA">
          <w:delText>}</w:delText>
        </w:r>
      </w:del>
    </w:p>
    <w:p w14:paraId="184E8F4B" w14:textId="181A0D10" w:rsidR="00CC1CC4" w:rsidDel="00C95ECA" w:rsidRDefault="00CC1CC4" w:rsidP="00CC1CC4">
      <w:pPr>
        <w:pStyle w:val="PL"/>
        <w:rPr>
          <w:del w:id="18525" w:author="CR1021" w:date="2025-01-08T14:45:00Z"/>
        </w:rPr>
      </w:pPr>
    </w:p>
    <w:p w14:paraId="18DBF063" w14:textId="0ABE56E2" w:rsidR="00BE630B" w:rsidDel="00C95ECA" w:rsidRDefault="00BE630B" w:rsidP="00BE630B">
      <w:pPr>
        <w:pStyle w:val="PL"/>
        <w:rPr>
          <w:del w:id="18526" w:author="CR1021" w:date="2025-01-08T14:45:00Z"/>
        </w:rPr>
      </w:pPr>
      <w:del w:id="18527" w:author="CR1021" w:date="2025-01-08T14:45:00Z">
        <w:r w:rsidDel="00C95ECA">
          <w:delText xml:space="preserve">AgeOfLocationInformation </w:delText>
        </w:r>
        <w:r w:rsidDel="00C95ECA">
          <w:tab/>
          <w:delText>::= INTEGER</w:delText>
        </w:r>
      </w:del>
    </w:p>
    <w:p w14:paraId="48A1CC06" w14:textId="4317CF94" w:rsidR="00BE630B" w:rsidDel="00C95ECA" w:rsidRDefault="00BE630B" w:rsidP="00BE630B">
      <w:pPr>
        <w:pStyle w:val="PL"/>
        <w:rPr>
          <w:del w:id="18528" w:author="CR1021" w:date="2025-01-08T14:45:00Z"/>
        </w:rPr>
      </w:pPr>
    </w:p>
    <w:p w14:paraId="021CD5A7" w14:textId="03833271" w:rsidR="0093643D" w:rsidDel="00C95ECA" w:rsidRDefault="0093643D" w:rsidP="00E71233">
      <w:pPr>
        <w:pStyle w:val="PL"/>
        <w:rPr>
          <w:del w:id="18529" w:author="CR1021" w:date="2025-01-08T14:45:00Z"/>
        </w:rPr>
      </w:pPr>
    </w:p>
    <w:p w14:paraId="273D287C" w14:textId="216FD106" w:rsidR="00E71233" w:rsidDel="00C95ECA" w:rsidRDefault="00E71233" w:rsidP="00E71233">
      <w:pPr>
        <w:pStyle w:val="PL"/>
        <w:rPr>
          <w:del w:id="18530" w:author="CR1021" w:date="2025-01-08T14:45:00Z"/>
        </w:rPr>
      </w:pPr>
      <w:del w:id="18531" w:author="CR1021" w:date="2025-01-08T14:45:00Z">
        <w:r w:rsidDel="00C95ECA">
          <w:delText>A</w:delText>
        </w:r>
        <w:r w:rsidRPr="006B7253" w:rsidDel="00C95ECA">
          <w:delText>dministrativeState</w:delText>
        </w:r>
        <w:r w:rsidDel="00C95ECA">
          <w:delText xml:space="preserve"> </w:delText>
        </w:r>
        <w:r w:rsidDel="00C95ECA">
          <w:tab/>
          <w:delText>::= ENUMERATED</w:delText>
        </w:r>
      </w:del>
    </w:p>
    <w:p w14:paraId="7046D518" w14:textId="31F2E08C" w:rsidR="00E71233" w:rsidDel="00C95ECA" w:rsidRDefault="00E71233" w:rsidP="00E71233">
      <w:pPr>
        <w:pStyle w:val="PL"/>
        <w:rPr>
          <w:del w:id="18532" w:author="CR1021" w:date="2025-01-08T14:45:00Z"/>
        </w:rPr>
      </w:pPr>
      <w:del w:id="18533" w:author="CR1021" w:date="2025-01-08T14:45:00Z">
        <w:r w:rsidDel="00C95ECA">
          <w:lastRenderedPageBreak/>
          <w:delText>{</w:delText>
        </w:r>
      </w:del>
    </w:p>
    <w:p w14:paraId="6869E577" w14:textId="225A8FF2" w:rsidR="00E71233" w:rsidDel="00C95ECA" w:rsidRDefault="00E71233" w:rsidP="00E71233">
      <w:pPr>
        <w:pStyle w:val="PL"/>
        <w:rPr>
          <w:del w:id="18534" w:author="CR1021" w:date="2025-01-08T14:45:00Z"/>
        </w:rPr>
      </w:pPr>
      <w:del w:id="18535" w:author="CR1021" w:date="2025-01-08T14:45:00Z">
        <w:r w:rsidDel="00C95ECA">
          <w:tab/>
          <w:delText>lOCKED</w:delText>
        </w:r>
        <w:r w:rsidDel="00C95ECA">
          <w:tab/>
        </w:r>
        <w:r w:rsidDel="00C95ECA">
          <w:tab/>
          <w:delText xml:space="preserve"> (0),</w:delText>
        </w:r>
      </w:del>
    </w:p>
    <w:p w14:paraId="4194E7DD" w14:textId="46428FBE" w:rsidR="00E71233" w:rsidDel="00C95ECA" w:rsidRDefault="00E71233" w:rsidP="00E71233">
      <w:pPr>
        <w:pStyle w:val="PL"/>
        <w:rPr>
          <w:del w:id="18536" w:author="CR1021" w:date="2025-01-08T14:45:00Z"/>
        </w:rPr>
      </w:pPr>
      <w:del w:id="18537" w:author="CR1021" w:date="2025-01-08T14:45:00Z">
        <w:r w:rsidDel="00C95ECA">
          <w:tab/>
          <w:delText xml:space="preserve">uNLOCKED </w:delText>
        </w:r>
        <w:r w:rsidDel="00C95ECA">
          <w:tab/>
          <w:delText xml:space="preserve"> (1),</w:delText>
        </w:r>
      </w:del>
    </w:p>
    <w:p w14:paraId="088FD6C4" w14:textId="18E48FF6" w:rsidR="00E71233" w:rsidDel="00C95ECA" w:rsidRDefault="00E71233" w:rsidP="00E71233">
      <w:pPr>
        <w:pStyle w:val="PL"/>
        <w:rPr>
          <w:del w:id="18538" w:author="CR1021" w:date="2025-01-08T14:45:00Z"/>
        </w:rPr>
      </w:pPr>
      <w:del w:id="18539" w:author="CR1021" w:date="2025-01-08T14:45:00Z">
        <w:r w:rsidDel="00C95ECA">
          <w:tab/>
          <w:delText>sHUTTINGDOWN (2)</w:delText>
        </w:r>
      </w:del>
    </w:p>
    <w:p w14:paraId="112EC9A4" w14:textId="13739515" w:rsidR="00E71233" w:rsidDel="00C95ECA" w:rsidRDefault="00E71233" w:rsidP="00E71233">
      <w:pPr>
        <w:pStyle w:val="PL"/>
        <w:rPr>
          <w:del w:id="18540" w:author="CR1021" w:date="2025-01-08T14:45:00Z"/>
        </w:rPr>
      </w:pPr>
    </w:p>
    <w:p w14:paraId="4AFA410A" w14:textId="10BB249F" w:rsidR="00E71233" w:rsidDel="00C95ECA" w:rsidRDefault="00E71233" w:rsidP="00E71233">
      <w:pPr>
        <w:pStyle w:val="PL"/>
        <w:rPr>
          <w:del w:id="18541" w:author="CR1021" w:date="2025-01-08T14:45:00Z"/>
        </w:rPr>
      </w:pPr>
      <w:del w:id="18542" w:author="CR1021" w:date="2025-01-08T14:45:00Z">
        <w:r w:rsidDel="00C95ECA">
          <w:delText>}</w:delText>
        </w:r>
      </w:del>
    </w:p>
    <w:p w14:paraId="7D9DF9C4" w14:textId="767899E3" w:rsidR="00474B48" w:rsidDel="00C95ECA" w:rsidRDefault="00474B48" w:rsidP="00474B48">
      <w:pPr>
        <w:pStyle w:val="PL"/>
        <w:rPr>
          <w:del w:id="18543" w:author="CR1021" w:date="2025-01-08T14:45:00Z"/>
        </w:rPr>
      </w:pPr>
    </w:p>
    <w:p w14:paraId="3083CBF1" w14:textId="27B206BD" w:rsidR="003C6E2F" w:rsidRPr="00783F45" w:rsidDel="00C95ECA" w:rsidRDefault="003C6E2F" w:rsidP="003C6E2F">
      <w:pPr>
        <w:pStyle w:val="PL"/>
        <w:rPr>
          <w:del w:id="18544" w:author="CR1021" w:date="2025-01-08T14:45:00Z"/>
          <w:lang w:val="en-US"/>
        </w:rPr>
      </w:pPr>
      <w:del w:id="18545" w:author="CR1021" w:date="2025-01-08T14:45:00Z">
        <w:r w:rsidDel="00C95ECA">
          <w:delText>AccessType</w:delText>
        </w:r>
        <w:r w:rsidDel="00C95ECA">
          <w:tab/>
          <w:delText>::= ENUMERATED</w:delText>
        </w:r>
      </w:del>
    </w:p>
    <w:p w14:paraId="4B339A37" w14:textId="261171DC" w:rsidR="003C6E2F" w:rsidDel="00C95ECA" w:rsidRDefault="003C6E2F" w:rsidP="003C6E2F">
      <w:pPr>
        <w:pStyle w:val="PL"/>
        <w:rPr>
          <w:del w:id="18546" w:author="CR1021" w:date="2025-01-08T14:45:00Z"/>
        </w:rPr>
      </w:pPr>
      <w:del w:id="18547" w:author="CR1021" w:date="2025-01-08T14:45:00Z">
        <w:r w:rsidDel="00C95ECA">
          <w:delText>{</w:delText>
        </w:r>
      </w:del>
    </w:p>
    <w:p w14:paraId="15B01CA1" w14:textId="56FA1E4B" w:rsidR="003C6E2F" w:rsidDel="00C95ECA" w:rsidRDefault="003C6E2F" w:rsidP="003C6E2F">
      <w:pPr>
        <w:pStyle w:val="PL"/>
        <w:rPr>
          <w:del w:id="18548" w:author="CR1021" w:date="2025-01-08T14:45:00Z"/>
        </w:rPr>
      </w:pPr>
      <w:del w:id="18549" w:author="CR1021" w:date="2025-01-08T14:45:00Z">
        <w:r w:rsidDel="00C95ECA">
          <w:tab/>
          <w:delText>threeGPPAccess</w:delText>
        </w:r>
        <w:r w:rsidDel="00C95ECA">
          <w:tab/>
        </w:r>
        <w:r w:rsidDel="00C95ECA">
          <w:tab/>
        </w:r>
        <w:r w:rsidDel="00C95ECA">
          <w:tab/>
        </w:r>
        <w:r w:rsidDel="00C95ECA">
          <w:tab/>
        </w:r>
        <w:r w:rsidDel="00C95ECA">
          <w:tab/>
          <w:delText>(0),</w:delText>
        </w:r>
      </w:del>
    </w:p>
    <w:p w14:paraId="20470E81" w14:textId="5AD905A1" w:rsidR="003C6E2F" w:rsidDel="00C95ECA" w:rsidRDefault="003C6E2F" w:rsidP="003C6E2F">
      <w:pPr>
        <w:pStyle w:val="PL"/>
        <w:rPr>
          <w:del w:id="18550" w:author="CR1021" w:date="2025-01-08T14:45:00Z"/>
        </w:rPr>
      </w:pPr>
      <w:del w:id="18551" w:author="CR1021" w:date="2025-01-08T14:45:00Z">
        <w:r w:rsidDel="00C95ECA">
          <w:tab/>
          <w:delText>nonThreeGPPAccess</w:delText>
        </w:r>
        <w:r w:rsidDel="00C95ECA">
          <w:tab/>
        </w:r>
        <w:r w:rsidDel="00C95ECA">
          <w:tab/>
        </w:r>
        <w:r w:rsidDel="00C95ECA">
          <w:tab/>
        </w:r>
        <w:r w:rsidDel="00C95ECA">
          <w:tab/>
          <w:delText>(1)</w:delText>
        </w:r>
      </w:del>
    </w:p>
    <w:p w14:paraId="61041F50" w14:textId="52B9D046" w:rsidR="003C6E2F" w:rsidDel="00C95ECA" w:rsidRDefault="003C6E2F" w:rsidP="003C6E2F">
      <w:pPr>
        <w:pStyle w:val="PL"/>
        <w:rPr>
          <w:del w:id="18552" w:author="CR1021" w:date="2025-01-08T14:45:00Z"/>
        </w:rPr>
      </w:pPr>
    </w:p>
    <w:p w14:paraId="76321F98" w14:textId="3AA5829D" w:rsidR="003C6E2F" w:rsidDel="00C95ECA" w:rsidRDefault="003C6E2F" w:rsidP="003C6E2F">
      <w:pPr>
        <w:pStyle w:val="PL"/>
        <w:rPr>
          <w:del w:id="18553" w:author="CR1021" w:date="2025-01-08T14:45:00Z"/>
        </w:rPr>
      </w:pPr>
      <w:del w:id="18554" w:author="CR1021" w:date="2025-01-08T14:45:00Z">
        <w:r w:rsidDel="00C95ECA">
          <w:delText>}</w:delText>
        </w:r>
      </w:del>
    </w:p>
    <w:p w14:paraId="7BF2FAC2" w14:textId="7A90819F" w:rsidR="003C6E2F" w:rsidDel="00C95ECA" w:rsidRDefault="003C6E2F" w:rsidP="003C6E2F">
      <w:pPr>
        <w:pStyle w:val="PL"/>
        <w:rPr>
          <w:del w:id="18555" w:author="CR1021" w:date="2025-01-08T14:45:00Z"/>
        </w:rPr>
      </w:pPr>
    </w:p>
    <w:p w14:paraId="338ADE16" w14:textId="14C9A0A2" w:rsidR="008E0F38" w:rsidDel="00C95ECA" w:rsidRDefault="008E0F38" w:rsidP="008E0F38">
      <w:pPr>
        <w:pStyle w:val="PL"/>
        <w:rPr>
          <w:del w:id="18556" w:author="CR1021" w:date="2025-01-08T14:45:00Z"/>
        </w:rPr>
      </w:pPr>
    </w:p>
    <w:p w14:paraId="7176C456" w14:textId="032C8D84" w:rsidR="008E0F38" w:rsidDel="00C95ECA" w:rsidRDefault="008E0F38" w:rsidP="008E0F38">
      <w:pPr>
        <w:pStyle w:val="PL"/>
        <w:rPr>
          <w:del w:id="18557" w:author="CR1021" w:date="2025-01-08T14:45:00Z"/>
        </w:rPr>
      </w:pPr>
      <w:del w:id="18558" w:author="CR1021" w:date="2025-01-08T14:45:00Z">
        <w:r w:rsidDel="00C95ECA">
          <w:delText xml:space="preserve">AllocatedUnit </w:delText>
        </w:r>
        <w:r w:rsidDel="00C95ECA">
          <w:tab/>
          <w:delText>::= SEQUENCE</w:delText>
        </w:r>
      </w:del>
    </w:p>
    <w:p w14:paraId="745708FB" w14:textId="5FE6131D" w:rsidR="008E0F38" w:rsidDel="00C95ECA" w:rsidRDefault="008E0F38" w:rsidP="008E0F38">
      <w:pPr>
        <w:pStyle w:val="PL"/>
        <w:rPr>
          <w:del w:id="18559" w:author="CR1021" w:date="2025-01-08T14:45:00Z"/>
        </w:rPr>
      </w:pPr>
      <w:del w:id="18560" w:author="CR1021" w:date="2025-01-08T14:45:00Z">
        <w:r w:rsidDel="00C95ECA">
          <w:delText>{</w:delText>
        </w:r>
      </w:del>
    </w:p>
    <w:p w14:paraId="4A007B32" w14:textId="6A9C71B8" w:rsidR="008E0F38" w:rsidRPr="0009176B" w:rsidDel="00C95ECA" w:rsidRDefault="008E0F38" w:rsidP="008E0F38">
      <w:pPr>
        <w:pStyle w:val="PL"/>
        <w:rPr>
          <w:del w:id="18561" w:author="CR1021" w:date="2025-01-08T14:45:00Z"/>
        </w:rPr>
      </w:pPr>
      <w:del w:id="18562" w:author="CR1021" w:date="2025-01-08T14:45:00Z">
        <w:r w:rsidDel="00C95ECA">
          <w:tab/>
        </w:r>
        <w:r w:rsidRPr="0009176B" w:rsidDel="00C95ECA">
          <w:delText>quotaManagementIndicator</w:delText>
        </w:r>
        <w:r w:rsidRPr="0009176B" w:rsidDel="00C95ECA">
          <w:tab/>
        </w:r>
        <w:r w:rsidRPr="0009176B" w:rsidDel="00C95ECA">
          <w:tab/>
        </w:r>
        <w:r w:rsidRPr="0009176B" w:rsidDel="00C95ECA">
          <w:tab/>
        </w:r>
        <w:r w:rsidR="00713106" w:rsidDel="00C95ECA">
          <w:delText xml:space="preserve">[0] </w:delText>
        </w:r>
        <w:r w:rsidRPr="0009176B" w:rsidDel="00C95ECA">
          <w:delText>BOOLEAN OPTIONAL,</w:delText>
        </w:r>
      </w:del>
    </w:p>
    <w:p w14:paraId="0F830A4E" w14:textId="61DA3E05" w:rsidR="008E0F38" w:rsidDel="00C95ECA" w:rsidRDefault="008E0F38" w:rsidP="008E0F38">
      <w:pPr>
        <w:pStyle w:val="PL"/>
        <w:rPr>
          <w:del w:id="18563" w:author="CR1021" w:date="2025-01-08T14:45:00Z"/>
        </w:rPr>
      </w:pPr>
      <w:del w:id="18564" w:author="CR1021" w:date="2025-01-08T14:45:00Z">
        <w:r w:rsidDel="00C95ECA">
          <w:tab/>
          <w:delText>triggers</w:delText>
        </w:r>
        <w:r w:rsidDel="00C95ECA">
          <w:tab/>
        </w:r>
        <w:r w:rsidDel="00C95ECA">
          <w:tab/>
        </w:r>
        <w:r w:rsidDel="00C95ECA">
          <w:tab/>
        </w:r>
        <w:r w:rsidDel="00C95ECA">
          <w:tab/>
        </w:r>
        <w:r w:rsidDel="00C95ECA">
          <w:tab/>
        </w:r>
        <w:r w:rsidDel="00C95ECA">
          <w:tab/>
        </w:r>
        <w:r w:rsidDel="00C95ECA">
          <w:tab/>
          <w:delText>[1] SEQUENCE OF Trigger</w:delText>
        </w:r>
        <w:r w:rsidRPr="00E3640F" w:rsidDel="00C95ECA">
          <w:delText xml:space="preserve"> OPTIONAL</w:delText>
        </w:r>
        <w:r w:rsidDel="00C95ECA">
          <w:delText>,</w:delText>
        </w:r>
      </w:del>
    </w:p>
    <w:p w14:paraId="312EFD59" w14:textId="2C2F07B6" w:rsidR="008E0F38" w:rsidDel="00C95ECA" w:rsidRDefault="008E0F38" w:rsidP="008E0F38">
      <w:pPr>
        <w:pStyle w:val="PL"/>
        <w:rPr>
          <w:del w:id="18565" w:author="CR1021" w:date="2025-01-08T14:45:00Z"/>
        </w:rPr>
      </w:pPr>
      <w:del w:id="18566" w:author="CR1021" w:date="2025-01-08T14:45:00Z">
        <w:r w:rsidDel="00C95ECA">
          <w:tab/>
          <w:delText>triggerTimeStamp</w:delText>
        </w:r>
        <w:r w:rsidDel="00C95ECA">
          <w:tab/>
        </w:r>
        <w:r w:rsidDel="00C95ECA">
          <w:tab/>
        </w:r>
        <w:r w:rsidDel="00C95ECA">
          <w:tab/>
        </w:r>
        <w:r w:rsidDel="00C95ECA">
          <w:tab/>
        </w:r>
        <w:r w:rsidDel="00C95ECA">
          <w:tab/>
          <w:delText>[2] TimeStamp OPTIONAL,</w:delText>
        </w:r>
      </w:del>
    </w:p>
    <w:p w14:paraId="72B9FCD8" w14:textId="6CF52BBA" w:rsidR="008E0F38" w:rsidDel="00C95ECA" w:rsidRDefault="008E0F38" w:rsidP="008E0F38">
      <w:pPr>
        <w:pStyle w:val="PL"/>
        <w:rPr>
          <w:del w:id="18567" w:author="CR1021" w:date="2025-01-08T14:45:00Z"/>
        </w:rPr>
      </w:pPr>
      <w:del w:id="18568" w:author="CR1021" w:date="2025-01-08T14:45:00Z">
        <w:r w:rsidDel="00C95ECA">
          <w:tab/>
          <w:delText>localSequenceNumber</w:delText>
        </w:r>
        <w:r w:rsidDel="00C95ECA">
          <w:tab/>
        </w:r>
        <w:r w:rsidDel="00C95ECA">
          <w:tab/>
        </w:r>
        <w:r w:rsidDel="00C95ECA">
          <w:tab/>
        </w:r>
        <w:r w:rsidDel="00C95ECA">
          <w:tab/>
        </w:r>
        <w:r w:rsidDel="00C95ECA">
          <w:tab/>
          <w:delText>[3] LocalSequenceNumber OPTIONAL,</w:delText>
        </w:r>
      </w:del>
    </w:p>
    <w:p w14:paraId="6425EF8A" w14:textId="2C5863E2" w:rsidR="008E0F38" w:rsidDel="00C95ECA" w:rsidRDefault="008E0F38" w:rsidP="008E0F38">
      <w:pPr>
        <w:pStyle w:val="PL"/>
        <w:rPr>
          <w:del w:id="18569" w:author="CR1021" w:date="2025-01-08T14:45:00Z"/>
        </w:rPr>
      </w:pPr>
      <w:del w:id="18570" w:author="CR1021" w:date="2025-01-08T14:45:00Z">
        <w:r w:rsidDel="00C95ECA">
          <w:tab/>
          <w:delText>nSACFContainerInformation</w:delText>
        </w:r>
        <w:r w:rsidDel="00C95ECA">
          <w:tab/>
        </w:r>
        <w:r w:rsidDel="00C95ECA">
          <w:tab/>
        </w:r>
        <w:r w:rsidDel="00C95ECA">
          <w:tab/>
          <w:delText>[4] NSACFContainerInformation OPTIONAL</w:delText>
        </w:r>
      </w:del>
    </w:p>
    <w:p w14:paraId="1E6371C1" w14:textId="55FC9A2F" w:rsidR="008E0F38" w:rsidDel="00C95ECA" w:rsidRDefault="008E0F38" w:rsidP="008E0F38">
      <w:pPr>
        <w:pStyle w:val="PL"/>
        <w:rPr>
          <w:del w:id="18571" w:author="CR1021" w:date="2025-01-08T14:45:00Z"/>
        </w:rPr>
      </w:pPr>
    </w:p>
    <w:p w14:paraId="680FACD0" w14:textId="4F004162" w:rsidR="008E0F38" w:rsidDel="00C95ECA" w:rsidRDefault="008E0F38" w:rsidP="008E0F38">
      <w:pPr>
        <w:pStyle w:val="PL"/>
        <w:rPr>
          <w:del w:id="18572" w:author="CR1021" w:date="2025-01-08T14:45:00Z"/>
        </w:rPr>
      </w:pPr>
      <w:del w:id="18573" w:author="CR1021" w:date="2025-01-08T14:45:00Z">
        <w:r w:rsidDel="00C95ECA">
          <w:delText>}</w:delText>
        </w:r>
      </w:del>
    </w:p>
    <w:p w14:paraId="3C658E24" w14:textId="57D92624" w:rsidR="008E0F38" w:rsidDel="00C95ECA" w:rsidRDefault="008E0F38" w:rsidP="008E0F38">
      <w:pPr>
        <w:pStyle w:val="PL"/>
        <w:rPr>
          <w:del w:id="18574" w:author="CR1021" w:date="2025-01-08T14:45:00Z"/>
        </w:rPr>
      </w:pPr>
    </w:p>
    <w:p w14:paraId="1F0AC81B" w14:textId="40990F3D" w:rsidR="00474B48" w:rsidDel="00C95ECA" w:rsidRDefault="00474B48" w:rsidP="00474B48">
      <w:pPr>
        <w:pStyle w:val="PL"/>
        <w:rPr>
          <w:del w:id="18575" w:author="CR1021" w:date="2025-01-08T14:45:00Z"/>
        </w:rPr>
      </w:pPr>
    </w:p>
    <w:p w14:paraId="7BAB8328" w14:textId="21650300" w:rsidR="00474B48" w:rsidDel="00C95ECA" w:rsidRDefault="00474B48" w:rsidP="00474B48">
      <w:pPr>
        <w:pStyle w:val="PL"/>
        <w:rPr>
          <w:del w:id="18576" w:author="CR1021" w:date="2025-01-08T14:45:00Z"/>
        </w:rPr>
      </w:pPr>
      <w:del w:id="18577" w:author="CR1021" w:date="2025-01-08T14:45:00Z">
        <w:r w:rsidDel="00C95ECA">
          <w:delText>AllocationRetentionPriority</w:delText>
        </w:r>
        <w:r w:rsidDel="00C95ECA">
          <w:tab/>
          <w:delText>::= SEQUENCE</w:delText>
        </w:r>
      </w:del>
    </w:p>
    <w:p w14:paraId="7DD37D14" w14:textId="59D47BFE" w:rsidR="00474B48" w:rsidDel="00C95ECA" w:rsidRDefault="00474B48" w:rsidP="00474B48">
      <w:pPr>
        <w:pStyle w:val="PL"/>
        <w:rPr>
          <w:del w:id="18578" w:author="CR1021" w:date="2025-01-08T14:45:00Z"/>
        </w:rPr>
      </w:pPr>
      <w:del w:id="18579" w:author="CR1021" w:date="2025-01-08T14:45:00Z">
        <w:r w:rsidDel="00C95ECA">
          <w:delText>{</w:delText>
        </w:r>
      </w:del>
    </w:p>
    <w:p w14:paraId="357269AB" w14:textId="10E0B24D" w:rsidR="00474B48" w:rsidDel="00C95ECA" w:rsidRDefault="00474B48" w:rsidP="00474B48">
      <w:pPr>
        <w:pStyle w:val="PL"/>
        <w:rPr>
          <w:del w:id="18580" w:author="CR1021" w:date="2025-01-08T14:45:00Z"/>
        </w:rPr>
      </w:pPr>
      <w:del w:id="18581" w:author="CR1021" w:date="2025-01-08T14:45:00Z">
        <w:r w:rsidDel="00C95ECA">
          <w:tab/>
          <w:delText xml:space="preserve">priorityLevel </w:delText>
        </w:r>
        <w:r w:rsidDel="00C95ECA">
          <w:tab/>
        </w:r>
        <w:r w:rsidDel="00C95ECA">
          <w:tab/>
        </w:r>
        <w:r w:rsidDel="00C95ECA">
          <w:tab/>
          <w:delText>[1] INTEGER,</w:delText>
        </w:r>
      </w:del>
    </w:p>
    <w:p w14:paraId="014C9347" w14:textId="6401610F" w:rsidR="00474B48" w:rsidDel="00C95ECA" w:rsidRDefault="00474B48" w:rsidP="00474B48">
      <w:pPr>
        <w:pStyle w:val="PL"/>
        <w:rPr>
          <w:del w:id="18582" w:author="CR1021" w:date="2025-01-08T14:45:00Z"/>
        </w:rPr>
      </w:pPr>
      <w:del w:id="18583" w:author="CR1021" w:date="2025-01-08T14:45:00Z">
        <w:r w:rsidDel="00C95ECA">
          <w:tab/>
          <w:delText>p</w:delText>
        </w:r>
        <w:r w:rsidRPr="00F267AF" w:rsidDel="00C95ECA">
          <w:delText>reemptionCapability</w:delText>
        </w:r>
        <w:r w:rsidDel="00C95ECA">
          <w:tab/>
          <w:delText xml:space="preserve">[2] </w:delText>
        </w:r>
        <w:r w:rsidRPr="00F267AF" w:rsidDel="00C95ECA">
          <w:delText>PreemptionCapability</w:delText>
        </w:r>
        <w:r w:rsidDel="00C95ECA">
          <w:delText>,</w:delText>
        </w:r>
      </w:del>
    </w:p>
    <w:p w14:paraId="71BAA936" w14:textId="077B6C2E" w:rsidR="00474B48" w:rsidDel="00C95ECA" w:rsidRDefault="00474B48" w:rsidP="00474B48">
      <w:pPr>
        <w:pStyle w:val="PL"/>
        <w:rPr>
          <w:del w:id="18584" w:author="CR1021" w:date="2025-01-08T14:45:00Z"/>
        </w:rPr>
      </w:pPr>
      <w:del w:id="18585" w:author="CR1021" w:date="2025-01-08T14:45:00Z">
        <w:r w:rsidDel="00C95ECA">
          <w:tab/>
          <w:delText>p</w:delText>
        </w:r>
        <w:r w:rsidRPr="00F267AF" w:rsidDel="00C95ECA">
          <w:delText>reemptionVulnerability</w:delText>
        </w:r>
        <w:r w:rsidDel="00C95ECA">
          <w:tab/>
          <w:delText xml:space="preserve">[3] </w:delText>
        </w:r>
        <w:r w:rsidRPr="00F267AF" w:rsidDel="00C95ECA">
          <w:delText>PreemptionVulnerability</w:delText>
        </w:r>
      </w:del>
    </w:p>
    <w:p w14:paraId="20FA7315" w14:textId="6B8B90F0" w:rsidR="00474B48" w:rsidDel="00C95ECA" w:rsidRDefault="00474B48" w:rsidP="00474B48">
      <w:pPr>
        <w:pStyle w:val="PL"/>
        <w:rPr>
          <w:del w:id="18586" w:author="CR1021" w:date="2025-01-08T14:45:00Z"/>
        </w:rPr>
      </w:pPr>
      <w:del w:id="18587" w:author="CR1021" w:date="2025-01-08T14:45:00Z">
        <w:r w:rsidDel="00C95ECA">
          <w:delText>}</w:delText>
        </w:r>
      </w:del>
    </w:p>
    <w:p w14:paraId="431DB263" w14:textId="644426DE" w:rsidR="007464CE" w:rsidDel="00C95ECA" w:rsidRDefault="007464CE" w:rsidP="007464CE">
      <w:pPr>
        <w:pStyle w:val="PL"/>
        <w:rPr>
          <w:del w:id="18588" w:author="CR1021" w:date="2025-01-08T14:45:00Z"/>
        </w:rPr>
      </w:pPr>
    </w:p>
    <w:p w14:paraId="65515DEC" w14:textId="3C64C9B6" w:rsidR="007464CE" w:rsidDel="00C95ECA" w:rsidRDefault="007464CE" w:rsidP="007464CE">
      <w:pPr>
        <w:pStyle w:val="PL"/>
        <w:rPr>
          <w:del w:id="18589" w:author="CR1021" w:date="2025-01-08T14:45:00Z"/>
        </w:rPr>
      </w:pPr>
      <w:del w:id="18590" w:author="CR1021" w:date="2025-01-08T14:45:00Z">
        <w:r w:rsidDel="00C95ECA">
          <w:delText xml:space="preserve"> </w:delText>
        </w:r>
      </w:del>
    </w:p>
    <w:p w14:paraId="7D8D1E64" w14:textId="56ABCC59" w:rsidR="007464CE" w:rsidDel="00C95ECA" w:rsidRDefault="007464CE" w:rsidP="007464CE">
      <w:pPr>
        <w:pStyle w:val="PL"/>
        <w:rPr>
          <w:del w:id="18591" w:author="CR1021" w:date="2025-01-08T14:45:00Z"/>
        </w:rPr>
      </w:pPr>
      <w:del w:id="18592" w:author="CR1021" w:date="2025-01-08T14:45:00Z">
        <w:r w:rsidDel="00C95ECA">
          <w:delText>Alternative</w:delText>
        </w:r>
        <w:r w:rsidRPr="00014EDD" w:rsidDel="00C95ECA">
          <w:delText>NSSAIMap</w:delText>
        </w:r>
        <w:r w:rsidDel="00C95ECA">
          <w:tab/>
        </w:r>
        <w:r w:rsidDel="00C95ECA">
          <w:tab/>
          <w:delText>::= SEQUENCE</w:delText>
        </w:r>
      </w:del>
    </w:p>
    <w:p w14:paraId="29D3E59B" w14:textId="6CA36C40" w:rsidR="007464CE" w:rsidDel="00C95ECA" w:rsidRDefault="007464CE" w:rsidP="007464CE">
      <w:pPr>
        <w:pStyle w:val="PL"/>
        <w:rPr>
          <w:del w:id="18593" w:author="CR1021" w:date="2025-01-08T14:45:00Z"/>
        </w:rPr>
      </w:pPr>
      <w:del w:id="18594" w:author="CR1021" w:date="2025-01-08T14:45:00Z">
        <w:r w:rsidDel="00C95ECA">
          <w:delText>{</w:delText>
        </w:r>
      </w:del>
    </w:p>
    <w:p w14:paraId="411C27C7" w14:textId="50B81E45" w:rsidR="007464CE" w:rsidDel="00C95ECA" w:rsidRDefault="007464CE" w:rsidP="007464CE">
      <w:pPr>
        <w:pStyle w:val="PL"/>
        <w:rPr>
          <w:del w:id="18595" w:author="CR1021" w:date="2025-01-08T14:45:00Z"/>
        </w:rPr>
      </w:pPr>
      <w:del w:id="18596" w:author="CR1021" w:date="2025-01-08T14:45:00Z">
        <w:r w:rsidDel="00C95ECA">
          <w:tab/>
          <w:delText>snssai</w:delText>
        </w:r>
        <w:r w:rsidDel="00C95ECA">
          <w:tab/>
        </w:r>
        <w:r w:rsidDel="00C95ECA">
          <w:tab/>
        </w:r>
        <w:r w:rsidDel="00C95ECA">
          <w:tab/>
        </w:r>
        <w:r w:rsidDel="00C95ECA">
          <w:tab/>
        </w:r>
        <w:r w:rsidDel="00C95ECA">
          <w:tab/>
        </w:r>
        <w:r w:rsidDel="00C95ECA">
          <w:tab/>
          <w:delText>[0] SingleNSSAI,</w:delText>
        </w:r>
      </w:del>
    </w:p>
    <w:p w14:paraId="702EC72B" w14:textId="1297494C" w:rsidR="007464CE" w:rsidDel="00C95ECA" w:rsidRDefault="007464CE" w:rsidP="007464CE">
      <w:pPr>
        <w:pStyle w:val="PL"/>
        <w:rPr>
          <w:del w:id="18597" w:author="CR1021" w:date="2025-01-08T14:45:00Z"/>
        </w:rPr>
      </w:pPr>
      <w:del w:id="18598" w:author="CR1021" w:date="2025-01-08T14:45:00Z">
        <w:r w:rsidDel="00C95ECA">
          <w:tab/>
          <w:delText>alternativeSnssai</w:delText>
        </w:r>
        <w:r w:rsidDel="00C95ECA">
          <w:tab/>
        </w:r>
        <w:r w:rsidDel="00C95ECA">
          <w:tab/>
        </w:r>
        <w:r w:rsidDel="00C95ECA">
          <w:tab/>
          <w:delText>[1] SingleNSSAI</w:delText>
        </w:r>
      </w:del>
    </w:p>
    <w:p w14:paraId="4D9BC092" w14:textId="45413CAD" w:rsidR="007464CE" w:rsidDel="00C95ECA" w:rsidRDefault="007464CE" w:rsidP="007464CE">
      <w:pPr>
        <w:pStyle w:val="PL"/>
        <w:rPr>
          <w:del w:id="18599" w:author="CR1021" w:date="2025-01-08T14:45:00Z"/>
        </w:rPr>
      </w:pPr>
      <w:del w:id="18600" w:author="CR1021" w:date="2025-01-08T14:45:00Z">
        <w:r w:rsidDel="00C95ECA">
          <w:delText xml:space="preserve"> </w:delText>
        </w:r>
      </w:del>
    </w:p>
    <w:p w14:paraId="6B3775EE" w14:textId="05E06A3A" w:rsidR="007464CE" w:rsidDel="00C95ECA" w:rsidRDefault="007464CE" w:rsidP="007464CE">
      <w:pPr>
        <w:pStyle w:val="PL"/>
        <w:rPr>
          <w:del w:id="18601" w:author="CR1021" w:date="2025-01-08T14:45:00Z"/>
        </w:rPr>
      </w:pPr>
      <w:del w:id="18602" w:author="CR1021" w:date="2025-01-08T14:45:00Z">
        <w:r w:rsidDel="00C95ECA">
          <w:delText>}</w:delText>
        </w:r>
      </w:del>
    </w:p>
    <w:p w14:paraId="49B423F2" w14:textId="0D57EB7F" w:rsidR="007464CE" w:rsidDel="00C95ECA" w:rsidRDefault="007464CE" w:rsidP="007464CE">
      <w:pPr>
        <w:pStyle w:val="PL"/>
        <w:rPr>
          <w:del w:id="18603" w:author="CR1021" w:date="2025-01-08T14:45:00Z"/>
        </w:rPr>
      </w:pPr>
    </w:p>
    <w:p w14:paraId="1ED3D7C1" w14:textId="00F21200" w:rsidR="004A1D5E" w:rsidDel="00C95ECA" w:rsidRDefault="004A1D5E" w:rsidP="004A1D5E">
      <w:pPr>
        <w:pStyle w:val="PL"/>
        <w:rPr>
          <w:del w:id="18604" w:author="CR1021" w:date="2025-01-08T14:45:00Z"/>
        </w:rPr>
      </w:pPr>
    </w:p>
    <w:p w14:paraId="4008BC9D" w14:textId="16F1CED7" w:rsidR="004A1D5E" w:rsidDel="00C95ECA" w:rsidRDefault="004A1D5E" w:rsidP="004A1D5E">
      <w:pPr>
        <w:pStyle w:val="PL"/>
        <w:rPr>
          <w:del w:id="18605" w:author="CR1021" w:date="2025-01-08T14:45:00Z"/>
        </w:rPr>
      </w:pPr>
      <w:del w:id="18606" w:author="CR1021" w:date="2025-01-08T14:45:00Z">
        <w:r w:rsidDel="00C95ECA">
          <w:delText>AMFID</w:delText>
        </w:r>
        <w:r w:rsidDel="00C95ECA">
          <w:tab/>
          <w:delText>::= OCTET STRING (SIZE(</w:delText>
        </w:r>
        <w:r w:rsidR="00CC0CC3" w:rsidDel="00C95ECA">
          <w:delText>3</w:delText>
        </w:r>
        <w:r w:rsidR="00F05C7B" w:rsidRPr="00F05C7B" w:rsidDel="00C95ECA">
          <w:delText>..6</w:delText>
        </w:r>
        <w:r w:rsidDel="00C95ECA">
          <w:delText>))</w:delText>
        </w:r>
      </w:del>
    </w:p>
    <w:p w14:paraId="2A38A10A" w14:textId="63B9BB19" w:rsidR="00F05C7B" w:rsidDel="00C95ECA" w:rsidRDefault="004A1D5E" w:rsidP="00F05C7B">
      <w:pPr>
        <w:pStyle w:val="PL"/>
        <w:rPr>
          <w:del w:id="18607" w:author="CR1021" w:date="2025-01-08T14:45:00Z"/>
        </w:rPr>
      </w:pPr>
      <w:del w:id="18608" w:author="CR1021" w:date="2025-01-08T14:45:00Z">
        <w:r w:rsidDel="00C95ECA">
          <w:delText>-- See subclause 2.10.1 of 3GPP TS 23.003 [7] for encoding.</w:delText>
        </w:r>
      </w:del>
    </w:p>
    <w:p w14:paraId="5986B37B" w14:textId="57B899C2" w:rsidR="00474B48" w:rsidDel="00C95ECA" w:rsidRDefault="00F05C7B" w:rsidP="00F05C7B">
      <w:pPr>
        <w:pStyle w:val="PL"/>
        <w:rPr>
          <w:del w:id="18609" w:author="CR1021" w:date="2025-01-08T14:45:00Z"/>
        </w:rPr>
      </w:pPr>
      <w:del w:id="18610" w:author="CR1021" w:date="2025-01-08T14:45:00Z">
        <w:r w:rsidDel="00C95ECA">
          <w:delText>-- Any byte following the 3 first shall be set to ”F”</w:delText>
        </w:r>
      </w:del>
    </w:p>
    <w:p w14:paraId="1FA04E07" w14:textId="5FEF929F" w:rsidR="00B0571A" w:rsidDel="00C95ECA" w:rsidRDefault="00B0571A" w:rsidP="00B0571A">
      <w:pPr>
        <w:pStyle w:val="PL"/>
        <w:rPr>
          <w:del w:id="18611" w:author="CR1021" w:date="2025-01-08T14:45:00Z"/>
        </w:rPr>
      </w:pPr>
    </w:p>
    <w:p w14:paraId="63DE1BF0" w14:textId="2E816906" w:rsidR="00B0571A" w:rsidRPr="008E7E46" w:rsidDel="00C95ECA" w:rsidRDefault="00B0571A" w:rsidP="00B0571A">
      <w:pPr>
        <w:pStyle w:val="PL"/>
        <w:rPr>
          <w:del w:id="18612" w:author="CR1021" w:date="2025-01-08T14:45:00Z"/>
        </w:rPr>
      </w:pPr>
      <w:del w:id="18613" w:author="CR1021" w:date="2025-01-08T14:45:00Z">
        <w:r w:rsidDel="00C95ECA">
          <w:delText>AmfUeNgapId</w:delText>
        </w:r>
        <w:r w:rsidDel="00C95ECA">
          <w:tab/>
        </w:r>
        <w:r w:rsidRPr="009F5A10" w:rsidDel="00C95ECA">
          <w:rPr>
            <w:snapToGrid w:val="0"/>
          </w:rPr>
          <w:delText>::= INTEGER</w:delText>
        </w:r>
      </w:del>
    </w:p>
    <w:p w14:paraId="5AE2A545" w14:textId="35A6CF11" w:rsidR="00F9626C" w:rsidDel="00C95ECA" w:rsidRDefault="00F9626C" w:rsidP="00F9626C">
      <w:pPr>
        <w:pStyle w:val="PL"/>
        <w:rPr>
          <w:del w:id="18614" w:author="CR1021" w:date="2025-01-08T14:45:00Z"/>
        </w:rPr>
      </w:pPr>
    </w:p>
    <w:p w14:paraId="43EB3529" w14:textId="6E16DCD5" w:rsidR="00F9626C" w:rsidDel="00C95ECA" w:rsidRDefault="00F9626C" w:rsidP="00F9626C">
      <w:pPr>
        <w:pStyle w:val="PL"/>
        <w:rPr>
          <w:del w:id="18615" w:author="CR1021" w:date="2025-01-08T14:45:00Z"/>
        </w:rPr>
      </w:pPr>
      <w:del w:id="18616" w:author="CR1021" w:date="2025-01-08T14:45:00Z">
        <w:r w:rsidDel="00C95ECA">
          <w:delText>APIOperation</w:delText>
        </w:r>
        <w:r w:rsidDel="00C95ECA">
          <w:tab/>
          <w:delText>::= SEQUENCE</w:delText>
        </w:r>
      </w:del>
    </w:p>
    <w:p w14:paraId="316351B8" w14:textId="18C3CBBE" w:rsidR="00F9626C" w:rsidDel="00C95ECA" w:rsidRDefault="00F9626C" w:rsidP="00F9626C">
      <w:pPr>
        <w:pStyle w:val="PL"/>
        <w:rPr>
          <w:del w:id="18617" w:author="CR1021" w:date="2025-01-08T14:45:00Z"/>
        </w:rPr>
      </w:pPr>
      <w:del w:id="18618" w:author="CR1021" w:date="2025-01-08T14:45:00Z">
        <w:r w:rsidDel="00C95ECA">
          <w:delText>{</w:delText>
        </w:r>
      </w:del>
    </w:p>
    <w:p w14:paraId="4A42C1EE" w14:textId="0A55D23E" w:rsidR="00F9626C" w:rsidDel="00C95ECA" w:rsidRDefault="00F9626C" w:rsidP="00F9626C">
      <w:pPr>
        <w:pStyle w:val="PL"/>
        <w:rPr>
          <w:del w:id="18619" w:author="CR1021" w:date="2025-01-08T14:45:00Z"/>
        </w:rPr>
      </w:pPr>
      <w:del w:id="18620" w:author="CR1021" w:date="2025-01-08T14:45:00Z">
        <w:r w:rsidDel="00C95ECA">
          <w:tab/>
          <w:delText>name</w:delText>
        </w:r>
        <w:r w:rsidDel="00C95ECA">
          <w:tab/>
        </w:r>
        <w:r w:rsidDel="00C95ECA">
          <w:tab/>
        </w:r>
        <w:r w:rsidDel="00C95ECA">
          <w:tab/>
          <w:delText>[1] UTF8String,</w:delText>
        </w:r>
      </w:del>
    </w:p>
    <w:p w14:paraId="7E16A93D" w14:textId="5E942960" w:rsidR="00F9626C" w:rsidDel="00C95ECA" w:rsidRDefault="00F9626C" w:rsidP="00F9626C">
      <w:pPr>
        <w:pStyle w:val="PL"/>
        <w:rPr>
          <w:del w:id="18621" w:author="CR1021" w:date="2025-01-08T14:45:00Z"/>
        </w:rPr>
      </w:pPr>
      <w:del w:id="18622" w:author="CR1021" w:date="2025-01-08T14:45:00Z">
        <w:r w:rsidDel="00C95ECA">
          <w:tab/>
          <w:delText>description</w:delText>
        </w:r>
        <w:r w:rsidDel="00C95ECA">
          <w:tab/>
        </w:r>
        <w:r w:rsidDel="00C95ECA">
          <w:tab/>
          <w:delText>[2] UTF8String</w:delText>
        </w:r>
      </w:del>
    </w:p>
    <w:p w14:paraId="46678AF0" w14:textId="3D291D26" w:rsidR="00F05C7B" w:rsidDel="00C95ECA" w:rsidRDefault="00F9626C" w:rsidP="00F9626C">
      <w:pPr>
        <w:pStyle w:val="PL"/>
        <w:rPr>
          <w:del w:id="18623" w:author="CR1021" w:date="2025-01-08T14:45:00Z"/>
        </w:rPr>
      </w:pPr>
      <w:del w:id="18624" w:author="CR1021" w:date="2025-01-08T14:45:00Z">
        <w:r w:rsidDel="00C95ECA">
          <w:delText>}</w:delText>
        </w:r>
      </w:del>
    </w:p>
    <w:p w14:paraId="0D49E3BF" w14:textId="349C4AF5" w:rsidR="00F05C7B" w:rsidDel="00C95ECA" w:rsidRDefault="00F05C7B" w:rsidP="00F05C7B">
      <w:pPr>
        <w:pStyle w:val="PL"/>
        <w:rPr>
          <w:del w:id="18625" w:author="CR1021" w:date="2025-01-08T14:45:00Z"/>
        </w:rPr>
      </w:pPr>
      <w:del w:id="18626" w:author="CR1021" w:date="2025-01-08T14:45:00Z">
        <w:r w:rsidDel="00C95ECA">
          <w:delText>APIResultCode</w:delText>
        </w:r>
        <w:r w:rsidDel="00C95ECA">
          <w:tab/>
          <w:delText>::= INTEGER</w:delText>
        </w:r>
      </w:del>
    </w:p>
    <w:p w14:paraId="66B2BF98" w14:textId="3F9E91DD" w:rsidR="00F05C7B" w:rsidDel="00C95ECA" w:rsidRDefault="00F05C7B" w:rsidP="00F05C7B">
      <w:pPr>
        <w:pStyle w:val="PL"/>
        <w:rPr>
          <w:del w:id="18627" w:author="CR1021" w:date="2025-01-08T14:45:00Z"/>
        </w:rPr>
      </w:pPr>
      <w:del w:id="18628" w:author="CR1021" w:date="2025-01-08T14:45:00Z">
        <w:r w:rsidDel="00C95ECA">
          <w:delText>--</w:delText>
        </w:r>
      </w:del>
    </w:p>
    <w:p w14:paraId="726D26AC" w14:textId="01CE068B" w:rsidR="00F05C7B" w:rsidDel="00C95ECA" w:rsidRDefault="00F05C7B" w:rsidP="00F05C7B">
      <w:pPr>
        <w:pStyle w:val="PL"/>
        <w:rPr>
          <w:del w:id="18629" w:author="CR1021" w:date="2025-01-08T14:45:00Z"/>
        </w:rPr>
      </w:pPr>
      <w:del w:id="18630" w:author="CR1021" w:date="2025-01-08T14:45:00Z">
        <w:r w:rsidDel="00C95ECA">
          <w:delText>-- See specific API for more information</w:delText>
        </w:r>
      </w:del>
    </w:p>
    <w:p w14:paraId="6071895F" w14:textId="6CFA4164" w:rsidR="00B0571A" w:rsidDel="00C95ECA" w:rsidRDefault="00F05C7B" w:rsidP="00F05C7B">
      <w:pPr>
        <w:pStyle w:val="PL"/>
        <w:rPr>
          <w:del w:id="18631" w:author="CR1021" w:date="2025-01-08T14:45:00Z"/>
        </w:rPr>
      </w:pPr>
      <w:del w:id="18632" w:author="CR1021" w:date="2025-01-08T14:45:00Z">
        <w:r w:rsidDel="00C95ECA">
          <w:delText>--</w:delText>
        </w:r>
      </w:del>
    </w:p>
    <w:p w14:paraId="7EAFE922" w14:textId="6B987A76" w:rsidR="00B0571A" w:rsidDel="00C95ECA" w:rsidRDefault="00B0571A" w:rsidP="00B0571A">
      <w:pPr>
        <w:pStyle w:val="PL"/>
        <w:rPr>
          <w:del w:id="18633" w:author="CR1021" w:date="2025-01-08T14:45:00Z"/>
        </w:rPr>
      </w:pPr>
      <w:del w:id="18634" w:author="CR1021" w:date="2025-01-08T14:45:00Z">
        <w:r w:rsidDel="00C95ECA">
          <w:delText>Area</w:delText>
        </w:r>
        <w:r w:rsidDel="00C95ECA">
          <w:tab/>
          <w:delText>::= SEQUENCE</w:delText>
        </w:r>
      </w:del>
    </w:p>
    <w:p w14:paraId="3D8FC592" w14:textId="1316229A" w:rsidR="00B0571A" w:rsidDel="00C95ECA" w:rsidRDefault="00B0571A" w:rsidP="00B0571A">
      <w:pPr>
        <w:pStyle w:val="PL"/>
        <w:rPr>
          <w:del w:id="18635" w:author="CR1021" w:date="2025-01-08T14:45:00Z"/>
        </w:rPr>
      </w:pPr>
      <w:del w:id="18636" w:author="CR1021" w:date="2025-01-08T14:45:00Z">
        <w:r w:rsidDel="00C95ECA">
          <w:delText>{</w:delText>
        </w:r>
      </w:del>
    </w:p>
    <w:p w14:paraId="4F9B5492" w14:textId="372DAE74" w:rsidR="00B0571A" w:rsidDel="00C95ECA" w:rsidRDefault="00B0571A" w:rsidP="00B0571A">
      <w:pPr>
        <w:pStyle w:val="PL"/>
        <w:rPr>
          <w:del w:id="18637" w:author="CR1021" w:date="2025-01-08T14:45:00Z"/>
        </w:rPr>
      </w:pPr>
      <w:del w:id="18638" w:author="CR1021" w:date="2025-01-08T14:45:00Z">
        <w:r w:rsidDel="00C95ECA">
          <w:tab/>
          <w:delText xml:space="preserve">tacs </w:delText>
        </w:r>
        <w:r w:rsidDel="00C95ECA">
          <w:tab/>
        </w:r>
        <w:r w:rsidDel="00C95ECA">
          <w:tab/>
          <w:delText xml:space="preserve">[0] </w:delText>
        </w:r>
        <w:r w:rsidRPr="00E349B5" w:rsidDel="00C95ECA">
          <w:delText>SEQUENCE OF</w:delText>
        </w:r>
        <w:r w:rsidDel="00C95ECA">
          <w:delText xml:space="preserve"> TAC OPTIONAL,</w:delText>
        </w:r>
      </w:del>
    </w:p>
    <w:p w14:paraId="15083969" w14:textId="744150B4" w:rsidR="00B0571A" w:rsidDel="00C95ECA" w:rsidRDefault="00B0571A" w:rsidP="00B0571A">
      <w:pPr>
        <w:pStyle w:val="PL"/>
        <w:rPr>
          <w:del w:id="18639" w:author="CR1021" w:date="2025-01-08T14:45:00Z"/>
        </w:rPr>
      </w:pPr>
      <w:del w:id="18640" w:author="CR1021" w:date="2025-01-08T14:45:00Z">
        <w:r w:rsidDel="00C95ECA">
          <w:tab/>
        </w:r>
        <w:r w:rsidRPr="005D14F1" w:rsidDel="00C95ECA">
          <w:delText>areaCode</w:delText>
        </w:r>
        <w:r w:rsidDel="00C95ECA">
          <w:tab/>
          <w:delText xml:space="preserve">[1] </w:delText>
        </w:r>
        <w:r w:rsidRPr="00B179D2" w:rsidDel="00C95ECA">
          <w:delText>OCTET STRING</w:delText>
        </w:r>
        <w:r w:rsidDel="00C95ECA">
          <w:delText xml:space="preserve"> OPTIONAL</w:delText>
        </w:r>
      </w:del>
    </w:p>
    <w:p w14:paraId="778F38D9" w14:textId="08C1EE53" w:rsidR="00B0571A" w:rsidDel="00C95ECA" w:rsidRDefault="00B0571A" w:rsidP="00B0571A">
      <w:pPr>
        <w:pStyle w:val="PL"/>
        <w:rPr>
          <w:del w:id="18641" w:author="CR1021" w:date="2025-01-08T14:45:00Z"/>
        </w:rPr>
      </w:pPr>
    </w:p>
    <w:p w14:paraId="4C84D684" w14:textId="4B8F9CE3" w:rsidR="00B0571A" w:rsidDel="00C95ECA" w:rsidRDefault="00B0571A" w:rsidP="00B0571A">
      <w:pPr>
        <w:pStyle w:val="PL"/>
        <w:rPr>
          <w:del w:id="18642" w:author="CR1021" w:date="2025-01-08T14:45:00Z"/>
        </w:rPr>
      </w:pPr>
      <w:del w:id="18643" w:author="CR1021" w:date="2025-01-08T14:45:00Z">
        <w:r w:rsidDel="00C95ECA">
          <w:delText>}</w:delText>
        </w:r>
      </w:del>
    </w:p>
    <w:p w14:paraId="1F265F32" w14:textId="5F828BA7" w:rsidR="00AB2096" w:rsidDel="00C95ECA" w:rsidRDefault="00AB2096" w:rsidP="00AB2096">
      <w:pPr>
        <w:pStyle w:val="PL"/>
        <w:rPr>
          <w:del w:id="18644" w:author="CR1021" w:date="2025-01-08T14:45:00Z"/>
        </w:rPr>
      </w:pPr>
    </w:p>
    <w:p w14:paraId="1E1EC174" w14:textId="2E3461AE" w:rsidR="00AB2096" w:rsidDel="00C95ECA" w:rsidRDefault="00AB2096" w:rsidP="00AB2096">
      <w:pPr>
        <w:pStyle w:val="PL"/>
        <w:rPr>
          <w:del w:id="18645" w:author="CR1021" w:date="2025-01-08T14:45:00Z"/>
        </w:rPr>
      </w:pPr>
    </w:p>
    <w:p w14:paraId="1CF05323" w14:textId="646DC06B" w:rsidR="00AB2096" w:rsidRPr="00783F45" w:rsidDel="00C95ECA" w:rsidRDefault="00AB2096" w:rsidP="00AB2096">
      <w:pPr>
        <w:pStyle w:val="PL"/>
        <w:rPr>
          <w:del w:id="18646" w:author="CR1021" w:date="2025-01-08T14:45:00Z"/>
          <w:lang w:val="en-US"/>
        </w:rPr>
      </w:pPr>
      <w:del w:id="18647" w:author="CR1021" w:date="2025-01-08T14:45:00Z">
        <w:r w:rsidDel="00C95ECA">
          <w:delText>A</w:delText>
        </w:r>
        <w:r w:rsidRPr="003B6557" w:rsidDel="00C95ECA">
          <w:delText>TSSS</w:delText>
        </w:r>
        <w:r w:rsidDel="00C95ECA">
          <w:delText>C</w:delText>
        </w:r>
        <w:r w:rsidRPr="003B6557" w:rsidDel="00C95ECA">
          <w:delText>apabilit</w:delText>
        </w:r>
        <w:r w:rsidDel="00C95ECA">
          <w:delText>y</w:delText>
        </w:r>
        <w:r w:rsidDel="00C95ECA">
          <w:tab/>
          <w:delText>::= ENUMERATED</w:delText>
        </w:r>
      </w:del>
    </w:p>
    <w:p w14:paraId="4AB230F1" w14:textId="62488D51" w:rsidR="00AB2096" w:rsidDel="00C95ECA" w:rsidRDefault="00AB2096" w:rsidP="00AB2096">
      <w:pPr>
        <w:pStyle w:val="PL"/>
        <w:rPr>
          <w:del w:id="18648" w:author="CR1021" w:date="2025-01-08T14:45:00Z"/>
        </w:rPr>
      </w:pPr>
      <w:del w:id="18649" w:author="CR1021" w:date="2025-01-08T14:45:00Z">
        <w:r w:rsidDel="00C95ECA">
          <w:delText>{</w:delText>
        </w:r>
      </w:del>
    </w:p>
    <w:p w14:paraId="310C757A" w14:textId="1AC7F256" w:rsidR="00AB2096" w:rsidDel="00C95ECA" w:rsidRDefault="00AB2096" w:rsidP="00AB2096">
      <w:pPr>
        <w:pStyle w:val="PL"/>
        <w:rPr>
          <w:del w:id="18650" w:author="CR1021" w:date="2025-01-08T14:45:00Z"/>
        </w:rPr>
      </w:pPr>
      <w:del w:id="18651" w:author="CR1021" w:date="2025-01-08T14:45:00Z">
        <w:r w:rsidDel="00C95ECA">
          <w:tab/>
          <w:delText>aTSSS-LL</w:delText>
        </w:r>
        <w:r w:rsidDel="00C95ECA">
          <w:tab/>
        </w:r>
        <w:r w:rsidDel="00C95ECA">
          <w:tab/>
        </w:r>
        <w:r w:rsidDel="00C95ECA">
          <w:tab/>
        </w:r>
        <w:r w:rsidDel="00C95ECA">
          <w:tab/>
        </w:r>
        <w:r w:rsidDel="00C95ECA">
          <w:tab/>
          <w:delText>(0),</w:delText>
        </w:r>
      </w:del>
    </w:p>
    <w:p w14:paraId="4603A0B0" w14:textId="76A8F31C" w:rsidR="00AB2096" w:rsidDel="00C95ECA" w:rsidRDefault="00AB2096" w:rsidP="00AB2096">
      <w:pPr>
        <w:pStyle w:val="PL"/>
        <w:rPr>
          <w:del w:id="18652" w:author="CR1021" w:date="2025-01-08T14:45:00Z"/>
        </w:rPr>
      </w:pPr>
      <w:del w:id="18653" w:author="CR1021" w:date="2025-01-08T14:45:00Z">
        <w:r w:rsidDel="00C95ECA">
          <w:tab/>
          <w:delText>mPTCP-ATSS-LL</w:delText>
        </w:r>
        <w:r w:rsidDel="00C95ECA">
          <w:tab/>
        </w:r>
        <w:r w:rsidDel="00C95ECA">
          <w:tab/>
        </w:r>
        <w:r w:rsidDel="00C95ECA">
          <w:tab/>
        </w:r>
        <w:r w:rsidDel="00C95ECA">
          <w:tab/>
          <w:delText>(1),</w:delText>
        </w:r>
      </w:del>
    </w:p>
    <w:p w14:paraId="143851D6" w14:textId="7FB3ABBD" w:rsidR="00AB2096" w:rsidDel="00C95ECA" w:rsidRDefault="00AB2096" w:rsidP="00AB2096">
      <w:pPr>
        <w:pStyle w:val="PL"/>
        <w:rPr>
          <w:del w:id="18654" w:author="CR1021" w:date="2025-01-08T14:45:00Z"/>
        </w:rPr>
      </w:pPr>
      <w:del w:id="18655" w:author="CR1021" w:date="2025-01-08T14:45:00Z">
        <w:r w:rsidDel="00C95ECA">
          <w:tab/>
          <w:delText>mPTCP-ATSS-LL-ASModeUL</w:delText>
        </w:r>
        <w:r w:rsidDel="00C95ECA">
          <w:tab/>
        </w:r>
        <w:r w:rsidDel="00C95ECA">
          <w:tab/>
          <w:delText>(2),</w:delText>
        </w:r>
      </w:del>
    </w:p>
    <w:p w14:paraId="4FA846AC" w14:textId="1BB8257F" w:rsidR="00AB2096" w:rsidDel="00C95ECA" w:rsidRDefault="00AB2096" w:rsidP="00AB2096">
      <w:pPr>
        <w:pStyle w:val="PL"/>
        <w:rPr>
          <w:del w:id="18656" w:author="CR1021" w:date="2025-01-08T14:45:00Z"/>
        </w:rPr>
      </w:pPr>
      <w:del w:id="18657" w:author="CR1021" w:date="2025-01-08T14:45:00Z">
        <w:r w:rsidDel="00C95ECA">
          <w:tab/>
          <w:delText>mPTCP-ATSS-LL-ExSDModeUL</w:delText>
        </w:r>
        <w:r w:rsidDel="00C95ECA">
          <w:tab/>
          <w:delText xml:space="preserve">(3), </w:delText>
        </w:r>
      </w:del>
    </w:p>
    <w:p w14:paraId="05AC1CB7" w14:textId="00E28BB7" w:rsidR="00AB2096" w:rsidDel="00C95ECA" w:rsidRDefault="00AB2096" w:rsidP="00AB2096">
      <w:pPr>
        <w:pStyle w:val="PL"/>
        <w:rPr>
          <w:del w:id="18658" w:author="CR1021" w:date="2025-01-08T14:45:00Z"/>
        </w:rPr>
      </w:pPr>
      <w:del w:id="18659" w:author="CR1021" w:date="2025-01-08T14:45:00Z">
        <w:r w:rsidDel="00C95ECA">
          <w:delText xml:space="preserve"> </w:delText>
        </w:r>
        <w:r w:rsidDel="00C95ECA">
          <w:tab/>
          <w:delText>mPTCP-ATSS-LL-ASModeDLUL</w:delText>
        </w:r>
        <w:r w:rsidDel="00C95ECA">
          <w:tab/>
          <w:delText xml:space="preserve">(4) </w:delText>
        </w:r>
      </w:del>
    </w:p>
    <w:p w14:paraId="36D63EFF" w14:textId="0E169C7D" w:rsidR="00AB2096" w:rsidDel="00C95ECA" w:rsidRDefault="00AB2096" w:rsidP="00AB2096">
      <w:pPr>
        <w:pStyle w:val="PL"/>
        <w:rPr>
          <w:del w:id="18660" w:author="CR1021" w:date="2025-01-08T14:45:00Z"/>
        </w:rPr>
      </w:pPr>
    </w:p>
    <w:p w14:paraId="543B7E0C" w14:textId="471BD4A7" w:rsidR="00AB2096" w:rsidDel="00C95ECA" w:rsidRDefault="00AB2096" w:rsidP="00AB2096">
      <w:pPr>
        <w:pStyle w:val="PL"/>
        <w:rPr>
          <w:del w:id="18661" w:author="CR1021" w:date="2025-01-08T14:45:00Z"/>
        </w:rPr>
      </w:pPr>
      <w:del w:id="18662" w:author="CR1021" w:date="2025-01-08T14:45:00Z">
        <w:r w:rsidDel="00C95ECA">
          <w:delText>}</w:delText>
        </w:r>
      </w:del>
    </w:p>
    <w:p w14:paraId="095F8228" w14:textId="11B9EF5B" w:rsidR="00B466DB" w:rsidDel="00C95ECA" w:rsidRDefault="00B466DB" w:rsidP="00474B48">
      <w:pPr>
        <w:pStyle w:val="PL"/>
        <w:rPr>
          <w:del w:id="18663" w:author="CR1021" w:date="2025-01-08T14:45:00Z"/>
        </w:rPr>
      </w:pPr>
    </w:p>
    <w:p w14:paraId="3010EC4F" w14:textId="25203633" w:rsidR="00B0571A" w:rsidDel="00C95ECA" w:rsidRDefault="00B0571A" w:rsidP="00B0571A">
      <w:pPr>
        <w:pStyle w:val="PL"/>
        <w:rPr>
          <w:del w:id="18664" w:author="CR1021" w:date="2025-01-08T14:45:00Z"/>
        </w:rPr>
      </w:pPr>
    </w:p>
    <w:p w14:paraId="144659E2" w14:textId="317235F7" w:rsidR="00B0571A" w:rsidDel="00C95ECA" w:rsidRDefault="00B0571A" w:rsidP="00B0571A">
      <w:pPr>
        <w:pStyle w:val="PL"/>
        <w:rPr>
          <w:del w:id="18665" w:author="CR1021" w:date="2025-01-08T14:45:00Z"/>
        </w:rPr>
      </w:pPr>
      <w:del w:id="18666" w:author="CR1021" w:date="2025-01-08T14:45:00Z">
        <w:r w:rsidDel="00C95ECA">
          <w:delText>AuthorizedQoSInformation</w:delText>
        </w:r>
        <w:r w:rsidDel="00C95ECA">
          <w:tab/>
          <w:delText>::= SEQUENCE</w:delText>
        </w:r>
      </w:del>
    </w:p>
    <w:p w14:paraId="69F2FC01" w14:textId="0E1A83E9" w:rsidR="00B0571A" w:rsidDel="00C95ECA" w:rsidRDefault="00B0571A" w:rsidP="00B0571A">
      <w:pPr>
        <w:pStyle w:val="PL"/>
        <w:rPr>
          <w:del w:id="18667" w:author="CR1021" w:date="2025-01-08T14:45:00Z"/>
        </w:rPr>
      </w:pPr>
      <w:del w:id="18668" w:author="CR1021" w:date="2025-01-08T14:45:00Z">
        <w:r w:rsidDel="00C95ECA">
          <w:delText>--</w:delText>
        </w:r>
      </w:del>
    </w:p>
    <w:p w14:paraId="29BAA874" w14:textId="6E9640BA" w:rsidR="00B0571A" w:rsidDel="00C95ECA" w:rsidRDefault="00B0571A" w:rsidP="00B0571A">
      <w:pPr>
        <w:pStyle w:val="PL"/>
        <w:rPr>
          <w:del w:id="18669" w:author="CR1021" w:date="2025-01-08T14:45:00Z"/>
        </w:rPr>
      </w:pPr>
      <w:del w:id="18670" w:author="CR1021" w:date="2025-01-08T14:45:00Z">
        <w:r w:rsidDel="00C95ECA">
          <w:lastRenderedPageBreak/>
          <w:delText>-- See TS 32.291 [58] for more information</w:delText>
        </w:r>
      </w:del>
    </w:p>
    <w:p w14:paraId="78DD27CE" w14:textId="07452F7F" w:rsidR="00B0571A" w:rsidDel="00C95ECA" w:rsidRDefault="00B0571A" w:rsidP="00B0571A">
      <w:pPr>
        <w:pStyle w:val="PL"/>
        <w:rPr>
          <w:del w:id="18671" w:author="CR1021" w:date="2025-01-08T14:45:00Z"/>
        </w:rPr>
      </w:pPr>
      <w:del w:id="18672" w:author="CR1021" w:date="2025-01-08T14:45:00Z">
        <w:r w:rsidDel="00C95ECA">
          <w:delText xml:space="preserve">-- </w:delText>
        </w:r>
      </w:del>
    </w:p>
    <w:p w14:paraId="574CF67B" w14:textId="05C58AF6" w:rsidR="00B0571A" w:rsidDel="00C95ECA" w:rsidRDefault="00B0571A" w:rsidP="00B0571A">
      <w:pPr>
        <w:pStyle w:val="PL"/>
        <w:rPr>
          <w:del w:id="18673" w:author="CR1021" w:date="2025-01-08T14:45:00Z"/>
        </w:rPr>
      </w:pPr>
      <w:del w:id="18674" w:author="CR1021" w:date="2025-01-08T14:45:00Z">
        <w:r w:rsidDel="00C95ECA">
          <w:delText>{</w:delText>
        </w:r>
      </w:del>
    </w:p>
    <w:p w14:paraId="3E98B535" w14:textId="33C11CA4" w:rsidR="00B0571A" w:rsidDel="00C95ECA" w:rsidRDefault="00B0571A" w:rsidP="00B0571A">
      <w:pPr>
        <w:pStyle w:val="PL"/>
        <w:rPr>
          <w:del w:id="18675" w:author="CR1021" w:date="2025-01-08T14:45:00Z"/>
        </w:rPr>
      </w:pPr>
      <w:del w:id="18676" w:author="CR1021" w:date="2025-01-08T14:45:00Z">
        <w:r w:rsidDel="00C95ECA">
          <w:tab/>
          <w:delText>fiveQi</w:delText>
        </w:r>
        <w:r w:rsidDel="00C95ECA">
          <w:tab/>
        </w:r>
        <w:r w:rsidDel="00C95ECA">
          <w:tab/>
        </w:r>
        <w:r w:rsidDel="00C95ECA">
          <w:tab/>
        </w:r>
        <w:r w:rsidDel="00C95ECA">
          <w:tab/>
          <w:delText>[1] INTEGER</w:delText>
        </w:r>
        <w:r w:rsidR="00E3640F" w:rsidRPr="00E3640F" w:rsidDel="00C95ECA">
          <w:delText xml:space="preserve"> OPTIONAL</w:delText>
        </w:r>
        <w:r w:rsidDel="00C95ECA">
          <w:delText>,</w:delText>
        </w:r>
      </w:del>
    </w:p>
    <w:p w14:paraId="036C9B02" w14:textId="37532569" w:rsidR="00B0571A" w:rsidDel="00C95ECA" w:rsidRDefault="00B0571A" w:rsidP="00B0571A">
      <w:pPr>
        <w:pStyle w:val="PL"/>
        <w:rPr>
          <w:del w:id="18677" w:author="CR1021" w:date="2025-01-08T14:45:00Z"/>
        </w:rPr>
      </w:pPr>
      <w:del w:id="18678" w:author="CR1021" w:date="2025-01-08T14:45:00Z">
        <w:r w:rsidDel="00C95ECA">
          <w:tab/>
          <w:delText>aRP</w:delText>
        </w:r>
        <w:r w:rsidDel="00C95ECA">
          <w:tab/>
        </w:r>
        <w:r w:rsidDel="00C95ECA">
          <w:tab/>
        </w:r>
        <w:r w:rsidDel="00C95ECA">
          <w:tab/>
        </w:r>
        <w:r w:rsidDel="00C95ECA">
          <w:tab/>
        </w:r>
        <w:r w:rsidDel="00C95ECA">
          <w:tab/>
          <w:delText>[2] AllocationRetentionPriority</w:delText>
        </w:r>
        <w:r w:rsidR="00E3640F" w:rsidRPr="00E3640F" w:rsidDel="00C95ECA">
          <w:delText xml:space="preserve"> OPTIONAL</w:delText>
        </w:r>
        <w:r w:rsidDel="00C95ECA">
          <w:delText>,</w:delText>
        </w:r>
      </w:del>
    </w:p>
    <w:p w14:paraId="78834CA7" w14:textId="1ED61409" w:rsidR="00B0571A" w:rsidDel="00C95ECA" w:rsidRDefault="00B0571A" w:rsidP="00B0571A">
      <w:pPr>
        <w:pStyle w:val="PL"/>
        <w:rPr>
          <w:del w:id="18679" w:author="CR1021" w:date="2025-01-08T14:45:00Z"/>
        </w:rPr>
      </w:pPr>
      <w:del w:id="18680" w:author="CR1021" w:date="2025-01-08T14:45:00Z">
        <w:r w:rsidDel="00C95ECA">
          <w:tab/>
          <w:delText xml:space="preserve">priorityLevel </w:delText>
        </w:r>
        <w:r w:rsidDel="00C95ECA">
          <w:tab/>
        </w:r>
        <w:r w:rsidDel="00C95ECA">
          <w:tab/>
          <w:delText>[3] INTEGER OPTIONAL,</w:delText>
        </w:r>
      </w:del>
    </w:p>
    <w:p w14:paraId="602093F5" w14:textId="711DB412" w:rsidR="00B0571A" w:rsidDel="00C95ECA" w:rsidRDefault="00B0571A" w:rsidP="00B0571A">
      <w:pPr>
        <w:pStyle w:val="PL"/>
        <w:rPr>
          <w:del w:id="18681" w:author="CR1021" w:date="2025-01-08T14:45:00Z"/>
        </w:rPr>
      </w:pPr>
      <w:del w:id="18682" w:author="CR1021" w:date="2025-01-08T14:45:00Z">
        <w:r w:rsidDel="00C95ECA">
          <w:tab/>
          <w:delText>a</w:delText>
        </w:r>
        <w:r w:rsidRPr="00504A14" w:rsidDel="00C95ECA">
          <w:delText>ver</w:delText>
        </w:r>
        <w:r w:rsidDel="00C95ECA">
          <w:delText>W</w:delText>
        </w:r>
        <w:r w:rsidRPr="00504A14" w:rsidDel="00C95ECA">
          <w:delText>indow</w:delText>
        </w:r>
        <w:r w:rsidDel="00C95ECA">
          <w:tab/>
        </w:r>
        <w:r w:rsidDel="00C95ECA">
          <w:tab/>
        </w:r>
        <w:r w:rsidDel="00C95ECA">
          <w:tab/>
          <w:delText>[4] INTEGER OPTIONAL,</w:delText>
        </w:r>
      </w:del>
    </w:p>
    <w:p w14:paraId="5CD9106B" w14:textId="28D25D0C" w:rsidR="00B0571A" w:rsidDel="00C95ECA" w:rsidRDefault="00B0571A" w:rsidP="00B0571A">
      <w:pPr>
        <w:pStyle w:val="PL"/>
        <w:rPr>
          <w:del w:id="18683" w:author="CR1021" w:date="2025-01-08T14:45:00Z"/>
        </w:rPr>
      </w:pPr>
      <w:del w:id="18684" w:author="CR1021" w:date="2025-01-08T14:45:00Z">
        <w:r w:rsidDel="00C95ECA">
          <w:tab/>
          <w:delText>m</w:delText>
        </w:r>
        <w:r w:rsidRPr="00FE6512" w:rsidDel="00C95ECA">
          <w:delText>ax</w:delText>
        </w:r>
        <w:r w:rsidRPr="003E3D2F" w:rsidDel="00C95ECA">
          <w:delText>DataBurstVo</w:delText>
        </w:r>
        <w:r w:rsidDel="00C95ECA">
          <w:delText>l</w:delText>
        </w:r>
        <w:r w:rsidDel="00C95ECA">
          <w:tab/>
        </w:r>
        <w:r w:rsidDel="00C95ECA">
          <w:tab/>
          <w:delText>[5] INTEGER OPTIONAL</w:delText>
        </w:r>
      </w:del>
    </w:p>
    <w:p w14:paraId="0E57C0BA" w14:textId="579A4ED5" w:rsidR="00B0571A" w:rsidDel="00C95ECA" w:rsidRDefault="00B0571A" w:rsidP="00B0571A">
      <w:pPr>
        <w:pStyle w:val="PL"/>
        <w:rPr>
          <w:del w:id="18685" w:author="CR1021" w:date="2025-01-08T14:45:00Z"/>
        </w:rPr>
      </w:pPr>
      <w:del w:id="18686" w:author="CR1021" w:date="2025-01-08T14:45:00Z">
        <w:r w:rsidDel="00C95ECA">
          <w:delText>}</w:delText>
        </w:r>
      </w:del>
    </w:p>
    <w:p w14:paraId="5789499B" w14:textId="55CF24BC" w:rsidR="00B0571A" w:rsidDel="00C95ECA" w:rsidRDefault="00B0571A" w:rsidP="00B0571A">
      <w:pPr>
        <w:pStyle w:val="PL"/>
        <w:rPr>
          <w:del w:id="18687" w:author="CR1021" w:date="2025-01-08T14:45:00Z"/>
        </w:rPr>
      </w:pPr>
    </w:p>
    <w:p w14:paraId="48D99553" w14:textId="383FCBF5" w:rsidR="00B0571A" w:rsidDel="00C95ECA" w:rsidRDefault="00B0571A" w:rsidP="00B0571A">
      <w:pPr>
        <w:pStyle w:val="PL"/>
        <w:rPr>
          <w:del w:id="18688" w:author="CR1021" w:date="2025-01-08T14:45:00Z"/>
        </w:rPr>
      </w:pPr>
      <w:del w:id="18689" w:author="CR1021" w:date="2025-01-08T14:45:00Z">
        <w:r w:rsidDel="00C95ECA">
          <w:delText xml:space="preserve">-- </w:delText>
        </w:r>
      </w:del>
    </w:p>
    <w:p w14:paraId="5E427F12" w14:textId="08E078F9" w:rsidR="00B0571A" w:rsidRPr="00E21481" w:rsidDel="00C95ECA" w:rsidRDefault="00B0571A" w:rsidP="00B0571A">
      <w:pPr>
        <w:pStyle w:val="PL"/>
        <w:outlineLvl w:val="3"/>
        <w:rPr>
          <w:del w:id="18690" w:author="CR1021" w:date="2025-01-08T14:45:00Z"/>
          <w:snapToGrid w:val="0"/>
        </w:rPr>
      </w:pPr>
      <w:del w:id="18691" w:author="CR1021" w:date="2025-01-08T14:45:00Z">
        <w:r w:rsidRPr="009F5A10" w:rsidDel="00C95ECA">
          <w:rPr>
            <w:snapToGrid w:val="0"/>
          </w:rPr>
          <w:delText xml:space="preserve">-- </w:delText>
        </w:r>
        <w:r w:rsidDel="00C95ECA">
          <w:rPr>
            <w:snapToGrid w:val="0"/>
          </w:rPr>
          <w:delText>B</w:delText>
        </w:r>
      </w:del>
    </w:p>
    <w:p w14:paraId="3811C149" w14:textId="218CF288" w:rsidR="00B0571A" w:rsidDel="00C95ECA" w:rsidRDefault="00B0571A" w:rsidP="00B0571A">
      <w:pPr>
        <w:pStyle w:val="PL"/>
        <w:rPr>
          <w:del w:id="18692" w:author="CR1021" w:date="2025-01-08T14:45:00Z"/>
        </w:rPr>
      </w:pPr>
      <w:del w:id="18693" w:author="CR1021" w:date="2025-01-08T14:45:00Z">
        <w:r w:rsidDel="00C95ECA">
          <w:delText xml:space="preserve">-- </w:delText>
        </w:r>
      </w:del>
    </w:p>
    <w:p w14:paraId="1C30EF01" w14:textId="37411F67" w:rsidR="00B0571A" w:rsidDel="00C95ECA" w:rsidRDefault="00B0571A" w:rsidP="00B0571A">
      <w:pPr>
        <w:pStyle w:val="PL"/>
        <w:rPr>
          <w:del w:id="18694" w:author="CR1021" w:date="2025-01-08T14:45:00Z"/>
        </w:rPr>
      </w:pPr>
    </w:p>
    <w:p w14:paraId="1C4DB8E8" w14:textId="3C070ADE" w:rsidR="00B0571A" w:rsidDel="00C95ECA" w:rsidRDefault="00B0571A" w:rsidP="00B0571A">
      <w:pPr>
        <w:pStyle w:val="PL"/>
        <w:rPr>
          <w:del w:id="18695" w:author="CR1021" w:date="2025-01-08T14:45:00Z"/>
        </w:rPr>
      </w:pPr>
      <w:del w:id="18696" w:author="CR1021" w:date="2025-01-08T14:45:00Z">
        <w:r w:rsidDel="00C95ECA">
          <w:delText>Bitrate</w:delText>
        </w:r>
        <w:r w:rsidDel="00C95ECA">
          <w:tab/>
          <w:delText>::= OCTET STRING</w:delText>
        </w:r>
      </w:del>
    </w:p>
    <w:p w14:paraId="6CBB50F4" w14:textId="1CDE715A" w:rsidR="00B0571A" w:rsidDel="00C95ECA" w:rsidRDefault="00B0571A" w:rsidP="00B0571A">
      <w:pPr>
        <w:pStyle w:val="PL"/>
        <w:rPr>
          <w:del w:id="18697" w:author="CR1021" w:date="2025-01-08T14:45:00Z"/>
        </w:rPr>
      </w:pPr>
      <w:del w:id="18698" w:author="CR1021" w:date="2025-01-08T14:45:00Z">
        <w:r w:rsidDel="00C95ECA">
          <w:delText xml:space="preserve">-- </w:delText>
        </w:r>
      </w:del>
    </w:p>
    <w:p w14:paraId="691D9514" w14:textId="00A876BB" w:rsidR="00B0571A" w:rsidDel="00C95ECA" w:rsidRDefault="00B0571A" w:rsidP="00B0571A">
      <w:pPr>
        <w:pStyle w:val="PL"/>
        <w:rPr>
          <w:del w:id="18699" w:author="CR1021" w:date="2025-01-08T14:45:00Z"/>
        </w:rPr>
      </w:pPr>
      <w:del w:id="18700" w:author="CR1021" w:date="2025-01-08T14:45:00Z">
        <w:r w:rsidDel="00C95ECA">
          <w:delText xml:space="preserve">-- </w:delText>
        </w:r>
        <w:r w:rsidRPr="00C06C06" w:rsidDel="00C95ECA">
          <w:delText xml:space="preserve"> See 3GPP TS 29.571 [249] </w:delText>
        </w:r>
        <w:r w:rsidDel="00C95ECA">
          <w:delText>Bitrate data type</w:delText>
        </w:r>
        <w:r w:rsidRPr="00C06C06" w:rsidDel="00C95ECA">
          <w:delText>.</w:delText>
        </w:r>
      </w:del>
    </w:p>
    <w:p w14:paraId="2EED0499" w14:textId="6EB56BDD" w:rsidR="00B0571A" w:rsidDel="00C95ECA" w:rsidRDefault="00B0571A" w:rsidP="00B0571A">
      <w:pPr>
        <w:pStyle w:val="PL"/>
        <w:rPr>
          <w:del w:id="18701" w:author="CR1021" w:date="2025-01-08T14:45:00Z"/>
        </w:rPr>
      </w:pPr>
      <w:del w:id="18702" w:author="CR1021" w:date="2025-01-08T14:45:00Z">
        <w:r w:rsidDel="00C95ECA">
          <w:delText xml:space="preserve">-- </w:delText>
        </w:r>
      </w:del>
    </w:p>
    <w:p w14:paraId="55D61D60" w14:textId="40F7E669" w:rsidR="00B0571A" w:rsidDel="00C95ECA" w:rsidRDefault="00B0571A" w:rsidP="00B0571A">
      <w:pPr>
        <w:pStyle w:val="PL"/>
        <w:rPr>
          <w:del w:id="18703" w:author="CR1021" w:date="2025-01-08T14:45:00Z"/>
        </w:rPr>
      </w:pPr>
    </w:p>
    <w:p w14:paraId="1231C3C5" w14:textId="533E5690" w:rsidR="00B0571A" w:rsidDel="00C95ECA" w:rsidRDefault="00B0571A" w:rsidP="00B0571A">
      <w:pPr>
        <w:pStyle w:val="PL"/>
        <w:rPr>
          <w:del w:id="18704" w:author="CR1021" w:date="2025-01-08T14:45:00Z"/>
        </w:rPr>
      </w:pPr>
      <w:del w:id="18705" w:author="CR1021" w:date="2025-01-08T14:45:00Z">
        <w:r w:rsidDel="00C95ECA">
          <w:delText xml:space="preserve">-- </w:delText>
        </w:r>
      </w:del>
    </w:p>
    <w:p w14:paraId="1A301284" w14:textId="165F9221" w:rsidR="00B0571A" w:rsidRPr="00E21481" w:rsidDel="00C95ECA" w:rsidRDefault="00B0571A" w:rsidP="00B0571A">
      <w:pPr>
        <w:pStyle w:val="PL"/>
        <w:outlineLvl w:val="3"/>
        <w:rPr>
          <w:del w:id="18706" w:author="CR1021" w:date="2025-01-08T14:45:00Z"/>
          <w:snapToGrid w:val="0"/>
        </w:rPr>
      </w:pPr>
      <w:del w:id="18707" w:author="CR1021" w:date="2025-01-08T14:45:00Z">
        <w:r w:rsidRPr="009F5A10" w:rsidDel="00C95ECA">
          <w:rPr>
            <w:snapToGrid w:val="0"/>
          </w:rPr>
          <w:delText xml:space="preserve">-- </w:delText>
        </w:r>
        <w:r w:rsidDel="00C95ECA">
          <w:rPr>
            <w:snapToGrid w:val="0"/>
          </w:rPr>
          <w:delText>C</w:delText>
        </w:r>
      </w:del>
    </w:p>
    <w:p w14:paraId="41432367" w14:textId="1DD62E86" w:rsidR="00B0571A" w:rsidDel="00C95ECA" w:rsidRDefault="00B0571A" w:rsidP="00B0571A">
      <w:pPr>
        <w:pStyle w:val="PL"/>
        <w:rPr>
          <w:del w:id="18708" w:author="CR1021" w:date="2025-01-08T14:45:00Z"/>
        </w:rPr>
      </w:pPr>
      <w:del w:id="18709" w:author="CR1021" w:date="2025-01-08T14:45:00Z">
        <w:r w:rsidDel="00C95ECA">
          <w:delText xml:space="preserve">-- </w:delText>
        </w:r>
      </w:del>
    </w:p>
    <w:p w14:paraId="47B1EAE7" w14:textId="3CC392D6" w:rsidR="00C46ABC" w:rsidDel="00C95ECA" w:rsidRDefault="00C46ABC" w:rsidP="00C46ABC">
      <w:pPr>
        <w:pStyle w:val="PL"/>
        <w:rPr>
          <w:del w:id="18710" w:author="CR1021" w:date="2025-01-08T14:45:00Z"/>
        </w:rPr>
      </w:pPr>
    </w:p>
    <w:p w14:paraId="0F8D7A82" w14:textId="2B384C1B" w:rsidR="00C46ABC" w:rsidDel="00C95ECA" w:rsidRDefault="00C46ABC" w:rsidP="00C46ABC">
      <w:pPr>
        <w:pStyle w:val="PL"/>
        <w:rPr>
          <w:del w:id="18711" w:author="CR1021" w:date="2025-01-08T14:45:00Z"/>
        </w:rPr>
      </w:pPr>
      <w:del w:id="18712" w:author="CR1021" w:date="2025-01-08T14:45:00Z">
        <w:r w:rsidDel="00C95ECA">
          <w:delText>CagId</w:delText>
        </w:r>
        <w:r w:rsidDel="00C95ECA">
          <w:tab/>
        </w:r>
        <w:r w:rsidDel="00C95ECA">
          <w:tab/>
          <w:delText>::= OCTET STRING</w:delText>
        </w:r>
      </w:del>
    </w:p>
    <w:p w14:paraId="41A197DB" w14:textId="22189733" w:rsidR="00C46ABC" w:rsidDel="00C95ECA" w:rsidRDefault="00C46ABC" w:rsidP="00C46ABC">
      <w:pPr>
        <w:pStyle w:val="PL"/>
        <w:rPr>
          <w:del w:id="18713" w:author="CR1021" w:date="2025-01-08T14:45:00Z"/>
        </w:rPr>
      </w:pPr>
      <w:del w:id="18714" w:author="CR1021" w:date="2025-01-08T14:45:00Z">
        <w:r w:rsidDel="00C95ECA">
          <w:delText xml:space="preserve">-- </w:delText>
        </w:r>
      </w:del>
    </w:p>
    <w:p w14:paraId="6F4B8319" w14:textId="0E9204C9" w:rsidR="00C46ABC" w:rsidDel="00C95ECA" w:rsidRDefault="00C46ABC" w:rsidP="00C46ABC">
      <w:pPr>
        <w:pStyle w:val="PL"/>
        <w:rPr>
          <w:del w:id="18715" w:author="CR1021" w:date="2025-01-08T14:45:00Z"/>
        </w:rPr>
      </w:pPr>
      <w:del w:id="18716" w:author="CR1021" w:date="2025-01-08T14:45:00Z">
        <w:r w:rsidDel="00C95ECA">
          <w:delText>-- See 3GPP TS 29.571 [249] for details</w:delText>
        </w:r>
      </w:del>
    </w:p>
    <w:p w14:paraId="3EF14E6B" w14:textId="0F7E9BC9" w:rsidR="00B0571A" w:rsidDel="00C95ECA" w:rsidRDefault="00C46ABC" w:rsidP="00C46ABC">
      <w:pPr>
        <w:pStyle w:val="PL"/>
        <w:rPr>
          <w:del w:id="18717" w:author="CR1021" w:date="2025-01-08T14:45:00Z"/>
        </w:rPr>
      </w:pPr>
      <w:del w:id="18718" w:author="CR1021" w:date="2025-01-08T14:45:00Z">
        <w:r w:rsidDel="00C95ECA">
          <w:delText>--</w:delText>
        </w:r>
      </w:del>
    </w:p>
    <w:p w14:paraId="4A5A2DEC" w14:textId="072B216D" w:rsidR="00C46ABC" w:rsidDel="00C95ECA" w:rsidRDefault="00C46ABC" w:rsidP="00C46ABC">
      <w:pPr>
        <w:pStyle w:val="PL"/>
        <w:rPr>
          <w:del w:id="18719" w:author="CR1021" w:date="2025-01-08T14:45:00Z"/>
        </w:rPr>
      </w:pPr>
    </w:p>
    <w:p w14:paraId="00A0826B" w14:textId="1CADF6F1" w:rsidR="00B0571A" w:rsidDel="00C95ECA" w:rsidRDefault="00B0571A" w:rsidP="00474B48">
      <w:pPr>
        <w:pStyle w:val="PL"/>
        <w:rPr>
          <w:del w:id="18720" w:author="CR1021" w:date="2025-01-08T14:45:00Z"/>
        </w:rPr>
      </w:pPr>
    </w:p>
    <w:p w14:paraId="28B7E185" w14:textId="25C3E904" w:rsidR="009D7D77" w:rsidRPr="00B0318A" w:rsidDel="00C95ECA" w:rsidRDefault="009D7D77" w:rsidP="009D7D77">
      <w:pPr>
        <w:pStyle w:val="PL"/>
        <w:rPr>
          <w:del w:id="18721" w:author="CR1021" w:date="2025-01-08T14:45:00Z"/>
        </w:rPr>
      </w:pPr>
      <w:del w:id="18722" w:author="CR1021" w:date="2025-01-08T14:45:00Z">
        <w:r w:rsidRPr="00F11966" w:rsidDel="00C95ECA">
          <w:delText>CellGlobalId</w:delText>
        </w:r>
        <w:r w:rsidRPr="00B0318A" w:rsidDel="00C95ECA">
          <w:tab/>
          <w:delText>::= SEQUENCE</w:delText>
        </w:r>
      </w:del>
    </w:p>
    <w:p w14:paraId="315369F5" w14:textId="0A26BD7F" w:rsidR="009D7D77" w:rsidRPr="00B0318A" w:rsidDel="00C95ECA" w:rsidRDefault="009D7D77" w:rsidP="009D7D77">
      <w:pPr>
        <w:pStyle w:val="PL"/>
        <w:rPr>
          <w:del w:id="18723" w:author="CR1021" w:date="2025-01-08T14:45:00Z"/>
        </w:rPr>
      </w:pPr>
      <w:del w:id="18724" w:author="CR1021" w:date="2025-01-08T14:45:00Z">
        <w:r w:rsidRPr="00B0318A" w:rsidDel="00C95ECA">
          <w:delText>{</w:delText>
        </w:r>
      </w:del>
    </w:p>
    <w:p w14:paraId="6814BBA6" w14:textId="33154302" w:rsidR="009D7D77" w:rsidRPr="00B0318A" w:rsidDel="00C95ECA" w:rsidRDefault="009D7D77" w:rsidP="009D7D77">
      <w:pPr>
        <w:pStyle w:val="PL"/>
        <w:rPr>
          <w:del w:id="18725" w:author="CR1021" w:date="2025-01-08T14:45:00Z"/>
        </w:rPr>
      </w:pPr>
      <w:del w:id="18726" w:author="CR1021" w:date="2025-01-08T14:45:00Z">
        <w:r w:rsidRPr="00B0318A" w:rsidDel="00C95ECA">
          <w:tab/>
        </w:r>
        <w:r w:rsidRPr="00B0318A" w:rsidDel="00C95ECA">
          <w:rPr>
            <w:lang w:eastAsia="zh-CN"/>
          </w:rPr>
          <w:delText>plmnId</w:delText>
        </w:r>
        <w:r w:rsidRPr="00B0318A" w:rsidDel="00C95ECA">
          <w:delText xml:space="preserve">              </w:delText>
        </w:r>
        <w:r w:rsidRPr="00B0318A" w:rsidDel="00C95ECA">
          <w:tab/>
        </w:r>
        <w:r w:rsidRPr="00B0318A" w:rsidDel="00C95ECA">
          <w:tab/>
          <w:delText xml:space="preserve">[0] </w:delText>
        </w:r>
        <w:r w:rsidRPr="00750C70" w:rsidDel="00C95ECA">
          <w:delText>PLMN-Id</w:delText>
        </w:r>
        <w:r w:rsidRPr="00B0318A" w:rsidDel="00C95ECA">
          <w:delText>,</w:delText>
        </w:r>
      </w:del>
    </w:p>
    <w:p w14:paraId="7E6FB71D" w14:textId="2ECFA8AD" w:rsidR="009D7D77" w:rsidRPr="00B0318A" w:rsidDel="00C95ECA" w:rsidRDefault="009D7D77" w:rsidP="009D7D77">
      <w:pPr>
        <w:pStyle w:val="PL"/>
        <w:rPr>
          <w:del w:id="18727" w:author="CR1021" w:date="2025-01-08T14:45:00Z"/>
        </w:rPr>
      </w:pPr>
      <w:del w:id="18728" w:author="CR1021" w:date="2025-01-08T14:45:00Z">
        <w:r w:rsidRPr="00B0318A" w:rsidDel="00C95ECA">
          <w:tab/>
          <w:delText>lac</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r>
        <w:r w:rsidRPr="00B0318A" w:rsidDel="00C95ECA">
          <w:tab/>
          <w:delText>[1] Lac,</w:delText>
        </w:r>
      </w:del>
    </w:p>
    <w:p w14:paraId="1ED0D9F5" w14:textId="62180CD0" w:rsidR="009D7D77" w:rsidRPr="00B0318A" w:rsidDel="00C95ECA" w:rsidRDefault="009D7D77" w:rsidP="009D7D77">
      <w:pPr>
        <w:pStyle w:val="PL"/>
        <w:tabs>
          <w:tab w:val="clear" w:pos="2688"/>
        </w:tabs>
        <w:rPr>
          <w:del w:id="18729" w:author="CR1021" w:date="2025-01-08T14:45:00Z"/>
        </w:rPr>
      </w:pPr>
      <w:del w:id="18730" w:author="CR1021" w:date="2025-01-08T14:45:00Z">
        <w:r w:rsidRPr="00B0318A" w:rsidDel="00C95ECA">
          <w:tab/>
          <w:delText>cellId</w:delText>
        </w:r>
        <w:r w:rsidRPr="00B0318A" w:rsidDel="00C95ECA">
          <w:tab/>
        </w:r>
        <w:r w:rsidRPr="00B0318A" w:rsidDel="00C95ECA">
          <w:tab/>
        </w:r>
        <w:r w:rsidRPr="00B0318A" w:rsidDel="00C95ECA">
          <w:tab/>
        </w:r>
        <w:r w:rsidRPr="00B0318A" w:rsidDel="00C95ECA">
          <w:tab/>
        </w:r>
        <w:r w:rsidRPr="00B0318A" w:rsidDel="00C95ECA">
          <w:tab/>
          <w:delText>[2]</w:delText>
        </w:r>
        <w:r w:rsidRPr="006C3EFA" w:rsidDel="00C95ECA">
          <w:delText xml:space="preserve"> </w:delText>
        </w:r>
        <w:r w:rsidRPr="00B0318A" w:rsidDel="00C95ECA">
          <w:delText>CellId</w:delText>
        </w:r>
      </w:del>
    </w:p>
    <w:p w14:paraId="4D4660BF" w14:textId="40EB0C2C" w:rsidR="009D7D77" w:rsidDel="00C95ECA" w:rsidRDefault="009D7D77" w:rsidP="009D7D77">
      <w:pPr>
        <w:pStyle w:val="PL"/>
        <w:rPr>
          <w:del w:id="18731" w:author="CR1021" w:date="2025-01-08T14:45:00Z"/>
        </w:rPr>
      </w:pPr>
      <w:del w:id="18732" w:author="CR1021" w:date="2025-01-08T14:45:00Z">
        <w:r w:rsidDel="00C95ECA">
          <w:delText>}</w:delText>
        </w:r>
      </w:del>
    </w:p>
    <w:p w14:paraId="1FFA69F0" w14:textId="143EBB8B" w:rsidR="009D7D77" w:rsidRPr="006A6FC5" w:rsidDel="00C95ECA" w:rsidRDefault="009D7D77" w:rsidP="009D7D77">
      <w:pPr>
        <w:pStyle w:val="PL"/>
        <w:rPr>
          <w:del w:id="18733" w:author="CR1021" w:date="2025-01-08T14:45:00Z"/>
          <w:lang w:eastAsia="zh-CN"/>
        </w:rPr>
      </w:pPr>
    </w:p>
    <w:p w14:paraId="64BEDAE7" w14:textId="45AD88E1" w:rsidR="009D7D77" w:rsidDel="00C95ECA" w:rsidRDefault="009D7D77" w:rsidP="009D7D77">
      <w:pPr>
        <w:pStyle w:val="PL"/>
        <w:rPr>
          <w:del w:id="18734" w:author="CR1021" w:date="2025-01-08T14:45:00Z"/>
          <w:lang w:eastAsia="zh-CN"/>
        </w:rPr>
      </w:pPr>
    </w:p>
    <w:p w14:paraId="08E0AB09" w14:textId="06FCF6EE" w:rsidR="009D7D77" w:rsidDel="00C95ECA" w:rsidRDefault="009D7D77" w:rsidP="009D7D77">
      <w:pPr>
        <w:pStyle w:val="PL"/>
        <w:rPr>
          <w:del w:id="18735" w:author="CR1021" w:date="2025-01-08T14:45:00Z"/>
        </w:rPr>
      </w:pPr>
      <w:del w:id="18736" w:author="CR1021" w:date="2025-01-08T14:45:00Z">
        <w:r w:rsidRPr="00B0318A" w:rsidDel="00C95ECA">
          <w:delText>CellId</w:delText>
        </w:r>
        <w:r w:rsidDel="00C95ECA">
          <w:tab/>
        </w:r>
        <w:r w:rsidDel="00C95ECA">
          <w:tab/>
          <w:delText>::= UTF8String</w:delText>
        </w:r>
      </w:del>
    </w:p>
    <w:p w14:paraId="2E0E26F4" w14:textId="70086C29" w:rsidR="009D7D77" w:rsidDel="00C95ECA" w:rsidRDefault="009D7D77" w:rsidP="009D7D77">
      <w:pPr>
        <w:pStyle w:val="PL"/>
        <w:rPr>
          <w:del w:id="18737" w:author="CR1021" w:date="2025-01-08T14:45:00Z"/>
        </w:rPr>
      </w:pPr>
      <w:del w:id="18738" w:author="CR1021" w:date="2025-01-08T14:45:00Z">
        <w:r w:rsidDel="00C95ECA">
          <w:delText xml:space="preserve">-- </w:delText>
        </w:r>
      </w:del>
    </w:p>
    <w:p w14:paraId="6FF91855" w14:textId="5ED038B4" w:rsidR="009D7D77" w:rsidDel="00C95ECA" w:rsidRDefault="009D7D77" w:rsidP="009D7D77">
      <w:pPr>
        <w:pStyle w:val="PL"/>
        <w:rPr>
          <w:del w:id="18739" w:author="CR1021" w:date="2025-01-08T14:45:00Z"/>
        </w:rPr>
      </w:pPr>
      <w:del w:id="18740" w:author="CR1021" w:date="2025-01-08T14:45:00Z">
        <w:r w:rsidDel="00C95ECA">
          <w:delText>-- See 3GPP TS 29.571 [249] for details</w:delText>
        </w:r>
      </w:del>
    </w:p>
    <w:p w14:paraId="42276FD6" w14:textId="547F8A6F" w:rsidR="009D7D77" w:rsidDel="00C95ECA" w:rsidRDefault="009D7D77" w:rsidP="009D7D77">
      <w:pPr>
        <w:pStyle w:val="PL"/>
        <w:rPr>
          <w:del w:id="18741" w:author="CR1021" w:date="2025-01-08T14:45:00Z"/>
        </w:rPr>
      </w:pPr>
      <w:del w:id="18742" w:author="CR1021" w:date="2025-01-08T14:45:00Z">
        <w:r w:rsidDel="00C95ECA">
          <w:delText xml:space="preserve">-- </w:delText>
        </w:r>
      </w:del>
    </w:p>
    <w:p w14:paraId="7DFA416D" w14:textId="3BEE9B2B" w:rsidR="009D7D77" w:rsidDel="00C95ECA" w:rsidRDefault="009D7D77" w:rsidP="009D7D77">
      <w:pPr>
        <w:pStyle w:val="PL"/>
        <w:rPr>
          <w:del w:id="18743" w:author="CR1021" w:date="2025-01-08T14:45:00Z"/>
        </w:rPr>
      </w:pPr>
    </w:p>
    <w:p w14:paraId="04ACE6E4" w14:textId="4BC3881A" w:rsidR="009D7D77" w:rsidDel="00C95ECA" w:rsidRDefault="009D7D77" w:rsidP="009D7D77">
      <w:pPr>
        <w:pStyle w:val="PL"/>
        <w:rPr>
          <w:del w:id="18744" w:author="CR1021" w:date="2025-01-08T14:45:00Z"/>
        </w:rPr>
      </w:pPr>
    </w:p>
    <w:p w14:paraId="782268B4" w14:textId="50E4AE3A" w:rsidR="00B466DB" w:rsidRPr="00B179D2" w:rsidDel="00C95ECA" w:rsidRDefault="00B466DB" w:rsidP="00B466DB">
      <w:pPr>
        <w:pStyle w:val="PL"/>
        <w:rPr>
          <w:del w:id="18745" w:author="CR1021" w:date="2025-01-08T14:45:00Z"/>
        </w:rPr>
      </w:pPr>
      <w:del w:id="18746" w:author="CR1021" w:date="2025-01-08T14:45:00Z">
        <w:r w:rsidDel="00C95ECA">
          <w:delText>Charging</w:delText>
        </w:r>
        <w:r w:rsidRPr="00B179D2" w:rsidDel="00C95ECA">
          <w:delText>SessionIdentifier</w:delText>
        </w:r>
        <w:r w:rsidRPr="00B179D2" w:rsidDel="00C95ECA">
          <w:tab/>
          <w:delText>::= OCTET STRING</w:delText>
        </w:r>
      </w:del>
    </w:p>
    <w:p w14:paraId="5B17C437" w14:textId="43DA7005" w:rsidR="00540B0B" w:rsidDel="00C95ECA" w:rsidRDefault="00B466DB" w:rsidP="00540B0B">
      <w:pPr>
        <w:pStyle w:val="PL"/>
        <w:rPr>
          <w:del w:id="18747" w:author="CR1021" w:date="2025-01-08T14:45:00Z"/>
        </w:rPr>
      </w:pPr>
      <w:del w:id="18748" w:author="CR1021" w:date="2025-01-08T14:45:00Z">
        <w:r w:rsidRPr="00B179D2" w:rsidDel="00C95ECA">
          <w:delText>-- See 3GPP TS 32.2</w:delText>
        </w:r>
        <w:r w:rsidDel="00C95ECA">
          <w:delText>90</w:delText>
        </w:r>
        <w:r w:rsidRPr="00B179D2" w:rsidDel="00C95ECA">
          <w:delText xml:space="preserve"> [</w:delText>
        </w:r>
        <w:r w:rsidDel="00C95ECA">
          <w:delText>57</w:delText>
        </w:r>
        <w:r w:rsidRPr="00B179D2" w:rsidDel="00C95ECA">
          <w:delText>] for details.</w:delText>
        </w:r>
      </w:del>
    </w:p>
    <w:p w14:paraId="39CF5184" w14:textId="2E08501A" w:rsidR="00540B0B" w:rsidDel="00C95ECA" w:rsidRDefault="00540B0B" w:rsidP="00540B0B">
      <w:pPr>
        <w:pStyle w:val="PL"/>
        <w:rPr>
          <w:del w:id="18749" w:author="CR1021" w:date="2025-01-08T14:45:00Z"/>
        </w:rPr>
      </w:pPr>
    </w:p>
    <w:p w14:paraId="6176FF21" w14:textId="60B6FC60" w:rsidR="00540B0B" w:rsidDel="00C95ECA" w:rsidRDefault="00540B0B" w:rsidP="00540B0B">
      <w:pPr>
        <w:pStyle w:val="PL"/>
        <w:rPr>
          <w:del w:id="18750" w:author="CR1021" w:date="2025-01-08T14:45:00Z"/>
        </w:rPr>
      </w:pPr>
      <w:del w:id="18751" w:author="CR1021" w:date="2025-01-08T14:45:00Z">
        <w:r w:rsidDel="00C95ECA">
          <w:delText>ClockQuality</w:delText>
        </w:r>
        <w:r w:rsidDel="00C95ECA">
          <w:tab/>
        </w:r>
        <w:r w:rsidDel="00C95ECA">
          <w:tab/>
        </w:r>
        <w:r w:rsidDel="00C95ECA">
          <w:tab/>
        </w:r>
        <w:r w:rsidDel="00C95ECA">
          <w:tab/>
        </w:r>
        <w:r w:rsidDel="00C95ECA">
          <w:tab/>
          <w:delText>::= SEQUENCE</w:delText>
        </w:r>
      </w:del>
    </w:p>
    <w:p w14:paraId="2D268E73" w14:textId="0DC36297" w:rsidR="00540B0B" w:rsidDel="00C95ECA" w:rsidRDefault="00540B0B" w:rsidP="00540B0B">
      <w:pPr>
        <w:pStyle w:val="PL"/>
        <w:rPr>
          <w:del w:id="18752" w:author="CR1021" w:date="2025-01-08T14:45:00Z"/>
        </w:rPr>
      </w:pPr>
      <w:del w:id="18753" w:author="CR1021" w:date="2025-01-08T14:45:00Z">
        <w:r w:rsidDel="00C95ECA">
          <w:delText>--</w:delText>
        </w:r>
      </w:del>
    </w:p>
    <w:p w14:paraId="3B33961D" w14:textId="63BB46EF" w:rsidR="00540B0B" w:rsidDel="00C95ECA" w:rsidRDefault="00540B0B" w:rsidP="00540B0B">
      <w:pPr>
        <w:pStyle w:val="PL"/>
        <w:rPr>
          <w:del w:id="18754" w:author="CR1021" w:date="2025-01-08T14:45:00Z"/>
        </w:rPr>
      </w:pPr>
      <w:del w:id="18755" w:author="CR1021" w:date="2025-01-08T14:45:00Z">
        <w:r w:rsidDel="00C95ECA">
          <w:delText>-- See 3GPP TS 29.571 [249] for details</w:delText>
        </w:r>
      </w:del>
    </w:p>
    <w:p w14:paraId="4512A330" w14:textId="020409B3" w:rsidR="00540B0B" w:rsidDel="00C95ECA" w:rsidRDefault="00540B0B" w:rsidP="00540B0B">
      <w:pPr>
        <w:pStyle w:val="PL"/>
        <w:rPr>
          <w:del w:id="18756" w:author="CR1021" w:date="2025-01-08T14:45:00Z"/>
        </w:rPr>
      </w:pPr>
      <w:del w:id="18757" w:author="CR1021" w:date="2025-01-08T14:45:00Z">
        <w:r w:rsidRPr="00767945" w:rsidDel="00C95ECA">
          <w:delText xml:space="preserve">-- </w:delText>
        </w:r>
      </w:del>
    </w:p>
    <w:p w14:paraId="770B3B4E" w14:textId="1AF3DF47" w:rsidR="00540B0B" w:rsidDel="00C95ECA" w:rsidRDefault="00540B0B" w:rsidP="00540B0B">
      <w:pPr>
        <w:pStyle w:val="PL"/>
        <w:rPr>
          <w:del w:id="18758" w:author="CR1021" w:date="2025-01-08T14:45:00Z"/>
        </w:rPr>
      </w:pPr>
      <w:del w:id="18759" w:author="CR1021" w:date="2025-01-08T14:45:00Z">
        <w:r w:rsidDel="00C95ECA">
          <w:delText>{</w:delText>
        </w:r>
      </w:del>
    </w:p>
    <w:p w14:paraId="04EF1B7F" w14:textId="4BDC7F42" w:rsidR="00540B0B" w:rsidDel="00C95ECA" w:rsidRDefault="00540B0B" w:rsidP="00540B0B">
      <w:pPr>
        <w:pStyle w:val="PL"/>
        <w:rPr>
          <w:del w:id="18760" w:author="CR1021" w:date="2025-01-08T14:45:00Z"/>
        </w:rPr>
      </w:pPr>
      <w:del w:id="18761" w:author="CR1021" w:date="2025-01-08T14:45:00Z">
        <w:r w:rsidDel="00C95ECA">
          <w:tab/>
          <w:delText>traceabilityToGnss</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RPr="00767945" w:rsidDel="00C95ECA">
          <w:delText xml:space="preserve">[1] </w:delText>
        </w:r>
        <w:r w:rsidRPr="0009176B" w:rsidDel="00C95ECA">
          <w:delText>BOOLEAN OPTIONAL,</w:delText>
        </w:r>
      </w:del>
    </w:p>
    <w:p w14:paraId="63FE89DC" w14:textId="52E12B47" w:rsidR="00540B0B" w:rsidDel="00C95ECA" w:rsidRDefault="00540B0B" w:rsidP="00540B0B">
      <w:pPr>
        <w:pStyle w:val="PL"/>
        <w:rPr>
          <w:del w:id="18762" w:author="CR1021" w:date="2025-01-08T14:45:00Z"/>
        </w:rPr>
      </w:pPr>
      <w:del w:id="18763" w:author="CR1021" w:date="2025-01-08T14:45:00Z">
        <w:r w:rsidDel="00C95ECA">
          <w:tab/>
          <w:delText>traceabilityToUtc</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RPr="00767945" w:rsidDel="00C95ECA">
          <w:delText>[</w:delText>
        </w:r>
        <w:r w:rsidDel="00C95ECA">
          <w:delText>2</w:delText>
        </w:r>
        <w:r w:rsidRPr="00767945" w:rsidDel="00C95ECA">
          <w:delText xml:space="preserve">] </w:delText>
        </w:r>
        <w:r w:rsidRPr="0009176B" w:rsidDel="00C95ECA">
          <w:delText>BOOLEAN OPTIONAL,</w:delText>
        </w:r>
      </w:del>
    </w:p>
    <w:p w14:paraId="36FBBC00" w14:textId="130EB379" w:rsidR="00540B0B" w:rsidDel="00C95ECA" w:rsidRDefault="00540B0B" w:rsidP="00540B0B">
      <w:pPr>
        <w:pStyle w:val="PL"/>
        <w:rPr>
          <w:del w:id="18764" w:author="CR1021" w:date="2025-01-08T14:45:00Z"/>
        </w:rPr>
      </w:pPr>
      <w:del w:id="18765" w:author="CR1021" w:date="2025-01-08T14:45:00Z">
        <w:r w:rsidDel="00C95ECA">
          <w:tab/>
          <w:delText>frequencyStability</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RPr="00767945" w:rsidDel="00C95ECA">
          <w:delText>[</w:delText>
        </w:r>
        <w:r w:rsidDel="00C95ECA">
          <w:delText>3</w:delText>
        </w:r>
        <w:r w:rsidRPr="00767945" w:rsidDel="00C95ECA">
          <w:delText xml:space="preserve">] </w:delText>
        </w:r>
        <w:r w:rsidDel="00C95ECA">
          <w:delText>INTEGER</w:delText>
        </w:r>
        <w:r w:rsidRPr="0009176B" w:rsidDel="00C95ECA">
          <w:delText xml:space="preserve"> OPTIONAL,</w:delText>
        </w:r>
      </w:del>
    </w:p>
    <w:p w14:paraId="7268283C" w14:textId="2F5F686F" w:rsidR="00540B0B" w:rsidDel="00C95ECA" w:rsidRDefault="00540B0B" w:rsidP="00540B0B">
      <w:pPr>
        <w:pStyle w:val="PL"/>
        <w:rPr>
          <w:del w:id="18766" w:author="CR1021" w:date="2025-01-08T14:45:00Z"/>
        </w:rPr>
      </w:pPr>
      <w:del w:id="18767" w:author="CR1021" w:date="2025-01-08T14:45:00Z">
        <w:r w:rsidDel="00C95ECA">
          <w:tab/>
          <w:delText>clockAccuracy</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RPr="00767945" w:rsidDel="00C95ECA">
          <w:delText>[</w:delText>
        </w:r>
        <w:r w:rsidDel="00C95ECA">
          <w:delText>4</w:delText>
        </w:r>
        <w:r w:rsidRPr="00767945" w:rsidDel="00C95ECA">
          <w:delText xml:space="preserve">] </w:delText>
        </w:r>
        <w:r w:rsidDel="00C95ECA">
          <w:delText>OCTET STRING (SIZE(2))</w:delText>
        </w:r>
        <w:r w:rsidRPr="0009176B" w:rsidDel="00C95ECA">
          <w:delText xml:space="preserve"> OPTIONAL</w:delText>
        </w:r>
      </w:del>
    </w:p>
    <w:p w14:paraId="20DC76A4" w14:textId="0F8E492C" w:rsidR="00540B0B" w:rsidDel="00C95ECA" w:rsidRDefault="00540B0B" w:rsidP="00540B0B">
      <w:pPr>
        <w:pStyle w:val="PL"/>
        <w:tabs>
          <w:tab w:val="clear" w:pos="1920"/>
          <w:tab w:val="left" w:pos="1840"/>
        </w:tabs>
        <w:rPr>
          <w:del w:id="18768" w:author="CR1021" w:date="2025-01-08T14:45:00Z"/>
        </w:rPr>
      </w:pPr>
      <w:del w:id="18769" w:author="CR1021" w:date="2025-01-08T14:45:00Z">
        <w:r w:rsidDel="00C95ECA">
          <w:delText>}</w:delText>
        </w:r>
      </w:del>
    </w:p>
    <w:p w14:paraId="44C03A55" w14:textId="6099E570" w:rsidR="00B0571A" w:rsidDel="00C95ECA" w:rsidRDefault="00B0571A" w:rsidP="00B0571A">
      <w:pPr>
        <w:pStyle w:val="PL"/>
        <w:rPr>
          <w:del w:id="18770" w:author="CR1021" w:date="2025-01-08T14:45:00Z"/>
        </w:rPr>
      </w:pPr>
    </w:p>
    <w:p w14:paraId="1D8AB708" w14:textId="0B03EC55" w:rsidR="00B0571A" w:rsidDel="00C95ECA" w:rsidRDefault="00B0571A" w:rsidP="00B0571A">
      <w:pPr>
        <w:pStyle w:val="PL"/>
        <w:rPr>
          <w:del w:id="18771" w:author="CR1021" w:date="2025-01-08T14:45:00Z"/>
        </w:rPr>
      </w:pPr>
    </w:p>
    <w:p w14:paraId="6D9C73D0" w14:textId="7A728859" w:rsidR="00B0571A" w:rsidDel="00C95ECA" w:rsidRDefault="00B0571A" w:rsidP="00B0571A">
      <w:pPr>
        <w:pStyle w:val="PL"/>
        <w:rPr>
          <w:del w:id="18772" w:author="CR1021" w:date="2025-01-08T14:45:00Z"/>
        </w:rPr>
      </w:pPr>
      <w:del w:id="18773" w:author="CR1021" w:date="2025-01-08T14:45:00Z">
        <w:r w:rsidRPr="003B2883" w:rsidDel="00C95ECA">
          <w:delText>CoreNetworkType</w:delText>
        </w:r>
        <w:r w:rsidDel="00C95ECA">
          <w:delText xml:space="preserve"> </w:delText>
        </w:r>
        <w:r w:rsidDel="00C95ECA">
          <w:tab/>
        </w:r>
        <w:r w:rsidDel="00C95ECA">
          <w:tab/>
          <w:delText>::= ENUMERATED</w:delText>
        </w:r>
      </w:del>
    </w:p>
    <w:p w14:paraId="2613DE76" w14:textId="08386F2C" w:rsidR="00B0571A" w:rsidDel="00C95ECA" w:rsidRDefault="00B0571A" w:rsidP="00B0571A">
      <w:pPr>
        <w:pStyle w:val="PL"/>
        <w:rPr>
          <w:del w:id="18774" w:author="CR1021" w:date="2025-01-08T14:45:00Z"/>
        </w:rPr>
      </w:pPr>
      <w:del w:id="18775" w:author="CR1021" w:date="2025-01-08T14:45:00Z">
        <w:r w:rsidDel="00C95ECA">
          <w:delText>{</w:delText>
        </w:r>
      </w:del>
    </w:p>
    <w:p w14:paraId="634A1DEC" w14:textId="3BD899CF" w:rsidR="00B0571A" w:rsidDel="00C95ECA" w:rsidRDefault="00B0571A" w:rsidP="00B0571A">
      <w:pPr>
        <w:pStyle w:val="PL"/>
        <w:rPr>
          <w:del w:id="18776" w:author="CR1021" w:date="2025-01-08T14:45:00Z"/>
        </w:rPr>
      </w:pPr>
      <w:del w:id="18777" w:author="CR1021" w:date="2025-01-08T14:45:00Z">
        <w:r w:rsidDel="00C95ECA">
          <w:tab/>
          <w:delText xml:space="preserve">fiveGC </w:delText>
        </w:r>
        <w:r w:rsidDel="00C95ECA">
          <w:tab/>
        </w:r>
        <w:r w:rsidDel="00C95ECA">
          <w:tab/>
          <w:delText>(0),</w:delText>
        </w:r>
      </w:del>
    </w:p>
    <w:p w14:paraId="2D6AC465" w14:textId="0A17B591" w:rsidR="00B0571A" w:rsidDel="00C95ECA" w:rsidRDefault="00B0571A" w:rsidP="00B0571A">
      <w:pPr>
        <w:pStyle w:val="PL"/>
        <w:rPr>
          <w:del w:id="18778" w:author="CR1021" w:date="2025-01-08T14:45:00Z"/>
        </w:rPr>
      </w:pPr>
      <w:del w:id="18779" w:author="CR1021" w:date="2025-01-08T14:45:00Z">
        <w:r w:rsidDel="00C95ECA">
          <w:tab/>
          <w:delText>ePC</w:delText>
        </w:r>
        <w:r w:rsidDel="00C95ECA">
          <w:tab/>
        </w:r>
        <w:r w:rsidDel="00C95ECA">
          <w:tab/>
        </w:r>
        <w:r w:rsidDel="00C95ECA">
          <w:tab/>
          <w:delText>(1)</w:delText>
        </w:r>
      </w:del>
    </w:p>
    <w:p w14:paraId="73FD327A" w14:textId="0C51AF65" w:rsidR="00B0571A" w:rsidDel="00C95ECA" w:rsidRDefault="00B0571A" w:rsidP="00B0571A">
      <w:pPr>
        <w:pStyle w:val="PL"/>
        <w:rPr>
          <w:del w:id="18780" w:author="CR1021" w:date="2025-01-08T14:45:00Z"/>
        </w:rPr>
      </w:pPr>
      <w:del w:id="18781" w:author="CR1021" w:date="2025-01-08T14:45:00Z">
        <w:r w:rsidDel="00C95ECA">
          <w:delText>}</w:delText>
        </w:r>
      </w:del>
    </w:p>
    <w:p w14:paraId="53865FB7" w14:textId="34C26220" w:rsidR="00474B48" w:rsidDel="00C95ECA" w:rsidRDefault="00474B48" w:rsidP="00474B48">
      <w:pPr>
        <w:pStyle w:val="PL"/>
        <w:rPr>
          <w:del w:id="18782" w:author="CR1021" w:date="2025-01-08T14:45:00Z"/>
        </w:rPr>
      </w:pPr>
    </w:p>
    <w:p w14:paraId="6512D0CF" w14:textId="203B3474" w:rsidR="00474B48" w:rsidDel="00C95ECA" w:rsidRDefault="00474B48" w:rsidP="00474B48">
      <w:pPr>
        <w:pStyle w:val="PL"/>
        <w:rPr>
          <w:del w:id="18783" w:author="CR1021" w:date="2025-01-08T14:45:00Z"/>
        </w:rPr>
      </w:pPr>
    </w:p>
    <w:p w14:paraId="1DE19388" w14:textId="3C8E6E61" w:rsidR="00B0571A" w:rsidDel="00C95ECA" w:rsidRDefault="00B0571A" w:rsidP="00B0571A">
      <w:pPr>
        <w:pStyle w:val="PL"/>
        <w:rPr>
          <w:del w:id="18784" w:author="CR1021" w:date="2025-01-08T14:45:00Z"/>
        </w:rPr>
      </w:pPr>
      <w:del w:id="18785" w:author="CR1021" w:date="2025-01-08T14:45:00Z">
        <w:r w:rsidDel="00C95ECA">
          <w:delText xml:space="preserve">-- </w:delText>
        </w:r>
      </w:del>
    </w:p>
    <w:p w14:paraId="71E58552" w14:textId="7DFAAEEC" w:rsidR="00B0571A" w:rsidRPr="00E21481" w:rsidDel="00C95ECA" w:rsidRDefault="00B0571A" w:rsidP="00B0571A">
      <w:pPr>
        <w:pStyle w:val="PL"/>
        <w:outlineLvl w:val="3"/>
        <w:rPr>
          <w:del w:id="18786" w:author="CR1021" w:date="2025-01-08T14:45:00Z"/>
          <w:snapToGrid w:val="0"/>
        </w:rPr>
      </w:pPr>
      <w:del w:id="18787" w:author="CR1021" w:date="2025-01-08T14:45:00Z">
        <w:r w:rsidRPr="009F5A10" w:rsidDel="00C95ECA">
          <w:rPr>
            <w:snapToGrid w:val="0"/>
          </w:rPr>
          <w:delText xml:space="preserve">-- </w:delText>
        </w:r>
        <w:r w:rsidDel="00C95ECA">
          <w:rPr>
            <w:snapToGrid w:val="0"/>
          </w:rPr>
          <w:delText>D</w:delText>
        </w:r>
      </w:del>
    </w:p>
    <w:p w14:paraId="0D388E7B" w14:textId="77E1CF9E" w:rsidR="00B0571A" w:rsidDel="00C95ECA" w:rsidRDefault="00B0571A" w:rsidP="00B0571A">
      <w:pPr>
        <w:pStyle w:val="PL"/>
        <w:rPr>
          <w:del w:id="18788" w:author="CR1021" w:date="2025-01-08T14:45:00Z"/>
        </w:rPr>
      </w:pPr>
      <w:del w:id="18789" w:author="CR1021" w:date="2025-01-08T14:45:00Z">
        <w:r w:rsidDel="00C95ECA">
          <w:delText xml:space="preserve">-- </w:delText>
        </w:r>
      </w:del>
    </w:p>
    <w:p w14:paraId="4DBEC98B" w14:textId="2CE6E1BA" w:rsidR="004A1D5E" w:rsidDel="00C95ECA" w:rsidRDefault="004A1D5E" w:rsidP="004A1D5E">
      <w:pPr>
        <w:pStyle w:val="PL"/>
        <w:rPr>
          <w:del w:id="18790" w:author="CR1021" w:date="2025-01-08T14:45:00Z"/>
        </w:rPr>
      </w:pPr>
    </w:p>
    <w:p w14:paraId="2B46B090" w14:textId="15F88BE4" w:rsidR="004A1D5E" w:rsidDel="00C95ECA" w:rsidRDefault="004A1D5E" w:rsidP="004A1D5E">
      <w:pPr>
        <w:pStyle w:val="PL"/>
        <w:rPr>
          <w:del w:id="18791" w:author="CR1021" w:date="2025-01-08T14:45:00Z"/>
        </w:rPr>
      </w:pPr>
      <w:del w:id="18792" w:author="CR1021" w:date="2025-01-08T14:45:00Z">
        <w:r w:rsidDel="00C95ECA">
          <w:delText>DataNetworkNameIdentifier</w:delText>
        </w:r>
        <w:r w:rsidDel="00C95ECA">
          <w:tab/>
          <w:delText>::= IA5String (SIZE(1..63))</w:delText>
        </w:r>
      </w:del>
    </w:p>
    <w:p w14:paraId="51F060B3" w14:textId="6774E15D" w:rsidR="004A1D5E" w:rsidDel="00C95ECA" w:rsidRDefault="004A1D5E" w:rsidP="004A1D5E">
      <w:pPr>
        <w:pStyle w:val="PL"/>
        <w:rPr>
          <w:del w:id="18793" w:author="CR1021" w:date="2025-01-08T14:45:00Z"/>
        </w:rPr>
      </w:pPr>
      <w:del w:id="18794" w:author="CR1021" w:date="2025-01-08T14:45:00Z">
        <w:r w:rsidDel="00C95ECA">
          <w:delText>--</w:delText>
        </w:r>
      </w:del>
    </w:p>
    <w:p w14:paraId="0DBA8B72" w14:textId="53E1DF6A" w:rsidR="004A1D5E" w:rsidDel="00C95ECA" w:rsidRDefault="004A1D5E" w:rsidP="004A1D5E">
      <w:pPr>
        <w:pStyle w:val="PL"/>
        <w:rPr>
          <w:del w:id="18795" w:author="CR1021" w:date="2025-01-08T14:45:00Z"/>
        </w:rPr>
      </w:pPr>
      <w:del w:id="18796" w:author="CR1021" w:date="2025-01-08T14:45:00Z">
        <w:r w:rsidDel="00C95ECA">
          <w:delText>-- Network Identifier part of DNN in dot representation.</w:delText>
        </w:r>
      </w:del>
    </w:p>
    <w:p w14:paraId="488454C7" w14:textId="37DAC617" w:rsidR="004A1D5E" w:rsidDel="00C95ECA" w:rsidRDefault="004A1D5E" w:rsidP="004A1D5E">
      <w:pPr>
        <w:pStyle w:val="PL"/>
        <w:rPr>
          <w:del w:id="18797" w:author="CR1021" w:date="2025-01-08T14:45:00Z"/>
        </w:rPr>
      </w:pPr>
      <w:del w:id="18798" w:author="CR1021" w:date="2025-01-08T14:45:00Z">
        <w:r w:rsidDel="00C95ECA">
          <w:delText>-- For example, if the complete DNN is 'apn1a.apn1b.apn1c.mnc022.mcc111.gprs'</w:delText>
        </w:r>
      </w:del>
    </w:p>
    <w:p w14:paraId="17B53142" w14:textId="73B1680A" w:rsidR="004A1D5E" w:rsidDel="00C95ECA" w:rsidRDefault="004A1D5E" w:rsidP="004A1D5E">
      <w:pPr>
        <w:pStyle w:val="PL"/>
        <w:rPr>
          <w:del w:id="18799" w:author="CR1021" w:date="2025-01-08T14:45:00Z"/>
        </w:rPr>
      </w:pPr>
      <w:del w:id="18800" w:author="CR1021" w:date="2025-01-08T14:45:00Z">
        <w:r w:rsidDel="00C95ECA">
          <w:delText>-- The Identifier is 'apn1a.apn1b.apn1c' and is presented in this form in the CDR.</w:delText>
        </w:r>
      </w:del>
    </w:p>
    <w:p w14:paraId="1D2F7816" w14:textId="7F3264EA" w:rsidR="00F32F5F" w:rsidDel="00C95ECA" w:rsidRDefault="004A1D5E" w:rsidP="00F32F5F">
      <w:pPr>
        <w:pStyle w:val="PL"/>
        <w:rPr>
          <w:del w:id="18801" w:author="CR1021" w:date="2025-01-08T14:45:00Z"/>
        </w:rPr>
      </w:pPr>
      <w:del w:id="18802" w:author="CR1021" w:date="2025-01-08T14:45:00Z">
        <w:r w:rsidDel="00C95ECA">
          <w:delText>--</w:delText>
        </w:r>
      </w:del>
    </w:p>
    <w:p w14:paraId="411EA5EE" w14:textId="4B566DC0" w:rsidR="005F2A2F" w:rsidDel="00C95ECA" w:rsidRDefault="005F2A2F" w:rsidP="005F2A2F">
      <w:pPr>
        <w:pStyle w:val="PL"/>
        <w:rPr>
          <w:del w:id="18803" w:author="CR1021" w:date="2025-01-08T14:45:00Z"/>
        </w:rPr>
      </w:pPr>
    </w:p>
    <w:p w14:paraId="4FD06F4E" w14:textId="4DBD4B9F" w:rsidR="00CC1CC4" w:rsidDel="00C95ECA" w:rsidRDefault="00CC1CC4" w:rsidP="005F2A2F">
      <w:pPr>
        <w:pStyle w:val="PL"/>
        <w:rPr>
          <w:del w:id="18804" w:author="CR1021" w:date="2025-01-08T14:45:00Z"/>
        </w:rPr>
      </w:pPr>
    </w:p>
    <w:p w14:paraId="0A4AE6FF" w14:textId="5C7708EC" w:rsidR="00907225" w:rsidDel="00C95ECA" w:rsidRDefault="00907225" w:rsidP="00907225">
      <w:pPr>
        <w:pStyle w:val="PL"/>
        <w:rPr>
          <w:del w:id="18805" w:author="CR1021" w:date="2025-01-08T14:45:00Z"/>
        </w:rPr>
      </w:pPr>
      <w:del w:id="18806" w:author="CR1021" w:date="2025-01-08T14:45:00Z">
        <w:r w:rsidDel="00C95ECA">
          <w:delText>D</w:delText>
        </w:r>
        <w:r w:rsidRPr="00BC5162" w:rsidDel="00C95ECA">
          <w:delText>elayToleranceIndicator</w:delText>
        </w:r>
        <w:r w:rsidDel="00C95ECA">
          <w:rPr>
            <w:lang w:eastAsia="zh-CN"/>
          </w:rPr>
          <w:delText xml:space="preserve">   </w:delText>
        </w:r>
        <w:r w:rsidDel="00C95ECA">
          <w:delText>::= ENUMERATED</w:delText>
        </w:r>
      </w:del>
    </w:p>
    <w:p w14:paraId="768C6813" w14:textId="199AD4A2" w:rsidR="00907225" w:rsidDel="00C95ECA" w:rsidRDefault="00907225" w:rsidP="00907225">
      <w:pPr>
        <w:pStyle w:val="PL"/>
        <w:rPr>
          <w:del w:id="18807" w:author="CR1021" w:date="2025-01-08T14:45:00Z"/>
        </w:rPr>
      </w:pPr>
      <w:del w:id="18808" w:author="CR1021" w:date="2025-01-08T14:45:00Z">
        <w:r w:rsidDel="00C95ECA">
          <w:lastRenderedPageBreak/>
          <w:delText>{</w:delText>
        </w:r>
      </w:del>
    </w:p>
    <w:p w14:paraId="03819DE3" w14:textId="0B033F52" w:rsidR="00907225" w:rsidDel="00C95ECA" w:rsidRDefault="00907225" w:rsidP="00907225">
      <w:pPr>
        <w:pStyle w:val="PL"/>
        <w:rPr>
          <w:del w:id="18809" w:author="CR1021" w:date="2025-01-08T14:45:00Z"/>
        </w:rPr>
      </w:pPr>
      <w:del w:id="18810" w:author="CR1021" w:date="2025-01-08T14:45:00Z">
        <w:r w:rsidDel="00C95ECA">
          <w:tab/>
          <w:delText xml:space="preserve">dTSupported </w:delText>
        </w:r>
        <w:r w:rsidDel="00C95ECA">
          <w:tab/>
        </w:r>
        <w:r w:rsidDel="00C95ECA">
          <w:tab/>
        </w:r>
        <w:r w:rsidDel="00C95ECA">
          <w:tab/>
          <w:delText>(0),</w:delText>
        </w:r>
      </w:del>
    </w:p>
    <w:p w14:paraId="1E92C00B" w14:textId="32AEDA8F" w:rsidR="00907225" w:rsidDel="00C95ECA" w:rsidRDefault="00907225" w:rsidP="00907225">
      <w:pPr>
        <w:pStyle w:val="PL"/>
        <w:rPr>
          <w:del w:id="18811" w:author="CR1021" w:date="2025-01-08T14:45:00Z"/>
        </w:rPr>
      </w:pPr>
      <w:del w:id="18812" w:author="CR1021" w:date="2025-01-08T14:45:00Z">
        <w:r w:rsidDel="00C95ECA">
          <w:tab/>
          <w:delText>dTNotSupported</w:delText>
        </w:r>
        <w:r w:rsidDel="00C95ECA">
          <w:tab/>
        </w:r>
        <w:r w:rsidDel="00C95ECA">
          <w:tab/>
        </w:r>
        <w:r w:rsidDel="00C95ECA">
          <w:tab/>
          <w:delText>(1)</w:delText>
        </w:r>
      </w:del>
    </w:p>
    <w:p w14:paraId="7EDE30C5" w14:textId="15D42704" w:rsidR="00907225" w:rsidDel="00C95ECA" w:rsidRDefault="00907225" w:rsidP="00907225">
      <w:pPr>
        <w:pStyle w:val="PL"/>
        <w:rPr>
          <w:del w:id="18813" w:author="CR1021" w:date="2025-01-08T14:45:00Z"/>
        </w:rPr>
      </w:pPr>
      <w:del w:id="18814" w:author="CR1021" w:date="2025-01-08T14:45:00Z">
        <w:r w:rsidDel="00C95ECA">
          <w:delText>}</w:delText>
        </w:r>
      </w:del>
    </w:p>
    <w:p w14:paraId="2D020069" w14:textId="06E9704A" w:rsidR="00907225" w:rsidDel="00C95ECA" w:rsidRDefault="00907225" w:rsidP="00907225">
      <w:pPr>
        <w:pStyle w:val="PL"/>
        <w:rPr>
          <w:del w:id="18815" w:author="CR1021" w:date="2025-01-08T14:45:00Z"/>
        </w:rPr>
      </w:pPr>
    </w:p>
    <w:p w14:paraId="40D685F3" w14:textId="54DA2A5D" w:rsidR="005F2A2F" w:rsidDel="00C95ECA" w:rsidRDefault="005F2A2F" w:rsidP="005F2A2F">
      <w:pPr>
        <w:pStyle w:val="PL"/>
        <w:rPr>
          <w:del w:id="18816" w:author="CR1021" w:date="2025-01-08T14:45:00Z"/>
        </w:rPr>
      </w:pPr>
      <w:del w:id="18817" w:author="CR1021" w:date="2025-01-08T14:45:00Z">
        <w:r w:rsidDel="00C95ECA">
          <w:delText>D</w:delText>
        </w:r>
        <w:r w:rsidR="00F32F5F" w:rsidDel="00C95ECA">
          <w:delText>NN</w:delText>
        </w:r>
        <w:r w:rsidDel="00C95ECA">
          <w:delText>SelectionMode</w:delText>
        </w:r>
        <w:r w:rsidDel="00C95ECA">
          <w:tab/>
          <w:delText>::= ENUMERATED</w:delText>
        </w:r>
      </w:del>
    </w:p>
    <w:p w14:paraId="00DD91E6" w14:textId="76728EBB" w:rsidR="005F2A2F" w:rsidDel="00C95ECA" w:rsidRDefault="005F2A2F" w:rsidP="005F2A2F">
      <w:pPr>
        <w:pStyle w:val="PL"/>
        <w:rPr>
          <w:del w:id="18818" w:author="CR1021" w:date="2025-01-08T14:45:00Z"/>
        </w:rPr>
      </w:pPr>
      <w:del w:id="18819" w:author="CR1021" w:date="2025-01-08T14:45:00Z">
        <w:r w:rsidDel="00C95ECA">
          <w:delText>--</w:delText>
        </w:r>
      </w:del>
    </w:p>
    <w:p w14:paraId="4F32D721" w14:textId="12CA71E1" w:rsidR="005F2A2F" w:rsidDel="00C95ECA" w:rsidRDefault="005F2A2F" w:rsidP="005F2A2F">
      <w:pPr>
        <w:pStyle w:val="PL"/>
        <w:rPr>
          <w:del w:id="18820" w:author="CR1021" w:date="2025-01-08T14:45:00Z"/>
        </w:rPr>
      </w:pPr>
      <w:del w:id="18821" w:author="CR1021" w:date="2025-01-08T14:45:00Z">
        <w:r w:rsidDel="00C95ECA">
          <w:delText>-- See Information Elements TS 29.502 [250] for more information</w:delText>
        </w:r>
      </w:del>
    </w:p>
    <w:p w14:paraId="6C73FE21" w14:textId="64A3C29B" w:rsidR="005F2A2F" w:rsidDel="00C95ECA" w:rsidRDefault="005F2A2F" w:rsidP="005F2A2F">
      <w:pPr>
        <w:pStyle w:val="PL"/>
        <w:rPr>
          <w:del w:id="18822" w:author="CR1021" w:date="2025-01-08T14:45:00Z"/>
        </w:rPr>
      </w:pPr>
      <w:del w:id="18823" w:author="CR1021" w:date="2025-01-08T14:45:00Z">
        <w:r w:rsidDel="00C95ECA">
          <w:delText>--</w:delText>
        </w:r>
      </w:del>
    </w:p>
    <w:p w14:paraId="38E927EF" w14:textId="7F8DA473" w:rsidR="005F2A2F" w:rsidDel="00C95ECA" w:rsidRDefault="005F2A2F" w:rsidP="005F2A2F">
      <w:pPr>
        <w:pStyle w:val="PL"/>
        <w:rPr>
          <w:del w:id="18824" w:author="CR1021" w:date="2025-01-08T14:45:00Z"/>
        </w:rPr>
      </w:pPr>
      <w:del w:id="18825" w:author="CR1021" w:date="2025-01-08T14:45:00Z">
        <w:r w:rsidDel="00C95ECA">
          <w:delText>{</w:delText>
        </w:r>
      </w:del>
    </w:p>
    <w:p w14:paraId="63ADBDAF" w14:textId="5C5272F4" w:rsidR="005F2A2F" w:rsidDel="00C95ECA" w:rsidRDefault="005F2A2F" w:rsidP="005F2A2F">
      <w:pPr>
        <w:pStyle w:val="PL"/>
        <w:rPr>
          <w:del w:id="18826" w:author="CR1021" w:date="2025-01-08T14:45:00Z"/>
        </w:rPr>
      </w:pPr>
      <w:del w:id="18827" w:author="CR1021" w:date="2025-01-08T14:45:00Z">
        <w:r w:rsidDel="00C95ECA">
          <w:tab/>
          <w:delText>uEorNetworkProvidedSubscriptionVerified</w:delText>
        </w:r>
        <w:r w:rsidDel="00C95ECA">
          <w:tab/>
        </w:r>
        <w:r w:rsidDel="00C95ECA">
          <w:tab/>
        </w:r>
        <w:r w:rsidDel="00C95ECA">
          <w:tab/>
        </w:r>
        <w:r w:rsidDel="00C95ECA">
          <w:tab/>
          <w:delText>(0),</w:delText>
        </w:r>
      </w:del>
    </w:p>
    <w:p w14:paraId="1B52D5D1" w14:textId="3D914361" w:rsidR="005F2A2F" w:rsidDel="00C95ECA" w:rsidRDefault="005F2A2F" w:rsidP="005F2A2F">
      <w:pPr>
        <w:pStyle w:val="PL"/>
        <w:rPr>
          <w:del w:id="18828" w:author="CR1021" w:date="2025-01-08T14:45:00Z"/>
        </w:rPr>
      </w:pPr>
      <w:del w:id="18829" w:author="CR1021" w:date="2025-01-08T14:45:00Z">
        <w:r w:rsidDel="00C95ECA">
          <w:tab/>
          <w:delText>uEProvidedSubscriptionNotVerified</w:delText>
        </w:r>
        <w:r w:rsidDel="00C95ECA">
          <w:tab/>
        </w:r>
        <w:r w:rsidDel="00C95ECA">
          <w:tab/>
        </w:r>
        <w:r w:rsidDel="00C95ECA">
          <w:tab/>
        </w:r>
        <w:r w:rsidDel="00C95ECA">
          <w:tab/>
        </w:r>
        <w:r w:rsidDel="00C95ECA">
          <w:tab/>
          <w:delText>(1),</w:delText>
        </w:r>
      </w:del>
    </w:p>
    <w:p w14:paraId="53E17456" w14:textId="14E65DB6" w:rsidR="005F2A2F" w:rsidDel="00C95ECA" w:rsidRDefault="005F2A2F" w:rsidP="005F2A2F">
      <w:pPr>
        <w:pStyle w:val="PL"/>
        <w:rPr>
          <w:del w:id="18830" w:author="CR1021" w:date="2025-01-08T14:45:00Z"/>
        </w:rPr>
      </w:pPr>
      <w:del w:id="18831" w:author="CR1021" w:date="2025-01-08T14:45:00Z">
        <w:r w:rsidDel="00C95ECA">
          <w:tab/>
          <w:delText>networkProvidedSubscriptionNotVerified</w:delText>
        </w:r>
        <w:r w:rsidDel="00C95ECA">
          <w:tab/>
        </w:r>
        <w:r w:rsidDel="00C95ECA">
          <w:tab/>
        </w:r>
        <w:r w:rsidDel="00C95ECA">
          <w:tab/>
        </w:r>
        <w:r w:rsidDel="00C95ECA">
          <w:tab/>
          <w:delText>(2)</w:delText>
        </w:r>
      </w:del>
    </w:p>
    <w:p w14:paraId="0B38F70A" w14:textId="4771A405" w:rsidR="005F2A2F" w:rsidDel="00C95ECA" w:rsidRDefault="005F2A2F" w:rsidP="005F2A2F">
      <w:pPr>
        <w:pStyle w:val="PL"/>
        <w:rPr>
          <w:del w:id="18832" w:author="CR1021" w:date="2025-01-08T14:45:00Z"/>
        </w:rPr>
      </w:pPr>
      <w:del w:id="18833" w:author="CR1021" w:date="2025-01-08T14:45:00Z">
        <w:r w:rsidDel="00C95ECA">
          <w:delText>}</w:delText>
        </w:r>
      </w:del>
    </w:p>
    <w:p w14:paraId="2369EE69" w14:textId="6DAE1FA4" w:rsidR="00E31001" w:rsidDel="00C95ECA" w:rsidRDefault="00E31001" w:rsidP="00E31001">
      <w:pPr>
        <w:pStyle w:val="PL"/>
        <w:rPr>
          <w:del w:id="18834" w:author="CR1021" w:date="2025-01-08T14:45:00Z"/>
        </w:rPr>
      </w:pPr>
    </w:p>
    <w:p w14:paraId="31EBF954" w14:textId="5634144D" w:rsidR="00E31001" w:rsidRPr="00750C70" w:rsidDel="00C95ECA" w:rsidRDefault="00E31001" w:rsidP="00E31001">
      <w:pPr>
        <w:pStyle w:val="PL"/>
        <w:rPr>
          <w:del w:id="18835" w:author="CR1021" w:date="2025-01-08T14:45:00Z"/>
        </w:rPr>
      </w:pPr>
      <w:del w:id="18836" w:author="CR1021" w:date="2025-01-08T14:45:00Z">
        <w:r w:rsidRPr="00750C70" w:rsidDel="00C95ECA">
          <w:delText xml:space="preserve">-- </w:delText>
        </w:r>
      </w:del>
    </w:p>
    <w:p w14:paraId="44C8D46C" w14:textId="1FAF44BF" w:rsidR="00E31001" w:rsidRPr="00750C70" w:rsidDel="00C95ECA" w:rsidRDefault="00E31001" w:rsidP="00E31001">
      <w:pPr>
        <w:pStyle w:val="PL"/>
        <w:outlineLvl w:val="3"/>
        <w:rPr>
          <w:del w:id="18837" w:author="CR1021" w:date="2025-01-08T14:45:00Z"/>
          <w:snapToGrid w:val="0"/>
        </w:rPr>
      </w:pPr>
      <w:del w:id="18838" w:author="CR1021" w:date="2025-01-08T14:45:00Z">
        <w:r w:rsidRPr="00750C70" w:rsidDel="00C95ECA">
          <w:rPr>
            <w:snapToGrid w:val="0"/>
          </w:rPr>
          <w:delText>-- E</w:delText>
        </w:r>
      </w:del>
    </w:p>
    <w:p w14:paraId="678A02F5" w14:textId="1DAE7824" w:rsidR="00E31001" w:rsidRPr="00750C70" w:rsidDel="00C95ECA" w:rsidRDefault="00E31001" w:rsidP="00E31001">
      <w:pPr>
        <w:pStyle w:val="PL"/>
        <w:rPr>
          <w:del w:id="18839" w:author="CR1021" w:date="2025-01-08T14:45:00Z"/>
        </w:rPr>
      </w:pPr>
      <w:del w:id="18840" w:author="CR1021" w:date="2025-01-08T14:45:00Z">
        <w:r w:rsidRPr="00750C70" w:rsidDel="00C95ECA">
          <w:delText xml:space="preserve">-- </w:delText>
        </w:r>
      </w:del>
    </w:p>
    <w:p w14:paraId="34A05509" w14:textId="4943B679" w:rsidR="00CC1CC4" w:rsidDel="00C95ECA" w:rsidRDefault="00CC1CC4" w:rsidP="00CC1CC4">
      <w:pPr>
        <w:pStyle w:val="PL"/>
        <w:rPr>
          <w:del w:id="18841" w:author="CR1021" w:date="2025-01-08T14:45:00Z"/>
        </w:rPr>
      </w:pPr>
    </w:p>
    <w:p w14:paraId="05EB008E" w14:textId="45BC1F0A" w:rsidR="00BC18B9" w:rsidRPr="00750C70" w:rsidDel="00C95ECA" w:rsidRDefault="00BC18B9" w:rsidP="00BC18B9">
      <w:pPr>
        <w:pStyle w:val="PL"/>
        <w:rPr>
          <w:del w:id="18842" w:author="CR1021" w:date="2025-01-08T14:45:00Z"/>
        </w:rPr>
      </w:pPr>
    </w:p>
    <w:p w14:paraId="2381099A" w14:textId="369D87C2" w:rsidR="00BC18B9" w:rsidDel="00C95ECA" w:rsidRDefault="00BC18B9" w:rsidP="00BC18B9">
      <w:pPr>
        <w:pStyle w:val="PL"/>
        <w:rPr>
          <w:del w:id="18843" w:author="CR1021" w:date="2025-01-08T14:45:00Z"/>
        </w:rPr>
      </w:pPr>
      <w:del w:id="18844" w:author="CR1021" w:date="2025-01-08T14:45:00Z">
        <w:r w:rsidRPr="00346354" w:rsidDel="00C95ECA">
          <w:delText>EAP</w:delText>
        </w:r>
        <w:r w:rsidDel="00C95ECA">
          <w:delText>A</w:delText>
        </w:r>
        <w:r w:rsidRPr="00346354" w:rsidDel="00C95ECA">
          <w:delText>uth</w:delText>
        </w:r>
        <w:r w:rsidDel="00C95ECA">
          <w:delText>S</w:delText>
        </w:r>
        <w:r w:rsidRPr="00346354" w:rsidDel="00C95ECA">
          <w:delText>tatus</w:delText>
        </w:r>
        <w:r w:rsidDel="00C95ECA">
          <w:tab/>
        </w:r>
        <w:r w:rsidDel="00C95ECA">
          <w:tab/>
          <w:delText>::= ENUMERATED</w:delText>
        </w:r>
      </w:del>
    </w:p>
    <w:p w14:paraId="285A0D66" w14:textId="192BB64F" w:rsidR="00BC18B9" w:rsidDel="00C95ECA" w:rsidRDefault="00BC18B9" w:rsidP="00BC18B9">
      <w:pPr>
        <w:pStyle w:val="PL"/>
        <w:rPr>
          <w:del w:id="18845" w:author="CR1021" w:date="2025-01-08T14:45:00Z"/>
        </w:rPr>
      </w:pPr>
      <w:del w:id="18846" w:author="CR1021" w:date="2025-01-08T14:45:00Z">
        <w:r w:rsidDel="00C95ECA">
          <w:delText>{</w:delText>
        </w:r>
      </w:del>
    </w:p>
    <w:p w14:paraId="21C0BB3A" w14:textId="6AFE4E72" w:rsidR="00BC18B9" w:rsidDel="00C95ECA" w:rsidRDefault="00BC18B9" w:rsidP="00BC18B9">
      <w:pPr>
        <w:pStyle w:val="PL"/>
        <w:rPr>
          <w:del w:id="18847" w:author="CR1021" w:date="2025-01-08T14:45:00Z"/>
        </w:rPr>
      </w:pPr>
      <w:del w:id="18848" w:author="CR1021" w:date="2025-01-08T14:45:00Z">
        <w:r w:rsidDel="00C95ECA">
          <w:tab/>
          <w:delText>eAPSuccess</w:delText>
        </w:r>
        <w:r w:rsidDel="00C95ECA">
          <w:tab/>
        </w:r>
        <w:r w:rsidDel="00C95ECA">
          <w:tab/>
          <w:delText>(0),</w:delText>
        </w:r>
      </w:del>
    </w:p>
    <w:p w14:paraId="79DB6A3F" w14:textId="5FAADB8F" w:rsidR="00BC18B9" w:rsidDel="00C95ECA" w:rsidRDefault="00BC18B9" w:rsidP="00BC18B9">
      <w:pPr>
        <w:pStyle w:val="PL"/>
        <w:rPr>
          <w:del w:id="18849" w:author="CR1021" w:date="2025-01-08T14:45:00Z"/>
        </w:rPr>
      </w:pPr>
      <w:del w:id="18850" w:author="CR1021" w:date="2025-01-08T14:45:00Z">
        <w:r w:rsidDel="00C95ECA">
          <w:tab/>
          <w:delText>eAPFailure</w:delText>
        </w:r>
        <w:r w:rsidDel="00C95ECA">
          <w:tab/>
        </w:r>
        <w:r w:rsidDel="00C95ECA">
          <w:tab/>
          <w:delText>(1),</w:delText>
        </w:r>
      </w:del>
    </w:p>
    <w:p w14:paraId="7187EC58" w14:textId="331D73A2" w:rsidR="00BC18B9" w:rsidDel="00C95ECA" w:rsidRDefault="00BC18B9" w:rsidP="00BC18B9">
      <w:pPr>
        <w:pStyle w:val="PL"/>
        <w:rPr>
          <w:del w:id="18851" w:author="CR1021" w:date="2025-01-08T14:45:00Z"/>
        </w:rPr>
      </w:pPr>
      <w:del w:id="18852" w:author="CR1021" w:date="2025-01-08T14:45:00Z">
        <w:r w:rsidDel="00C95ECA">
          <w:tab/>
          <w:delText>pending</w:delText>
        </w:r>
        <w:r w:rsidDel="00C95ECA">
          <w:tab/>
        </w:r>
        <w:r w:rsidDel="00C95ECA">
          <w:tab/>
        </w:r>
        <w:r w:rsidDel="00C95ECA">
          <w:tab/>
          <w:delText>(2)</w:delText>
        </w:r>
      </w:del>
    </w:p>
    <w:p w14:paraId="0682D6BF" w14:textId="0BE9E047" w:rsidR="00BC18B9" w:rsidDel="00C95ECA" w:rsidRDefault="00BC18B9" w:rsidP="00BC18B9">
      <w:pPr>
        <w:pStyle w:val="PL"/>
        <w:rPr>
          <w:del w:id="18853" w:author="CR1021" w:date="2025-01-08T14:45:00Z"/>
        </w:rPr>
      </w:pPr>
    </w:p>
    <w:p w14:paraId="64750AB7" w14:textId="0D5D30AD" w:rsidR="00BC18B9" w:rsidDel="00C95ECA" w:rsidRDefault="00BC18B9" w:rsidP="00BC18B9">
      <w:pPr>
        <w:pStyle w:val="PL"/>
        <w:rPr>
          <w:del w:id="18854" w:author="CR1021" w:date="2025-01-08T14:45:00Z"/>
        </w:rPr>
      </w:pPr>
      <w:del w:id="18855" w:author="CR1021" w:date="2025-01-08T14:45:00Z">
        <w:r w:rsidDel="00C95ECA">
          <w:delText>}</w:delText>
        </w:r>
      </w:del>
    </w:p>
    <w:p w14:paraId="79290A8F" w14:textId="4B2105FC" w:rsidR="00BC18B9" w:rsidDel="00C95ECA" w:rsidRDefault="00BC18B9" w:rsidP="00BC18B9">
      <w:pPr>
        <w:pStyle w:val="PL"/>
        <w:rPr>
          <w:del w:id="18856" w:author="CR1021" w:date="2025-01-08T14:45:00Z"/>
        </w:rPr>
      </w:pPr>
    </w:p>
    <w:p w14:paraId="3687085C" w14:textId="4CEF63AC" w:rsidR="00BC18B9" w:rsidDel="00C95ECA" w:rsidRDefault="00BC18B9" w:rsidP="00BC18B9">
      <w:pPr>
        <w:pStyle w:val="PL"/>
        <w:rPr>
          <w:del w:id="18857" w:author="CR1021" w:date="2025-01-08T14:45:00Z"/>
        </w:rPr>
      </w:pPr>
    </w:p>
    <w:p w14:paraId="7558875D" w14:textId="2D0FEE8A" w:rsidR="00BC18B9" w:rsidDel="00C95ECA" w:rsidRDefault="00BC18B9" w:rsidP="00BC18B9">
      <w:pPr>
        <w:pStyle w:val="PL"/>
        <w:rPr>
          <w:del w:id="18858" w:author="CR1021" w:date="2025-01-08T14:45:00Z"/>
        </w:rPr>
      </w:pPr>
      <w:del w:id="18859" w:author="CR1021" w:date="2025-01-08T14:45:00Z">
        <w:r w:rsidRPr="00F31698" w:rsidDel="00C95ECA">
          <w:delText>EAPIDResponse</w:delText>
        </w:r>
        <w:r w:rsidDel="00C95ECA">
          <w:tab/>
        </w:r>
        <w:r w:rsidDel="00C95ECA">
          <w:tab/>
          <w:delText xml:space="preserve">::= OCTET STRING </w:delText>
        </w:r>
      </w:del>
    </w:p>
    <w:p w14:paraId="604DE1BC" w14:textId="573EF4C1" w:rsidR="00BC18B9" w:rsidDel="00C95ECA" w:rsidRDefault="00BC18B9" w:rsidP="00BC18B9">
      <w:pPr>
        <w:pStyle w:val="PL"/>
        <w:rPr>
          <w:del w:id="18860" w:author="CR1021" w:date="2025-01-08T14:45:00Z"/>
        </w:rPr>
      </w:pPr>
    </w:p>
    <w:p w14:paraId="26D9D951" w14:textId="25407B0A" w:rsidR="00CC1CC4" w:rsidDel="00C95ECA" w:rsidRDefault="00CC1CC4" w:rsidP="00CC1CC4">
      <w:pPr>
        <w:pStyle w:val="PL"/>
        <w:rPr>
          <w:del w:id="18861" w:author="CR1021" w:date="2025-01-08T14:45:00Z"/>
        </w:rPr>
      </w:pPr>
    </w:p>
    <w:p w14:paraId="0E72C11C" w14:textId="2B633086" w:rsidR="00CC1CC4" w:rsidDel="00C95ECA" w:rsidRDefault="00CC1CC4" w:rsidP="00CC1CC4">
      <w:pPr>
        <w:pStyle w:val="PL"/>
        <w:rPr>
          <w:del w:id="18862" w:author="CR1021" w:date="2025-01-08T14:45:00Z"/>
        </w:rPr>
      </w:pPr>
      <w:del w:id="18863" w:author="CR1021" w:date="2025-01-08T14:45:00Z">
        <w:r w:rsidDel="00C95ECA">
          <w:delText xml:space="preserve">-- </w:delText>
        </w:r>
      </w:del>
    </w:p>
    <w:p w14:paraId="636709FD" w14:textId="744BCB07" w:rsidR="00CC1CC4" w:rsidDel="00C95ECA" w:rsidRDefault="00CC1CC4" w:rsidP="00CC1CC4">
      <w:pPr>
        <w:pStyle w:val="PL"/>
        <w:rPr>
          <w:del w:id="18864" w:author="CR1021" w:date="2025-01-08T14:45:00Z"/>
        </w:rPr>
      </w:pPr>
      <w:del w:id="18865" w:author="CR1021" w:date="2025-01-08T14:45:00Z">
        <w:r w:rsidDel="00C95ECA">
          <w:delText>-- See 3GPP TS 28.538 [256] for details</w:delText>
        </w:r>
      </w:del>
    </w:p>
    <w:p w14:paraId="02F71F4F" w14:textId="3F72C471" w:rsidR="00CC1CC4" w:rsidDel="00C95ECA" w:rsidRDefault="00CC1CC4" w:rsidP="00CC1CC4">
      <w:pPr>
        <w:pStyle w:val="PL"/>
        <w:rPr>
          <w:del w:id="18866" w:author="CR1021" w:date="2025-01-08T14:45:00Z"/>
        </w:rPr>
      </w:pPr>
      <w:del w:id="18867" w:author="CR1021" w:date="2025-01-08T14:45:00Z">
        <w:r w:rsidDel="00C95ECA">
          <w:delText xml:space="preserve">-- </w:delText>
        </w:r>
      </w:del>
    </w:p>
    <w:p w14:paraId="5D78B87E" w14:textId="30E6ECA2" w:rsidR="00CC1CC4" w:rsidDel="00C95ECA" w:rsidRDefault="00CC1CC4" w:rsidP="00CC1CC4">
      <w:pPr>
        <w:pStyle w:val="PL"/>
        <w:rPr>
          <w:del w:id="18868" w:author="CR1021" w:date="2025-01-08T14:45:00Z"/>
        </w:rPr>
      </w:pPr>
    </w:p>
    <w:p w14:paraId="7B4AACB6" w14:textId="6C51AD9D" w:rsidR="00CC1CC4" w:rsidDel="00C95ECA" w:rsidRDefault="00CC1CC4" w:rsidP="00CC1CC4">
      <w:pPr>
        <w:pStyle w:val="PL"/>
        <w:rPr>
          <w:del w:id="18869" w:author="CR1021" w:date="2025-01-08T14:45:00Z"/>
        </w:rPr>
      </w:pPr>
      <w:del w:id="18870" w:author="CR1021" w:date="2025-01-08T14:45:00Z">
        <w:r w:rsidDel="00C95ECA">
          <w:delText>EASDeploymentRequirements</w:delText>
        </w:r>
        <w:r w:rsidDel="00C95ECA">
          <w:tab/>
          <w:delText>::= SEQUENCE</w:delText>
        </w:r>
      </w:del>
    </w:p>
    <w:p w14:paraId="7AD0CB62" w14:textId="4CD1F1D7" w:rsidR="00CC1CC4" w:rsidDel="00C95ECA" w:rsidRDefault="00CC1CC4" w:rsidP="00CC1CC4">
      <w:pPr>
        <w:pStyle w:val="PL"/>
        <w:rPr>
          <w:del w:id="18871" w:author="CR1021" w:date="2025-01-08T14:45:00Z"/>
        </w:rPr>
      </w:pPr>
      <w:del w:id="18872" w:author="CR1021" w:date="2025-01-08T14:45:00Z">
        <w:r w:rsidDel="00C95ECA">
          <w:delText>{</w:delText>
        </w:r>
      </w:del>
    </w:p>
    <w:p w14:paraId="371765D0" w14:textId="4BFE82E2" w:rsidR="00CC1CC4" w:rsidDel="00C95ECA" w:rsidRDefault="00CC1CC4" w:rsidP="00CC1CC4">
      <w:pPr>
        <w:pStyle w:val="PL"/>
        <w:rPr>
          <w:del w:id="18873" w:author="CR1021" w:date="2025-01-08T14:45:00Z"/>
        </w:rPr>
      </w:pPr>
      <w:del w:id="18874" w:author="CR1021" w:date="2025-01-08T14:45:00Z">
        <w:r w:rsidDel="00C95ECA">
          <w:tab/>
          <w:delText>requiredEASservingLocation</w:delText>
        </w:r>
        <w:r w:rsidDel="00C95ECA">
          <w:tab/>
        </w:r>
        <w:r w:rsidDel="00C95ECA">
          <w:tab/>
        </w:r>
        <w:r w:rsidDel="00C95ECA">
          <w:tab/>
          <w:delText>[0] ServingLocation OPTIONAL,</w:delText>
        </w:r>
      </w:del>
    </w:p>
    <w:p w14:paraId="17A9B61B" w14:textId="7BD63D0D" w:rsidR="00CC1CC4" w:rsidDel="00C95ECA" w:rsidRDefault="00CC1CC4" w:rsidP="00CC1CC4">
      <w:pPr>
        <w:pStyle w:val="PL"/>
        <w:rPr>
          <w:del w:id="18875" w:author="CR1021" w:date="2025-01-08T14:45:00Z"/>
        </w:rPr>
      </w:pPr>
      <w:del w:id="18876" w:author="CR1021" w:date="2025-01-08T14:45:00Z">
        <w:r w:rsidDel="00C95ECA">
          <w:tab/>
          <w:delText>softwareImageInfo</w:delText>
        </w:r>
        <w:r w:rsidDel="00C95ECA">
          <w:tab/>
        </w:r>
        <w:r w:rsidDel="00C95ECA">
          <w:tab/>
        </w:r>
        <w:r w:rsidDel="00C95ECA">
          <w:tab/>
        </w:r>
        <w:r w:rsidDel="00C95ECA">
          <w:tab/>
        </w:r>
        <w:r w:rsidDel="00C95ECA">
          <w:tab/>
          <w:delText>[1] SoftwareImageInfo OPTIONAL,</w:delText>
        </w:r>
      </w:del>
    </w:p>
    <w:p w14:paraId="64BBDF9B" w14:textId="75E4D523" w:rsidR="00CC1CC4" w:rsidDel="00C95ECA" w:rsidRDefault="00CC1CC4" w:rsidP="00CC1CC4">
      <w:pPr>
        <w:pStyle w:val="PL"/>
        <w:rPr>
          <w:del w:id="18877" w:author="CR1021" w:date="2025-01-08T14:45:00Z"/>
        </w:rPr>
      </w:pPr>
      <w:del w:id="18878" w:author="CR1021" w:date="2025-01-08T14:45:00Z">
        <w:r w:rsidDel="00C95ECA">
          <w:tab/>
          <w:delText>affinityAntiAffinity</w:delText>
        </w:r>
        <w:r w:rsidDel="00C95ECA">
          <w:tab/>
        </w:r>
        <w:r w:rsidDel="00C95ECA">
          <w:tab/>
        </w:r>
        <w:r w:rsidDel="00C95ECA">
          <w:tab/>
        </w:r>
        <w:r w:rsidDel="00C95ECA">
          <w:tab/>
          <w:delText>[2] AffinityAntiAffinity OPTIONAL,</w:delText>
        </w:r>
      </w:del>
    </w:p>
    <w:p w14:paraId="167E272F" w14:textId="138085A8" w:rsidR="00CC1CC4" w:rsidDel="00C95ECA" w:rsidRDefault="00CC1CC4" w:rsidP="00CC1CC4">
      <w:pPr>
        <w:pStyle w:val="PL"/>
        <w:rPr>
          <w:del w:id="18879" w:author="CR1021" w:date="2025-01-08T14:45:00Z"/>
        </w:rPr>
      </w:pPr>
      <w:del w:id="18880" w:author="CR1021" w:date="2025-01-08T14:45:00Z">
        <w:r w:rsidDel="00C95ECA">
          <w:tab/>
          <w:delText>serviceContinuity</w:delText>
        </w:r>
        <w:r w:rsidDel="00C95ECA">
          <w:tab/>
        </w:r>
        <w:r w:rsidDel="00C95ECA">
          <w:tab/>
        </w:r>
        <w:r w:rsidDel="00C95ECA">
          <w:tab/>
        </w:r>
        <w:r w:rsidDel="00C95ECA">
          <w:tab/>
        </w:r>
        <w:r w:rsidDel="00C95ECA">
          <w:tab/>
          <w:delText>[3] BOOLEAN OPTIONAL,</w:delText>
        </w:r>
      </w:del>
    </w:p>
    <w:p w14:paraId="00B202CE" w14:textId="03140739" w:rsidR="00CC1CC4" w:rsidDel="00C95ECA" w:rsidRDefault="00CC1CC4" w:rsidP="00CC1CC4">
      <w:pPr>
        <w:pStyle w:val="PL"/>
        <w:rPr>
          <w:del w:id="18881" w:author="CR1021" w:date="2025-01-08T14:45:00Z"/>
        </w:rPr>
      </w:pPr>
      <w:del w:id="18882" w:author="CR1021" w:date="2025-01-08T14:45:00Z">
        <w:r w:rsidDel="00C95ECA">
          <w:tab/>
          <w:delText>virtualResource</w:delText>
        </w:r>
        <w:r w:rsidDel="00C95ECA">
          <w:tab/>
        </w:r>
        <w:r w:rsidDel="00C95ECA">
          <w:tab/>
        </w:r>
        <w:r w:rsidDel="00C95ECA">
          <w:tab/>
        </w:r>
        <w:r w:rsidDel="00C95ECA">
          <w:tab/>
        </w:r>
        <w:r w:rsidDel="00C95ECA">
          <w:tab/>
        </w:r>
        <w:r w:rsidDel="00C95ECA">
          <w:tab/>
          <w:delText>[4] VirtualResource OPTIONAL</w:delText>
        </w:r>
      </w:del>
    </w:p>
    <w:p w14:paraId="48224C50" w14:textId="06317E43" w:rsidR="00CC1CC4" w:rsidDel="00C95ECA" w:rsidRDefault="00CC1CC4" w:rsidP="00CC1CC4">
      <w:pPr>
        <w:pStyle w:val="PL"/>
        <w:rPr>
          <w:del w:id="18883" w:author="CR1021" w:date="2025-01-08T14:45:00Z"/>
        </w:rPr>
      </w:pPr>
      <w:del w:id="18884" w:author="CR1021" w:date="2025-01-08T14:45:00Z">
        <w:r w:rsidDel="00C95ECA">
          <w:delText>}</w:delText>
        </w:r>
      </w:del>
    </w:p>
    <w:p w14:paraId="66D66ABC" w14:textId="33C577D4" w:rsidR="00E31001" w:rsidRPr="00750C70" w:rsidDel="00C95ECA" w:rsidRDefault="00E31001" w:rsidP="00E31001">
      <w:pPr>
        <w:pStyle w:val="PL"/>
        <w:rPr>
          <w:del w:id="18885" w:author="CR1021" w:date="2025-01-08T14:45:00Z"/>
        </w:rPr>
      </w:pPr>
    </w:p>
    <w:p w14:paraId="4AC99326" w14:textId="50272A77" w:rsidR="00E31001" w:rsidDel="00C95ECA" w:rsidRDefault="00E31001" w:rsidP="00E31001">
      <w:pPr>
        <w:pStyle w:val="PL"/>
        <w:rPr>
          <w:del w:id="18886" w:author="CR1021" w:date="2025-01-08T14:45:00Z"/>
        </w:rPr>
      </w:pPr>
      <w:del w:id="18887" w:author="CR1021" w:date="2025-01-08T14:45:00Z">
        <w:r w:rsidDel="00C95ECA">
          <w:delText xml:space="preserve">-- </w:delText>
        </w:r>
      </w:del>
    </w:p>
    <w:p w14:paraId="321F0561" w14:textId="32B7684A" w:rsidR="00E31001" w:rsidDel="00C95ECA" w:rsidRDefault="00E31001" w:rsidP="00E31001">
      <w:pPr>
        <w:pStyle w:val="PL"/>
        <w:rPr>
          <w:del w:id="18888" w:author="CR1021" w:date="2025-01-08T14:45:00Z"/>
        </w:rPr>
      </w:pPr>
      <w:del w:id="18889" w:author="CR1021" w:date="2025-01-08T14:45:00Z">
        <w:r w:rsidDel="00C95ECA">
          <w:delText>-- See 3GPP TS 29.571 [249] for details</w:delText>
        </w:r>
      </w:del>
    </w:p>
    <w:p w14:paraId="6B1E1548" w14:textId="4FD39EF1" w:rsidR="00E31001" w:rsidDel="00C95ECA" w:rsidRDefault="00E31001" w:rsidP="00E31001">
      <w:pPr>
        <w:pStyle w:val="PL"/>
        <w:rPr>
          <w:del w:id="18890" w:author="CR1021" w:date="2025-01-08T14:45:00Z"/>
        </w:rPr>
      </w:pPr>
      <w:del w:id="18891" w:author="CR1021" w:date="2025-01-08T14:45:00Z">
        <w:r w:rsidDel="00C95ECA">
          <w:delText xml:space="preserve">-- </w:delText>
        </w:r>
      </w:del>
    </w:p>
    <w:p w14:paraId="7C234A16" w14:textId="048568DC" w:rsidR="00BE630B" w:rsidDel="00C95ECA" w:rsidRDefault="00BE630B" w:rsidP="00BE630B">
      <w:pPr>
        <w:pStyle w:val="PL"/>
        <w:rPr>
          <w:del w:id="18892" w:author="CR1021" w:date="2025-01-08T14:45:00Z"/>
        </w:rPr>
      </w:pPr>
    </w:p>
    <w:p w14:paraId="70DE3396" w14:textId="622EFDA9" w:rsidR="00BE630B" w:rsidDel="00C95ECA" w:rsidRDefault="00BE630B" w:rsidP="00BE630B">
      <w:pPr>
        <w:pStyle w:val="PL"/>
        <w:rPr>
          <w:del w:id="18893" w:author="CR1021" w:date="2025-01-08T14:45:00Z"/>
        </w:rPr>
      </w:pPr>
      <w:del w:id="18894" w:author="CR1021" w:date="2025-01-08T14:45:00Z">
        <w:r w:rsidDel="00C95ECA">
          <w:delText>ENbId</w:delText>
        </w:r>
        <w:r w:rsidDel="00C95ECA">
          <w:tab/>
        </w:r>
        <w:r w:rsidDel="00C95ECA">
          <w:tab/>
          <w:delText>::= UTF8String</w:delText>
        </w:r>
      </w:del>
    </w:p>
    <w:p w14:paraId="176DFC9A" w14:textId="3FC61D94" w:rsidR="00CC1CC4" w:rsidDel="00C95ECA" w:rsidRDefault="00CC1CC4" w:rsidP="00BE630B">
      <w:pPr>
        <w:pStyle w:val="PL"/>
        <w:rPr>
          <w:del w:id="18895" w:author="CR1021" w:date="2025-01-08T14:45:00Z"/>
        </w:rPr>
      </w:pPr>
    </w:p>
    <w:p w14:paraId="71806434" w14:textId="207ED745" w:rsidR="00BE630B" w:rsidDel="00C95ECA" w:rsidRDefault="00BE630B" w:rsidP="00BE630B">
      <w:pPr>
        <w:pStyle w:val="PL"/>
        <w:rPr>
          <w:del w:id="18896" w:author="CR1021" w:date="2025-01-08T14:45:00Z"/>
        </w:rPr>
      </w:pPr>
      <w:del w:id="18897" w:author="CR1021" w:date="2025-01-08T14:45:00Z">
        <w:r w:rsidDel="00C95ECA">
          <w:delText xml:space="preserve">-- </w:delText>
        </w:r>
      </w:del>
    </w:p>
    <w:p w14:paraId="65910AEF" w14:textId="73110BD7" w:rsidR="00BE630B" w:rsidDel="00C95ECA" w:rsidRDefault="00BE630B" w:rsidP="00BE630B">
      <w:pPr>
        <w:pStyle w:val="PL"/>
        <w:rPr>
          <w:del w:id="18898" w:author="CR1021" w:date="2025-01-08T14:45:00Z"/>
        </w:rPr>
      </w:pPr>
      <w:del w:id="18899" w:author="CR1021" w:date="2025-01-08T14:45:00Z">
        <w:r w:rsidDel="00C95ECA">
          <w:delText>-- See 3GPP TS 29.571 [249] for details</w:delText>
        </w:r>
      </w:del>
    </w:p>
    <w:p w14:paraId="085D7055" w14:textId="5359833E" w:rsidR="00AD33EF" w:rsidDel="00C95ECA" w:rsidRDefault="00BE630B" w:rsidP="00BE630B">
      <w:pPr>
        <w:pStyle w:val="PL"/>
        <w:rPr>
          <w:del w:id="18900" w:author="CR1021" w:date="2025-01-08T14:45:00Z"/>
        </w:rPr>
      </w:pPr>
      <w:del w:id="18901" w:author="CR1021" w:date="2025-01-08T14:45:00Z">
        <w:r w:rsidDel="00C95ECA">
          <w:delText>--</w:delText>
        </w:r>
      </w:del>
    </w:p>
    <w:p w14:paraId="03AB29E0" w14:textId="7ED03837" w:rsidR="00AD33EF" w:rsidDel="00C95ECA" w:rsidRDefault="00AD33EF" w:rsidP="00AD33EF">
      <w:pPr>
        <w:pStyle w:val="PL"/>
        <w:rPr>
          <w:del w:id="18902" w:author="CR1021" w:date="2025-01-08T14:45:00Z"/>
        </w:rPr>
      </w:pPr>
      <w:del w:id="18903" w:author="CR1021" w:date="2025-01-08T14:45:00Z">
        <w:r w:rsidDel="00C95ECA">
          <w:delText>ExternalGroupIdentifier</w:delText>
        </w:r>
        <w:r w:rsidDel="00C95ECA">
          <w:tab/>
        </w:r>
        <w:r w:rsidDel="00C95ECA">
          <w:tab/>
          <w:delText>::= UTF8String</w:delText>
        </w:r>
      </w:del>
    </w:p>
    <w:p w14:paraId="5872244E" w14:textId="2891C054" w:rsidR="00AD33EF" w:rsidDel="00C95ECA" w:rsidRDefault="00AD33EF" w:rsidP="00AD33EF">
      <w:pPr>
        <w:pStyle w:val="PL"/>
        <w:rPr>
          <w:del w:id="18904" w:author="CR1021" w:date="2025-01-08T14:45:00Z"/>
        </w:rPr>
      </w:pPr>
      <w:del w:id="18905" w:author="CR1021" w:date="2025-01-08T14:45:00Z">
        <w:r w:rsidDel="00C95ECA">
          <w:delText xml:space="preserve">-- </w:delText>
        </w:r>
      </w:del>
    </w:p>
    <w:p w14:paraId="2DE7AB70" w14:textId="6B42719B" w:rsidR="00AD33EF" w:rsidDel="00C95ECA" w:rsidRDefault="00AD33EF" w:rsidP="00AD33EF">
      <w:pPr>
        <w:pStyle w:val="PL"/>
        <w:rPr>
          <w:del w:id="18906" w:author="CR1021" w:date="2025-01-08T14:45:00Z"/>
        </w:rPr>
      </w:pPr>
      <w:del w:id="18907" w:author="CR1021" w:date="2025-01-08T14:45:00Z">
        <w:r w:rsidDel="00C95ECA">
          <w:delText>-- See 3GPP TS 29.571 [249] for details</w:delText>
        </w:r>
      </w:del>
    </w:p>
    <w:p w14:paraId="2BA8BF21" w14:textId="67446EF6" w:rsidR="00E31001" w:rsidRPr="00604B40" w:rsidDel="00C95ECA" w:rsidRDefault="00AD33EF" w:rsidP="00AD33EF">
      <w:pPr>
        <w:pStyle w:val="PL"/>
        <w:rPr>
          <w:del w:id="18908" w:author="CR1021" w:date="2025-01-08T14:45:00Z"/>
        </w:rPr>
      </w:pPr>
      <w:del w:id="18909" w:author="CR1021" w:date="2025-01-08T14:45:00Z">
        <w:r w:rsidRPr="00604B40" w:rsidDel="00C95ECA">
          <w:delText>--</w:delText>
        </w:r>
      </w:del>
    </w:p>
    <w:p w14:paraId="03B92DDB" w14:textId="4761C2C9" w:rsidR="00E31001" w:rsidRPr="00604B40" w:rsidDel="00C95ECA" w:rsidRDefault="00E31001" w:rsidP="00E31001">
      <w:pPr>
        <w:pStyle w:val="PL"/>
        <w:rPr>
          <w:del w:id="18910" w:author="CR1021" w:date="2025-01-08T14:45:00Z"/>
        </w:rPr>
      </w:pPr>
    </w:p>
    <w:p w14:paraId="7220EE5E" w14:textId="5127CCFF"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11" w:author="CR1021" w:date="2025-01-08T14:45:00Z"/>
          <w:rFonts w:ascii="Courier New" w:hAnsi="Courier New"/>
          <w:sz w:val="16"/>
        </w:rPr>
      </w:pPr>
      <w:del w:id="18912" w:author="CR1021" w:date="2025-01-08T14:45:00Z">
        <w:r w:rsidDel="00C95ECA">
          <w:rPr>
            <w:rFonts w:ascii="Courier New" w:hAnsi="Courier New"/>
            <w:sz w:val="16"/>
          </w:rPr>
          <w:delText>EstablishedConnectionInfo ::= SEQUENCE</w:delText>
        </w:r>
      </w:del>
    </w:p>
    <w:p w14:paraId="746574BF" w14:textId="61D5543D"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13" w:author="CR1021" w:date="2025-01-08T14:45:00Z"/>
          <w:rFonts w:ascii="Courier New" w:hAnsi="Courier New"/>
          <w:sz w:val="16"/>
        </w:rPr>
      </w:pPr>
      <w:del w:id="18914" w:author="CR1021" w:date="2025-01-08T14:45:00Z">
        <w:r w:rsidDel="00C95ECA">
          <w:rPr>
            <w:rFonts w:ascii="Courier New" w:hAnsi="Courier New"/>
            <w:sz w:val="16"/>
          </w:rPr>
          <w:delText>{</w:delText>
        </w:r>
      </w:del>
    </w:p>
    <w:p w14:paraId="733CB31A" w14:textId="4AD940BC"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15" w:author="CR1021" w:date="2025-01-08T14:45:00Z"/>
          <w:rFonts w:ascii="Courier New" w:hAnsi="Courier New"/>
          <w:sz w:val="16"/>
        </w:rPr>
      </w:pPr>
      <w:del w:id="18916" w:author="CR1021" w:date="2025-01-08T14:45:00Z">
        <w:r w:rsidDel="00C95ECA">
          <w:rPr>
            <w:rFonts w:ascii="Courier New" w:hAnsi="Courier New"/>
            <w:sz w:val="16"/>
          </w:rPr>
          <w:tab/>
          <w:delText>uPFIDs</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w:delText>
        </w:r>
        <w:r w:rsidDel="00C95ECA">
          <w:rPr>
            <w:rFonts w:ascii="Courier New" w:hAnsi="Courier New" w:hint="eastAsia"/>
            <w:sz w:val="16"/>
            <w:lang w:val="en-US" w:eastAsia="zh-CN"/>
          </w:rPr>
          <w:delText>0</w:delText>
        </w:r>
        <w:r w:rsidDel="00C95ECA">
          <w:rPr>
            <w:rFonts w:ascii="Courier New" w:hAnsi="Courier New"/>
            <w:sz w:val="16"/>
          </w:rPr>
          <w:delText>] SEQUENCE OF NetworkFunctionName OPTIONAL,</w:delText>
        </w:r>
      </w:del>
    </w:p>
    <w:p w14:paraId="7AAFE60D" w14:textId="1586DB3A"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17" w:author="CR1021" w:date="2025-01-08T14:45:00Z"/>
          <w:rFonts w:ascii="Courier New" w:hAnsi="Courier New"/>
          <w:sz w:val="16"/>
        </w:rPr>
      </w:pPr>
      <w:del w:id="18918" w:author="CR1021" w:date="2025-01-08T14:45:00Z">
        <w:r w:rsidDel="00C95ECA">
          <w:rPr>
            <w:rFonts w:ascii="Courier New" w:hAnsi="Courier New"/>
            <w:sz w:val="16"/>
          </w:rPr>
          <w:tab/>
          <w:delText>ranNodeIDs</w:delText>
        </w:r>
        <w:r w:rsidDel="00C95ECA">
          <w:rPr>
            <w:rFonts w:ascii="Courier New" w:hAnsi="Courier New"/>
            <w:sz w:val="16"/>
          </w:rPr>
          <w:tab/>
        </w:r>
        <w:r w:rsidDel="00C95ECA">
          <w:rPr>
            <w:rFonts w:ascii="Courier New" w:hAnsi="Courier New"/>
            <w:sz w:val="16"/>
          </w:rPr>
          <w:tab/>
          <w:delText>[</w:delText>
        </w:r>
        <w:r w:rsidDel="00C95ECA">
          <w:rPr>
            <w:rFonts w:ascii="Courier New" w:hAnsi="Courier New" w:hint="eastAsia"/>
            <w:sz w:val="16"/>
            <w:lang w:val="en-US" w:eastAsia="zh-CN"/>
          </w:rPr>
          <w:delText>1</w:delText>
        </w:r>
        <w:r w:rsidDel="00C95ECA">
          <w:rPr>
            <w:rFonts w:ascii="Courier New" w:hAnsi="Courier New"/>
            <w:sz w:val="16"/>
          </w:rPr>
          <w:delText>] SEQUENCE OF GlobalRanNodeId OPTIONAL</w:delText>
        </w:r>
      </w:del>
    </w:p>
    <w:p w14:paraId="4919796F" w14:textId="7955FEC8" w:rsidR="002D5BEF" w:rsidRPr="00604B40"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19" w:author="CR1021" w:date="2025-01-08T14:45:00Z"/>
          <w:rFonts w:ascii="Courier New" w:hAnsi="Courier New"/>
          <w:sz w:val="16"/>
        </w:rPr>
      </w:pPr>
      <w:del w:id="18920" w:author="CR1021" w:date="2025-01-08T14:45:00Z">
        <w:r w:rsidDel="00C95ECA">
          <w:rPr>
            <w:rFonts w:ascii="Courier New" w:hAnsi="Courier New"/>
            <w:sz w:val="16"/>
          </w:rPr>
          <w:delText>}</w:delText>
        </w:r>
      </w:del>
    </w:p>
    <w:p w14:paraId="715462C6" w14:textId="731C2561" w:rsidR="002D5BEF" w:rsidRPr="00604B40"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21" w:author="CR1021" w:date="2025-01-08T14:45:00Z"/>
          <w:rFonts w:ascii="Courier New" w:hAnsi="Courier New"/>
          <w:sz w:val="16"/>
        </w:rPr>
      </w:pPr>
    </w:p>
    <w:p w14:paraId="4D5E42C2" w14:textId="19D2FBA4" w:rsidR="00536FD5" w:rsidRPr="00604B40" w:rsidDel="00C95ECA" w:rsidRDefault="00536FD5" w:rsidP="00536FD5">
      <w:pPr>
        <w:pStyle w:val="PL"/>
        <w:rPr>
          <w:del w:id="18922" w:author="CR1021" w:date="2025-01-08T14:45:00Z"/>
        </w:rPr>
      </w:pPr>
    </w:p>
    <w:p w14:paraId="3433FDFE" w14:textId="53191AB8" w:rsidR="00BE630B" w:rsidRPr="00750C70" w:rsidDel="00C95ECA" w:rsidRDefault="00BE630B" w:rsidP="00BE630B">
      <w:pPr>
        <w:pStyle w:val="PL"/>
        <w:rPr>
          <w:del w:id="18923" w:author="CR1021" w:date="2025-01-08T14:45:00Z"/>
          <w:lang w:val="fr-FR"/>
        </w:rPr>
      </w:pPr>
      <w:del w:id="18924" w:author="CR1021" w:date="2025-01-08T14:45:00Z">
        <w:r w:rsidRPr="00750C70" w:rsidDel="00C95ECA">
          <w:rPr>
            <w:lang w:val="fr-FR"/>
          </w:rPr>
          <w:delText>EutraLocation</w:delText>
        </w:r>
        <w:r w:rsidRPr="00750C70" w:rsidDel="00C95ECA">
          <w:rPr>
            <w:lang w:val="fr-FR"/>
          </w:rPr>
          <w:tab/>
          <w:delText>::= SEQUENCE</w:delText>
        </w:r>
      </w:del>
    </w:p>
    <w:p w14:paraId="49A3DA3B" w14:textId="2450020F" w:rsidR="00BE630B" w:rsidRPr="00750C70" w:rsidDel="00C95ECA" w:rsidRDefault="00BE630B" w:rsidP="00BE630B">
      <w:pPr>
        <w:pStyle w:val="PL"/>
        <w:rPr>
          <w:del w:id="18925" w:author="CR1021" w:date="2025-01-08T14:45:00Z"/>
          <w:lang w:val="fr-FR"/>
        </w:rPr>
      </w:pPr>
      <w:del w:id="18926" w:author="CR1021" w:date="2025-01-08T14:45:00Z">
        <w:r w:rsidRPr="00750C70" w:rsidDel="00C95ECA">
          <w:rPr>
            <w:lang w:val="fr-FR"/>
          </w:rPr>
          <w:delText>{</w:delText>
        </w:r>
      </w:del>
    </w:p>
    <w:p w14:paraId="2DF7E4EC" w14:textId="3F5092A9" w:rsidR="00BE630B" w:rsidRPr="00750C70" w:rsidDel="00C95ECA" w:rsidRDefault="00BE630B" w:rsidP="00BE630B">
      <w:pPr>
        <w:pStyle w:val="PL"/>
        <w:rPr>
          <w:del w:id="18927" w:author="CR1021" w:date="2025-01-08T14:45:00Z"/>
          <w:lang w:val="fr-FR"/>
        </w:rPr>
      </w:pPr>
      <w:del w:id="18928" w:author="CR1021" w:date="2025-01-08T14:45:00Z">
        <w:r w:rsidRPr="00750C70" w:rsidDel="00C95ECA">
          <w:rPr>
            <w:lang w:val="fr-FR"/>
          </w:rPr>
          <w:tab/>
          <w:delText>tai</w:delText>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delText>[0] TAI OPTIONAL,</w:delText>
        </w:r>
      </w:del>
    </w:p>
    <w:p w14:paraId="1A160342" w14:textId="490EA2C2" w:rsidR="00BE630B" w:rsidRPr="00750C70" w:rsidDel="00C95ECA" w:rsidRDefault="00BE630B" w:rsidP="00BE630B">
      <w:pPr>
        <w:pStyle w:val="PL"/>
        <w:rPr>
          <w:del w:id="18929" w:author="CR1021" w:date="2025-01-08T14:45:00Z"/>
          <w:lang w:val="fr-FR"/>
        </w:rPr>
      </w:pPr>
      <w:del w:id="18930" w:author="CR1021" w:date="2025-01-08T14:45:00Z">
        <w:r w:rsidRPr="00750C70" w:rsidDel="00C95ECA">
          <w:rPr>
            <w:lang w:val="fr-FR"/>
          </w:rPr>
          <w:tab/>
          <w:delText>ecgi</w:delText>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r>
        <w:r w:rsidR="00A96C29" w:rsidDel="00C95ECA">
          <w:rPr>
            <w:lang w:val="fr-FR"/>
          </w:rPr>
          <w:tab/>
        </w:r>
        <w:r w:rsidRPr="00750C70" w:rsidDel="00C95ECA">
          <w:rPr>
            <w:lang w:val="fr-FR"/>
          </w:rPr>
          <w:delText>[1] Ecgi OPTIONAL,</w:delText>
        </w:r>
      </w:del>
    </w:p>
    <w:p w14:paraId="5987C66E" w14:textId="0D4B4467" w:rsidR="00BE630B" w:rsidRPr="00750C70" w:rsidDel="00C95ECA" w:rsidRDefault="00BE630B" w:rsidP="00BE630B">
      <w:pPr>
        <w:pStyle w:val="PL"/>
        <w:rPr>
          <w:del w:id="18931" w:author="CR1021" w:date="2025-01-08T14:45:00Z"/>
          <w:lang w:val="fr-FR"/>
        </w:rPr>
      </w:pPr>
      <w:del w:id="18932" w:author="CR1021" w:date="2025-01-08T14:45:00Z">
        <w:r w:rsidRPr="00750C70" w:rsidDel="00C95ECA">
          <w:rPr>
            <w:lang w:val="fr-FR"/>
          </w:rPr>
          <w:tab/>
          <w:delText>ageOfLocationInformation</w:delText>
        </w:r>
        <w:r w:rsidRPr="00750C70" w:rsidDel="00C95ECA">
          <w:rPr>
            <w:lang w:val="fr-FR"/>
          </w:rPr>
          <w:tab/>
        </w:r>
        <w:r w:rsidR="00A96C29" w:rsidDel="00C95ECA">
          <w:rPr>
            <w:lang w:val="fr-FR"/>
          </w:rPr>
          <w:tab/>
        </w:r>
        <w:r w:rsidRPr="00750C70" w:rsidDel="00C95ECA">
          <w:rPr>
            <w:lang w:val="fr-FR"/>
          </w:rPr>
          <w:delText>[3] AgeOfLocationInformation OPTIONAL,</w:delText>
        </w:r>
      </w:del>
    </w:p>
    <w:p w14:paraId="48D4406E" w14:textId="5F3E5B2C" w:rsidR="00BE630B" w:rsidRPr="00750C70" w:rsidDel="00C95ECA" w:rsidRDefault="00BE630B" w:rsidP="00BE630B">
      <w:pPr>
        <w:pStyle w:val="PL"/>
        <w:rPr>
          <w:del w:id="18933" w:author="CR1021" w:date="2025-01-08T14:45:00Z"/>
          <w:lang w:val="fr-FR"/>
        </w:rPr>
      </w:pPr>
      <w:del w:id="18934" w:author="CR1021" w:date="2025-01-08T14:45:00Z">
        <w:r w:rsidRPr="00750C70" w:rsidDel="00C95ECA">
          <w:rPr>
            <w:lang w:val="fr-FR"/>
          </w:rPr>
          <w:tab/>
          <w:delText>ueLocationTimestamp</w:delText>
        </w:r>
        <w:r w:rsidRPr="00750C70" w:rsidDel="00C95ECA">
          <w:rPr>
            <w:lang w:val="fr-FR"/>
          </w:rPr>
          <w:tab/>
        </w:r>
        <w:r w:rsidRPr="00750C70" w:rsidDel="00C95ECA">
          <w:rPr>
            <w:lang w:val="fr-FR"/>
          </w:rPr>
          <w:tab/>
        </w:r>
        <w:r w:rsidRPr="00750C70" w:rsidDel="00C95ECA">
          <w:rPr>
            <w:lang w:val="fr-FR"/>
          </w:rPr>
          <w:tab/>
          <w:delText>[4] TimeStamp OPTIONAL,</w:delText>
        </w:r>
      </w:del>
    </w:p>
    <w:p w14:paraId="11B886F8" w14:textId="4BB9E6E4" w:rsidR="00BE630B" w:rsidRPr="00750C70" w:rsidDel="00C95ECA" w:rsidRDefault="00BE630B" w:rsidP="00BE630B">
      <w:pPr>
        <w:pStyle w:val="PL"/>
        <w:rPr>
          <w:del w:id="18935" w:author="CR1021" w:date="2025-01-08T14:45:00Z"/>
          <w:lang w:val="fr-FR"/>
        </w:rPr>
      </w:pPr>
      <w:del w:id="18936" w:author="CR1021" w:date="2025-01-08T14:45:00Z">
        <w:r w:rsidRPr="00750C70" w:rsidDel="00C95ECA">
          <w:rPr>
            <w:lang w:val="fr-FR"/>
          </w:rPr>
          <w:tab/>
          <w:delText>geographicalInformation</w:delText>
        </w:r>
        <w:r w:rsidRPr="00750C70" w:rsidDel="00C95ECA">
          <w:rPr>
            <w:lang w:val="fr-FR"/>
          </w:rPr>
          <w:tab/>
        </w:r>
        <w:r w:rsidRPr="00750C70" w:rsidDel="00C95ECA">
          <w:rPr>
            <w:lang w:val="fr-FR"/>
          </w:rPr>
          <w:tab/>
          <w:delText>[5] GeographicalInformation</w:delText>
        </w:r>
        <w:r w:rsidRPr="00750C70" w:rsidDel="00C95ECA">
          <w:rPr>
            <w:lang w:val="fr-FR"/>
          </w:rPr>
          <w:tab/>
          <w:delText>OPTIONAL,</w:delText>
        </w:r>
      </w:del>
    </w:p>
    <w:p w14:paraId="6F1E84C0" w14:textId="439F1B68" w:rsidR="00BE630B" w:rsidRPr="00750C70" w:rsidDel="00C95ECA" w:rsidRDefault="00BE630B" w:rsidP="00BE630B">
      <w:pPr>
        <w:pStyle w:val="PL"/>
        <w:rPr>
          <w:del w:id="18937" w:author="CR1021" w:date="2025-01-08T14:45:00Z"/>
          <w:lang w:val="fr-FR"/>
        </w:rPr>
      </w:pPr>
      <w:del w:id="18938" w:author="CR1021" w:date="2025-01-08T14:45:00Z">
        <w:r w:rsidRPr="00750C70" w:rsidDel="00C95ECA">
          <w:rPr>
            <w:lang w:val="fr-FR"/>
          </w:rPr>
          <w:tab/>
          <w:delText>geodeticInformation</w:delText>
        </w:r>
        <w:r w:rsidRPr="00750C70" w:rsidDel="00C95ECA">
          <w:rPr>
            <w:lang w:val="fr-FR"/>
          </w:rPr>
          <w:tab/>
        </w:r>
        <w:r w:rsidRPr="00750C70" w:rsidDel="00C95ECA">
          <w:rPr>
            <w:lang w:val="fr-FR"/>
          </w:rPr>
          <w:tab/>
        </w:r>
        <w:r w:rsidRPr="00750C70" w:rsidDel="00C95ECA">
          <w:rPr>
            <w:lang w:val="fr-FR"/>
          </w:rPr>
          <w:tab/>
          <w:delText>[6] GeodeticInformation OPTIONAL,</w:delText>
        </w:r>
      </w:del>
    </w:p>
    <w:p w14:paraId="00D79D7C" w14:textId="6DC51A08" w:rsidR="00BE630B" w:rsidRPr="00750C70" w:rsidDel="00C95ECA" w:rsidRDefault="00BE630B" w:rsidP="00BE630B">
      <w:pPr>
        <w:pStyle w:val="PL"/>
        <w:rPr>
          <w:del w:id="18939" w:author="CR1021" w:date="2025-01-08T14:45:00Z"/>
          <w:lang w:val="fr-FR"/>
        </w:rPr>
      </w:pPr>
      <w:del w:id="18940" w:author="CR1021" w:date="2025-01-08T14:45:00Z">
        <w:r w:rsidRPr="00750C70" w:rsidDel="00C95ECA">
          <w:rPr>
            <w:lang w:val="fr-FR"/>
          </w:rPr>
          <w:tab/>
          <w:delText>globalNgenbId</w:delText>
        </w:r>
        <w:r w:rsidRPr="00750C70" w:rsidDel="00C95ECA">
          <w:rPr>
            <w:lang w:val="fr-FR"/>
          </w:rPr>
          <w:tab/>
        </w:r>
        <w:r w:rsidRPr="00750C70" w:rsidDel="00C95ECA">
          <w:rPr>
            <w:lang w:val="fr-FR"/>
          </w:rPr>
          <w:tab/>
        </w:r>
        <w:r w:rsidRPr="00750C70" w:rsidDel="00C95ECA">
          <w:rPr>
            <w:lang w:val="fr-FR"/>
          </w:rPr>
          <w:tab/>
        </w:r>
        <w:r w:rsidR="00A96C29" w:rsidDel="00C95ECA">
          <w:rPr>
            <w:lang w:val="fr-FR"/>
          </w:rPr>
          <w:tab/>
        </w:r>
        <w:r w:rsidRPr="00750C70" w:rsidDel="00C95ECA">
          <w:rPr>
            <w:lang w:val="fr-FR"/>
          </w:rPr>
          <w:delText>[7] GlobalRanNodeId OPTIONAL,</w:delText>
        </w:r>
      </w:del>
    </w:p>
    <w:p w14:paraId="6AC14887" w14:textId="2596DF9A" w:rsidR="00BE630B" w:rsidRPr="00750C70" w:rsidDel="00C95ECA" w:rsidRDefault="00BE630B" w:rsidP="00BE630B">
      <w:pPr>
        <w:pStyle w:val="PL"/>
        <w:rPr>
          <w:del w:id="18941" w:author="CR1021" w:date="2025-01-08T14:45:00Z"/>
          <w:lang w:val="fr-FR"/>
        </w:rPr>
      </w:pPr>
      <w:del w:id="18942" w:author="CR1021" w:date="2025-01-08T14:45:00Z">
        <w:r w:rsidRPr="00750C70" w:rsidDel="00C95ECA">
          <w:rPr>
            <w:lang w:val="fr-FR"/>
          </w:rPr>
          <w:tab/>
          <w:delText>globalENbId</w:delText>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r>
        <w:r w:rsidR="00A96C29" w:rsidDel="00C95ECA">
          <w:rPr>
            <w:lang w:val="fr-FR"/>
          </w:rPr>
          <w:tab/>
        </w:r>
        <w:r w:rsidRPr="00750C70" w:rsidDel="00C95ECA">
          <w:rPr>
            <w:lang w:val="fr-FR"/>
          </w:rPr>
          <w:delText>[8] GlobalRanNodeId OPTIONAL</w:delText>
        </w:r>
      </w:del>
    </w:p>
    <w:p w14:paraId="140862E0" w14:textId="280CCEFE" w:rsidR="00BE630B" w:rsidRPr="00750C70" w:rsidDel="00C95ECA" w:rsidRDefault="00BE630B" w:rsidP="00BE630B">
      <w:pPr>
        <w:pStyle w:val="PL"/>
        <w:rPr>
          <w:del w:id="18943" w:author="CR1021" w:date="2025-01-08T14:45:00Z"/>
          <w:lang w:val="fr-FR"/>
        </w:rPr>
      </w:pPr>
    </w:p>
    <w:p w14:paraId="20C5E5AC" w14:textId="22AC7301" w:rsidR="00BE630B" w:rsidDel="00C95ECA" w:rsidRDefault="00BE630B" w:rsidP="00BE630B">
      <w:pPr>
        <w:pStyle w:val="PL"/>
        <w:rPr>
          <w:del w:id="18944" w:author="CR1021" w:date="2025-01-08T14:45:00Z"/>
        </w:rPr>
      </w:pPr>
      <w:del w:id="18945" w:author="CR1021" w:date="2025-01-08T14:45:00Z">
        <w:r w:rsidDel="00C95ECA">
          <w:delText>}</w:delText>
        </w:r>
      </w:del>
    </w:p>
    <w:p w14:paraId="6308B719" w14:textId="4CC4AC14" w:rsidR="00BE630B" w:rsidDel="00C95ECA" w:rsidRDefault="00BE630B" w:rsidP="00BE630B">
      <w:pPr>
        <w:pStyle w:val="PL"/>
        <w:rPr>
          <w:del w:id="18946" w:author="CR1021" w:date="2025-01-08T14:45:00Z"/>
        </w:rPr>
      </w:pPr>
    </w:p>
    <w:p w14:paraId="60651C16" w14:textId="300A5661" w:rsidR="00536FD5" w:rsidDel="00C95ECA" w:rsidRDefault="00536FD5" w:rsidP="00536FD5">
      <w:pPr>
        <w:pStyle w:val="PL"/>
        <w:rPr>
          <w:del w:id="18947" w:author="CR1021" w:date="2025-01-08T14:45:00Z"/>
        </w:rPr>
      </w:pPr>
    </w:p>
    <w:p w14:paraId="21F36850" w14:textId="17A09C49" w:rsidR="00BE630B" w:rsidDel="00C95ECA" w:rsidRDefault="00BE630B" w:rsidP="00536FD5">
      <w:pPr>
        <w:pStyle w:val="PL"/>
        <w:rPr>
          <w:del w:id="18948" w:author="CR1021" w:date="2025-01-08T14:45:00Z"/>
        </w:rPr>
      </w:pPr>
    </w:p>
    <w:p w14:paraId="11F58342" w14:textId="07985638" w:rsidR="00536FD5" w:rsidDel="00C95ECA" w:rsidRDefault="00536FD5" w:rsidP="00536FD5">
      <w:pPr>
        <w:pStyle w:val="PL"/>
        <w:rPr>
          <w:del w:id="18949" w:author="CR1021" w:date="2025-01-08T14:45:00Z"/>
        </w:rPr>
      </w:pPr>
    </w:p>
    <w:p w14:paraId="12B92550" w14:textId="7A305092" w:rsidR="00536FD5" w:rsidDel="00C95ECA" w:rsidRDefault="00536FD5" w:rsidP="00536FD5">
      <w:pPr>
        <w:pStyle w:val="PL"/>
        <w:rPr>
          <w:del w:id="18950" w:author="CR1021" w:date="2025-01-08T14:45:00Z"/>
        </w:rPr>
      </w:pPr>
    </w:p>
    <w:p w14:paraId="63D93997" w14:textId="29630A83" w:rsidR="00536FD5" w:rsidDel="00C95ECA" w:rsidRDefault="00536FD5" w:rsidP="00536FD5">
      <w:pPr>
        <w:pStyle w:val="PL"/>
        <w:rPr>
          <w:del w:id="18951" w:author="CR1021" w:date="2025-01-08T14:45:00Z"/>
        </w:rPr>
      </w:pPr>
      <w:del w:id="18952" w:author="CR1021" w:date="2025-01-08T14:45:00Z">
        <w:r w:rsidDel="00C95ECA">
          <w:delText>EnhancedDiagnostics5G</w:delText>
        </w:r>
        <w:r w:rsidDel="00C95ECA">
          <w:tab/>
        </w:r>
        <w:r w:rsidDel="00C95ECA">
          <w:tab/>
        </w:r>
        <w:r w:rsidDel="00C95ECA">
          <w:tab/>
        </w:r>
        <w:r w:rsidDel="00C95ECA">
          <w:tab/>
        </w:r>
        <w:r w:rsidDel="00C95ECA">
          <w:tab/>
          <w:delText xml:space="preserve">::= </w:delText>
        </w:r>
        <w:r w:rsidDel="00C95ECA">
          <w:rPr>
            <w:lang w:eastAsia="en-GB"/>
          </w:rPr>
          <w:delText>SEQUENCE</w:delText>
        </w:r>
      </w:del>
    </w:p>
    <w:p w14:paraId="1F83334B" w14:textId="55ED14B5" w:rsidR="00536FD5" w:rsidDel="00C95ECA" w:rsidRDefault="00536FD5" w:rsidP="00536FD5">
      <w:pPr>
        <w:pStyle w:val="PL"/>
        <w:rPr>
          <w:del w:id="18953" w:author="CR1021" w:date="2025-01-08T14:45:00Z"/>
        </w:rPr>
      </w:pPr>
      <w:del w:id="18954" w:author="CR1021" w:date="2025-01-08T14:45:00Z">
        <w:r w:rsidDel="00C95ECA">
          <w:delText>{</w:delText>
        </w:r>
      </w:del>
    </w:p>
    <w:p w14:paraId="07538B22" w14:textId="55B25D6B" w:rsidR="00536FD5" w:rsidDel="00C95ECA" w:rsidRDefault="00536FD5" w:rsidP="00536FD5">
      <w:pPr>
        <w:pStyle w:val="PL"/>
        <w:rPr>
          <w:del w:id="18955" w:author="CR1021" w:date="2025-01-08T14:45:00Z"/>
          <w:lang w:bidi="ar-IQ"/>
        </w:rPr>
      </w:pPr>
      <w:del w:id="18956" w:author="CR1021" w:date="2025-01-08T14:45:00Z">
        <w:r w:rsidDel="00C95ECA">
          <w:tab/>
          <w:delText>rANNASRelCause</w:delText>
        </w:r>
        <w:r w:rsidDel="00C95ECA">
          <w:tab/>
        </w:r>
        <w:r w:rsidDel="00C95ECA">
          <w:tab/>
        </w:r>
        <w:r w:rsidDel="00C95ECA">
          <w:tab/>
        </w:r>
        <w:r w:rsidDel="00C95ECA">
          <w:tab/>
        </w:r>
        <w:r w:rsidDel="00C95ECA">
          <w:tab/>
        </w:r>
        <w:r w:rsidDel="00C95ECA">
          <w:tab/>
          <w:delText>[0] SEQUENCE OF RANNASRelCause</w:delText>
        </w:r>
      </w:del>
    </w:p>
    <w:p w14:paraId="2B0D4463" w14:textId="1CE59FC1" w:rsidR="00536FD5" w:rsidDel="00C95ECA" w:rsidRDefault="00536FD5" w:rsidP="00536FD5">
      <w:pPr>
        <w:pStyle w:val="PL"/>
        <w:rPr>
          <w:del w:id="18957" w:author="CR1021" w:date="2025-01-08T14:45:00Z"/>
        </w:rPr>
      </w:pPr>
      <w:del w:id="18958" w:author="CR1021" w:date="2025-01-08T14:45:00Z">
        <w:r w:rsidDel="00C95ECA">
          <w:delText>}</w:delText>
        </w:r>
      </w:del>
    </w:p>
    <w:p w14:paraId="370543CF" w14:textId="302E7626" w:rsidR="00536FD5" w:rsidRPr="00721B72" w:rsidDel="00C95ECA" w:rsidRDefault="00536FD5" w:rsidP="00536FD5">
      <w:pPr>
        <w:pStyle w:val="PL"/>
        <w:rPr>
          <w:del w:id="18959" w:author="CR1021" w:date="2025-01-08T14:45:00Z"/>
        </w:rPr>
      </w:pPr>
    </w:p>
    <w:p w14:paraId="60073EBA" w14:textId="01774AC7" w:rsidR="00536FD5" w:rsidDel="00C95ECA" w:rsidRDefault="00536FD5" w:rsidP="00536FD5">
      <w:pPr>
        <w:pStyle w:val="PL"/>
        <w:rPr>
          <w:del w:id="18960" w:author="CR1021" w:date="2025-01-08T14:45:00Z"/>
        </w:rPr>
      </w:pPr>
    </w:p>
    <w:p w14:paraId="10FE604E" w14:textId="587C65E5" w:rsidR="005F2A2F" w:rsidDel="00C95ECA" w:rsidRDefault="005F2A2F" w:rsidP="005F2A2F">
      <w:pPr>
        <w:pStyle w:val="PL"/>
        <w:rPr>
          <w:del w:id="18961" w:author="CR1021" w:date="2025-01-08T14:45:00Z"/>
        </w:rPr>
      </w:pPr>
    </w:p>
    <w:p w14:paraId="09C1580C" w14:textId="28392BC0" w:rsidR="005F2A2F" w:rsidDel="00C95ECA" w:rsidRDefault="005F2A2F" w:rsidP="005F2A2F">
      <w:pPr>
        <w:pStyle w:val="PL"/>
        <w:rPr>
          <w:del w:id="18962" w:author="CR1021" w:date="2025-01-08T14:45:00Z"/>
        </w:rPr>
      </w:pPr>
      <w:del w:id="18963" w:author="CR1021" w:date="2025-01-08T14:45:00Z">
        <w:r w:rsidDel="00C95ECA">
          <w:delText xml:space="preserve">-- </w:delText>
        </w:r>
      </w:del>
    </w:p>
    <w:p w14:paraId="595B7151" w14:textId="184218C0" w:rsidR="005F2A2F" w:rsidRPr="00E21481" w:rsidDel="00C95ECA" w:rsidRDefault="005F2A2F" w:rsidP="005F2A2F">
      <w:pPr>
        <w:pStyle w:val="PL"/>
        <w:outlineLvl w:val="3"/>
        <w:rPr>
          <w:del w:id="18964" w:author="CR1021" w:date="2025-01-08T14:45:00Z"/>
          <w:snapToGrid w:val="0"/>
        </w:rPr>
      </w:pPr>
      <w:del w:id="18965" w:author="CR1021" w:date="2025-01-08T14:45:00Z">
        <w:r w:rsidRPr="009F5A10" w:rsidDel="00C95ECA">
          <w:rPr>
            <w:snapToGrid w:val="0"/>
          </w:rPr>
          <w:delText xml:space="preserve">-- </w:delText>
        </w:r>
        <w:r w:rsidDel="00C95ECA">
          <w:rPr>
            <w:snapToGrid w:val="0"/>
          </w:rPr>
          <w:delText>F</w:delText>
        </w:r>
      </w:del>
    </w:p>
    <w:p w14:paraId="241709AB" w14:textId="6040A0AC" w:rsidR="005F2A2F" w:rsidDel="00C95ECA" w:rsidRDefault="005F2A2F" w:rsidP="005F2A2F">
      <w:pPr>
        <w:pStyle w:val="PL"/>
        <w:rPr>
          <w:del w:id="18966" w:author="CR1021" w:date="2025-01-08T14:45:00Z"/>
        </w:rPr>
      </w:pPr>
      <w:del w:id="18967" w:author="CR1021" w:date="2025-01-08T14:45:00Z">
        <w:r w:rsidDel="00C95ECA">
          <w:delText xml:space="preserve">-- </w:delText>
        </w:r>
      </w:del>
    </w:p>
    <w:p w14:paraId="22DAA569" w14:textId="782C20AA" w:rsidR="00CC623C" w:rsidDel="00C95ECA" w:rsidRDefault="00CC623C" w:rsidP="00CC623C">
      <w:pPr>
        <w:pStyle w:val="PL"/>
        <w:rPr>
          <w:del w:id="18968" w:author="CR1021" w:date="2025-01-08T14:45:00Z"/>
          <w:lang w:eastAsia="zh-CN"/>
        </w:rPr>
      </w:pPr>
      <w:del w:id="18969" w:author="CR1021" w:date="2025-01-08T14:45:00Z">
        <w:r w:rsidDel="00C95ECA">
          <w:delText>FiveG</w:delText>
        </w:r>
        <w:r w:rsidDel="00C95ECA">
          <w:rPr>
            <w:lang w:eastAsia="zh-CN"/>
          </w:rPr>
          <w:delText>LANTypeService</w:delText>
        </w:r>
        <w:r w:rsidDel="00C95ECA">
          <w:rPr>
            <w:lang w:eastAsia="zh-CN"/>
          </w:rPr>
          <w:tab/>
        </w:r>
        <w:r w:rsidDel="00C95ECA">
          <w:rPr>
            <w:lang w:eastAsia="zh-CN"/>
          </w:rPr>
          <w:tab/>
        </w:r>
        <w:r w:rsidDel="00C95ECA">
          <w:tab/>
          <w:delText>::= SEQUENCE</w:delText>
        </w:r>
      </w:del>
    </w:p>
    <w:p w14:paraId="39088124" w14:textId="7DBFB497" w:rsidR="00CC623C" w:rsidDel="00C95ECA" w:rsidRDefault="00CC623C" w:rsidP="00CC623C">
      <w:pPr>
        <w:pStyle w:val="PL"/>
        <w:rPr>
          <w:del w:id="18970" w:author="CR1021" w:date="2025-01-08T14:45:00Z"/>
        </w:rPr>
      </w:pPr>
      <w:del w:id="18971" w:author="CR1021" w:date="2025-01-08T14:45:00Z">
        <w:r w:rsidDel="00C95ECA">
          <w:delText>{</w:delText>
        </w:r>
      </w:del>
    </w:p>
    <w:p w14:paraId="164F0D4F" w14:textId="51E9EFC7" w:rsidR="00CC623C" w:rsidDel="00C95ECA" w:rsidRDefault="00CC623C" w:rsidP="00CC623C">
      <w:pPr>
        <w:pStyle w:val="PL"/>
        <w:rPr>
          <w:del w:id="18972" w:author="CR1021" w:date="2025-01-08T14:45:00Z"/>
        </w:rPr>
      </w:pPr>
      <w:del w:id="18973" w:author="CR1021" w:date="2025-01-08T14:45:00Z">
        <w:r w:rsidDel="00C95ECA">
          <w:tab/>
          <w:delText>internalGroupIdentifier</w:delText>
        </w:r>
        <w:r w:rsidDel="00C95ECA">
          <w:tab/>
        </w:r>
        <w:r w:rsidDel="00C95ECA">
          <w:tab/>
          <w:delText>[1] UTF8String</w:delText>
        </w:r>
      </w:del>
    </w:p>
    <w:p w14:paraId="71BE5142" w14:textId="262BADAC" w:rsidR="00CC623C" w:rsidDel="00C95ECA" w:rsidRDefault="00CC623C" w:rsidP="00CC623C">
      <w:pPr>
        <w:pStyle w:val="PL"/>
        <w:rPr>
          <w:del w:id="18974" w:author="CR1021" w:date="2025-01-08T14:45:00Z"/>
        </w:rPr>
      </w:pPr>
      <w:del w:id="18975" w:author="CR1021" w:date="2025-01-08T14:45:00Z">
        <w:r w:rsidDel="00C95ECA">
          <w:delText>}</w:delText>
        </w:r>
      </w:del>
    </w:p>
    <w:p w14:paraId="2D404EB5" w14:textId="74B2671D" w:rsidR="00CC623C" w:rsidDel="00C95ECA" w:rsidRDefault="00CC623C" w:rsidP="00CC623C">
      <w:pPr>
        <w:pStyle w:val="PL"/>
        <w:rPr>
          <w:del w:id="18976" w:author="CR1021" w:date="2025-01-08T14:45:00Z"/>
        </w:rPr>
      </w:pPr>
    </w:p>
    <w:p w14:paraId="171847CE" w14:textId="7B2AB63F" w:rsidR="005F2A2F" w:rsidDel="00C95ECA" w:rsidRDefault="005F2A2F" w:rsidP="005F2A2F">
      <w:pPr>
        <w:pStyle w:val="PL"/>
        <w:rPr>
          <w:del w:id="18977" w:author="CR1021" w:date="2025-01-08T14:45:00Z"/>
        </w:rPr>
      </w:pPr>
    </w:p>
    <w:p w14:paraId="19875958" w14:textId="03AD940D" w:rsidR="005F2A2F" w:rsidDel="00C95ECA" w:rsidRDefault="005F2A2F" w:rsidP="005F2A2F">
      <w:pPr>
        <w:pStyle w:val="PL"/>
        <w:rPr>
          <w:del w:id="18978" w:author="CR1021" w:date="2025-01-08T14:45:00Z"/>
        </w:rPr>
      </w:pPr>
      <w:del w:id="18979" w:author="CR1021" w:date="2025-01-08T14:45:00Z">
        <w:r w:rsidDel="00C95ECA">
          <w:delText>FiveG</w:delText>
        </w:r>
        <w:r w:rsidRPr="003B2883" w:rsidDel="00C95ECA">
          <w:delText>M</w:delText>
        </w:r>
        <w:r w:rsidDel="00C95ECA">
          <w:delText>M</w:delText>
        </w:r>
        <w:r w:rsidRPr="003B2883" w:rsidDel="00C95ECA">
          <w:delText>Capability</w:delText>
        </w:r>
        <w:r w:rsidDel="00C95ECA">
          <w:tab/>
          <w:delText>::= OCTET STRING</w:delText>
        </w:r>
      </w:del>
    </w:p>
    <w:p w14:paraId="787B3E96" w14:textId="10EB7FF6" w:rsidR="005F2A2F" w:rsidDel="00C95ECA" w:rsidRDefault="005F2A2F" w:rsidP="005F2A2F">
      <w:pPr>
        <w:pStyle w:val="PL"/>
        <w:rPr>
          <w:del w:id="18980" w:author="CR1021" w:date="2025-01-08T14:45:00Z"/>
        </w:rPr>
      </w:pPr>
      <w:del w:id="18981" w:author="CR1021" w:date="2025-01-08T14:45:00Z">
        <w:r w:rsidDel="00C95ECA">
          <w:delText xml:space="preserve">-- </w:delText>
        </w:r>
      </w:del>
    </w:p>
    <w:p w14:paraId="2B1CF47C" w14:textId="40B65A6E" w:rsidR="005F2A2F" w:rsidDel="00C95ECA" w:rsidRDefault="005F2A2F" w:rsidP="005F2A2F">
      <w:pPr>
        <w:pStyle w:val="PL"/>
        <w:rPr>
          <w:del w:id="18982" w:author="CR1021" w:date="2025-01-08T14:45:00Z"/>
        </w:rPr>
      </w:pPr>
      <w:del w:id="18983" w:author="CR1021" w:date="2025-01-08T14:45:00Z">
        <w:r w:rsidDel="00C95ECA">
          <w:delText>-- See 3GPP TS 29.571 [249] for details</w:delText>
        </w:r>
      </w:del>
    </w:p>
    <w:p w14:paraId="10DBF36B" w14:textId="65DF0BD5" w:rsidR="005F2A2F" w:rsidDel="00C95ECA" w:rsidRDefault="005F2A2F" w:rsidP="005F2A2F">
      <w:pPr>
        <w:pStyle w:val="PL"/>
        <w:rPr>
          <w:del w:id="18984" w:author="CR1021" w:date="2025-01-08T14:45:00Z"/>
        </w:rPr>
      </w:pPr>
      <w:del w:id="18985" w:author="CR1021" w:date="2025-01-08T14:45:00Z">
        <w:r w:rsidDel="00C95ECA">
          <w:delText xml:space="preserve">-- </w:delText>
        </w:r>
      </w:del>
    </w:p>
    <w:p w14:paraId="61161674" w14:textId="38D5CDF6" w:rsidR="00536FD5" w:rsidDel="00C95ECA" w:rsidRDefault="00536FD5" w:rsidP="00536FD5">
      <w:pPr>
        <w:pStyle w:val="PL"/>
        <w:rPr>
          <w:del w:id="18986" w:author="CR1021" w:date="2025-01-08T14:45:00Z"/>
        </w:rPr>
      </w:pPr>
    </w:p>
    <w:p w14:paraId="27683E07" w14:textId="7A8E8B20" w:rsidR="00536FD5" w:rsidDel="00C95ECA" w:rsidRDefault="00536FD5" w:rsidP="00536FD5">
      <w:pPr>
        <w:pStyle w:val="PL"/>
        <w:rPr>
          <w:del w:id="18987" w:author="CR1021" w:date="2025-01-08T14:45:00Z"/>
          <w:snapToGrid w:val="0"/>
        </w:rPr>
      </w:pPr>
      <w:del w:id="18988" w:author="CR1021" w:date="2025-01-08T14:45:00Z">
        <w:r w:rsidDel="00C95ECA">
          <w:delText>FiveGMmCause</w:delText>
        </w:r>
        <w:r w:rsidDel="00C95ECA">
          <w:tab/>
        </w:r>
        <w:r w:rsidRPr="009F5A10" w:rsidDel="00C95ECA">
          <w:rPr>
            <w:snapToGrid w:val="0"/>
          </w:rPr>
          <w:delText>::= INTEGER</w:delText>
        </w:r>
      </w:del>
    </w:p>
    <w:p w14:paraId="65205CDF" w14:textId="3FA020BA" w:rsidR="00536FD5" w:rsidDel="00C95ECA" w:rsidRDefault="00536FD5" w:rsidP="00536FD5">
      <w:pPr>
        <w:pStyle w:val="PL"/>
        <w:rPr>
          <w:del w:id="18989" w:author="CR1021" w:date="2025-01-08T14:45:00Z"/>
        </w:rPr>
      </w:pPr>
      <w:del w:id="18990" w:author="CR1021" w:date="2025-01-08T14:45:00Z">
        <w:r w:rsidDel="00C95ECA">
          <w:delText xml:space="preserve">-- </w:delText>
        </w:r>
      </w:del>
    </w:p>
    <w:p w14:paraId="2597B80C" w14:textId="102A0928" w:rsidR="00536FD5" w:rsidDel="00C95ECA" w:rsidRDefault="00536FD5" w:rsidP="00536FD5">
      <w:pPr>
        <w:pStyle w:val="PL"/>
        <w:rPr>
          <w:del w:id="18991" w:author="CR1021" w:date="2025-01-08T14:45:00Z"/>
        </w:rPr>
      </w:pPr>
      <w:del w:id="18992" w:author="CR1021" w:date="2025-01-08T14:45:00Z">
        <w:r w:rsidDel="00C95ECA">
          <w:delText>-- See 3GPP TS 29.571 [249] for details</w:delText>
        </w:r>
      </w:del>
    </w:p>
    <w:p w14:paraId="487C6074" w14:textId="295F8896" w:rsidR="00536FD5" w:rsidDel="00C95ECA" w:rsidRDefault="00536FD5" w:rsidP="00536FD5">
      <w:pPr>
        <w:pStyle w:val="PL"/>
        <w:rPr>
          <w:del w:id="18993" w:author="CR1021" w:date="2025-01-08T14:45:00Z"/>
        </w:rPr>
      </w:pPr>
      <w:del w:id="18994" w:author="CR1021" w:date="2025-01-08T14:45:00Z">
        <w:r w:rsidDel="00C95ECA">
          <w:delText xml:space="preserve">-- </w:delText>
        </w:r>
      </w:del>
    </w:p>
    <w:p w14:paraId="668D0F8A" w14:textId="5107BD3B" w:rsidR="00536FD5" w:rsidRPr="00E44057" w:rsidDel="00C95ECA" w:rsidRDefault="00536FD5" w:rsidP="00536FD5">
      <w:pPr>
        <w:pStyle w:val="PL"/>
        <w:rPr>
          <w:del w:id="18995" w:author="CR1021" w:date="2025-01-08T14:45:00Z"/>
          <w:snapToGrid w:val="0"/>
        </w:rPr>
      </w:pPr>
    </w:p>
    <w:p w14:paraId="4C9A1353" w14:textId="02AA234E" w:rsidR="00CE1E9F" w:rsidRPr="00EC0494" w:rsidDel="00C95ECA" w:rsidRDefault="00CE1E9F" w:rsidP="00CE1E9F">
      <w:pPr>
        <w:pStyle w:val="PL"/>
        <w:rPr>
          <w:del w:id="18996" w:author="CR1021" w:date="2025-01-08T14:45:00Z"/>
        </w:rPr>
      </w:pPr>
      <w:del w:id="18997" w:author="CR1021" w:date="2025-01-08T14:45:00Z">
        <w:r w:rsidRPr="00EC0494" w:rsidDel="00C95ECA">
          <w:delText>FiveGMulticastService</w:delText>
        </w:r>
        <w:r w:rsidRPr="00EC0494" w:rsidDel="00C95ECA">
          <w:tab/>
          <w:delText>::= SEQUENCE</w:delText>
        </w:r>
      </w:del>
    </w:p>
    <w:p w14:paraId="4DE42A19" w14:textId="61155B85" w:rsidR="00CE1E9F" w:rsidRPr="00EC0494" w:rsidDel="00C95ECA" w:rsidRDefault="00CE1E9F" w:rsidP="00CE1E9F">
      <w:pPr>
        <w:pStyle w:val="PL"/>
        <w:rPr>
          <w:del w:id="18998" w:author="CR1021" w:date="2025-01-08T14:45:00Z"/>
        </w:rPr>
      </w:pPr>
      <w:del w:id="18999" w:author="CR1021" w:date="2025-01-08T14:45:00Z">
        <w:r w:rsidRPr="00EC0494" w:rsidDel="00C95ECA">
          <w:delText>{</w:delText>
        </w:r>
      </w:del>
    </w:p>
    <w:p w14:paraId="452FDDD8" w14:textId="6EBA1DA4" w:rsidR="00CE1E9F" w:rsidRPr="00EC0494" w:rsidDel="00C95ECA" w:rsidRDefault="00CE1E9F" w:rsidP="00CE1E9F">
      <w:pPr>
        <w:pStyle w:val="PL"/>
        <w:rPr>
          <w:del w:id="19000" w:author="CR1021" w:date="2025-01-08T14:45:00Z"/>
        </w:rPr>
      </w:pPr>
      <w:del w:id="19001" w:author="CR1021" w:date="2025-01-08T14:45:00Z">
        <w:r w:rsidRPr="00EC0494" w:rsidDel="00C95ECA">
          <w:tab/>
          <w:delText>mBSSessionIDList</w:delText>
        </w:r>
        <w:r w:rsidRPr="00EC0494" w:rsidDel="00C95ECA">
          <w:tab/>
        </w:r>
        <w:r w:rsidRPr="00EC0494" w:rsidDel="00C95ECA">
          <w:tab/>
          <w:delText>[</w:delText>
        </w:r>
        <w:r w:rsidRPr="00EC0494" w:rsidDel="00C95ECA">
          <w:rPr>
            <w:rFonts w:hint="eastAsia"/>
            <w:lang w:val="en-US" w:eastAsia="zh-CN"/>
          </w:rPr>
          <w:delText>0</w:delText>
        </w:r>
        <w:r w:rsidRPr="00EC0494" w:rsidDel="00C95ECA">
          <w:delText>]</w:delText>
        </w:r>
        <w:r w:rsidRPr="00EC0494" w:rsidDel="00C95ECA">
          <w:rPr>
            <w:lang w:eastAsia="zh-CN"/>
          </w:rPr>
          <w:delText xml:space="preserve"> </w:delText>
        </w:r>
        <w:r w:rsidRPr="00EC0494" w:rsidDel="00C95ECA">
          <w:rPr>
            <w:rFonts w:eastAsia="DengXian"/>
          </w:rPr>
          <w:delText>SEQUENCE OF</w:delText>
        </w:r>
        <w:r w:rsidRPr="00EC0494" w:rsidDel="00C95ECA">
          <w:rPr>
            <w:lang w:eastAsia="zh-CN"/>
          </w:rPr>
          <w:delText xml:space="preserve"> MbsSessionId</w:delText>
        </w:r>
      </w:del>
    </w:p>
    <w:p w14:paraId="585E7C5D" w14:textId="037DF53E" w:rsidR="00CE1E9F" w:rsidDel="00C95ECA" w:rsidRDefault="00CE1E9F" w:rsidP="00CE1E9F">
      <w:pPr>
        <w:pStyle w:val="PL"/>
        <w:rPr>
          <w:del w:id="19002" w:author="CR1021" w:date="2025-01-08T14:45:00Z"/>
        </w:rPr>
      </w:pPr>
      <w:del w:id="19003" w:author="CR1021" w:date="2025-01-08T14:45:00Z">
        <w:r w:rsidRPr="00EC0494" w:rsidDel="00C95ECA">
          <w:delText>}</w:delText>
        </w:r>
      </w:del>
    </w:p>
    <w:p w14:paraId="3BD5CDE8" w14:textId="1235F21D" w:rsidR="00536FD5" w:rsidDel="00C95ECA" w:rsidRDefault="00536FD5" w:rsidP="00536FD5">
      <w:pPr>
        <w:pStyle w:val="PL"/>
        <w:rPr>
          <w:del w:id="19004" w:author="CR1021" w:date="2025-01-08T14:45:00Z"/>
        </w:rPr>
      </w:pPr>
    </w:p>
    <w:p w14:paraId="14491A1F" w14:textId="3A960AEB" w:rsidR="005F2A2F" w:rsidDel="00C95ECA" w:rsidRDefault="005F2A2F" w:rsidP="005F2A2F">
      <w:pPr>
        <w:pStyle w:val="PL"/>
        <w:rPr>
          <w:del w:id="19005" w:author="CR1021" w:date="2025-01-08T14:45:00Z"/>
        </w:rPr>
      </w:pPr>
    </w:p>
    <w:p w14:paraId="537BCCC2" w14:textId="562D53B9" w:rsidR="005F2A2F" w:rsidDel="00C95ECA" w:rsidRDefault="005F2A2F" w:rsidP="005F2A2F">
      <w:pPr>
        <w:pStyle w:val="PL"/>
        <w:rPr>
          <w:del w:id="19006" w:author="CR1021" w:date="2025-01-08T14:45:00Z"/>
        </w:rPr>
      </w:pPr>
      <w:del w:id="19007" w:author="CR1021" w:date="2025-01-08T14:45:00Z">
        <w:r w:rsidDel="00C95ECA">
          <w:delText>FiveGQoSInformation</w:delText>
        </w:r>
        <w:r w:rsidDel="00C95ECA">
          <w:tab/>
          <w:delText>::= SEQUENCE</w:delText>
        </w:r>
      </w:del>
    </w:p>
    <w:p w14:paraId="4F6B22D7" w14:textId="0DE8141A" w:rsidR="005F2A2F" w:rsidDel="00C95ECA" w:rsidRDefault="005F2A2F" w:rsidP="005F2A2F">
      <w:pPr>
        <w:pStyle w:val="PL"/>
        <w:rPr>
          <w:del w:id="19008" w:author="CR1021" w:date="2025-01-08T14:45:00Z"/>
        </w:rPr>
      </w:pPr>
      <w:del w:id="19009" w:author="CR1021" w:date="2025-01-08T14:45:00Z">
        <w:r w:rsidDel="00C95ECA">
          <w:delText>--</w:delText>
        </w:r>
      </w:del>
    </w:p>
    <w:p w14:paraId="5C246F51" w14:textId="39BDBE33" w:rsidR="005F2A2F" w:rsidDel="00C95ECA" w:rsidRDefault="005F2A2F" w:rsidP="005F2A2F">
      <w:pPr>
        <w:pStyle w:val="PL"/>
        <w:rPr>
          <w:del w:id="19010" w:author="CR1021" w:date="2025-01-08T14:45:00Z"/>
        </w:rPr>
      </w:pPr>
      <w:del w:id="19011" w:author="CR1021" w:date="2025-01-08T14:45:00Z">
        <w:r w:rsidDel="00C95ECA">
          <w:delText>-- See TS 32.291 [58] for more information</w:delText>
        </w:r>
      </w:del>
    </w:p>
    <w:p w14:paraId="7CCF4EC3" w14:textId="275614C8" w:rsidR="005F2A2F" w:rsidRPr="00767945" w:rsidDel="00C95ECA" w:rsidRDefault="005F2A2F" w:rsidP="005F2A2F">
      <w:pPr>
        <w:pStyle w:val="PL"/>
        <w:rPr>
          <w:del w:id="19012" w:author="CR1021" w:date="2025-01-08T14:45:00Z"/>
        </w:rPr>
      </w:pPr>
      <w:del w:id="19013" w:author="CR1021" w:date="2025-01-08T14:45:00Z">
        <w:r w:rsidRPr="00767945" w:rsidDel="00C95ECA">
          <w:delText xml:space="preserve">-- </w:delText>
        </w:r>
      </w:del>
    </w:p>
    <w:p w14:paraId="380D94F6" w14:textId="2E98CA4E" w:rsidR="005F2A2F" w:rsidRPr="00767945" w:rsidDel="00C95ECA" w:rsidRDefault="005F2A2F" w:rsidP="005F2A2F">
      <w:pPr>
        <w:pStyle w:val="PL"/>
        <w:rPr>
          <w:del w:id="19014" w:author="CR1021" w:date="2025-01-08T14:45:00Z"/>
        </w:rPr>
      </w:pPr>
      <w:del w:id="19015" w:author="CR1021" w:date="2025-01-08T14:45:00Z">
        <w:r w:rsidRPr="00767945" w:rsidDel="00C95ECA">
          <w:delText>{</w:delText>
        </w:r>
      </w:del>
    </w:p>
    <w:p w14:paraId="7C188099" w14:textId="43ACF900" w:rsidR="005F2A2F" w:rsidRPr="00767945" w:rsidDel="00C95ECA" w:rsidRDefault="005F2A2F" w:rsidP="005F2A2F">
      <w:pPr>
        <w:pStyle w:val="PL"/>
        <w:rPr>
          <w:del w:id="19016" w:author="CR1021" w:date="2025-01-08T14:45:00Z"/>
        </w:rPr>
      </w:pPr>
      <w:del w:id="19017" w:author="CR1021" w:date="2025-01-08T14:45:00Z">
        <w:r w:rsidRPr="00767945" w:rsidDel="00C95ECA">
          <w:tab/>
        </w:r>
        <w:r w:rsidDel="00C95ECA">
          <w:delText>five</w:delText>
        </w:r>
        <w:r w:rsidRPr="00767945" w:rsidDel="00C95ECA">
          <w:delText>Qi</w:delText>
        </w:r>
        <w:r w:rsidRPr="00767945" w:rsidDel="00C95ECA">
          <w:tab/>
        </w:r>
        <w:r w:rsidRPr="00767945" w:rsidDel="00C95ECA">
          <w:tab/>
        </w:r>
        <w:r w:rsidRPr="00767945" w:rsidDel="00C95ECA">
          <w:tab/>
        </w:r>
        <w:r w:rsidRPr="00767945" w:rsidDel="00C95ECA">
          <w:tab/>
        </w:r>
        <w:r w:rsidRPr="00527A24" w:rsidDel="00C95ECA">
          <w:tab/>
        </w:r>
        <w:r w:rsidRPr="00767945" w:rsidDel="00C95ECA">
          <w:delText>[1] INTEGER</w:delText>
        </w:r>
        <w:r w:rsidR="00E3640F" w:rsidRPr="00E3640F" w:rsidDel="00C95ECA">
          <w:delText xml:space="preserve"> OPTIONAL</w:delText>
        </w:r>
        <w:r w:rsidRPr="00767945" w:rsidDel="00C95ECA">
          <w:delText>,</w:delText>
        </w:r>
      </w:del>
    </w:p>
    <w:p w14:paraId="530A689D" w14:textId="4996E865" w:rsidR="005F2A2F" w:rsidRPr="00945342" w:rsidDel="00C95ECA" w:rsidRDefault="005F2A2F" w:rsidP="005F2A2F">
      <w:pPr>
        <w:pStyle w:val="PL"/>
        <w:rPr>
          <w:del w:id="19018" w:author="CR1021" w:date="2025-01-08T14:45:00Z"/>
          <w:lang w:val="en-US"/>
        </w:rPr>
      </w:pPr>
      <w:del w:id="19019" w:author="CR1021" w:date="2025-01-08T14:45:00Z">
        <w:r w:rsidRPr="00945342" w:rsidDel="00C95ECA">
          <w:rPr>
            <w:lang w:val="en-US"/>
          </w:rPr>
          <w:tab/>
          <w:delText>aRP</w:delText>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delText>[</w:delText>
        </w:r>
        <w:r w:rsidDel="00C95ECA">
          <w:rPr>
            <w:lang w:val="en-US"/>
          </w:rPr>
          <w:delText>2</w:delText>
        </w:r>
        <w:r w:rsidRPr="00945342" w:rsidDel="00C95ECA">
          <w:rPr>
            <w:lang w:val="en-US"/>
          </w:rPr>
          <w:delText>] AllocationRetentionPriority</w:delText>
        </w:r>
        <w:r w:rsidR="00E3640F" w:rsidRPr="00E3640F" w:rsidDel="00C95ECA">
          <w:rPr>
            <w:lang w:val="en-US"/>
          </w:rPr>
          <w:delText xml:space="preserve"> OPTIONAL</w:delText>
        </w:r>
        <w:r w:rsidRPr="00945342" w:rsidDel="00C95ECA">
          <w:rPr>
            <w:lang w:val="en-US"/>
          </w:rPr>
          <w:delText>,</w:delText>
        </w:r>
      </w:del>
    </w:p>
    <w:p w14:paraId="515C32C4" w14:textId="302EB44E" w:rsidR="005F2A2F" w:rsidRPr="00945342" w:rsidDel="00C95ECA" w:rsidRDefault="005F2A2F" w:rsidP="005F2A2F">
      <w:pPr>
        <w:pStyle w:val="PL"/>
        <w:rPr>
          <w:del w:id="19020" w:author="CR1021" w:date="2025-01-08T14:45:00Z"/>
          <w:lang w:val="en-US"/>
        </w:rPr>
      </w:pPr>
      <w:del w:id="19021" w:author="CR1021" w:date="2025-01-08T14:45:00Z">
        <w:r w:rsidRPr="00945342" w:rsidDel="00C95ECA">
          <w:rPr>
            <w:lang w:val="en-US"/>
          </w:rPr>
          <w:tab/>
          <w:delText>qoSNotificationControl</w:delText>
        </w:r>
        <w:r w:rsidRPr="00945342" w:rsidDel="00C95ECA">
          <w:rPr>
            <w:lang w:val="en-US"/>
          </w:rPr>
          <w:tab/>
          <w:delText>[</w:delText>
        </w:r>
        <w:r w:rsidDel="00C95ECA">
          <w:rPr>
            <w:lang w:val="en-US"/>
          </w:rPr>
          <w:delText>3</w:delText>
        </w:r>
        <w:r w:rsidRPr="00945342" w:rsidDel="00C95ECA">
          <w:rPr>
            <w:lang w:val="en-US"/>
          </w:rPr>
          <w:delText>] BOOLEAN OPTIONAL,</w:delText>
        </w:r>
      </w:del>
    </w:p>
    <w:p w14:paraId="591459FA" w14:textId="1E44E2B8" w:rsidR="005F2A2F" w:rsidRPr="00945342" w:rsidDel="00C95ECA" w:rsidRDefault="005F2A2F" w:rsidP="005F2A2F">
      <w:pPr>
        <w:pStyle w:val="PL"/>
        <w:rPr>
          <w:del w:id="19022" w:author="CR1021" w:date="2025-01-08T14:45:00Z"/>
          <w:lang w:val="en-US"/>
        </w:rPr>
      </w:pPr>
      <w:del w:id="19023" w:author="CR1021" w:date="2025-01-08T14:45:00Z">
        <w:r w:rsidRPr="00945342" w:rsidDel="00C95ECA">
          <w:rPr>
            <w:lang w:val="en-US"/>
          </w:rPr>
          <w:tab/>
          <w:delText>reflectiveQos</w:delText>
        </w:r>
        <w:r w:rsidRPr="00945342" w:rsidDel="00C95ECA">
          <w:rPr>
            <w:lang w:val="en-US"/>
          </w:rPr>
          <w:tab/>
        </w:r>
        <w:r w:rsidRPr="00945342" w:rsidDel="00C95ECA">
          <w:rPr>
            <w:lang w:val="en-US"/>
          </w:rPr>
          <w:tab/>
        </w:r>
        <w:r w:rsidRPr="00945342" w:rsidDel="00C95ECA">
          <w:rPr>
            <w:lang w:val="en-US"/>
          </w:rPr>
          <w:tab/>
          <w:delText>[</w:delText>
        </w:r>
        <w:r w:rsidDel="00C95ECA">
          <w:rPr>
            <w:lang w:val="en-US"/>
          </w:rPr>
          <w:delText>4</w:delText>
        </w:r>
        <w:r w:rsidRPr="00945342" w:rsidDel="00C95ECA">
          <w:rPr>
            <w:lang w:val="en-US"/>
          </w:rPr>
          <w:delText>] BOOLEAN OPTIONAL,</w:delText>
        </w:r>
      </w:del>
    </w:p>
    <w:p w14:paraId="7CCC9E50" w14:textId="7B97AC52" w:rsidR="005F2A2F" w:rsidRPr="00767945" w:rsidDel="00C95ECA" w:rsidRDefault="005F2A2F" w:rsidP="005F2A2F">
      <w:pPr>
        <w:pStyle w:val="PL"/>
        <w:rPr>
          <w:del w:id="19024" w:author="CR1021" w:date="2025-01-08T14:45:00Z"/>
        </w:rPr>
      </w:pPr>
      <w:del w:id="19025" w:author="CR1021" w:date="2025-01-08T14:45:00Z">
        <w:r w:rsidRPr="00767945" w:rsidDel="00C95ECA">
          <w:tab/>
          <w:delText>maxbitrateUL</w:delText>
        </w:r>
        <w:r w:rsidRPr="00767945" w:rsidDel="00C95ECA">
          <w:tab/>
        </w:r>
        <w:r w:rsidRPr="00767945" w:rsidDel="00C95ECA">
          <w:tab/>
        </w:r>
        <w:r w:rsidR="00A96C29" w:rsidDel="00C95ECA">
          <w:tab/>
        </w:r>
        <w:r w:rsidRPr="00527A24" w:rsidDel="00C95ECA">
          <w:tab/>
          <w:delText>[5</w:delText>
        </w:r>
        <w:r w:rsidRPr="00767945" w:rsidDel="00C95ECA">
          <w:delText>] Bitrate OPTIONAL,</w:delText>
        </w:r>
      </w:del>
    </w:p>
    <w:p w14:paraId="50E262BD" w14:textId="1691D791" w:rsidR="005F2A2F" w:rsidRPr="00527A24" w:rsidDel="00C95ECA" w:rsidRDefault="005F2A2F" w:rsidP="005F2A2F">
      <w:pPr>
        <w:pStyle w:val="PL"/>
        <w:rPr>
          <w:del w:id="19026" w:author="CR1021" w:date="2025-01-08T14:45:00Z"/>
          <w:lang w:val="en-US"/>
        </w:rPr>
      </w:pPr>
      <w:del w:id="19027" w:author="CR1021" w:date="2025-01-08T14:45:00Z">
        <w:r w:rsidRPr="00767945" w:rsidDel="00C95ECA">
          <w:tab/>
        </w:r>
        <w:r w:rsidRPr="00527A24" w:rsidDel="00C95ECA">
          <w:rPr>
            <w:lang w:val="en-US"/>
          </w:rPr>
          <w:delText>maxbitrateDL</w:delText>
        </w:r>
        <w:r w:rsidRPr="00527A24" w:rsidDel="00C95ECA">
          <w:rPr>
            <w:lang w:val="en-US"/>
          </w:rPr>
          <w:tab/>
        </w:r>
        <w:r w:rsidRPr="00527A24" w:rsidDel="00C95ECA">
          <w:rPr>
            <w:lang w:val="en-US"/>
          </w:rPr>
          <w:tab/>
        </w:r>
        <w:r w:rsidR="00A96C29" w:rsidDel="00C95ECA">
          <w:rPr>
            <w:lang w:val="en-US"/>
          </w:rPr>
          <w:tab/>
        </w:r>
        <w:r w:rsidRPr="00527A24" w:rsidDel="00C95ECA">
          <w:rPr>
            <w:lang w:val="en-US"/>
          </w:rPr>
          <w:tab/>
        </w:r>
        <w:r w:rsidDel="00C95ECA">
          <w:rPr>
            <w:lang w:val="en-US"/>
          </w:rPr>
          <w:delText>[6</w:delText>
        </w:r>
        <w:r w:rsidRPr="00527A24" w:rsidDel="00C95ECA">
          <w:rPr>
            <w:lang w:val="en-US"/>
          </w:rPr>
          <w:delText>] Bitrate OPTIONAL,</w:delText>
        </w:r>
      </w:del>
    </w:p>
    <w:p w14:paraId="17F2DA48" w14:textId="521938D8" w:rsidR="005F2A2F" w:rsidRPr="00527A24" w:rsidDel="00C95ECA" w:rsidRDefault="005F2A2F" w:rsidP="005F2A2F">
      <w:pPr>
        <w:pStyle w:val="PL"/>
        <w:rPr>
          <w:del w:id="19028" w:author="CR1021" w:date="2025-01-08T14:45:00Z"/>
          <w:lang w:val="en-US"/>
        </w:rPr>
      </w:pPr>
      <w:del w:id="19029" w:author="CR1021" w:date="2025-01-08T14:45:00Z">
        <w:r w:rsidRPr="00527A24" w:rsidDel="00C95ECA">
          <w:rPr>
            <w:lang w:val="en-US"/>
          </w:rPr>
          <w:tab/>
          <w:delText>guaranteedbitrateUL</w:delText>
        </w:r>
        <w:r w:rsidRPr="00527A24" w:rsidDel="00C95ECA">
          <w:rPr>
            <w:lang w:val="en-US"/>
          </w:rPr>
          <w:tab/>
        </w:r>
        <w:r w:rsidRPr="00527A24" w:rsidDel="00C95ECA">
          <w:rPr>
            <w:lang w:val="en-US"/>
          </w:rPr>
          <w:tab/>
        </w:r>
        <w:r w:rsidDel="00C95ECA">
          <w:rPr>
            <w:lang w:val="en-US"/>
          </w:rPr>
          <w:delText>[7</w:delText>
        </w:r>
        <w:r w:rsidRPr="00527A24" w:rsidDel="00C95ECA">
          <w:rPr>
            <w:lang w:val="en-US"/>
          </w:rPr>
          <w:delText>] Bitrate OPTIONAL,</w:delText>
        </w:r>
      </w:del>
    </w:p>
    <w:p w14:paraId="5AACCC07" w14:textId="3A67B83E" w:rsidR="005F2A2F" w:rsidRPr="00527A24" w:rsidDel="00C95ECA" w:rsidRDefault="005F2A2F" w:rsidP="005F2A2F">
      <w:pPr>
        <w:pStyle w:val="PL"/>
        <w:rPr>
          <w:del w:id="19030" w:author="CR1021" w:date="2025-01-08T14:45:00Z"/>
          <w:lang w:val="en-US"/>
        </w:rPr>
      </w:pPr>
      <w:del w:id="19031" w:author="CR1021" w:date="2025-01-08T14:45:00Z">
        <w:r w:rsidRPr="00527A24" w:rsidDel="00C95ECA">
          <w:rPr>
            <w:lang w:val="en-US"/>
          </w:rPr>
          <w:tab/>
          <w:delText>guaranteedbitrateDL</w:delText>
        </w:r>
        <w:r w:rsidRPr="00527A24" w:rsidDel="00C95ECA">
          <w:rPr>
            <w:lang w:val="en-US"/>
          </w:rPr>
          <w:tab/>
        </w:r>
        <w:r w:rsidRPr="00527A24" w:rsidDel="00C95ECA">
          <w:rPr>
            <w:lang w:val="en-US"/>
          </w:rPr>
          <w:tab/>
        </w:r>
        <w:r w:rsidDel="00C95ECA">
          <w:rPr>
            <w:lang w:val="en-US"/>
          </w:rPr>
          <w:delText>[8</w:delText>
        </w:r>
        <w:r w:rsidRPr="00527A24" w:rsidDel="00C95ECA">
          <w:rPr>
            <w:lang w:val="en-US"/>
          </w:rPr>
          <w:delText>] Bitrate OPTIONAL,</w:delText>
        </w:r>
      </w:del>
    </w:p>
    <w:p w14:paraId="321C1A83" w14:textId="72CF76E1" w:rsidR="005F2A2F" w:rsidDel="00C95ECA" w:rsidRDefault="005F2A2F" w:rsidP="005F2A2F">
      <w:pPr>
        <w:pStyle w:val="PL"/>
        <w:rPr>
          <w:del w:id="19032" w:author="CR1021" w:date="2025-01-08T14:45:00Z"/>
        </w:rPr>
      </w:pPr>
      <w:del w:id="19033" w:author="CR1021" w:date="2025-01-08T14:45:00Z">
        <w:r w:rsidRPr="00527A24" w:rsidDel="00C95ECA">
          <w:rPr>
            <w:lang w:val="en-US"/>
          </w:rPr>
          <w:tab/>
        </w:r>
        <w:r w:rsidDel="00C95ECA">
          <w:delText xml:space="preserve">priorityLevel </w:delText>
        </w:r>
        <w:r w:rsidDel="00C95ECA">
          <w:tab/>
        </w:r>
        <w:r w:rsidDel="00C95ECA">
          <w:tab/>
        </w:r>
        <w:r w:rsidDel="00C95ECA">
          <w:tab/>
          <w:delText>[9] INTEGER OPTIONAL,</w:delText>
        </w:r>
      </w:del>
    </w:p>
    <w:p w14:paraId="7B31D1A1" w14:textId="01014119" w:rsidR="005F2A2F" w:rsidDel="00C95ECA" w:rsidRDefault="005F2A2F" w:rsidP="005F2A2F">
      <w:pPr>
        <w:pStyle w:val="PL"/>
        <w:rPr>
          <w:del w:id="19034" w:author="CR1021" w:date="2025-01-08T14:45:00Z"/>
        </w:rPr>
      </w:pPr>
      <w:del w:id="19035" w:author="CR1021" w:date="2025-01-08T14:45:00Z">
        <w:r w:rsidDel="00C95ECA">
          <w:tab/>
          <w:delText>a</w:delText>
        </w:r>
        <w:r w:rsidRPr="00504A14" w:rsidDel="00C95ECA">
          <w:delText>ver</w:delText>
        </w:r>
        <w:r w:rsidDel="00C95ECA">
          <w:delText>W</w:delText>
        </w:r>
        <w:r w:rsidRPr="00504A14" w:rsidDel="00C95ECA">
          <w:delText>indow</w:delText>
        </w:r>
        <w:r w:rsidDel="00C95ECA">
          <w:tab/>
        </w:r>
        <w:r w:rsidDel="00C95ECA">
          <w:tab/>
        </w:r>
        <w:r w:rsidDel="00C95ECA">
          <w:tab/>
        </w:r>
        <w:r w:rsidDel="00C95ECA">
          <w:tab/>
          <w:delText>[10] INTEGER OPTIONAL,</w:delText>
        </w:r>
      </w:del>
    </w:p>
    <w:p w14:paraId="4143F69D" w14:textId="5E32D4DA" w:rsidR="005F2A2F" w:rsidDel="00C95ECA" w:rsidRDefault="005F2A2F" w:rsidP="005F2A2F">
      <w:pPr>
        <w:pStyle w:val="PL"/>
        <w:rPr>
          <w:del w:id="19036" w:author="CR1021" w:date="2025-01-08T14:45:00Z"/>
        </w:rPr>
      </w:pPr>
      <w:del w:id="19037" w:author="CR1021" w:date="2025-01-08T14:45:00Z">
        <w:r w:rsidDel="00C95ECA">
          <w:tab/>
          <w:delText>m</w:delText>
        </w:r>
        <w:r w:rsidRPr="00FE6512" w:rsidDel="00C95ECA">
          <w:delText>ax</w:delText>
        </w:r>
        <w:r w:rsidRPr="003E3D2F" w:rsidDel="00C95ECA">
          <w:delText>DataBurstVo</w:delText>
        </w:r>
        <w:r w:rsidDel="00C95ECA">
          <w:delText>l</w:delText>
        </w:r>
        <w:r w:rsidDel="00C95ECA">
          <w:tab/>
        </w:r>
        <w:r w:rsidDel="00C95ECA">
          <w:tab/>
        </w:r>
        <w:r w:rsidDel="00C95ECA">
          <w:tab/>
          <w:delText>[11] INTEGER OPTIONAL,</w:delText>
        </w:r>
      </w:del>
    </w:p>
    <w:p w14:paraId="6758B8E1" w14:textId="3AABD83A" w:rsidR="005F2A2F" w:rsidDel="00C95ECA" w:rsidRDefault="005F2A2F" w:rsidP="005F2A2F">
      <w:pPr>
        <w:pStyle w:val="PL"/>
        <w:rPr>
          <w:del w:id="19038" w:author="CR1021" w:date="2025-01-08T14:45:00Z"/>
        </w:rPr>
      </w:pPr>
      <w:del w:id="19039" w:author="CR1021" w:date="2025-01-08T14:45:00Z">
        <w:r w:rsidDel="00C95ECA">
          <w:rPr>
            <w:lang w:eastAsia="zh-CN"/>
          </w:rPr>
          <w:tab/>
        </w:r>
        <w:r w:rsidDel="00C95ECA">
          <w:rPr>
            <w:rFonts w:hint="eastAsia"/>
            <w:lang w:eastAsia="zh-CN"/>
          </w:rPr>
          <w:delText>m</w:delText>
        </w:r>
        <w:r w:rsidRPr="00F70B61" w:rsidDel="00C95ECA">
          <w:rPr>
            <w:lang w:eastAsia="zh-CN"/>
          </w:rPr>
          <w:delText>axPacketLossRate</w:delText>
        </w:r>
        <w:r w:rsidDel="00C95ECA">
          <w:rPr>
            <w:lang w:eastAsia="zh-CN"/>
          </w:rPr>
          <w:delText xml:space="preserve">DL </w:delText>
        </w:r>
        <w:r w:rsidR="00A96C29" w:rsidDel="00C95ECA">
          <w:rPr>
            <w:lang w:eastAsia="zh-CN"/>
          </w:rPr>
          <w:tab/>
        </w:r>
        <w:r w:rsidDel="00C95ECA">
          <w:rPr>
            <w:lang w:eastAsia="zh-CN"/>
          </w:rPr>
          <w:tab/>
        </w:r>
        <w:r w:rsidDel="00C95ECA">
          <w:delText>[12] INTEGER OPTIONAL,</w:delText>
        </w:r>
      </w:del>
    </w:p>
    <w:p w14:paraId="51B97364" w14:textId="323486CA" w:rsidR="005F2A2F" w:rsidDel="00C95ECA" w:rsidRDefault="005F2A2F" w:rsidP="005F2A2F">
      <w:pPr>
        <w:pStyle w:val="PL"/>
        <w:rPr>
          <w:del w:id="19040" w:author="CR1021" w:date="2025-01-08T14:45:00Z"/>
        </w:rPr>
      </w:pPr>
      <w:del w:id="19041" w:author="CR1021" w:date="2025-01-08T14:45:00Z">
        <w:r w:rsidDel="00C95ECA">
          <w:rPr>
            <w:lang w:eastAsia="zh-CN"/>
          </w:rPr>
          <w:tab/>
        </w:r>
        <w:r w:rsidDel="00C95ECA">
          <w:rPr>
            <w:rFonts w:hint="eastAsia"/>
            <w:lang w:eastAsia="zh-CN"/>
          </w:rPr>
          <w:delText>m</w:delText>
        </w:r>
        <w:r w:rsidRPr="00F70B61" w:rsidDel="00C95ECA">
          <w:rPr>
            <w:lang w:eastAsia="zh-CN"/>
          </w:rPr>
          <w:delText>axPacketLossRate</w:delText>
        </w:r>
        <w:r w:rsidDel="00C95ECA">
          <w:rPr>
            <w:lang w:eastAsia="zh-CN"/>
          </w:rPr>
          <w:delText xml:space="preserve">UL </w:delText>
        </w:r>
        <w:r w:rsidDel="00C95ECA">
          <w:rPr>
            <w:lang w:eastAsia="zh-CN"/>
          </w:rPr>
          <w:tab/>
        </w:r>
        <w:r w:rsidR="00A96C29" w:rsidDel="00C95ECA">
          <w:rPr>
            <w:lang w:eastAsia="zh-CN"/>
          </w:rPr>
          <w:tab/>
        </w:r>
        <w:r w:rsidDel="00C95ECA">
          <w:delText>[13] INTEGER OPTIONAL</w:delText>
        </w:r>
      </w:del>
    </w:p>
    <w:p w14:paraId="528CB37F" w14:textId="0A8DCC04" w:rsidR="00540B0B" w:rsidDel="00C95ECA" w:rsidRDefault="005F2A2F" w:rsidP="00540B0B">
      <w:pPr>
        <w:pStyle w:val="PL"/>
        <w:rPr>
          <w:del w:id="19042" w:author="CR1021" w:date="2025-01-08T14:45:00Z"/>
        </w:rPr>
      </w:pPr>
      <w:del w:id="19043" w:author="CR1021" w:date="2025-01-08T14:45:00Z">
        <w:r w:rsidDel="00C95ECA">
          <w:delText>}</w:delText>
        </w:r>
      </w:del>
    </w:p>
    <w:p w14:paraId="7ACEE5C0" w14:textId="7CD860C2" w:rsidR="00540B0B" w:rsidDel="00C95ECA" w:rsidRDefault="00540B0B" w:rsidP="00540B0B">
      <w:pPr>
        <w:pStyle w:val="PL"/>
        <w:rPr>
          <w:del w:id="19044" w:author="CR1021" w:date="2025-01-08T14:45:00Z"/>
        </w:rPr>
      </w:pPr>
    </w:p>
    <w:p w14:paraId="6E50F60D" w14:textId="1CCD8FBC" w:rsidR="00540B0B" w:rsidDel="00C95ECA" w:rsidRDefault="00540B0B" w:rsidP="00540B0B">
      <w:pPr>
        <w:pStyle w:val="PL"/>
        <w:rPr>
          <w:del w:id="19045" w:author="CR1021" w:date="2025-01-08T14:45:00Z"/>
        </w:rPr>
      </w:pPr>
      <w:del w:id="19046" w:author="CR1021" w:date="2025-01-08T14:45:00Z">
        <w:r w:rsidDel="00C95ECA">
          <w:delText>FiveGSBridgeInformation</w:delText>
        </w:r>
        <w:r w:rsidDel="00C95ECA">
          <w:tab/>
          <w:delText>::= SEQUENCE</w:delText>
        </w:r>
      </w:del>
    </w:p>
    <w:p w14:paraId="32FC41F1" w14:textId="1FC471AD" w:rsidR="00540B0B" w:rsidRPr="00767945" w:rsidDel="00C95ECA" w:rsidRDefault="00540B0B" w:rsidP="00540B0B">
      <w:pPr>
        <w:pStyle w:val="PL"/>
        <w:rPr>
          <w:del w:id="19047" w:author="CR1021" w:date="2025-01-08T14:45:00Z"/>
        </w:rPr>
      </w:pPr>
      <w:del w:id="19048" w:author="CR1021" w:date="2025-01-08T14:45:00Z">
        <w:r w:rsidRPr="00767945" w:rsidDel="00C95ECA">
          <w:delText>{</w:delText>
        </w:r>
      </w:del>
    </w:p>
    <w:p w14:paraId="127A7FB6" w14:textId="5A94B562" w:rsidR="00540B0B" w:rsidRPr="00767945" w:rsidDel="00C95ECA" w:rsidRDefault="00540B0B" w:rsidP="00540B0B">
      <w:pPr>
        <w:pStyle w:val="PL"/>
        <w:rPr>
          <w:del w:id="19049" w:author="CR1021" w:date="2025-01-08T14:45:00Z"/>
        </w:rPr>
      </w:pPr>
      <w:del w:id="19050" w:author="CR1021" w:date="2025-01-08T14:45:00Z">
        <w:r w:rsidRPr="00767945" w:rsidDel="00C95ECA">
          <w:tab/>
        </w:r>
        <w:r w:rsidDel="00C95ECA">
          <w:rPr>
            <w:rFonts w:hint="eastAsia"/>
            <w:lang w:eastAsia="zh-CN"/>
          </w:rPr>
          <w:delText>bridge</w:delText>
        </w:r>
        <w:r w:rsidDel="00C95ECA">
          <w:delText>Id</w:delText>
        </w:r>
        <w:r w:rsidRPr="00767945" w:rsidDel="00C95ECA">
          <w:tab/>
        </w:r>
        <w:r w:rsidRPr="00767945" w:rsidDel="00C95ECA">
          <w:tab/>
        </w:r>
        <w:r w:rsidRPr="00767945" w:rsidDel="00C95ECA">
          <w:tab/>
        </w:r>
        <w:r w:rsidRPr="00767945" w:rsidDel="00C95ECA">
          <w:tab/>
        </w:r>
        <w:r w:rsidRPr="00527A24" w:rsidDel="00C95ECA">
          <w:tab/>
        </w:r>
        <w:r w:rsidDel="00C95ECA">
          <w:tab/>
        </w:r>
        <w:r w:rsidDel="00C95ECA">
          <w:tab/>
        </w:r>
        <w:r w:rsidRPr="00767945" w:rsidDel="00C95ECA">
          <w:delText>[1] INTEGER,</w:delText>
        </w:r>
      </w:del>
    </w:p>
    <w:p w14:paraId="008235B3" w14:textId="095959D8" w:rsidR="00540B0B" w:rsidDel="00C95ECA" w:rsidRDefault="00540B0B" w:rsidP="00540B0B">
      <w:pPr>
        <w:pStyle w:val="PL"/>
        <w:rPr>
          <w:del w:id="19051" w:author="CR1021" w:date="2025-01-08T14:45:00Z"/>
          <w:lang w:val="en-US"/>
        </w:rPr>
      </w:pPr>
      <w:del w:id="19052" w:author="CR1021" w:date="2025-01-08T14:45:00Z">
        <w:r w:rsidRPr="00945342" w:rsidDel="00C95ECA">
          <w:rPr>
            <w:lang w:val="en-US"/>
          </w:rPr>
          <w:tab/>
        </w:r>
        <w:r w:rsidRPr="00604B40" w:rsidDel="00C95ECA">
          <w:rPr>
            <w:lang w:eastAsia="zh-CN"/>
          </w:rPr>
          <w:delText>nWTTPortNumber</w:delText>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delText>[</w:delText>
        </w:r>
        <w:r w:rsidDel="00C95ECA">
          <w:rPr>
            <w:lang w:val="en-US"/>
          </w:rPr>
          <w:delText>2</w:delText>
        </w:r>
        <w:r w:rsidRPr="00945342" w:rsidDel="00C95ECA">
          <w:rPr>
            <w:lang w:val="en-US"/>
          </w:rPr>
          <w:delText xml:space="preserve">] </w:delText>
        </w:r>
        <w:r w:rsidDel="00C95ECA">
          <w:rPr>
            <w:rFonts w:hint="eastAsia"/>
            <w:lang w:val="en-US" w:eastAsia="zh-CN"/>
          </w:rPr>
          <w:delText>INTEGER</w:delText>
        </w:r>
        <w:r w:rsidRPr="00E3640F" w:rsidDel="00C95ECA">
          <w:rPr>
            <w:lang w:val="en-US"/>
          </w:rPr>
          <w:delText xml:space="preserve"> OPTIONAL</w:delText>
        </w:r>
        <w:r w:rsidRPr="00945342" w:rsidDel="00C95ECA">
          <w:rPr>
            <w:lang w:val="en-US"/>
          </w:rPr>
          <w:delText>,</w:delText>
        </w:r>
      </w:del>
    </w:p>
    <w:p w14:paraId="1E52B992" w14:textId="787A57F8" w:rsidR="00540B0B" w:rsidRPr="00945342" w:rsidDel="00C95ECA" w:rsidRDefault="00540B0B" w:rsidP="00540B0B">
      <w:pPr>
        <w:pStyle w:val="PL"/>
        <w:rPr>
          <w:del w:id="19053" w:author="CR1021" w:date="2025-01-08T14:45:00Z"/>
          <w:lang w:val="en-US"/>
        </w:rPr>
      </w:pPr>
      <w:del w:id="19054" w:author="CR1021" w:date="2025-01-08T14:45:00Z">
        <w:r w:rsidRPr="00945342" w:rsidDel="00C95ECA">
          <w:rPr>
            <w:lang w:val="en-US"/>
          </w:rPr>
          <w:tab/>
        </w:r>
        <w:r w:rsidDel="00C95ECA">
          <w:rPr>
            <w:rFonts w:hint="eastAsia"/>
            <w:lang w:val="en-US" w:eastAsia="zh-CN"/>
          </w:rPr>
          <w:delText>dS</w:delText>
        </w:r>
        <w:r w:rsidRPr="00604B40" w:rsidDel="00C95ECA">
          <w:rPr>
            <w:lang w:eastAsia="zh-CN"/>
          </w:rPr>
          <w:delText>TTPortNumber</w:delText>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delText>[</w:delText>
        </w:r>
        <w:r w:rsidDel="00C95ECA">
          <w:rPr>
            <w:lang w:val="en-US"/>
          </w:rPr>
          <w:delText>3</w:delText>
        </w:r>
        <w:r w:rsidRPr="00945342" w:rsidDel="00C95ECA">
          <w:rPr>
            <w:lang w:val="en-US"/>
          </w:rPr>
          <w:delText xml:space="preserve">] </w:delText>
        </w:r>
        <w:r w:rsidDel="00C95ECA">
          <w:rPr>
            <w:rFonts w:hint="eastAsia"/>
            <w:lang w:val="en-US" w:eastAsia="zh-CN"/>
          </w:rPr>
          <w:delText>INTEGER</w:delText>
        </w:r>
        <w:r w:rsidRPr="00E3640F" w:rsidDel="00C95ECA">
          <w:rPr>
            <w:lang w:val="en-US"/>
          </w:rPr>
          <w:delText xml:space="preserve"> OPTIONAL</w:delText>
        </w:r>
      </w:del>
    </w:p>
    <w:p w14:paraId="66A5C997" w14:textId="40DCB188" w:rsidR="00540B0B" w:rsidDel="00C95ECA" w:rsidRDefault="00540B0B" w:rsidP="00540B0B">
      <w:pPr>
        <w:pStyle w:val="PL"/>
        <w:rPr>
          <w:del w:id="19055" w:author="CR1021" w:date="2025-01-08T14:45:00Z"/>
        </w:rPr>
      </w:pPr>
      <w:del w:id="19056" w:author="CR1021" w:date="2025-01-08T14:45:00Z">
        <w:r w:rsidDel="00C95ECA">
          <w:delText>}</w:delText>
        </w:r>
      </w:del>
    </w:p>
    <w:p w14:paraId="01338A00" w14:textId="6D93950E" w:rsidR="005F2A2F" w:rsidDel="00C95ECA" w:rsidRDefault="005F2A2F" w:rsidP="005F2A2F">
      <w:pPr>
        <w:pStyle w:val="PL"/>
        <w:rPr>
          <w:del w:id="19057" w:author="CR1021" w:date="2025-01-08T14:45:00Z"/>
        </w:rPr>
      </w:pPr>
    </w:p>
    <w:p w14:paraId="3141DF98" w14:textId="51CA3471" w:rsidR="00536FD5" w:rsidDel="00C95ECA" w:rsidRDefault="00536FD5" w:rsidP="00536FD5">
      <w:pPr>
        <w:pStyle w:val="PL"/>
        <w:rPr>
          <w:del w:id="19058" w:author="CR1021" w:date="2025-01-08T14:45:00Z"/>
          <w:snapToGrid w:val="0"/>
        </w:rPr>
      </w:pPr>
    </w:p>
    <w:p w14:paraId="472B8989" w14:textId="5CAE291E" w:rsidR="00536FD5" w:rsidDel="00C95ECA" w:rsidRDefault="00536FD5" w:rsidP="00536FD5">
      <w:pPr>
        <w:pStyle w:val="PL"/>
        <w:rPr>
          <w:del w:id="19059" w:author="CR1021" w:date="2025-01-08T14:45:00Z"/>
          <w:snapToGrid w:val="0"/>
        </w:rPr>
      </w:pPr>
      <w:del w:id="19060" w:author="CR1021" w:date="2025-01-08T14:45:00Z">
        <w:r w:rsidDel="00C95ECA">
          <w:delText>FiveGSmCause</w:delText>
        </w:r>
        <w:r w:rsidDel="00C95ECA">
          <w:tab/>
        </w:r>
        <w:r w:rsidRPr="009F5A10" w:rsidDel="00C95ECA">
          <w:rPr>
            <w:snapToGrid w:val="0"/>
          </w:rPr>
          <w:delText>::= INTEGER</w:delText>
        </w:r>
      </w:del>
    </w:p>
    <w:p w14:paraId="6C481E67" w14:textId="7826B82D" w:rsidR="00536FD5" w:rsidDel="00C95ECA" w:rsidRDefault="00536FD5" w:rsidP="00536FD5">
      <w:pPr>
        <w:pStyle w:val="PL"/>
        <w:rPr>
          <w:del w:id="19061" w:author="CR1021" w:date="2025-01-08T14:45:00Z"/>
        </w:rPr>
      </w:pPr>
      <w:del w:id="19062" w:author="CR1021" w:date="2025-01-08T14:45:00Z">
        <w:r w:rsidDel="00C95ECA">
          <w:delText xml:space="preserve">-- </w:delText>
        </w:r>
      </w:del>
    </w:p>
    <w:p w14:paraId="25C33E78" w14:textId="17E385A9" w:rsidR="00536FD5" w:rsidDel="00C95ECA" w:rsidRDefault="00536FD5" w:rsidP="00536FD5">
      <w:pPr>
        <w:pStyle w:val="PL"/>
        <w:rPr>
          <w:del w:id="19063" w:author="CR1021" w:date="2025-01-08T14:45:00Z"/>
        </w:rPr>
      </w:pPr>
      <w:del w:id="19064" w:author="CR1021" w:date="2025-01-08T14:45:00Z">
        <w:r w:rsidDel="00C95ECA">
          <w:delText>-- See 3GPP TS 29.571 [249] for details</w:delText>
        </w:r>
      </w:del>
    </w:p>
    <w:p w14:paraId="4E404E8B" w14:textId="13C95B56" w:rsidR="00536FD5" w:rsidDel="00C95ECA" w:rsidRDefault="00536FD5" w:rsidP="00536FD5">
      <w:pPr>
        <w:pStyle w:val="PL"/>
        <w:rPr>
          <w:del w:id="19065" w:author="CR1021" w:date="2025-01-08T14:45:00Z"/>
        </w:rPr>
      </w:pPr>
      <w:del w:id="19066" w:author="CR1021" w:date="2025-01-08T14:45:00Z">
        <w:r w:rsidDel="00C95ECA">
          <w:delText xml:space="preserve">-- </w:delText>
        </w:r>
      </w:del>
    </w:p>
    <w:p w14:paraId="1412193E" w14:textId="2EC1AE86" w:rsidR="00536FD5" w:rsidRPr="00721B72" w:rsidDel="00C95ECA" w:rsidRDefault="00536FD5" w:rsidP="00536FD5">
      <w:pPr>
        <w:pStyle w:val="PL"/>
        <w:rPr>
          <w:del w:id="19067" w:author="CR1021" w:date="2025-01-08T14:45:00Z"/>
          <w:snapToGrid w:val="0"/>
        </w:rPr>
      </w:pPr>
    </w:p>
    <w:p w14:paraId="155F24D6" w14:textId="57511652" w:rsidR="00AF1334" w:rsidDel="00C95ECA" w:rsidRDefault="00AF1334" w:rsidP="00AF1334">
      <w:pPr>
        <w:pStyle w:val="PL"/>
        <w:rPr>
          <w:del w:id="19068" w:author="CR1021" w:date="2025-01-08T14:45:00Z"/>
          <w:lang w:eastAsia="zh-CN"/>
        </w:rPr>
      </w:pPr>
    </w:p>
    <w:p w14:paraId="7E14D9E4" w14:textId="039C080F" w:rsidR="005F2A2F" w:rsidDel="00C95ECA" w:rsidRDefault="00AF1334" w:rsidP="00AF1334">
      <w:pPr>
        <w:pStyle w:val="PL"/>
        <w:rPr>
          <w:del w:id="19069" w:author="CR1021" w:date="2025-01-08T14:45:00Z"/>
          <w:lang w:eastAsia="zh-CN"/>
        </w:rPr>
      </w:pPr>
      <w:del w:id="19070" w:author="CR1021" w:date="2025-01-08T14:45:00Z">
        <w:r w:rsidDel="00C95ECA">
          <w:rPr>
            <w:lang w:eastAsia="zh-CN"/>
          </w:rPr>
          <w:delText xml:space="preserve">-- </w:delText>
        </w:r>
      </w:del>
    </w:p>
    <w:p w14:paraId="00F7E9DB" w14:textId="0BA61178" w:rsidR="005F2A2F" w:rsidRPr="009F5A10" w:rsidDel="00C95ECA" w:rsidRDefault="005F2A2F" w:rsidP="005F2A2F">
      <w:pPr>
        <w:pStyle w:val="PL"/>
        <w:outlineLvl w:val="3"/>
        <w:rPr>
          <w:del w:id="19071" w:author="CR1021" w:date="2025-01-08T14:45:00Z"/>
          <w:snapToGrid w:val="0"/>
        </w:rPr>
      </w:pPr>
      <w:del w:id="19072" w:author="CR1021" w:date="2025-01-08T14:45:00Z">
        <w:r w:rsidRPr="009F5A10" w:rsidDel="00C95ECA">
          <w:rPr>
            <w:snapToGrid w:val="0"/>
          </w:rPr>
          <w:delText xml:space="preserve">-- </w:delText>
        </w:r>
        <w:r w:rsidDel="00C95ECA">
          <w:rPr>
            <w:snapToGrid w:val="0"/>
          </w:rPr>
          <w:delText>G</w:delText>
        </w:r>
      </w:del>
    </w:p>
    <w:p w14:paraId="41D32AEF" w14:textId="7175D7D7" w:rsidR="00BE630B" w:rsidDel="00C95ECA" w:rsidRDefault="00AF1334" w:rsidP="00BE630B">
      <w:pPr>
        <w:pStyle w:val="PL"/>
        <w:rPr>
          <w:del w:id="19073" w:author="CR1021" w:date="2025-01-08T14:45:00Z"/>
          <w:lang w:eastAsia="zh-CN"/>
        </w:rPr>
      </w:pPr>
      <w:del w:id="19074" w:author="CR1021" w:date="2025-01-08T14:45:00Z">
        <w:r w:rsidDel="00C95ECA">
          <w:rPr>
            <w:lang w:eastAsia="zh-CN"/>
          </w:rPr>
          <w:delText xml:space="preserve">-- </w:delText>
        </w:r>
      </w:del>
    </w:p>
    <w:p w14:paraId="5D22EB64" w14:textId="50E63988" w:rsidR="00BE630B" w:rsidDel="00C95ECA" w:rsidRDefault="00BE630B" w:rsidP="00BE630B">
      <w:pPr>
        <w:pStyle w:val="PL"/>
        <w:rPr>
          <w:del w:id="19075" w:author="CR1021" w:date="2025-01-08T14:45:00Z"/>
          <w:lang w:eastAsia="zh-CN"/>
        </w:rPr>
      </w:pPr>
    </w:p>
    <w:p w14:paraId="1FAD3518" w14:textId="6A82DE62" w:rsidR="00BE630B" w:rsidDel="00C95ECA" w:rsidRDefault="00BE630B" w:rsidP="00BE630B">
      <w:pPr>
        <w:pStyle w:val="PL"/>
        <w:rPr>
          <w:del w:id="19076" w:author="CR1021" w:date="2025-01-08T14:45:00Z"/>
          <w:lang w:eastAsia="zh-CN"/>
        </w:rPr>
      </w:pPr>
      <w:del w:id="19077" w:author="CR1021" w:date="2025-01-08T14:45:00Z">
        <w:r w:rsidDel="00C95ECA">
          <w:rPr>
            <w:lang w:eastAsia="zh-CN"/>
          </w:rPr>
          <w:delText>GCI</w:delText>
        </w:r>
        <w:r w:rsidDel="00C95ECA">
          <w:rPr>
            <w:lang w:eastAsia="zh-CN"/>
          </w:rPr>
          <w:tab/>
        </w:r>
        <w:r w:rsidDel="00C95ECA">
          <w:rPr>
            <w:lang w:eastAsia="zh-CN"/>
          </w:rPr>
          <w:tab/>
          <w:delText>::= UTF8String</w:delText>
        </w:r>
      </w:del>
    </w:p>
    <w:p w14:paraId="52DAA46C" w14:textId="6C6E0476" w:rsidR="00BE630B" w:rsidDel="00C95ECA" w:rsidRDefault="00BE630B" w:rsidP="00BE630B">
      <w:pPr>
        <w:pStyle w:val="PL"/>
        <w:rPr>
          <w:del w:id="19078" w:author="CR1021" w:date="2025-01-08T14:45:00Z"/>
          <w:lang w:eastAsia="zh-CN"/>
        </w:rPr>
      </w:pPr>
      <w:del w:id="19079" w:author="CR1021" w:date="2025-01-08T14:45:00Z">
        <w:r w:rsidDel="00C95ECA">
          <w:rPr>
            <w:lang w:eastAsia="zh-CN"/>
          </w:rPr>
          <w:delText xml:space="preserve">-- </w:delText>
        </w:r>
      </w:del>
    </w:p>
    <w:p w14:paraId="28E2A0BF" w14:textId="569068CF" w:rsidR="00BE630B" w:rsidDel="00C95ECA" w:rsidRDefault="00BE630B" w:rsidP="00BE630B">
      <w:pPr>
        <w:pStyle w:val="PL"/>
        <w:rPr>
          <w:del w:id="19080" w:author="CR1021" w:date="2025-01-08T14:45:00Z"/>
          <w:lang w:eastAsia="zh-CN"/>
        </w:rPr>
      </w:pPr>
      <w:del w:id="19081" w:author="CR1021" w:date="2025-01-08T14:45:00Z">
        <w:r w:rsidDel="00C95ECA">
          <w:rPr>
            <w:lang w:eastAsia="zh-CN"/>
          </w:rPr>
          <w:delText>-- See 3GPP TS 29.571 [249] for details</w:delText>
        </w:r>
      </w:del>
    </w:p>
    <w:p w14:paraId="193D8D3D" w14:textId="29281D78" w:rsidR="00BE630B" w:rsidDel="00C95ECA" w:rsidRDefault="00BE630B" w:rsidP="00BE630B">
      <w:pPr>
        <w:pStyle w:val="PL"/>
        <w:rPr>
          <w:del w:id="19082" w:author="CR1021" w:date="2025-01-08T14:45:00Z"/>
          <w:lang w:eastAsia="zh-CN"/>
        </w:rPr>
      </w:pPr>
      <w:del w:id="19083" w:author="CR1021" w:date="2025-01-08T14:45:00Z">
        <w:r w:rsidDel="00C95ECA">
          <w:rPr>
            <w:lang w:eastAsia="zh-CN"/>
          </w:rPr>
          <w:lastRenderedPageBreak/>
          <w:delText xml:space="preserve">-- </w:delText>
        </w:r>
      </w:del>
    </w:p>
    <w:p w14:paraId="69602C6F" w14:textId="02FF5CCA" w:rsidR="00BE630B" w:rsidDel="00C95ECA" w:rsidRDefault="00BE630B" w:rsidP="00BE630B">
      <w:pPr>
        <w:pStyle w:val="PL"/>
        <w:rPr>
          <w:del w:id="19084" w:author="CR1021" w:date="2025-01-08T14:45:00Z"/>
          <w:lang w:eastAsia="zh-CN"/>
        </w:rPr>
      </w:pPr>
    </w:p>
    <w:p w14:paraId="29957EE9" w14:textId="19975CD8" w:rsidR="00BE630B" w:rsidDel="00C95ECA" w:rsidRDefault="00BE630B" w:rsidP="00BE630B">
      <w:pPr>
        <w:pStyle w:val="PL"/>
        <w:rPr>
          <w:del w:id="19085" w:author="CR1021" w:date="2025-01-08T14:45:00Z"/>
          <w:lang w:eastAsia="zh-CN"/>
        </w:rPr>
      </w:pPr>
    </w:p>
    <w:p w14:paraId="6732694A" w14:textId="27DEFE50" w:rsidR="00BE630B" w:rsidDel="00C95ECA" w:rsidRDefault="00BE630B" w:rsidP="00BE630B">
      <w:pPr>
        <w:pStyle w:val="PL"/>
        <w:rPr>
          <w:del w:id="19086" w:author="CR1021" w:date="2025-01-08T14:45:00Z"/>
          <w:lang w:eastAsia="zh-CN"/>
        </w:rPr>
      </w:pPr>
      <w:del w:id="19087" w:author="CR1021" w:date="2025-01-08T14:45:00Z">
        <w:r w:rsidDel="00C95ECA">
          <w:rPr>
            <w:lang w:eastAsia="zh-CN"/>
          </w:rPr>
          <w:delText xml:space="preserve">GeodeticInformation </w:delText>
        </w:r>
        <w:r w:rsidDel="00C95ECA">
          <w:rPr>
            <w:lang w:eastAsia="zh-CN"/>
          </w:rPr>
          <w:tab/>
          <w:delText>::= UTF8String</w:delText>
        </w:r>
      </w:del>
    </w:p>
    <w:p w14:paraId="13FE2203" w14:textId="11392243" w:rsidR="00BE630B" w:rsidDel="00C95ECA" w:rsidRDefault="00BE630B" w:rsidP="00BE630B">
      <w:pPr>
        <w:pStyle w:val="PL"/>
        <w:rPr>
          <w:del w:id="19088" w:author="CR1021" w:date="2025-01-08T14:45:00Z"/>
          <w:lang w:eastAsia="zh-CN"/>
        </w:rPr>
      </w:pPr>
      <w:del w:id="19089" w:author="CR1021" w:date="2025-01-08T14:45:00Z">
        <w:r w:rsidDel="00C95ECA">
          <w:rPr>
            <w:lang w:eastAsia="zh-CN"/>
          </w:rPr>
          <w:delText xml:space="preserve">-- </w:delText>
        </w:r>
      </w:del>
    </w:p>
    <w:p w14:paraId="176B96AC" w14:textId="6510977C" w:rsidR="00BE630B" w:rsidDel="00C95ECA" w:rsidRDefault="00BE630B" w:rsidP="00BE630B">
      <w:pPr>
        <w:pStyle w:val="PL"/>
        <w:rPr>
          <w:del w:id="19090" w:author="CR1021" w:date="2025-01-08T14:45:00Z"/>
          <w:lang w:eastAsia="zh-CN"/>
        </w:rPr>
      </w:pPr>
      <w:del w:id="19091" w:author="CR1021" w:date="2025-01-08T14:45:00Z">
        <w:r w:rsidDel="00C95ECA">
          <w:rPr>
            <w:lang w:eastAsia="zh-CN"/>
          </w:rPr>
          <w:delText>-- See 3GPP TS 29.571 [249] for details</w:delText>
        </w:r>
      </w:del>
    </w:p>
    <w:p w14:paraId="15800633" w14:textId="62E535D5" w:rsidR="00BE630B" w:rsidDel="00C95ECA" w:rsidRDefault="00BE630B" w:rsidP="00BE630B">
      <w:pPr>
        <w:pStyle w:val="PL"/>
        <w:rPr>
          <w:del w:id="19092" w:author="CR1021" w:date="2025-01-08T14:45:00Z"/>
          <w:lang w:eastAsia="zh-CN"/>
        </w:rPr>
      </w:pPr>
      <w:del w:id="19093" w:author="CR1021" w:date="2025-01-08T14:45:00Z">
        <w:r w:rsidDel="00C95ECA">
          <w:rPr>
            <w:lang w:eastAsia="zh-CN"/>
          </w:rPr>
          <w:delText xml:space="preserve">-- </w:delText>
        </w:r>
      </w:del>
    </w:p>
    <w:p w14:paraId="6B7A9177" w14:textId="0E4F1CA0" w:rsidR="00BE630B" w:rsidDel="00C95ECA" w:rsidRDefault="00BE630B" w:rsidP="00BE630B">
      <w:pPr>
        <w:pStyle w:val="PL"/>
        <w:rPr>
          <w:del w:id="19094" w:author="CR1021" w:date="2025-01-08T14:45:00Z"/>
          <w:lang w:eastAsia="zh-CN"/>
        </w:rPr>
      </w:pPr>
    </w:p>
    <w:p w14:paraId="582B723F" w14:textId="0C09DD5A" w:rsidR="00BE630B" w:rsidDel="00C95ECA" w:rsidRDefault="00BE630B" w:rsidP="00BE630B">
      <w:pPr>
        <w:pStyle w:val="PL"/>
        <w:rPr>
          <w:del w:id="19095" w:author="CR1021" w:date="2025-01-08T14:45:00Z"/>
          <w:lang w:eastAsia="zh-CN"/>
        </w:rPr>
      </w:pPr>
    </w:p>
    <w:p w14:paraId="15CACA02" w14:textId="74DDC751" w:rsidR="00BE630B" w:rsidDel="00C95ECA" w:rsidRDefault="00BE630B" w:rsidP="00BE630B">
      <w:pPr>
        <w:pStyle w:val="PL"/>
        <w:rPr>
          <w:del w:id="19096" w:author="CR1021" w:date="2025-01-08T14:45:00Z"/>
          <w:lang w:eastAsia="zh-CN"/>
        </w:rPr>
      </w:pPr>
      <w:del w:id="19097" w:author="CR1021" w:date="2025-01-08T14:45:00Z">
        <w:r w:rsidDel="00C95ECA">
          <w:rPr>
            <w:lang w:eastAsia="zh-CN"/>
          </w:rPr>
          <w:delText>GeographicalInformation ::= UTF8String</w:delText>
        </w:r>
      </w:del>
    </w:p>
    <w:p w14:paraId="1FB47084" w14:textId="2698DBD2" w:rsidR="00BE630B" w:rsidDel="00C95ECA" w:rsidRDefault="00BE630B" w:rsidP="00BE630B">
      <w:pPr>
        <w:pStyle w:val="PL"/>
        <w:rPr>
          <w:del w:id="19098" w:author="CR1021" w:date="2025-01-08T14:45:00Z"/>
          <w:lang w:eastAsia="zh-CN"/>
        </w:rPr>
      </w:pPr>
      <w:del w:id="19099" w:author="CR1021" w:date="2025-01-08T14:45:00Z">
        <w:r w:rsidDel="00C95ECA">
          <w:rPr>
            <w:lang w:eastAsia="zh-CN"/>
          </w:rPr>
          <w:delText xml:space="preserve">-- </w:delText>
        </w:r>
      </w:del>
    </w:p>
    <w:p w14:paraId="684D3DDC" w14:textId="1A3B89F9" w:rsidR="00BE630B" w:rsidDel="00C95ECA" w:rsidRDefault="00BE630B" w:rsidP="00BE630B">
      <w:pPr>
        <w:pStyle w:val="PL"/>
        <w:rPr>
          <w:del w:id="19100" w:author="CR1021" w:date="2025-01-08T14:45:00Z"/>
          <w:lang w:eastAsia="zh-CN"/>
        </w:rPr>
      </w:pPr>
      <w:del w:id="19101" w:author="CR1021" w:date="2025-01-08T14:45:00Z">
        <w:r w:rsidDel="00C95ECA">
          <w:rPr>
            <w:lang w:eastAsia="zh-CN"/>
          </w:rPr>
          <w:delText>-- See 3GPP TS 29.571 [249] for details</w:delText>
        </w:r>
      </w:del>
    </w:p>
    <w:p w14:paraId="764B0CD1" w14:textId="30D8DAA6" w:rsidR="00CC1CC4" w:rsidDel="00C95ECA" w:rsidRDefault="00BE630B" w:rsidP="00CC1CC4">
      <w:pPr>
        <w:pStyle w:val="PL"/>
        <w:rPr>
          <w:del w:id="19102" w:author="CR1021" w:date="2025-01-08T14:45:00Z"/>
          <w:lang w:eastAsia="zh-CN"/>
        </w:rPr>
      </w:pPr>
      <w:del w:id="19103" w:author="CR1021" w:date="2025-01-08T14:45:00Z">
        <w:r w:rsidDel="00C95ECA">
          <w:rPr>
            <w:lang w:eastAsia="zh-CN"/>
          </w:rPr>
          <w:delText xml:space="preserve">-- </w:delText>
        </w:r>
      </w:del>
    </w:p>
    <w:p w14:paraId="38379D58" w14:textId="0A48CF13" w:rsidR="00CC1CC4" w:rsidDel="00C95ECA" w:rsidRDefault="00CC1CC4" w:rsidP="00CC1CC4">
      <w:pPr>
        <w:pStyle w:val="PL"/>
        <w:rPr>
          <w:del w:id="19104" w:author="CR1021" w:date="2025-01-08T14:45:00Z"/>
          <w:lang w:eastAsia="zh-CN"/>
        </w:rPr>
      </w:pPr>
    </w:p>
    <w:p w14:paraId="489C16B4" w14:textId="054FC95A" w:rsidR="00CC1CC4" w:rsidDel="00C95ECA" w:rsidRDefault="00CC1CC4" w:rsidP="00CC1CC4">
      <w:pPr>
        <w:pStyle w:val="PL"/>
        <w:rPr>
          <w:del w:id="19105" w:author="CR1021" w:date="2025-01-08T14:45:00Z"/>
          <w:lang w:eastAsia="zh-CN"/>
        </w:rPr>
      </w:pPr>
      <w:del w:id="19106" w:author="CR1021" w:date="2025-01-08T14:45:00Z">
        <w:r w:rsidDel="00C95ECA">
          <w:rPr>
            <w:lang w:eastAsia="zh-CN"/>
          </w:rPr>
          <w:delText>GeographicalLocation ::= SEQUENCE</w:delText>
        </w:r>
      </w:del>
    </w:p>
    <w:p w14:paraId="271FDA26" w14:textId="603990BC" w:rsidR="00CC1CC4" w:rsidDel="00C95ECA" w:rsidRDefault="00CC1CC4" w:rsidP="00CC1CC4">
      <w:pPr>
        <w:pStyle w:val="PL"/>
        <w:rPr>
          <w:del w:id="19107" w:author="CR1021" w:date="2025-01-08T14:45:00Z"/>
          <w:lang w:eastAsia="zh-CN"/>
        </w:rPr>
      </w:pPr>
      <w:del w:id="19108" w:author="CR1021" w:date="2025-01-08T14:45:00Z">
        <w:r w:rsidDel="00C95ECA">
          <w:rPr>
            <w:lang w:eastAsia="zh-CN"/>
          </w:rPr>
          <w:delText>{</w:delText>
        </w:r>
        <w:r w:rsidDel="00C95ECA">
          <w:rPr>
            <w:lang w:eastAsia="zh-CN"/>
          </w:rPr>
          <w:tab/>
        </w:r>
      </w:del>
    </w:p>
    <w:p w14:paraId="0C00A6B8" w14:textId="0C95EBEF" w:rsidR="00CC1CC4" w:rsidDel="00C95ECA" w:rsidRDefault="00CC1CC4" w:rsidP="00CC1CC4">
      <w:pPr>
        <w:pStyle w:val="PL"/>
        <w:rPr>
          <w:del w:id="19109" w:author="CR1021" w:date="2025-01-08T14:45:00Z"/>
          <w:lang w:eastAsia="zh-CN"/>
        </w:rPr>
      </w:pPr>
      <w:del w:id="19110" w:author="CR1021" w:date="2025-01-08T14:45:00Z">
        <w:r w:rsidDel="00C95ECA">
          <w:rPr>
            <w:lang w:eastAsia="zh-CN"/>
          </w:rPr>
          <w:tab/>
          <w:delText>geographicalCoordinates</w:delText>
        </w:r>
        <w:r w:rsidDel="00C95ECA">
          <w:rPr>
            <w:lang w:eastAsia="zh-CN"/>
          </w:rPr>
          <w:tab/>
        </w:r>
        <w:r w:rsidDel="00C95ECA">
          <w:rPr>
            <w:lang w:eastAsia="zh-CN"/>
          </w:rPr>
          <w:tab/>
        </w:r>
        <w:r w:rsidDel="00C95ECA">
          <w:rPr>
            <w:lang w:eastAsia="zh-CN"/>
          </w:rPr>
          <w:tab/>
          <w:delText>[0] GeographicalCoordinates OPTIONAL,</w:delText>
        </w:r>
      </w:del>
    </w:p>
    <w:p w14:paraId="10089C31" w14:textId="74F98E7C" w:rsidR="00CC1CC4" w:rsidDel="00C95ECA" w:rsidRDefault="00CC1CC4" w:rsidP="00CC1CC4">
      <w:pPr>
        <w:pStyle w:val="PL"/>
        <w:rPr>
          <w:del w:id="19111" w:author="CR1021" w:date="2025-01-08T14:45:00Z"/>
          <w:lang w:eastAsia="zh-CN"/>
        </w:rPr>
      </w:pPr>
      <w:del w:id="19112" w:author="CR1021" w:date="2025-01-08T14:45:00Z">
        <w:r w:rsidDel="00C95ECA">
          <w:rPr>
            <w:lang w:eastAsia="zh-CN"/>
          </w:rPr>
          <w:tab/>
          <w:delText>civicLocation</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delText xml:space="preserve">[1] </w:delText>
        </w:r>
        <w:r w:rsidR="009A1897" w:rsidRPr="009A1897" w:rsidDel="00C95ECA">
          <w:rPr>
            <w:lang w:eastAsia="zh-CN"/>
          </w:rPr>
          <w:delText xml:space="preserve">OCTET </w:delText>
        </w:r>
        <w:r w:rsidR="006F5CA6" w:rsidRPr="006F5CA6" w:rsidDel="00C95ECA">
          <w:rPr>
            <w:lang w:eastAsia="zh-CN"/>
          </w:rPr>
          <w:delText xml:space="preserve">STRING </w:delText>
        </w:r>
        <w:r w:rsidDel="00C95ECA">
          <w:rPr>
            <w:lang w:eastAsia="zh-CN"/>
          </w:rPr>
          <w:delText>OPTIONAL</w:delText>
        </w:r>
      </w:del>
    </w:p>
    <w:p w14:paraId="355CB1E2" w14:textId="2E515DF7" w:rsidR="00CC1CC4" w:rsidDel="00C95ECA" w:rsidRDefault="00CC1CC4" w:rsidP="00CC1CC4">
      <w:pPr>
        <w:pStyle w:val="PL"/>
        <w:rPr>
          <w:del w:id="19113" w:author="CR1021" w:date="2025-01-08T14:45:00Z"/>
          <w:lang w:eastAsia="zh-CN"/>
        </w:rPr>
      </w:pPr>
      <w:del w:id="19114" w:author="CR1021" w:date="2025-01-08T14:45:00Z">
        <w:r w:rsidDel="00C95ECA">
          <w:rPr>
            <w:lang w:eastAsia="zh-CN"/>
          </w:rPr>
          <w:delText>}</w:delText>
        </w:r>
      </w:del>
    </w:p>
    <w:p w14:paraId="4020F9C7" w14:textId="028E9BB5" w:rsidR="00CC1CC4" w:rsidDel="00C95ECA" w:rsidRDefault="00CC1CC4" w:rsidP="00CC1CC4">
      <w:pPr>
        <w:pStyle w:val="PL"/>
        <w:rPr>
          <w:del w:id="19115" w:author="CR1021" w:date="2025-01-08T14:45:00Z"/>
          <w:lang w:eastAsia="zh-CN"/>
        </w:rPr>
      </w:pPr>
    </w:p>
    <w:p w14:paraId="4C1B167E" w14:textId="53DB255D" w:rsidR="00CC1CC4" w:rsidDel="00C95ECA" w:rsidRDefault="00CC1CC4" w:rsidP="00CC1CC4">
      <w:pPr>
        <w:pStyle w:val="PL"/>
        <w:rPr>
          <w:del w:id="19116" w:author="CR1021" w:date="2025-01-08T14:45:00Z"/>
          <w:lang w:eastAsia="zh-CN"/>
        </w:rPr>
      </w:pPr>
      <w:del w:id="19117" w:author="CR1021" w:date="2025-01-08T14:45:00Z">
        <w:r w:rsidDel="00C95ECA">
          <w:rPr>
            <w:lang w:eastAsia="zh-CN"/>
          </w:rPr>
          <w:delText>GeographicalCoordinates::= SEQUENCE</w:delText>
        </w:r>
      </w:del>
    </w:p>
    <w:p w14:paraId="463AB963" w14:textId="296785B0" w:rsidR="00CC1CC4" w:rsidDel="00C95ECA" w:rsidRDefault="00CC1CC4" w:rsidP="00CC1CC4">
      <w:pPr>
        <w:pStyle w:val="PL"/>
        <w:rPr>
          <w:del w:id="19118" w:author="CR1021" w:date="2025-01-08T14:45:00Z"/>
          <w:lang w:eastAsia="zh-CN"/>
        </w:rPr>
      </w:pPr>
      <w:del w:id="19119" w:author="CR1021" w:date="2025-01-08T14:45:00Z">
        <w:r w:rsidDel="00C95ECA">
          <w:rPr>
            <w:lang w:eastAsia="zh-CN"/>
          </w:rPr>
          <w:delText>{</w:delText>
        </w:r>
      </w:del>
    </w:p>
    <w:p w14:paraId="55E6EE18" w14:textId="4235FC01" w:rsidR="00CC1CC4" w:rsidDel="00C95ECA" w:rsidRDefault="00CC1CC4" w:rsidP="00CC1CC4">
      <w:pPr>
        <w:pStyle w:val="PL"/>
        <w:rPr>
          <w:del w:id="19120" w:author="CR1021" w:date="2025-01-08T14:45:00Z"/>
          <w:lang w:eastAsia="zh-CN"/>
        </w:rPr>
      </w:pPr>
      <w:del w:id="19121" w:author="CR1021" w:date="2025-01-08T14:45:00Z">
        <w:r w:rsidDel="00C95ECA">
          <w:rPr>
            <w:lang w:eastAsia="zh-CN"/>
          </w:rPr>
          <w:tab/>
          <w:delText>latitude</w:delText>
        </w:r>
        <w:r w:rsidR="009A1897" w:rsidRPr="009A1897" w:rsidDel="00C95ECA">
          <w:rPr>
            <w:lang w:eastAsia="zh-CN"/>
          </w:rPr>
          <w:tab/>
        </w:r>
        <w:r w:rsidR="009A1897" w:rsidRPr="009A1897" w:rsidDel="00C95ECA">
          <w:rPr>
            <w:lang w:eastAsia="zh-CN"/>
          </w:rPr>
          <w:tab/>
        </w:r>
        <w:r w:rsidR="009A1897" w:rsidRPr="009A1897" w:rsidDel="00C95ECA">
          <w:rPr>
            <w:lang w:eastAsia="zh-CN"/>
          </w:rPr>
          <w:tab/>
        </w:r>
        <w:r w:rsidDel="00C95ECA">
          <w:rPr>
            <w:lang w:eastAsia="zh-CN"/>
          </w:rPr>
          <w:delText>[0] INTEGER</w:delText>
        </w:r>
        <w:r w:rsidR="009A1897" w:rsidRPr="009A1897" w:rsidDel="00C95ECA">
          <w:rPr>
            <w:lang w:eastAsia="zh-CN"/>
          </w:rPr>
          <w:delText xml:space="preserve"> OPTIONAL</w:delText>
        </w:r>
        <w:r w:rsidDel="00C95ECA">
          <w:rPr>
            <w:lang w:eastAsia="zh-CN"/>
          </w:rPr>
          <w:delText>,</w:delText>
        </w:r>
      </w:del>
    </w:p>
    <w:p w14:paraId="1748F479" w14:textId="5A3A92BD" w:rsidR="00CC1CC4" w:rsidDel="00C95ECA" w:rsidRDefault="00CC1CC4" w:rsidP="00CC1CC4">
      <w:pPr>
        <w:pStyle w:val="PL"/>
        <w:rPr>
          <w:del w:id="19122" w:author="CR1021" w:date="2025-01-08T14:45:00Z"/>
          <w:lang w:eastAsia="zh-CN"/>
        </w:rPr>
      </w:pPr>
      <w:del w:id="19123" w:author="CR1021" w:date="2025-01-08T14:45:00Z">
        <w:r w:rsidDel="00C95ECA">
          <w:rPr>
            <w:lang w:eastAsia="zh-CN"/>
          </w:rPr>
          <w:tab/>
          <w:delText>longitude</w:delText>
        </w:r>
        <w:r w:rsidDel="00C95ECA">
          <w:rPr>
            <w:lang w:eastAsia="zh-CN"/>
          </w:rPr>
          <w:tab/>
        </w:r>
        <w:r w:rsidDel="00C95ECA">
          <w:rPr>
            <w:lang w:eastAsia="zh-CN"/>
          </w:rPr>
          <w:tab/>
        </w:r>
        <w:r w:rsidDel="00C95ECA">
          <w:rPr>
            <w:lang w:eastAsia="zh-CN"/>
          </w:rPr>
          <w:tab/>
          <w:delText>[1] INTEGER</w:delText>
        </w:r>
        <w:r w:rsidR="009A1897" w:rsidRPr="009A1897" w:rsidDel="00C95ECA">
          <w:rPr>
            <w:lang w:eastAsia="zh-CN"/>
          </w:rPr>
          <w:delText xml:space="preserve"> OPTIONAL</w:delText>
        </w:r>
      </w:del>
    </w:p>
    <w:p w14:paraId="64D7930E" w14:textId="1B15AAA5" w:rsidR="00BE630B" w:rsidDel="00C95ECA" w:rsidRDefault="00CC1CC4" w:rsidP="00CC1CC4">
      <w:pPr>
        <w:pStyle w:val="PL"/>
        <w:rPr>
          <w:del w:id="19124" w:author="CR1021" w:date="2025-01-08T14:45:00Z"/>
          <w:lang w:eastAsia="zh-CN"/>
        </w:rPr>
      </w:pPr>
      <w:del w:id="19125" w:author="CR1021" w:date="2025-01-08T14:45:00Z">
        <w:r w:rsidDel="00C95ECA">
          <w:rPr>
            <w:lang w:eastAsia="zh-CN"/>
          </w:rPr>
          <w:delText>}</w:delText>
        </w:r>
      </w:del>
    </w:p>
    <w:p w14:paraId="3D317CC4" w14:textId="29404CDE" w:rsidR="00BE630B" w:rsidDel="00C95ECA" w:rsidRDefault="00BE630B" w:rsidP="00BE630B">
      <w:pPr>
        <w:pStyle w:val="PL"/>
        <w:rPr>
          <w:del w:id="19126" w:author="CR1021" w:date="2025-01-08T14:45:00Z"/>
          <w:lang w:eastAsia="zh-CN"/>
        </w:rPr>
      </w:pPr>
    </w:p>
    <w:p w14:paraId="2E8C4EA2" w14:textId="72D1E060" w:rsidR="009D7D77" w:rsidRPr="00B0318A" w:rsidDel="00C95ECA" w:rsidRDefault="009D7D77" w:rsidP="009D7D77">
      <w:pPr>
        <w:pStyle w:val="PL"/>
        <w:rPr>
          <w:del w:id="19127" w:author="CR1021" w:date="2025-01-08T14:45:00Z"/>
        </w:rPr>
      </w:pPr>
      <w:del w:id="19128" w:author="CR1021" w:date="2025-01-08T14:45:00Z">
        <w:r w:rsidRPr="00F11966" w:rsidDel="00C95ECA">
          <w:delText>GeraLocation</w:delText>
        </w:r>
        <w:r w:rsidRPr="00B0318A" w:rsidDel="00C95ECA">
          <w:tab/>
          <w:delText>::= SEQUENCE</w:delText>
        </w:r>
      </w:del>
    </w:p>
    <w:p w14:paraId="57B1781D" w14:textId="3B51254C" w:rsidR="009D7D77" w:rsidRPr="00B0318A" w:rsidDel="00C95ECA" w:rsidRDefault="009D7D77" w:rsidP="009D7D77">
      <w:pPr>
        <w:pStyle w:val="PL"/>
        <w:rPr>
          <w:del w:id="19129" w:author="CR1021" w:date="2025-01-08T14:45:00Z"/>
        </w:rPr>
      </w:pPr>
      <w:del w:id="19130" w:author="CR1021" w:date="2025-01-08T14:45:00Z">
        <w:r w:rsidRPr="00B0318A" w:rsidDel="00C95ECA">
          <w:delText>{</w:delText>
        </w:r>
      </w:del>
    </w:p>
    <w:p w14:paraId="4E59D384" w14:textId="1E696CD6" w:rsidR="009D7D77" w:rsidRPr="00B0318A" w:rsidDel="00C95ECA" w:rsidRDefault="009D7D77" w:rsidP="009D7D77">
      <w:pPr>
        <w:pStyle w:val="PL"/>
        <w:rPr>
          <w:del w:id="19131" w:author="CR1021" w:date="2025-01-08T14:45:00Z"/>
        </w:rPr>
      </w:pPr>
      <w:del w:id="19132" w:author="CR1021" w:date="2025-01-08T14:45:00Z">
        <w:r w:rsidRPr="00B0318A" w:rsidDel="00C95ECA">
          <w:tab/>
          <w:delText>locationNumber              [0] LocationNumber OPTIONAL,</w:delText>
        </w:r>
      </w:del>
    </w:p>
    <w:p w14:paraId="671446C4" w14:textId="6B2F3AF5" w:rsidR="009D7D77" w:rsidRPr="00B0318A" w:rsidDel="00C95ECA" w:rsidRDefault="009D7D77" w:rsidP="009D7D77">
      <w:pPr>
        <w:pStyle w:val="PL"/>
        <w:rPr>
          <w:del w:id="19133" w:author="CR1021" w:date="2025-01-08T14:45:00Z"/>
        </w:rPr>
      </w:pPr>
      <w:del w:id="19134" w:author="CR1021" w:date="2025-01-08T14:45:00Z">
        <w:r w:rsidRPr="00B0318A" w:rsidDel="00C95ECA">
          <w:tab/>
          <w:delText>cgi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r>
        <w:r w:rsidRPr="00B0318A" w:rsidDel="00C95ECA">
          <w:tab/>
          <w:delText>[1] CellGlobalId OPTIONAL,</w:delText>
        </w:r>
      </w:del>
    </w:p>
    <w:p w14:paraId="0FEBC8EA" w14:textId="6F523C56" w:rsidR="009D7D77" w:rsidRPr="00B0318A" w:rsidDel="00C95ECA" w:rsidRDefault="009D7D77" w:rsidP="009D7D77">
      <w:pPr>
        <w:pStyle w:val="PL"/>
        <w:tabs>
          <w:tab w:val="clear" w:pos="2688"/>
        </w:tabs>
        <w:rPr>
          <w:del w:id="19135" w:author="CR1021" w:date="2025-01-08T14:45:00Z"/>
        </w:rPr>
      </w:pPr>
      <w:del w:id="19136" w:author="CR1021" w:date="2025-01-08T14:45:00Z">
        <w:r w:rsidRPr="00B0318A" w:rsidDel="00C95ECA">
          <w:tab/>
          <w:delText>sai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delText>[2]</w:delText>
        </w:r>
        <w:r w:rsidRPr="006C3EFA" w:rsidDel="00C95ECA">
          <w:delText xml:space="preserve"> </w:delText>
        </w:r>
        <w:r w:rsidRPr="00B0318A" w:rsidDel="00C95ECA">
          <w:delText>ServiceAreaId OPTIONAL,</w:delText>
        </w:r>
      </w:del>
    </w:p>
    <w:p w14:paraId="63876836" w14:textId="28EA0A11" w:rsidR="009D7D77" w:rsidRPr="00B0318A" w:rsidDel="00C95ECA" w:rsidRDefault="009D7D77" w:rsidP="009D7D77">
      <w:pPr>
        <w:pStyle w:val="PL"/>
        <w:rPr>
          <w:del w:id="19137" w:author="CR1021" w:date="2025-01-08T14:45:00Z"/>
        </w:rPr>
      </w:pPr>
      <w:del w:id="19138" w:author="CR1021" w:date="2025-01-08T14:45:00Z">
        <w:r w:rsidRPr="00B0318A" w:rsidDel="00C95ECA">
          <w:tab/>
          <w:delText>lai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r>
        <w:r w:rsidRPr="00B0318A" w:rsidDel="00C95ECA">
          <w:tab/>
          <w:delText>[3] LocationAreaId OPTIONAL,</w:delText>
        </w:r>
      </w:del>
    </w:p>
    <w:p w14:paraId="5CB5CA17" w14:textId="17047D9A" w:rsidR="009D7D77" w:rsidRPr="00B0318A" w:rsidDel="00C95ECA" w:rsidRDefault="009D7D77" w:rsidP="009D7D77">
      <w:pPr>
        <w:pStyle w:val="PL"/>
        <w:tabs>
          <w:tab w:val="clear" w:pos="2688"/>
        </w:tabs>
        <w:rPr>
          <w:del w:id="19139" w:author="CR1021" w:date="2025-01-08T14:45:00Z"/>
        </w:rPr>
      </w:pPr>
      <w:del w:id="19140" w:author="CR1021" w:date="2025-01-08T14:45:00Z">
        <w:r w:rsidRPr="00B0318A" w:rsidDel="00C95ECA">
          <w:tab/>
          <w:delText>rai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delText>[4] RoutingAreaId OPTIONAL,</w:delText>
        </w:r>
      </w:del>
    </w:p>
    <w:p w14:paraId="4516B277" w14:textId="01E2839E" w:rsidR="009D7D77" w:rsidRPr="00B0318A" w:rsidDel="00C95ECA" w:rsidRDefault="009D7D77" w:rsidP="009D7D77">
      <w:pPr>
        <w:pStyle w:val="PL"/>
        <w:tabs>
          <w:tab w:val="clear" w:pos="2688"/>
        </w:tabs>
        <w:rPr>
          <w:del w:id="19141" w:author="CR1021" w:date="2025-01-08T14:45:00Z"/>
        </w:rPr>
      </w:pPr>
      <w:del w:id="19142" w:author="CR1021" w:date="2025-01-08T14:45:00Z">
        <w:r w:rsidRPr="00B0318A" w:rsidDel="00C95ECA">
          <w:tab/>
        </w:r>
        <w:r w:rsidRPr="00F11966" w:rsidDel="00C95ECA">
          <w:delText>vlrNumber</w:delText>
        </w:r>
        <w:r w:rsidRPr="00B0318A" w:rsidDel="00C95ECA">
          <w:tab/>
        </w:r>
        <w:r w:rsidRPr="00B0318A" w:rsidDel="00C95ECA">
          <w:tab/>
        </w:r>
        <w:r w:rsidRPr="00B0318A" w:rsidDel="00C95ECA">
          <w:tab/>
        </w:r>
        <w:r w:rsidRPr="00B0318A" w:rsidDel="00C95ECA">
          <w:tab/>
          <w:delText xml:space="preserve">[5] </w:delText>
        </w:r>
        <w:r w:rsidDel="00C95ECA">
          <w:delText>V</w:delText>
        </w:r>
        <w:r w:rsidRPr="00F11966" w:rsidDel="00C95ECA">
          <w:delText>lrNumber</w:delText>
        </w:r>
        <w:r w:rsidRPr="00B0318A" w:rsidDel="00C95ECA">
          <w:delText xml:space="preserve"> OPTIONAL,</w:delText>
        </w:r>
      </w:del>
    </w:p>
    <w:p w14:paraId="12C95E78" w14:textId="7F8108DB" w:rsidR="009D7D77" w:rsidRPr="00B0318A" w:rsidDel="00C95ECA" w:rsidRDefault="009D7D77" w:rsidP="009D7D77">
      <w:pPr>
        <w:pStyle w:val="PL"/>
        <w:tabs>
          <w:tab w:val="clear" w:pos="2688"/>
        </w:tabs>
        <w:rPr>
          <w:del w:id="19143" w:author="CR1021" w:date="2025-01-08T14:45:00Z"/>
        </w:rPr>
      </w:pPr>
      <w:del w:id="19144" w:author="CR1021" w:date="2025-01-08T14:45:00Z">
        <w:r w:rsidRPr="00B0318A" w:rsidDel="00C95ECA">
          <w:tab/>
        </w:r>
        <w:r w:rsidRPr="00F11966" w:rsidDel="00C95ECA">
          <w:delText>mscNumber</w:delText>
        </w:r>
        <w:r w:rsidRPr="00B0318A" w:rsidDel="00C95ECA">
          <w:tab/>
        </w:r>
        <w:r w:rsidRPr="00B0318A" w:rsidDel="00C95ECA">
          <w:tab/>
        </w:r>
        <w:r w:rsidRPr="00B0318A" w:rsidDel="00C95ECA">
          <w:tab/>
        </w:r>
        <w:r w:rsidRPr="00B0318A" w:rsidDel="00C95ECA">
          <w:tab/>
          <w:delText xml:space="preserve">[6] </w:delText>
        </w:r>
        <w:r w:rsidDel="00C95ECA">
          <w:delText>M</w:delText>
        </w:r>
        <w:r w:rsidRPr="00F11966" w:rsidDel="00C95ECA">
          <w:delText>scNumber</w:delText>
        </w:r>
        <w:r w:rsidRPr="00B0318A" w:rsidDel="00C95ECA">
          <w:delText xml:space="preserve"> OPTIONAL,</w:delText>
        </w:r>
      </w:del>
    </w:p>
    <w:p w14:paraId="5239CFE6" w14:textId="210BE892" w:rsidR="009D7D77" w:rsidRPr="00B0318A" w:rsidDel="00C95ECA" w:rsidRDefault="009D7D77" w:rsidP="009D7D77">
      <w:pPr>
        <w:pStyle w:val="PL"/>
        <w:rPr>
          <w:del w:id="19145" w:author="CR1021" w:date="2025-01-08T14:45:00Z"/>
        </w:rPr>
      </w:pPr>
      <w:del w:id="19146" w:author="CR1021" w:date="2025-01-08T14:45:00Z">
        <w:r w:rsidRPr="00B0318A" w:rsidDel="00C95ECA">
          <w:tab/>
          <w:delText>ageOfLocationInformation</w:delText>
        </w:r>
        <w:r w:rsidRPr="00B0318A" w:rsidDel="00C95ECA">
          <w:tab/>
          <w:delText>[7] AgeOfLocationInformation OPTIONAL,</w:delText>
        </w:r>
      </w:del>
    </w:p>
    <w:p w14:paraId="0EE98E23" w14:textId="7D787BC7" w:rsidR="009D7D77" w:rsidRPr="00B0318A" w:rsidDel="00C95ECA" w:rsidRDefault="009D7D77" w:rsidP="009D7D77">
      <w:pPr>
        <w:pStyle w:val="PL"/>
        <w:rPr>
          <w:del w:id="19147" w:author="CR1021" w:date="2025-01-08T14:45:00Z"/>
        </w:rPr>
      </w:pPr>
      <w:del w:id="19148" w:author="CR1021" w:date="2025-01-08T14:45:00Z">
        <w:r w:rsidRPr="00B0318A" w:rsidDel="00C95ECA">
          <w:tab/>
          <w:delText>ueLocationTimestamp</w:delText>
        </w:r>
        <w:r w:rsidRPr="00B0318A" w:rsidDel="00C95ECA">
          <w:tab/>
        </w:r>
        <w:r w:rsidRPr="00B0318A" w:rsidDel="00C95ECA">
          <w:tab/>
        </w:r>
        <w:r w:rsidRPr="00B0318A" w:rsidDel="00C95ECA">
          <w:tab/>
          <w:delText>[8] TimeStamp OPTIONAL,</w:delText>
        </w:r>
      </w:del>
    </w:p>
    <w:p w14:paraId="30FE978D" w14:textId="0FF13A82" w:rsidR="009D7D77" w:rsidRPr="00B0318A" w:rsidDel="00C95ECA" w:rsidRDefault="009D7D77" w:rsidP="009D7D77">
      <w:pPr>
        <w:pStyle w:val="PL"/>
        <w:rPr>
          <w:del w:id="19149" w:author="CR1021" w:date="2025-01-08T14:45:00Z"/>
        </w:rPr>
      </w:pPr>
      <w:del w:id="19150" w:author="CR1021" w:date="2025-01-08T14:45:00Z">
        <w:r w:rsidRPr="00B0318A" w:rsidDel="00C95ECA">
          <w:tab/>
          <w:delText>geographicalInformation</w:delText>
        </w:r>
        <w:r w:rsidRPr="00B0318A" w:rsidDel="00C95ECA">
          <w:tab/>
        </w:r>
        <w:r w:rsidRPr="00B0318A" w:rsidDel="00C95ECA">
          <w:tab/>
          <w:delText>[9] GeographicalInformation</w:delText>
        </w:r>
        <w:r w:rsidRPr="00B0318A" w:rsidDel="00C95ECA">
          <w:tab/>
          <w:delText>OPTIONAL,</w:delText>
        </w:r>
      </w:del>
    </w:p>
    <w:p w14:paraId="3208D6F6" w14:textId="1FEA9F4C" w:rsidR="009D7D77" w:rsidRPr="00B0318A" w:rsidDel="00C95ECA" w:rsidRDefault="009D7D77" w:rsidP="009D7D77">
      <w:pPr>
        <w:pStyle w:val="PL"/>
        <w:rPr>
          <w:del w:id="19151" w:author="CR1021" w:date="2025-01-08T14:45:00Z"/>
        </w:rPr>
      </w:pPr>
      <w:del w:id="19152" w:author="CR1021" w:date="2025-01-08T14:45:00Z">
        <w:r w:rsidRPr="00B0318A" w:rsidDel="00C95ECA">
          <w:tab/>
          <w:delText>geodeticInformation</w:delText>
        </w:r>
        <w:r w:rsidRPr="00B0318A" w:rsidDel="00C95ECA">
          <w:tab/>
        </w:r>
        <w:r w:rsidRPr="00B0318A" w:rsidDel="00C95ECA">
          <w:tab/>
        </w:r>
        <w:r w:rsidRPr="00B0318A" w:rsidDel="00C95ECA">
          <w:tab/>
          <w:delText>[10] GeodeticInformation OPTIONAL</w:delText>
        </w:r>
      </w:del>
    </w:p>
    <w:p w14:paraId="182B73EF" w14:textId="6F0DA191" w:rsidR="009D7D77" w:rsidDel="00C95ECA" w:rsidRDefault="009D7D77" w:rsidP="009D7D77">
      <w:pPr>
        <w:pStyle w:val="PL"/>
        <w:rPr>
          <w:del w:id="19153" w:author="CR1021" w:date="2025-01-08T14:45:00Z"/>
        </w:rPr>
      </w:pPr>
      <w:del w:id="19154" w:author="CR1021" w:date="2025-01-08T14:45:00Z">
        <w:r w:rsidDel="00C95ECA">
          <w:delText>}</w:delText>
        </w:r>
      </w:del>
    </w:p>
    <w:p w14:paraId="560B6620" w14:textId="78FC1C3A" w:rsidR="009D7D77" w:rsidDel="00C95ECA" w:rsidRDefault="009D7D77" w:rsidP="009D7D77">
      <w:pPr>
        <w:pStyle w:val="PL"/>
        <w:rPr>
          <w:del w:id="19155" w:author="CR1021" w:date="2025-01-08T14:45:00Z"/>
        </w:rPr>
      </w:pPr>
    </w:p>
    <w:p w14:paraId="0E59AC59" w14:textId="7AD3D447" w:rsidR="009D7D77" w:rsidDel="00C95ECA" w:rsidRDefault="009D7D77" w:rsidP="009D7D77">
      <w:pPr>
        <w:pStyle w:val="PL"/>
        <w:rPr>
          <w:del w:id="19156" w:author="CR1021" w:date="2025-01-08T14:45:00Z"/>
        </w:rPr>
      </w:pPr>
    </w:p>
    <w:p w14:paraId="21359A31" w14:textId="74C533E6" w:rsidR="00BE630B" w:rsidDel="00C95ECA" w:rsidRDefault="00BE630B" w:rsidP="009D7D77">
      <w:pPr>
        <w:pStyle w:val="PL"/>
        <w:rPr>
          <w:del w:id="19157" w:author="CR1021" w:date="2025-01-08T14:45:00Z"/>
          <w:lang w:eastAsia="zh-CN"/>
        </w:rPr>
      </w:pPr>
      <w:del w:id="19158" w:author="CR1021" w:date="2025-01-08T14:45:00Z">
        <w:r w:rsidDel="00C95ECA">
          <w:rPr>
            <w:lang w:eastAsia="zh-CN"/>
          </w:rPr>
          <w:delText>GLI</w:delText>
        </w:r>
        <w:r w:rsidDel="00C95ECA">
          <w:rPr>
            <w:lang w:eastAsia="zh-CN"/>
          </w:rPr>
          <w:tab/>
        </w:r>
        <w:r w:rsidDel="00C95ECA">
          <w:rPr>
            <w:lang w:eastAsia="zh-CN"/>
          </w:rPr>
          <w:tab/>
          <w:delText>::= UTF8String</w:delText>
        </w:r>
      </w:del>
    </w:p>
    <w:p w14:paraId="206904B2" w14:textId="5740E4CF" w:rsidR="00BE630B" w:rsidDel="00C95ECA" w:rsidRDefault="00BE630B" w:rsidP="00BE630B">
      <w:pPr>
        <w:pStyle w:val="PL"/>
        <w:rPr>
          <w:del w:id="19159" w:author="CR1021" w:date="2025-01-08T14:45:00Z"/>
          <w:lang w:eastAsia="zh-CN"/>
        </w:rPr>
      </w:pPr>
      <w:del w:id="19160" w:author="CR1021" w:date="2025-01-08T14:45:00Z">
        <w:r w:rsidDel="00C95ECA">
          <w:rPr>
            <w:lang w:eastAsia="zh-CN"/>
          </w:rPr>
          <w:delText xml:space="preserve">-- </w:delText>
        </w:r>
      </w:del>
    </w:p>
    <w:p w14:paraId="77E5F1A9" w14:textId="05845F9B" w:rsidR="00BE630B" w:rsidDel="00C95ECA" w:rsidRDefault="00BE630B" w:rsidP="00BE630B">
      <w:pPr>
        <w:pStyle w:val="PL"/>
        <w:rPr>
          <w:del w:id="19161" w:author="CR1021" w:date="2025-01-08T14:45:00Z"/>
          <w:lang w:eastAsia="zh-CN"/>
        </w:rPr>
      </w:pPr>
      <w:del w:id="19162" w:author="CR1021" w:date="2025-01-08T14:45:00Z">
        <w:r w:rsidDel="00C95ECA">
          <w:rPr>
            <w:lang w:eastAsia="zh-CN"/>
          </w:rPr>
          <w:delText>-- See 3GPP TS 29.571 [249] for details</w:delText>
        </w:r>
      </w:del>
    </w:p>
    <w:p w14:paraId="4B74C7CC" w14:textId="3F2F4165" w:rsidR="00BE630B" w:rsidDel="00C95ECA" w:rsidRDefault="00BE630B" w:rsidP="00BE630B">
      <w:pPr>
        <w:pStyle w:val="PL"/>
        <w:rPr>
          <w:del w:id="19163" w:author="CR1021" w:date="2025-01-08T14:45:00Z"/>
          <w:lang w:eastAsia="zh-CN"/>
        </w:rPr>
      </w:pPr>
      <w:del w:id="19164" w:author="CR1021" w:date="2025-01-08T14:45:00Z">
        <w:r w:rsidDel="00C95ECA">
          <w:rPr>
            <w:lang w:eastAsia="zh-CN"/>
          </w:rPr>
          <w:delText xml:space="preserve">-- </w:delText>
        </w:r>
      </w:del>
    </w:p>
    <w:p w14:paraId="5A21AA0F" w14:textId="12EC993C" w:rsidR="005F2A2F" w:rsidDel="00C95ECA" w:rsidRDefault="005F2A2F" w:rsidP="005F2A2F">
      <w:pPr>
        <w:pStyle w:val="PL"/>
        <w:rPr>
          <w:del w:id="19165" w:author="CR1021" w:date="2025-01-08T14:45:00Z"/>
          <w:lang w:eastAsia="zh-CN"/>
        </w:rPr>
      </w:pPr>
    </w:p>
    <w:p w14:paraId="5885F031" w14:textId="19BF4899" w:rsidR="00BE630B" w:rsidDel="00C95ECA" w:rsidRDefault="00BE630B" w:rsidP="005F2A2F">
      <w:pPr>
        <w:pStyle w:val="PL"/>
        <w:rPr>
          <w:del w:id="19166" w:author="CR1021" w:date="2025-01-08T14:45:00Z"/>
          <w:lang w:eastAsia="zh-CN"/>
        </w:rPr>
      </w:pPr>
    </w:p>
    <w:p w14:paraId="255C737A" w14:textId="63FCEC49" w:rsidR="005F2A2F" w:rsidRPr="00452B63" w:rsidDel="00C95ECA" w:rsidRDefault="005F2A2F" w:rsidP="005F2A2F">
      <w:pPr>
        <w:pStyle w:val="PL"/>
        <w:rPr>
          <w:del w:id="19167" w:author="CR1021" w:date="2025-01-08T14:45:00Z"/>
          <w:lang w:eastAsia="zh-CN"/>
        </w:rPr>
      </w:pPr>
      <w:del w:id="19168" w:author="CR1021" w:date="2025-01-08T14:45:00Z">
        <w:r w:rsidRPr="003B2883" w:rsidDel="00C95ECA">
          <w:rPr>
            <w:rFonts w:hint="eastAsia"/>
            <w:lang w:eastAsia="zh-CN"/>
          </w:rPr>
          <w:delText>GlobalRanNodeId</w:delText>
        </w:r>
        <w:r w:rsidDel="00C95ECA">
          <w:rPr>
            <w:lang w:eastAsia="zh-CN"/>
          </w:rPr>
          <w:tab/>
        </w:r>
        <w:r w:rsidDel="00C95ECA">
          <w:rPr>
            <w:lang w:eastAsia="zh-CN"/>
          </w:rPr>
          <w:tab/>
        </w:r>
        <w:r w:rsidRPr="009F5A10" w:rsidDel="00C95ECA">
          <w:rPr>
            <w:snapToGrid w:val="0"/>
          </w:rPr>
          <w:delText xml:space="preserve">::= SEQUENCE </w:delText>
        </w:r>
      </w:del>
    </w:p>
    <w:p w14:paraId="66C6C378" w14:textId="4A7B09DF" w:rsidR="005F2A2F" w:rsidRPr="009F5A10" w:rsidDel="00C95ECA" w:rsidRDefault="005F2A2F" w:rsidP="005F2A2F">
      <w:pPr>
        <w:pStyle w:val="PL"/>
        <w:rPr>
          <w:del w:id="19169" w:author="CR1021" w:date="2025-01-08T14:45:00Z"/>
          <w:snapToGrid w:val="0"/>
        </w:rPr>
      </w:pPr>
      <w:del w:id="19170" w:author="CR1021" w:date="2025-01-08T14:45:00Z">
        <w:r w:rsidRPr="009F5A10" w:rsidDel="00C95ECA">
          <w:rPr>
            <w:snapToGrid w:val="0"/>
          </w:rPr>
          <w:delText>{</w:delText>
        </w:r>
      </w:del>
    </w:p>
    <w:p w14:paraId="7245BC9D" w14:textId="6DC6E9A2" w:rsidR="005F2A2F" w:rsidDel="00C95ECA" w:rsidRDefault="005F2A2F" w:rsidP="005F2A2F">
      <w:pPr>
        <w:pStyle w:val="PL"/>
        <w:rPr>
          <w:del w:id="19171" w:author="CR1021" w:date="2025-01-08T14:45:00Z"/>
          <w:snapToGrid w:val="0"/>
        </w:rPr>
      </w:pPr>
      <w:del w:id="19172" w:author="CR1021" w:date="2025-01-08T14:45:00Z">
        <w:r w:rsidRPr="009F5A10" w:rsidDel="00C95ECA">
          <w:rPr>
            <w:snapToGrid w:val="0"/>
          </w:rPr>
          <w:tab/>
          <w:delText>pLMNI</w:delText>
        </w:r>
        <w:r w:rsidDel="00C95ECA">
          <w:rPr>
            <w:snapToGrid w:val="0"/>
          </w:rPr>
          <w:delText>d</w:delText>
        </w:r>
        <w:r w:rsidRPr="009F5A10" w:rsidDel="00C95ECA">
          <w:rPr>
            <w:snapToGrid w:val="0"/>
          </w:rPr>
          <w:tab/>
        </w:r>
        <w:r w:rsidRPr="009F5A10" w:rsidDel="00C95ECA">
          <w:rPr>
            <w:snapToGrid w:val="0"/>
          </w:rPr>
          <w:tab/>
        </w:r>
        <w:r w:rsidDel="00C95ECA">
          <w:delText>[0] PLMN-Id OPTIONAL</w:delText>
        </w:r>
        <w:r w:rsidRPr="009F5A10" w:rsidDel="00C95ECA">
          <w:rPr>
            <w:snapToGrid w:val="0"/>
          </w:rPr>
          <w:delText>,</w:delText>
        </w:r>
      </w:del>
    </w:p>
    <w:p w14:paraId="7861D40F" w14:textId="143A41E5" w:rsidR="005F2A2F" w:rsidRPr="009F5A10" w:rsidDel="00C95ECA" w:rsidRDefault="005F2A2F" w:rsidP="005F2A2F">
      <w:pPr>
        <w:pStyle w:val="PL"/>
        <w:rPr>
          <w:del w:id="19173" w:author="CR1021" w:date="2025-01-08T14:45:00Z"/>
          <w:snapToGrid w:val="0"/>
        </w:rPr>
      </w:pPr>
      <w:del w:id="19174" w:author="CR1021" w:date="2025-01-08T14:45:00Z">
        <w:r w:rsidDel="00C95ECA">
          <w:rPr>
            <w:snapToGrid w:val="0"/>
          </w:rPr>
          <w:tab/>
        </w:r>
        <w:r w:rsidRPr="009F5A10" w:rsidDel="00C95ECA">
          <w:rPr>
            <w:snapToGrid w:val="0"/>
          </w:rPr>
          <w:delText>n3I</w:delText>
        </w:r>
        <w:r w:rsidDel="00C95ECA">
          <w:rPr>
            <w:snapToGrid w:val="0"/>
          </w:rPr>
          <w:delText>wfId</w:delText>
        </w:r>
        <w:r w:rsidRPr="009F5A10" w:rsidDel="00C95ECA">
          <w:rPr>
            <w:snapToGrid w:val="0"/>
          </w:rPr>
          <w:tab/>
        </w:r>
        <w:r w:rsidRPr="009F5A10" w:rsidDel="00C95ECA">
          <w:rPr>
            <w:snapToGrid w:val="0"/>
          </w:rPr>
          <w:tab/>
        </w:r>
        <w:r w:rsidDel="00C95ECA">
          <w:delText xml:space="preserve">[1] </w:delText>
        </w:r>
        <w:r w:rsidRPr="009F5A10" w:rsidDel="00C95ECA">
          <w:rPr>
            <w:snapToGrid w:val="0"/>
          </w:rPr>
          <w:delText>N3I</w:delText>
        </w:r>
        <w:r w:rsidDel="00C95ECA">
          <w:rPr>
            <w:snapToGrid w:val="0"/>
          </w:rPr>
          <w:delText>w</w:delText>
        </w:r>
        <w:r w:rsidRPr="009F5A10" w:rsidDel="00C95ECA">
          <w:rPr>
            <w:snapToGrid w:val="0"/>
          </w:rPr>
          <w:delText>FI</w:delText>
        </w:r>
        <w:r w:rsidDel="00C95ECA">
          <w:rPr>
            <w:snapToGrid w:val="0"/>
          </w:rPr>
          <w:delText xml:space="preserve">d </w:delText>
        </w:r>
        <w:r w:rsidDel="00C95ECA">
          <w:delText>OPTIONAL</w:delText>
        </w:r>
        <w:r w:rsidRPr="009F5A10" w:rsidDel="00C95ECA">
          <w:rPr>
            <w:snapToGrid w:val="0"/>
          </w:rPr>
          <w:delText>,</w:delText>
        </w:r>
      </w:del>
    </w:p>
    <w:p w14:paraId="5C113B8F" w14:textId="2F715F39" w:rsidR="005F2A2F" w:rsidDel="00C95ECA" w:rsidRDefault="005F2A2F" w:rsidP="005F2A2F">
      <w:pPr>
        <w:pStyle w:val="PL"/>
        <w:rPr>
          <w:del w:id="19175" w:author="CR1021" w:date="2025-01-08T14:45:00Z"/>
          <w:snapToGrid w:val="0"/>
        </w:rPr>
      </w:pPr>
      <w:del w:id="19176" w:author="CR1021" w:date="2025-01-08T14:45:00Z">
        <w:r w:rsidRPr="009F5A10" w:rsidDel="00C95ECA">
          <w:rPr>
            <w:snapToGrid w:val="0"/>
          </w:rPr>
          <w:tab/>
          <w:delText>gN</w:delText>
        </w:r>
        <w:r w:rsidDel="00C95ECA">
          <w:rPr>
            <w:snapToGrid w:val="0"/>
          </w:rPr>
          <w:delText>b</w:delText>
        </w:r>
        <w:r w:rsidRPr="009F5A10" w:rsidDel="00C95ECA">
          <w:rPr>
            <w:snapToGrid w:val="0"/>
          </w:rPr>
          <w:delText>I</w:delText>
        </w:r>
        <w:r w:rsidDel="00C95ECA">
          <w:rPr>
            <w:snapToGrid w:val="0"/>
          </w:rPr>
          <w:delText>d</w:delText>
        </w:r>
        <w:r w:rsidRPr="009F5A10" w:rsidDel="00C95ECA">
          <w:rPr>
            <w:snapToGrid w:val="0"/>
          </w:rPr>
          <w:tab/>
        </w:r>
        <w:r w:rsidRPr="009F5A10" w:rsidDel="00C95ECA">
          <w:rPr>
            <w:snapToGrid w:val="0"/>
          </w:rPr>
          <w:tab/>
        </w:r>
        <w:r w:rsidDel="00C95ECA">
          <w:delText xml:space="preserve">[2] </w:delText>
        </w:r>
        <w:r w:rsidRPr="005D14F1" w:rsidDel="00C95ECA">
          <w:delText>GNbId</w:delText>
        </w:r>
        <w:r w:rsidDel="00C95ECA">
          <w:delText xml:space="preserve"> OPTIONAL</w:delText>
        </w:r>
        <w:r w:rsidRPr="009F5A10" w:rsidDel="00C95ECA">
          <w:rPr>
            <w:snapToGrid w:val="0"/>
          </w:rPr>
          <w:delText>,</w:delText>
        </w:r>
      </w:del>
    </w:p>
    <w:p w14:paraId="1C26BD62" w14:textId="4D5C01BB" w:rsidR="005F2A2F" w:rsidDel="00C95ECA" w:rsidRDefault="005F2A2F" w:rsidP="005F2A2F">
      <w:pPr>
        <w:pStyle w:val="PL"/>
        <w:rPr>
          <w:del w:id="19177" w:author="CR1021" w:date="2025-01-08T14:45:00Z"/>
          <w:snapToGrid w:val="0"/>
        </w:rPr>
      </w:pPr>
      <w:del w:id="19178" w:author="CR1021" w:date="2025-01-08T14:45:00Z">
        <w:r w:rsidRPr="009F5A10" w:rsidDel="00C95ECA">
          <w:rPr>
            <w:snapToGrid w:val="0"/>
          </w:rPr>
          <w:tab/>
        </w:r>
        <w:r w:rsidRPr="005D14F1" w:rsidDel="00C95ECA">
          <w:rPr>
            <w:rFonts w:eastAsia="MS Mincho" w:cs="Arial" w:hint="eastAsia"/>
            <w:lang w:eastAsia="ja-JP"/>
          </w:rPr>
          <w:delText>ngeNbId</w:delText>
        </w:r>
        <w:r w:rsidRPr="009F5A10" w:rsidDel="00C95ECA">
          <w:rPr>
            <w:snapToGrid w:val="0"/>
          </w:rPr>
          <w:tab/>
        </w:r>
        <w:r w:rsidRPr="009F5A10" w:rsidDel="00C95ECA">
          <w:rPr>
            <w:snapToGrid w:val="0"/>
          </w:rPr>
          <w:tab/>
        </w:r>
        <w:r w:rsidDel="00C95ECA">
          <w:delText xml:space="preserve">[3] </w:delText>
        </w:r>
        <w:r w:rsidRPr="005D14F1" w:rsidDel="00C95ECA">
          <w:delText>NgeNbId</w:delText>
        </w:r>
        <w:r w:rsidDel="00C95ECA">
          <w:delText xml:space="preserve"> OPTIONAL</w:delText>
        </w:r>
        <w:r w:rsidR="00BE630B" w:rsidRPr="00BE630B" w:rsidDel="00C95ECA">
          <w:delText>,</w:delText>
        </w:r>
      </w:del>
    </w:p>
    <w:p w14:paraId="153C29AD" w14:textId="743F5C47" w:rsidR="00BE630B" w:rsidDel="00C95ECA" w:rsidRDefault="00BE630B" w:rsidP="00BE630B">
      <w:pPr>
        <w:pStyle w:val="PL"/>
        <w:rPr>
          <w:del w:id="19179" w:author="CR1021" w:date="2025-01-08T14:45:00Z"/>
        </w:rPr>
      </w:pPr>
      <w:del w:id="19180" w:author="CR1021" w:date="2025-01-08T14:45:00Z">
        <w:r w:rsidDel="00C95ECA">
          <w:tab/>
          <w:delText>wagfId</w:delText>
        </w:r>
        <w:r w:rsidDel="00C95ECA">
          <w:tab/>
        </w:r>
        <w:r w:rsidDel="00C95ECA">
          <w:tab/>
          <w:delText>[4] WAgfId OPTIONAL,</w:delText>
        </w:r>
      </w:del>
    </w:p>
    <w:p w14:paraId="401799DB" w14:textId="2536605B" w:rsidR="00BE630B" w:rsidDel="00C95ECA" w:rsidRDefault="00BE630B" w:rsidP="00BE630B">
      <w:pPr>
        <w:pStyle w:val="PL"/>
        <w:rPr>
          <w:del w:id="19181" w:author="CR1021" w:date="2025-01-08T14:45:00Z"/>
        </w:rPr>
      </w:pPr>
      <w:del w:id="19182" w:author="CR1021" w:date="2025-01-08T14:45:00Z">
        <w:r w:rsidDel="00C95ECA">
          <w:tab/>
          <w:delText>tngfId</w:delText>
        </w:r>
        <w:r w:rsidDel="00C95ECA">
          <w:tab/>
        </w:r>
        <w:r w:rsidDel="00C95ECA">
          <w:tab/>
          <w:delText>[5] TngfId OPTIONAL,</w:delText>
        </w:r>
      </w:del>
    </w:p>
    <w:p w14:paraId="64762F63" w14:textId="5A0D8BAC" w:rsidR="00BE630B" w:rsidDel="00C95ECA" w:rsidRDefault="00BE630B" w:rsidP="00BE630B">
      <w:pPr>
        <w:pStyle w:val="PL"/>
        <w:rPr>
          <w:del w:id="19183" w:author="CR1021" w:date="2025-01-08T14:45:00Z"/>
        </w:rPr>
      </w:pPr>
      <w:del w:id="19184" w:author="CR1021" w:date="2025-01-08T14:45:00Z">
        <w:r w:rsidDel="00C95ECA">
          <w:tab/>
          <w:delText>nid</w:delText>
        </w:r>
        <w:r w:rsidDel="00C95ECA">
          <w:tab/>
        </w:r>
        <w:r w:rsidDel="00C95ECA">
          <w:tab/>
        </w:r>
        <w:r w:rsidDel="00C95ECA">
          <w:tab/>
          <w:delText>[6] Nid OPTIONAL,</w:delText>
        </w:r>
      </w:del>
    </w:p>
    <w:p w14:paraId="2504D816" w14:textId="44498220" w:rsidR="005F2A2F" w:rsidDel="00C95ECA" w:rsidRDefault="00BE630B" w:rsidP="00BE630B">
      <w:pPr>
        <w:pStyle w:val="PL"/>
        <w:rPr>
          <w:del w:id="19185" w:author="CR1021" w:date="2025-01-08T14:45:00Z"/>
        </w:rPr>
      </w:pPr>
      <w:del w:id="19186" w:author="CR1021" w:date="2025-01-08T14:45:00Z">
        <w:r w:rsidDel="00C95ECA">
          <w:tab/>
          <w:delText>eNbId</w:delText>
        </w:r>
        <w:r w:rsidDel="00C95ECA">
          <w:tab/>
        </w:r>
        <w:r w:rsidDel="00C95ECA">
          <w:tab/>
          <w:delText>[7] ENbId OPTIONAL</w:delText>
        </w:r>
      </w:del>
    </w:p>
    <w:p w14:paraId="45E285C7" w14:textId="5311D652" w:rsidR="00BE630B" w:rsidDel="00C95ECA" w:rsidRDefault="00BE630B" w:rsidP="00BE630B">
      <w:pPr>
        <w:pStyle w:val="PL"/>
        <w:rPr>
          <w:del w:id="19187" w:author="CR1021" w:date="2025-01-08T14:45:00Z"/>
        </w:rPr>
      </w:pPr>
    </w:p>
    <w:p w14:paraId="1E330F91" w14:textId="401265A6" w:rsidR="005F2A2F" w:rsidDel="00C95ECA" w:rsidRDefault="005F2A2F" w:rsidP="005F2A2F">
      <w:pPr>
        <w:pStyle w:val="PL"/>
        <w:rPr>
          <w:del w:id="19188" w:author="CR1021" w:date="2025-01-08T14:45:00Z"/>
        </w:rPr>
      </w:pPr>
      <w:del w:id="19189" w:author="CR1021" w:date="2025-01-08T14:45:00Z">
        <w:r w:rsidDel="00C95ECA">
          <w:delText>}</w:delText>
        </w:r>
      </w:del>
    </w:p>
    <w:p w14:paraId="27E8F336" w14:textId="4C90DCB4" w:rsidR="005F2A2F" w:rsidDel="00C95ECA" w:rsidRDefault="00BE630B" w:rsidP="005F2A2F">
      <w:pPr>
        <w:pStyle w:val="PL"/>
        <w:rPr>
          <w:del w:id="19190" w:author="CR1021" w:date="2025-01-08T14:45:00Z"/>
          <w:snapToGrid w:val="0"/>
        </w:rPr>
      </w:pPr>
      <w:del w:id="19191" w:author="CR1021" w:date="2025-01-08T14:45:00Z">
        <w:r w:rsidDel="00C95ECA">
          <w:rPr>
            <w:snapToGrid w:val="0"/>
          </w:rPr>
          <w:delText xml:space="preserve"> </w:delText>
        </w:r>
      </w:del>
    </w:p>
    <w:p w14:paraId="2EC727AC" w14:textId="6C6FC17A" w:rsidR="005F2A2F" w:rsidDel="00C95ECA" w:rsidRDefault="005F2A2F" w:rsidP="005F2A2F">
      <w:pPr>
        <w:pStyle w:val="PL"/>
        <w:rPr>
          <w:del w:id="19192" w:author="CR1021" w:date="2025-01-08T14:45:00Z"/>
          <w:snapToGrid w:val="0"/>
        </w:rPr>
      </w:pPr>
    </w:p>
    <w:p w14:paraId="2949CF25" w14:textId="065475D7" w:rsidR="005F2A2F" w:rsidDel="00C95ECA" w:rsidRDefault="005F2A2F" w:rsidP="005F2A2F">
      <w:pPr>
        <w:pStyle w:val="PL"/>
        <w:rPr>
          <w:del w:id="19193" w:author="CR1021" w:date="2025-01-08T14:45:00Z"/>
        </w:rPr>
      </w:pPr>
      <w:del w:id="19194" w:author="CR1021" w:date="2025-01-08T14:45:00Z">
        <w:r w:rsidRPr="005D14F1" w:rsidDel="00C95ECA">
          <w:delText>GNbId</w:delText>
        </w:r>
        <w:r w:rsidDel="00C95ECA">
          <w:tab/>
        </w:r>
        <w:r w:rsidDel="00C95ECA">
          <w:tab/>
          <w:delText>::= SEQUENCE</w:delText>
        </w:r>
      </w:del>
    </w:p>
    <w:p w14:paraId="0F9C9A3B" w14:textId="425529D2" w:rsidR="005F2A2F" w:rsidDel="00C95ECA" w:rsidRDefault="005F2A2F" w:rsidP="005F2A2F">
      <w:pPr>
        <w:pStyle w:val="PL"/>
        <w:rPr>
          <w:del w:id="19195" w:author="CR1021" w:date="2025-01-08T14:45:00Z"/>
        </w:rPr>
      </w:pPr>
      <w:del w:id="19196" w:author="CR1021" w:date="2025-01-08T14:45:00Z">
        <w:r w:rsidDel="00C95ECA">
          <w:delText>{</w:delText>
        </w:r>
      </w:del>
    </w:p>
    <w:p w14:paraId="05D59078" w14:textId="74C4B2BE" w:rsidR="005F2A2F" w:rsidDel="00C95ECA" w:rsidRDefault="005F2A2F" w:rsidP="005F2A2F">
      <w:pPr>
        <w:pStyle w:val="PL"/>
        <w:rPr>
          <w:del w:id="19197" w:author="CR1021" w:date="2025-01-08T14:45:00Z"/>
        </w:rPr>
      </w:pPr>
      <w:del w:id="19198" w:author="CR1021" w:date="2025-01-08T14:45:00Z">
        <w:r w:rsidDel="00C95ECA">
          <w:tab/>
        </w:r>
        <w:r w:rsidRPr="005D14F1" w:rsidDel="00C95ECA">
          <w:delText>bitLength</w:delText>
        </w:r>
        <w:r w:rsidDel="00C95ECA">
          <w:tab/>
          <w:delText>[0] INTEGER,</w:delText>
        </w:r>
      </w:del>
    </w:p>
    <w:p w14:paraId="6D14068F" w14:textId="2CBA5211" w:rsidR="005F2A2F" w:rsidDel="00C95ECA" w:rsidRDefault="005F2A2F" w:rsidP="005F2A2F">
      <w:pPr>
        <w:pStyle w:val="PL"/>
        <w:rPr>
          <w:del w:id="19199" w:author="CR1021" w:date="2025-01-08T14:45:00Z"/>
        </w:rPr>
      </w:pPr>
      <w:del w:id="19200" w:author="CR1021" w:date="2025-01-08T14:45:00Z">
        <w:r w:rsidDel="00C95ECA">
          <w:tab/>
        </w:r>
        <w:r w:rsidRPr="005D14F1" w:rsidDel="00C95ECA">
          <w:rPr>
            <w:rFonts w:cs="Arial"/>
            <w:lang w:eastAsia="ja-JP"/>
          </w:rPr>
          <w:delText>gNbValue</w:delText>
        </w:r>
        <w:r w:rsidDel="00C95ECA">
          <w:tab/>
          <w:delText>[1] IA5String (SIZE</w:delText>
        </w:r>
        <w:r w:rsidRPr="003400C1" w:rsidDel="00C95ECA">
          <w:delText>(</w:delText>
        </w:r>
        <w:r w:rsidR="00E525C2" w:rsidRPr="00E525C2" w:rsidDel="00C95ECA">
          <w:delText>6..8</w:delText>
        </w:r>
        <w:r w:rsidRPr="00452B63" w:rsidDel="00C95ECA">
          <w:delText>))</w:delText>
        </w:r>
      </w:del>
    </w:p>
    <w:p w14:paraId="344C9A48" w14:textId="02EB1173" w:rsidR="005F2A2F" w:rsidDel="00C95ECA" w:rsidRDefault="005F2A2F" w:rsidP="005F2A2F">
      <w:pPr>
        <w:pStyle w:val="PL"/>
        <w:rPr>
          <w:del w:id="19201" w:author="CR1021" w:date="2025-01-08T14:45:00Z"/>
        </w:rPr>
      </w:pPr>
    </w:p>
    <w:p w14:paraId="79C77938" w14:textId="69B370A0" w:rsidR="005F2A2F" w:rsidDel="00C95ECA" w:rsidRDefault="005F2A2F" w:rsidP="005F2A2F">
      <w:pPr>
        <w:pStyle w:val="PL"/>
        <w:rPr>
          <w:del w:id="19202" w:author="CR1021" w:date="2025-01-08T14:45:00Z"/>
        </w:rPr>
      </w:pPr>
      <w:del w:id="19203" w:author="CR1021" w:date="2025-01-08T14:45:00Z">
        <w:r w:rsidDel="00C95ECA">
          <w:delText>}</w:delText>
        </w:r>
      </w:del>
    </w:p>
    <w:p w14:paraId="74825AF8" w14:textId="23F48FF4" w:rsidR="00BE630B" w:rsidDel="00C95ECA" w:rsidRDefault="00BE630B" w:rsidP="00BE630B">
      <w:pPr>
        <w:pStyle w:val="PL"/>
        <w:rPr>
          <w:del w:id="19204" w:author="CR1021" w:date="2025-01-08T14:45:00Z"/>
        </w:rPr>
      </w:pPr>
    </w:p>
    <w:p w14:paraId="47E8BF39" w14:textId="4A88B350" w:rsidR="00DB3941" w:rsidDel="00C95ECA" w:rsidRDefault="00DB3941" w:rsidP="00DB3941">
      <w:pPr>
        <w:pStyle w:val="PL"/>
        <w:rPr>
          <w:del w:id="19205" w:author="CR1021" w:date="2025-01-08T14:45:00Z"/>
        </w:rPr>
      </w:pPr>
      <w:del w:id="19206" w:author="CR1021" w:date="2025-01-08T14:45:00Z">
        <w:r w:rsidDel="00C95ECA">
          <w:delText xml:space="preserve">-- </w:delText>
        </w:r>
      </w:del>
    </w:p>
    <w:p w14:paraId="46FCD389" w14:textId="22F5E743" w:rsidR="00DB3941" w:rsidDel="00C95ECA" w:rsidRDefault="00DB3941" w:rsidP="00DB3941">
      <w:pPr>
        <w:pStyle w:val="PL"/>
        <w:rPr>
          <w:del w:id="19207" w:author="CR1021" w:date="2025-01-08T14:45:00Z"/>
        </w:rPr>
      </w:pPr>
      <w:del w:id="19208" w:author="CR1021" w:date="2025-01-08T14:45:00Z">
        <w:r w:rsidDel="00C95ECA">
          <w:delText>-- H</w:delText>
        </w:r>
      </w:del>
    </w:p>
    <w:p w14:paraId="6C4C02D6" w14:textId="2D840449" w:rsidR="00BE630B" w:rsidDel="00C95ECA" w:rsidRDefault="00DB3941" w:rsidP="00BE630B">
      <w:pPr>
        <w:pStyle w:val="PL"/>
        <w:rPr>
          <w:del w:id="19209" w:author="CR1021" w:date="2025-01-08T14:45:00Z"/>
        </w:rPr>
      </w:pPr>
      <w:del w:id="19210" w:author="CR1021" w:date="2025-01-08T14:45:00Z">
        <w:r w:rsidDel="00C95ECA">
          <w:delText xml:space="preserve">-- </w:delText>
        </w:r>
      </w:del>
    </w:p>
    <w:p w14:paraId="3B15C44D" w14:textId="267F0D53" w:rsidR="00BE630B" w:rsidDel="00C95ECA" w:rsidRDefault="00BE630B" w:rsidP="00BE630B">
      <w:pPr>
        <w:pStyle w:val="PL"/>
        <w:rPr>
          <w:del w:id="19211" w:author="CR1021" w:date="2025-01-08T14:45:00Z"/>
        </w:rPr>
      </w:pPr>
      <w:del w:id="19212" w:author="CR1021" w:date="2025-01-08T14:45:00Z">
        <w:r w:rsidDel="00C95ECA">
          <w:delText>HFCNodeId</w:delText>
        </w:r>
        <w:r w:rsidDel="00C95ECA">
          <w:tab/>
        </w:r>
        <w:r w:rsidDel="00C95ECA">
          <w:tab/>
          <w:delText>::= UTF8String</w:delText>
        </w:r>
      </w:del>
    </w:p>
    <w:p w14:paraId="4D18A1DA" w14:textId="6C002E0C" w:rsidR="00BE630B" w:rsidDel="00C95ECA" w:rsidRDefault="00BE630B" w:rsidP="00BE630B">
      <w:pPr>
        <w:pStyle w:val="PL"/>
        <w:rPr>
          <w:del w:id="19213" w:author="CR1021" w:date="2025-01-08T14:45:00Z"/>
        </w:rPr>
      </w:pPr>
      <w:del w:id="19214" w:author="CR1021" w:date="2025-01-08T14:45:00Z">
        <w:r w:rsidDel="00C95ECA">
          <w:delText xml:space="preserve">-- </w:delText>
        </w:r>
      </w:del>
    </w:p>
    <w:p w14:paraId="450606E8" w14:textId="62129DFD" w:rsidR="00BE630B" w:rsidDel="00C95ECA" w:rsidRDefault="00BE630B" w:rsidP="00BE630B">
      <w:pPr>
        <w:pStyle w:val="PL"/>
        <w:rPr>
          <w:del w:id="19215" w:author="CR1021" w:date="2025-01-08T14:45:00Z"/>
        </w:rPr>
      </w:pPr>
      <w:del w:id="19216" w:author="CR1021" w:date="2025-01-08T14:45:00Z">
        <w:r w:rsidDel="00C95ECA">
          <w:delText>-- See 3GPP TS 29.571 [249] for details</w:delText>
        </w:r>
      </w:del>
    </w:p>
    <w:p w14:paraId="1343BC8A" w14:textId="69AAB58C" w:rsidR="00AF1334" w:rsidDel="00C95ECA" w:rsidRDefault="00BE630B" w:rsidP="00BE630B">
      <w:pPr>
        <w:pStyle w:val="PL"/>
        <w:rPr>
          <w:del w:id="19217" w:author="CR1021" w:date="2025-01-08T14:45:00Z"/>
        </w:rPr>
      </w:pPr>
      <w:del w:id="19218" w:author="CR1021" w:date="2025-01-08T14:45:00Z">
        <w:r w:rsidDel="00C95ECA">
          <w:delText>--</w:delText>
        </w:r>
      </w:del>
    </w:p>
    <w:p w14:paraId="28A4ADD6" w14:textId="55039C71" w:rsidR="00BE630B" w:rsidDel="00C95ECA" w:rsidRDefault="00BE630B" w:rsidP="00BE630B">
      <w:pPr>
        <w:pStyle w:val="PL"/>
        <w:rPr>
          <w:del w:id="19219" w:author="CR1021" w:date="2025-01-08T14:45:00Z"/>
        </w:rPr>
      </w:pPr>
    </w:p>
    <w:p w14:paraId="50ADAAF4" w14:textId="2F787794" w:rsidR="00AF1334" w:rsidRPr="00802878" w:rsidDel="00C95ECA" w:rsidRDefault="00AF1334" w:rsidP="00AF1334">
      <w:pPr>
        <w:pStyle w:val="PL"/>
        <w:rPr>
          <w:del w:id="19220" w:author="CR1021" w:date="2025-01-08T14:45:00Z"/>
        </w:rPr>
      </w:pPr>
      <w:del w:id="19221" w:author="CR1021" w:date="2025-01-08T14:45:00Z">
        <w:r w:rsidDel="00C95ECA">
          <w:delText xml:space="preserve">-- </w:delText>
        </w:r>
      </w:del>
    </w:p>
    <w:p w14:paraId="31844608" w14:textId="1218A4A1" w:rsidR="00AF1334" w:rsidRPr="00802878" w:rsidDel="00C95ECA" w:rsidRDefault="00AF1334" w:rsidP="00AF1334">
      <w:pPr>
        <w:pStyle w:val="PL"/>
        <w:outlineLvl w:val="3"/>
        <w:rPr>
          <w:del w:id="19222" w:author="CR1021" w:date="2025-01-08T14:45:00Z"/>
          <w:snapToGrid w:val="0"/>
        </w:rPr>
      </w:pPr>
      <w:del w:id="19223" w:author="CR1021" w:date="2025-01-08T14:45:00Z">
        <w:r w:rsidRPr="00802878" w:rsidDel="00C95ECA">
          <w:rPr>
            <w:snapToGrid w:val="0"/>
          </w:rPr>
          <w:lastRenderedPageBreak/>
          <w:delText xml:space="preserve">-- </w:delText>
        </w:r>
        <w:r w:rsidDel="00C95ECA">
          <w:rPr>
            <w:snapToGrid w:val="0"/>
          </w:rPr>
          <w:delText>I</w:delText>
        </w:r>
        <w:r w:rsidRPr="00802878" w:rsidDel="00C95ECA">
          <w:rPr>
            <w:snapToGrid w:val="0"/>
          </w:rPr>
          <w:delText xml:space="preserve"> </w:delText>
        </w:r>
      </w:del>
    </w:p>
    <w:p w14:paraId="3A7F7042" w14:textId="347EBBCE" w:rsidR="00AF1334" w:rsidDel="00C95ECA" w:rsidRDefault="00AF1334" w:rsidP="00AF1334">
      <w:pPr>
        <w:pStyle w:val="PL"/>
        <w:rPr>
          <w:del w:id="19224" w:author="CR1021" w:date="2025-01-08T14:45:00Z"/>
        </w:rPr>
      </w:pPr>
      <w:del w:id="19225" w:author="CR1021" w:date="2025-01-08T14:45:00Z">
        <w:r w:rsidDel="00C95ECA">
          <w:delText xml:space="preserve">-- </w:delText>
        </w:r>
      </w:del>
    </w:p>
    <w:p w14:paraId="4602552A" w14:textId="7CF797DD" w:rsidR="00C865F1" w:rsidDel="00C95ECA" w:rsidRDefault="00C865F1" w:rsidP="00C865F1">
      <w:pPr>
        <w:pStyle w:val="PL"/>
        <w:rPr>
          <w:del w:id="19226" w:author="CR1021" w:date="2025-01-08T14:45:00Z"/>
        </w:rPr>
      </w:pPr>
    </w:p>
    <w:p w14:paraId="628A0725" w14:textId="59B66F11" w:rsidR="00C865F1" w:rsidDel="00C95ECA" w:rsidRDefault="00C865F1" w:rsidP="00C865F1">
      <w:pPr>
        <w:pStyle w:val="PL"/>
        <w:rPr>
          <w:del w:id="19227" w:author="CR1021" w:date="2025-01-08T14:45:00Z"/>
        </w:rPr>
      </w:pPr>
      <w:del w:id="19228" w:author="CR1021" w:date="2025-01-08T14:45:00Z">
        <w:r w:rsidRPr="00143A1F" w:rsidDel="00C95ECA">
          <w:delText>IMSNodeFunctionality</w:delText>
        </w:r>
        <w:r w:rsidDel="00C95ECA">
          <w:tab/>
          <w:delText>::= ENUMERATED</w:delText>
        </w:r>
      </w:del>
    </w:p>
    <w:p w14:paraId="6440FCF1" w14:textId="295E671C" w:rsidR="00C865F1" w:rsidDel="00C95ECA" w:rsidRDefault="00C865F1" w:rsidP="00C865F1">
      <w:pPr>
        <w:pStyle w:val="PL"/>
        <w:rPr>
          <w:del w:id="19229" w:author="CR1021" w:date="2025-01-08T14:45:00Z"/>
        </w:rPr>
      </w:pPr>
      <w:del w:id="19230" w:author="CR1021" w:date="2025-01-08T14:45:00Z">
        <w:r w:rsidDel="00C95ECA">
          <w:delText>{</w:delText>
        </w:r>
      </w:del>
    </w:p>
    <w:p w14:paraId="2C3495F9" w14:textId="76AF10D5" w:rsidR="00C865F1" w:rsidDel="00C95ECA" w:rsidRDefault="00C865F1" w:rsidP="00C865F1">
      <w:pPr>
        <w:pStyle w:val="PL"/>
        <w:rPr>
          <w:del w:id="19231" w:author="CR1021" w:date="2025-01-08T14:45:00Z"/>
        </w:rPr>
      </w:pPr>
      <w:del w:id="19232" w:author="CR1021" w:date="2025-01-08T14:45:00Z">
        <w:r w:rsidDel="00C95ECA">
          <w:tab/>
          <w:delText>iMS-GWF</w:delText>
        </w:r>
        <w:r w:rsidDel="00C95ECA">
          <w:tab/>
        </w:r>
        <w:r w:rsidDel="00C95ECA">
          <w:tab/>
        </w:r>
        <w:r w:rsidDel="00C95ECA">
          <w:tab/>
        </w:r>
        <w:r w:rsidRPr="009329E4" w:rsidDel="00C95ECA">
          <w:tab/>
        </w:r>
        <w:r w:rsidDel="00C95ECA">
          <w:delText>(0),</w:delText>
        </w:r>
      </w:del>
    </w:p>
    <w:p w14:paraId="786A44ED" w14:textId="020A86C8" w:rsidR="00C865F1" w:rsidDel="00C95ECA" w:rsidRDefault="00C865F1" w:rsidP="00C865F1">
      <w:pPr>
        <w:pStyle w:val="PL"/>
        <w:rPr>
          <w:del w:id="19233" w:author="CR1021" w:date="2025-01-08T14:45:00Z"/>
        </w:rPr>
      </w:pPr>
      <w:del w:id="19234" w:author="CR1021" w:date="2025-01-08T14:45:00Z">
        <w:r w:rsidDel="00C95ECA">
          <w:tab/>
          <w:delText>aS</w:delText>
        </w:r>
        <w:r w:rsidDel="00C95ECA">
          <w:tab/>
        </w:r>
        <w:r w:rsidDel="00C95ECA">
          <w:tab/>
        </w:r>
        <w:r w:rsidDel="00C95ECA">
          <w:tab/>
        </w:r>
        <w:r w:rsidDel="00C95ECA">
          <w:tab/>
        </w:r>
        <w:r w:rsidDel="00C95ECA">
          <w:tab/>
          <w:delText>(1),</w:delText>
        </w:r>
      </w:del>
    </w:p>
    <w:p w14:paraId="1FE31F47" w14:textId="356CD591" w:rsidR="00C865F1" w:rsidDel="00C95ECA" w:rsidRDefault="00C865F1" w:rsidP="00C865F1">
      <w:pPr>
        <w:pStyle w:val="PL"/>
        <w:rPr>
          <w:del w:id="19235" w:author="CR1021" w:date="2025-01-08T14:45:00Z"/>
        </w:rPr>
      </w:pPr>
      <w:del w:id="19236" w:author="CR1021" w:date="2025-01-08T14:45:00Z">
        <w:r w:rsidDel="00C95ECA">
          <w:tab/>
          <w:delText>m</w:delText>
        </w:r>
        <w:r w:rsidRPr="00143A1F" w:rsidDel="00C95ECA">
          <w:delText>RFC</w:delText>
        </w:r>
        <w:r w:rsidDel="00C95ECA">
          <w:tab/>
        </w:r>
        <w:r w:rsidDel="00C95ECA">
          <w:tab/>
        </w:r>
        <w:r w:rsidDel="00C95ECA">
          <w:tab/>
        </w:r>
        <w:r w:rsidRPr="009329E4" w:rsidDel="00C95ECA">
          <w:tab/>
        </w:r>
        <w:r w:rsidDel="00C95ECA">
          <w:delText>(2)</w:delText>
        </w:r>
      </w:del>
    </w:p>
    <w:p w14:paraId="67339EEA" w14:textId="2B49F584" w:rsidR="00C865F1" w:rsidDel="00C95ECA" w:rsidRDefault="00C865F1" w:rsidP="00C865F1">
      <w:pPr>
        <w:pStyle w:val="PL"/>
        <w:rPr>
          <w:del w:id="19237" w:author="CR1021" w:date="2025-01-08T14:45:00Z"/>
        </w:rPr>
      </w:pPr>
    </w:p>
    <w:p w14:paraId="426452B8" w14:textId="2EA4C584" w:rsidR="00C865F1" w:rsidDel="00C95ECA" w:rsidRDefault="00C865F1" w:rsidP="00C865F1">
      <w:pPr>
        <w:pStyle w:val="PL"/>
        <w:rPr>
          <w:del w:id="19238" w:author="CR1021" w:date="2025-01-08T14:45:00Z"/>
        </w:rPr>
      </w:pPr>
      <w:del w:id="19239" w:author="CR1021" w:date="2025-01-08T14:45:00Z">
        <w:r w:rsidDel="00C95ECA">
          <w:delText>}</w:delText>
        </w:r>
      </w:del>
    </w:p>
    <w:p w14:paraId="1DC64346" w14:textId="023A272F" w:rsidR="00DE075C" w:rsidDel="00C95ECA" w:rsidRDefault="00DE075C" w:rsidP="00AF1334">
      <w:pPr>
        <w:pStyle w:val="PL"/>
        <w:rPr>
          <w:del w:id="19240" w:author="CR1021" w:date="2025-01-08T14:45:00Z"/>
        </w:rPr>
      </w:pPr>
    </w:p>
    <w:p w14:paraId="5A0F9385" w14:textId="3B1B5921" w:rsidR="00DE075C" w:rsidRPr="00276E7E" w:rsidDel="00C95ECA"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41" w:author="CR1021" w:date="2025-01-08T14:45:00Z"/>
          <w:rFonts w:ascii="Courier New" w:eastAsia="DengXian" w:hAnsi="Courier New"/>
          <w:sz w:val="16"/>
          <w:lang w:eastAsia="zh-CN"/>
        </w:rPr>
      </w:pPr>
      <w:del w:id="19242" w:author="CR1021" w:date="2025-01-08T14:45:00Z">
        <w:r w:rsidRPr="00276E7E" w:rsidDel="00C95ECA">
          <w:rPr>
            <w:rFonts w:ascii="Courier New" w:eastAsia="DengXian" w:hAnsi="Courier New" w:hint="eastAsia"/>
            <w:sz w:val="16"/>
            <w:lang w:eastAsia="zh-CN"/>
          </w:rPr>
          <w:delText>I</w:delText>
        </w:r>
        <w:r w:rsidRPr="00276E7E" w:rsidDel="00C95ECA">
          <w:rPr>
            <w:rFonts w:ascii="Courier New" w:eastAsia="DengXian" w:hAnsi="Courier New"/>
            <w:sz w:val="16"/>
            <w:lang w:eastAsia="zh-CN"/>
          </w:rPr>
          <w:delText xml:space="preserve">MSSessionInformation ::= SEQUENCE </w:delText>
        </w:r>
      </w:del>
    </w:p>
    <w:p w14:paraId="229B2CE9" w14:textId="16421796" w:rsidR="00DE075C" w:rsidRPr="00276E7E" w:rsidDel="00C95ECA"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43" w:author="CR1021" w:date="2025-01-08T14:45:00Z"/>
          <w:rFonts w:ascii="Courier New" w:eastAsia="DengXian" w:hAnsi="Courier New"/>
          <w:sz w:val="16"/>
          <w:lang w:eastAsia="zh-CN"/>
        </w:rPr>
      </w:pPr>
      <w:del w:id="19244" w:author="CR1021" w:date="2025-01-08T14:45:00Z">
        <w:r w:rsidRPr="00276E7E" w:rsidDel="00C95ECA">
          <w:rPr>
            <w:rFonts w:ascii="Courier New" w:eastAsia="DengXian" w:hAnsi="Courier New"/>
            <w:sz w:val="16"/>
            <w:lang w:eastAsia="zh-CN"/>
          </w:rPr>
          <w:delText>{</w:delText>
        </w:r>
      </w:del>
    </w:p>
    <w:p w14:paraId="3616A715" w14:textId="457D099A" w:rsidR="00DE075C" w:rsidRPr="00276E7E" w:rsidDel="00C95ECA"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45" w:author="CR1021" w:date="2025-01-08T14:45:00Z"/>
          <w:rFonts w:ascii="Courier New" w:eastAsia="DengXian" w:hAnsi="Courier New"/>
          <w:sz w:val="16"/>
          <w:lang w:eastAsia="zh-CN"/>
        </w:rPr>
      </w:pPr>
      <w:del w:id="19246" w:author="CR1021" w:date="2025-01-08T14:45:00Z">
        <w:r w:rsidRPr="00276E7E" w:rsidDel="00C95ECA">
          <w:rPr>
            <w:rFonts w:ascii="Courier New" w:eastAsia="DengXian" w:hAnsi="Courier New"/>
            <w:sz w:val="16"/>
            <w:lang w:eastAsia="zh-CN"/>
          </w:rPr>
          <w:tab/>
          <w:delText>callerInformation</w:delText>
        </w:r>
        <w:r w:rsidRPr="00276E7E" w:rsidDel="00C95ECA">
          <w:rPr>
            <w:rFonts w:ascii="Courier New" w:eastAsia="SimSun" w:hAnsi="Courier New"/>
            <w:sz w:val="16"/>
          </w:rPr>
          <w:tab/>
        </w:r>
        <w:r w:rsidRPr="00276E7E" w:rsidDel="00C95ECA">
          <w:rPr>
            <w:rFonts w:ascii="Courier New" w:eastAsia="DengXian" w:hAnsi="Courier New"/>
            <w:sz w:val="16"/>
            <w:lang w:eastAsia="zh-CN"/>
          </w:rPr>
          <w:delText>[0]</w:delText>
        </w:r>
        <w:r w:rsidRPr="00276E7E" w:rsidDel="00C95ECA">
          <w:rPr>
            <w:rFonts w:ascii="Courier New" w:eastAsia="DengXian" w:hAnsi="Courier New"/>
            <w:sz w:val="16"/>
          </w:rPr>
          <w:delText xml:space="preserve"> SEQUENCE OF InvolvedParty OPTIONAL,</w:delText>
        </w:r>
      </w:del>
    </w:p>
    <w:p w14:paraId="1E14B290" w14:textId="1F13BCE3" w:rsidR="00DE075C" w:rsidRPr="00276E7E" w:rsidDel="00C95ECA"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47" w:author="CR1021" w:date="2025-01-08T14:45:00Z"/>
          <w:rFonts w:ascii="Courier New" w:eastAsia="DengXian" w:hAnsi="Courier New"/>
          <w:sz w:val="16"/>
          <w:lang w:eastAsia="zh-CN"/>
        </w:rPr>
      </w:pPr>
      <w:del w:id="19248" w:author="CR1021" w:date="2025-01-08T14:45:00Z">
        <w:r w:rsidRPr="00276E7E" w:rsidDel="00C95ECA">
          <w:rPr>
            <w:rFonts w:ascii="Courier New" w:eastAsia="DengXian" w:hAnsi="Courier New"/>
            <w:sz w:val="16"/>
            <w:lang w:eastAsia="zh-CN"/>
          </w:rPr>
          <w:tab/>
          <w:delText>calleeInformation</w:delText>
        </w:r>
        <w:r w:rsidRPr="00276E7E" w:rsidDel="00C95ECA">
          <w:rPr>
            <w:rFonts w:ascii="Courier New" w:eastAsia="SimSun" w:hAnsi="Courier New"/>
            <w:sz w:val="16"/>
          </w:rPr>
          <w:tab/>
        </w:r>
        <w:r w:rsidRPr="00276E7E" w:rsidDel="00C95ECA">
          <w:rPr>
            <w:rFonts w:ascii="Courier New" w:eastAsia="DengXian" w:hAnsi="Courier New"/>
            <w:sz w:val="16"/>
            <w:lang w:eastAsia="zh-CN"/>
          </w:rPr>
          <w:delText xml:space="preserve">[1] </w:delText>
        </w:r>
        <w:r w:rsidRPr="00D853AC" w:rsidDel="00C95ECA">
          <w:rPr>
            <w:rFonts w:ascii="Courier New" w:eastAsia="DengXian" w:hAnsi="Courier New"/>
            <w:sz w:val="16"/>
          </w:rPr>
          <w:delText>CalleePartyInformation</w:delText>
        </w:r>
        <w:r w:rsidRPr="00276E7E" w:rsidDel="00C95ECA">
          <w:rPr>
            <w:rFonts w:ascii="Courier New" w:eastAsia="DengXian" w:hAnsi="Courier New"/>
            <w:sz w:val="16"/>
            <w:lang w:eastAsia="zh-CN"/>
          </w:rPr>
          <w:delText xml:space="preserve"> </w:delText>
        </w:r>
        <w:r w:rsidRPr="00276E7E" w:rsidDel="00C95ECA">
          <w:rPr>
            <w:rFonts w:ascii="Courier New" w:eastAsia="DengXian" w:hAnsi="Courier New"/>
            <w:sz w:val="16"/>
          </w:rPr>
          <w:delText>OPTIONAL</w:delText>
        </w:r>
      </w:del>
    </w:p>
    <w:p w14:paraId="1B13014D" w14:textId="28A36EF2" w:rsidR="00DE075C" w:rsidRPr="00276E7E" w:rsidDel="00C95ECA"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49" w:author="CR1021" w:date="2025-01-08T14:45:00Z"/>
          <w:rFonts w:ascii="Courier New" w:eastAsia="DengXian" w:hAnsi="Courier New"/>
          <w:sz w:val="16"/>
          <w:lang w:eastAsia="zh-CN"/>
        </w:rPr>
      </w:pPr>
      <w:del w:id="19250" w:author="CR1021" w:date="2025-01-08T14:45:00Z">
        <w:r w:rsidRPr="00276E7E" w:rsidDel="00C95ECA">
          <w:rPr>
            <w:rFonts w:ascii="Courier New" w:eastAsia="DengXian" w:hAnsi="Courier New"/>
            <w:sz w:val="16"/>
            <w:lang w:eastAsia="zh-CN"/>
          </w:rPr>
          <w:delText>}</w:delText>
        </w:r>
      </w:del>
    </w:p>
    <w:p w14:paraId="4325A949" w14:textId="20E4066B" w:rsidR="00AF1334" w:rsidDel="00C95ECA" w:rsidRDefault="00AF1334" w:rsidP="00AF1334">
      <w:pPr>
        <w:pStyle w:val="PL"/>
        <w:rPr>
          <w:del w:id="19251" w:author="CR1021" w:date="2025-01-08T14:45:00Z"/>
        </w:rPr>
      </w:pPr>
    </w:p>
    <w:p w14:paraId="7678B257" w14:textId="6086EBDF" w:rsidR="00765D76" w:rsidDel="00C95ECA" w:rsidRDefault="00765D76" w:rsidP="00765D76">
      <w:pPr>
        <w:pStyle w:val="PL"/>
        <w:rPr>
          <w:del w:id="19252" w:author="CR1021" w:date="2025-01-08T14:45:00Z"/>
        </w:rPr>
      </w:pPr>
      <w:del w:id="19253" w:author="CR1021" w:date="2025-01-08T14:45:00Z">
        <w:r w:rsidDel="00C95ECA">
          <w:delText>IMSTrigger</w:delText>
        </w:r>
        <w:r w:rsidDel="00C95ECA">
          <w:tab/>
        </w:r>
        <w:r w:rsidDel="00C95ECA">
          <w:tab/>
        </w:r>
        <w:r w:rsidDel="00C95ECA">
          <w:tab/>
          <w:delText>::= INTEGER</w:delText>
        </w:r>
      </w:del>
    </w:p>
    <w:p w14:paraId="0F5EADE4" w14:textId="13455696" w:rsidR="00765D76" w:rsidDel="00C95ECA" w:rsidRDefault="00765D76" w:rsidP="00765D76">
      <w:pPr>
        <w:pStyle w:val="PL"/>
        <w:rPr>
          <w:del w:id="19254" w:author="CR1021" w:date="2025-01-08T14:45:00Z"/>
        </w:rPr>
      </w:pPr>
      <w:del w:id="19255" w:author="CR1021" w:date="2025-01-08T14:45:00Z">
        <w:r w:rsidDel="00C95ECA">
          <w:delText>{</w:delText>
        </w:r>
      </w:del>
    </w:p>
    <w:p w14:paraId="3E41C817" w14:textId="07581EEE" w:rsidR="00765D76" w:rsidDel="00C95ECA" w:rsidRDefault="00765D76" w:rsidP="00765D76">
      <w:pPr>
        <w:pStyle w:val="PL"/>
        <w:rPr>
          <w:del w:id="19256" w:author="CR1021" w:date="2025-01-08T14:45:00Z"/>
        </w:rPr>
      </w:pPr>
      <w:del w:id="19257" w:author="CR1021" w:date="2025-01-08T14:45:00Z">
        <w:r w:rsidDel="00C95ECA">
          <w:delText>--</w:delText>
        </w:r>
        <w:r w:rsidRPr="00725681" w:rsidDel="00C95ECA">
          <w:delText>Initial</w:delText>
        </w:r>
      </w:del>
    </w:p>
    <w:p w14:paraId="7CA5E009" w14:textId="7CCFE6C5" w:rsidR="00765D76" w:rsidDel="00C95ECA" w:rsidRDefault="00765D76" w:rsidP="00765D76">
      <w:pPr>
        <w:pStyle w:val="PL"/>
        <w:rPr>
          <w:del w:id="19258" w:author="CR1021" w:date="2025-01-08T14:45:00Z"/>
        </w:rPr>
      </w:pPr>
      <w:del w:id="19259" w:author="CR1021" w:date="2025-01-08T14:45:00Z">
        <w:r w:rsidRPr="00276E7E" w:rsidDel="00C95ECA">
          <w:rPr>
            <w:rFonts w:eastAsia="DengXian"/>
            <w:lang w:eastAsia="zh-CN"/>
          </w:rPr>
          <w:tab/>
        </w:r>
        <w:r w:rsidDel="00C95ECA">
          <w:rPr>
            <w:rFonts w:eastAsia="DengXian"/>
            <w:lang w:eastAsia="zh-CN"/>
          </w:rPr>
          <w:delText>s</w:delText>
        </w:r>
        <w:r w:rsidDel="00C95ECA">
          <w:delText>IPInvite</w:delText>
        </w:r>
        <w:r w:rsidDel="00C95ECA">
          <w:tab/>
        </w:r>
        <w:r w:rsidDel="00C95ECA">
          <w:tab/>
        </w:r>
        <w:r w:rsidDel="00C95ECA">
          <w:tab/>
        </w:r>
        <w:r w:rsidDel="00C95ECA">
          <w:tab/>
        </w:r>
        <w:r w:rsidDel="00C95ECA">
          <w:tab/>
        </w:r>
        <w:r w:rsidDel="00C95ECA">
          <w:tab/>
        </w:r>
        <w:r w:rsidDel="00C95ECA">
          <w:tab/>
        </w:r>
        <w:r w:rsidDel="00C95ECA">
          <w:tab/>
        </w:r>
        <w:r w:rsidDel="00C95ECA">
          <w:tab/>
          <w:delText>(1),</w:delText>
        </w:r>
      </w:del>
    </w:p>
    <w:p w14:paraId="0290B6A1" w14:textId="47A70411" w:rsidR="00765D76" w:rsidDel="00C95ECA" w:rsidRDefault="00765D76" w:rsidP="00765D76">
      <w:pPr>
        <w:pStyle w:val="PL"/>
        <w:rPr>
          <w:del w:id="19260" w:author="CR1021" w:date="2025-01-08T14:45:00Z"/>
        </w:rPr>
      </w:pPr>
      <w:del w:id="19261" w:author="CR1021" w:date="2025-01-08T14:45:00Z">
        <w:r w:rsidDel="00C95ECA">
          <w:delText>--</w:delText>
        </w:r>
        <w:r w:rsidRPr="00725681" w:rsidDel="00C95ECA">
          <w:delText>Change of charging conditions</w:delText>
        </w:r>
      </w:del>
    </w:p>
    <w:p w14:paraId="04BAED9F" w14:textId="113A60AB" w:rsidR="00765D76" w:rsidDel="00C95ECA" w:rsidRDefault="00765D76" w:rsidP="00765D76">
      <w:pPr>
        <w:pStyle w:val="PL"/>
        <w:rPr>
          <w:del w:id="19262" w:author="CR1021" w:date="2025-01-08T14:45:00Z"/>
        </w:rPr>
      </w:pPr>
      <w:del w:id="19263" w:author="CR1021" w:date="2025-01-08T14:45:00Z">
        <w:r w:rsidRPr="00276E7E" w:rsidDel="00C95ECA">
          <w:rPr>
            <w:rFonts w:eastAsia="DengXian"/>
            <w:lang w:eastAsia="zh-CN"/>
          </w:rPr>
          <w:tab/>
        </w:r>
        <w:r w:rsidDel="00C95ECA">
          <w:rPr>
            <w:rFonts w:eastAsia="DengXian"/>
            <w:lang w:eastAsia="zh-CN"/>
          </w:rPr>
          <w:delText>s</w:delText>
        </w:r>
        <w:r w:rsidDel="00C95ECA">
          <w:delText>IPReInviteOrUpdate</w:delText>
        </w:r>
        <w:r w:rsidDel="00C95ECA">
          <w:tab/>
        </w:r>
        <w:r w:rsidDel="00C95ECA">
          <w:tab/>
        </w:r>
        <w:r w:rsidDel="00C95ECA">
          <w:tab/>
        </w:r>
        <w:r w:rsidDel="00C95ECA">
          <w:tab/>
        </w:r>
        <w:r w:rsidDel="00C95ECA">
          <w:tab/>
        </w:r>
        <w:r w:rsidDel="00C95ECA">
          <w:tab/>
        </w:r>
        <w:r w:rsidDel="00C95ECA">
          <w:tab/>
          <w:delText>(2),</w:delText>
        </w:r>
      </w:del>
    </w:p>
    <w:p w14:paraId="123AA9E9" w14:textId="19DFA052" w:rsidR="00765D76" w:rsidDel="00C95ECA" w:rsidRDefault="00765D76" w:rsidP="00765D76">
      <w:pPr>
        <w:pStyle w:val="PL"/>
        <w:rPr>
          <w:del w:id="19264" w:author="CR1021" w:date="2025-01-08T14:45:00Z"/>
        </w:rPr>
      </w:pPr>
      <w:del w:id="19265" w:author="CR1021" w:date="2025-01-08T14:45:00Z">
        <w:r w:rsidRPr="00276E7E" w:rsidDel="00C95ECA">
          <w:rPr>
            <w:rFonts w:eastAsia="DengXian"/>
            <w:lang w:eastAsia="zh-CN"/>
          </w:rPr>
          <w:tab/>
        </w:r>
        <w:r w:rsidDel="00C95ECA">
          <w:rPr>
            <w:rFonts w:eastAsia="DengXian"/>
            <w:lang w:eastAsia="zh-CN"/>
          </w:rPr>
          <w:delText>s</w:delText>
        </w:r>
        <w:r w:rsidDel="00C95ECA">
          <w:delText>IP2xxAcknowledging</w:delText>
        </w:r>
        <w:r w:rsidDel="00C95ECA">
          <w:tab/>
        </w:r>
        <w:r w:rsidDel="00C95ECA">
          <w:tab/>
        </w:r>
        <w:r w:rsidDel="00C95ECA">
          <w:tab/>
        </w:r>
        <w:r w:rsidDel="00C95ECA">
          <w:tab/>
        </w:r>
        <w:r w:rsidDel="00C95ECA">
          <w:tab/>
        </w:r>
        <w:r w:rsidDel="00C95ECA">
          <w:tab/>
        </w:r>
        <w:r w:rsidDel="00C95ECA">
          <w:tab/>
          <w:delText>(3),</w:delText>
        </w:r>
      </w:del>
    </w:p>
    <w:p w14:paraId="6F94FC24" w14:textId="0C801009" w:rsidR="00765D76" w:rsidDel="00C95ECA" w:rsidRDefault="00765D76" w:rsidP="00765D76">
      <w:pPr>
        <w:pStyle w:val="PL"/>
        <w:rPr>
          <w:del w:id="19266" w:author="CR1021" w:date="2025-01-08T14:45:00Z"/>
        </w:rPr>
      </w:pPr>
      <w:del w:id="19267" w:author="CR1021" w:date="2025-01-08T14:45:00Z">
        <w:r w:rsidRPr="00276E7E" w:rsidDel="00C95ECA">
          <w:rPr>
            <w:rFonts w:eastAsia="DengXian"/>
            <w:lang w:eastAsia="zh-CN"/>
          </w:rPr>
          <w:tab/>
        </w:r>
        <w:r w:rsidDel="00C95ECA">
          <w:rPr>
            <w:rFonts w:eastAsia="DengXian"/>
            <w:lang w:eastAsia="zh-CN"/>
          </w:rPr>
          <w:delText>s</w:delText>
        </w:r>
        <w:r w:rsidDel="00C95ECA">
          <w:delText>IP1xxProvisionalResponse</w:delText>
        </w:r>
        <w:r w:rsidDel="00C95ECA">
          <w:tab/>
        </w:r>
        <w:r w:rsidDel="00C95ECA">
          <w:tab/>
        </w:r>
        <w:r w:rsidDel="00C95ECA">
          <w:tab/>
        </w:r>
        <w:r w:rsidDel="00C95ECA">
          <w:tab/>
        </w:r>
        <w:r w:rsidDel="00C95ECA">
          <w:tab/>
          <w:delText>(4),</w:delText>
        </w:r>
      </w:del>
    </w:p>
    <w:p w14:paraId="4199DDFD" w14:textId="59062895" w:rsidR="00765D76" w:rsidDel="00C95ECA" w:rsidRDefault="00765D76" w:rsidP="00765D76">
      <w:pPr>
        <w:pStyle w:val="PL"/>
        <w:rPr>
          <w:del w:id="19268" w:author="CR1021" w:date="2025-01-08T14:45:00Z"/>
        </w:rPr>
      </w:pPr>
      <w:del w:id="19269" w:author="CR1021" w:date="2025-01-08T14:45:00Z">
        <w:r w:rsidRPr="00276E7E" w:rsidDel="00C95ECA">
          <w:rPr>
            <w:rFonts w:eastAsia="DengXian"/>
            <w:lang w:eastAsia="zh-CN"/>
          </w:rPr>
          <w:tab/>
        </w:r>
        <w:r w:rsidDel="00C95ECA">
          <w:rPr>
            <w:rFonts w:eastAsia="DengXian"/>
            <w:lang w:eastAsia="zh-CN"/>
          </w:rPr>
          <w:delText>s</w:delText>
        </w:r>
        <w:r w:rsidDel="00C95ECA">
          <w:delText>IP4xx5xxOr6xxResponse</w:delText>
        </w:r>
        <w:r w:rsidDel="00C95ECA">
          <w:tab/>
        </w:r>
        <w:r w:rsidDel="00C95ECA">
          <w:tab/>
        </w:r>
        <w:r w:rsidDel="00C95ECA">
          <w:tab/>
        </w:r>
        <w:r w:rsidDel="00C95ECA">
          <w:tab/>
        </w:r>
        <w:r w:rsidDel="00C95ECA">
          <w:tab/>
        </w:r>
        <w:r w:rsidDel="00C95ECA">
          <w:tab/>
          <w:delText>(5),</w:delText>
        </w:r>
      </w:del>
    </w:p>
    <w:p w14:paraId="46E5FA2B" w14:textId="1DEDFEB7" w:rsidR="00765D76" w:rsidDel="00C95ECA" w:rsidRDefault="00765D76" w:rsidP="00765D76">
      <w:pPr>
        <w:pStyle w:val="PL"/>
        <w:rPr>
          <w:del w:id="19270" w:author="CR1021" w:date="2025-01-08T14:45:00Z"/>
        </w:rPr>
      </w:pPr>
      <w:del w:id="19271" w:author="CR1021" w:date="2025-01-08T14:45:00Z">
        <w:r w:rsidRPr="00276E7E" w:rsidDel="00C95ECA">
          <w:rPr>
            <w:rFonts w:eastAsia="DengXian"/>
            <w:lang w:eastAsia="zh-CN"/>
          </w:rPr>
          <w:tab/>
        </w:r>
        <w:r w:rsidDel="00C95ECA">
          <w:delText>otherSipMessage</w:delText>
        </w:r>
        <w:r w:rsidDel="00C95ECA">
          <w:tab/>
        </w:r>
        <w:r w:rsidDel="00C95ECA">
          <w:tab/>
        </w:r>
        <w:r w:rsidDel="00C95ECA">
          <w:tab/>
        </w:r>
        <w:r w:rsidDel="00C95ECA">
          <w:tab/>
        </w:r>
        <w:r w:rsidDel="00C95ECA">
          <w:tab/>
        </w:r>
        <w:r w:rsidDel="00C95ECA">
          <w:tab/>
        </w:r>
        <w:r w:rsidDel="00C95ECA">
          <w:tab/>
        </w:r>
        <w:r w:rsidDel="00C95ECA">
          <w:tab/>
          <w:delText>(6),</w:delText>
        </w:r>
      </w:del>
    </w:p>
    <w:p w14:paraId="7FBB137E" w14:textId="7E3EE223" w:rsidR="00765D76" w:rsidDel="00C95ECA" w:rsidRDefault="00765D76" w:rsidP="00765D76">
      <w:pPr>
        <w:pStyle w:val="PL"/>
        <w:rPr>
          <w:del w:id="19272" w:author="CR1021" w:date="2025-01-08T14:45:00Z"/>
        </w:rPr>
      </w:pPr>
      <w:del w:id="19273" w:author="CR1021" w:date="2025-01-08T14:45:00Z">
        <w:r w:rsidDel="00C95ECA">
          <w:delText>--</w:delText>
        </w:r>
        <w:r w:rsidRPr="00725681" w:rsidDel="00C95ECA">
          <w:delText>C</w:delText>
        </w:r>
        <w:r w:rsidDel="00C95ECA">
          <w:delText>HF L</w:delText>
        </w:r>
        <w:r w:rsidDel="00C95ECA">
          <w:rPr>
            <w:rFonts w:hint="eastAsia"/>
            <w:lang w:eastAsia="zh-CN"/>
          </w:rPr>
          <w:delText>imit</w:delText>
        </w:r>
      </w:del>
    </w:p>
    <w:p w14:paraId="46E7BABD" w14:textId="427ABDDD" w:rsidR="00765D76" w:rsidDel="00C95ECA" w:rsidRDefault="00765D76" w:rsidP="00765D76">
      <w:pPr>
        <w:pStyle w:val="PL"/>
        <w:rPr>
          <w:del w:id="19274" w:author="CR1021" w:date="2025-01-08T14:45:00Z"/>
        </w:rPr>
      </w:pPr>
      <w:del w:id="19275" w:author="CR1021" w:date="2025-01-08T14:45:00Z">
        <w:r w:rsidRPr="00276E7E" w:rsidDel="00C95ECA">
          <w:rPr>
            <w:rFonts w:eastAsia="DengXian"/>
            <w:lang w:eastAsia="zh-CN"/>
          </w:rPr>
          <w:tab/>
        </w:r>
        <w:r w:rsidDel="00C95ECA">
          <w:delText>expiryOfTimeLimit</w:delText>
        </w:r>
        <w:r w:rsidDel="00C95ECA">
          <w:tab/>
        </w:r>
        <w:r w:rsidDel="00C95ECA">
          <w:tab/>
        </w:r>
        <w:r w:rsidDel="00C95ECA">
          <w:tab/>
        </w:r>
        <w:r w:rsidDel="00C95ECA">
          <w:tab/>
        </w:r>
        <w:r w:rsidDel="00C95ECA">
          <w:tab/>
        </w:r>
        <w:r w:rsidDel="00C95ECA">
          <w:tab/>
        </w:r>
        <w:r w:rsidDel="00C95ECA">
          <w:tab/>
          <w:delText>(7),</w:delText>
        </w:r>
      </w:del>
    </w:p>
    <w:p w14:paraId="42F3C924" w14:textId="2CC8BAA7" w:rsidR="00765D76" w:rsidDel="00C95ECA" w:rsidRDefault="00765D76" w:rsidP="00765D76">
      <w:pPr>
        <w:pStyle w:val="PL"/>
        <w:rPr>
          <w:del w:id="19276" w:author="CR1021" w:date="2025-01-08T14:45:00Z"/>
        </w:rPr>
      </w:pPr>
      <w:del w:id="19277" w:author="CR1021" w:date="2025-01-08T14:45:00Z">
        <w:r w:rsidRPr="00276E7E" w:rsidDel="00C95ECA">
          <w:rPr>
            <w:rFonts w:eastAsia="DengXian"/>
            <w:lang w:eastAsia="zh-CN"/>
          </w:rPr>
          <w:tab/>
        </w:r>
        <w:r w:rsidDel="00C95ECA">
          <w:delText>expiryOfLimitOfNumOfChConditionChanges</w:delText>
        </w:r>
        <w:r w:rsidDel="00C95ECA">
          <w:tab/>
        </w:r>
        <w:r w:rsidDel="00C95ECA">
          <w:tab/>
          <w:delText>(8),</w:delText>
        </w:r>
      </w:del>
    </w:p>
    <w:p w14:paraId="1D7833CF" w14:textId="3822D5FE" w:rsidR="00765D76" w:rsidDel="00C95ECA" w:rsidRDefault="00765D76" w:rsidP="00765D76">
      <w:pPr>
        <w:pStyle w:val="PL"/>
        <w:rPr>
          <w:del w:id="19278" w:author="CR1021" w:date="2025-01-08T14:45:00Z"/>
        </w:rPr>
      </w:pPr>
      <w:del w:id="19279" w:author="CR1021" w:date="2025-01-08T14:45:00Z">
        <w:r w:rsidDel="00C95ECA">
          <w:delText>--Quota management</w:delText>
        </w:r>
      </w:del>
    </w:p>
    <w:p w14:paraId="27685BDA" w14:textId="01A6FC6B" w:rsidR="00765D76" w:rsidDel="00C95ECA" w:rsidRDefault="00765D76" w:rsidP="00765D76">
      <w:pPr>
        <w:pStyle w:val="PL"/>
        <w:rPr>
          <w:del w:id="19280" w:author="CR1021" w:date="2025-01-08T14:45:00Z"/>
        </w:rPr>
      </w:pPr>
      <w:del w:id="19281" w:author="CR1021" w:date="2025-01-08T14:45:00Z">
        <w:r w:rsidRPr="00276E7E" w:rsidDel="00C95ECA">
          <w:rPr>
            <w:rFonts w:eastAsia="DengXian"/>
            <w:lang w:eastAsia="zh-CN"/>
          </w:rPr>
          <w:tab/>
        </w:r>
        <w:r w:rsidDel="00C95ECA">
          <w:delText>timeThresholdReached</w:delText>
        </w:r>
        <w:r w:rsidDel="00C95ECA">
          <w:tab/>
        </w:r>
        <w:r w:rsidDel="00C95ECA">
          <w:tab/>
        </w:r>
        <w:r w:rsidDel="00C95ECA">
          <w:tab/>
        </w:r>
        <w:r w:rsidDel="00C95ECA">
          <w:tab/>
        </w:r>
        <w:r w:rsidDel="00C95ECA">
          <w:tab/>
        </w:r>
        <w:r w:rsidDel="00C95ECA">
          <w:tab/>
          <w:delText>(9),</w:delText>
        </w:r>
      </w:del>
    </w:p>
    <w:p w14:paraId="699870E4" w14:textId="15EE7613" w:rsidR="00765D76" w:rsidDel="00C95ECA" w:rsidRDefault="00765D76" w:rsidP="00765D76">
      <w:pPr>
        <w:pStyle w:val="PL"/>
        <w:rPr>
          <w:del w:id="19282" w:author="CR1021" w:date="2025-01-08T14:45:00Z"/>
        </w:rPr>
      </w:pPr>
      <w:del w:id="19283" w:author="CR1021" w:date="2025-01-08T14:45:00Z">
        <w:r w:rsidRPr="00276E7E" w:rsidDel="00C95ECA">
          <w:rPr>
            <w:rFonts w:eastAsia="DengXian"/>
            <w:lang w:eastAsia="zh-CN"/>
          </w:rPr>
          <w:tab/>
        </w:r>
        <w:r w:rsidDel="00C95ECA">
          <w:delText>timeQuotaExhausted</w:delText>
        </w:r>
        <w:r w:rsidDel="00C95ECA">
          <w:tab/>
        </w:r>
        <w:r w:rsidDel="00C95ECA">
          <w:tab/>
        </w:r>
        <w:r w:rsidDel="00C95ECA">
          <w:tab/>
        </w:r>
        <w:r w:rsidDel="00C95ECA">
          <w:tab/>
        </w:r>
        <w:r w:rsidDel="00C95ECA">
          <w:tab/>
        </w:r>
        <w:r w:rsidDel="00C95ECA">
          <w:tab/>
        </w:r>
        <w:r w:rsidDel="00C95ECA">
          <w:tab/>
          <w:delText>(10),</w:delText>
        </w:r>
      </w:del>
    </w:p>
    <w:p w14:paraId="182FCB99" w14:textId="63F85680" w:rsidR="00765D76" w:rsidDel="00C95ECA" w:rsidRDefault="00765D76" w:rsidP="00765D76">
      <w:pPr>
        <w:pStyle w:val="PL"/>
        <w:rPr>
          <w:del w:id="19284" w:author="CR1021" w:date="2025-01-08T14:45:00Z"/>
        </w:rPr>
      </w:pPr>
      <w:del w:id="19285" w:author="CR1021" w:date="2025-01-08T14:45:00Z">
        <w:r w:rsidRPr="00276E7E" w:rsidDel="00C95ECA">
          <w:rPr>
            <w:rFonts w:eastAsia="DengXian"/>
            <w:lang w:eastAsia="zh-CN"/>
          </w:rPr>
          <w:tab/>
        </w:r>
        <w:r w:rsidDel="00C95ECA">
          <w:delText>unitQuotaExhausted</w:delText>
        </w:r>
        <w:r w:rsidDel="00C95ECA">
          <w:tab/>
        </w:r>
        <w:r w:rsidDel="00C95ECA">
          <w:tab/>
        </w:r>
        <w:r w:rsidDel="00C95ECA">
          <w:tab/>
        </w:r>
        <w:r w:rsidDel="00C95ECA">
          <w:tab/>
        </w:r>
        <w:r w:rsidDel="00C95ECA">
          <w:tab/>
        </w:r>
        <w:r w:rsidDel="00C95ECA">
          <w:tab/>
        </w:r>
        <w:r w:rsidDel="00C95ECA">
          <w:tab/>
          <w:delText>(11),</w:delText>
        </w:r>
      </w:del>
    </w:p>
    <w:p w14:paraId="7CA26E37" w14:textId="6B6A9CEB" w:rsidR="00765D76" w:rsidDel="00C95ECA" w:rsidRDefault="00765D76" w:rsidP="00765D76">
      <w:pPr>
        <w:pStyle w:val="PL"/>
        <w:rPr>
          <w:del w:id="19286" w:author="CR1021" w:date="2025-01-08T14:45:00Z"/>
        </w:rPr>
      </w:pPr>
      <w:del w:id="19287" w:author="CR1021" w:date="2025-01-08T14:45:00Z">
        <w:r w:rsidRPr="00276E7E" w:rsidDel="00C95ECA">
          <w:rPr>
            <w:rFonts w:eastAsia="DengXian"/>
            <w:lang w:eastAsia="zh-CN"/>
          </w:rPr>
          <w:tab/>
        </w:r>
        <w:r w:rsidDel="00C95ECA">
          <w:delText>expiryOfQuotaValidityTime</w:delText>
        </w:r>
        <w:r w:rsidDel="00C95ECA">
          <w:tab/>
        </w:r>
        <w:r w:rsidDel="00C95ECA">
          <w:tab/>
        </w:r>
        <w:r w:rsidDel="00C95ECA">
          <w:tab/>
        </w:r>
        <w:r w:rsidDel="00C95ECA">
          <w:tab/>
        </w:r>
        <w:r w:rsidDel="00C95ECA">
          <w:tab/>
          <w:delText>(12),</w:delText>
        </w:r>
      </w:del>
    </w:p>
    <w:p w14:paraId="7E6B38AD" w14:textId="1A8DC2DC" w:rsidR="00765D76" w:rsidDel="00C95ECA" w:rsidRDefault="00765D76" w:rsidP="00765D76">
      <w:pPr>
        <w:pStyle w:val="PL"/>
        <w:rPr>
          <w:del w:id="19288" w:author="CR1021" w:date="2025-01-08T14:45:00Z"/>
        </w:rPr>
      </w:pPr>
      <w:del w:id="19289" w:author="CR1021" w:date="2025-01-08T14:45:00Z">
        <w:r w:rsidRPr="00276E7E" w:rsidDel="00C95ECA">
          <w:rPr>
            <w:rFonts w:eastAsia="DengXian"/>
            <w:lang w:eastAsia="zh-CN"/>
          </w:rPr>
          <w:tab/>
        </w:r>
        <w:r w:rsidDel="00C95ECA">
          <w:delText>expiryOfQuotaHoldingTime</w:delText>
        </w:r>
        <w:r w:rsidDel="00C95ECA">
          <w:tab/>
        </w:r>
        <w:r w:rsidDel="00C95ECA">
          <w:tab/>
        </w:r>
        <w:r w:rsidDel="00C95ECA">
          <w:tab/>
        </w:r>
        <w:r w:rsidDel="00C95ECA">
          <w:tab/>
        </w:r>
        <w:r w:rsidDel="00C95ECA">
          <w:tab/>
          <w:delText>(13),</w:delText>
        </w:r>
      </w:del>
    </w:p>
    <w:p w14:paraId="726A390F" w14:textId="401805E3" w:rsidR="00765D76" w:rsidDel="00C95ECA" w:rsidRDefault="00765D76" w:rsidP="00765D76">
      <w:pPr>
        <w:pStyle w:val="PL"/>
        <w:rPr>
          <w:del w:id="19290" w:author="CR1021" w:date="2025-01-08T14:45:00Z"/>
        </w:rPr>
      </w:pPr>
      <w:del w:id="19291" w:author="CR1021" w:date="2025-01-08T14:45:00Z">
        <w:r w:rsidRPr="00276E7E" w:rsidDel="00C95ECA">
          <w:rPr>
            <w:rFonts w:eastAsia="DengXian"/>
            <w:lang w:eastAsia="zh-CN"/>
          </w:rPr>
          <w:tab/>
        </w:r>
        <w:r w:rsidDel="00C95ECA">
          <w:delText>reAuthorizationReqByChf</w:delText>
        </w:r>
        <w:r w:rsidDel="00C95ECA">
          <w:tab/>
        </w:r>
        <w:r w:rsidDel="00C95ECA">
          <w:tab/>
        </w:r>
        <w:r w:rsidDel="00C95ECA">
          <w:tab/>
        </w:r>
        <w:r w:rsidDel="00C95ECA">
          <w:tab/>
        </w:r>
        <w:r w:rsidDel="00C95ECA">
          <w:tab/>
        </w:r>
        <w:r w:rsidDel="00C95ECA">
          <w:tab/>
          <w:delText>(14),</w:delText>
        </w:r>
      </w:del>
    </w:p>
    <w:p w14:paraId="701BEA29" w14:textId="3A63A338" w:rsidR="00765D76" w:rsidDel="00C95ECA" w:rsidRDefault="00765D76" w:rsidP="009E0F49">
      <w:pPr>
        <w:pStyle w:val="PL"/>
        <w:rPr>
          <w:del w:id="19292" w:author="CR1021" w:date="2025-01-08T14:45:00Z"/>
        </w:rPr>
      </w:pPr>
      <w:del w:id="19293" w:author="CR1021" w:date="2025-01-08T14:45:00Z">
        <w:r w:rsidDel="00C95ECA">
          <w:delText>--Other</w:delText>
        </w:r>
      </w:del>
    </w:p>
    <w:p w14:paraId="79F30E84" w14:textId="73359C9B" w:rsidR="00765D76" w:rsidDel="00C95ECA" w:rsidRDefault="00765D76" w:rsidP="009E0F49">
      <w:pPr>
        <w:pStyle w:val="PL"/>
        <w:rPr>
          <w:del w:id="19294" w:author="CR1021" w:date="2025-01-08T14:45:00Z"/>
        </w:rPr>
      </w:pPr>
      <w:del w:id="19295" w:author="CR1021" w:date="2025-01-08T14:45:00Z">
        <w:r w:rsidRPr="00276E7E" w:rsidDel="00C95ECA">
          <w:rPr>
            <w:rFonts w:eastAsia="DengXian"/>
            <w:lang w:eastAsia="zh-CN"/>
          </w:rPr>
          <w:tab/>
        </w:r>
        <w:r w:rsidDel="00C95ECA">
          <w:delText>managementIntervention</w:delText>
        </w:r>
        <w:r w:rsidDel="00C95ECA">
          <w:tab/>
        </w:r>
        <w:r w:rsidDel="00C95ECA">
          <w:tab/>
        </w:r>
        <w:r w:rsidDel="00C95ECA">
          <w:tab/>
        </w:r>
        <w:r w:rsidDel="00C95ECA">
          <w:tab/>
        </w:r>
        <w:r w:rsidDel="00C95ECA">
          <w:tab/>
        </w:r>
        <w:r w:rsidDel="00C95ECA">
          <w:tab/>
          <w:delText>(15),</w:delText>
        </w:r>
      </w:del>
    </w:p>
    <w:p w14:paraId="7C80E63F" w14:textId="44D5A529" w:rsidR="00765D76" w:rsidDel="00C95ECA" w:rsidRDefault="00765D76" w:rsidP="009E0F49">
      <w:pPr>
        <w:pStyle w:val="PL"/>
        <w:rPr>
          <w:del w:id="19296" w:author="CR1021" w:date="2025-01-08T14:45:00Z"/>
        </w:rPr>
      </w:pPr>
      <w:del w:id="19297" w:author="CR1021" w:date="2025-01-08T14:45:00Z">
        <w:r w:rsidDel="00C95ECA">
          <w:delText>--Termination</w:delText>
        </w:r>
      </w:del>
    </w:p>
    <w:p w14:paraId="5A4B684C" w14:textId="2704B1EF" w:rsidR="009E0F49" w:rsidRPr="005B30F2" w:rsidDel="00C95ECA" w:rsidRDefault="009E0F49" w:rsidP="009E0F49">
      <w:pPr>
        <w:pStyle w:val="PL"/>
        <w:rPr>
          <w:del w:id="19298" w:author="CR1021" w:date="2025-01-08T14:45:00Z"/>
          <w:noProof/>
        </w:rPr>
      </w:pPr>
      <w:del w:id="19299" w:author="CR1021" w:date="2025-01-08T14:45:00Z">
        <w:r w:rsidRPr="005B30F2" w:rsidDel="00C95ECA">
          <w:rPr>
            <w:noProof/>
          </w:rPr>
          <w:tab/>
          <w:delText>sIPByeMessage</w:delText>
        </w:r>
      </w:del>
    </w:p>
    <w:p w14:paraId="48960E6B" w14:textId="2897AF99" w:rsidR="00765D76" w:rsidDel="00C95ECA" w:rsidRDefault="00765D76" w:rsidP="009E0F49">
      <w:pPr>
        <w:pStyle w:val="PL"/>
        <w:rPr>
          <w:del w:id="19300" w:author="CR1021" w:date="2025-01-08T14:45:00Z"/>
        </w:rPr>
      </w:pPr>
      <w:del w:id="19301" w:author="CR1021" w:date="2025-01-08T14:45:00Z">
        <w:r w:rsidRPr="00276E7E" w:rsidDel="00C95ECA">
          <w:rPr>
            <w:rFonts w:eastAsia="DengXian"/>
            <w:lang w:eastAsia="zh-CN"/>
          </w:rPr>
          <w:tab/>
        </w:r>
        <w:r w:rsidDel="00C95ECA">
          <w:rPr>
            <w:rFonts w:eastAsia="DengXian"/>
            <w:lang w:eastAsia="zh-CN"/>
          </w:rPr>
          <w:delText>s</w:delText>
        </w:r>
        <w:r w:rsidDel="00C95ECA">
          <w:delText>IP2xxAcknowledgingASipBye</w:delText>
        </w:r>
        <w:r w:rsidDel="00C95ECA">
          <w:tab/>
        </w:r>
        <w:r w:rsidDel="00C95ECA">
          <w:tab/>
        </w:r>
        <w:r w:rsidDel="00C95ECA">
          <w:tab/>
        </w:r>
        <w:r w:rsidDel="00C95ECA">
          <w:tab/>
        </w:r>
        <w:r w:rsidDel="00C95ECA">
          <w:tab/>
          <w:delText>(16),</w:delText>
        </w:r>
      </w:del>
    </w:p>
    <w:p w14:paraId="3FB3F21E" w14:textId="73A89922" w:rsidR="00765D76" w:rsidDel="00C95ECA" w:rsidRDefault="00765D76" w:rsidP="009E0F49">
      <w:pPr>
        <w:pStyle w:val="PL"/>
        <w:rPr>
          <w:del w:id="19302" w:author="CR1021" w:date="2025-01-08T14:45:00Z"/>
        </w:rPr>
      </w:pPr>
      <w:del w:id="19303" w:author="CR1021" w:date="2025-01-08T14:45:00Z">
        <w:r w:rsidRPr="00276E7E" w:rsidDel="00C95ECA">
          <w:rPr>
            <w:rFonts w:eastAsia="DengXian"/>
            <w:lang w:eastAsia="zh-CN"/>
          </w:rPr>
          <w:tab/>
        </w:r>
        <w:r w:rsidDel="00C95ECA">
          <w:delText>abortingASipSessionSetup</w:delText>
        </w:r>
        <w:r w:rsidDel="00C95ECA">
          <w:tab/>
        </w:r>
        <w:r w:rsidDel="00C95ECA">
          <w:tab/>
        </w:r>
        <w:r w:rsidDel="00C95ECA">
          <w:tab/>
        </w:r>
        <w:r w:rsidDel="00C95ECA">
          <w:tab/>
        </w:r>
        <w:r w:rsidDel="00C95ECA">
          <w:tab/>
          <w:delText>(17),</w:delText>
        </w:r>
      </w:del>
    </w:p>
    <w:p w14:paraId="755C3B2B" w14:textId="0566E8DB" w:rsidR="00765D76" w:rsidDel="00C95ECA" w:rsidRDefault="00765D76" w:rsidP="009E0F49">
      <w:pPr>
        <w:pStyle w:val="PL"/>
        <w:rPr>
          <w:del w:id="19304" w:author="CR1021" w:date="2025-01-08T14:45:00Z"/>
        </w:rPr>
      </w:pPr>
      <w:del w:id="19305" w:author="CR1021" w:date="2025-01-08T14:45:00Z">
        <w:r w:rsidRPr="00276E7E" w:rsidDel="00C95ECA">
          <w:rPr>
            <w:rFonts w:eastAsia="DengXian"/>
            <w:lang w:eastAsia="zh-CN"/>
          </w:rPr>
          <w:tab/>
        </w:r>
        <w:r w:rsidDel="00C95ECA">
          <w:rPr>
            <w:rFonts w:eastAsia="DengXian"/>
            <w:lang w:eastAsia="zh-CN"/>
          </w:rPr>
          <w:delText>s</w:delText>
        </w:r>
        <w:r w:rsidDel="00C95ECA">
          <w:delText>IP3xxFinalOrRedirectionResponse</w:delText>
        </w:r>
        <w:r w:rsidDel="00C95ECA">
          <w:tab/>
        </w:r>
        <w:r w:rsidDel="00C95ECA">
          <w:tab/>
        </w:r>
        <w:r w:rsidDel="00C95ECA">
          <w:tab/>
          <w:delText>(18),</w:delText>
        </w:r>
      </w:del>
    </w:p>
    <w:p w14:paraId="6147B604" w14:textId="0A6F8F32" w:rsidR="009E0F49" w:rsidRPr="005B30F2" w:rsidDel="00C95ECA" w:rsidRDefault="009E0F49" w:rsidP="009E0F49">
      <w:pPr>
        <w:pStyle w:val="PL"/>
        <w:rPr>
          <w:ins w:id="19306" w:author="CR1017"/>
          <w:del w:id="19307" w:author="CR1021" w:date="2025-01-08T14:45:00Z"/>
          <w:noProof/>
        </w:rPr>
      </w:pPr>
      <w:ins w:id="19308" w:author="CR1017">
        <w:del w:id="19309" w:author="CR1021" w:date="2025-01-08T14:45:00Z">
          <w:r w:rsidRPr="005B30F2" w:rsidDel="00C95ECA">
            <w:rPr>
              <w:noProof/>
            </w:rPr>
            <w:tab/>
            <w:delText>sIP4xx5xxOr6xxFinalResponse</w:delText>
          </w:r>
          <w:r w:rsidRPr="005B30F2" w:rsidDel="00C95ECA">
            <w:rPr>
              <w:noProof/>
            </w:rPr>
            <w:tab/>
          </w:r>
          <w:r w:rsidRPr="005B30F2" w:rsidDel="00C95ECA">
            <w:rPr>
              <w:noProof/>
            </w:rPr>
            <w:tab/>
          </w:r>
          <w:r w:rsidRPr="005B30F2" w:rsidDel="00C95ECA">
            <w:rPr>
              <w:noProof/>
            </w:rPr>
            <w:tab/>
          </w:r>
          <w:r w:rsidRPr="005B30F2" w:rsidDel="00C95ECA">
            <w:rPr>
              <w:noProof/>
            </w:rPr>
            <w:tab/>
          </w:r>
          <w:r w:rsidRPr="005B30F2" w:rsidDel="00C95ECA">
            <w:rPr>
              <w:noProof/>
            </w:rPr>
            <w:tab/>
            <w:delText>(19),</w:delText>
          </w:r>
        </w:del>
      </w:ins>
    </w:p>
    <w:p w14:paraId="171EB38A" w14:textId="31D70323" w:rsidR="009E0F49" w:rsidRPr="005B30F2" w:rsidDel="00C95ECA" w:rsidRDefault="009E0F49" w:rsidP="009E0F49">
      <w:pPr>
        <w:pStyle w:val="PL"/>
        <w:rPr>
          <w:ins w:id="19310" w:author="CR1017"/>
          <w:del w:id="19311" w:author="CR1021" w:date="2025-01-08T14:45:00Z"/>
          <w:noProof/>
        </w:rPr>
      </w:pPr>
      <w:ins w:id="19312" w:author="CR1017">
        <w:del w:id="19313" w:author="CR1021" w:date="2025-01-08T14:45:00Z">
          <w:r w:rsidRPr="005B30F2" w:rsidDel="00C95ECA">
            <w:rPr>
              <w:noProof/>
            </w:rPr>
            <w:tab/>
            <w:delText>sIPByeMessage</w:delText>
          </w:r>
          <w:r w:rsidRPr="005B30F2" w:rsidDel="00C95ECA">
            <w:rPr>
              <w:noProof/>
            </w:rPr>
            <w:tab/>
          </w:r>
          <w:r w:rsidRPr="005B30F2" w:rsidDel="00C95ECA">
            <w:rPr>
              <w:noProof/>
            </w:rPr>
            <w:tab/>
          </w:r>
          <w:r w:rsidRPr="005B30F2" w:rsidDel="00C95ECA">
            <w:rPr>
              <w:noProof/>
            </w:rPr>
            <w:tab/>
          </w:r>
          <w:r w:rsidRPr="005B30F2" w:rsidDel="00C95ECA">
            <w:rPr>
              <w:noProof/>
            </w:rPr>
            <w:tab/>
          </w:r>
          <w:r w:rsidRPr="005B30F2" w:rsidDel="00C95ECA">
            <w:rPr>
              <w:noProof/>
            </w:rPr>
            <w:tab/>
          </w:r>
          <w:r w:rsidRPr="005B30F2" w:rsidDel="00C95ECA">
            <w:rPr>
              <w:noProof/>
            </w:rPr>
            <w:tab/>
          </w:r>
          <w:r w:rsidRPr="005B30F2" w:rsidDel="00C95ECA">
            <w:rPr>
              <w:noProof/>
            </w:rPr>
            <w:tab/>
          </w:r>
          <w:r w:rsidRPr="005B30F2" w:rsidDel="00C95ECA">
            <w:rPr>
              <w:noProof/>
            </w:rPr>
            <w:tab/>
            <w:delText>(20)</w:delText>
          </w:r>
        </w:del>
      </w:ins>
    </w:p>
    <w:p w14:paraId="0FDA60D2" w14:textId="3A1F8559" w:rsidR="009E0F49" w:rsidRPr="005B30F2" w:rsidDel="00C95ECA" w:rsidRDefault="009E0F49" w:rsidP="009E0F49">
      <w:pPr>
        <w:pStyle w:val="PL"/>
        <w:rPr>
          <w:del w:id="19314" w:author="CR1021" w:date="2025-01-08T14:45:00Z"/>
          <w:noProof/>
        </w:rPr>
      </w:pPr>
      <w:del w:id="19315" w:author="CR1021" w:date="2025-01-08T14:45:00Z">
        <w:r w:rsidRPr="005B30F2" w:rsidDel="00C95ECA">
          <w:rPr>
            <w:noProof/>
          </w:rPr>
          <w:tab/>
          <w:delText>sIP4xx5xxOr6xxFinalResponse</w:delText>
        </w:r>
        <w:r w:rsidRPr="005B30F2" w:rsidDel="00C95ECA">
          <w:rPr>
            <w:noProof/>
          </w:rPr>
          <w:tab/>
        </w:r>
        <w:r w:rsidRPr="005B30F2" w:rsidDel="00C95ECA">
          <w:rPr>
            <w:noProof/>
          </w:rPr>
          <w:tab/>
        </w:r>
        <w:r w:rsidRPr="005B30F2" w:rsidDel="00C95ECA">
          <w:rPr>
            <w:noProof/>
          </w:rPr>
          <w:tab/>
        </w:r>
        <w:r w:rsidRPr="005B30F2" w:rsidDel="00C95ECA">
          <w:rPr>
            <w:noProof/>
          </w:rPr>
          <w:tab/>
        </w:r>
        <w:r w:rsidRPr="005B30F2" w:rsidDel="00C95ECA">
          <w:rPr>
            <w:noProof/>
          </w:rPr>
          <w:tab/>
          <w:delText>(19)</w:delText>
        </w:r>
      </w:del>
    </w:p>
    <w:p w14:paraId="12C5B564" w14:textId="78AA5209" w:rsidR="00765D76" w:rsidRPr="00BC1FB2" w:rsidDel="00C95ECA" w:rsidRDefault="00765D76" w:rsidP="009E0F49">
      <w:pPr>
        <w:pStyle w:val="PL"/>
        <w:rPr>
          <w:del w:id="19316" w:author="CR1021" w:date="2025-01-08T14:45:00Z"/>
          <w:lang w:eastAsia="zh-CN"/>
        </w:rPr>
      </w:pPr>
      <w:del w:id="19317" w:author="CR1021" w:date="2025-01-08T14:45:00Z">
        <w:r w:rsidRPr="00BC1FB2" w:rsidDel="00C95ECA">
          <w:rPr>
            <w:rFonts w:hint="eastAsia"/>
            <w:lang w:eastAsia="zh-CN"/>
          </w:rPr>
          <w:delText>}</w:delText>
        </w:r>
      </w:del>
    </w:p>
    <w:p w14:paraId="45CC6CC2" w14:textId="391A0E0B" w:rsidR="00765D76" w:rsidDel="00C95ECA" w:rsidRDefault="00765D76" w:rsidP="009E0F49">
      <w:pPr>
        <w:pStyle w:val="PL"/>
        <w:rPr>
          <w:del w:id="19318" w:author="CR1021" w:date="2025-01-08T14:45:00Z"/>
        </w:rPr>
      </w:pPr>
    </w:p>
    <w:p w14:paraId="16DC25D8" w14:textId="37998FB1" w:rsidR="00DE075C" w:rsidDel="00C95ECA" w:rsidRDefault="00DE075C" w:rsidP="00AF1334">
      <w:pPr>
        <w:pStyle w:val="PL"/>
        <w:rPr>
          <w:del w:id="19319" w:author="CR1021" w:date="2025-01-08T14:45:00Z"/>
        </w:rPr>
      </w:pPr>
    </w:p>
    <w:p w14:paraId="16A49E85" w14:textId="622CA827" w:rsidR="00AF1334" w:rsidDel="00C95ECA" w:rsidRDefault="00AF1334" w:rsidP="00AF1334">
      <w:pPr>
        <w:pStyle w:val="PL"/>
        <w:rPr>
          <w:del w:id="19320" w:author="CR1021" w:date="2025-01-08T14:45:00Z"/>
        </w:rPr>
      </w:pPr>
      <w:del w:id="19321" w:author="CR1021" w:date="2025-01-08T14:45:00Z">
        <w:r w:rsidRPr="00802878" w:rsidDel="00C95ECA">
          <w:delText>IncompleteCDRIndication</w:delText>
        </w:r>
        <w:r w:rsidRPr="00802878" w:rsidDel="00C95ECA">
          <w:tab/>
          <w:delText xml:space="preserve">::= </w:delText>
        </w:r>
        <w:r w:rsidRPr="00802878" w:rsidDel="00C95ECA">
          <w:rPr>
            <w:snapToGrid w:val="0"/>
          </w:rPr>
          <w:delText>SEQUENCE</w:delText>
        </w:r>
      </w:del>
    </w:p>
    <w:p w14:paraId="44621FFE" w14:textId="1D4765CC" w:rsidR="00AF1334" w:rsidDel="00C95ECA" w:rsidRDefault="00AF1334" w:rsidP="00AF1334">
      <w:pPr>
        <w:pStyle w:val="PL"/>
        <w:rPr>
          <w:del w:id="19322" w:author="CR1021" w:date="2025-01-08T14:45:00Z"/>
        </w:rPr>
      </w:pPr>
      <w:del w:id="19323" w:author="CR1021" w:date="2025-01-08T14:45:00Z">
        <w:r w:rsidDel="00C95ECA">
          <w:delText>-- The values are TRUE if the corresponding message was lost, FALSE if it is not lost</w:delText>
        </w:r>
      </w:del>
    </w:p>
    <w:p w14:paraId="03723EA6" w14:textId="74C11E43" w:rsidR="00AF1334" w:rsidRPr="00802878" w:rsidDel="00C95ECA" w:rsidRDefault="00AF1334" w:rsidP="00AF1334">
      <w:pPr>
        <w:pStyle w:val="PL"/>
        <w:rPr>
          <w:del w:id="19324" w:author="CR1021" w:date="2025-01-08T14:45:00Z"/>
        </w:rPr>
      </w:pPr>
      <w:del w:id="19325" w:author="CR1021" w:date="2025-01-08T14:45:00Z">
        <w:r w:rsidDel="00C95ECA">
          <w:delText>-- and not included if the status is unknown</w:delText>
        </w:r>
      </w:del>
    </w:p>
    <w:p w14:paraId="50DA24F2" w14:textId="7F5E0F41" w:rsidR="00AF1334" w:rsidRPr="00802878" w:rsidDel="00C95ECA" w:rsidRDefault="00AF1334" w:rsidP="00AF1334">
      <w:pPr>
        <w:pStyle w:val="PL"/>
        <w:rPr>
          <w:del w:id="19326" w:author="CR1021" w:date="2025-01-08T14:45:00Z"/>
        </w:rPr>
      </w:pPr>
      <w:del w:id="19327" w:author="CR1021" w:date="2025-01-08T14:45:00Z">
        <w:r w:rsidRPr="00802878" w:rsidDel="00C95ECA">
          <w:delText>{</w:delText>
        </w:r>
      </w:del>
    </w:p>
    <w:p w14:paraId="5BC82C0F" w14:textId="53E8B8E3" w:rsidR="00AF1334" w:rsidRPr="00802878" w:rsidDel="00C95ECA" w:rsidRDefault="00AF1334" w:rsidP="00AF1334">
      <w:pPr>
        <w:pStyle w:val="PL"/>
        <w:rPr>
          <w:del w:id="19328" w:author="CR1021" w:date="2025-01-08T14:45:00Z"/>
        </w:rPr>
      </w:pPr>
      <w:del w:id="19329" w:author="CR1021" w:date="2025-01-08T14:45:00Z">
        <w:r w:rsidRPr="00802878" w:rsidDel="00C95ECA">
          <w:tab/>
        </w:r>
        <w:r w:rsidDel="00C95ECA">
          <w:delText>initial</w:delText>
        </w:r>
        <w:r w:rsidRPr="00802878" w:rsidDel="00C95ECA">
          <w:delText>Lost</w:delText>
        </w:r>
        <w:r w:rsidRPr="00802878" w:rsidDel="00C95ECA">
          <w:tab/>
        </w:r>
        <w:r w:rsidDel="00C95ECA">
          <w:tab/>
        </w:r>
        <w:r w:rsidRPr="00802878" w:rsidDel="00C95ECA">
          <w:delText>[0] BOOLEAN</w:delText>
        </w:r>
        <w:r w:rsidDel="00C95ECA">
          <w:delText xml:space="preserve"> OPTIONAL</w:delText>
        </w:r>
        <w:r w:rsidRPr="00802878" w:rsidDel="00C95ECA">
          <w:delText>,</w:delText>
        </w:r>
        <w:r w:rsidRPr="00802878" w:rsidDel="00C95ECA">
          <w:tab/>
        </w:r>
        <w:r w:rsidDel="00C95ECA">
          <w:delText>-</w:delText>
        </w:r>
        <w:r w:rsidRPr="00802878" w:rsidDel="00C95ECA">
          <w:delText>- Initial was lost</w:delText>
        </w:r>
      </w:del>
    </w:p>
    <w:p w14:paraId="294F149E" w14:textId="1AB7FDA4" w:rsidR="00AF1334" w:rsidRPr="00802878" w:rsidDel="00C95ECA" w:rsidRDefault="00AF1334" w:rsidP="00AF1334">
      <w:pPr>
        <w:pStyle w:val="PL"/>
        <w:rPr>
          <w:del w:id="19330" w:author="CR1021" w:date="2025-01-08T14:45:00Z"/>
        </w:rPr>
      </w:pPr>
      <w:del w:id="19331" w:author="CR1021" w:date="2025-01-08T14:45:00Z">
        <w:r w:rsidRPr="00802878" w:rsidDel="00C95ECA">
          <w:tab/>
        </w:r>
        <w:r w:rsidDel="00C95ECA">
          <w:delText>update</w:delText>
        </w:r>
        <w:r w:rsidRPr="00802878" w:rsidDel="00C95ECA">
          <w:delText>Lost</w:delText>
        </w:r>
        <w:r w:rsidRPr="00802878" w:rsidDel="00C95ECA">
          <w:tab/>
        </w:r>
        <w:r w:rsidDel="00C95ECA">
          <w:tab/>
        </w:r>
        <w:r w:rsidRPr="00802878" w:rsidDel="00C95ECA">
          <w:delText xml:space="preserve">[1] </w:delText>
        </w:r>
        <w:r w:rsidDel="00C95ECA">
          <w:delText>BOOLEAN OPTIONAL</w:delText>
        </w:r>
        <w:r w:rsidRPr="00802878" w:rsidDel="00C95ECA">
          <w:delText>,</w:delText>
        </w:r>
        <w:r w:rsidDel="00C95ECA">
          <w:tab/>
          <w:delText xml:space="preserve">-- An Update was lost, </w:delText>
        </w:r>
      </w:del>
    </w:p>
    <w:p w14:paraId="59D6AAB8" w14:textId="44907F23" w:rsidR="00AF1334" w:rsidRPr="00802878" w:rsidDel="00C95ECA" w:rsidRDefault="00AF1334" w:rsidP="00AF1334">
      <w:pPr>
        <w:pStyle w:val="PL"/>
        <w:rPr>
          <w:del w:id="19332" w:author="CR1021" w:date="2025-01-08T14:45:00Z"/>
        </w:rPr>
      </w:pPr>
      <w:del w:id="19333" w:author="CR1021" w:date="2025-01-08T14:45:00Z">
        <w:r w:rsidRPr="00802878" w:rsidDel="00C95ECA">
          <w:tab/>
        </w:r>
        <w:r w:rsidDel="00C95ECA">
          <w:delText>termination</w:delText>
        </w:r>
        <w:r w:rsidRPr="00802878" w:rsidDel="00C95ECA">
          <w:delText>Lost</w:delText>
        </w:r>
        <w:r w:rsidRPr="00802878" w:rsidDel="00C95ECA">
          <w:tab/>
          <w:delText>[2] BOOLEAN</w:delText>
        </w:r>
        <w:r w:rsidDel="00C95ECA">
          <w:delText xml:space="preserve"> OPTIONAL</w:delText>
        </w:r>
        <w:r w:rsidRPr="00802878" w:rsidDel="00C95ECA">
          <w:tab/>
          <w:delText>-- Termination was lost</w:delText>
        </w:r>
      </w:del>
    </w:p>
    <w:p w14:paraId="1B602CF6" w14:textId="650B41CA" w:rsidR="00AF1334" w:rsidRPr="00802878" w:rsidDel="00C95ECA" w:rsidRDefault="00AF1334" w:rsidP="00AF1334">
      <w:pPr>
        <w:pStyle w:val="PL"/>
        <w:rPr>
          <w:del w:id="19334" w:author="CR1021" w:date="2025-01-08T14:45:00Z"/>
        </w:rPr>
      </w:pPr>
      <w:del w:id="19335" w:author="CR1021" w:date="2025-01-08T14:45:00Z">
        <w:r w:rsidRPr="00802878" w:rsidDel="00C95ECA">
          <w:delText>}</w:delText>
        </w:r>
      </w:del>
    </w:p>
    <w:p w14:paraId="53A9A438" w14:textId="7BE7D3E5" w:rsidR="00AF1334" w:rsidDel="00C95ECA" w:rsidRDefault="00AF1334" w:rsidP="00AF1334">
      <w:pPr>
        <w:pStyle w:val="PL"/>
        <w:rPr>
          <w:del w:id="19336" w:author="CR1021" w:date="2025-01-08T14:45:00Z"/>
        </w:rPr>
      </w:pPr>
    </w:p>
    <w:p w14:paraId="2E0DE3CB" w14:textId="5F2F203A" w:rsidR="00F9626C" w:rsidDel="00C95ECA" w:rsidRDefault="00F9626C" w:rsidP="00F9626C">
      <w:pPr>
        <w:pStyle w:val="PL"/>
        <w:rPr>
          <w:del w:id="19337" w:author="CR1021" w:date="2025-01-08T14:45:00Z"/>
        </w:rPr>
      </w:pPr>
      <w:del w:id="19338" w:author="CR1021" w:date="2025-01-08T14:45:00Z">
        <w:r w:rsidDel="00C95ECA">
          <w:delText>InternalGroupIdentifier</w:delText>
        </w:r>
        <w:r w:rsidDel="00C95ECA">
          <w:tab/>
        </w:r>
        <w:r w:rsidDel="00C95ECA">
          <w:tab/>
          <w:delText>::= UTF8String</w:delText>
        </w:r>
      </w:del>
    </w:p>
    <w:p w14:paraId="65E8A85A" w14:textId="0BF6949F" w:rsidR="00F9626C" w:rsidDel="00C95ECA" w:rsidRDefault="00F9626C" w:rsidP="00F9626C">
      <w:pPr>
        <w:pStyle w:val="PL"/>
        <w:rPr>
          <w:del w:id="19339" w:author="CR1021" w:date="2025-01-08T14:45:00Z"/>
        </w:rPr>
      </w:pPr>
      <w:del w:id="19340" w:author="CR1021" w:date="2025-01-08T14:45:00Z">
        <w:r w:rsidDel="00C95ECA">
          <w:delText xml:space="preserve">-- </w:delText>
        </w:r>
      </w:del>
    </w:p>
    <w:p w14:paraId="298F7B15" w14:textId="7CAE2E97" w:rsidR="00F9626C" w:rsidDel="00C95ECA" w:rsidRDefault="00F9626C" w:rsidP="00F9626C">
      <w:pPr>
        <w:pStyle w:val="PL"/>
        <w:rPr>
          <w:del w:id="19341" w:author="CR1021" w:date="2025-01-08T14:45:00Z"/>
        </w:rPr>
      </w:pPr>
      <w:del w:id="19342" w:author="CR1021" w:date="2025-01-08T14:45:00Z">
        <w:r w:rsidDel="00C95ECA">
          <w:delText>-- See 3GPP TS 29.571 [249] for details</w:delText>
        </w:r>
      </w:del>
    </w:p>
    <w:p w14:paraId="0071AE2C" w14:textId="11A9D4A9" w:rsidR="00F9626C" w:rsidDel="00C95ECA" w:rsidRDefault="00F9626C" w:rsidP="00F9626C">
      <w:pPr>
        <w:pStyle w:val="PL"/>
        <w:rPr>
          <w:del w:id="19343" w:author="CR1021" w:date="2025-01-08T14:45:00Z"/>
        </w:rPr>
      </w:pPr>
      <w:del w:id="19344" w:author="CR1021" w:date="2025-01-08T14:45:00Z">
        <w:r w:rsidDel="00C95ECA">
          <w:delText xml:space="preserve">-- </w:delText>
        </w:r>
      </w:del>
    </w:p>
    <w:p w14:paraId="243383C9" w14:textId="0C4D15B1" w:rsidR="005F2A2F" w:rsidDel="00C95ECA" w:rsidRDefault="00AF1334" w:rsidP="00AF1334">
      <w:pPr>
        <w:pStyle w:val="PL"/>
        <w:rPr>
          <w:del w:id="19345" w:author="CR1021" w:date="2025-01-08T14:45:00Z"/>
        </w:rPr>
      </w:pPr>
      <w:del w:id="19346" w:author="CR1021" w:date="2025-01-08T14:45:00Z">
        <w:r w:rsidDel="00C95ECA">
          <w:delText xml:space="preserve">-- </w:delText>
        </w:r>
      </w:del>
    </w:p>
    <w:p w14:paraId="67537987" w14:textId="299797BB" w:rsidR="005F2A2F" w:rsidRPr="009F5A10" w:rsidDel="00C95ECA" w:rsidRDefault="005F2A2F" w:rsidP="005F2A2F">
      <w:pPr>
        <w:pStyle w:val="PL"/>
        <w:outlineLvl w:val="3"/>
        <w:rPr>
          <w:del w:id="19347" w:author="CR1021" w:date="2025-01-08T14:45:00Z"/>
          <w:snapToGrid w:val="0"/>
        </w:rPr>
      </w:pPr>
      <w:del w:id="19348" w:author="CR1021" w:date="2025-01-08T14:45:00Z">
        <w:r w:rsidRPr="009F5A10" w:rsidDel="00C95ECA">
          <w:rPr>
            <w:snapToGrid w:val="0"/>
          </w:rPr>
          <w:delText xml:space="preserve">-- </w:delText>
        </w:r>
        <w:r w:rsidDel="00C95ECA">
          <w:rPr>
            <w:snapToGrid w:val="0"/>
          </w:rPr>
          <w:delText xml:space="preserve">L </w:delText>
        </w:r>
      </w:del>
    </w:p>
    <w:p w14:paraId="086A2EA3" w14:textId="420638FC" w:rsidR="00AF1334" w:rsidDel="00C95ECA" w:rsidRDefault="00AF1334" w:rsidP="00AF1334">
      <w:pPr>
        <w:pStyle w:val="PL"/>
        <w:rPr>
          <w:del w:id="19349" w:author="CR1021" w:date="2025-01-08T14:45:00Z"/>
        </w:rPr>
      </w:pPr>
      <w:del w:id="19350" w:author="CR1021" w:date="2025-01-08T14:45:00Z">
        <w:r w:rsidDel="00C95ECA">
          <w:delText xml:space="preserve">-- </w:delText>
        </w:r>
      </w:del>
    </w:p>
    <w:p w14:paraId="6C8BE54D" w14:textId="381D5095" w:rsidR="00DC68EF" w:rsidDel="00C95ECA" w:rsidRDefault="00DC68EF" w:rsidP="00DC68EF">
      <w:pPr>
        <w:pStyle w:val="PL"/>
        <w:rPr>
          <w:del w:id="19351" w:author="CR1021" w:date="2025-01-08T14:45:00Z"/>
        </w:rPr>
      </w:pPr>
      <w:del w:id="19352" w:author="CR1021" w:date="2025-01-08T14:45:00Z">
        <w:r w:rsidDel="00C95ECA">
          <w:delText>Lac</w:delText>
        </w:r>
        <w:r w:rsidDel="00C95ECA">
          <w:tab/>
        </w:r>
        <w:r w:rsidDel="00C95ECA">
          <w:tab/>
          <w:delText>::= UTF8String</w:delText>
        </w:r>
      </w:del>
    </w:p>
    <w:p w14:paraId="4DE89CC1" w14:textId="12C6A440" w:rsidR="00DC68EF" w:rsidDel="00C95ECA" w:rsidRDefault="00DC68EF" w:rsidP="00DC68EF">
      <w:pPr>
        <w:pStyle w:val="PL"/>
        <w:rPr>
          <w:del w:id="19353" w:author="CR1021" w:date="2025-01-08T14:45:00Z"/>
        </w:rPr>
      </w:pPr>
      <w:del w:id="19354" w:author="CR1021" w:date="2025-01-08T14:45:00Z">
        <w:r w:rsidDel="00C95ECA">
          <w:delText xml:space="preserve">-- </w:delText>
        </w:r>
      </w:del>
    </w:p>
    <w:p w14:paraId="6FD27399" w14:textId="057E7242" w:rsidR="00DC68EF" w:rsidDel="00C95ECA" w:rsidRDefault="00DC68EF" w:rsidP="00DC68EF">
      <w:pPr>
        <w:pStyle w:val="PL"/>
        <w:rPr>
          <w:del w:id="19355" w:author="CR1021" w:date="2025-01-08T14:45:00Z"/>
        </w:rPr>
      </w:pPr>
      <w:del w:id="19356" w:author="CR1021" w:date="2025-01-08T14:45:00Z">
        <w:r w:rsidDel="00C95ECA">
          <w:delText>-- See 3GPP TS 29.571 [249] for details</w:delText>
        </w:r>
      </w:del>
    </w:p>
    <w:p w14:paraId="77A9AC77" w14:textId="06B57F3A" w:rsidR="00DC68EF" w:rsidDel="00C95ECA" w:rsidRDefault="00DC68EF" w:rsidP="00DC68EF">
      <w:pPr>
        <w:pStyle w:val="PL"/>
        <w:rPr>
          <w:del w:id="19357" w:author="CR1021" w:date="2025-01-08T14:45:00Z"/>
        </w:rPr>
      </w:pPr>
      <w:del w:id="19358" w:author="CR1021" w:date="2025-01-08T14:45:00Z">
        <w:r w:rsidDel="00C95ECA">
          <w:delText xml:space="preserve">-- </w:delText>
        </w:r>
      </w:del>
    </w:p>
    <w:p w14:paraId="434A430C" w14:textId="7BDE9614" w:rsidR="00DC68EF" w:rsidDel="00C95ECA" w:rsidRDefault="00DC68EF" w:rsidP="00DC68EF">
      <w:pPr>
        <w:pStyle w:val="PL"/>
        <w:rPr>
          <w:del w:id="19359" w:author="CR1021" w:date="2025-01-08T14:45:00Z"/>
        </w:rPr>
      </w:pPr>
    </w:p>
    <w:p w14:paraId="12FAF9E8" w14:textId="25307E72" w:rsidR="00BE630B" w:rsidDel="00C95ECA" w:rsidRDefault="00BE630B" w:rsidP="00BE630B">
      <w:pPr>
        <w:pStyle w:val="PL"/>
        <w:rPr>
          <w:del w:id="19360" w:author="CR1021" w:date="2025-01-08T14:45:00Z"/>
        </w:rPr>
      </w:pPr>
    </w:p>
    <w:p w14:paraId="4151E4E4" w14:textId="63A408AB" w:rsidR="00BE630B" w:rsidDel="00C95ECA" w:rsidRDefault="00BE630B" w:rsidP="00BE630B">
      <w:pPr>
        <w:pStyle w:val="PL"/>
        <w:rPr>
          <w:del w:id="19361" w:author="CR1021" w:date="2025-01-08T14:45:00Z"/>
        </w:rPr>
      </w:pPr>
      <w:del w:id="19362" w:author="CR1021" w:date="2025-01-08T14:45:00Z">
        <w:r w:rsidDel="00C95ECA">
          <w:delText>LineType</w:delText>
        </w:r>
        <w:r w:rsidDel="00C95ECA">
          <w:tab/>
        </w:r>
        <w:r w:rsidDel="00C95ECA">
          <w:tab/>
          <w:delText>::= ENUMERATED</w:delText>
        </w:r>
      </w:del>
    </w:p>
    <w:p w14:paraId="7DC6CDB9" w14:textId="0090F578" w:rsidR="00BE630B" w:rsidDel="00C95ECA" w:rsidRDefault="00BE630B" w:rsidP="00BE630B">
      <w:pPr>
        <w:pStyle w:val="PL"/>
        <w:rPr>
          <w:del w:id="19363" w:author="CR1021" w:date="2025-01-08T14:45:00Z"/>
        </w:rPr>
      </w:pPr>
      <w:del w:id="19364" w:author="CR1021" w:date="2025-01-08T14:45:00Z">
        <w:r w:rsidDel="00C95ECA">
          <w:delText>{</w:delText>
        </w:r>
      </w:del>
    </w:p>
    <w:p w14:paraId="4ECF3CAD" w14:textId="42E68AF9" w:rsidR="00BE630B" w:rsidDel="00C95ECA" w:rsidRDefault="00BE630B" w:rsidP="00BE630B">
      <w:pPr>
        <w:pStyle w:val="PL"/>
        <w:rPr>
          <w:del w:id="19365" w:author="CR1021" w:date="2025-01-08T14:45:00Z"/>
        </w:rPr>
      </w:pPr>
      <w:del w:id="19366" w:author="CR1021" w:date="2025-01-08T14:45:00Z">
        <w:r w:rsidDel="00C95ECA">
          <w:tab/>
          <w:delText xml:space="preserve">dSL </w:delText>
        </w:r>
        <w:r w:rsidDel="00C95ECA">
          <w:tab/>
          <w:delText>(0),</w:delText>
        </w:r>
      </w:del>
    </w:p>
    <w:p w14:paraId="7F578618" w14:textId="208E647B" w:rsidR="00BE630B" w:rsidDel="00C95ECA" w:rsidRDefault="00BE630B" w:rsidP="00BE630B">
      <w:pPr>
        <w:pStyle w:val="PL"/>
        <w:rPr>
          <w:del w:id="19367" w:author="CR1021" w:date="2025-01-08T14:45:00Z"/>
        </w:rPr>
      </w:pPr>
      <w:del w:id="19368" w:author="CR1021" w:date="2025-01-08T14:45:00Z">
        <w:r w:rsidDel="00C95ECA">
          <w:tab/>
          <w:delText>pON</w:delText>
        </w:r>
        <w:r w:rsidDel="00C95ECA">
          <w:tab/>
        </w:r>
        <w:r w:rsidDel="00C95ECA">
          <w:tab/>
          <w:delText>(1)</w:delText>
        </w:r>
      </w:del>
    </w:p>
    <w:p w14:paraId="5BC05156" w14:textId="11B183B9" w:rsidR="00BE630B" w:rsidDel="00C95ECA" w:rsidRDefault="00BE630B" w:rsidP="00BE630B">
      <w:pPr>
        <w:pStyle w:val="PL"/>
        <w:rPr>
          <w:del w:id="19369" w:author="CR1021" w:date="2025-01-08T14:45:00Z"/>
        </w:rPr>
      </w:pPr>
    </w:p>
    <w:p w14:paraId="7BFD2B94" w14:textId="2BC67647" w:rsidR="005F2A2F" w:rsidDel="00C95ECA" w:rsidRDefault="00BE630B" w:rsidP="00BE630B">
      <w:pPr>
        <w:pStyle w:val="PL"/>
        <w:rPr>
          <w:del w:id="19370" w:author="CR1021" w:date="2025-01-08T14:45:00Z"/>
        </w:rPr>
      </w:pPr>
      <w:del w:id="19371" w:author="CR1021" w:date="2025-01-08T14:45:00Z">
        <w:r w:rsidDel="00C95ECA">
          <w:delText>}</w:delText>
        </w:r>
      </w:del>
    </w:p>
    <w:p w14:paraId="3A7DB6B7" w14:textId="77B44719" w:rsidR="00BE630B" w:rsidDel="00C95ECA" w:rsidRDefault="00BE630B" w:rsidP="00BE630B">
      <w:pPr>
        <w:pStyle w:val="PL"/>
        <w:rPr>
          <w:del w:id="19372" w:author="CR1021" w:date="2025-01-08T14:45:00Z"/>
        </w:rPr>
      </w:pPr>
    </w:p>
    <w:p w14:paraId="03D75E54" w14:textId="7A97C306" w:rsidR="00DC68EF" w:rsidDel="00C95ECA" w:rsidRDefault="00DC68EF" w:rsidP="00DC68EF">
      <w:pPr>
        <w:pStyle w:val="PL"/>
        <w:rPr>
          <w:del w:id="19373" w:author="CR1021" w:date="2025-01-08T14:45:00Z"/>
        </w:rPr>
      </w:pPr>
      <w:del w:id="19374" w:author="CR1021" w:date="2025-01-08T14:45:00Z">
        <w:r w:rsidDel="00C95ECA">
          <w:delText>LocationAreaId</w:delText>
        </w:r>
        <w:r w:rsidDel="00C95ECA">
          <w:tab/>
          <w:delText>::= SEQUENCE</w:delText>
        </w:r>
      </w:del>
    </w:p>
    <w:p w14:paraId="784A79CE" w14:textId="488AC900" w:rsidR="00DC68EF" w:rsidDel="00C95ECA" w:rsidRDefault="00DC68EF" w:rsidP="00DC68EF">
      <w:pPr>
        <w:pStyle w:val="PL"/>
        <w:rPr>
          <w:del w:id="19375" w:author="CR1021" w:date="2025-01-08T14:45:00Z"/>
        </w:rPr>
      </w:pPr>
      <w:del w:id="19376" w:author="CR1021" w:date="2025-01-08T14:45:00Z">
        <w:r w:rsidDel="00C95ECA">
          <w:delText>{</w:delText>
        </w:r>
      </w:del>
    </w:p>
    <w:p w14:paraId="5C2FC401" w14:textId="3A64C487" w:rsidR="00DC68EF" w:rsidDel="00C95ECA" w:rsidRDefault="00DC68EF" w:rsidP="00DC68EF">
      <w:pPr>
        <w:pStyle w:val="PL"/>
        <w:rPr>
          <w:del w:id="19377" w:author="CR1021" w:date="2025-01-08T14:45:00Z"/>
        </w:rPr>
      </w:pPr>
      <w:del w:id="19378" w:author="CR1021" w:date="2025-01-08T14:45:00Z">
        <w:r w:rsidDel="00C95ECA">
          <w:tab/>
          <w:delText xml:space="preserve">plmnId              </w:delText>
        </w:r>
        <w:r w:rsidDel="00C95ECA">
          <w:tab/>
        </w:r>
        <w:r w:rsidDel="00C95ECA">
          <w:tab/>
          <w:delText>[0] PLMN-Id,</w:delText>
        </w:r>
      </w:del>
    </w:p>
    <w:p w14:paraId="2F7F310F" w14:textId="56EECF70" w:rsidR="00DC68EF" w:rsidDel="00C95ECA" w:rsidRDefault="00DC68EF" w:rsidP="00DC68EF">
      <w:pPr>
        <w:pStyle w:val="PL"/>
        <w:rPr>
          <w:del w:id="19379" w:author="CR1021" w:date="2025-01-08T14:45:00Z"/>
        </w:rPr>
      </w:pPr>
      <w:del w:id="19380" w:author="CR1021" w:date="2025-01-08T14:45:00Z">
        <w:r w:rsidDel="00C95ECA">
          <w:tab/>
          <w:delText>lac</w:delText>
        </w:r>
        <w:r w:rsidDel="00C95ECA">
          <w:tab/>
        </w:r>
        <w:r w:rsidDel="00C95ECA">
          <w:tab/>
        </w:r>
        <w:r w:rsidDel="00C95ECA">
          <w:tab/>
        </w:r>
        <w:r w:rsidDel="00C95ECA">
          <w:tab/>
        </w:r>
        <w:r w:rsidDel="00C95ECA">
          <w:tab/>
        </w:r>
        <w:r w:rsidDel="00C95ECA">
          <w:tab/>
        </w:r>
        <w:r w:rsidDel="00C95ECA">
          <w:tab/>
          <w:delText>[1] Lac</w:delText>
        </w:r>
      </w:del>
    </w:p>
    <w:p w14:paraId="3D89C5FF" w14:textId="5FFBE2E8" w:rsidR="00DC68EF" w:rsidDel="00C95ECA" w:rsidRDefault="00DC68EF" w:rsidP="00C54407">
      <w:pPr>
        <w:pStyle w:val="PL"/>
        <w:rPr>
          <w:del w:id="19381" w:author="CR1021" w:date="2025-01-08T14:45:00Z"/>
        </w:rPr>
      </w:pPr>
      <w:del w:id="19382" w:author="CR1021" w:date="2025-01-08T14:45:00Z">
        <w:r w:rsidDel="00C95ECA">
          <w:delText>}</w:delText>
        </w:r>
      </w:del>
    </w:p>
    <w:p w14:paraId="697D8E4B" w14:textId="5D3CC8AE" w:rsidR="00DC68EF" w:rsidDel="00C95ECA" w:rsidRDefault="00DC68EF" w:rsidP="00C54407">
      <w:pPr>
        <w:pStyle w:val="PL"/>
        <w:rPr>
          <w:del w:id="19383" w:author="CR1021" w:date="2025-01-08T14:45:00Z"/>
        </w:rPr>
      </w:pPr>
    </w:p>
    <w:p w14:paraId="556DCAA1" w14:textId="0B5A6A0E" w:rsidR="00C54407" w:rsidRPr="009A4331" w:rsidDel="00C95ECA" w:rsidRDefault="00C54407" w:rsidP="00C54407">
      <w:pPr>
        <w:pStyle w:val="PL"/>
        <w:rPr>
          <w:ins w:id="19384" w:author="CR1022"/>
          <w:del w:id="19385" w:author="CR1021" w:date="2025-01-08T14:45:00Z"/>
          <w:rFonts w:eastAsia="SimSun"/>
          <w:noProof/>
        </w:rPr>
      </w:pPr>
      <w:ins w:id="19386" w:author="CR1022">
        <w:del w:id="19387" w:author="CR1021" w:date="2025-01-08T14:45:00Z">
          <w:r w:rsidRPr="009A4331" w:rsidDel="00C95ECA">
            <w:rPr>
              <w:rFonts w:eastAsia="SimSun"/>
              <w:noProof/>
            </w:rPr>
            <w:delText>LocationEstimate</w:delText>
          </w:r>
          <w:r w:rsidRPr="009A4331" w:rsidDel="00C95ECA">
            <w:rPr>
              <w:rFonts w:eastAsia="SimSun"/>
              <w:noProof/>
            </w:rPr>
            <w:tab/>
            <w:delText>::= SEQUENCE</w:delText>
          </w:r>
        </w:del>
      </w:ins>
    </w:p>
    <w:p w14:paraId="700353A2" w14:textId="613AC54B" w:rsidR="00C54407" w:rsidRPr="009A4331" w:rsidDel="00C95ECA" w:rsidRDefault="00C54407" w:rsidP="00C54407">
      <w:pPr>
        <w:pStyle w:val="PL"/>
        <w:rPr>
          <w:ins w:id="19388" w:author="CR1022"/>
          <w:del w:id="19389" w:author="CR1021" w:date="2025-01-08T14:45:00Z"/>
          <w:rFonts w:eastAsia="SimSun"/>
          <w:noProof/>
        </w:rPr>
      </w:pPr>
      <w:ins w:id="19390" w:author="CR1022">
        <w:del w:id="19391" w:author="CR1021" w:date="2025-01-08T14:45:00Z">
          <w:r w:rsidRPr="009A4331" w:rsidDel="00C95ECA">
            <w:rPr>
              <w:rFonts w:eastAsia="SimSun"/>
              <w:noProof/>
            </w:rPr>
            <w:delText>{</w:delText>
          </w:r>
        </w:del>
      </w:ins>
    </w:p>
    <w:p w14:paraId="4AAC6330" w14:textId="3FF7B5D0" w:rsidR="00C54407" w:rsidRPr="009A4331" w:rsidDel="00C95ECA" w:rsidRDefault="00C54407" w:rsidP="00C54407">
      <w:pPr>
        <w:pStyle w:val="PL"/>
        <w:rPr>
          <w:ins w:id="19392" w:author="CR1022"/>
          <w:del w:id="19393" w:author="CR1021" w:date="2025-01-08T14:45:00Z"/>
          <w:rFonts w:eastAsia="SimSun"/>
          <w:noProof/>
        </w:rPr>
      </w:pPr>
      <w:ins w:id="19394" w:author="CR1022">
        <w:del w:id="19395" w:author="CR1021" w:date="2025-01-08T14:45:00Z">
          <w:r w:rsidRPr="009A4331" w:rsidDel="00C95ECA">
            <w:rPr>
              <w:rFonts w:eastAsia="SimSun"/>
              <w:noProof/>
            </w:rPr>
            <w:tab/>
            <w:delText>userLocationInformation</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[1] UserLocationInformation OPTIONAL,</w:delText>
          </w:r>
        </w:del>
      </w:ins>
    </w:p>
    <w:p w14:paraId="526613A9" w14:textId="295A9F0E" w:rsidR="00C54407" w:rsidRPr="009A4331" w:rsidDel="00C95ECA" w:rsidRDefault="00C54407" w:rsidP="00C54407">
      <w:pPr>
        <w:pStyle w:val="PL"/>
        <w:rPr>
          <w:ins w:id="19396" w:author="CR1022"/>
          <w:del w:id="19397" w:author="CR1021" w:date="2025-01-08T14:45:00Z"/>
          <w:rFonts w:eastAsia="SimSun"/>
          <w:noProof/>
        </w:rPr>
      </w:pPr>
      <w:ins w:id="19398" w:author="CR1022">
        <w:del w:id="19399" w:author="CR1021" w:date="2025-01-08T14:45:00Z">
          <w:r w:rsidRPr="009A4331" w:rsidDel="00C95ECA">
            <w:rPr>
              <w:rFonts w:eastAsia="SimSun"/>
              <w:noProof/>
            </w:rPr>
            <w:tab/>
            <w:delText>horizontalAccuracy</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[2] OCTET STRING OPTIONAL,</w:delText>
          </w:r>
        </w:del>
      </w:ins>
    </w:p>
    <w:p w14:paraId="310D1176" w14:textId="262B6CC2" w:rsidR="00C54407" w:rsidRPr="009A4331" w:rsidDel="00C95ECA" w:rsidRDefault="00C54407" w:rsidP="00C54407">
      <w:pPr>
        <w:pStyle w:val="PL"/>
        <w:rPr>
          <w:ins w:id="19400" w:author="CR1022"/>
          <w:del w:id="19401" w:author="CR1021" w:date="2025-01-08T14:45:00Z"/>
          <w:rFonts w:eastAsia="SimSun"/>
          <w:noProof/>
        </w:rPr>
      </w:pPr>
      <w:ins w:id="19402" w:author="CR1022">
        <w:del w:id="19403" w:author="CR1021" w:date="2025-01-08T14:45:00Z">
          <w:r w:rsidRPr="009A4331" w:rsidDel="00C95ECA">
            <w:rPr>
              <w:rFonts w:eastAsia="SimSun"/>
              <w:noProof/>
            </w:rPr>
            <w:tab/>
            <w:delText>verticalAccuracy</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[3] OCTET STRING OPTIONAL</w:delText>
          </w:r>
        </w:del>
      </w:ins>
    </w:p>
    <w:p w14:paraId="5D63B841" w14:textId="48DFAEC2" w:rsidR="00C54407" w:rsidRPr="009A4331" w:rsidDel="00C95ECA" w:rsidRDefault="00C54407" w:rsidP="00C54407">
      <w:pPr>
        <w:pStyle w:val="PL"/>
        <w:rPr>
          <w:ins w:id="19404" w:author="CR1022"/>
          <w:del w:id="19405" w:author="CR1021" w:date="2025-01-08T14:45:00Z"/>
          <w:rFonts w:eastAsia="SimSun"/>
          <w:noProof/>
        </w:rPr>
      </w:pPr>
      <w:ins w:id="19406" w:author="CR1022">
        <w:del w:id="19407" w:author="CR1021" w:date="2025-01-08T14:45:00Z">
          <w:r w:rsidRPr="009A4331" w:rsidDel="00C95ECA">
            <w:rPr>
              <w:rFonts w:eastAsia="SimSun"/>
              <w:noProof/>
            </w:rPr>
            <w:delText>}</w:delText>
          </w:r>
        </w:del>
      </w:ins>
    </w:p>
    <w:p w14:paraId="55A06E07" w14:textId="48402B9B" w:rsidR="00C54407" w:rsidRPr="009A4331" w:rsidDel="00C95ECA" w:rsidRDefault="00C54407" w:rsidP="00C54407">
      <w:pPr>
        <w:pStyle w:val="PL"/>
        <w:rPr>
          <w:ins w:id="19408" w:author="CR1022"/>
          <w:del w:id="19409" w:author="CR1021" w:date="2025-01-08T14:45:00Z"/>
          <w:rFonts w:eastAsia="SimSun"/>
          <w:noProof/>
        </w:rPr>
      </w:pPr>
    </w:p>
    <w:p w14:paraId="10C8B81A" w14:textId="030F95EB" w:rsidR="00DC68EF" w:rsidDel="00C95ECA" w:rsidRDefault="00DC68EF" w:rsidP="00C54407">
      <w:pPr>
        <w:pStyle w:val="PL"/>
        <w:rPr>
          <w:del w:id="19410" w:author="CR1021" w:date="2025-01-08T14:45:00Z"/>
        </w:rPr>
      </w:pPr>
      <w:del w:id="19411" w:author="CR1021" w:date="2025-01-08T14:45:00Z">
        <w:r w:rsidDel="00C95ECA">
          <w:delText>LocationNumber</w:delText>
        </w:r>
        <w:r w:rsidDel="00C95ECA">
          <w:tab/>
          <w:delText>::= UTF8String</w:delText>
        </w:r>
      </w:del>
    </w:p>
    <w:p w14:paraId="7F4B83A6" w14:textId="2B073B96" w:rsidR="00DC68EF" w:rsidDel="00C95ECA" w:rsidRDefault="00DC68EF" w:rsidP="00C54407">
      <w:pPr>
        <w:pStyle w:val="PL"/>
        <w:rPr>
          <w:del w:id="19412" w:author="CR1021" w:date="2025-01-08T14:45:00Z"/>
        </w:rPr>
      </w:pPr>
      <w:del w:id="19413" w:author="CR1021" w:date="2025-01-08T14:45:00Z">
        <w:r w:rsidDel="00C95ECA">
          <w:delText xml:space="preserve">-- </w:delText>
        </w:r>
      </w:del>
    </w:p>
    <w:p w14:paraId="0F067F14" w14:textId="578C61A1" w:rsidR="00DC68EF" w:rsidDel="00C95ECA" w:rsidRDefault="00DC68EF" w:rsidP="00C54407">
      <w:pPr>
        <w:pStyle w:val="PL"/>
        <w:rPr>
          <w:del w:id="19414" w:author="CR1021" w:date="2025-01-08T14:45:00Z"/>
        </w:rPr>
      </w:pPr>
      <w:del w:id="19415" w:author="CR1021" w:date="2025-01-08T14:45:00Z">
        <w:r w:rsidDel="00C95ECA">
          <w:delText>-- See 3GPP TS 29.571 [249] for details</w:delText>
        </w:r>
      </w:del>
    </w:p>
    <w:p w14:paraId="0745DAD7" w14:textId="3761E1B1" w:rsidR="00DC68EF" w:rsidDel="00C95ECA" w:rsidRDefault="00DC68EF" w:rsidP="00C54407">
      <w:pPr>
        <w:pStyle w:val="PL"/>
        <w:rPr>
          <w:del w:id="19416" w:author="CR1021" w:date="2025-01-08T14:45:00Z"/>
        </w:rPr>
      </w:pPr>
      <w:del w:id="19417" w:author="CR1021" w:date="2025-01-08T14:45:00Z">
        <w:r w:rsidDel="00C95ECA">
          <w:delText xml:space="preserve">-- </w:delText>
        </w:r>
      </w:del>
    </w:p>
    <w:p w14:paraId="1DE922E7" w14:textId="411C2382" w:rsidR="00DC68EF" w:rsidDel="00C95ECA" w:rsidRDefault="00DC68EF" w:rsidP="00C54407">
      <w:pPr>
        <w:pStyle w:val="PL"/>
        <w:rPr>
          <w:del w:id="19418" w:author="CR1021" w:date="2025-01-08T14:45:00Z"/>
        </w:rPr>
      </w:pPr>
    </w:p>
    <w:p w14:paraId="13ECC59F" w14:textId="61EED731" w:rsidR="005F2A2F" w:rsidRPr="00452B63" w:rsidDel="00C95ECA" w:rsidRDefault="005F2A2F" w:rsidP="00C54407">
      <w:pPr>
        <w:pStyle w:val="PL"/>
        <w:rPr>
          <w:del w:id="19419" w:author="CR1021" w:date="2025-01-08T14:45:00Z"/>
        </w:rPr>
      </w:pPr>
      <w:del w:id="19420" w:author="CR1021" w:date="2025-01-08T14:45:00Z">
        <w:r w:rsidDel="00C95ECA">
          <w:delText>LocationReporting</w:delText>
        </w:r>
        <w:r w:rsidRPr="00231006" w:rsidDel="00C95ECA">
          <w:delText>MessageType</w:delText>
        </w:r>
        <w:r w:rsidDel="00C95ECA">
          <w:tab/>
        </w:r>
        <w:r w:rsidDel="00C95ECA">
          <w:tab/>
          <w:delText>::= INTEGER</w:delText>
        </w:r>
      </w:del>
    </w:p>
    <w:p w14:paraId="7D662619" w14:textId="22C26A2A" w:rsidR="005F2A2F" w:rsidDel="00C95ECA" w:rsidRDefault="005F2A2F" w:rsidP="00C54407">
      <w:pPr>
        <w:pStyle w:val="PL"/>
        <w:rPr>
          <w:del w:id="19421" w:author="CR1021" w:date="2025-01-08T14:45:00Z"/>
          <w:lang w:val="en-US"/>
        </w:rPr>
      </w:pPr>
    </w:p>
    <w:p w14:paraId="36D69DFB" w14:textId="2DB2C690" w:rsidR="00C54407" w:rsidRPr="009A4331" w:rsidDel="00C95ECA" w:rsidRDefault="00C54407" w:rsidP="00C54407">
      <w:pPr>
        <w:pStyle w:val="PL"/>
        <w:rPr>
          <w:ins w:id="19422" w:author="CR1022"/>
          <w:del w:id="19423" w:author="CR1021" w:date="2025-01-08T14:45:00Z"/>
          <w:rFonts w:eastAsia="SimSun"/>
          <w:noProof/>
        </w:rPr>
      </w:pPr>
      <w:ins w:id="19424" w:author="CR1022">
        <w:del w:id="19425" w:author="CR1021" w:date="2025-01-08T14:45:00Z">
          <w:r w:rsidRPr="009A4331" w:rsidDel="00C95ECA">
            <w:rPr>
              <w:rFonts w:eastAsia="SimSun"/>
              <w:noProof/>
            </w:rPr>
            <w:delText>LocationType</w:delText>
          </w:r>
          <w:r w:rsidRPr="009A4331" w:rsidDel="00C95ECA">
            <w:rPr>
              <w:rFonts w:eastAsia="SimSun"/>
              <w:noProof/>
            </w:rPr>
            <w:tab/>
          </w:r>
          <w:r w:rsidRPr="009A4331" w:rsidDel="00C95ECA">
            <w:rPr>
              <w:rFonts w:eastAsia="SimSun"/>
              <w:noProof/>
            </w:rPr>
            <w:tab/>
          </w:r>
          <w:r w:rsidRPr="009A4331" w:rsidDel="00C95ECA">
            <w:rPr>
              <w:rFonts w:eastAsia="SimSun"/>
              <w:noProof/>
            </w:rPr>
            <w:tab/>
            <w:delText>::= ENUMERATED</w:delText>
          </w:r>
        </w:del>
      </w:ins>
    </w:p>
    <w:p w14:paraId="62778604" w14:textId="27D653F9" w:rsidR="00C54407" w:rsidRPr="009A4331" w:rsidDel="00C95ECA" w:rsidRDefault="00C54407" w:rsidP="00C54407">
      <w:pPr>
        <w:pStyle w:val="PL"/>
        <w:rPr>
          <w:ins w:id="19426" w:author="CR1022"/>
          <w:del w:id="19427" w:author="CR1021" w:date="2025-01-08T14:45:00Z"/>
          <w:rFonts w:eastAsia="SimSun"/>
          <w:noProof/>
        </w:rPr>
      </w:pPr>
      <w:ins w:id="19428" w:author="CR1022">
        <w:del w:id="19429" w:author="CR1021" w:date="2025-01-08T14:45:00Z">
          <w:r w:rsidRPr="009A4331" w:rsidDel="00C95ECA">
            <w:rPr>
              <w:rFonts w:eastAsia="SimSun"/>
              <w:noProof/>
            </w:rPr>
            <w:delText>{</w:delText>
          </w:r>
        </w:del>
      </w:ins>
    </w:p>
    <w:p w14:paraId="1E5D2D82" w14:textId="5E35811E" w:rsidR="00C54407" w:rsidRPr="009A4331" w:rsidDel="00C95ECA" w:rsidRDefault="00C54407" w:rsidP="00C54407">
      <w:pPr>
        <w:pStyle w:val="PL"/>
        <w:rPr>
          <w:ins w:id="19430" w:author="CR1022"/>
          <w:del w:id="19431" w:author="CR1021" w:date="2025-01-08T14:45:00Z"/>
          <w:rFonts w:eastAsia="SimSun"/>
          <w:noProof/>
        </w:rPr>
      </w:pPr>
      <w:ins w:id="19432" w:author="CR1022">
        <w:del w:id="19433" w:author="CR1021" w:date="2025-01-08T14:45:00Z">
          <w:r w:rsidRPr="009A4331" w:rsidDel="00C95ECA">
            <w:rPr>
              <w:rFonts w:eastAsia="SimSun"/>
              <w:noProof/>
            </w:rPr>
            <w:tab/>
            <w:delText>currentLocation</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(0),</w:delText>
          </w:r>
        </w:del>
      </w:ins>
    </w:p>
    <w:p w14:paraId="77A796D6" w14:textId="3AE503E9" w:rsidR="00C54407" w:rsidRPr="009A4331" w:rsidDel="00C95ECA" w:rsidRDefault="00C54407" w:rsidP="00C54407">
      <w:pPr>
        <w:pStyle w:val="PL"/>
        <w:rPr>
          <w:ins w:id="19434" w:author="CR1022"/>
          <w:del w:id="19435" w:author="CR1021" w:date="2025-01-08T14:45:00Z"/>
          <w:rFonts w:eastAsia="SimSun"/>
          <w:noProof/>
        </w:rPr>
      </w:pPr>
      <w:ins w:id="19436" w:author="CR1022">
        <w:del w:id="19437" w:author="CR1021" w:date="2025-01-08T14:45:00Z">
          <w:r w:rsidRPr="009A4331" w:rsidDel="00C95ECA">
            <w:rPr>
              <w:rFonts w:eastAsia="SimSun"/>
              <w:noProof/>
            </w:rPr>
            <w:tab/>
            <w:delText>lastKnownLocation</w:delText>
          </w:r>
          <w:r w:rsidRPr="009A4331" w:rsidDel="00C95ECA">
            <w:rPr>
              <w:rFonts w:eastAsia="SimSun"/>
              <w:noProof/>
            </w:rPr>
            <w:tab/>
          </w:r>
          <w:r w:rsidRPr="009A4331" w:rsidDel="00C95ECA">
            <w:rPr>
              <w:rFonts w:eastAsia="SimSun"/>
              <w:noProof/>
            </w:rPr>
            <w:tab/>
          </w:r>
          <w:r w:rsidRPr="009A4331" w:rsidDel="00C95ECA">
            <w:rPr>
              <w:rFonts w:eastAsia="SimSun"/>
              <w:noProof/>
            </w:rPr>
            <w:tab/>
            <w:delText>(1),</w:delText>
          </w:r>
        </w:del>
      </w:ins>
    </w:p>
    <w:p w14:paraId="73527BF0" w14:textId="1F7B6286" w:rsidR="00C54407" w:rsidRPr="009A4331" w:rsidDel="00C95ECA" w:rsidRDefault="00C54407" w:rsidP="00C54407">
      <w:pPr>
        <w:pStyle w:val="PL"/>
        <w:rPr>
          <w:ins w:id="19438" w:author="CR1022"/>
          <w:del w:id="19439" w:author="CR1021" w:date="2025-01-08T14:45:00Z"/>
          <w:rFonts w:eastAsia="SimSun"/>
          <w:noProof/>
        </w:rPr>
      </w:pPr>
      <w:ins w:id="19440" w:author="CR1022">
        <w:del w:id="19441" w:author="CR1021" w:date="2025-01-08T14:45:00Z">
          <w:r w:rsidRPr="009A4331" w:rsidDel="00C95ECA">
            <w:rPr>
              <w:rFonts w:eastAsia="SimSun"/>
              <w:noProof/>
            </w:rPr>
            <w:tab/>
            <w:delText>initialLocation</w:delText>
          </w:r>
          <w:r w:rsidRPr="009A4331" w:rsidDel="00C95ECA">
            <w:rPr>
              <w:rFonts w:eastAsia="SimSun"/>
              <w:noProof/>
            </w:rPr>
            <w:tab/>
          </w:r>
          <w:r w:rsidRPr="009A4331" w:rsidDel="00C95ECA">
            <w:rPr>
              <w:rFonts w:eastAsia="SimSun"/>
              <w:noProof/>
            </w:rPr>
            <w:tab/>
          </w:r>
          <w:r w:rsidRPr="009A4331" w:rsidDel="00C95ECA">
            <w:rPr>
              <w:rFonts w:eastAsia="SimSun"/>
              <w:noProof/>
            </w:rPr>
            <w:tab/>
          </w:r>
          <w:r w:rsidRPr="009A4331" w:rsidDel="00C95ECA">
            <w:rPr>
              <w:rFonts w:eastAsia="SimSun"/>
              <w:noProof/>
            </w:rPr>
            <w:tab/>
            <w:delText>(2),</w:delText>
          </w:r>
        </w:del>
      </w:ins>
    </w:p>
    <w:p w14:paraId="3E698B1E" w14:textId="447D40D2" w:rsidR="00C54407" w:rsidRPr="009A4331" w:rsidDel="00C95ECA" w:rsidRDefault="00C54407" w:rsidP="00C54407">
      <w:pPr>
        <w:pStyle w:val="PL"/>
        <w:rPr>
          <w:ins w:id="19442" w:author="CR1022"/>
          <w:del w:id="19443" w:author="CR1021" w:date="2025-01-08T14:45:00Z"/>
          <w:rFonts w:eastAsia="SimSun"/>
          <w:noProof/>
        </w:rPr>
      </w:pPr>
      <w:ins w:id="19444" w:author="CR1022">
        <w:del w:id="19445" w:author="CR1021" w:date="2025-01-08T14:45:00Z">
          <w:r w:rsidRPr="009A4331" w:rsidDel="00C95ECA">
            <w:rPr>
              <w:rFonts w:eastAsia="SimSun"/>
              <w:noProof/>
            </w:rPr>
            <w:tab/>
            <w:delText>deferredLocation</w:delText>
          </w:r>
          <w:r w:rsidRPr="009A4331" w:rsidDel="00C95ECA">
            <w:rPr>
              <w:rFonts w:eastAsia="SimSun"/>
              <w:noProof/>
            </w:rPr>
            <w:tab/>
          </w:r>
          <w:r w:rsidRPr="009A4331" w:rsidDel="00C95ECA">
            <w:rPr>
              <w:rFonts w:eastAsia="SimSun"/>
              <w:noProof/>
            </w:rPr>
            <w:tab/>
          </w:r>
          <w:r w:rsidRPr="009A4331" w:rsidDel="00C95ECA">
            <w:rPr>
              <w:rFonts w:eastAsia="SimSun"/>
              <w:noProof/>
            </w:rPr>
            <w:tab/>
            <w:delText>(3),</w:delText>
          </w:r>
        </w:del>
      </w:ins>
    </w:p>
    <w:p w14:paraId="720ACB26" w14:textId="0AB5A745" w:rsidR="00C54407" w:rsidRPr="009A4331" w:rsidDel="00C95ECA" w:rsidRDefault="00C54407" w:rsidP="00C54407">
      <w:pPr>
        <w:pStyle w:val="PL"/>
        <w:rPr>
          <w:ins w:id="19446" w:author="CR1022"/>
          <w:del w:id="19447" w:author="CR1021" w:date="2025-01-08T14:45:00Z"/>
          <w:rFonts w:eastAsia="SimSun"/>
          <w:noProof/>
        </w:rPr>
      </w:pPr>
      <w:ins w:id="19448" w:author="CR1022">
        <w:del w:id="19449" w:author="CR1021" w:date="2025-01-08T14:45:00Z">
          <w:r w:rsidRPr="009A4331" w:rsidDel="00C95ECA">
            <w:rPr>
              <w:rFonts w:eastAsia="SimSun"/>
              <w:noProof/>
            </w:rPr>
            <w:tab/>
            <w:delText>notificationVerification</w:delText>
          </w:r>
          <w:r w:rsidRPr="009A4331" w:rsidDel="00C95ECA">
            <w:rPr>
              <w:rFonts w:eastAsia="SimSun"/>
              <w:noProof/>
            </w:rPr>
            <w:tab/>
            <w:delText>(4)</w:delText>
          </w:r>
        </w:del>
      </w:ins>
    </w:p>
    <w:p w14:paraId="23205510" w14:textId="7D62D618" w:rsidR="00C54407" w:rsidRPr="009A4331" w:rsidDel="00C95ECA" w:rsidRDefault="00C54407" w:rsidP="00C54407">
      <w:pPr>
        <w:pStyle w:val="PL"/>
        <w:rPr>
          <w:ins w:id="19450" w:author="CR1022"/>
          <w:del w:id="19451" w:author="CR1021" w:date="2025-01-08T14:45:00Z"/>
          <w:rFonts w:eastAsia="SimSun"/>
          <w:noProof/>
        </w:rPr>
      </w:pPr>
      <w:ins w:id="19452" w:author="CR1022">
        <w:del w:id="19453" w:author="CR1021" w:date="2025-01-08T14:45:00Z">
          <w:r w:rsidRPr="009A4331" w:rsidDel="00C95ECA">
            <w:rPr>
              <w:rFonts w:eastAsia="SimSun"/>
              <w:noProof/>
            </w:rPr>
            <w:delText>}</w:delText>
          </w:r>
        </w:del>
      </w:ins>
    </w:p>
    <w:p w14:paraId="2A6BFBCA" w14:textId="53BC4FBA" w:rsidR="00C54407" w:rsidRPr="009A4331" w:rsidDel="00C95ECA" w:rsidRDefault="00C54407" w:rsidP="00C54407">
      <w:pPr>
        <w:pStyle w:val="PL"/>
        <w:rPr>
          <w:ins w:id="19454" w:author="CR1022"/>
          <w:del w:id="19455" w:author="CR1021" w:date="2025-01-08T14:45:00Z"/>
          <w:rFonts w:eastAsia="SimSun"/>
          <w:noProof/>
        </w:rPr>
      </w:pPr>
    </w:p>
    <w:p w14:paraId="52D075E8" w14:textId="7A4B79E5" w:rsidR="005F2A2F" w:rsidDel="00C95ECA" w:rsidRDefault="005F2A2F" w:rsidP="005F2A2F">
      <w:pPr>
        <w:pStyle w:val="PL"/>
        <w:rPr>
          <w:del w:id="19456" w:author="CR1021" w:date="2025-01-08T14:45:00Z"/>
          <w:lang w:eastAsia="zh-CN"/>
        </w:rPr>
      </w:pPr>
    </w:p>
    <w:p w14:paraId="2248239E" w14:textId="02EFA4CA" w:rsidR="005F2A2F" w:rsidDel="00C95ECA" w:rsidRDefault="005F2A2F" w:rsidP="005F2A2F">
      <w:pPr>
        <w:pStyle w:val="PL"/>
        <w:rPr>
          <w:del w:id="19457" w:author="CR1021" w:date="2025-01-08T14:45:00Z"/>
        </w:rPr>
      </w:pPr>
      <w:del w:id="19458" w:author="CR1021" w:date="2025-01-08T14:45:00Z">
        <w:r w:rsidDel="00C95ECA">
          <w:delText xml:space="preserve">-- </w:delText>
        </w:r>
      </w:del>
    </w:p>
    <w:p w14:paraId="448B322D" w14:textId="3FAA30C8" w:rsidR="005F2A2F" w:rsidRPr="00E21481" w:rsidDel="00C95ECA" w:rsidRDefault="005F2A2F" w:rsidP="005F2A2F">
      <w:pPr>
        <w:pStyle w:val="PL"/>
        <w:outlineLvl w:val="3"/>
        <w:rPr>
          <w:del w:id="19459" w:author="CR1021" w:date="2025-01-08T14:45:00Z"/>
          <w:snapToGrid w:val="0"/>
        </w:rPr>
      </w:pPr>
      <w:del w:id="19460" w:author="CR1021" w:date="2025-01-08T14:45:00Z">
        <w:r w:rsidRPr="009F5A10" w:rsidDel="00C95ECA">
          <w:rPr>
            <w:snapToGrid w:val="0"/>
          </w:rPr>
          <w:delText xml:space="preserve">-- </w:delText>
        </w:r>
        <w:r w:rsidDel="00C95ECA">
          <w:rPr>
            <w:snapToGrid w:val="0"/>
          </w:rPr>
          <w:delText>M</w:delText>
        </w:r>
      </w:del>
    </w:p>
    <w:p w14:paraId="2B10B0A8" w14:textId="445A714C" w:rsidR="00907225" w:rsidDel="00C95ECA" w:rsidRDefault="005F2A2F" w:rsidP="00907225">
      <w:pPr>
        <w:pStyle w:val="PL"/>
        <w:rPr>
          <w:del w:id="19461" w:author="CR1021" w:date="2025-01-08T14:45:00Z"/>
        </w:rPr>
      </w:pPr>
      <w:del w:id="19462" w:author="CR1021" w:date="2025-01-08T14:45:00Z">
        <w:r w:rsidDel="00C95ECA">
          <w:delText xml:space="preserve">-- </w:delText>
        </w:r>
      </w:del>
    </w:p>
    <w:p w14:paraId="3A55DB5F" w14:textId="5CB936AA" w:rsidR="00907225" w:rsidDel="00C95ECA" w:rsidRDefault="00907225" w:rsidP="00907225">
      <w:pPr>
        <w:pStyle w:val="PL"/>
        <w:rPr>
          <w:del w:id="19463" w:author="CR1021" w:date="2025-01-08T14:45:00Z"/>
          <w:lang w:eastAsia="zh-CN" w:bidi="ar-IQ"/>
        </w:rPr>
      </w:pPr>
    </w:p>
    <w:p w14:paraId="0ACDAA26" w14:textId="420BD251" w:rsidR="00907225" w:rsidDel="00C95ECA" w:rsidRDefault="00907225" w:rsidP="00907225">
      <w:pPr>
        <w:pStyle w:val="PL"/>
        <w:rPr>
          <w:del w:id="19464" w:author="CR1021" w:date="2025-01-08T14:45:00Z"/>
        </w:rPr>
      </w:pPr>
      <w:del w:id="19465" w:author="CR1021" w:date="2025-01-08T14:45:00Z">
        <w:r w:rsidDel="00C95ECA">
          <w:rPr>
            <w:lang w:eastAsia="zh-CN" w:bidi="ar-IQ"/>
          </w:rPr>
          <w:delText>ManagementOperation</w:delText>
        </w:r>
        <w:r w:rsidDel="00C95ECA">
          <w:delText xml:space="preserve"> </w:delText>
        </w:r>
        <w:r w:rsidDel="00C95ECA">
          <w:tab/>
          <w:delText>::= ENUMERATED</w:delText>
        </w:r>
      </w:del>
    </w:p>
    <w:p w14:paraId="0F053718" w14:textId="6B4761A1" w:rsidR="00907225" w:rsidDel="00C95ECA" w:rsidRDefault="00907225" w:rsidP="00907225">
      <w:pPr>
        <w:pStyle w:val="PL"/>
        <w:rPr>
          <w:del w:id="19466" w:author="CR1021" w:date="2025-01-08T14:45:00Z"/>
        </w:rPr>
      </w:pPr>
      <w:del w:id="19467" w:author="CR1021" w:date="2025-01-08T14:45:00Z">
        <w:r w:rsidDel="00C95ECA">
          <w:delText>{</w:delText>
        </w:r>
      </w:del>
    </w:p>
    <w:p w14:paraId="561F4B8A" w14:textId="74FFA48E" w:rsidR="00907225" w:rsidDel="00C95ECA" w:rsidRDefault="00907225" w:rsidP="00907225">
      <w:pPr>
        <w:pStyle w:val="PL"/>
        <w:rPr>
          <w:del w:id="19468" w:author="CR1021" w:date="2025-01-08T14:45:00Z"/>
        </w:rPr>
      </w:pPr>
      <w:del w:id="19469" w:author="CR1021" w:date="2025-01-08T14:45:00Z">
        <w:r w:rsidDel="00C95ECA">
          <w:tab/>
          <w:delText>c</w:delText>
        </w:r>
        <w:r w:rsidRPr="00F378C3" w:rsidDel="00C95ECA">
          <w:delText>reateMOI</w:delText>
        </w:r>
        <w:r w:rsidDel="00C95ECA">
          <w:delText xml:space="preserve"> </w:delText>
        </w:r>
        <w:r w:rsidDel="00C95ECA">
          <w:tab/>
        </w:r>
        <w:r w:rsidDel="00C95ECA">
          <w:tab/>
        </w:r>
        <w:r w:rsidDel="00C95ECA">
          <w:tab/>
          <w:delText>(0),</w:delText>
        </w:r>
      </w:del>
    </w:p>
    <w:p w14:paraId="09A1D357" w14:textId="371A07EE" w:rsidR="00907225" w:rsidDel="00C95ECA" w:rsidRDefault="00907225" w:rsidP="00907225">
      <w:pPr>
        <w:pStyle w:val="PL"/>
        <w:rPr>
          <w:del w:id="19470" w:author="CR1021" w:date="2025-01-08T14:45:00Z"/>
        </w:rPr>
      </w:pPr>
      <w:del w:id="19471" w:author="CR1021" w:date="2025-01-08T14:45:00Z">
        <w:r w:rsidDel="00C95ECA">
          <w:tab/>
          <w:delText>m</w:delText>
        </w:r>
        <w:r w:rsidRPr="00F378C3" w:rsidDel="00C95ECA">
          <w:delText>odifyMOIAttribute</w:delText>
        </w:r>
        <w:r w:rsidDel="00C95ECA">
          <w:delText>s</w:delText>
        </w:r>
        <w:r w:rsidDel="00C95ECA">
          <w:tab/>
          <w:delText>(1),</w:delText>
        </w:r>
      </w:del>
    </w:p>
    <w:p w14:paraId="20355ACB" w14:textId="459A4832" w:rsidR="00B932AF" w:rsidDel="00C95ECA" w:rsidRDefault="00907225" w:rsidP="00B932AF">
      <w:pPr>
        <w:pStyle w:val="PL"/>
        <w:rPr>
          <w:del w:id="19472" w:author="CR1021" w:date="2025-01-08T14:45:00Z"/>
        </w:rPr>
      </w:pPr>
      <w:del w:id="19473" w:author="CR1021" w:date="2025-01-08T14:45:00Z">
        <w:r w:rsidDel="00C95ECA">
          <w:tab/>
          <w:delText>d</w:delText>
        </w:r>
        <w:r w:rsidRPr="00C803A9" w:rsidDel="00C95ECA">
          <w:delText>eleteMOI</w:delText>
        </w:r>
        <w:r w:rsidDel="00C95ECA">
          <w:tab/>
        </w:r>
        <w:r w:rsidDel="00C95ECA">
          <w:tab/>
        </w:r>
        <w:r w:rsidDel="00C95ECA">
          <w:tab/>
          <w:delText>(2)</w:delText>
        </w:r>
        <w:r w:rsidR="00B932AF" w:rsidDel="00C95ECA">
          <w:delText>,</w:delText>
        </w:r>
      </w:del>
    </w:p>
    <w:p w14:paraId="39E8DB56" w14:textId="3DCE00E3" w:rsidR="00B932AF" w:rsidDel="00C95ECA" w:rsidRDefault="00B932AF" w:rsidP="00B932AF">
      <w:pPr>
        <w:pStyle w:val="PL"/>
        <w:rPr>
          <w:del w:id="19474" w:author="CR1021" w:date="2025-01-08T14:45:00Z"/>
        </w:rPr>
      </w:pPr>
      <w:del w:id="19475" w:author="CR1021" w:date="2025-01-08T14:45:00Z">
        <w:r w:rsidDel="00C95ECA">
          <w:tab/>
          <w:delText>notifyMOICreation</w:delText>
        </w:r>
        <w:r w:rsidDel="00C95ECA">
          <w:tab/>
          <w:delText>(3),</w:delText>
        </w:r>
      </w:del>
    </w:p>
    <w:p w14:paraId="353357EC" w14:textId="0B6F97EB" w:rsidR="00B932AF" w:rsidDel="00C95ECA" w:rsidRDefault="00B932AF" w:rsidP="00B932AF">
      <w:pPr>
        <w:pStyle w:val="PL"/>
        <w:rPr>
          <w:del w:id="19476" w:author="CR1021" w:date="2025-01-08T14:45:00Z"/>
        </w:rPr>
      </w:pPr>
      <w:del w:id="19477" w:author="CR1021" w:date="2025-01-08T14:45:00Z">
        <w:r w:rsidDel="00C95ECA">
          <w:tab/>
          <w:delText>notifyMOIAttrChange</w:delText>
        </w:r>
        <w:r w:rsidDel="00C95ECA">
          <w:tab/>
          <w:delText>(4),</w:delText>
        </w:r>
      </w:del>
    </w:p>
    <w:p w14:paraId="0DC0BEDF" w14:textId="1F91FA30" w:rsidR="00907225" w:rsidDel="00C95ECA" w:rsidRDefault="00B932AF" w:rsidP="00B932AF">
      <w:pPr>
        <w:pStyle w:val="PL"/>
        <w:rPr>
          <w:del w:id="19478" w:author="CR1021" w:date="2025-01-08T14:45:00Z"/>
        </w:rPr>
      </w:pPr>
      <w:del w:id="19479" w:author="CR1021" w:date="2025-01-08T14:45:00Z">
        <w:r w:rsidDel="00C95ECA">
          <w:tab/>
          <w:delText>notifyMOIDeletion</w:delText>
        </w:r>
        <w:r w:rsidDel="00C95ECA">
          <w:tab/>
          <w:delText>(5)</w:delText>
        </w:r>
      </w:del>
    </w:p>
    <w:p w14:paraId="36672516" w14:textId="3E37B3FE" w:rsidR="00907225" w:rsidDel="00C95ECA" w:rsidRDefault="00907225" w:rsidP="00907225">
      <w:pPr>
        <w:pStyle w:val="PL"/>
        <w:rPr>
          <w:del w:id="19480" w:author="CR1021" w:date="2025-01-08T14:45:00Z"/>
        </w:rPr>
      </w:pPr>
    </w:p>
    <w:p w14:paraId="2E06A00C" w14:textId="0F79CADE" w:rsidR="00907225" w:rsidDel="00C95ECA" w:rsidRDefault="00907225" w:rsidP="00907225">
      <w:pPr>
        <w:pStyle w:val="PL"/>
        <w:rPr>
          <w:del w:id="19481" w:author="CR1021" w:date="2025-01-08T14:45:00Z"/>
        </w:rPr>
      </w:pPr>
      <w:del w:id="19482" w:author="CR1021" w:date="2025-01-08T14:45:00Z">
        <w:r w:rsidDel="00C95ECA">
          <w:delText>}</w:delText>
        </w:r>
      </w:del>
    </w:p>
    <w:p w14:paraId="4F36CB25" w14:textId="4E686669" w:rsidR="00907225" w:rsidDel="00C95ECA" w:rsidRDefault="00907225" w:rsidP="00907225">
      <w:pPr>
        <w:pStyle w:val="PL"/>
        <w:rPr>
          <w:del w:id="19483" w:author="CR1021" w:date="2025-01-08T14:45:00Z"/>
          <w:lang w:eastAsia="zh-CN" w:bidi="ar-IQ"/>
        </w:rPr>
      </w:pPr>
    </w:p>
    <w:p w14:paraId="041C1BAB" w14:textId="32D2BB57" w:rsidR="00907225" w:rsidDel="00C95ECA" w:rsidRDefault="00907225" w:rsidP="00907225">
      <w:pPr>
        <w:pStyle w:val="PL"/>
        <w:rPr>
          <w:del w:id="19484" w:author="CR1021" w:date="2025-01-08T14:45:00Z"/>
        </w:rPr>
      </w:pPr>
      <w:del w:id="19485" w:author="CR1021" w:date="2025-01-08T14:45:00Z">
        <w:r w:rsidDel="00C95ECA">
          <w:rPr>
            <w:lang w:eastAsia="zh-CN" w:bidi="ar-IQ"/>
          </w:rPr>
          <w:delText>ManagementOperation</w:delText>
        </w:r>
        <w:r w:rsidDel="00C95ECA">
          <w:rPr>
            <w:lang w:eastAsia="zh-CN"/>
          </w:rPr>
          <w:delText>Status</w:delText>
        </w:r>
        <w:r w:rsidDel="00C95ECA">
          <w:delText xml:space="preserve"> </w:delText>
        </w:r>
        <w:r w:rsidDel="00C95ECA">
          <w:tab/>
          <w:delText>::= ENUMERATED</w:delText>
        </w:r>
      </w:del>
    </w:p>
    <w:p w14:paraId="455E1EB3" w14:textId="4928EEB4" w:rsidR="00907225" w:rsidDel="00C95ECA" w:rsidRDefault="00907225" w:rsidP="00907225">
      <w:pPr>
        <w:pStyle w:val="PL"/>
        <w:rPr>
          <w:del w:id="19486" w:author="CR1021" w:date="2025-01-08T14:45:00Z"/>
        </w:rPr>
      </w:pPr>
      <w:del w:id="19487" w:author="CR1021" w:date="2025-01-08T14:45:00Z">
        <w:r w:rsidDel="00C95ECA">
          <w:delText>{</w:delText>
        </w:r>
      </w:del>
    </w:p>
    <w:p w14:paraId="46CC9FFB" w14:textId="2D8CCF3D" w:rsidR="00907225" w:rsidDel="00C95ECA" w:rsidRDefault="00907225" w:rsidP="00907225">
      <w:pPr>
        <w:pStyle w:val="PL"/>
        <w:rPr>
          <w:del w:id="19488" w:author="CR1021" w:date="2025-01-08T14:45:00Z"/>
        </w:rPr>
      </w:pPr>
      <w:del w:id="19489" w:author="CR1021" w:date="2025-01-08T14:45:00Z">
        <w:r w:rsidDel="00C95ECA">
          <w:tab/>
          <w:delText>o</w:delText>
        </w:r>
        <w:r w:rsidRPr="00C803A9" w:rsidDel="00C95ECA">
          <w:delText>PERATION</w:delText>
        </w:r>
        <w:r w:rsidDel="00C95ECA">
          <w:delText>-</w:delText>
        </w:r>
        <w:r w:rsidRPr="00C803A9" w:rsidDel="00C95ECA">
          <w:delText>SUCCEEDED</w:delText>
        </w:r>
        <w:r w:rsidDel="00C95ECA">
          <w:tab/>
          <w:delText>(0),</w:delText>
        </w:r>
      </w:del>
    </w:p>
    <w:p w14:paraId="332229B0" w14:textId="52DA00DB" w:rsidR="00907225" w:rsidDel="00C95ECA" w:rsidRDefault="00907225" w:rsidP="00907225">
      <w:pPr>
        <w:pStyle w:val="PL"/>
        <w:rPr>
          <w:del w:id="19490" w:author="CR1021" w:date="2025-01-08T14:45:00Z"/>
        </w:rPr>
      </w:pPr>
      <w:del w:id="19491" w:author="CR1021" w:date="2025-01-08T14:45:00Z">
        <w:r w:rsidDel="00C95ECA">
          <w:tab/>
          <w:delText>o</w:delText>
        </w:r>
        <w:r w:rsidRPr="00C803A9" w:rsidDel="00C95ECA">
          <w:delText>PERATION</w:delText>
        </w:r>
        <w:r w:rsidDel="00C95ECA">
          <w:delText>-</w:delText>
        </w:r>
        <w:r w:rsidRPr="00C803A9" w:rsidDel="00C95ECA">
          <w:delText>FAILED</w:delText>
        </w:r>
        <w:r w:rsidDel="00C95ECA">
          <w:tab/>
          <w:delText>(1)</w:delText>
        </w:r>
      </w:del>
    </w:p>
    <w:p w14:paraId="40A6260B" w14:textId="105FBF55" w:rsidR="00907225" w:rsidDel="00C95ECA" w:rsidRDefault="00907225" w:rsidP="00907225">
      <w:pPr>
        <w:pStyle w:val="PL"/>
        <w:rPr>
          <w:del w:id="19492" w:author="CR1021" w:date="2025-01-08T14:45:00Z"/>
        </w:rPr>
      </w:pPr>
    </w:p>
    <w:p w14:paraId="410E5D6C" w14:textId="46C074E0" w:rsidR="002D5BEF" w:rsidDel="00C95ECA" w:rsidRDefault="00907225"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93" w:author="CR1021" w:date="2025-01-08T14:45:00Z"/>
          <w:rFonts w:ascii="Courier New" w:hAnsi="Courier New"/>
          <w:sz w:val="16"/>
        </w:rPr>
      </w:pPr>
      <w:del w:id="19494" w:author="CR1021" w:date="2025-01-08T14:45:00Z">
        <w:r w:rsidDel="00C95ECA">
          <w:delText>}</w:delText>
        </w:r>
      </w:del>
    </w:p>
    <w:p w14:paraId="5F22C183" w14:textId="60509A87"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95" w:author="CR1021" w:date="2025-01-08T14:45:00Z"/>
          <w:rFonts w:ascii="Courier New" w:hAnsi="Courier New"/>
          <w:sz w:val="16"/>
        </w:rPr>
      </w:pPr>
    </w:p>
    <w:p w14:paraId="5366B128" w14:textId="67620F8C"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96" w:author="CR1021" w:date="2025-01-08T14:45:00Z"/>
          <w:rFonts w:ascii="Courier New" w:hAnsi="Courier New"/>
          <w:sz w:val="16"/>
        </w:rPr>
      </w:pPr>
      <w:del w:id="19497" w:author="CR1021" w:date="2025-01-08T14:45:00Z">
        <w:r w:rsidDel="00C95ECA">
          <w:rPr>
            <w:rFonts w:ascii="Courier New" w:hAnsi="Courier New"/>
            <w:sz w:val="16"/>
          </w:rPr>
          <w:delText xml:space="preserve">MbsContainerInformation ::= SEQUENCE </w:delText>
        </w:r>
      </w:del>
    </w:p>
    <w:p w14:paraId="25A71AF5" w14:textId="3EF76452"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98" w:author="CR1021" w:date="2025-01-08T14:45:00Z"/>
          <w:rFonts w:ascii="Courier New" w:hAnsi="Courier New"/>
          <w:sz w:val="16"/>
        </w:rPr>
      </w:pPr>
      <w:del w:id="19499" w:author="CR1021" w:date="2025-01-08T14:45:00Z">
        <w:r w:rsidDel="00C95ECA">
          <w:rPr>
            <w:rFonts w:ascii="Courier New" w:hAnsi="Courier New"/>
            <w:sz w:val="16"/>
          </w:rPr>
          <w:delText>{</w:delText>
        </w:r>
      </w:del>
    </w:p>
    <w:p w14:paraId="16C1F12A" w14:textId="4B75C97C"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00" w:author="CR1021" w:date="2025-01-08T14:45:00Z"/>
          <w:rFonts w:ascii="Courier New" w:hAnsi="Courier New"/>
          <w:sz w:val="16"/>
        </w:rPr>
      </w:pPr>
      <w:del w:id="19501" w:author="CR1021" w:date="2025-01-08T14:45:00Z">
        <w:r w:rsidDel="00C95ECA">
          <w:rPr>
            <w:rFonts w:ascii="Courier New" w:hAnsi="Courier New"/>
            <w:sz w:val="16"/>
          </w:rPr>
          <w:tab/>
          <w:delText>timeOfFirstUsage</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w:delText>
        </w:r>
        <w:r w:rsidDel="00C95ECA">
          <w:rPr>
            <w:rFonts w:ascii="Courier New" w:hAnsi="Courier New" w:hint="eastAsia"/>
            <w:sz w:val="16"/>
            <w:lang w:val="en-US" w:eastAsia="zh-CN"/>
          </w:rPr>
          <w:delText>0</w:delText>
        </w:r>
        <w:r w:rsidDel="00C95ECA">
          <w:rPr>
            <w:rFonts w:ascii="Courier New" w:hAnsi="Courier New"/>
            <w:sz w:val="16"/>
          </w:rPr>
          <w:delText>] TimeStamp OPTIONAL,</w:delText>
        </w:r>
      </w:del>
    </w:p>
    <w:p w14:paraId="294D88AA" w14:textId="3FE1F461"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02" w:author="CR1021" w:date="2025-01-08T14:45:00Z"/>
          <w:rFonts w:ascii="Courier New" w:hAnsi="Courier New"/>
          <w:sz w:val="16"/>
        </w:rPr>
      </w:pPr>
      <w:del w:id="19503" w:author="CR1021" w:date="2025-01-08T14:45:00Z">
        <w:r w:rsidDel="00C95ECA">
          <w:rPr>
            <w:rFonts w:ascii="Courier New" w:hAnsi="Courier New"/>
            <w:sz w:val="16"/>
          </w:rPr>
          <w:tab/>
          <w:delText>timeOfLastUsage</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w:delText>
        </w:r>
        <w:r w:rsidDel="00C95ECA">
          <w:rPr>
            <w:rFonts w:ascii="Courier New" w:hAnsi="Courier New" w:hint="eastAsia"/>
            <w:sz w:val="16"/>
            <w:lang w:val="en-US" w:eastAsia="zh-CN"/>
          </w:rPr>
          <w:delText>1</w:delText>
        </w:r>
        <w:r w:rsidDel="00C95ECA">
          <w:rPr>
            <w:rFonts w:ascii="Courier New" w:hAnsi="Courier New"/>
            <w:sz w:val="16"/>
          </w:rPr>
          <w:delText>] TimeStamp OPTIONAL,</w:delText>
        </w:r>
      </w:del>
    </w:p>
    <w:p w14:paraId="1E80A246" w14:textId="62189E91"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04" w:author="CR1021" w:date="2025-01-08T14:45:00Z"/>
          <w:rFonts w:ascii="Courier New" w:hAnsi="Courier New"/>
          <w:sz w:val="16"/>
        </w:rPr>
      </w:pPr>
      <w:del w:id="19505" w:author="CR1021" w:date="2025-01-08T14:45:00Z">
        <w:r w:rsidDel="00C95ECA">
          <w:rPr>
            <w:rFonts w:ascii="Courier New" w:hAnsi="Courier New"/>
            <w:sz w:val="16"/>
          </w:rPr>
          <w:tab/>
          <w:delText>qoSInformation</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w:delText>
        </w:r>
        <w:r w:rsidDel="00C95ECA">
          <w:rPr>
            <w:rFonts w:ascii="Courier New" w:hAnsi="Courier New" w:hint="eastAsia"/>
            <w:sz w:val="16"/>
            <w:lang w:val="en-US" w:eastAsia="zh-CN"/>
          </w:rPr>
          <w:delText>2</w:delText>
        </w:r>
        <w:r w:rsidDel="00C95ECA">
          <w:rPr>
            <w:rFonts w:ascii="Courier New" w:hAnsi="Courier New"/>
            <w:sz w:val="16"/>
          </w:rPr>
          <w:delText>] FiveGQoSInformation OPTIONAL,</w:delText>
        </w:r>
      </w:del>
    </w:p>
    <w:p w14:paraId="47DE19F7" w14:textId="14A06262"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06" w:author="CR1021" w:date="2025-01-08T14:45:00Z"/>
          <w:rFonts w:ascii="Courier New" w:hAnsi="Courier New"/>
          <w:sz w:val="16"/>
        </w:rPr>
      </w:pPr>
      <w:del w:id="19507" w:author="CR1021" w:date="2025-01-08T14:45:00Z">
        <w:r w:rsidDel="00C95ECA">
          <w:rPr>
            <w:rFonts w:ascii="Courier New" w:hAnsi="Courier New"/>
            <w:sz w:val="16"/>
          </w:rPr>
          <w:tab/>
          <w:delText>establishedConnectionInfo</w:delText>
        </w:r>
        <w:r w:rsidDel="00C95ECA">
          <w:rPr>
            <w:rFonts w:ascii="Courier New" w:hAnsi="Courier New"/>
            <w:sz w:val="16"/>
          </w:rPr>
          <w:tab/>
          <w:delText>[</w:delText>
        </w:r>
        <w:r w:rsidDel="00C95ECA">
          <w:rPr>
            <w:rFonts w:ascii="Courier New" w:hAnsi="Courier New" w:hint="eastAsia"/>
            <w:sz w:val="16"/>
            <w:lang w:val="en-US" w:eastAsia="zh-CN"/>
          </w:rPr>
          <w:delText>3</w:delText>
        </w:r>
        <w:r w:rsidDel="00C95ECA">
          <w:rPr>
            <w:rFonts w:ascii="Courier New" w:hAnsi="Courier New"/>
            <w:sz w:val="16"/>
          </w:rPr>
          <w:delText>] EstablishedConnectionInfo OPTIONAL</w:delText>
        </w:r>
      </w:del>
    </w:p>
    <w:p w14:paraId="2E96FDF6" w14:textId="3DC940B1"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08" w:author="CR1021" w:date="2025-01-08T14:45:00Z"/>
          <w:rFonts w:ascii="Courier New" w:hAnsi="Courier New"/>
          <w:sz w:val="16"/>
        </w:rPr>
      </w:pPr>
      <w:del w:id="19509" w:author="CR1021" w:date="2025-01-08T14:45:00Z">
        <w:r w:rsidDel="00C95ECA">
          <w:rPr>
            <w:rFonts w:ascii="Courier New" w:hAnsi="Courier New"/>
            <w:sz w:val="16"/>
          </w:rPr>
          <w:delText>}</w:delText>
        </w:r>
      </w:del>
    </w:p>
    <w:p w14:paraId="7199890D" w14:textId="6CC398B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0" w:author="CR1021" w:date="2025-01-08T14:45:00Z"/>
          <w:rFonts w:ascii="Courier New" w:hAnsi="Courier New"/>
          <w:sz w:val="16"/>
        </w:rPr>
      </w:pPr>
    </w:p>
    <w:p w14:paraId="2A2BAAE4" w14:textId="3248EA0A"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1" w:author="CR1021" w:date="2025-01-08T14:45:00Z"/>
          <w:rFonts w:ascii="Courier New" w:hAnsi="Courier New"/>
          <w:sz w:val="16"/>
        </w:rPr>
      </w:pPr>
      <w:del w:id="19512" w:author="CR1021" w:date="2025-01-08T14:45:00Z">
        <w:r w:rsidDel="00C95ECA">
          <w:rPr>
            <w:rFonts w:ascii="Courier New" w:hAnsi="Courier New"/>
            <w:sz w:val="16"/>
          </w:rPr>
          <w:delText>MBSMFTrigger</w:delText>
        </w:r>
        <w:r w:rsidDel="00C95ECA">
          <w:rPr>
            <w:rFonts w:ascii="Courier New" w:hAnsi="Courier New"/>
            <w:sz w:val="16"/>
          </w:rPr>
          <w:tab/>
          <w:delText>::= INTEGER</w:delText>
        </w:r>
      </w:del>
    </w:p>
    <w:p w14:paraId="6847A758" w14:textId="760BA872"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3" w:author="CR1021" w:date="2025-01-08T14:45:00Z"/>
          <w:rFonts w:ascii="Courier New" w:hAnsi="Courier New"/>
          <w:sz w:val="16"/>
        </w:rPr>
      </w:pPr>
      <w:del w:id="19514" w:author="CR1021" w:date="2025-01-08T14:45:00Z">
        <w:r w:rsidDel="00C95ECA">
          <w:rPr>
            <w:rFonts w:ascii="Courier New" w:hAnsi="Courier New"/>
            <w:sz w:val="16"/>
          </w:rPr>
          <w:delText>{</w:delText>
        </w:r>
      </w:del>
    </w:p>
    <w:p w14:paraId="1FEBD5DA" w14:textId="0D5973D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5" w:author="CR1021" w:date="2025-01-08T14:45:00Z"/>
          <w:rFonts w:ascii="Courier New" w:hAnsi="Courier New"/>
          <w:sz w:val="16"/>
        </w:rPr>
      </w:pPr>
      <w:del w:id="19516" w:author="CR1021" w:date="2025-01-08T14:45:00Z">
        <w:r w:rsidDel="00C95ECA">
          <w:rPr>
            <w:rFonts w:ascii="Courier New" w:hAnsi="Courier New"/>
            <w:sz w:val="16"/>
          </w:rPr>
          <w:tab/>
          <w:delText>startOfMBSSession</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w:delText>
        </w:r>
      </w:del>
    </w:p>
    <w:p w14:paraId="3577E1D7" w14:textId="7BDCBD3B"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7" w:author="CR1021" w:date="2025-01-08T14:45:00Z"/>
          <w:rFonts w:ascii="Courier New" w:hAnsi="Courier New"/>
          <w:sz w:val="16"/>
        </w:rPr>
      </w:pPr>
      <w:del w:id="19518" w:author="CR1021" w:date="2025-01-08T14:45:00Z">
        <w:r w:rsidDel="00C95ECA">
          <w:rPr>
            <w:rFonts w:ascii="Courier New" w:hAnsi="Courier New"/>
            <w:sz w:val="16"/>
          </w:rPr>
          <w:delText>-- Change of Charging conditions</w:delText>
        </w:r>
      </w:del>
    </w:p>
    <w:p w14:paraId="531FC02F" w14:textId="6AC39FCA"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19" w:author="CR1021" w:date="2025-01-08T14:45:00Z"/>
          <w:rFonts w:ascii="Courier New" w:hAnsi="Courier New"/>
          <w:sz w:val="16"/>
        </w:rPr>
      </w:pPr>
      <w:del w:id="19520" w:author="CR1021" w:date="2025-01-08T14:45:00Z">
        <w:r w:rsidDel="00C95ECA">
          <w:rPr>
            <w:rFonts w:ascii="Courier New" w:hAnsi="Courier New"/>
            <w:sz w:val="16"/>
          </w:rPr>
          <w:tab/>
          <w:delText>connectionEstablishedWithNGRAN</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(100),</w:delText>
        </w:r>
      </w:del>
    </w:p>
    <w:p w14:paraId="041CA511" w14:textId="4595E55D"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21" w:author="CR1021" w:date="2025-01-08T14:45:00Z"/>
          <w:rFonts w:ascii="Courier New" w:hAnsi="Courier New"/>
          <w:sz w:val="16"/>
        </w:rPr>
      </w:pPr>
      <w:del w:id="19522" w:author="CR1021" w:date="2025-01-08T14:45:00Z">
        <w:r w:rsidDel="00C95ECA">
          <w:rPr>
            <w:rFonts w:ascii="Courier New" w:hAnsi="Courier New"/>
            <w:sz w:val="16"/>
          </w:rPr>
          <w:tab/>
          <w:delText>connectionReleasedWithNGRAN</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(101),</w:delText>
        </w:r>
      </w:del>
    </w:p>
    <w:p w14:paraId="59F5366B" w14:textId="170FCB6F"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23" w:author="CR1021" w:date="2025-01-08T14:45:00Z"/>
          <w:rFonts w:ascii="Courier New" w:hAnsi="Courier New"/>
          <w:sz w:val="16"/>
        </w:rPr>
      </w:pPr>
      <w:del w:id="19524" w:author="CR1021" w:date="2025-01-08T14:45:00Z">
        <w:r w:rsidDel="00C95ECA">
          <w:rPr>
            <w:rFonts w:ascii="Courier New" w:hAnsi="Courier New"/>
            <w:sz w:val="16"/>
          </w:rPr>
          <w:tab/>
          <w:delText>connectionEstablishedWithUPF</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(102),</w:delText>
        </w:r>
      </w:del>
    </w:p>
    <w:p w14:paraId="2F359E62" w14:textId="5F7AC1B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25" w:author="CR1021" w:date="2025-01-08T14:45:00Z"/>
          <w:rFonts w:ascii="Courier New" w:hAnsi="Courier New"/>
          <w:sz w:val="16"/>
        </w:rPr>
      </w:pPr>
      <w:del w:id="19526" w:author="CR1021" w:date="2025-01-08T14:45:00Z">
        <w:r w:rsidDel="00C95ECA">
          <w:rPr>
            <w:rFonts w:ascii="Courier New" w:hAnsi="Courier New"/>
            <w:sz w:val="16"/>
          </w:rPr>
          <w:tab/>
        </w:r>
        <w:r w:rsidRPr="00604B40" w:rsidDel="00C95ECA">
          <w:rPr>
            <w:rFonts w:ascii="Courier New" w:hAnsi="Courier New"/>
            <w:sz w:val="16"/>
          </w:rPr>
          <w:delText>tariffTimeChange</w:delText>
        </w:r>
        <w:r w:rsidRPr="00604B40" w:rsidDel="00C95ECA">
          <w:rPr>
            <w:rFonts w:ascii="Courier New" w:hAnsi="Courier New"/>
            <w:sz w:val="16"/>
          </w:rPr>
          <w:tab/>
        </w:r>
        <w:r w:rsidRPr="00604B40" w:rsidDel="00C95ECA">
          <w:rPr>
            <w:rFonts w:ascii="Courier New" w:hAnsi="Courier New"/>
            <w:sz w:val="16"/>
          </w:rPr>
          <w:tab/>
        </w:r>
        <w:r w:rsidRPr="00604B40" w:rsidDel="00C95ECA">
          <w:rPr>
            <w:rFonts w:ascii="Courier New" w:hAnsi="Courier New"/>
            <w:sz w:val="16"/>
          </w:rPr>
          <w:tab/>
        </w:r>
        <w:r w:rsidRPr="00604B40" w:rsidDel="00C95ECA">
          <w:rPr>
            <w:rFonts w:ascii="Courier New" w:hAnsi="Courier New"/>
            <w:sz w:val="16"/>
          </w:rPr>
          <w:tab/>
        </w:r>
        <w:r w:rsidRPr="00604B40" w:rsidDel="00C95ECA">
          <w:rPr>
            <w:rFonts w:ascii="Courier New" w:hAnsi="Courier New"/>
            <w:sz w:val="16"/>
          </w:rPr>
          <w:tab/>
        </w:r>
        <w:r w:rsidRPr="00604B40" w:rsidDel="00C95ECA">
          <w:rPr>
            <w:rFonts w:ascii="Courier New" w:hAnsi="Courier New"/>
            <w:sz w:val="16"/>
          </w:rPr>
          <w:tab/>
        </w:r>
        <w:r w:rsidRPr="00604B40" w:rsidDel="00C95ECA">
          <w:rPr>
            <w:rFonts w:ascii="Courier New" w:hAnsi="Courier New"/>
            <w:sz w:val="16"/>
          </w:rPr>
          <w:tab/>
          <w:delText>(103),</w:delText>
        </w:r>
      </w:del>
    </w:p>
    <w:p w14:paraId="3709E494" w14:textId="11DC17CE"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27" w:author="CR1021" w:date="2025-01-08T14:45:00Z"/>
          <w:rFonts w:ascii="Courier New" w:hAnsi="Courier New"/>
          <w:sz w:val="16"/>
        </w:rPr>
      </w:pPr>
      <w:del w:id="19528" w:author="CR1021" w:date="2025-01-08T14:45:00Z">
        <w:r w:rsidDel="00C95ECA">
          <w:rPr>
            <w:rFonts w:ascii="Courier New" w:hAnsi="Courier New"/>
            <w:sz w:val="16"/>
          </w:rPr>
          <w:tab/>
          <w:delText>connectionReleasedWithUPF</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(104),</w:delText>
        </w:r>
      </w:del>
    </w:p>
    <w:p w14:paraId="5AC1EBB6" w14:textId="2152DA58" w:rsidR="003A60A0" w:rsidDel="00C95ECA" w:rsidRDefault="003A60A0" w:rsidP="003A60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29" w:author="CR1021" w:date="2025-01-08T14:45:00Z"/>
          <w:rFonts w:ascii="Courier New" w:hAnsi="Courier New"/>
          <w:sz w:val="16"/>
        </w:rPr>
      </w:pPr>
      <w:del w:id="19530" w:author="CR1021" w:date="2025-01-08T14:45:00Z">
        <w:r w:rsidDel="00C95ECA">
          <w:rPr>
            <w:rFonts w:ascii="Courier New" w:hAnsi="Courier New"/>
            <w:sz w:val="16"/>
          </w:rPr>
          <w:tab/>
          <w:delText>mBSSessionContextUpdate</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(105),</w:delText>
        </w:r>
      </w:del>
    </w:p>
    <w:p w14:paraId="20E1BBC1" w14:textId="23EACBC7" w:rsidR="00D564DB" w:rsidDel="00C95ECA"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31" w:author="CR1021" w:date="2025-01-08T14:45:00Z"/>
          <w:rFonts w:ascii="Courier New" w:hAnsi="Courier New"/>
          <w:sz w:val="16"/>
        </w:rPr>
      </w:pPr>
      <w:del w:id="19532" w:author="CR1021" w:date="2025-01-08T14:45:00Z">
        <w:r w:rsidDel="00C95ECA">
          <w:rPr>
            <w:rFonts w:ascii="Courier New" w:hAnsi="Courier New"/>
            <w:sz w:val="16"/>
          </w:rPr>
          <w:tab/>
        </w:r>
        <w:r w:rsidDel="00C95ECA">
          <w:rPr>
            <w:rFonts w:ascii="Courier New" w:hAnsi="Courier New" w:hint="eastAsia"/>
            <w:sz w:val="16"/>
            <w:lang w:val="en-US" w:eastAsia="zh-CN"/>
          </w:rPr>
          <w:delText>m</w:delText>
        </w:r>
        <w:r w:rsidDel="00C95ECA">
          <w:rPr>
            <w:rFonts w:ascii="Courier New" w:hAnsi="Courier New" w:hint="eastAsia"/>
            <w:sz w:val="16"/>
          </w:rPr>
          <w:delText>BSSession</w:delText>
        </w:r>
        <w:r w:rsidDel="00C95ECA">
          <w:rPr>
            <w:rFonts w:ascii="Courier New" w:hAnsi="Courier New" w:hint="eastAsia"/>
            <w:sz w:val="16"/>
            <w:lang w:val="en-US" w:eastAsia="zh-CN"/>
          </w:rPr>
          <w:delText>A</w:delText>
        </w:r>
        <w:r w:rsidDel="00C95ECA">
          <w:rPr>
            <w:rFonts w:ascii="Courier New" w:hAnsi="Courier New" w:hint="eastAsia"/>
            <w:sz w:val="16"/>
          </w:rPr>
          <w:delText>ctivity</w:delText>
        </w:r>
        <w:r w:rsidDel="00C95ECA">
          <w:rPr>
            <w:rFonts w:ascii="Courier New" w:hAnsi="Courier New" w:hint="eastAsia"/>
            <w:sz w:val="16"/>
            <w:lang w:val="en-US" w:eastAsia="zh-CN"/>
          </w:rPr>
          <w:delText>S</w:delText>
        </w:r>
        <w:r w:rsidDel="00C95ECA">
          <w:rPr>
            <w:rFonts w:ascii="Courier New" w:hAnsi="Courier New" w:hint="eastAsia"/>
            <w:sz w:val="16"/>
          </w:rPr>
          <w:delText>tatus</w:delText>
        </w:r>
        <w:r w:rsidDel="00C95ECA">
          <w:rPr>
            <w:rFonts w:ascii="Courier New" w:hAnsi="Courier New" w:hint="eastAsia"/>
            <w:sz w:val="16"/>
            <w:lang w:val="en-US" w:eastAsia="zh-CN"/>
          </w:rPr>
          <w:delText>C</w:delText>
        </w:r>
        <w:r w:rsidDel="00C95ECA">
          <w:rPr>
            <w:rFonts w:ascii="Courier New" w:hAnsi="Courier New" w:hint="eastAsia"/>
            <w:sz w:val="16"/>
          </w:rPr>
          <w:delText>hange</w:delText>
        </w:r>
        <w:r w:rsidDel="00C95ECA">
          <w:rPr>
            <w:rFonts w:ascii="Courier New" w:hAnsi="Courier New" w:hint="eastAsia"/>
            <w:sz w:val="16"/>
            <w:lang w:val="en-US" w:eastAsia="zh-CN"/>
          </w:rPr>
          <w:delText>toActive</w:delText>
        </w:r>
        <w:r w:rsidDel="00C95ECA">
          <w:rPr>
            <w:rFonts w:ascii="Courier New" w:hAnsi="Courier New"/>
            <w:sz w:val="16"/>
          </w:rPr>
          <w:tab/>
        </w:r>
        <w:r w:rsidDel="00C95ECA">
          <w:rPr>
            <w:rFonts w:ascii="Courier New" w:hAnsi="Courier New"/>
            <w:sz w:val="16"/>
          </w:rPr>
          <w:tab/>
          <w:delText>(10</w:delText>
        </w:r>
        <w:r w:rsidDel="00C95ECA">
          <w:rPr>
            <w:rFonts w:ascii="Courier New" w:hAnsi="Courier New" w:hint="eastAsia"/>
            <w:sz w:val="16"/>
            <w:lang w:val="en-US" w:eastAsia="zh-CN"/>
          </w:rPr>
          <w:delText>6</w:delText>
        </w:r>
        <w:r w:rsidDel="00C95ECA">
          <w:rPr>
            <w:rFonts w:ascii="Courier New" w:hAnsi="Courier New"/>
            <w:sz w:val="16"/>
          </w:rPr>
          <w:delText>),</w:delText>
        </w:r>
      </w:del>
    </w:p>
    <w:p w14:paraId="0EEC9BEE" w14:textId="4EEF6B2C" w:rsidR="00D564DB" w:rsidDel="00C95ECA"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33" w:author="CR1021" w:date="2025-01-08T14:45:00Z"/>
          <w:rFonts w:ascii="Courier New" w:hAnsi="Courier New"/>
          <w:sz w:val="16"/>
        </w:rPr>
      </w:pPr>
      <w:del w:id="19534" w:author="CR1021" w:date="2025-01-08T14:45:00Z">
        <w:r w:rsidDel="00C95ECA">
          <w:rPr>
            <w:rFonts w:ascii="Courier New" w:hAnsi="Courier New"/>
            <w:sz w:val="16"/>
          </w:rPr>
          <w:tab/>
        </w:r>
        <w:r w:rsidDel="00C95ECA">
          <w:rPr>
            <w:rFonts w:ascii="Courier New" w:hAnsi="Courier New" w:hint="eastAsia"/>
            <w:sz w:val="16"/>
            <w:lang w:val="en-US" w:eastAsia="zh-CN"/>
          </w:rPr>
          <w:delText>m</w:delText>
        </w:r>
        <w:r w:rsidDel="00C95ECA">
          <w:rPr>
            <w:rFonts w:ascii="Courier New" w:hAnsi="Courier New" w:hint="eastAsia"/>
            <w:sz w:val="16"/>
          </w:rPr>
          <w:delText>BSSession</w:delText>
        </w:r>
        <w:r w:rsidDel="00C95ECA">
          <w:rPr>
            <w:rFonts w:ascii="Courier New" w:hAnsi="Courier New" w:hint="eastAsia"/>
            <w:sz w:val="16"/>
            <w:lang w:val="en-US" w:eastAsia="zh-CN"/>
          </w:rPr>
          <w:delText>A</w:delText>
        </w:r>
        <w:r w:rsidDel="00C95ECA">
          <w:rPr>
            <w:rFonts w:ascii="Courier New" w:hAnsi="Courier New" w:hint="eastAsia"/>
            <w:sz w:val="16"/>
          </w:rPr>
          <w:delText>ctivity</w:delText>
        </w:r>
        <w:r w:rsidDel="00C95ECA">
          <w:rPr>
            <w:rFonts w:ascii="Courier New" w:hAnsi="Courier New" w:hint="eastAsia"/>
            <w:sz w:val="16"/>
            <w:lang w:val="en-US" w:eastAsia="zh-CN"/>
          </w:rPr>
          <w:delText>S</w:delText>
        </w:r>
        <w:r w:rsidDel="00C95ECA">
          <w:rPr>
            <w:rFonts w:ascii="Courier New" w:hAnsi="Courier New" w:hint="eastAsia"/>
            <w:sz w:val="16"/>
          </w:rPr>
          <w:delText>tatus</w:delText>
        </w:r>
        <w:r w:rsidDel="00C95ECA">
          <w:rPr>
            <w:rFonts w:ascii="Courier New" w:hAnsi="Courier New" w:hint="eastAsia"/>
            <w:sz w:val="16"/>
            <w:lang w:val="en-US" w:eastAsia="zh-CN"/>
          </w:rPr>
          <w:delText>C</w:delText>
        </w:r>
        <w:r w:rsidDel="00C95ECA">
          <w:rPr>
            <w:rFonts w:ascii="Courier New" w:hAnsi="Courier New" w:hint="eastAsia"/>
            <w:sz w:val="16"/>
          </w:rPr>
          <w:delText>hange</w:delText>
        </w:r>
        <w:r w:rsidDel="00C95ECA">
          <w:rPr>
            <w:rFonts w:ascii="Courier New" w:hAnsi="Courier New" w:hint="eastAsia"/>
            <w:sz w:val="16"/>
            <w:lang w:val="en-US" w:eastAsia="zh-CN"/>
          </w:rPr>
          <w:delText>toInactive</w:delText>
        </w:r>
        <w:r w:rsidDel="00C95ECA">
          <w:rPr>
            <w:rFonts w:ascii="Courier New" w:hAnsi="Courier New"/>
            <w:sz w:val="16"/>
          </w:rPr>
          <w:tab/>
          <w:delText>(10</w:delText>
        </w:r>
        <w:r w:rsidDel="00C95ECA">
          <w:rPr>
            <w:rFonts w:ascii="Courier New" w:hAnsi="Courier New" w:hint="eastAsia"/>
            <w:sz w:val="16"/>
            <w:lang w:val="en-US" w:eastAsia="zh-CN"/>
          </w:rPr>
          <w:delText>7</w:delText>
        </w:r>
        <w:r w:rsidDel="00C95ECA">
          <w:rPr>
            <w:rFonts w:ascii="Courier New" w:hAnsi="Courier New"/>
            <w:sz w:val="16"/>
          </w:rPr>
          <w:delText>),</w:delText>
        </w:r>
      </w:del>
    </w:p>
    <w:p w14:paraId="25B75684" w14:textId="51EF698D" w:rsidR="003A60A0" w:rsidDel="00C95ECA" w:rsidRDefault="003A60A0"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35" w:author="CR1021" w:date="2025-01-08T14:45:00Z"/>
          <w:rFonts w:ascii="Courier New" w:hAnsi="Courier New"/>
          <w:sz w:val="16"/>
        </w:rPr>
      </w:pPr>
    </w:p>
    <w:p w14:paraId="58EEAD90" w14:textId="68B115A5" w:rsidR="00F23044" w:rsidDel="00C95ECA" w:rsidRDefault="00F23044"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36" w:author="CR1021" w:date="2025-01-08T14:45:00Z"/>
          <w:rFonts w:ascii="Courier New" w:hAnsi="Courier New"/>
          <w:sz w:val="16"/>
        </w:rPr>
      </w:pPr>
    </w:p>
    <w:p w14:paraId="1192C67A" w14:textId="29470AA3"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37" w:author="CR1021" w:date="2025-01-08T14:45:00Z"/>
          <w:rFonts w:ascii="Courier New" w:hAnsi="Courier New"/>
          <w:sz w:val="16"/>
        </w:rPr>
      </w:pPr>
      <w:del w:id="19538" w:author="CR1021" w:date="2025-01-08T14:45:00Z">
        <w:r w:rsidDel="00C95ECA">
          <w:rPr>
            <w:rFonts w:ascii="Courier New" w:hAnsi="Courier New"/>
            <w:sz w:val="16"/>
          </w:rPr>
          <w:delText>-- Limit per MBS session</w:delText>
        </w:r>
      </w:del>
    </w:p>
    <w:p w14:paraId="46D4FF73" w14:textId="44C8E39A"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39" w:author="CR1021" w:date="2025-01-08T14:45:00Z"/>
          <w:rFonts w:ascii="Courier New" w:hAnsi="Courier New"/>
          <w:sz w:val="16"/>
        </w:rPr>
      </w:pPr>
      <w:del w:id="19540" w:author="CR1021" w:date="2025-01-08T14:45:00Z">
        <w:r w:rsidDel="00C95ECA">
          <w:rPr>
            <w:rFonts w:ascii="Courier New" w:hAnsi="Courier New"/>
            <w:sz w:val="16"/>
          </w:rPr>
          <w:tab/>
          <w:delText>mBSSessionExpiryDataTimeLimit</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(200),</w:delText>
        </w:r>
      </w:del>
    </w:p>
    <w:p w14:paraId="7458C367" w14:textId="7D1B8924"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41" w:author="CR1021" w:date="2025-01-08T14:45:00Z"/>
          <w:rFonts w:ascii="Courier New" w:hAnsi="Courier New"/>
          <w:sz w:val="16"/>
        </w:rPr>
      </w:pPr>
      <w:del w:id="19542" w:author="CR1021" w:date="2025-01-08T14:45:00Z">
        <w:r w:rsidDel="00C95ECA">
          <w:rPr>
            <w:rFonts w:ascii="Courier New" w:hAnsi="Courier New"/>
            <w:sz w:val="16"/>
          </w:rPr>
          <w:tab/>
          <w:delText>mBSSessionExpiryDataVolumeLimit</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(201),</w:delText>
        </w:r>
      </w:del>
    </w:p>
    <w:p w14:paraId="0C4D4473" w14:textId="7225F6DD"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43" w:author="CR1021" w:date="2025-01-08T14:45:00Z"/>
          <w:rFonts w:ascii="Courier New" w:hAnsi="Courier New"/>
          <w:sz w:val="16"/>
        </w:rPr>
      </w:pPr>
      <w:del w:id="19544" w:author="CR1021" w:date="2025-01-08T14:45:00Z">
        <w:r w:rsidDel="00C95ECA">
          <w:rPr>
            <w:rFonts w:ascii="Courier New" w:hAnsi="Courier New"/>
            <w:sz w:val="16"/>
          </w:rPr>
          <w:lastRenderedPageBreak/>
          <w:tab/>
          <w:delText>mBSSessionExpiryChargingConditionChanges</w:delText>
        </w:r>
        <w:r w:rsidDel="00C95ECA">
          <w:rPr>
            <w:rFonts w:ascii="Courier New" w:hAnsi="Courier New"/>
            <w:sz w:val="16"/>
          </w:rPr>
          <w:tab/>
          <w:delText>(202),</w:delText>
        </w:r>
      </w:del>
    </w:p>
    <w:p w14:paraId="0B47B756" w14:textId="008D5E1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45" w:author="CR1021" w:date="2025-01-08T14:45:00Z"/>
          <w:rFonts w:ascii="Courier New" w:hAnsi="Courier New"/>
          <w:sz w:val="16"/>
        </w:rPr>
      </w:pPr>
      <w:del w:id="19546" w:author="CR1021" w:date="2025-01-08T14:45:00Z">
        <w:r w:rsidDel="00C95ECA">
          <w:rPr>
            <w:rFonts w:ascii="Courier New" w:hAnsi="Courier New"/>
            <w:sz w:val="16"/>
          </w:rPr>
          <w:delText>-- Quota management</w:delText>
        </w:r>
      </w:del>
    </w:p>
    <w:p w14:paraId="595123A0" w14:textId="4A7BDC09"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47" w:author="CR1021" w:date="2025-01-08T14:45:00Z"/>
          <w:rFonts w:ascii="Courier New" w:hAnsi="Courier New"/>
          <w:sz w:val="16"/>
        </w:rPr>
      </w:pPr>
      <w:del w:id="19548" w:author="CR1021" w:date="2025-01-08T14:45:00Z">
        <w:r w:rsidDel="00C95ECA">
          <w:rPr>
            <w:rFonts w:ascii="Courier New" w:hAnsi="Courier New"/>
            <w:sz w:val="16"/>
          </w:rPr>
          <w:tab/>
          <w:delText>timeThresholdReached</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(400),</w:delText>
        </w:r>
      </w:del>
    </w:p>
    <w:p w14:paraId="18D0929C" w14:textId="1C1DFF5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49" w:author="CR1021" w:date="2025-01-08T14:45:00Z"/>
          <w:rFonts w:ascii="Courier New" w:hAnsi="Courier New"/>
          <w:sz w:val="16"/>
        </w:rPr>
      </w:pPr>
      <w:del w:id="19550" w:author="CR1021" w:date="2025-01-08T14:45:00Z">
        <w:r w:rsidDel="00C95ECA">
          <w:rPr>
            <w:rFonts w:ascii="Courier New" w:hAnsi="Courier New"/>
            <w:sz w:val="16"/>
          </w:rPr>
          <w:tab/>
          <w:delText>timeQuotaExhausted</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(401),</w:delText>
        </w:r>
      </w:del>
    </w:p>
    <w:p w14:paraId="14952A37" w14:textId="4962E2E8" w:rsidR="002D5BEF" w:rsidDel="00C95ECA" w:rsidRDefault="002D5BEF" w:rsidP="002D5BEF">
      <w:pPr>
        <w:pStyle w:val="PL"/>
        <w:rPr>
          <w:del w:id="19551" w:author="CR1021" w:date="2025-01-08T14:45:00Z"/>
        </w:rPr>
      </w:pPr>
      <w:del w:id="19552" w:author="CR1021" w:date="2025-01-08T14:45:00Z">
        <w:r w:rsidDel="00C95ECA">
          <w:delText xml:space="preserve">-- Others </w:delText>
        </w:r>
      </w:del>
    </w:p>
    <w:p w14:paraId="398134A8" w14:textId="4C157A80" w:rsidR="002D5BEF" w:rsidDel="00C95ECA" w:rsidRDefault="002D5BEF" w:rsidP="002D5BEF">
      <w:pPr>
        <w:pStyle w:val="PL"/>
        <w:rPr>
          <w:del w:id="19553" w:author="CR1021" w:date="2025-01-08T14:45:00Z"/>
        </w:rPr>
      </w:pPr>
      <w:del w:id="19554" w:author="CR1021" w:date="2025-01-08T14:45:00Z">
        <w:r w:rsidDel="00C95ECA">
          <w:tab/>
          <w:delText>endOfMBSSession</w:delText>
        </w:r>
        <w:r w:rsidDel="00C95ECA">
          <w:tab/>
        </w:r>
        <w:r w:rsidDel="00C95ECA">
          <w:tab/>
        </w:r>
        <w:r w:rsidDel="00C95ECA">
          <w:tab/>
        </w:r>
        <w:r w:rsidDel="00C95ECA">
          <w:tab/>
        </w:r>
        <w:r w:rsidDel="00C95ECA">
          <w:tab/>
        </w:r>
        <w:r w:rsidDel="00C95ECA">
          <w:tab/>
        </w:r>
        <w:r w:rsidDel="00C95ECA">
          <w:tab/>
        </w:r>
        <w:r w:rsidDel="00C95ECA">
          <w:tab/>
          <w:delText>(500)</w:delText>
        </w:r>
      </w:del>
    </w:p>
    <w:p w14:paraId="2CCDDF1C" w14:textId="54F28C3E"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55" w:author="CR1021" w:date="2025-01-08T14:45:00Z"/>
          <w:rFonts w:ascii="Courier New" w:hAnsi="Courier New"/>
          <w:sz w:val="16"/>
        </w:rPr>
      </w:pPr>
      <w:del w:id="19556" w:author="CR1021" w:date="2025-01-08T14:45:00Z">
        <w:r w:rsidDel="00C95ECA">
          <w:rPr>
            <w:rFonts w:ascii="Courier New" w:hAnsi="Courier New"/>
            <w:sz w:val="16"/>
          </w:rPr>
          <w:delText>}</w:delText>
        </w:r>
      </w:del>
    </w:p>
    <w:p w14:paraId="70F4F2FC" w14:textId="77FB0574"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57" w:author="CR1021" w:date="2025-01-08T14:45:00Z"/>
          <w:rFonts w:ascii="Courier New" w:hAnsi="Courier New"/>
          <w:sz w:val="16"/>
        </w:rPr>
      </w:pPr>
    </w:p>
    <w:p w14:paraId="001AA822" w14:textId="3A439F9C"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58" w:author="CR1021" w:date="2025-01-08T14:45:00Z"/>
          <w:rFonts w:ascii="Courier New" w:hAnsi="Courier New"/>
          <w:sz w:val="16"/>
        </w:rPr>
      </w:pPr>
      <w:del w:id="19559" w:author="CR1021" w:date="2025-01-08T14:45:00Z">
        <w:r w:rsidDel="00C95ECA">
          <w:rPr>
            <w:rFonts w:ascii="Courier New" w:hAnsi="Courier New"/>
            <w:sz w:val="16"/>
          </w:rPr>
          <w:delText>MbsServiceArea ::= SEQUENCE</w:delText>
        </w:r>
      </w:del>
    </w:p>
    <w:p w14:paraId="19B0DA20" w14:textId="22CDEE5F"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60" w:author="CR1021" w:date="2025-01-08T14:45:00Z"/>
          <w:rFonts w:ascii="Courier New" w:hAnsi="Courier New"/>
          <w:sz w:val="16"/>
        </w:rPr>
      </w:pPr>
      <w:del w:id="19561" w:author="CR1021" w:date="2025-01-08T14:45:00Z">
        <w:r w:rsidDel="00C95ECA">
          <w:rPr>
            <w:rFonts w:ascii="Courier New" w:hAnsi="Courier New"/>
            <w:sz w:val="16"/>
          </w:rPr>
          <w:delText xml:space="preserve">-- </w:delText>
        </w:r>
      </w:del>
    </w:p>
    <w:p w14:paraId="30ACB2D4" w14:textId="6203AAC5"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62" w:author="CR1021" w:date="2025-01-08T14:45:00Z"/>
          <w:rFonts w:ascii="Courier New" w:hAnsi="Courier New"/>
          <w:sz w:val="16"/>
        </w:rPr>
      </w:pPr>
      <w:del w:id="19563" w:author="CR1021" w:date="2025-01-08T14:45:00Z">
        <w:r w:rsidDel="00C95ECA">
          <w:rPr>
            <w:rFonts w:ascii="Courier New" w:hAnsi="Courier New"/>
            <w:sz w:val="16"/>
          </w:rPr>
          <w:delText>-- See 3GPP TS 29.571 [249] for details</w:delText>
        </w:r>
      </w:del>
    </w:p>
    <w:p w14:paraId="6C552F82" w14:textId="45C64461"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64" w:author="CR1021" w:date="2025-01-08T14:45:00Z"/>
          <w:rFonts w:ascii="Courier New" w:hAnsi="Courier New"/>
          <w:sz w:val="16"/>
        </w:rPr>
      </w:pPr>
      <w:del w:id="19565" w:author="CR1021" w:date="2025-01-08T14:45:00Z">
        <w:r w:rsidDel="00C95ECA">
          <w:rPr>
            <w:rFonts w:ascii="Courier New" w:hAnsi="Courier New"/>
            <w:sz w:val="16"/>
          </w:rPr>
          <w:delText xml:space="preserve">-- </w:delText>
        </w:r>
      </w:del>
    </w:p>
    <w:p w14:paraId="1B0C7EFF" w14:textId="6B93D4EA"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66" w:author="CR1021" w:date="2025-01-08T14:45:00Z"/>
          <w:rFonts w:ascii="Courier New" w:hAnsi="Courier New"/>
          <w:sz w:val="16"/>
        </w:rPr>
      </w:pPr>
      <w:del w:id="19567" w:author="CR1021" w:date="2025-01-08T14:45:00Z">
        <w:r w:rsidDel="00C95ECA">
          <w:rPr>
            <w:rFonts w:ascii="Courier New" w:hAnsi="Courier New"/>
            <w:sz w:val="16"/>
          </w:rPr>
          <w:delText>{</w:delText>
        </w:r>
      </w:del>
    </w:p>
    <w:p w14:paraId="4970BE59" w14:textId="7F0EF1C1"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68" w:author="CR1021" w:date="2025-01-08T14:45:00Z"/>
          <w:rFonts w:ascii="Courier New" w:hAnsi="Courier New"/>
          <w:sz w:val="16"/>
        </w:rPr>
      </w:pPr>
      <w:del w:id="19569" w:author="CR1021" w:date="2025-01-08T14:45:00Z">
        <w:r w:rsidDel="00C95ECA">
          <w:rPr>
            <w:rFonts w:ascii="Courier New" w:hAnsi="Courier New"/>
            <w:sz w:val="16"/>
          </w:rPr>
          <w:tab/>
          <w:delText>ncgiList</w:delText>
        </w:r>
        <w:r w:rsidDel="00C95ECA">
          <w:rPr>
            <w:rFonts w:ascii="Courier New" w:hAnsi="Courier New"/>
            <w:sz w:val="16"/>
          </w:rPr>
          <w:tab/>
          <w:delText>[</w:delText>
        </w:r>
        <w:r w:rsidDel="00C95ECA">
          <w:rPr>
            <w:rFonts w:ascii="Courier New" w:hAnsi="Courier New" w:hint="eastAsia"/>
            <w:sz w:val="16"/>
            <w:lang w:val="en-US" w:eastAsia="zh-CN"/>
          </w:rPr>
          <w:delText>0</w:delText>
        </w:r>
        <w:r w:rsidDel="00C95ECA">
          <w:rPr>
            <w:rFonts w:ascii="Courier New" w:hAnsi="Courier New"/>
            <w:sz w:val="16"/>
          </w:rPr>
          <w:delText>] SEQUENCE OF NcgiTai OPTIONAL,</w:delText>
        </w:r>
      </w:del>
    </w:p>
    <w:p w14:paraId="054341A4" w14:textId="4CF74617"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70" w:author="CR1021" w:date="2025-01-08T14:45:00Z"/>
          <w:rFonts w:ascii="Courier New" w:hAnsi="Courier New"/>
          <w:sz w:val="16"/>
        </w:rPr>
      </w:pPr>
      <w:del w:id="19571" w:author="CR1021" w:date="2025-01-08T14:45:00Z">
        <w:r w:rsidDel="00C95ECA">
          <w:rPr>
            <w:rFonts w:ascii="Courier New" w:hAnsi="Courier New"/>
            <w:sz w:val="16"/>
          </w:rPr>
          <w:tab/>
          <w:delText>taiList</w:delText>
        </w:r>
        <w:r w:rsidDel="00C95ECA">
          <w:rPr>
            <w:rFonts w:ascii="Courier New" w:hAnsi="Courier New"/>
            <w:sz w:val="16"/>
          </w:rPr>
          <w:tab/>
        </w:r>
        <w:r w:rsidDel="00C95ECA">
          <w:rPr>
            <w:rFonts w:ascii="Courier New" w:hAnsi="Courier New"/>
            <w:sz w:val="16"/>
          </w:rPr>
          <w:tab/>
          <w:delText>[</w:delText>
        </w:r>
        <w:r w:rsidDel="00C95ECA">
          <w:rPr>
            <w:rFonts w:ascii="Courier New" w:hAnsi="Courier New" w:hint="eastAsia"/>
            <w:sz w:val="16"/>
            <w:lang w:val="en-US" w:eastAsia="zh-CN"/>
          </w:rPr>
          <w:delText>1</w:delText>
        </w:r>
        <w:r w:rsidDel="00C95ECA">
          <w:rPr>
            <w:rFonts w:ascii="Courier New" w:hAnsi="Courier New"/>
            <w:sz w:val="16"/>
          </w:rPr>
          <w:delText>] SEQUENCE OF TAI OPTIONAL</w:delText>
        </w:r>
      </w:del>
    </w:p>
    <w:p w14:paraId="0039D3E0" w14:textId="4548B7F2"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72" w:author="CR1021" w:date="2025-01-08T14:45:00Z"/>
          <w:rFonts w:ascii="Courier New" w:hAnsi="Courier New"/>
          <w:sz w:val="16"/>
        </w:rPr>
      </w:pPr>
    </w:p>
    <w:p w14:paraId="4581DAB1" w14:textId="66733F69"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73" w:author="CR1021" w:date="2025-01-08T14:45:00Z"/>
          <w:rFonts w:ascii="Courier New" w:hAnsi="Courier New"/>
          <w:sz w:val="16"/>
        </w:rPr>
      </w:pPr>
      <w:del w:id="19574" w:author="CR1021" w:date="2025-01-08T14:45:00Z">
        <w:r w:rsidDel="00C95ECA">
          <w:rPr>
            <w:rFonts w:ascii="Courier New" w:hAnsi="Courier New"/>
            <w:sz w:val="16"/>
          </w:rPr>
          <w:delText>}</w:delText>
        </w:r>
      </w:del>
    </w:p>
    <w:p w14:paraId="21AF997D" w14:textId="6E54887E"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75" w:author="CR1021" w:date="2025-01-08T14:45:00Z"/>
          <w:rFonts w:ascii="Courier New" w:hAnsi="Courier New"/>
          <w:sz w:val="16"/>
        </w:rPr>
      </w:pPr>
    </w:p>
    <w:p w14:paraId="0210AA21" w14:textId="2E6D362D" w:rsidR="00754C72" w:rsidDel="00C95ECA" w:rsidRDefault="00754C72" w:rsidP="00754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76" w:author="CR1021" w:date="2025-01-08T14:45:00Z"/>
          <w:rFonts w:ascii="Courier New" w:hAnsi="Courier New"/>
          <w:sz w:val="16"/>
        </w:rPr>
      </w:pPr>
      <w:del w:id="19577" w:author="CR1021" w:date="2025-01-08T14:45:00Z">
        <w:r w:rsidDel="00C95ECA">
          <w:rPr>
            <w:rFonts w:ascii="Courier New" w:hAnsi="Courier New"/>
            <w:sz w:val="16"/>
          </w:rPr>
          <w:delText>MbsServiceType ::= ENUMERATED</w:delText>
        </w:r>
      </w:del>
    </w:p>
    <w:p w14:paraId="5D8B4F98" w14:textId="37CD07B5"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78" w:author="CR1021" w:date="2025-01-08T14:45:00Z"/>
          <w:rFonts w:ascii="Courier New" w:hAnsi="Courier New"/>
          <w:sz w:val="16"/>
        </w:rPr>
      </w:pPr>
      <w:del w:id="19579" w:author="CR1021" w:date="2025-01-08T14:45:00Z">
        <w:r w:rsidDel="00C95ECA">
          <w:rPr>
            <w:rFonts w:ascii="Courier New" w:hAnsi="Courier New"/>
            <w:sz w:val="16"/>
          </w:rPr>
          <w:delText xml:space="preserve">-- </w:delText>
        </w:r>
      </w:del>
    </w:p>
    <w:p w14:paraId="4479552F" w14:textId="4BB3D032"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80" w:author="CR1021" w:date="2025-01-08T14:45:00Z"/>
          <w:rFonts w:ascii="Courier New" w:hAnsi="Courier New"/>
          <w:sz w:val="16"/>
        </w:rPr>
      </w:pPr>
      <w:del w:id="19581" w:author="CR1021" w:date="2025-01-08T14:45:00Z">
        <w:r w:rsidDel="00C95ECA">
          <w:rPr>
            <w:rFonts w:ascii="Courier New" w:hAnsi="Courier New"/>
            <w:sz w:val="16"/>
          </w:rPr>
          <w:delText>-- See 3GPP TS 29.571 [249] for details</w:delText>
        </w:r>
      </w:del>
    </w:p>
    <w:p w14:paraId="7DC5B32D" w14:textId="590E0B36"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82" w:author="CR1021" w:date="2025-01-08T14:45:00Z"/>
          <w:rFonts w:ascii="Courier New" w:hAnsi="Courier New"/>
          <w:sz w:val="16"/>
        </w:rPr>
      </w:pPr>
      <w:del w:id="19583" w:author="CR1021" w:date="2025-01-08T14:45:00Z">
        <w:r w:rsidDel="00C95ECA">
          <w:rPr>
            <w:rFonts w:ascii="Courier New" w:hAnsi="Courier New"/>
            <w:sz w:val="16"/>
          </w:rPr>
          <w:delText xml:space="preserve">-- </w:delText>
        </w:r>
      </w:del>
    </w:p>
    <w:p w14:paraId="2477D403" w14:textId="10A1FC45"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84" w:author="CR1021" w:date="2025-01-08T14:45:00Z"/>
          <w:rFonts w:ascii="Courier New" w:hAnsi="Courier New"/>
          <w:sz w:val="16"/>
        </w:rPr>
      </w:pPr>
      <w:del w:id="19585" w:author="CR1021" w:date="2025-01-08T14:45:00Z">
        <w:r w:rsidDel="00C95ECA">
          <w:rPr>
            <w:rFonts w:ascii="Courier New" w:hAnsi="Courier New"/>
            <w:sz w:val="16"/>
          </w:rPr>
          <w:delText>{</w:delText>
        </w:r>
      </w:del>
    </w:p>
    <w:p w14:paraId="240D4AF0" w14:textId="77D25935"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86" w:author="CR1021" w:date="2025-01-08T14:45:00Z"/>
          <w:rFonts w:ascii="Courier New" w:hAnsi="Courier New"/>
          <w:sz w:val="16"/>
        </w:rPr>
      </w:pPr>
      <w:del w:id="19587" w:author="CR1021" w:date="2025-01-08T14:45:00Z">
        <w:r w:rsidDel="00C95ECA">
          <w:rPr>
            <w:rFonts w:ascii="Courier New" w:hAnsi="Courier New"/>
            <w:sz w:val="16"/>
          </w:rPr>
          <w:tab/>
          <w:delText>multicast (0),</w:delText>
        </w:r>
      </w:del>
    </w:p>
    <w:p w14:paraId="2D00967B" w14:textId="54290A94"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88" w:author="CR1021" w:date="2025-01-08T14:45:00Z"/>
          <w:rFonts w:ascii="Courier New" w:hAnsi="Courier New"/>
          <w:sz w:val="16"/>
        </w:rPr>
      </w:pPr>
      <w:del w:id="19589" w:author="CR1021" w:date="2025-01-08T14:45:00Z">
        <w:r w:rsidDel="00C95ECA">
          <w:rPr>
            <w:rFonts w:ascii="Courier New" w:hAnsi="Courier New"/>
            <w:sz w:val="16"/>
          </w:rPr>
          <w:tab/>
          <w:delText>broadcast (1)</w:delText>
        </w:r>
      </w:del>
    </w:p>
    <w:p w14:paraId="0A99B67E" w14:textId="011ACA21" w:rsidR="00907225" w:rsidDel="00C95ECA" w:rsidRDefault="002D5BEF" w:rsidP="002D5BEF">
      <w:pPr>
        <w:pStyle w:val="PL"/>
        <w:rPr>
          <w:del w:id="19590" w:author="CR1021" w:date="2025-01-08T14:45:00Z"/>
        </w:rPr>
      </w:pPr>
      <w:del w:id="19591" w:author="CR1021" w:date="2025-01-08T14:45:00Z">
        <w:r w:rsidDel="00C95ECA">
          <w:delText>}</w:delText>
        </w:r>
      </w:del>
    </w:p>
    <w:p w14:paraId="45FAB007" w14:textId="7BC912C6" w:rsidR="00CE1E9F" w:rsidDel="00C95ECA" w:rsidRDefault="00CE1E9F" w:rsidP="00CE1E9F">
      <w:pPr>
        <w:pStyle w:val="PL"/>
        <w:rPr>
          <w:del w:id="19592" w:author="CR1021" w:date="2025-01-08T14:45:00Z"/>
        </w:rPr>
      </w:pPr>
    </w:p>
    <w:p w14:paraId="15435288" w14:textId="6BE23E5F" w:rsidR="00E85B58" w:rsidDel="00C95ECA" w:rsidRDefault="00E85B58" w:rsidP="00E85B58">
      <w:pPr>
        <w:pStyle w:val="PL"/>
        <w:rPr>
          <w:del w:id="19593" w:author="CR1021" w:date="2025-01-08T14:45:00Z"/>
        </w:rPr>
      </w:pPr>
    </w:p>
    <w:p w14:paraId="52C1DCEF" w14:textId="03A1B285"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94" w:author="CR1021" w:date="2025-01-08T14:45:00Z"/>
          <w:rFonts w:ascii="Courier New" w:hAnsi="Courier New"/>
          <w:sz w:val="16"/>
        </w:rPr>
      </w:pPr>
      <w:del w:id="19595" w:author="CR1021" w:date="2025-01-08T14:45:00Z">
        <w:r w:rsidDel="00C95ECA">
          <w:rPr>
            <w:rFonts w:ascii="Courier New" w:hAnsi="Courier New" w:hint="eastAsia"/>
            <w:sz w:val="16"/>
            <w:lang w:val="en-US" w:eastAsia="zh-CN"/>
          </w:rPr>
          <w:delText>Mbs</w:delText>
        </w:r>
        <w:r w:rsidDel="00C95ECA">
          <w:rPr>
            <w:rFonts w:ascii="Courier New" w:hAnsi="Courier New" w:hint="eastAsia"/>
            <w:sz w:val="16"/>
          </w:rPr>
          <w:delText>SessionActivityStatus</w:delText>
        </w:r>
        <w:r w:rsidDel="00C95ECA">
          <w:rPr>
            <w:rFonts w:ascii="Courier New" w:hAnsi="Courier New"/>
            <w:sz w:val="16"/>
          </w:rPr>
          <w:delText xml:space="preserve"> := ENUMERATED</w:delText>
        </w:r>
      </w:del>
    </w:p>
    <w:p w14:paraId="72459922" w14:textId="5492B034"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96" w:author="CR1021" w:date="2025-01-08T14:45:00Z"/>
          <w:rFonts w:ascii="Courier New" w:hAnsi="Courier New"/>
          <w:sz w:val="16"/>
        </w:rPr>
      </w:pPr>
      <w:del w:id="19597" w:author="CR1021" w:date="2025-01-08T14:45:00Z">
        <w:r w:rsidDel="00C95ECA">
          <w:rPr>
            <w:rFonts w:ascii="Courier New" w:hAnsi="Courier New"/>
            <w:sz w:val="16"/>
          </w:rPr>
          <w:delText xml:space="preserve">-- </w:delText>
        </w:r>
      </w:del>
    </w:p>
    <w:p w14:paraId="7310A529" w14:textId="078F3F6B"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98" w:author="CR1021" w:date="2025-01-08T14:45:00Z"/>
          <w:rFonts w:ascii="Courier New" w:hAnsi="Courier New"/>
          <w:sz w:val="16"/>
        </w:rPr>
      </w:pPr>
      <w:del w:id="19599" w:author="CR1021" w:date="2025-01-08T14:45:00Z">
        <w:r w:rsidDel="00C95ECA">
          <w:rPr>
            <w:rFonts w:ascii="Courier New" w:hAnsi="Courier New"/>
            <w:sz w:val="16"/>
          </w:rPr>
          <w:delText>-- See 3GPP TS 29.571 [249] for details</w:delText>
        </w:r>
      </w:del>
    </w:p>
    <w:p w14:paraId="609D00D1" w14:textId="67F58774"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00" w:author="CR1021" w:date="2025-01-08T14:45:00Z"/>
          <w:rFonts w:ascii="Courier New" w:hAnsi="Courier New"/>
          <w:sz w:val="16"/>
        </w:rPr>
      </w:pPr>
      <w:del w:id="19601" w:author="CR1021" w:date="2025-01-08T14:45:00Z">
        <w:r w:rsidDel="00C95ECA">
          <w:rPr>
            <w:rFonts w:ascii="Courier New" w:hAnsi="Courier New"/>
            <w:sz w:val="16"/>
          </w:rPr>
          <w:delText xml:space="preserve">-- </w:delText>
        </w:r>
      </w:del>
    </w:p>
    <w:p w14:paraId="02353390" w14:textId="12F3F3BC"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02" w:author="CR1021" w:date="2025-01-08T14:45:00Z"/>
          <w:rFonts w:ascii="Courier New" w:hAnsi="Courier New"/>
          <w:sz w:val="16"/>
        </w:rPr>
      </w:pPr>
      <w:del w:id="19603" w:author="CR1021" w:date="2025-01-08T14:45:00Z">
        <w:r w:rsidDel="00C95ECA">
          <w:rPr>
            <w:rFonts w:ascii="Courier New" w:hAnsi="Courier New"/>
            <w:sz w:val="16"/>
          </w:rPr>
          <w:delText>{</w:delText>
        </w:r>
      </w:del>
    </w:p>
    <w:p w14:paraId="4E07C26D" w14:textId="3F7D97E0"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04" w:author="CR1021" w:date="2025-01-08T14:45:00Z"/>
          <w:rFonts w:ascii="Courier New" w:hAnsi="Courier New"/>
          <w:sz w:val="16"/>
        </w:rPr>
      </w:pPr>
      <w:del w:id="19605" w:author="CR1021" w:date="2025-01-08T14:45:00Z">
        <w:r w:rsidDel="00C95ECA">
          <w:rPr>
            <w:rFonts w:ascii="Courier New" w:hAnsi="Courier New"/>
            <w:sz w:val="16"/>
          </w:rPr>
          <w:tab/>
        </w:r>
        <w:r w:rsidDel="00C95ECA">
          <w:rPr>
            <w:rFonts w:ascii="Courier New" w:hAnsi="Courier New" w:hint="eastAsia"/>
            <w:sz w:val="16"/>
            <w:lang w:val="en-US" w:eastAsia="zh-CN"/>
          </w:rPr>
          <w:delText>active</w:delText>
        </w:r>
        <w:r w:rsidDel="00C95ECA">
          <w:delText xml:space="preserve"> </w:delText>
        </w:r>
        <w:r w:rsidDel="00C95ECA">
          <w:tab/>
        </w:r>
        <w:r w:rsidDel="00C95ECA">
          <w:tab/>
        </w:r>
        <w:r w:rsidDel="00C95ECA">
          <w:tab/>
        </w:r>
        <w:r w:rsidDel="00C95ECA">
          <w:rPr>
            <w:rFonts w:ascii="Courier New" w:hAnsi="Courier New"/>
            <w:sz w:val="16"/>
          </w:rPr>
          <w:delText>(0),</w:delText>
        </w:r>
      </w:del>
    </w:p>
    <w:p w14:paraId="1ABAA266" w14:textId="081C8986" w:rsidR="00E85B58" w:rsidDel="00C95ECA"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06" w:author="CR1021" w:date="2025-01-08T14:45:00Z"/>
          <w:rFonts w:ascii="Courier New" w:hAnsi="Courier New"/>
          <w:sz w:val="16"/>
        </w:rPr>
      </w:pPr>
      <w:del w:id="19607" w:author="CR1021" w:date="2025-01-08T14:45:00Z">
        <w:r w:rsidDel="00C95ECA">
          <w:rPr>
            <w:rFonts w:ascii="Courier New" w:hAnsi="Courier New"/>
            <w:sz w:val="16"/>
          </w:rPr>
          <w:tab/>
        </w:r>
        <w:r w:rsidDel="00C95ECA">
          <w:rPr>
            <w:rFonts w:ascii="Courier New" w:hAnsi="Courier New" w:hint="eastAsia"/>
            <w:sz w:val="16"/>
            <w:lang w:val="en-US" w:eastAsia="zh-CN"/>
          </w:rPr>
          <w:delText>inactive</w:delText>
        </w:r>
        <w:r w:rsidDel="00C95ECA">
          <w:tab/>
        </w:r>
        <w:r w:rsidDel="00C95ECA">
          <w:tab/>
        </w:r>
        <w:r w:rsidDel="00C95ECA">
          <w:rPr>
            <w:rFonts w:ascii="Courier New" w:hAnsi="Courier New"/>
            <w:sz w:val="16"/>
          </w:rPr>
          <w:delText>(1)</w:delText>
        </w:r>
      </w:del>
    </w:p>
    <w:p w14:paraId="3D3FD57C" w14:textId="79F8CC0C" w:rsidR="00CE1E9F" w:rsidDel="00C95ECA" w:rsidRDefault="00E85B58" w:rsidP="00E85B58">
      <w:pPr>
        <w:pStyle w:val="PL"/>
        <w:rPr>
          <w:del w:id="19608" w:author="CR1021" w:date="2025-01-08T14:45:00Z"/>
        </w:rPr>
      </w:pPr>
      <w:del w:id="19609" w:author="CR1021" w:date="2025-01-08T14:45:00Z">
        <w:r w:rsidDel="00C95ECA">
          <w:delText>}</w:delText>
        </w:r>
      </w:del>
    </w:p>
    <w:p w14:paraId="54EDC0D3" w14:textId="450458FF" w:rsidR="00CE1E9F" w:rsidDel="00C95ECA" w:rsidRDefault="00CE1E9F" w:rsidP="00CE1E9F">
      <w:pPr>
        <w:pStyle w:val="PL"/>
        <w:rPr>
          <w:del w:id="19610" w:author="CR1021" w:date="2025-01-08T14:45:00Z"/>
        </w:rPr>
      </w:pPr>
      <w:del w:id="19611" w:author="CR1021" w:date="2025-01-08T14:45:00Z">
        <w:r w:rsidDel="00C95ECA">
          <w:delText>MbsSessionId</w:delText>
        </w:r>
        <w:r w:rsidDel="00C95ECA">
          <w:tab/>
          <w:delText>::= SEQUENCE</w:delText>
        </w:r>
      </w:del>
    </w:p>
    <w:p w14:paraId="400B4322" w14:textId="1D78ACFD" w:rsidR="00CE1E9F" w:rsidDel="00C95ECA" w:rsidRDefault="00CE1E9F" w:rsidP="00CE1E9F">
      <w:pPr>
        <w:pStyle w:val="PL"/>
        <w:rPr>
          <w:del w:id="19612" w:author="CR1021" w:date="2025-01-08T14:45:00Z"/>
        </w:rPr>
      </w:pPr>
      <w:del w:id="19613" w:author="CR1021" w:date="2025-01-08T14:45:00Z">
        <w:r w:rsidDel="00C95ECA">
          <w:delText>-- See 3GPP TS 29.571 [249] for details.</w:delText>
        </w:r>
      </w:del>
    </w:p>
    <w:p w14:paraId="0B1B3916" w14:textId="0F3714C0" w:rsidR="00CE1E9F" w:rsidDel="00C95ECA" w:rsidRDefault="00CE1E9F" w:rsidP="00CE1E9F">
      <w:pPr>
        <w:pStyle w:val="PL"/>
        <w:rPr>
          <w:del w:id="19614" w:author="CR1021" w:date="2025-01-08T14:45:00Z"/>
          <w:lang w:eastAsia="zh-CN"/>
        </w:rPr>
      </w:pPr>
      <w:del w:id="19615" w:author="CR1021" w:date="2025-01-08T14:45:00Z">
        <w:r w:rsidDel="00C95ECA">
          <w:rPr>
            <w:rFonts w:hint="eastAsia"/>
            <w:lang w:eastAsia="zh-CN"/>
          </w:rPr>
          <w:delText>{</w:delText>
        </w:r>
      </w:del>
    </w:p>
    <w:p w14:paraId="2E69AA47" w14:textId="6343E2D1" w:rsidR="00CE1E9F" w:rsidDel="00C95ECA" w:rsidRDefault="00CE1E9F" w:rsidP="00CE1E9F">
      <w:pPr>
        <w:pStyle w:val="PL"/>
        <w:rPr>
          <w:del w:id="19616" w:author="CR1021" w:date="2025-01-08T14:45:00Z"/>
        </w:rPr>
      </w:pPr>
      <w:del w:id="19617" w:author="CR1021" w:date="2025-01-08T14:45:00Z">
        <w:r w:rsidDel="00C95ECA">
          <w:rPr>
            <w:rFonts w:hint="eastAsia"/>
            <w:lang w:eastAsia="zh-CN"/>
          </w:rPr>
          <w:tab/>
        </w:r>
        <w:r w:rsidDel="00C95ECA">
          <w:delText>tMGI</w:delText>
        </w:r>
        <w:r w:rsidDel="00C95ECA">
          <w:rPr>
            <w:rFonts w:hint="eastAsia"/>
            <w:lang w:eastAsia="zh-CN"/>
          </w:rPr>
          <w:tab/>
        </w:r>
        <w:r w:rsidDel="00C95ECA">
          <w:rPr>
            <w:rFonts w:hint="eastAsia"/>
            <w:lang w:eastAsia="zh-CN"/>
          </w:rPr>
          <w:tab/>
        </w:r>
        <w:r w:rsidDel="00C95ECA">
          <w:rPr>
            <w:rFonts w:hint="eastAsia"/>
            <w:lang w:eastAsia="zh-CN"/>
          </w:rPr>
          <w:tab/>
          <w:delText>[</w:delText>
        </w:r>
        <w:r w:rsidDel="00C95ECA">
          <w:rPr>
            <w:lang w:eastAsia="zh-CN"/>
          </w:rPr>
          <w:delText>0</w:delText>
        </w:r>
        <w:r w:rsidDel="00C95ECA">
          <w:rPr>
            <w:rFonts w:hint="eastAsia"/>
            <w:lang w:eastAsia="zh-CN"/>
          </w:rPr>
          <w:delText xml:space="preserve">] </w:delText>
        </w:r>
        <w:r w:rsidDel="00C95ECA">
          <w:rPr>
            <w:lang w:val="da-DK"/>
          </w:rPr>
          <w:delText xml:space="preserve">TMGI </w:delText>
        </w:r>
        <w:r w:rsidDel="00C95ECA">
          <w:delText>OPTIONAL</w:delText>
        </w:r>
        <w:r w:rsidDel="00C95ECA">
          <w:rPr>
            <w:lang w:val="da-DK"/>
          </w:rPr>
          <w:delText>,</w:delText>
        </w:r>
      </w:del>
    </w:p>
    <w:p w14:paraId="26B642DB" w14:textId="35147DFF" w:rsidR="00CE1E9F" w:rsidDel="00C95ECA" w:rsidRDefault="00CE1E9F" w:rsidP="00CE1E9F">
      <w:pPr>
        <w:pStyle w:val="PL"/>
        <w:rPr>
          <w:del w:id="19618" w:author="CR1021" w:date="2025-01-08T14:45:00Z"/>
        </w:rPr>
      </w:pPr>
      <w:del w:id="19619" w:author="CR1021" w:date="2025-01-08T14:45:00Z">
        <w:r w:rsidDel="00C95ECA">
          <w:tab/>
          <w:delText>ssm</w:delText>
        </w:r>
        <w:r w:rsidDel="00C95ECA">
          <w:tab/>
        </w:r>
        <w:r w:rsidDel="00C95ECA">
          <w:tab/>
        </w:r>
        <w:r w:rsidDel="00C95ECA">
          <w:tab/>
        </w:r>
        <w:r w:rsidDel="00C95ECA">
          <w:tab/>
          <w:delText>[1] Ssm OPTIONAL,</w:delText>
        </w:r>
      </w:del>
    </w:p>
    <w:p w14:paraId="392F95F7" w14:textId="20121E83" w:rsidR="00CE1E9F" w:rsidDel="00C95ECA" w:rsidRDefault="00CE1E9F" w:rsidP="00CE1E9F">
      <w:pPr>
        <w:pStyle w:val="PL"/>
        <w:rPr>
          <w:del w:id="19620" w:author="CR1021" w:date="2025-01-08T14:45:00Z"/>
        </w:rPr>
      </w:pPr>
      <w:del w:id="19621" w:author="CR1021" w:date="2025-01-08T14:45:00Z">
        <w:r w:rsidDel="00C95ECA">
          <w:tab/>
          <w:delText>nid</w:delText>
        </w:r>
        <w:r w:rsidDel="00C95ECA">
          <w:tab/>
        </w:r>
        <w:r w:rsidDel="00C95ECA">
          <w:tab/>
        </w:r>
        <w:r w:rsidDel="00C95ECA">
          <w:tab/>
        </w:r>
        <w:r w:rsidDel="00C95ECA">
          <w:tab/>
          <w:delText>[2] Nid OPTIONAL</w:delText>
        </w:r>
      </w:del>
    </w:p>
    <w:p w14:paraId="7198E65D" w14:textId="37DF1265" w:rsidR="00CE1E9F" w:rsidDel="00C95ECA" w:rsidRDefault="00CE1E9F" w:rsidP="00CE1E9F">
      <w:pPr>
        <w:pStyle w:val="PL"/>
        <w:rPr>
          <w:del w:id="19622" w:author="CR1021" w:date="2025-01-08T14:45:00Z"/>
        </w:rPr>
      </w:pPr>
      <w:del w:id="19623" w:author="CR1021" w:date="2025-01-08T14:45:00Z">
        <w:r w:rsidDel="00C95ECA">
          <w:rPr>
            <w:rFonts w:hint="eastAsia"/>
            <w:lang w:eastAsia="zh-CN"/>
          </w:rPr>
          <w:delText>}</w:delText>
        </w:r>
      </w:del>
    </w:p>
    <w:p w14:paraId="11CA827C" w14:textId="03D170F5" w:rsidR="00CE1E9F" w:rsidDel="00C95ECA" w:rsidRDefault="00CE1E9F" w:rsidP="00CE1E9F">
      <w:pPr>
        <w:pStyle w:val="PL"/>
        <w:rPr>
          <w:del w:id="19624" w:author="CR1021" w:date="2025-01-08T14:45:00Z"/>
        </w:rPr>
      </w:pPr>
    </w:p>
    <w:p w14:paraId="20FC9CE6" w14:textId="269CE1DD" w:rsidR="00CE1E9F" w:rsidDel="00C95ECA" w:rsidRDefault="00CE1E9F" w:rsidP="00CE1E9F">
      <w:pPr>
        <w:pStyle w:val="PL"/>
        <w:rPr>
          <w:del w:id="19625" w:author="CR1021" w:date="2025-01-08T14:45:00Z"/>
        </w:rPr>
      </w:pPr>
      <w:del w:id="19626" w:author="CR1021" w:date="2025-01-08T14:45:00Z">
        <w:r w:rsidDel="00C95ECA">
          <w:rPr>
            <w:lang w:eastAsia="zh-CN"/>
          </w:rPr>
          <w:delText>MbsDeliveryMethod</w:delText>
        </w:r>
        <w:r w:rsidDel="00C95ECA">
          <w:tab/>
          <w:delText>::= ENUMERATED</w:delText>
        </w:r>
      </w:del>
    </w:p>
    <w:p w14:paraId="161BF2D5" w14:textId="4A861BDB" w:rsidR="00CE1E9F" w:rsidDel="00C95ECA" w:rsidRDefault="00CE1E9F" w:rsidP="00CE1E9F">
      <w:pPr>
        <w:pStyle w:val="PL"/>
        <w:rPr>
          <w:del w:id="19627" w:author="CR1021" w:date="2025-01-08T14:45:00Z"/>
        </w:rPr>
      </w:pPr>
      <w:del w:id="19628" w:author="CR1021" w:date="2025-01-08T14:45:00Z">
        <w:r w:rsidDel="00C95ECA">
          <w:delText>{</w:delText>
        </w:r>
      </w:del>
    </w:p>
    <w:p w14:paraId="493F8F99" w14:textId="6D076472" w:rsidR="00CE1E9F" w:rsidDel="00C95ECA" w:rsidRDefault="00CE1E9F" w:rsidP="00CE1E9F">
      <w:pPr>
        <w:pStyle w:val="PL"/>
        <w:rPr>
          <w:del w:id="19629" w:author="CR1021" w:date="2025-01-08T14:45:00Z"/>
        </w:rPr>
      </w:pPr>
      <w:del w:id="19630" w:author="CR1021" w:date="2025-01-08T14:45:00Z">
        <w:r w:rsidDel="00C95ECA">
          <w:tab/>
          <w:delText xml:space="preserve">shared </w:delText>
        </w:r>
        <w:r w:rsidDel="00C95ECA">
          <w:tab/>
        </w:r>
        <w:r w:rsidDel="00C95ECA">
          <w:tab/>
        </w:r>
        <w:r w:rsidDel="00C95ECA">
          <w:tab/>
          <w:delText>(0),</w:delText>
        </w:r>
      </w:del>
    </w:p>
    <w:p w14:paraId="2674BF98" w14:textId="18785CA6" w:rsidR="00CE1E9F" w:rsidDel="00C95ECA" w:rsidRDefault="00CE1E9F" w:rsidP="00CE1E9F">
      <w:pPr>
        <w:pStyle w:val="PL"/>
        <w:rPr>
          <w:del w:id="19631" w:author="CR1021" w:date="2025-01-08T14:45:00Z"/>
        </w:rPr>
      </w:pPr>
      <w:del w:id="19632" w:author="CR1021" w:date="2025-01-08T14:45:00Z">
        <w:r w:rsidDel="00C95ECA">
          <w:tab/>
          <w:delText>individual</w:delText>
        </w:r>
        <w:r w:rsidDel="00C95ECA">
          <w:tab/>
        </w:r>
        <w:r w:rsidDel="00C95ECA">
          <w:tab/>
          <w:delText>(1)</w:delText>
        </w:r>
      </w:del>
    </w:p>
    <w:p w14:paraId="67E6E9FB" w14:textId="41B65156" w:rsidR="00CE1E9F" w:rsidDel="00C95ECA" w:rsidRDefault="00CE1E9F" w:rsidP="00CE1E9F">
      <w:pPr>
        <w:pStyle w:val="PL"/>
        <w:rPr>
          <w:del w:id="19633" w:author="CR1021" w:date="2025-01-08T14:45:00Z"/>
        </w:rPr>
      </w:pPr>
      <w:del w:id="19634" w:author="CR1021" w:date="2025-01-08T14:45:00Z">
        <w:r w:rsidDel="00C95ECA">
          <w:delText>}</w:delText>
        </w:r>
      </w:del>
    </w:p>
    <w:p w14:paraId="20AB3221" w14:textId="0A5B364C" w:rsidR="00CE1E9F" w:rsidDel="00C95ECA" w:rsidRDefault="00CE1E9F" w:rsidP="00CE1E9F">
      <w:pPr>
        <w:pStyle w:val="PL"/>
        <w:rPr>
          <w:del w:id="19635" w:author="CR1021" w:date="2025-01-08T14:45:00Z"/>
        </w:rPr>
      </w:pPr>
    </w:p>
    <w:p w14:paraId="62AEDDB3" w14:textId="683EC438" w:rsidR="00907225" w:rsidDel="00C95ECA" w:rsidRDefault="00907225" w:rsidP="00907225">
      <w:pPr>
        <w:pStyle w:val="PL"/>
        <w:rPr>
          <w:del w:id="19636" w:author="CR1021" w:date="2025-01-08T14:45:00Z"/>
        </w:rPr>
      </w:pPr>
    </w:p>
    <w:p w14:paraId="697C0154" w14:textId="6F0BF031" w:rsidR="00907225" w:rsidDel="00C95ECA" w:rsidRDefault="00907225" w:rsidP="00907225">
      <w:pPr>
        <w:pStyle w:val="PL"/>
        <w:rPr>
          <w:del w:id="19637" w:author="CR1021" w:date="2025-01-08T14:45:00Z"/>
        </w:rPr>
      </w:pPr>
      <w:del w:id="19638" w:author="CR1021" w:date="2025-01-08T14:45:00Z">
        <w:r w:rsidDel="00C95ECA">
          <w:delText>M</w:delText>
        </w:r>
        <w:r w:rsidRPr="00556514" w:rsidDel="00C95ECA">
          <w:delText>nSConsumerIdentifier</w:delText>
        </w:r>
        <w:r w:rsidDel="00C95ECA">
          <w:tab/>
        </w:r>
        <w:r w:rsidDel="00C95ECA">
          <w:tab/>
          <w:delText xml:space="preserve">::= OCTET STRING </w:delText>
        </w:r>
      </w:del>
    </w:p>
    <w:p w14:paraId="554BE388" w14:textId="380A8D79" w:rsidR="00AB2096" w:rsidRPr="002C5DEF" w:rsidDel="00C95ECA" w:rsidRDefault="00AB2096" w:rsidP="00AB2096">
      <w:pPr>
        <w:pStyle w:val="PL"/>
        <w:rPr>
          <w:del w:id="19639" w:author="CR1021" w:date="2025-01-08T14:45:00Z"/>
          <w:lang w:val="en-US"/>
        </w:rPr>
      </w:pPr>
    </w:p>
    <w:p w14:paraId="5B64C773" w14:textId="07E23699" w:rsidR="005F2A2F" w:rsidRPr="00452B63" w:rsidDel="00C95ECA" w:rsidRDefault="005F2A2F" w:rsidP="005F2A2F">
      <w:pPr>
        <w:pStyle w:val="PL"/>
        <w:rPr>
          <w:del w:id="19640" w:author="CR1021" w:date="2025-01-08T14:45:00Z"/>
        </w:rPr>
      </w:pPr>
    </w:p>
    <w:p w14:paraId="444467F6" w14:textId="51D3AE1A" w:rsidR="00AB2096" w:rsidRPr="00783F45" w:rsidDel="00C95ECA" w:rsidRDefault="00AB2096" w:rsidP="00AB2096">
      <w:pPr>
        <w:pStyle w:val="PL"/>
        <w:rPr>
          <w:del w:id="19641" w:author="CR1021" w:date="2025-01-08T14:45:00Z"/>
          <w:lang w:val="en-US"/>
        </w:rPr>
      </w:pPr>
      <w:bookmarkStart w:id="19642" w:name="_Hlk47110839"/>
      <w:del w:id="19643" w:author="CR1021" w:date="2025-01-08T14:45:00Z">
        <w:r w:rsidDel="00C95ECA">
          <w:delText>M</w:delText>
        </w:r>
        <w:r w:rsidRPr="003B6557" w:rsidDel="00C95ECA">
          <w:delText>APDUSessionIn</w:delText>
        </w:r>
        <w:r w:rsidDel="00C95ECA">
          <w:delText>dicator</w:delText>
        </w:r>
        <w:r w:rsidDel="00C95ECA">
          <w:tab/>
          <w:delText>::= ENUMERATED</w:delText>
        </w:r>
      </w:del>
    </w:p>
    <w:p w14:paraId="0F551266" w14:textId="43BDF3E0" w:rsidR="00AB2096" w:rsidDel="00C95ECA" w:rsidRDefault="00AB2096" w:rsidP="00AB2096">
      <w:pPr>
        <w:pStyle w:val="PL"/>
        <w:rPr>
          <w:del w:id="19644" w:author="CR1021" w:date="2025-01-08T14:45:00Z"/>
        </w:rPr>
      </w:pPr>
      <w:del w:id="19645" w:author="CR1021" w:date="2025-01-08T14:45:00Z">
        <w:r w:rsidDel="00C95ECA">
          <w:delText>{</w:delText>
        </w:r>
      </w:del>
    </w:p>
    <w:p w14:paraId="4DAF9837" w14:textId="7D4A67B1" w:rsidR="00AB2096" w:rsidRPr="0009176B" w:rsidDel="00C95ECA" w:rsidRDefault="00AB2096" w:rsidP="00AB2096">
      <w:pPr>
        <w:pStyle w:val="PL"/>
        <w:rPr>
          <w:del w:id="19646" w:author="CR1021" w:date="2025-01-08T14:45:00Z"/>
          <w:lang w:val="en-US"/>
        </w:rPr>
      </w:pPr>
      <w:del w:id="19647" w:author="CR1021" w:date="2025-01-08T14:45:00Z">
        <w:r w:rsidDel="00C95ECA">
          <w:tab/>
        </w:r>
        <w:r w:rsidRPr="0009176B" w:rsidDel="00C95ECA">
          <w:rPr>
            <w:lang w:val="en-US"/>
          </w:rPr>
          <w:delText xml:space="preserve">mAPDURequest </w:delText>
        </w:r>
        <w:r w:rsidRPr="0009176B" w:rsidDel="00C95ECA">
          <w:rPr>
            <w:lang w:val="en-US"/>
          </w:rPr>
          <w:tab/>
        </w:r>
        <w:r w:rsidRPr="0009176B" w:rsidDel="00C95ECA">
          <w:rPr>
            <w:lang w:val="en-US"/>
          </w:rPr>
          <w:tab/>
        </w:r>
        <w:r w:rsidRPr="0009176B" w:rsidDel="00C95ECA">
          <w:rPr>
            <w:lang w:val="en-US"/>
          </w:rPr>
          <w:tab/>
        </w:r>
        <w:r w:rsidRPr="0009176B" w:rsidDel="00C95ECA">
          <w:rPr>
            <w:lang w:val="en-US"/>
          </w:rPr>
          <w:tab/>
        </w:r>
        <w:r w:rsidRPr="0009176B" w:rsidDel="00C95ECA">
          <w:rPr>
            <w:lang w:val="en-US"/>
          </w:rPr>
          <w:tab/>
          <w:delText>(0),</w:delText>
        </w:r>
      </w:del>
    </w:p>
    <w:p w14:paraId="646F428E" w14:textId="317C3D4E" w:rsidR="00AB2096" w:rsidRPr="0009176B" w:rsidDel="00C95ECA" w:rsidRDefault="00AB2096" w:rsidP="00AB2096">
      <w:pPr>
        <w:pStyle w:val="PL"/>
        <w:rPr>
          <w:del w:id="19648" w:author="CR1021" w:date="2025-01-08T14:45:00Z"/>
          <w:lang w:val="en-US"/>
        </w:rPr>
      </w:pPr>
      <w:del w:id="19649" w:author="CR1021" w:date="2025-01-08T14:45:00Z">
        <w:r w:rsidRPr="0009176B" w:rsidDel="00C95ECA">
          <w:rPr>
            <w:lang w:val="en-US"/>
          </w:rPr>
          <w:tab/>
          <w:delText>mAPDU</w:delText>
        </w:r>
        <w:r w:rsidDel="00C95ECA">
          <w:rPr>
            <w:lang w:val="en-US"/>
          </w:rPr>
          <w:delText>NetworkUpgradeAllowed</w:delText>
        </w:r>
        <w:r w:rsidRPr="0009176B" w:rsidDel="00C95ECA">
          <w:rPr>
            <w:lang w:val="en-US"/>
          </w:rPr>
          <w:tab/>
        </w:r>
        <w:r w:rsidRPr="0009176B" w:rsidDel="00C95ECA">
          <w:rPr>
            <w:lang w:val="en-US"/>
          </w:rPr>
          <w:tab/>
          <w:delText>(1)</w:delText>
        </w:r>
      </w:del>
    </w:p>
    <w:p w14:paraId="1B5933DB" w14:textId="0648B833" w:rsidR="00AB2096" w:rsidRPr="0009176B" w:rsidDel="00C95ECA" w:rsidRDefault="00AB2096" w:rsidP="00AB2096">
      <w:pPr>
        <w:pStyle w:val="PL"/>
        <w:rPr>
          <w:del w:id="19650" w:author="CR1021" w:date="2025-01-08T14:45:00Z"/>
          <w:lang w:val="en-US"/>
        </w:rPr>
      </w:pPr>
    </w:p>
    <w:p w14:paraId="48270C1C" w14:textId="5D322AE1" w:rsidR="00AB2096" w:rsidDel="00C95ECA" w:rsidRDefault="00AB2096" w:rsidP="00AB2096">
      <w:pPr>
        <w:pStyle w:val="PL"/>
        <w:rPr>
          <w:del w:id="19651" w:author="CR1021" w:date="2025-01-08T14:45:00Z"/>
        </w:rPr>
      </w:pPr>
      <w:del w:id="19652" w:author="CR1021" w:date="2025-01-08T14:45:00Z">
        <w:r w:rsidDel="00C95ECA">
          <w:delText>}</w:delText>
        </w:r>
      </w:del>
    </w:p>
    <w:p w14:paraId="1D0866D1" w14:textId="68A3E110" w:rsidR="00AB2096" w:rsidDel="00C95ECA" w:rsidRDefault="00AB2096" w:rsidP="00AB2096">
      <w:pPr>
        <w:pStyle w:val="PL"/>
        <w:rPr>
          <w:del w:id="19653" w:author="CR1021" w:date="2025-01-08T14:45:00Z"/>
        </w:rPr>
      </w:pPr>
    </w:p>
    <w:p w14:paraId="665D0ED4" w14:textId="71FE0F28" w:rsidR="00AB2096" w:rsidDel="00C95ECA" w:rsidRDefault="00AB2096" w:rsidP="00AB2096">
      <w:pPr>
        <w:pStyle w:val="PL"/>
        <w:rPr>
          <w:del w:id="19654" w:author="CR1021" w:date="2025-01-08T14:45:00Z"/>
        </w:rPr>
      </w:pPr>
    </w:p>
    <w:p w14:paraId="1B0ECFFB" w14:textId="452CFA13" w:rsidR="00AB2096" w:rsidRPr="002C5DEF" w:rsidDel="00C95ECA" w:rsidRDefault="00AB2096" w:rsidP="00AB2096">
      <w:pPr>
        <w:pStyle w:val="PL"/>
        <w:rPr>
          <w:del w:id="19655" w:author="CR1021" w:date="2025-01-08T14:45:00Z"/>
          <w:lang w:val="en-US"/>
        </w:rPr>
      </w:pPr>
      <w:del w:id="19656" w:author="CR1021" w:date="2025-01-08T14:45:00Z">
        <w:r w:rsidDel="00C95ECA">
          <w:delText>MA</w:delText>
        </w:r>
        <w:r w:rsidRPr="002C5DEF" w:rsidDel="00C95ECA">
          <w:rPr>
            <w:lang w:val="en-US"/>
          </w:rPr>
          <w:delText>PDUSessionInformation</w:delText>
        </w:r>
        <w:r w:rsidDel="00C95ECA">
          <w:tab/>
          <w:delText>::= SEQUENCE</w:delText>
        </w:r>
      </w:del>
    </w:p>
    <w:p w14:paraId="224D986B" w14:textId="4CC41A5F" w:rsidR="00AB2096" w:rsidDel="00C95ECA" w:rsidRDefault="00AB2096" w:rsidP="00AB2096">
      <w:pPr>
        <w:pStyle w:val="PL"/>
        <w:rPr>
          <w:del w:id="19657" w:author="CR1021" w:date="2025-01-08T14:45:00Z"/>
        </w:rPr>
      </w:pPr>
      <w:del w:id="19658" w:author="CR1021" w:date="2025-01-08T14:45:00Z">
        <w:r w:rsidDel="00C95ECA">
          <w:delText>{</w:delText>
        </w:r>
      </w:del>
    </w:p>
    <w:p w14:paraId="15DCF83F" w14:textId="4F37EA8B" w:rsidR="00AB2096" w:rsidDel="00C95ECA" w:rsidRDefault="00AB2096" w:rsidP="00AB2096">
      <w:pPr>
        <w:pStyle w:val="PL"/>
        <w:rPr>
          <w:del w:id="19659" w:author="CR1021" w:date="2025-01-08T14:45:00Z"/>
        </w:rPr>
      </w:pPr>
      <w:del w:id="19660" w:author="CR1021" w:date="2025-01-08T14:45:00Z">
        <w:r w:rsidDel="00C95ECA">
          <w:tab/>
          <w:delText>m</w:delText>
        </w:r>
        <w:r w:rsidRPr="003B6557" w:rsidDel="00C95ECA">
          <w:delText>APDUSessionIn</w:delText>
        </w:r>
        <w:r w:rsidDel="00C95ECA">
          <w:delText>dicator</w:delText>
        </w:r>
        <w:r w:rsidDel="00C95ECA">
          <w:tab/>
        </w:r>
        <w:r w:rsidDel="00C95ECA">
          <w:tab/>
        </w:r>
        <w:r w:rsidDel="00C95ECA">
          <w:tab/>
          <w:delText>[0] M</w:delText>
        </w:r>
        <w:r w:rsidRPr="003B6557" w:rsidDel="00C95ECA">
          <w:delText>APDUSessionIn</w:delText>
        </w:r>
        <w:r w:rsidDel="00C95ECA">
          <w:delText>dicator OPTIONAL,</w:delText>
        </w:r>
      </w:del>
    </w:p>
    <w:p w14:paraId="592C4547" w14:textId="6F744111" w:rsidR="00AB2096" w:rsidDel="00C95ECA" w:rsidRDefault="00AB2096" w:rsidP="00AB2096">
      <w:pPr>
        <w:pStyle w:val="PL"/>
        <w:rPr>
          <w:del w:id="19661" w:author="CR1021" w:date="2025-01-08T14:45:00Z"/>
        </w:rPr>
      </w:pPr>
      <w:del w:id="19662" w:author="CR1021" w:date="2025-01-08T14:45:00Z">
        <w:r w:rsidDel="00C95ECA">
          <w:tab/>
          <w:delText>a</w:delText>
        </w:r>
        <w:r w:rsidRPr="003B6557" w:rsidDel="00C95ECA">
          <w:delText>TSSS</w:delText>
        </w:r>
        <w:r w:rsidDel="00C95ECA">
          <w:delText>C</w:delText>
        </w:r>
        <w:r w:rsidRPr="003B6557" w:rsidDel="00C95ECA">
          <w:delText>apabilit</w:delText>
        </w:r>
        <w:r w:rsidDel="00C95ECA">
          <w:delText>y</w:delText>
        </w:r>
        <w:r w:rsidDel="00C95ECA">
          <w:tab/>
        </w:r>
        <w:r w:rsidDel="00C95ECA">
          <w:tab/>
        </w:r>
        <w:r w:rsidDel="00C95ECA">
          <w:tab/>
        </w:r>
        <w:r w:rsidDel="00C95ECA">
          <w:tab/>
        </w:r>
        <w:r w:rsidDel="00C95ECA">
          <w:tab/>
          <w:delText>[1] A</w:delText>
        </w:r>
        <w:r w:rsidRPr="003B6557" w:rsidDel="00C95ECA">
          <w:delText>TSSS</w:delText>
        </w:r>
        <w:r w:rsidDel="00C95ECA">
          <w:delText>C</w:delText>
        </w:r>
        <w:r w:rsidRPr="003B6557" w:rsidDel="00C95ECA">
          <w:delText>apabilit</w:delText>
        </w:r>
        <w:r w:rsidDel="00C95ECA">
          <w:delText>y OPTIONAL</w:delText>
        </w:r>
      </w:del>
    </w:p>
    <w:p w14:paraId="126A9E12" w14:textId="59F12F39" w:rsidR="00AB2096" w:rsidDel="00C95ECA" w:rsidRDefault="00AB2096" w:rsidP="00AB2096">
      <w:pPr>
        <w:pStyle w:val="PL"/>
        <w:rPr>
          <w:del w:id="19663" w:author="CR1021" w:date="2025-01-08T14:45:00Z"/>
        </w:rPr>
      </w:pPr>
    </w:p>
    <w:p w14:paraId="1F3ED3E2" w14:textId="5D90CA60" w:rsidR="00AB2096" w:rsidDel="00C95ECA" w:rsidRDefault="00AB2096" w:rsidP="00AB2096">
      <w:pPr>
        <w:pStyle w:val="PL"/>
        <w:rPr>
          <w:del w:id="19664" w:author="CR1021" w:date="2025-01-08T14:45:00Z"/>
        </w:rPr>
      </w:pPr>
      <w:del w:id="19665" w:author="CR1021" w:date="2025-01-08T14:45:00Z">
        <w:r w:rsidDel="00C95ECA">
          <w:delText>}</w:delText>
        </w:r>
      </w:del>
    </w:p>
    <w:bookmarkEnd w:id="19642"/>
    <w:p w14:paraId="4853598C" w14:textId="12B9B9E1" w:rsidR="00AB2096" w:rsidDel="00C95ECA" w:rsidRDefault="00AB2096" w:rsidP="00AB2096">
      <w:pPr>
        <w:pStyle w:val="PL"/>
        <w:rPr>
          <w:del w:id="19666" w:author="CR1021" w:date="2025-01-08T14:45:00Z"/>
          <w:lang w:val="en-US"/>
        </w:rPr>
      </w:pPr>
    </w:p>
    <w:p w14:paraId="409F1E89" w14:textId="7A1CB1AB" w:rsidR="00AB2096" w:rsidDel="00C95ECA" w:rsidRDefault="00AB2096" w:rsidP="00AB2096">
      <w:pPr>
        <w:pStyle w:val="PL"/>
        <w:rPr>
          <w:del w:id="19667" w:author="CR1021" w:date="2025-01-08T14:45:00Z"/>
          <w:lang w:val="en-US"/>
        </w:rPr>
      </w:pPr>
    </w:p>
    <w:p w14:paraId="33633CF8" w14:textId="39D8F185" w:rsidR="00AB2096" w:rsidDel="00C95ECA" w:rsidRDefault="00AB2096" w:rsidP="00AB2096">
      <w:pPr>
        <w:pStyle w:val="PL"/>
        <w:rPr>
          <w:del w:id="19668" w:author="CR1021" w:date="2025-01-08T14:45:00Z"/>
        </w:rPr>
      </w:pPr>
    </w:p>
    <w:p w14:paraId="0126CFB6" w14:textId="37E4F0E8" w:rsidR="00AB2096" w:rsidRPr="0009176B" w:rsidDel="00C95ECA" w:rsidRDefault="00AB2096" w:rsidP="00AB2096">
      <w:pPr>
        <w:pStyle w:val="PL"/>
        <w:rPr>
          <w:del w:id="19669" w:author="CR1021" w:date="2025-01-08T14:45:00Z"/>
          <w:lang w:val="en-US"/>
        </w:rPr>
      </w:pPr>
      <w:del w:id="19670" w:author="CR1021" w:date="2025-01-08T14:45:00Z">
        <w:r w:rsidDel="00C95ECA">
          <w:delText>M</w:delText>
        </w:r>
        <w:r w:rsidRPr="003B6557" w:rsidDel="00C95ECA">
          <w:delText>APDUSteering</w:delText>
        </w:r>
        <w:r w:rsidDel="00C95ECA">
          <w:delText>F</w:delText>
        </w:r>
        <w:r w:rsidRPr="003B6557" w:rsidDel="00C95ECA">
          <w:delText>unctionality</w:delText>
        </w:r>
        <w:r w:rsidDel="00C95ECA">
          <w:tab/>
          <w:delText>::= ENUMERATED</w:delText>
        </w:r>
      </w:del>
    </w:p>
    <w:p w14:paraId="48FB35E2" w14:textId="05F8BEF8" w:rsidR="00AB2096" w:rsidDel="00C95ECA" w:rsidRDefault="00AB2096" w:rsidP="00AB2096">
      <w:pPr>
        <w:pStyle w:val="PL"/>
        <w:rPr>
          <w:del w:id="19671" w:author="CR1021" w:date="2025-01-08T14:45:00Z"/>
        </w:rPr>
      </w:pPr>
      <w:del w:id="19672" w:author="CR1021" w:date="2025-01-08T14:45:00Z">
        <w:r w:rsidDel="00C95ECA">
          <w:delText>{</w:delText>
        </w:r>
      </w:del>
    </w:p>
    <w:p w14:paraId="684F04DA" w14:textId="0C21C5AE" w:rsidR="00AB2096" w:rsidDel="00C95ECA" w:rsidRDefault="00AB2096" w:rsidP="00AB2096">
      <w:pPr>
        <w:pStyle w:val="PL"/>
        <w:rPr>
          <w:del w:id="19673" w:author="CR1021" w:date="2025-01-08T14:45:00Z"/>
        </w:rPr>
      </w:pPr>
      <w:del w:id="19674" w:author="CR1021" w:date="2025-01-08T14:45:00Z">
        <w:r w:rsidDel="00C95ECA">
          <w:tab/>
          <w:delText>m</w:delText>
        </w:r>
        <w:r w:rsidRPr="00AF0F07" w:rsidDel="00C95ECA">
          <w:delText>PTCP</w:delText>
        </w:r>
        <w:r w:rsidDel="00C95ECA">
          <w:delText xml:space="preserve"> </w:delText>
        </w:r>
        <w:r w:rsidDel="00C95ECA">
          <w:tab/>
        </w:r>
        <w:r w:rsidDel="00C95ECA">
          <w:tab/>
          <w:delText>(0),</w:delText>
        </w:r>
      </w:del>
    </w:p>
    <w:p w14:paraId="3A7A1E20" w14:textId="071FFABF" w:rsidR="00AB2096" w:rsidDel="00C95ECA" w:rsidRDefault="00AB2096" w:rsidP="00AB2096">
      <w:pPr>
        <w:pStyle w:val="PL"/>
        <w:rPr>
          <w:del w:id="19675" w:author="CR1021" w:date="2025-01-08T14:45:00Z"/>
        </w:rPr>
      </w:pPr>
      <w:del w:id="19676" w:author="CR1021" w:date="2025-01-08T14:45:00Z">
        <w:r w:rsidDel="00C95ECA">
          <w:tab/>
          <w:delText>a</w:delText>
        </w:r>
        <w:r w:rsidRPr="00AF0F07" w:rsidDel="00C95ECA">
          <w:delText>TSSSLL</w:delText>
        </w:r>
        <w:r w:rsidDel="00C95ECA">
          <w:tab/>
        </w:r>
        <w:r w:rsidDel="00C95ECA">
          <w:tab/>
          <w:delText>(1)</w:delText>
        </w:r>
      </w:del>
    </w:p>
    <w:p w14:paraId="79E27FEC" w14:textId="70E32948" w:rsidR="00AB2096" w:rsidDel="00C95ECA" w:rsidRDefault="00AB2096" w:rsidP="00AB2096">
      <w:pPr>
        <w:pStyle w:val="PL"/>
        <w:rPr>
          <w:del w:id="19677" w:author="CR1021" w:date="2025-01-08T14:45:00Z"/>
        </w:rPr>
      </w:pPr>
    </w:p>
    <w:p w14:paraId="015279D3" w14:textId="66810F04" w:rsidR="00AB2096" w:rsidDel="00C95ECA" w:rsidRDefault="00AB2096" w:rsidP="00AB2096">
      <w:pPr>
        <w:pStyle w:val="PL"/>
        <w:rPr>
          <w:del w:id="19678" w:author="CR1021" w:date="2025-01-08T14:45:00Z"/>
        </w:rPr>
      </w:pPr>
      <w:del w:id="19679" w:author="CR1021" w:date="2025-01-08T14:45:00Z">
        <w:r w:rsidDel="00C95ECA">
          <w:delText>}</w:delText>
        </w:r>
      </w:del>
    </w:p>
    <w:p w14:paraId="54183525" w14:textId="0029F7C1" w:rsidR="00AB2096" w:rsidDel="00C95ECA" w:rsidRDefault="00AB2096" w:rsidP="00AB2096">
      <w:pPr>
        <w:pStyle w:val="PL"/>
        <w:rPr>
          <w:del w:id="19680" w:author="CR1021" w:date="2025-01-08T14:45:00Z"/>
        </w:rPr>
      </w:pPr>
    </w:p>
    <w:p w14:paraId="3FBBADB3" w14:textId="65125EC8" w:rsidR="00AB2096" w:rsidDel="00C95ECA" w:rsidRDefault="00AB2096" w:rsidP="00AB2096">
      <w:pPr>
        <w:pStyle w:val="PL"/>
        <w:rPr>
          <w:del w:id="19681" w:author="CR1021" w:date="2025-01-08T14:45:00Z"/>
        </w:rPr>
      </w:pPr>
    </w:p>
    <w:p w14:paraId="1E03887E" w14:textId="75218CA5" w:rsidR="00AB2096" w:rsidRPr="00783F45" w:rsidDel="00C95ECA" w:rsidRDefault="00AB2096" w:rsidP="00AB2096">
      <w:pPr>
        <w:pStyle w:val="PL"/>
        <w:rPr>
          <w:del w:id="19682" w:author="CR1021" w:date="2025-01-08T14:45:00Z"/>
          <w:lang w:val="en-US"/>
        </w:rPr>
      </w:pPr>
      <w:del w:id="19683" w:author="CR1021" w:date="2025-01-08T14:45:00Z">
        <w:r w:rsidDel="00C95ECA">
          <w:delText>M</w:delText>
        </w:r>
        <w:r w:rsidRPr="003B6557" w:rsidDel="00C95ECA">
          <w:delText>APDUSteering</w:delText>
        </w:r>
        <w:r w:rsidDel="00C95ECA">
          <w:delText>Mode</w:delText>
        </w:r>
        <w:r w:rsidDel="00C95ECA">
          <w:tab/>
          <w:delText>::= SEQUENCE</w:delText>
        </w:r>
      </w:del>
    </w:p>
    <w:p w14:paraId="089802CC" w14:textId="3DD720A4" w:rsidR="00AB2096" w:rsidDel="00C95ECA" w:rsidRDefault="00AB2096" w:rsidP="00AB2096">
      <w:pPr>
        <w:pStyle w:val="PL"/>
        <w:rPr>
          <w:del w:id="19684" w:author="CR1021" w:date="2025-01-08T14:45:00Z"/>
        </w:rPr>
      </w:pPr>
      <w:del w:id="19685" w:author="CR1021" w:date="2025-01-08T14:45:00Z">
        <w:r w:rsidDel="00C95ECA">
          <w:delText>{</w:delText>
        </w:r>
      </w:del>
    </w:p>
    <w:p w14:paraId="4AB0085A" w14:textId="3E23F9BF" w:rsidR="00AB2096" w:rsidDel="00C95ECA" w:rsidRDefault="00AB2096" w:rsidP="00AB2096">
      <w:pPr>
        <w:pStyle w:val="PL"/>
        <w:rPr>
          <w:del w:id="19686" w:author="CR1021" w:date="2025-01-08T14:45:00Z"/>
        </w:rPr>
      </w:pPr>
      <w:del w:id="19687" w:author="CR1021" w:date="2025-01-08T14:45:00Z">
        <w:r w:rsidDel="00C95ECA">
          <w:tab/>
        </w:r>
        <w:r w:rsidDel="00C95ECA">
          <w:rPr>
            <w:lang w:eastAsia="zh-CN"/>
          </w:rPr>
          <w:delText>steerModeValue</w:delText>
        </w:r>
        <w:r w:rsidDel="00C95ECA">
          <w:tab/>
        </w:r>
        <w:r w:rsidDel="00C95ECA">
          <w:tab/>
        </w:r>
        <w:r w:rsidDel="00C95ECA">
          <w:tab/>
          <w:delText xml:space="preserve">[0] </w:delText>
        </w:r>
        <w:bookmarkStart w:id="19688" w:name="_Hlk47430212"/>
        <w:r w:rsidRPr="00AF0F07" w:rsidDel="00C95ECA">
          <w:delText>SteerModeValue</w:delText>
        </w:r>
        <w:bookmarkEnd w:id="19688"/>
        <w:r w:rsidDel="00C95ECA">
          <w:delText xml:space="preserve"> OPTIONAL,</w:delText>
        </w:r>
      </w:del>
    </w:p>
    <w:p w14:paraId="5E3D4008" w14:textId="3E899743" w:rsidR="00AB2096" w:rsidDel="00C95ECA" w:rsidRDefault="00AB2096" w:rsidP="00AB2096">
      <w:pPr>
        <w:pStyle w:val="PL"/>
        <w:rPr>
          <w:del w:id="19689" w:author="CR1021" w:date="2025-01-08T14:45:00Z"/>
        </w:rPr>
      </w:pPr>
      <w:del w:id="19690" w:author="CR1021" w:date="2025-01-08T14:45:00Z">
        <w:r w:rsidDel="00C95ECA">
          <w:tab/>
          <w:delText>active</w:delText>
        </w:r>
        <w:r w:rsidDel="00C95ECA">
          <w:tab/>
        </w:r>
        <w:r w:rsidDel="00C95ECA">
          <w:tab/>
        </w:r>
        <w:r w:rsidDel="00C95ECA">
          <w:tab/>
        </w:r>
        <w:r w:rsidDel="00C95ECA">
          <w:tab/>
        </w:r>
        <w:r w:rsidDel="00C95ECA">
          <w:tab/>
          <w:delText>[1] AccessType OPTIONAL,</w:delText>
        </w:r>
      </w:del>
    </w:p>
    <w:p w14:paraId="6ECE5CDA" w14:textId="01C16AC9" w:rsidR="00AB2096" w:rsidDel="00C95ECA" w:rsidRDefault="00AB2096" w:rsidP="00AB2096">
      <w:pPr>
        <w:pStyle w:val="PL"/>
        <w:rPr>
          <w:del w:id="19691" w:author="CR1021" w:date="2025-01-08T14:45:00Z"/>
        </w:rPr>
      </w:pPr>
      <w:del w:id="19692" w:author="CR1021" w:date="2025-01-08T14:45:00Z">
        <w:r w:rsidDel="00C95ECA">
          <w:tab/>
        </w:r>
        <w:r w:rsidRPr="00AF0F07" w:rsidDel="00C95ECA">
          <w:delText>standby</w:delText>
        </w:r>
        <w:r w:rsidDel="00C95ECA">
          <w:tab/>
        </w:r>
        <w:r w:rsidDel="00C95ECA">
          <w:tab/>
        </w:r>
        <w:r w:rsidDel="00C95ECA">
          <w:tab/>
        </w:r>
        <w:r w:rsidDel="00C95ECA">
          <w:tab/>
        </w:r>
        <w:r w:rsidDel="00C95ECA">
          <w:tab/>
          <w:delText>[2] AccessType OPTIONAL,</w:delText>
        </w:r>
      </w:del>
    </w:p>
    <w:p w14:paraId="7DCD1140" w14:textId="0B47EEF8" w:rsidR="00AB2096" w:rsidDel="00C95ECA" w:rsidRDefault="00AB2096" w:rsidP="00AB2096">
      <w:pPr>
        <w:pStyle w:val="PL"/>
        <w:rPr>
          <w:del w:id="19693" w:author="CR1021" w:date="2025-01-08T14:45:00Z"/>
        </w:rPr>
      </w:pPr>
      <w:del w:id="19694" w:author="CR1021" w:date="2025-01-08T14:45:00Z">
        <w:r w:rsidDel="00C95ECA">
          <w:tab/>
          <w:delText>three</w:delText>
        </w:r>
        <w:r w:rsidRPr="00AF0F07" w:rsidDel="00C95ECA">
          <w:delText>gLoad</w:delText>
        </w:r>
        <w:r w:rsidDel="00C95ECA">
          <w:tab/>
        </w:r>
        <w:r w:rsidDel="00C95ECA">
          <w:tab/>
        </w:r>
        <w:r w:rsidDel="00C95ECA">
          <w:tab/>
        </w:r>
        <w:r w:rsidDel="00C95ECA">
          <w:tab/>
          <w:delText>[3] INTEGER OPTIONAL,</w:delText>
        </w:r>
      </w:del>
    </w:p>
    <w:p w14:paraId="3F1BC068" w14:textId="6E3A774F" w:rsidR="00AB2096" w:rsidDel="00C95ECA" w:rsidRDefault="00AB2096" w:rsidP="00AB2096">
      <w:pPr>
        <w:pStyle w:val="PL"/>
        <w:rPr>
          <w:del w:id="19695" w:author="CR1021" w:date="2025-01-08T14:45:00Z"/>
        </w:rPr>
      </w:pPr>
      <w:del w:id="19696" w:author="CR1021" w:date="2025-01-08T14:45:00Z">
        <w:r w:rsidDel="00C95ECA">
          <w:tab/>
          <w:delText>prioAcc</w:delText>
        </w:r>
        <w:r w:rsidDel="00C95ECA">
          <w:tab/>
        </w:r>
        <w:r w:rsidDel="00C95ECA">
          <w:tab/>
        </w:r>
        <w:r w:rsidDel="00C95ECA">
          <w:tab/>
        </w:r>
        <w:r w:rsidDel="00C95ECA">
          <w:tab/>
        </w:r>
        <w:r w:rsidDel="00C95ECA">
          <w:tab/>
          <w:delText>[4] AccessType OPTIONAL</w:delText>
        </w:r>
      </w:del>
    </w:p>
    <w:p w14:paraId="26B12EDF" w14:textId="53FFFB6C" w:rsidR="00AB2096" w:rsidDel="00C95ECA" w:rsidRDefault="00AB2096" w:rsidP="00AB2096">
      <w:pPr>
        <w:pStyle w:val="PL"/>
        <w:rPr>
          <w:del w:id="19697" w:author="CR1021" w:date="2025-01-08T14:45:00Z"/>
        </w:rPr>
      </w:pPr>
    </w:p>
    <w:p w14:paraId="765FF9B9" w14:textId="7AF1EEEA" w:rsidR="00AB2096" w:rsidDel="00C95ECA" w:rsidRDefault="00AB2096" w:rsidP="00AB2096">
      <w:pPr>
        <w:pStyle w:val="PL"/>
        <w:rPr>
          <w:del w:id="19698" w:author="CR1021" w:date="2025-01-08T14:45:00Z"/>
        </w:rPr>
      </w:pPr>
      <w:del w:id="19699" w:author="CR1021" w:date="2025-01-08T14:45:00Z">
        <w:r w:rsidDel="00C95ECA">
          <w:delText>}</w:delText>
        </w:r>
      </w:del>
    </w:p>
    <w:p w14:paraId="5AFC30CE" w14:textId="2E677A2D" w:rsidR="00AB2096" w:rsidDel="00C95ECA" w:rsidRDefault="00AB2096" w:rsidP="00AB2096">
      <w:pPr>
        <w:pStyle w:val="PL"/>
        <w:rPr>
          <w:del w:id="19700" w:author="CR1021" w:date="2025-01-08T14:45:00Z"/>
        </w:rPr>
      </w:pPr>
    </w:p>
    <w:p w14:paraId="17E93FC1" w14:textId="52C6CADE" w:rsidR="005F2A2F" w:rsidRPr="00452B63" w:rsidDel="00C95ECA" w:rsidRDefault="005F2A2F" w:rsidP="005F2A2F">
      <w:pPr>
        <w:pStyle w:val="PL"/>
        <w:rPr>
          <w:del w:id="19701" w:author="CR1021" w:date="2025-01-08T14:45:00Z"/>
          <w:lang w:val="en-US"/>
        </w:rPr>
      </w:pPr>
    </w:p>
    <w:p w14:paraId="6A3F9EAF" w14:textId="3924C48D" w:rsidR="005F2A2F" w:rsidDel="00C95ECA" w:rsidRDefault="005F2A2F" w:rsidP="005F2A2F">
      <w:pPr>
        <w:pStyle w:val="PL"/>
        <w:rPr>
          <w:del w:id="19702" w:author="CR1021" w:date="2025-01-08T14:45:00Z"/>
        </w:rPr>
      </w:pPr>
      <w:del w:id="19703" w:author="CR1021" w:date="2025-01-08T14:45:00Z">
        <w:r w:rsidDel="00C95ECA">
          <w:rPr>
            <w:lang w:eastAsia="ko-KR"/>
          </w:rPr>
          <w:delText>M</w:delText>
        </w:r>
        <w:r w:rsidRPr="00441492" w:rsidDel="00C95ECA">
          <w:rPr>
            <w:lang w:eastAsia="ko-KR"/>
          </w:rPr>
          <w:delText>ICOMode</w:delText>
        </w:r>
        <w:r w:rsidDel="00C95ECA">
          <w:rPr>
            <w:lang w:eastAsia="ko-KR"/>
          </w:rPr>
          <w:delText>Indication</w:delText>
        </w:r>
        <w:r w:rsidDel="00C95ECA">
          <w:delText xml:space="preserve"> </w:delText>
        </w:r>
        <w:r w:rsidDel="00C95ECA">
          <w:tab/>
        </w:r>
        <w:r w:rsidDel="00C95ECA">
          <w:tab/>
          <w:delText>::= ENUMERATED</w:delText>
        </w:r>
      </w:del>
    </w:p>
    <w:p w14:paraId="25B79C08" w14:textId="3EEDD97D" w:rsidR="005F2A2F" w:rsidDel="00C95ECA" w:rsidRDefault="005F2A2F" w:rsidP="005F2A2F">
      <w:pPr>
        <w:pStyle w:val="PL"/>
        <w:rPr>
          <w:del w:id="19704" w:author="CR1021" w:date="2025-01-08T14:45:00Z"/>
        </w:rPr>
      </w:pPr>
      <w:del w:id="19705" w:author="CR1021" w:date="2025-01-08T14:45:00Z">
        <w:r w:rsidDel="00C95ECA">
          <w:delText>{</w:delText>
        </w:r>
      </w:del>
    </w:p>
    <w:p w14:paraId="0FE9AD6F" w14:textId="1E91F5AC" w:rsidR="005F2A2F" w:rsidDel="00C95ECA" w:rsidRDefault="005F2A2F" w:rsidP="005F2A2F">
      <w:pPr>
        <w:pStyle w:val="PL"/>
        <w:rPr>
          <w:del w:id="19706" w:author="CR1021" w:date="2025-01-08T14:45:00Z"/>
        </w:rPr>
      </w:pPr>
      <w:del w:id="19707" w:author="CR1021" w:date="2025-01-08T14:45:00Z">
        <w:r w:rsidDel="00C95ECA">
          <w:tab/>
          <w:delText>m</w:delText>
        </w:r>
        <w:r w:rsidRPr="00A16162" w:rsidDel="00C95ECA">
          <w:delText>ICO</w:delText>
        </w:r>
        <w:r w:rsidDel="00C95ECA">
          <w:delText xml:space="preserve">Mode </w:delText>
        </w:r>
        <w:r w:rsidDel="00C95ECA">
          <w:tab/>
        </w:r>
        <w:r w:rsidDel="00C95ECA">
          <w:tab/>
        </w:r>
        <w:r w:rsidDel="00C95ECA">
          <w:tab/>
          <w:delText>(0),</w:delText>
        </w:r>
      </w:del>
    </w:p>
    <w:p w14:paraId="12AF3C97" w14:textId="3E9E5E61" w:rsidR="005F2A2F" w:rsidDel="00C95ECA" w:rsidRDefault="005F2A2F" w:rsidP="005F2A2F">
      <w:pPr>
        <w:pStyle w:val="PL"/>
        <w:rPr>
          <w:del w:id="19708" w:author="CR1021" w:date="2025-01-08T14:45:00Z"/>
        </w:rPr>
      </w:pPr>
      <w:del w:id="19709" w:author="CR1021" w:date="2025-01-08T14:45:00Z">
        <w:r w:rsidDel="00C95ECA">
          <w:tab/>
          <w:delText>noMICOMode</w:delText>
        </w:r>
        <w:r w:rsidDel="00C95ECA">
          <w:tab/>
        </w:r>
        <w:r w:rsidDel="00C95ECA">
          <w:tab/>
        </w:r>
        <w:r w:rsidDel="00C95ECA">
          <w:tab/>
          <w:delText>(1)</w:delText>
        </w:r>
      </w:del>
    </w:p>
    <w:p w14:paraId="67B42859" w14:textId="3D97C8BF" w:rsidR="005F2A2F" w:rsidDel="00C95ECA" w:rsidRDefault="005F2A2F" w:rsidP="005F2A2F">
      <w:pPr>
        <w:pStyle w:val="PL"/>
        <w:rPr>
          <w:del w:id="19710" w:author="CR1021" w:date="2025-01-08T14:45:00Z"/>
        </w:rPr>
      </w:pPr>
      <w:del w:id="19711" w:author="CR1021" w:date="2025-01-08T14:45:00Z">
        <w:r w:rsidDel="00C95ECA">
          <w:delText>}</w:delText>
        </w:r>
      </w:del>
    </w:p>
    <w:p w14:paraId="057CC0B7" w14:textId="02FD226E" w:rsidR="00907225" w:rsidDel="00C95ECA" w:rsidRDefault="00907225" w:rsidP="00907225">
      <w:pPr>
        <w:pStyle w:val="PL"/>
        <w:rPr>
          <w:del w:id="19712" w:author="CR1021" w:date="2025-01-08T14:45:00Z"/>
        </w:rPr>
      </w:pPr>
    </w:p>
    <w:p w14:paraId="1DF9F2EA" w14:textId="60C813AA" w:rsidR="003D2BD5" w:rsidDel="00C95ECA" w:rsidRDefault="003D2BD5" w:rsidP="003D2BD5">
      <w:pPr>
        <w:pStyle w:val="PL"/>
        <w:rPr>
          <w:del w:id="19713" w:author="CR1021" w:date="2025-01-08T14:45:00Z"/>
        </w:rPr>
      </w:pPr>
      <w:del w:id="19714" w:author="CR1021" w:date="2025-01-08T14:45:00Z">
        <w:r w:rsidDel="00C95ECA">
          <w:delText>MMAddContentInfo</w:delText>
        </w:r>
        <w:r w:rsidDel="00C95ECA">
          <w:tab/>
          <w:delText xml:space="preserve">::= SEQUENCE </w:delText>
        </w:r>
      </w:del>
    </w:p>
    <w:p w14:paraId="18E8CAF6" w14:textId="0B1AB341" w:rsidR="003D2BD5" w:rsidDel="00C95ECA" w:rsidRDefault="003D2BD5" w:rsidP="003D2BD5">
      <w:pPr>
        <w:pStyle w:val="PL"/>
        <w:rPr>
          <w:del w:id="19715" w:author="CR1021" w:date="2025-01-08T14:45:00Z"/>
        </w:rPr>
      </w:pPr>
      <w:del w:id="19716" w:author="CR1021" w:date="2025-01-08T14:45:00Z">
        <w:r w:rsidDel="00C95ECA">
          <w:delText>{</w:delText>
        </w:r>
      </w:del>
    </w:p>
    <w:p w14:paraId="35BEEB93" w14:textId="4282575F" w:rsidR="003D2BD5" w:rsidDel="00C95ECA" w:rsidRDefault="003D2BD5" w:rsidP="003D2BD5">
      <w:pPr>
        <w:pStyle w:val="PL"/>
        <w:rPr>
          <w:del w:id="19717" w:author="CR1021" w:date="2025-01-08T14:45:00Z"/>
        </w:rPr>
      </w:pPr>
      <w:del w:id="19718" w:author="CR1021" w:date="2025-01-08T14:45:00Z">
        <w:r w:rsidDel="00C95ECA">
          <w:tab/>
          <w:delText>typeNumber</w:delText>
        </w:r>
        <w:r w:rsidDel="00C95ECA">
          <w:tab/>
        </w:r>
        <w:r w:rsidDel="00C95ECA">
          <w:tab/>
        </w:r>
        <w:r w:rsidDel="00C95ECA">
          <w:tab/>
          <w:delText>[0] UTF8String OPTIONAL,</w:delText>
        </w:r>
      </w:del>
    </w:p>
    <w:p w14:paraId="786046AF" w14:textId="5578D359" w:rsidR="003D2BD5" w:rsidDel="00C95ECA" w:rsidRDefault="003D2BD5" w:rsidP="003D2BD5">
      <w:pPr>
        <w:pStyle w:val="PL"/>
        <w:rPr>
          <w:del w:id="19719" w:author="CR1021" w:date="2025-01-08T14:45:00Z"/>
        </w:rPr>
      </w:pPr>
      <w:del w:id="19720" w:author="CR1021" w:date="2025-01-08T14:45:00Z">
        <w:r w:rsidDel="00C95ECA">
          <w:tab/>
          <w:delText>addtypeInfo</w:delText>
        </w:r>
        <w:r w:rsidDel="00C95ECA">
          <w:tab/>
        </w:r>
        <w:r w:rsidDel="00C95ECA">
          <w:tab/>
        </w:r>
        <w:r w:rsidDel="00C95ECA">
          <w:tab/>
          <w:delText>[1] UTF8String OPTIONAL,</w:delText>
        </w:r>
      </w:del>
    </w:p>
    <w:p w14:paraId="20849113" w14:textId="153E6EEF" w:rsidR="003D2BD5" w:rsidDel="00C95ECA" w:rsidRDefault="003D2BD5" w:rsidP="003D2BD5">
      <w:pPr>
        <w:pStyle w:val="PL"/>
        <w:rPr>
          <w:del w:id="19721" w:author="CR1021" w:date="2025-01-08T14:45:00Z"/>
        </w:rPr>
      </w:pPr>
      <w:del w:id="19722" w:author="CR1021" w:date="2025-01-08T14:45:00Z">
        <w:r w:rsidDel="00C95ECA">
          <w:tab/>
          <w:delText>contentSize</w:delText>
        </w:r>
        <w:r w:rsidDel="00C95ECA">
          <w:tab/>
        </w:r>
        <w:r w:rsidDel="00C95ECA">
          <w:tab/>
        </w:r>
        <w:r w:rsidDel="00C95ECA">
          <w:tab/>
          <w:delText>[2] INTEGER OPTIONAL</w:delText>
        </w:r>
      </w:del>
    </w:p>
    <w:p w14:paraId="18BE5627" w14:textId="06347187" w:rsidR="003D2BD5" w:rsidDel="00C95ECA" w:rsidRDefault="003D2BD5" w:rsidP="003D2BD5">
      <w:pPr>
        <w:pStyle w:val="PL"/>
        <w:rPr>
          <w:del w:id="19723" w:author="CR1021" w:date="2025-01-08T14:45:00Z"/>
        </w:rPr>
      </w:pPr>
      <w:del w:id="19724" w:author="CR1021" w:date="2025-01-08T14:45:00Z">
        <w:r w:rsidDel="00C95ECA">
          <w:delText>}</w:delText>
        </w:r>
      </w:del>
    </w:p>
    <w:p w14:paraId="58FBDE3F" w14:textId="24F4039D" w:rsidR="003D2BD5" w:rsidDel="00C95ECA" w:rsidRDefault="003D2BD5" w:rsidP="003D2BD5">
      <w:pPr>
        <w:pStyle w:val="PL"/>
        <w:rPr>
          <w:del w:id="19725" w:author="CR1021" w:date="2025-01-08T14:45:00Z"/>
        </w:rPr>
      </w:pPr>
    </w:p>
    <w:p w14:paraId="518A0D0C" w14:textId="4105E57E" w:rsidR="003D2BD5" w:rsidDel="00C95ECA" w:rsidRDefault="003D2BD5" w:rsidP="003D2BD5">
      <w:pPr>
        <w:pStyle w:val="PL"/>
        <w:rPr>
          <w:del w:id="19726" w:author="CR1021" w:date="2025-01-08T14:45:00Z"/>
        </w:rPr>
      </w:pPr>
      <w:del w:id="19727" w:author="CR1021" w:date="2025-01-08T14:45:00Z">
        <w:r w:rsidDel="00C95ECA">
          <w:delText>MMContentType</w:delText>
        </w:r>
        <w:r w:rsidDel="00C95ECA">
          <w:tab/>
          <w:delText xml:space="preserve">::= SEQUENCE </w:delText>
        </w:r>
      </w:del>
    </w:p>
    <w:p w14:paraId="3823705C" w14:textId="6CB20521" w:rsidR="003D2BD5" w:rsidDel="00C95ECA" w:rsidRDefault="003D2BD5" w:rsidP="003D2BD5">
      <w:pPr>
        <w:pStyle w:val="PL"/>
        <w:rPr>
          <w:del w:id="19728" w:author="CR1021" w:date="2025-01-08T14:45:00Z"/>
        </w:rPr>
      </w:pPr>
      <w:del w:id="19729" w:author="CR1021" w:date="2025-01-08T14:45:00Z">
        <w:r w:rsidDel="00C95ECA">
          <w:delText>{</w:delText>
        </w:r>
      </w:del>
    </w:p>
    <w:p w14:paraId="429A3B95" w14:textId="18DCB911" w:rsidR="003D2BD5" w:rsidDel="00C95ECA" w:rsidRDefault="003D2BD5" w:rsidP="003D2BD5">
      <w:pPr>
        <w:pStyle w:val="PL"/>
        <w:rPr>
          <w:del w:id="19730" w:author="CR1021" w:date="2025-01-08T14:45:00Z"/>
        </w:rPr>
      </w:pPr>
      <w:del w:id="19731" w:author="CR1021" w:date="2025-01-08T14:45:00Z">
        <w:r w:rsidDel="00C95ECA">
          <w:tab/>
          <w:delText>typeNumber</w:delText>
        </w:r>
        <w:r w:rsidDel="00C95ECA">
          <w:tab/>
        </w:r>
        <w:r w:rsidDel="00C95ECA">
          <w:tab/>
        </w:r>
        <w:r w:rsidDel="00C95ECA">
          <w:tab/>
          <w:delText>[0] UTF8String OPTIONAL,</w:delText>
        </w:r>
      </w:del>
    </w:p>
    <w:p w14:paraId="31ECABE1" w14:textId="37AEF104" w:rsidR="003D2BD5" w:rsidDel="00C95ECA" w:rsidRDefault="003D2BD5" w:rsidP="003D2BD5">
      <w:pPr>
        <w:pStyle w:val="PL"/>
        <w:rPr>
          <w:del w:id="19732" w:author="CR1021" w:date="2025-01-08T14:45:00Z"/>
        </w:rPr>
      </w:pPr>
      <w:del w:id="19733" w:author="CR1021" w:date="2025-01-08T14:45:00Z">
        <w:r w:rsidDel="00C95ECA">
          <w:tab/>
          <w:delText>addtypeInfo</w:delText>
        </w:r>
        <w:r w:rsidDel="00C95ECA">
          <w:tab/>
        </w:r>
        <w:r w:rsidDel="00C95ECA">
          <w:tab/>
        </w:r>
        <w:r w:rsidDel="00C95ECA">
          <w:tab/>
          <w:delText>[1] UTF8String OPTIONAL,</w:delText>
        </w:r>
      </w:del>
    </w:p>
    <w:p w14:paraId="5F8AAE07" w14:textId="1D57EECB" w:rsidR="003D2BD5" w:rsidDel="00C95ECA" w:rsidRDefault="003D2BD5" w:rsidP="003D2BD5">
      <w:pPr>
        <w:pStyle w:val="PL"/>
        <w:rPr>
          <w:del w:id="19734" w:author="CR1021" w:date="2025-01-08T14:45:00Z"/>
        </w:rPr>
      </w:pPr>
      <w:del w:id="19735" w:author="CR1021" w:date="2025-01-08T14:45:00Z">
        <w:r w:rsidDel="00C95ECA">
          <w:tab/>
          <w:delText>contentSize</w:delText>
        </w:r>
        <w:r w:rsidDel="00C95ECA">
          <w:tab/>
        </w:r>
        <w:r w:rsidDel="00C95ECA">
          <w:tab/>
        </w:r>
        <w:r w:rsidDel="00C95ECA">
          <w:tab/>
          <w:delText>[2] INTEGER OPTIONAL,</w:delText>
        </w:r>
      </w:del>
    </w:p>
    <w:p w14:paraId="664333D5" w14:textId="666A2544" w:rsidR="003D2BD5" w:rsidDel="00C95ECA" w:rsidRDefault="003D2BD5" w:rsidP="003D2BD5">
      <w:pPr>
        <w:pStyle w:val="PL"/>
        <w:rPr>
          <w:del w:id="19736" w:author="CR1021" w:date="2025-01-08T14:45:00Z"/>
        </w:rPr>
      </w:pPr>
      <w:del w:id="19737" w:author="CR1021" w:date="2025-01-08T14:45:00Z">
        <w:r w:rsidDel="00C95ECA">
          <w:tab/>
          <w:delText>mmAddContentInfo</w:delText>
        </w:r>
        <w:r w:rsidDel="00C95ECA">
          <w:tab/>
          <w:delText>[3] SEQUENCE OF MMAddContentInfo OPTIONAL</w:delText>
        </w:r>
      </w:del>
    </w:p>
    <w:p w14:paraId="3B2864CC" w14:textId="42C09158" w:rsidR="003D2BD5" w:rsidDel="00C95ECA" w:rsidRDefault="003D2BD5" w:rsidP="003D2BD5">
      <w:pPr>
        <w:pStyle w:val="PL"/>
        <w:rPr>
          <w:del w:id="19738" w:author="CR1021" w:date="2025-01-08T14:45:00Z"/>
        </w:rPr>
      </w:pPr>
      <w:del w:id="19739" w:author="CR1021" w:date="2025-01-08T14:45:00Z">
        <w:r w:rsidDel="00C95ECA">
          <w:delText>}</w:delText>
        </w:r>
      </w:del>
    </w:p>
    <w:p w14:paraId="17AFA799" w14:textId="7094BFB9" w:rsidR="003D2BD5" w:rsidDel="00C95ECA" w:rsidRDefault="003D2BD5" w:rsidP="003D2BD5">
      <w:pPr>
        <w:pStyle w:val="PL"/>
        <w:rPr>
          <w:del w:id="19740" w:author="CR1021" w:date="2025-01-08T14:45:00Z"/>
        </w:rPr>
      </w:pPr>
    </w:p>
    <w:p w14:paraId="48BD68FB" w14:textId="37BB2177" w:rsidR="003D2BD5" w:rsidDel="00C95ECA" w:rsidRDefault="003D2BD5" w:rsidP="003D2BD5">
      <w:pPr>
        <w:pStyle w:val="PL"/>
        <w:rPr>
          <w:del w:id="19741" w:author="CR1021" w:date="2025-01-08T14:45:00Z"/>
        </w:rPr>
      </w:pPr>
      <w:del w:id="19742" w:author="CR1021" w:date="2025-01-08T14:45:00Z">
        <w:r w:rsidDel="00C95ECA">
          <w:delText>MMOriginatorInfo</w:delText>
        </w:r>
        <w:r w:rsidDel="00C95ECA">
          <w:tab/>
          <w:delText xml:space="preserve">::= SEQUENCE </w:delText>
        </w:r>
      </w:del>
    </w:p>
    <w:p w14:paraId="25713B34" w14:textId="0BB55D80" w:rsidR="003D2BD5" w:rsidDel="00C95ECA" w:rsidRDefault="003D2BD5" w:rsidP="003D2BD5">
      <w:pPr>
        <w:pStyle w:val="PL"/>
        <w:rPr>
          <w:del w:id="19743" w:author="CR1021" w:date="2025-01-08T14:45:00Z"/>
        </w:rPr>
      </w:pPr>
      <w:del w:id="19744" w:author="CR1021" w:date="2025-01-08T14:45:00Z">
        <w:r w:rsidDel="00C95ECA">
          <w:delText>{</w:delText>
        </w:r>
      </w:del>
    </w:p>
    <w:p w14:paraId="03F90173" w14:textId="35BCB225" w:rsidR="003D2BD5" w:rsidDel="00C95ECA" w:rsidRDefault="003D2BD5" w:rsidP="003D2BD5">
      <w:pPr>
        <w:pStyle w:val="PL"/>
        <w:rPr>
          <w:del w:id="19745" w:author="CR1021" w:date="2025-01-08T14:45:00Z"/>
        </w:rPr>
      </w:pPr>
      <w:del w:id="19746" w:author="CR1021" w:date="2025-01-08T14:45:00Z">
        <w:r w:rsidDel="00C95ECA">
          <w:tab/>
          <w:delText>originatorIMSI</w:delText>
        </w:r>
        <w:r w:rsidDel="00C95ECA">
          <w:tab/>
        </w:r>
        <w:r w:rsidDel="00C95ECA">
          <w:tab/>
        </w:r>
        <w:r w:rsidDel="00C95ECA">
          <w:tab/>
        </w:r>
        <w:r w:rsidDel="00C95ECA">
          <w:tab/>
          <w:delText>[0] IMSI OPTIONAL,</w:delText>
        </w:r>
      </w:del>
    </w:p>
    <w:p w14:paraId="02B95E2A" w14:textId="76A7393E" w:rsidR="003D2BD5" w:rsidDel="00C95ECA" w:rsidRDefault="003D2BD5" w:rsidP="003D2BD5">
      <w:pPr>
        <w:pStyle w:val="PL"/>
        <w:rPr>
          <w:del w:id="19747" w:author="CR1021" w:date="2025-01-08T14:45:00Z"/>
        </w:rPr>
      </w:pPr>
      <w:del w:id="19748" w:author="CR1021" w:date="2025-01-08T14:45:00Z">
        <w:r w:rsidDel="00C95ECA">
          <w:tab/>
          <w:delText>originatorMSISDN</w:delText>
        </w:r>
        <w:r w:rsidDel="00C95ECA">
          <w:tab/>
        </w:r>
        <w:r w:rsidDel="00C95ECA">
          <w:tab/>
        </w:r>
        <w:r w:rsidDel="00C95ECA">
          <w:tab/>
          <w:delText>[1] MSISDN OPTIONAL,</w:delText>
        </w:r>
      </w:del>
    </w:p>
    <w:p w14:paraId="1C5E2C61" w14:textId="67E60592" w:rsidR="003D2BD5" w:rsidDel="00C95ECA" w:rsidRDefault="003D2BD5" w:rsidP="003D2BD5">
      <w:pPr>
        <w:pStyle w:val="PL"/>
        <w:rPr>
          <w:del w:id="19749" w:author="CR1021" w:date="2025-01-08T14:45:00Z"/>
        </w:rPr>
      </w:pPr>
      <w:del w:id="19750" w:author="CR1021" w:date="2025-01-08T14:45:00Z">
        <w:r w:rsidDel="00C95ECA">
          <w:tab/>
          <w:delText>originatorOtherAddresses</w:delText>
        </w:r>
        <w:r w:rsidDel="00C95ECA">
          <w:tab/>
          <w:delText>[2] SEQUENCE OF SMAddressInfo OPTIONAL</w:delText>
        </w:r>
      </w:del>
    </w:p>
    <w:p w14:paraId="63D944C7" w14:textId="4402AB3D" w:rsidR="003D2BD5" w:rsidDel="00C95ECA" w:rsidRDefault="003D2BD5" w:rsidP="003D2BD5">
      <w:pPr>
        <w:pStyle w:val="PL"/>
        <w:rPr>
          <w:del w:id="19751" w:author="CR1021" w:date="2025-01-08T14:45:00Z"/>
        </w:rPr>
      </w:pPr>
      <w:del w:id="19752" w:author="CR1021" w:date="2025-01-08T14:45:00Z">
        <w:r w:rsidDel="00C95ECA">
          <w:delText>}</w:delText>
        </w:r>
      </w:del>
    </w:p>
    <w:p w14:paraId="21307856" w14:textId="357023E5" w:rsidR="003D2BD5" w:rsidDel="00C95ECA" w:rsidRDefault="003D2BD5" w:rsidP="003D2BD5">
      <w:pPr>
        <w:pStyle w:val="PL"/>
        <w:rPr>
          <w:del w:id="19753" w:author="CR1021" w:date="2025-01-08T14:45:00Z"/>
        </w:rPr>
      </w:pPr>
    </w:p>
    <w:p w14:paraId="5B854040" w14:textId="54925FD0" w:rsidR="003D2BD5" w:rsidDel="00C95ECA" w:rsidRDefault="003D2BD5" w:rsidP="003D2BD5">
      <w:pPr>
        <w:pStyle w:val="PL"/>
        <w:rPr>
          <w:del w:id="19754" w:author="CR1021" w:date="2025-01-08T14:45:00Z"/>
        </w:rPr>
      </w:pPr>
      <w:del w:id="19755" w:author="CR1021" w:date="2025-01-08T14:45:00Z">
        <w:r w:rsidDel="00C95ECA">
          <w:delText>MMRecipientInfo</w:delText>
        </w:r>
        <w:r w:rsidDel="00C95ECA">
          <w:tab/>
          <w:delText xml:space="preserve">::= SEQUENCE </w:delText>
        </w:r>
      </w:del>
    </w:p>
    <w:p w14:paraId="21FEBC41" w14:textId="5E5461A5" w:rsidR="003D2BD5" w:rsidDel="00C95ECA" w:rsidRDefault="003D2BD5" w:rsidP="003D2BD5">
      <w:pPr>
        <w:pStyle w:val="PL"/>
        <w:rPr>
          <w:del w:id="19756" w:author="CR1021" w:date="2025-01-08T14:45:00Z"/>
        </w:rPr>
      </w:pPr>
      <w:del w:id="19757" w:author="CR1021" w:date="2025-01-08T14:45:00Z">
        <w:r w:rsidDel="00C95ECA">
          <w:delText>{</w:delText>
        </w:r>
      </w:del>
    </w:p>
    <w:p w14:paraId="4488DDC2" w14:textId="47CAEB75" w:rsidR="003D2BD5" w:rsidDel="00C95ECA" w:rsidRDefault="003D2BD5" w:rsidP="003D2BD5">
      <w:pPr>
        <w:pStyle w:val="PL"/>
        <w:rPr>
          <w:del w:id="19758" w:author="CR1021" w:date="2025-01-08T14:45:00Z"/>
        </w:rPr>
      </w:pPr>
      <w:del w:id="19759" w:author="CR1021" w:date="2025-01-08T14:45:00Z">
        <w:r w:rsidDel="00C95ECA">
          <w:tab/>
          <w:delText>recipientIMSI</w:delText>
        </w:r>
        <w:r w:rsidDel="00C95ECA">
          <w:tab/>
        </w:r>
        <w:r w:rsidDel="00C95ECA">
          <w:tab/>
        </w:r>
        <w:r w:rsidDel="00C95ECA">
          <w:tab/>
        </w:r>
        <w:r w:rsidDel="00C95ECA">
          <w:tab/>
          <w:delText>[0] IMSI OPTIONAL,</w:delText>
        </w:r>
      </w:del>
    </w:p>
    <w:p w14:paraId="51B034A4" w14:textId="786796D2" w:rsidR="003D2BD5" w:rsidDel="00C95ECA" w:rsidRDefault="003D2BD5" w:rsidP="003D2BD5">
      <w:pPr>
        <w:pStyle w:val="PL"/>
        <w:rPr>
          <w:del w:id="19760" w:author="CR1021" w:date="2025-01-08T14:45:00Z"/>
        </w:rPr>
      </w:pPr>
      <w:del w:id="19761" w:author="CR1021" w:date="2025-01-08T14:45:00Z">
        <w:r w:rsidDel="00C95ECA">
          <w:tab/>
          <w:delText>recipientMSISDN</w:delText>
        </w:r>
        <w:r w:rsidDel="00C95ECA">
          <w:tab/>
        </w:r>
        <w:r w:rsidDel="00C95ECA">
          <w:tab/>
        </w:r>
        <w:r w:rsidDel="00C95ECA">
          <w:tab/>
        </w:r>
        <w:r w:rsidDel="00C95ECA">
          <w:tab/>
          <w:delText>[1] MSISDN OPTIONAL,</w:delText>
        </w:r>
      </w:del>
    </w:p>
    <w:p w14:paraId="6FE05742" w14:textId="019A2C8E" w:rsidR="003D2BD5" w:rsidDel="00C95ECA" w:rsidRDefault="003D2BD5" w:rsidP="003D2BD5">
      <w:pPr>
        <w:pStyle w:val="PL"/>
        <w:rPr>
          <w:del w:id="19762" w:author="CR1021" w:date="2025-01-08T14:45:00Z"/>
        </w:rPr>
      </w:pPr>
      <w:del w:id="19763" w:author="CR1021" w:date="2025-01-08T14:45:00Z">
        <w:r w:rsidDel="00C95ECA">
          <w:tab/>
          <w:delText>recipientOtherAddresses</w:delText>
        </w:r>
        <w:r w:rsidDel="00C95ECA">
          <w:tab/>
        </w:r>
        <w:r w:rsidDel="00C95ECA">
          <w:tab/>
          <w:delText>[2] SEQUENCE OF SMAddressInfo OPTIONAL</w:delText>
        </w:r>
      </w:del>
    </w:p>
    <w:p w14:paraId="0C807D75" w14:textId="6B2087C0" w:rsidR="003D2BD5" w:rsidDel="00C95ECA" w:rsidRDefault="003D2BD5" w:rsidP="003D2BD5">
      <w:pPr>
        <w:pStyle w:val="PL"/>
        <w:rPr>
          <w:del w:id="19764" w:author="CR1021" w:date="2025-01-08T14:45:00Z"/>
        </w:rPr>
      </w:pPr>
      <w:del w:id="19765" w:author="CR1021" w:date="2025-01-08T14:45:00Z">
        <w:r w:rsidDel="00C95ECA">
          <w:delText>}</w:delText>
        </w:r>
      </w:del>
    </w:p>
    <w:p w14:paraId="3859BC5C" w14:textId="5A04B8DD" w:rsidR="003D2BD5" w:rsidDel="00C95ECA" w:rsidRDefault="003D2BD5" w:rsidP="003D2BD5">
      <w:pPr>
        <w:pStyle w:val="PL"/>
        <w:rPr>
          <w:del w:id="19766" w:author="CR1021" w:date="2025-01-08T14:45:00Z"/>
        </w:rPr>
      </w:pPr>
    </w:p>
    <w:p w14:paraId="659BDA81" w14:textId="576C6C1F" w:rsidR="00907225" w:rsidDel="00C95ECA" w:rsidRDefault="00907225" w:rsidP="00907225">
      <w:pPr>
        <w:pStyle w:val="PL"/>
        <w:rPr>
          <w:del w:id="19767" w:author="CR1021" w:date="2025-01-08T14:45:00Z"/>
        </w:rPr>
      </w:pPr>
      <w:del w:id="19768" w:author="CR1021" w:date="2025-01-08T14:45:00Z">
        <w:r w:rsidRPr="006C0243" w:rsidDel="00C95ECA">
          <w:delText>MobilityLevel</w:delText>
        </w:r>
        <w:r w:rsidDel="00C95ECA">
          <w:tab/>
          <w:delText>::= ENUMERATED</w:delText>
        </w:r>
      </w:del>
    </w:p>
    <w:p w14:paraId="271A72D6" w14:textId="51727475" w:rsidR="00907225" w:rsidDel="00C95ECA" w:rsidRDefault="00907225" w:rsidP="00907225">
      <w:pPr>
        <w:pStyle w:val="PL"/>
        <w:rPr>
          <w:del w:id="19769" w:author="CR1021" w:date="2025-01-08T14:45:00Z"/>
        </w:rPr>
      </w:pPr>
      <w:del w:id="19770" w:author="CR1021" w:date="2025-01-08T14:45:00Z">
        <w:r w:rsidDel="00C95ECA">
          <w:delText>{</w:delText>
        </w:r>
      </w:del>
    </w:p>
    <w:p w14:paraId="3CB44BC4" w14:textId="74B540B5" w:rsidR="00907225" w:rsidDel="00C95ECA" w:rsidRDefault="00907225" w:rsidP="00907225">
      <w:pPr>
        <w:pStyle w:val="PL"/>
        <w:rPr>
          <w:del w:id="19771" w:author="CR1021" w:date="2025-01-08T14:45:00Z"/>
        </w:rPr>
      </w:pPr>
      <w:del w:id="19772" w:author="CR1021" w:date="2025-01-08T14:45:00Z">
        <w:r w:rsidDel="00C95ECA">
          <w:tab/>
          <w:delText>stationary</w:delText>
        </w:r>
        <w:r w:rsidDel="00C95ECA">
          <w:tab/>
        </w:r>
        <w:r w:rsidDel="00C95ECA">
          <w:tab/>
        </w:r>
        <w:r w:rsidDel="00C95ECA">
          <w:tab/>
          <w:delText>(0),</w:delText>
        </w:r>
      </w:del>
    </w:p>
    <w:p w14:paraId="6BCB77BD" w14:textId="20E540A2" w:rsidR="00907225" w:rsidDel="00C95ECA" w:rsidRDefault="00907225" w:rsidP="00907225">
      <w:pPr>
        <w:pStyle w:val="PL"/>
        <w:rPr>
          <w:del w:id="19773" w:author="CR1021" w:date="2025-01-08T14:45:00Z"/>
        </w:rPr>
      </w:pPr>
      <w:del w:id="19774" w:author="CR1021" w:date="2025-01-08T14:45:00Z">
        <w:r w:rsidDel="00C95ECA">
          <w:tab/>
          <w:delText>nomadic</w:delText>
        </w:r>
        <w:r w:rsidDel="00C95ECA">
          <w:tab/>
        </w:r>
        <w:r w:rsidDel="00C95ECA">
          <w:tab/>
        </w:r>
        <w:r w:rsidDel="00C95ECA">
          <w:tab/>
        </w:r>
        <w:r w:rsidDel="00C95ECA">
          <w:tab/>
          <w:delText>(1),</w:delText>
        </w:r>
      </w:del>
    </w:p>
    <w:p w14:paraId="77BD902F" w14:textId="487EDEB7" w:rsidR="00907225" w:rsidDel="00C95ECA" w:rsidRDefault="00907225" w:rsidP="00907225">
      <w:pPr>
        <w:pStyle w:val="PL"/>
        <w:rPr>
          <w:del w:id="19775" w:author="CR1021" w:date="2025-01-08T14:45:00Z"/>
        </w:rPr>
      </w:pPr>
      <w:del w:id="19776" w:author="CR1021" w:date="2025-01-08T14:45:00Z">
        <w:r w:rsidDel="00C95ECA">
          <w:tab/>
          <w:delText>restrictedMobility</w:delText>
        </w:r>
        <w:r w:rsidDel="00C95ECA">
          <w:tab/>
          <w:delText>(2),</w:delText>
        </w:r>
      </w:del>
    </w:p>
    <w:p w14:paraId="3E514519" w14:textId="292E0825" w:rsidR="00907225" w:rsidDel="00C95ECA" w:rsidRDefault="00907225" w:rsidP="00907225">
      <w:pPr>
        <w:pStyle w:val="PL"/>
        <w:rPr>
          <w:del w:id="19777" w:author="CR1021" w:date="2025-01-08T14:45:00Z"/>
        </w:rPr>
      </w:pPr>
      <w:del w:id="19778" w:author="CR1021" w:date="2025-01-08T14:45:00Z">
        <w:r w:rsidDel="00C95ECA">
          <w:tab/>
          <w:delText>fullyMobility</w:delText>
        </w:r>
        <w:r w:rsidDel="00C95ECA">
          <w:tab/>
        </w:r>
        <w:r w:rsidDel="00C95ECA">
          <w:tab/>
          <w:delText>(3)</w:delText>
        </w:r>
      </w:del>
    </w:p>
    <w:p w14:paraId="4ED4AAD2" w14:textId="65FB475C" w:rsidR="00907225" w:rsidDel="00C95ECA" w:rsidRDefault="00907225" w:rsidP="00907225">
      <w:pPr>
        <w:pStyle w:val="PL"/>
        <w:rPr>
          <w:del w:id="19779" w:author="CR1021" w:date="2025-01-08T14:45:00Z"/>
        </w:rPr>
      </w:pPr>
    </w:p>
    <w:p w14:paraId="4FAA12DB" w14:textId="792FB50A" w:rsidR="00907225" w:rsidDel="00C95ECA" w:rsidRDefault="00907225" w:rsidP="00907225">
      <w:pPr>
        <w:pStyle w:val="PL"/>
        <w:rPr>
          <w:del w:id="19780" w:author="CR1021" w:date="2025-01-08T14:45:00Z"/>
        </w:rPr>
      </w:pPr>
      <w:del w:id="19781" w:author="CR1021" w:date="2025-01-08T14:45:00Z">
        <w:r w:rsidDel="00C95ECA">
          <w:delText>}</w:delText>
        </w:r>
      </w:del>
    </w:p>
    <w:p w14:paraId="4AA229DC" w14:textId="7FF9A824" w:rsidR="00907225" w:rsidDel="00C95ECA" w:rsidRDefault="00907225" w:rsidP="00907225">
      <w:pPr>
        <w:pStyle w:val="PL"/>
        <w:rPr>
          <w:del w:id="19782" w:author="CR1021" w:date="2025-01-08T14:45:00Z"/>
        </w:rPr>
      </w:pPr>
      <w:del w:id="19783" w:author="CR1021" w:date="2025-01-08T14:45:00Z">
        <w:r w:rsidDel="00C95ECA">
          <w:delText xml:space="preserve"> </w:delText>
        </w:r>
      </w:del>
    </w:p>
    <w:p w14:paraId="4A2CAFA4" w14:textId="27B46EB5" w:rsidR="004A1D5E" w:rsidDel="00C95ECA" w:rsidRDefault="004A1D5E" w:rsidP="004A1D5E">
      <w:pPr>
        <w:pStyle w:val="PL"/>
        <w:rPr>
          <w:del w:id="19784" w:author="CR1021" w:date="2025-01-08T14:45:00Z"/>
        </w:rPr>
      </w:pPr>
    </w:p>
    <w:p w14:paraId="2F5B14CD" w14:textId="57241E11" w:rsidR="00DC68EF" w:rsidDel="00C95ECA" w:rsidRDefault="00DC68EF" w:rsidP="00DC68EF">
      <w:pPr>
        <w:pStyle w:val="PL"/>
        <w:rPr>
          <w:del w:id="19785" w:author="CR1021" w:date="2025-01-08T14:45:00Z"/>
        </w:rPr>
      </w:pPr>
      <w:del w:id="19786" w:author="CR1021" w:date="2025-01-08T14:45:00Z">
        <w:r w:rsidDel="00C95ECA">
          <w:delText>MscNumber</w:delText>
        </w:r>
        <w:r w:rsidDel="00C95ECA">
          <w:tab/>
          <w:delText>::= UTF8String</w:delText>
        </w:r>
      </w:del>
    </w:p>
    <w:p w14:paraId="5439B75E" w14:textId="34221AE6" w:rsidR="00DC68EF" w:rsidDel="00C95ECA" w:rsidRDefault="00DC68EF" w:rsidP="00DC68EF">
      <w:pPr>
        <w:pStyle w:val="PL"/>
        <w:rPr>
          <w:del w:id="19787" w:author="CR1021" w:date="2025-01-08T14:45:00Z"/>
        </w:rPr>
      </w:pPr>
      <w:del w:id="19788" w:author="CR1021" w:date="2025-01-08T14:45:00Z">
        <w:r w:rsidDel="00C95ECA">
          <w:delText xml:space="preserve">-- </w:delText>
        </w:r>
      </w:del>
    </w:p>
    <w:p w14:paraId="453C6225" w14:textId="7EFAFD05" w:rsidR="00DC68EF" w:rsidDel="00C95ECA" w:rsidRDefault="00DC68EF" w:rsidP="00DC68EF">
      <w:pPr>
        <w:pStyle w:val="PL"/>
        <w:rPr>
          <w:del w:id="19789" w:author="CR1021" w:date="2025-01-08T14:45:00Z"/>
        </w:rPr>
      </w:pPr>
      <w:del w:id="19790" w:author="CR1021" w:date="2025-01-08T14:45:00Z">
        <w:r w:rsidDel="00C95ECA">
          <w:delText>-- See 3GPP TS 29.571 [249] for details</w:delText>
        </w:r>
      </w:del>
    </w:p>
    <w:p w14:paraId="388E0CD8" w14:textId="3DC4A6C9" w:rsidR="00DC68EF" w:rsidDel="00C95ECA" w:rsidRDefault="00DC68EF" w:rsidP="00DC68EF">
      <w:pPr>
        <w:pStyle w:val="PL"/>
        <w:rPr>
          <w:del w:id="19791" w:author="CR1021" w:date="2025-01-08T14:45:00Z"/>
        </w:rPr>
      </w:pPr>
      <w:del w:id="19792" w:author="CR1021" w:date="2025-01-08T14:45:00Z">
        <w:r w:rsidDel="00C95ECA">
          <w:delText xml:space="preserve">-- </w:delText>
        </w:r>
      </w:del>
    </w:p>
    <w:p w14:paraId="3C8F876C" w14:textId="3C3F4968" w:rsidR="00DC68EF" w:rsidDel="00C95ECA" w:rsidRDefault="00DC68EF" w:rsidP="00DC68EF">
      <w:pPr>
        <w:pStyle w:val="PL"/>
        <w:rPr>
          <w:del w:id="19793" w:author="CR1021" w:date="2025-01-08T14:45:00Z"/>
        </w:rPr>
      </w:pPr>
    </w:p>
    <w:p w14:paraId="694B029D" w14:textId="62EFF332" w:rsidR="00DC68EF" w:rsidDel="00C95ECA" w:rsidRDefault="00DC68EF" w:rsidP="004A1D5E">
      <w:pPr>
        <w:pStyle w:val="PL"/>
        <w:rPr>
          <w:del w:id="19794" w:author="CR1021" w:date="2025-01-08T14:45:00Z"/>
        </w:rPr>
      </w:pPr>
    </w:p>
    <w:p w14:paraId="7DB02CB4" w14:textId="1A3C24CB" w:rsidR="004A1D5E" w:rsidDel="00C95ECA" w:rsidRDefault="004A1D5E" w:rsidP="004A1D5E">
      <w:pPr>
        <w:pStyle w:val="PL"/>
        <w:rPr>
          <w:del w:id="19795" w:author="CR1021" w:date="2025-01-08T14:45:00Z"/>
        </w:rPr>
      </w:pPr>
      <w:del w:id="19796" w:author="CR1021" w:date="2025-01-08T14:45:00Z">
        <w:r w:rsidDel="00C95ECA">
          <w:delText xml:space="preserve">MultipleUnitUsage </w:delText>
        </w:r>
        <w:r w:rsidDel="00C95ECA">
          <w:tab/>
        </w:r>
        <w:r w:rsidDel="00C95ECA">
          <w:tab/>
          <w:delText>::= SEQUENCE</w:delText>
        </w:r>
      </w:del>
    </w:p>
    <w:p w14:paraId="6AAFF644" w14:textId="3F17017F" w:rsidR="004A1D5E" w:rsidDel="00C95ECA" w:rsidRDefault="004A1D5E" w:rsidP="004A1D5E">
      <w:pPr>
        <w:pStyle w:val="PL"/>
        <w:rPr>
          <w:del w:id="19797" w:author="CR1021" w:date="2025-01-08T14:45:00Z"/>
        </w:rPr>
      </w:pPr>
      <w:del w:id="19798" w:author="CR1021" w:date="2025-01-08T14:45:00Z">
        <w:r w:rsidDel="00C95ECA">
          <w:delText>{</w:delText>
        </w:r>
      </w:del>
    </w:p>
    <w:p w14:paraId="7B8778B9" w14:textId="7413D8D6" w:rsidR="004A1D5E" w:rsidDel="00C95ECA" w:rsidRDefault="004A1D5E" w:rsidP="004A1D5E">
      <w:pPr>
        <w:pStyle w:val="PL"/>
        <w:rPr>
          <w:del w:id="19799" w:author="CR1021" w:date="2025-01-08T14:45:00Z"/>
        </w:rPr>
      </w:pPr>
      <w:del w:id="19800" w:author="CR1021" w:date="2025-01-08T14:45:00Z">
        <w:r w:rsidDel="00C95ECA">
          <w:tab/>
          <w:delText>ratingGroup</w:delText>
        </w:r>
        <w:r w:rsidDel="00C95ECA">
          <w:tab/>
        </w:r>
        <w:r w:rsidDel="00C95ECA">
          <w:tab/>
        </w:r>
        <w:r w:rsidDel="00C95ECA">
          <w:tab/>
        </w:r>
        <w:r w:rsidDel="00C95ECA">
          <w:tab/>
        </w:r>
        <w:r w:rsidDel="00C95ECA">
          <w:tab/>
        </w:r>
        <w:r w:rsidDel="00C95ECA">
          <w:tab/>
        </w:r>
        <w:r w:rsidDel="00C95ECA">
          <w:tab/>
          <w:delText>[0] RatingGroupId,</w:delText>
        </w:r>
      </w:del>
    </w:p>
    <w:p w14:paraId="172F523D" w14:textId="0320D140" w:rsidR="004A1D5E" w:rsidDel="00C95ECA" w:rsidRDefault="004A1D5E" w:rsidP="004A1D5E">
      <w:pPr>
        <w:pStyle w:val="PL"/>
        <w:rPr>
          <w:del w:id="19801" w:author="CR1021" w:date="2025-01-08T14:45:00Z"/>
        </w:rPr>
      </w:pPr>
      <w:del w:id="19802" w:author="CR1021" w:date="2025-01-08T14:45:00Z">
        <w:r w:rsidDel="00C95ECA">
          <w:tab/>
          <w:delText>usedUnitContainer</w:delText>
        </w:r>
        <w:r w:rsidR="004B0000" w:rsidDel="00C95ECA">
          <w:delText>s</w:delText>
        </w:r>
        <w:r w:rsidDel="00C95ECA">
          <w:tab/>
        </w:r>
        <w:r w:rsidDel="00C95ECA">
          <w:tab/>
        </w:r>
        <w:r w:rsidDel="00C95ECA">
          <w:tab/>
        </w:r>
        <w:r w:rsidDel="00C95ECA">
          <w:tab/>
        </w:r>
        <w:r w:rsidDel="00C95ECA">
          <w:tab/>
          <w:delText xml:space="preserve">[1] </w:delText>
        </w:r>
        <w:r w:rsidR="004B0000" w:rsidRPr="004F4267" w:rsidDel="00C95ECA">
          <w:delText xml:space="preserve">SEQUENCE OF </w:delText>
        </w:r>
        <w:r w:rsidDel="00C95ECA">
          <w:delText>UsedUnitContainer OPTIONAL,</w:delText>
        </w:r>
      </w:del>
    </w:p>
    <w:p w14:paraId="0D72998C" w14:textId="0E05A8DB" w:rsidR="004A1D5E" w:rsidDel="00C95ECA" w:rsidRDefault="004A1D5E" w:rsidP="004A1D5E">
      <w:pPr>
        <w:pStyle w:val="PL"/>
        <w:rPr>
          <w:del w:id="19803" w:author="CR1021" w:date="2025-01-08T14:45:00Z"/>
        </w:rPr>
      </w:pPr>
      <w:del w:id="19804" w:author="CR1021" w:date="2025-01-08T14:45:00Z">
        <w:r w:rsidDel="00C95ECA">
          <w:tab/>
          <w:delText>uPFID</w:delText>
        </w:r>
        <w:r w:rsidDel="00C95ECA">
          <w:tab/>
        </w:r>
        <w:r w:rsidDel="00C95ECA">
          <w:tab/>
        </w:r>
        <w:r w:rsidDel="00C95ECA">
          <w:tab/>
        </w:r>
        <w:r w:rsidDel="00C95ECA">
          <w:tab/>
        </w:r>
        <w:r w:rsidDel="00C95ECA">
          <w:tab/>
        </w:r>
        <w:r w:rsidDel="00C95ECA">
          <w:tab/>
        </w:r>
        <w:r w:rsidDel="00C95ECA">
          <w:tab/>
        </w:r>
        <w:r w:rsidDel="00C95ECA">
          <w:tab/>
          <w:delText>[2]</w:delText>
        </w:r>
        <w:r w:rsidR="0081607D" w:rsidDel="00C95ECA">
          <w:delText xml:space="preserve"> </w:delText>
        </w:r>
        <w:r w:rsidDel="00C95ECA">
          <w:delText>NetworkFunctionName OPTIONAL</w:delText>
        </w:r>
        <w:r w:rsidR="00637BB9" w:rsidDel="00C95ECA">
          <w:delText>,</w:delText>
        </w:r>
      </w:del>
    </w:p>
    <w:p w14:paraId="007949DC" w14:textId="798F6B9F" w:rsidR="008E0F38" w:rsidDel="00C95ECA" w:rsidRDefault="00637BB9" w:rsidP="008E0F38">
      <w:pPr>
        <w:pStyle w:val="PL"/>
        <w:rPr>
          <w:del w:id="19805" w:author="CR1021" w:date="2025-01-08T14:45:00Z"/>
        </w:rPr>
      </w:pPr>
      <w:del w:id="19806" w:author="CR1021" w:date="2025-01-08T14:45:00Z">
        <w:r w:rsidDel="00C95ECA">
          <w:tab/>
          <w:delText>multihomedPDUAddress</w:delText>
        </w:r>
        <w:r w:rsidDel="00C95ECA">
          <w:tab/>
        </w:r>
        <w:r w:rsidDel="00C95ECA">
          <w:tab/>
        </w:r>
        <w:r w:rsidDel="00C95ECA">
          <w:tab/>
        </w:r>
        <w:r w:rsidDel="00C95ECA">
          <w:tab/>
          <w:delText>[3] PDUAddress OPTIONAL</w:delText>
        </w:r>
        <w:r w:rsidR="008E0F38" w:rsidDel="00C95ECA">
          <w:delText>,</w:delText>
        </w:r>
      </w:del>
    </w:p>
    <w:p w14:paraId="481320AA" w14:textId="56596624" w:rsidR="002D5BEF" w:rsidDel="00C95ECA" w:rsidRDefault="008E0F38" w:rsidP="002D5BEF">
      <w:pPr>
        <w:pStyle w:val="PL"/>
        <w:rPr>
          <w:del w:id="19807" w:author="CR1021" w:date="2025-01-08T14:45:00Z"/>
        </w:rPr>
      </w:pPr>
      <w:del w:id="19808" w:author="CR1021" w:date="2025-01-08T14:45:00Z">
        <w:r w:rsidDel="00C95ECA">
          <w:tab/>
          <w:delText>allocatedUnit</w:delText>
        </w:r>
        <w:r w:rsidDel="00C95ECA">
          <w:tab/>
        </w:r>
        <w:r w:rsidDel="00C95ECA">
          <w:tab/>
        </w:r>
        <w:r w:rsidDel="00C95ECA">
          <w:tab/>
        </w:r>
        <w:r w:rsidRPr="005278B6" w:rsidDel="00C95ECA">
          <w:delText xml:space="preserve"> </w:delText>
        </w:r>
        <w:r w:rsidDel="00C95ECA">
          <w:tab/>
        </w:r>
        <w:r w:rsidDel="00C95ECA">
          <w:tab/>
        </w:r>
        <w:r w:rsidDel="00C95ECA">
          <w:tab/>
          <w:delText>[4] AllocatedUnit OPTIONAL</w:delText>
        </w:r>
        <w:r w:rsidR="002D5BEF" w:rsidDel="00C95ECA">
          <w:delText>,</w:delText>
        </w:r>
      </w:del>
    </w:p>
    <w:p w14:paraId="20D8E5E3" w14:textId="43ADCC27" w:rsidR="00637BB9" w:rsidDel="00C95ECA" w:rsidRDefault="002D5BEF" w:rsidP="002D5BEF">
      <w:pPr>
        <w:pStyle w:val="PL"/>
        <w:rPr>
          <w:del w:id="19809" w:author="CR1021" w:date="2025-01-08T14:45:00Z"/>
        </w:rPr>
      </w:pPr>
      <w:del w:id="19810" w:author="CR1021" w:date="2025-01-08T14:45:00Z">
        <w:r w:rsidDel="00C95ECA">
          <w:tab/>
          <w:delText>mBUPFID</w:delText>
        </w:r>
        <w:r w:rsidDel="00C95ECA">
          <w:tab/>
        </w:r>
        <w:r w:rsidDel="00C95ECA">
          <w:tab/>
        </w:r>
        <w:r w:rsidDel="00C95ECA">
          <w:tab/>
        </w:r>
        <w:r w:rsidDel="00C95ECA">
          <w:tab/>
        </w:r>
        <w:r w:rsidDel="00C95ECA">
          <w:tab/>
        </w:r>
        <w:r w:rsidDel="00C95ECA">
          <w:tab/>
        </w:r>
        <w:r w:rsidDel="00C95ECA">
          <w:tab/>
        </w:r>
        <w:r w:rsidDel="00C95ECA">
          <w:tab/>
          <w:delText>[</w:delText>
        </w:r>
        <w:r w:rsidR="00831D1A" w:rsidDel="00C95ECA">
          <w:delText>5</w:delText>
        </w:r>
        <w:r w:rsidDel="00C95ECA">
          <w:delText>] NetworkFunctionName OPTIONAL</w:delText>
        </w:r>
      </w:del>
    </w:p>
    <w:p w14:paraId="3BF80963" w14:textId="6009E0BD" w:rsidR="004A1D5E" w:rsidDel="00C95ECA" w:rsidRDefault="004A1D5E" w:rsidP="004A1D5E">
      <w:pPr>
        <w:pStyle w:val="PL"/>
        <w:rPr>
          <w:del w:id="19811" w:author="CR1021" w:date="2025-01-08T14:45:00Z"/>
        </w:rPr>
      </w:pPr>
      <w:del w:id="19812" w:author="CR1021" w:date="2025-01-08T14:45:00Z">
        <w:r w:rsidDel="00C95ECA">
          <w:delText>}</w:delText>
        </w:r>
      </w:del>
    </w:p>
    <w:p w14:paraId="358CDF3A" w14:textId="75FFA5F9" w:rsidR="005F2A2F" w:rsidDel="00C95ECA" w:rsidRDefault="005F2A2F" w:rsidP="005F2A2F">
      <w:pPr>
        <w:pStyle w:val="PL"/>
        <w:rPr>
          <w:del w:id="19813" w:author="CR1021" w:date="2025-01-08T14:45:00Z"/>
        </w:rPr>
      </w:pPr>
    </w:p>
    <w:p w14:paraId="785C79C0" w14:textId="6F390059" w:rsidR="005E20E9" w:rsidDel="00C95ECA" w:rsidRDefault="005E20E9" w:rsidP="005E20E9">
      <w:pPr>
        <w:pStyle w:val="PL"/>
        <w:rPr>
          <w:del w:id="19814" w:author="CR1021" w:date="2025-01-08T14:45:00Z"/>
        </w:rPr>
      </w:pPr>
      <w:del w:id="19815" w:author="CR1021" w:date="2025-01-08T14:45:00Z">
        <w:r w:rsidDel="00C95ECA">
          <w:delText xml:space="preserve">MultipleQFIContainer </w:delText>
        </w:r>
        <w:r w:rsidDel="00C95ECA">
          <w:tab/>
        </w:r>
        <w:r w:rsidDel="00C95ECA">
          <w:tab/>
          <w:delText>::= SEQUENCE</w:delText>
        </w:r>
      </w:del>
    </w:p>
    <w:p w14:paraId="0EB7B81C" w14:textId="41AB4062" w:rsidR="005E20E9" w:rsidDel="00C95ECA" w:rsidRDefault="005E20E9" w:rsidP="005E20E9">
      <w:pPr>
        <w:pStyle w:val="PL"/>
        <w:rPr>
          <w:del w:id="19816" w:author="CR1021" w:date="2025-01-08T14:45:00Z"/>
        </w:rPr>
      </w:pPr>
      <w:del w:id="19817" w:author="CR1021" w:date="2025-01-08T14:45:00Z">
        <w:r w:rsidDel="00C95ECA">
          <w:delText>{</w:delText>
        </w:r>
      </w:del>
    </w:p>
    <w:p w14:paraId="391EB94D" w14:textId="48D63DF6" w:rsidR="005E20E9" w:rsidDel="00C95ECA" w:rsidRDefault="005E20E9" w:rsidP="005E20E9">
      <w:pPr>
        <w:pStyle w:val="PL"/>
        <w:rPr>
          <w:del w:id="19818" w:author="CR1021" w:date="2025-01-08T14:45:00Z"/>
        </w:rPr>
      </w:pPr>
      <w:del w:id="19819" w:author="CR1021" w:date="2025-01-08T14:45:00Z">
        <w:r w:rsidDel="00C95ECA">
          <w:tab/>
          <w:delText>qosFlowId</w:delText>
        </w:r>
        <w:r w:rsidDel="00C95ECA">
          <w:tab/>
        </w:r>
        <w:r w:rsidDel="00C95ECA">
          <w:tab/>
        </w:r>
        <w:r w:rsidDel="00C95ECA">
          <w:tab/>
        </w:r>
        <w:r w:rsidDel="00C95ECA">
          <w:tab/>
        </w:r>
        <w:r w:rsidDel="00C95ECA">
          <w:tab/>
        </w:r>
        <w:r w:rsidDel="00C95ECA">
          <w:tab/>
        </w:r>
        <w:r w:rsidDel="00C95ECA">
          <w:tab/>
        </w:r>
        <w:r w:rsidDel="00C95ECA">
          <w:tab/>
          <w:delText>[0] QoSFlowId OPTIONAL,</w:delText>
        </w:r>
      </w:del>
    </w:p>
    <w:p w14:paraId="6AB7A27A" w14:textId="3EAC3EF9" w:rsidR="005E20E9" w:rsidDel="00C95ECA" w:rsidRDefault="005E20E9" w:rsidP="005E20E9">
      <w:pPr>
        <w:pStyle w:val="PL"/>
        <w:rPr>
          <w:del w:id="19820" w:author="CR1021" w:date="2025-01-08T14:45:00Z"/>
        </w:rPr>
      </w:pPr>
      <w:del w:id="19821" w:author="CR1021" w:date="2025-01-08T14:45:00Z">
        <w:r w:rsidDel="00C95ECA">
          <w:tab/>
          <w:delText>triggers</w:delText>
        </w:r>
        <w:r w:rsidDel="00C95ECA">
          <w:tab/>
        </w:r>
        <w:r w:rsidDel="00C95ECA">
          <w:tab/>
        </w:r>
        <w:r w:rsidDel="00C95ECA">
          <w:tab/>
        </w:r>
        <w:r w:rsidDel="00C95ECA">
          <w:tab/>
        </w:r>
        <w:r w:rsidDel="00C95ECA">
          <w:tab/>
        </w:r>
        <w:r w:rsidDel="00C95ECA">
          <w:tab/>
        </w:r>
        <w:r w:rsidDel="00C95ECA">
          <w:tab/>
        </w:r>
        <w:r w:rsidDel="00C95ECA">
          <w:tab/>
          <w:delText>[1] SEQUENCE OF Trigger OPTIONAL,</w:delText>
        </w:r>
      </w:del>
    </w:p>
    <w:p w14:paraId="21E1048E" w14:textId="10481D02" w:rsidR="005E20E9" w:rsidDel="00C95ECA" w:rsidRDefault="005E20E9" w:rsidP="005E20E9">
      <w:pPr>
        <w:pStyle w:val="PL"/>
        <w:rPr>
          <w:del w:id="19822" w:author="CR1021" w:date="2025-01-08T14:45:00Z"/>
        </w:rPr>
      </w:pPr>
      <w:del w:id="19823" w:author="CR1021" w:date="2025-01-08T14:45:00Z">
        <w:r w:rsidDel="00C95ECA">
          <w:tab/>
          <w:delText>triggerTimeStamp</w:delText>
        </w:r>
        <w:r w:rsidDel="00C95ECA">
          <w:tab/>
        </w:r>
        <w:r w:rsidDel="00C95ECA">
          <w:tab/>
        </w:r>
        <w:r w:rsidDel="00C95ECA">
          <w:tab/>
        </w:r>
        <w:r w:rsidDel="00C95ECA">
          <w:tab/>
        </w:r>
        <w:r w:rsidDel="00C95ECA">
          <w:tab/>
        </w:r>
        <w:r w:rsidDel="00C95ECA">
          <w:tab/>
          <w:delText>[2] TimeStamp OPTIONAL,</w:delText>
        </w:r>
      </w:del>
    </w:p>
    <w:p w14:paraId="50787415" w14:textId="0681D9CF" w:rsidR="005E20E9" w:rsidDel="00C95ECA" w:rsidRDefault="005E20E9" w:rsidP="005E20E9">
      <w:pPr>
        <w:pStyle w:val="PL"/>
        <w:rPr>
          <w:del w:id="19824" w:author="CR1021" w:date="2025-01-08T14:45:00Z"/>
        </w:rPr>
      </w:pPr>
      <w:del w:id="19825" w:author="CR1021" w:date="2025-01-08T14:45:00Z">
        <w:r w:rsidDel="00C95ECA">
          <w:lastRenderedPageBreak/>
          <w:tab/>
          <w:delText>dataTotalVolume</w:delText>
        </w:r>
        <w:r w:rsidDel="00C95ECA">
          <w:tab/>
        </w:r>
        <w:r w:rsidDel="00C95ECA">
          <w:tab/>
        </w:r>
        <w:r w:rsidDel="00C95ECA">
          <w:tab/>
        </w:r>
        <w:r w:rsidDel="00C95ECA">
          <w:tab/>
        </w:r>
        <w:r w:rsidDel="00C95ECA">
          <w:tab/>
        </w:r>
        <w:r w:rsidDel="00C95ECA">
          <w:tab/>
        </w:r>
        <w:r w:rsidDel="00C95ECA">
          <w:tab/>
          <w:delText>[3] DataVolumeOctets OPTIONAL,</w:delText>
        </w:r>
      </w:del>
    </w:p>
    <w:p w14:paraId="380A21D2" w14:textId="54E055C8" w:rsidR="005E20E9" w:rsidDel="00C95ECA" w:rsidRDefault="005E20E9" w:rsidP="005E20E9">
      <w:pPr>
        <w:pStyle w:val="PL"/>
        <w:rPr>
          <w:del w:id="19826" w:author="CR1021" w:date="2025-01-08T14:45:00Z"/>
        </w:rPr>
      </w:pPr>
      <w:del w:id="19827" w:author="CR1021" w:date="2025-01-08T14:45:00Z">
        <w:r w:rsidDel="00C95ECA">
          <w:tab/>
          <w:delText>dataVolumeUplink</w:delText>
        </w:r>
        <w:r w:rsidDel="00C95ECA">
          <w:tab/>
        </w:r>
        <w:r w:rsidDel="00C95ECA">
          <w:tab/>
        </w:r>
        <w:r w:rsidDel="00C95ECA">
          <w:tab/>
        </w:r>
        <w:r w:rsidDel="00C95ECA">
          <w:tab/>
        </w:r>
        <w:r w:rsidDel="00C95ECA">
          <w:tab/>
        </w:r>
        <w:r w:rsidDel="00C95ECA">
          <w:tab/>
          <w:delText>[4] DataVolumeOctets OPTIONAL,</w:delText>
        </w:r>
      </w:del>
    </w:p>
    <w:p w14:paraId="77C0471C" w14:textId="0375D889" w:rsidR="005E20E9" w:rsidDel="00C95ECA" w:rsidRDefault="005E20E9" w:rsidP="005E20E9">
      <w:pPr>
        <w:pStyle w:val="PL"/>
        <w:rPr>
          <w:del w:id="19828" w:author="CR1021" w:date="2025-01-08T14:45:00Z"/>
        </w:rPr>
      </w:pPr>
      <w:del w:id="19829" w:author="CR1021" w:date="2025-01-08T14:45:00Z">
        <w:r w:rsidDel="00C95ECA">
          <w:tab/>
          <w:delText>dataVolumeDownlink</w:delText>
        </w:r>
        <w:r w:rsidDel="00C95ECA">
          <w:tab/>
        </w:r>
        <w:r w:rsidDel="00C95ECA">
          <w:tab/>
        </w:r>
        <w:r w:rsidDel="00C95ECA">
          <w:tab/>
        </w:r>
        <w:r w:rsidDel="00C95ECA">
          <w:tab/>
        </w:r>
        <w:r w:rsidDel="00C95ECA">
          <w:tab/>
        </w:r>
        <w:r w:rsidDel="00C95ECA">
          <w:tab/>
          <w:delText>[5] DataVolumeOctets OPTIONAL,</w:delText>
        </w:r>
      </w:del>
    </w:p>
    <w:p w14:paraId="2674E480" w14:textId="4590020F" w:rsidR="005E20E9" w:rsidDel="00C95ECA" w:rsidRDefault="005E20E9" w:rsidP="005E20E9">
      <w:pPr>
        <w:pStyle w:val="PL"/>
        <w:rPr>
          <w:del w:id="19830" w:author="CR1021" w:date="2025-01-08T14:45:00Z"/>
        </w:rPr>
      </w:pPr>
      <w:del w:id="19831" w:author="CR1021" w:date="2025-01-08T14:45:00Z">
        <w:r w:rsidDel="00C95ECA">
          <w:tab/>
          <w:delText>localSequenceNumber</w:delText>
        </w:r>
        <w:r w:rsidDel="00C95ECA">
          <w:tab/>
        </w:r>
        <w:r w:rsidDel="00C95ECA">
          <w:tab/>
        </w:r>
        <w:r w:rsidDel="00C95ECA">
          <w:tab/>
        </w:r>
        <w:r w:rsidDel="00C95ECA">
          <w:tab/>
        </w:r>
        <w:r w:rsidDel="00C95ECA">
          <w:tab/>
        </w:r>
        <w:r w:rsidDel="00C95ECA">
          <w:tab/>
          <w:delText>[6] LocalSequenceNumber OPTIONAL,</w:delText>
        </w:r>
      </w:del>
    </w:p>
    <w:p w14:paraId="6D6EC88E" w14:textId="23D5C989" w:rsidR="005E20E9" w:rsidDel="00C95ECA" w:rsidRDefault="005E20E9" w:rsidP="005E20E9">
      <w:pPr>
        <w:pStyle w:val="PL"/>
        <w:rPr>
          <w:del w:id="19832" w:author="CR1021" w:date="2025-01-08T14:45:00Z"/>
        </w:rPr>
      </w:pPr>
      <w:del w:id="19833" w:author="CR1021" w:date="2025-01-08T14:45:00Z">
        <w:r w:rsidDel="00C95ECA">
          <w:tab/>
          <w:delText>timeOfFirstUsage</w:delText>
        </w:r>
        <w:r w:rsidDel="00C95ECA">
          <w:tab/>
        </w:r>
        <w:r w:rsidDel="00C95ECA">
          <w:tab/>
        </w:r>
        <w:r w:rsidDel="00C95ECA">
          <w:tab/>
        </w:r>
        <w:r w:rsidDel="00C95ECA">
          <w:tab/>
        </w:r>
        <w:r w:rsidDel="00C95ECA">
          <w:tab/>
        </w:r>
        <w:r w:rsidDel="00C95ECA">
          <w:tab/>
          <w:delText>[8] TimeStamp OPTIONAL,</w:delText>
        </w:r>
      </w:del>
    </w:p>
    <w:p w14:paraId="4E10E96B" w14:textId="56F6425B" w:rsidR="005E20E9" w:rsidDel="00C95ECA" w:rsidRDefault="005E20E9" w:rsidP="005E20E9">
      <w:pPr>
        <w:pStyle w:val="PL"/>
        <w:rPr>
          <w:del w:id="19834" w:author="CR1021" w:date="2025-01-08T14:45:00Z"/>
        </w:rPr>
      </w:pPr>
      <w:del w:id="19835" w:author="CR1021" w:date="2025-01-08T14:45:00Z">
        <w:r w:rsidDel="00C95ECA">
          <w:tab/>
          <w:delText>timeOfLastUsage</w:delText>
        </w:r>
        <w:r w:rsidDel="00C95ECA">
          <w:tab/>
        </w:r>
        <w:r w:rsidDel="00C95ECA">
          <w:tab/>
        </w:r>
        <w:r w:rsidDel="00C95ECA">
          <w:tab/>
        </w:r>
        <w:r w:rsidDel="00C95ECA">
          <w:tab/>
        </w:r>
        <w:r w:rsidDel="00C95ECA">
          <w:tab/>
        </w:r>
        <w:r w:rsidDel="00C95ECA">
          <w:tab/>
        </w:r>
        <w:r w:rsidDel="00C95ECA">
          <w:tab/>
          <w:delText>[9] TimeStamp OPTIONAL,</w:delText>
        </w:r>
      </w:del>
    </w:p>
    <w:p w14:paraId="79D79532" w14:textId="37ABB752" w:rsidR="005E20E9" w:rsidDel="00C95ECA" w:rsidRDefault="005E20E9" w:rsidP="005E20E9">
      <w:pPr>
        <w:pStyle w:val="PL"/>
        <w:rPr>
          <w:del w:id="19836" w:author="CR1021" w:date="2025-01-08T14:45:00Z"/>
        </w:rPr>
      </w:pPr>
      <w:del w:id="19837" w:author="CR1021" w:date="2025-01-08T14:45:00Z">
        <w:r w:rsidDel="00C95ECA">
          <w:tab/>
          <w:delText>qoSInformation</w:delText>
        </w:r>
        <w:r w:rsidDel="00C95ECA">
          <w:tab/>
        </w:r>
        <w:r w:rsidDel="00C95ECA">
          <w:tab/>
        </w:r>
        <w:r w:rsidDel="00C95ECA">
          <w:tab/>
        </w:r>
        <w:r w:rsidDel="00C95ECA">
          <w:tab/>
        </w:r>
        <w:r w:rsidDel="00C95ECA">
          <w:tab/>
        </w:r>
        <w:r w:rsidDel="00C95ECA">
          <w:tab/>
        </w:r>
        <w:r w:rsidDel="00C95ECA">
          <w:tab/>
          <w:delText>[10] FiveGQoSInformation OPTIONAL,</w:delText>
        </w:r>
      </w:del>
    </w:p>
    <w:p w14:paraId="5E838B82" w14:textId="321BC709" w:rsidR="005E20E9" w:rsidDel="00C95ECA" w:rsidRDefault="005E20E9" w:rsidP="005E20E9">
      <w:pPr>
        <w:pStyle w:val="PL"/>
        <w:rPr>
          <w:del w:id="19838" w:author="CR1021" w:date="2025-01-08T14:45:00Z"/>
        </w:rPr>
      </w:pPr>
      <w:del w:id="19839" w:author="CR1021" w:date="2025-01-08T14:45:00Z">
        <w:r w:rsidDel="00C95ECA">
          <w:tab/>
          <w:delText>userLocationInformation</w:delText>
        </w:r>
        <w:r w:rsidDel="00C95ECA">
          <w:tab/>
        </w:r>
        <w:r w:rsidDel="00C95ECA">
          <w:tab/>
        </w:r>
        <w:r w:rsidDel="00C95ECA">
          <w:tab/>
        </w:r>
        <w:r w:rsidDel="00C95ECA">
          <w:tab/>
        </w:r>
        <w:r w:rsidDel="00C95ECA">
          <w:tab/>
          <w:delText>[11] UserLocationInformation OPTIONAL,</w:delText>
        </w:r>
      </w:del>
    </w:p>
    <w:p w14:paraId="778BED3D" w14:textId="59BD156D" w:rsidR="005E20E9" w:rsidDel="00C95ECA" w:rsidRDefault="005E20E9" w:rsidP="005E20E9">
      <w:pPr>
        <w:pStyle w:val="PL"/>
        <w:rPr>
          <w:del w:id="19840" w:author="CR1021" w:date="2025-01-08T14:45:00Z"/>
        </w:rPr>
      </w:pPr>
      <w:del w:id="19841" w:author="CR1021" w:date="2025-01-08T14:45:00Z">
        <w:r w:rsidDel="00C95ECA">
          <w:tab/>
          <w:delText>uETimeZone</w:delText>
        </w:r>
        <w:r w:rsidDel="00C95ECA">
          <w:tab/>
          <w:delText xml:space="preserve"> </w:delText>
        </w:r>
        <w:r w:rsidDel="00C95ECA">
          <w:tab/>
        </w:r>
        <w:r w:rsidDel="00C95ECA">
          <w:tab/>
        </w:r>
        <w:r w:rsidDel="00C95ECA">
          <w:tab/>
        </w:r>
        <w:r w:rsidDel="00C95ECA">
          <w:tab/>
        </w:r>
        <w:r w:rsidDel="00C95ECA">
          <w:tab/>
        </w:r>
        <w:r w:rsidDel="00C95ECA">
          <w:tab/>
        </w:r>
        <w:r w:rsidDel="00C95ECA">
          <w:tab/>
          <w:delText>[12] MSTimeZone OPTIONAL,</w:delText>
        </w:r>
      </w:del>
    </w:p>
    <w:p w14:paraId="4E193665" w14:textId="03C1DDB0" w:rsidR="005E20E9" w:rsidDel="00C95ECA" w:rsidRDefault="005E20E9" w:rsidP="005E20E9">
      <w:pPr>
        <w:pStyle w:val="PL"/>
        <w:rPr>
          <w:del w:id="19842" w:author="CR1021" w:date="2025-01-08T14:45:00Z"/>
        </w:rPr>
      </w:pPr>
      <w:del w:id="19843" w:author="CR1021" w:date="2025-01-08T14:45:00Z">
        <w:r w:rsidDel="00C95ECA">
          <w:tab/>
          <w:delText>presenceReportingAreaInfo</w:delText>
        </w:r>
        <w:r w:rsidDel="00C95ECA">
          <w:tab/>
        </w:r>
        <w:r w:rsidDel="00C95ECA">
          <w:tab/>
        </w:r>
        <w:r w:rsidDel="00C95ECA">
          <w:tab/>
        </w:r>
        <w:r w:rsidDel="00C95ECA">
          <w:tab/>
          <w:delText>[13] PresenceReportingAreaInfo OPTIONAL,</w:delText>
        </w:r>
      </w:del>
    </w:p>
    <w:p w14:paraId="384896A3" w14:textId="3E2681A9" w:rsidR="005E20E9" w:rsidDel="00C95ECA" w:rsidRDefault="005E20E9" w:rsidP="005E20E9">
      <w:pPr>
        <w:pStyle w:val="PL"/>
        <w:rPr>
          <w:del w:id="19844" w:author="CR1021" w:date="2025-01-08T14:45:00Z"/>
        </w:rPr>
      </w:pPr>
      <w:del w:id="19845" w:author="CR1021" w:date="2025-01-08T14:45:00Z">
        <w:r w:rsidDel="00C95ECA">
          <w:tab/>
          <w:delText>rATType</w:delText>
        </w:r>
        <w:r w:rsidDel="00C95ECA">
          <w:tab/>
        </w:r>
        <w:r w:rsidDel="00C95ECA">
          <w:tab/>
        </w:r>
        <w:r w:rsidDel="00C95ECA">
          <w:tab/>
        </w:r>
        <w:r w:rsidDel="00C95ECA">
          <w:tab/>
        </w:r>
        <w:r w:rsidDel="00C95ECA">
          <w:tab/>
        </w:r>
        <w:r w:rsidDel="00C95ECA">
          <w:tab/>
        </w:r>
        <w:r w:rsidDel="00C95ECA">
          <w:tab/>
        </w:r>
        <w:r w:rsidDel="00C95ECA">
          <w:tab/>
        </w:r>
        <w:r w:rsidDel="00C95ECA">
          <w:tab/>
          <w:delText>[14] RATType OPTIONAL,</w:delText>
        </w:r>
      </w:del>
    </w:p>
    <w:p w14:paraId="53C7ABCD" w14:textId="1903C987" w:rsidR="005E20E9" w:rsidDel="00C95ECA" w:rsidRDefault="005E20E9" w:rsidP="005E20E9">
      <w:pPr>
        <w:pStyle w:val="PL"/>
        <w:rPr>
          <w:del w:id="19846" w:author="CR1021" w:date="2025-01-08T14:45:00Z"/>
        </w:rPr>
      </w:pPr>
      <w:del w:id="19847" w:author="CR1021" w:date="2025-01-08T14:45:00Z">
        <w:r w:rsidDel="00C95ECA">
          <w:tab/>
          <w:delText>reportTime</w:delText>
        </w:r>
        <w:r w:rsidDel="00C95ECA">
          <w:tab/>
        </w:r>
        <w:r w:rsidDel="00C95ECA">
          <w:tab/>
        </w:r>
        <w:r w:rsidDel="00C95ECA">
          <w:tab/>
        </w:r>
        <w:r w:rsidDel="00C95ECA">
          <w:tab/>
        </w:r>
        <w:r w:rsidDel="00C95ECA">
          <w:tab/>
        </w:r>
        <w:r w:rsidDel="00C95ECA">
          <w:tab/>
        </w:r>
        <w:r w:rsidDel="00C95ECA">
          <w:tab/>
        </w:r>
        <w:r w:rsidDel="00C95ECA">
          <w:tab/>
          <w:delText>[15] TimeStamp,</w:delText>
        </w:r>
      </w:del>
    </w:p>
    <w:p w14:paraId="2E16C758" w14:textId="3F9B090F" w:rsidR="005E20E9" w:rsidDel="00C95ECA" w:rsidRDefault="005E20E9" w:rsidP="005E20E9">
      <w:pPr>
        <w:pStyle w:val="PL"/>
        <w:rPr>
          <w:del w:id="19848" w:author="CR1021" w:date="2025-01-08T14:45:00Z"/>
        </w:rPr>
      </w:pPr>
      <w:del w:id="19849" w:author="CR1021" w:date="2025-01-08T14:45:00Z">
        <w:r w:rsidDel="00C95ECA">
          <w:tab/>
          <w:delText>servingNetworkFunctionID</w:delText>
        </w:r>
        <w:r w:rsidDel="00C95ECA">
          <w:tab/>
        </w:r>
        <w:r w:rsidDel="00C95ECA">
          <w:tab/>
        </w:r>
        <w:r w:rsidDel="00C95ECA">
          <w:tab/>
        </w:r>
        <w:r w:rsidDel="00C95ECA">
          <w:tab/>
          <w:delText>[16] SEQUENCE OF ServingNetworkFunctionID OPTIONAL,</w:delText>
        </w:r>
      </w:del>
    </w:p>
    <w:p w14:paraId="3AEA35B7" w14:textId="48F9E1F4" w:rsidR="005E20E9" w:rsidDel="00C95ECA" w:rsidRDefault="005E20E9" w:rsidP="005E20E9">
      <w:pPr>
        <w:pStyle w:val="PL"/>
        <w:rPr>
          <w:del w:id="19850" w:author="CR1021" w:date="2025-01-08T14:45:00Z"/>
        </w:rPr>
      </w:pPr>
      <w:del w:id="19851" w:author="CR1021" w:date="2025-01-08T14:45:00Z">
        <w:r w:rsidDel="00C95ECA">
          <w:tab/>
          <w:delText>threeGPPPSDataOffStatus</w:delText>
        </w:r>
        <w:r w:rsidDel="00C95ECA">
          <w:tab/>
        </w:r>
        <w:r w:rsidDel="00C95ECA">
          <w:tab/>
        </w:r>
        <w:r w:rsidDel="00C95ECA">
          <w:tab/>
        </w:r>
        <w:r w:rsidDel="00C95ECA">
          <w:tab/>
        </w:r>
        <w:r w:rsidDel="00C95ECA">
          <w:tab/>
          <w:delText>[17] ThreeGPPPSDataOffStatus OPTIONAL,</w:delText>
        </w:r>
      </w:del>
    </w:p>
    <w:p w14:paraId="461B708B" w14:textId="78B2E4A1" w:rsidR="005E20E9" w:rsidDel="00C95ECA" w:rsidRDefault="005E20E9" w:rsidP="005E20E9">
      <w:pPr>
        <w:pStyle w:val="PL"/>
        <w:rPr>
          <w:del w:id="19852" w:author="CR1021" w:date="2025-01-08T14:45:00Z"/>
        </w:rPr>
      </w:pPr>
      <w:del w:id="19853" w:author="CR1021" w:date="2025-01-08T14:45:00Z">
        <w:r w:rsidDel="00C95ECA">
          <w:tab/>
          <w:delText>threeGPPChargingID</w:delText>
        </w:r>
        <w:r w:rsidDel="00C95ECA">
          <w:tab/>
        </w:r>
        <w:r w:rsidDel="00C95ECA">
          <w:tab/>
        </w:r>
        <w:r w:rsidDel="00C95ECA">
          <w:tab/>
        </w:r>
        <w:r w:rsidDel="00C95ECA">
          <w:tab/>
        </w:r>
        <w:r w:rsidDel="00C95ECA">
          <w:tab/>
        </w:r>
        <w:r w:rsidDel="00C95ECA">
          <w:tab/>
          <w:delText>[18] ChargingID OPTIONAL,</w:delText>
        </w:r>
      </w:del>
    </w:p>
    <w:p w14:paraId="25B94DC7" w14:textId="69BD639E" w:rsidR="005E20E9" w:rsidDel="00C95ECA" w:rsidRDefault="005E20E9" w:rsidP="005E20E9">
      <w:pPr>
        <w:pStyle w:val="PL"/>
        <w:rPr>
          <w:del w:id="19854" w:author="CR1021" w:date="2025-01-08T14:45:00Z"/>
        </w:rPr>
      </w:pPr>
      <w:del w:id="19855" w:author="CR1021" w:date="2025-01-08T14:45:00Z">
        <w:r w:rsidDel="00C95ECA">
          <w:tab/>
          <w:delText>diagnostics</w:delText>
        </w:r>
        <w:r w:rsidDel="00C95ECA">
          <w:tab/>
        </w:r>
        <w:r w:rsidDel="00C95ECA">
          <w:tab/>
        </w:r>
        <w:r w:rsidDel="00C95ECA">
          <w:tab/>
        </w:r>
        <w:r w:rsidDel="00C95ECA">
          <w:tab/>
        </w:r>
        <w:r w:rsidDel="00C95ECA">
          <w:tab/>
        </w:r>
        <w:r w:rsidDel="00C95ECA">
          <w:tab/>
          <w:delText>[19] Diagnostics OPTIONAL,</w:delText>
        </w:r>
      </w:del>
    </w:p>
    <w:p w14:paraId="50E9977F" w14:textId="1E2AEDE8" w:rsidR="005E20E9" w:rsidDel="00C95ECA" w:rsidRDefault="005E20E9" w:rsidP="005E20E9">
      <w:pPr>
        <w:pStyle w:val="PL"/>
        <w:rPr>
          <w:del w:id="19856" w:author="CR1021" w:date="2025-01-08T14:45:00Z"/>
        </w:rPr>
      </w:pPr>
      <w:del w:id="19857" w:author="CR1021" w:date="2025-01-08T14:45:00Z">
        <w:r w:rsidDel="00C95ECA">
          <w:tab/>
          <w:delText>extensionDiagnostics</w:delText>
        </w:r>
        <w:r w:rsidDel="00C95ECA">
          <w:tab/>
        </w:r>
        <w:r w:rsidDel="00C95ECA">
          <w:tab/>
        </w:r>
        <w:r w:rsidDel="00C95ECA">
          <w:tab/>
        </w:r>
        <w:r w:rsidDel="00C95ECA">
          <w:tab/>
        </w:r>
        <w:r w:rsidDel="00C95ECA">
          <w:tab/>
          <w:delText>[20] EnhancedDiagnostics OPTIONAL,</w:delText>
        </w:r>
      </w:del>
    </w:p>
    <w:p w14:paraId="2C65B290" w14:textId="3D99534D" w:rsidR="005E20E9" w:rsidDel="00C95ECA" w:rsidRDefault="005E20E9" w:rsidP="005E20E9">
      <w:pPr>
        <w:pStyle w:val="PL"/>
        <w:rPr>
          <w:del w:id="19858" w:author="CR1021" w:date="2025-01-08T14:45:00Z"/>
        </w:rPr>
      </w:pPr>
      <w:del w:id="19859" w:author="CR1021" w:date="2025-01-08T14:45:00Z">
        <w:r w:rsidDel="00C95ECA">
          <w:tab/>
          <w:delText>qoSCharacteristics</w:delText>
        </w:r>
        <w:r w:rsidDel="00C95ECA">
          <w:tab/>
        </w:r>
        <w:r w:rsidDel="00C95ECA">
          <w:tab/>
        </w:r>
        <w:r w:rsidDel="00C95ECA">
          <w:tab/>
        </w:r>
        <w:r w:rsidDel="00C95ECA">
          <w:tab/>
        </w:r>
        <w:r w:rsidDel="00C95ECA">
          <w:tab/>
        </w:r>
        <w:r w:rsidDel="00C95ECA">
          <w:tab/>
          <w:delText>[21] QoSCharacteristics OPTIONAL,</w:delText>
        </w:r>
      </w:del>
    </w:p>
    <w:p w14:paraId="54800678" w14:textId="0CAE32E5" w:rsidR="005E20E9" w:rsidDel="00C95ECA" w:rsidRDefault="005E20E9" w:rsidP="005E20E9">
      <w:pPr>
        <w:pStyle w:val="PL"/>
        <w:rPr>
          <w:del w:id="19860" w:author="CR1021" w:date="2025-01-08T14:45:00Z"/>
        </w:rPr>
      </w:pPr>
      <w:del w:id="19861" w:author="CR1021" w:date="2025-01-08T14:45:00Z">
        <w:r w:rsidDel="00C95ECA">
          <w:tab/>
          <w:delText>time</w:delText>
        </w:r>
        <w:r w:rsidDel="00C95ECA">
          <w:tab/>
        </w:r>
        <w:r w:rsidDel="00C95ECA">
          <w:tab/>
        </w:r>
        <w:r w:rsidDel="00C95ECA">
          <w:tab/>
        </w:r>
        <w:r w:rsidDel="00C95ECA">
          <w:tab/>
        </w:r>
        <w:r w:rsidDel="00C95ECA">
          <w:tab/>
        </w:r>
        <w:r w:rsidDel="00C95ECA">
          <w:tab/>
        </w:r>
        <w:r w:rsidDel="00C95ECA">
          <w:tab/>
        </w:r>
        <w:r w:rsidDel="00C95ECA">
          <w:tab/>
        </w:r>
        <w:r w:rsidDel="00C95ECA">
          <w:tab/>
          <w:delText>[22] CallDuration OPTIONAL,</w:delText>
        </w:r>
      </w:del>
    </w:p>
    <w:p w14:paraId="4E85005C" w14:textId="5553D2D7" w:rsidR="005E20E9" w:rsidDel="00C95ECA" w:rsidRDefault="005E20E9" w:rsidP="005E20E9">
      <w:pPr>
        <w:pStyle w:val="PL"/>
        <w:rPr>
          <w:del w:id="19862" w:author="CR1021" w:date="2025-01-08T14:45:00Z"/>
        </w:rPr>
      </w:pPr>
      <w:del w:id="19863" w:author="CR1021" w:date="2025-01-08T14:45:00Z">
        <w:r w:rsidDel="00C95ECA">
          <w:tab/>
          <w:delText>userLocationInformationASN1</w:delText>
        </w:r>
        <w:r w:rsidDel="00C95ECA">
          <w:tab/>
        </w:r>
        <w:r w:rsidDel="00C95ECA">
          <w:tab/>
        </w:r>
        <w:r w:rsidDel="00C95ECA">
          <w:tab/>
        </w:r>
        <w:r w:rsidDel="00C95ECA">
          <w:tab/>
          <w:delText>[23] UserLocationInformationStructured OPTIONAL,</w:delText>
        </w:r>
      </w:del>
    </w:p>
    <w:p w14:paraId="5F6BB04C" w14:textId="36E41428" w:rsidR="005E20E9" w:rsidDel="00C95ECA" w:rsidRDefault="005E20E9" w:rsidP="005E20E9">
      <w:pPr>
        <w:pStyle w:val="PL"/>
        <w:rPr>
          <w:del w:id="19864" w:author="CR1021" w:date="2025-01-08T14:45:00Z"/>
        </w:rPr>
      </w:pPr>
      <w:del w:id="19865" w:author="CR1021" w:date="2025-01-08T14:45:00Z">
        <w:r w:rsidDel="00C95ECA">
          <w:tab/>
          <w:delText>listOfPresenceReportingAreaInformation</w:delText>
        </w:r>
        <w:r w:rsidDel="00C95ECA">
          <w:tab/>
          <w:delText>[</w:delText>
        </w:r>
        <w:r w:rsidR="00C20554" w:rsidRPr="00C20554" w:rsidDel="00C95ECA">
          <w:delText>39</w:delText>
        </w:r>
        <w:r w:rsidDel="00C95ECA">
          <w:delText>] SEQUENCE OF PresenceReportingAreaInfo OPTIONAL</w:delText>
        </w:r>
      </w:del>
    </w:p>
    <w:p w14:paraId="41573C82" w14:textId="256533FA" w:rsidR="005E20E9" w:rsidDel="00C95ECA" w:rsidRDefault="005E20E9" w:rsidP="005E20E9">
      <w:pPr>
        <w:pStyle w:val="PL"/>
        <w:rPr>
          <w:del w:id="19866" w:author="CR1021" w:date="2025-01-08T14:45:00Z"/>
        </w:rPr>
      </w:pPr>
      <w:del w:id="19867" w:author="CR1021" w:date="2025-01-08T14:45:00Z">
        <w:r w:rsidDel="00C95ECA">
          <w:delText>}</w:delText>
        </w:r>
      </w:del>
    </w:p>
    <w:p w14:paraId="4AB92C74" w14:textId="3687D137" w:rsidR="005E20E9" w:rsidDel="00C95ECA" w:rsidRDefault="005E20E9" w:rsidP="005E20E9">
      <w:pPr>
        <w:pStyle w:val="PL"/>
        <w:rPr>
          <w:del w:id="19868" w:author="CR1021" w:date="2025-01-08T14:45:00Z"/>
        </w:rPr>
      </w:pPr>
    </w:p>
    <w:p w14:paraId="3CEB4731" w14:textId="192412F9" w:rsidR="005F2A2F" w:rsidDel="00C95ECA" w:rsidRDefault="005F2A2F" w:rsidP="005F2A2F">
      <w:pPr>
        <w:pStyle w:val="PL"/>
        <w:rPr>
          <w:del w:id="19869" w:author="CR1021" w:date="2025-01-08T14:45:00Z"/>
        </w:rPr>
      </w:pPr>
      <w:del w:id="19870" w:author="CR1021" w:date="2025-01-08T14:45:00Z">
        <w:r w:rsidDel="00C95ECA">
          <w:delText xml:space="preserve">-- </w:delText>
        </w:r>
      </w:del>
    </w:p>
    <w:p w14:paraId="2916EF9B" w14:textId="47023E82" w:rsidR="005F2A2F" w:rsidRPr="00E21481" w:rsidDel="00C95ECA" w:rsidRDefault="005F2A2F" w:rsidP="005F2A2F">
      <w:pPr>
        <w:pStyle w:val="PL"/>
        <w:outlineLvl w:val="3"/>
        <w:rPr>
          <w:del w:id="19871" w:author="CR1021" w:date="2025-01-08T14:45:00Z"/>
          <w:snapToGrid w:val="0"/>
        </w:rPr>
      </w:pPr>
      <w:del w:id="19872" w:author="CR1021" w:date="2025-01-08T14:45:00Z">
        <w:r w:rsidRPr="009F5A10" w:rsidDel="00C95ECA">
          <w:rPr>
            <w:snapToGrid w:val="0"/>
          </w:rPr>
          <w:delText xml:space="preserve">-- </w:delText>
        </w:r>
        <w:r w:rsidDel="00C95ECA">
          <w:rPr>
            <w:snapToGrid w:val="0"/>
          </w:rPr>
          <w:delText>N</w:delText>
        </w:r>
      </w:del>
    </w:p>
    <w:p w14:paraId="6FF2C7C0" w14:textId="6CDDEDE1" w:rsidR="005F2A2F" w:rsidDel="00C95ECA" w:rsidRDefault="005F2A2F" w:rsidP="005F2A2F">
      <w:pPr>
        <w:pStyle w:val="PL"/>
        <w:rPr>
          <w:del w:id="19873" w:author="CR1021" w:date="2025-01-08T14:45:00Z"/>
        </w:rPr>
      </w:pPr>
      <w:del w:id="19874" w:author="CR1021" w:date="2025-01-08T14:45:00Z">
        <w:r w:rsidDel="00C95ECA">
          <w:delText xml:space="preserve">-- </w:delText>
        </w:r>
      </w:del>
    </w:p>
    <w:p w14:paraId="4FE604AA" w14:textId="7DFD9261" w:rsidR="005F2A2F" w:rsidDel="00C95ECA" w:rsidRDefault="005F2A2F" w:rsidP="005F2A2F">
      <w:pPr>
        <w:pStyle w:val="PL"/>
        <w:rPr>
          <w:del w:id="19875" w:author="CR1021" w:date="2025-01-08T14:45:00Z"/>
        </w:rPr>
      </w:pPr>
      <w:del w:id="19876" w:author="CR1021" w:date="2025-01-08T14:45:00Z">
        <w:r w:rsidDel="00C95ECA">
          <w:delText>N2Connection</w:delText>
        </w:r>
        <w:r w:rsidRPr="00231006" w:rsidDel="00C95ECA">
          <w:delText>MessageType</w:delText>
        </w:r>
        <w:r w:rsidDel="00C95ECA">
          <w:tab/>
        </w:r>
        <w:r w:rsidDel="00C95ECA">
          <w:tab/>
          <w:delText>::= INTEGER</w:delText>
        </w:r>
      </w:del>
    </w:p>
    <w:p w14:paraId="464DC799" w14:textId="03E58BE0" w:rsidR="005F2A2F" w:rsidDel="00C95ECA" w:rsidRDefault="005F2A2F" w:rsidP="005F2A2F">
      <w:pPr>
        <w:pStyle w:val="PL"/>
        <w:rPr>
          <w:del w:id="19877" w:author="CR1021" w:date="2025-01-08T14:45:00Z"/>
        </w:rPr>
      </w:pPr>
    </w:p>
    <w:p w14:paraId="30EF0A41" w14:textId="2EBF6BE7" w:rsidR="005F2A2F" w:rsidDel="00C95ECA" w:rsidRDefault="005F2A2F" w:rsidP="005F2A2F">
      <w:pPr>
        <w:pStyle w:val="PL"/>
        <w:rPr>
          <w:del w:id="19878" w:author="CR1021" w:date="2025-01-08T14:45:00Z"/>
        </w:rPr>
      </w:pPr>
      <w:del w:id="19879" w:author="CR1021" w:date="2025-01-08T14:45:00Z">
        <w:r w:rsidRPr="009F5A10" w:rsidDel="00C95ECA">
          <w:rPr>
            <w:snapToGrid w:val="0"/>
          </w:rPr>
          <w:delText>N3I</w:delText>
        </w:r>
        <w:r w:rsidDel="00C95ECA">
          <w:rPr>
            <w:snapToGrid w:val="0"/>
          </w:rPr>
          <w:delText>w</w:delText>
        </w:r>
        <w:r w:rsidRPr="009F5A10" w:rsidDel="00C95ECA">
          <w:rPr>
            <w:snapToGrid w:val="0"/>
          </w:rPr>
          <w:delText>FI</w:delText>
        </w:r>
        <w:r w:rsidDel="00C95ECA">
          <w:rPr>
            <w:snapToGrid w:val="0"/>
          </w:rPr>
          <w:delText>d</w:delText>
        </w:r>
        <w:r w:rsidDel="00C95ECA">
          <w:rPr>
            <w:snapToGrid w:val="0"/>
          </w:rPr>
          <w:tab/>
        </w:r>
        <w:r w:rsidDel="00C95ECA">
          <w:rPr>
            <w:snapToGrid w:val="0"/>
          </w:rPr>
          <w:tab/>
        </w:r>
        <w:r w:rsidDel="00C95ECA">
          <w:delText>::= IA5String (SIZE(1..</w:delText>
        </w:r>
        <w:r w:rsidRPr="003400C1" w:rsidDel="00C95ECA">
          <w:delText>16))</w:delText>
        </w:r>
      </w:del>
    </w:p>
    <w:p w14:paraId="5D693900" w14:textId="5FEC5E36" w:rsidR="005F2A2F" w:rsidDel="00C95ECA" w:rsidRDefault="005F2A2F" w:rsidP="005F2A2F">
      <w:pPr>
        <w:pStyle w:val="PL"/>
        <w:rPr>
          <w:del w:id="19880" w:author="CR1021" w:date="2025-01-08T14:45:00Z"/>
        </w:rPr>
      </w:pPr>
      <w:del w:id="19881" w:author="CR1021" w:date="2025-01-08T14:45:00Z">
        <w:r w:rsidDel="00C95ECA">
          <w:delText>--</w:delText>
        </w:r>
      </w:del>
    </w:p>
    <w:p w14:paraId="28BCA997" w14:textId="03338CDB" w:rsidR="005F2A2F" w:rsidDel="00C95ECA" w:rsidRDefault="005F2A2F" w:rsidP="005F2A2F">
      <w:pPr>
        <w:pStyle w:val="PL"/>
        <w:rPr>
          <w:del w:id="19882" w:author="CR1021" w:date="2025-01-08T14:45:00Z"/>
        </w:rPr>
      </w:pPr>
      <w:del w:id="19883" w:author="CR1021" w:date="2025-01-08T14:45:00Z">
        <w:r w:rsidDel="00C95ECA">
          <w:delText>-- See 3GPP TS 29.571 [249] for details.</w:delText>
        </w:r>
      </w:del>
    </w:p>
    <w:p w14:paraId="68C2D19B" w14:textId="4424512F" w:rsidR="005F2A2F" w:rsidRPr="00316ACC" w:rsidDel="00C95ECA" w:rsidRDefault="005F2A2F" w:rsidP="005F2A2F">
      <w:pPr>
        <w:pStyle w:val="PL"/>
        <w:rPr>
          <w:del w:id="19884" w:author="CR1021" w:date="2025-01-08T14:45:00Z"/>
          <w:lang w:val="fr-FR"/>
        </w:rPr>
      </w:pPr>
      <w:del w:id="19885" w:author="CR1021" w:date="2025-01-08T14:45:00Z">
        <w:r w:rsidRPr="00316ACC" w:rsidDel="00C95ECA">
          <w:rPr>
            <w:lang w:val="fr-FR"/>
          </w:rPr>
          <w:delText xml:space="preserve">-- </w:delText>
        </w:r>
      </w:del>
    </w:p>
    <w:p w14:paraId="14F019A7" w14:textId="404B45C6" w:rsidR="00BE630B" w:rsidRPr="00316ACC" w:rsidDel="00C95ECA" w:rsidRDefault="00BE630B" w:rsidP="00BE630B">
      <w:pPr>
        <w:pStyle w:val="PL"/>
        <w:rPr>
          <w:del w:id="19886" w:author="CR1021" w:date="2025-01-08T14:45:00Z"/>
          <w:lang w:val="fr-FR"/>
        </w:rPr>
      </w:pPr>
    </w:p>
    <w:p w14:paraId="5A14D630" w14:textId="53789D50" w:rsidR="00BE630B" w:rsidRPr="00750C70" w:rsidDel="00C95ECA" w:rsidRDefault="00BE630B" w:rsidP="00BE630B">
      <w:pPr>
        <w:pStyle w:val="PL"/>
        <w:rPr>
          <w:del w:id="19887" w:author="CR1021" w:date="2025-01-08T14:45:00Z"/>
          <w:lang w:val="fr-FR"/>
        </w:rPr>
      </w:pPr>
      <w:del w:id="19888" w:author="CR1021" w:date="2025-01-08T14:45:00Z">
        <w:r w:rsidRPr="00750C70" w:rsidDel="00C95ECA">
          <w:rPr>
            <w:lang w:val="fr-FR"/>
          </w:rPr>
          <w:delText>N3gaLocation</w:delText>
        </w:r>
        <w:r w:rsidRPr="00750C70" w:rsidDel="00C95ECA">
          <w:rPr>
            <w:lang w:val="fr-FR"/>
          </w:rPr>
          <w:tab/>
          <w:delText>::= SEQUENCE</w:delText>
        </w:r>
      </w:del>
    </w:p>
    <w:p w14:paraId="6C69C3F4" w14:textId="5C3F0AF5" w:rsidR="00BE630B" w:rsidRPr="00750C70" w:rsidDel="00C95ECA" w:rsidRDefault="00BE630B" w:rsidP="00BE630B">
      <w:pPr>
        <w:pStyle w:val="PL"/>
        <w:rPr>
          <w:del w:id="19889" w:author="CR1021" w:date="2025-01-08T14:45:00Z"/>
          <w:lang w:val="fr-FR"/>
        </w:rPr>
      </w:pPr>
      <w:del w:id="19890" w:author="CR1021" w:date="2025-01-08T14:45:00Z">
        <w:r w:rsidRPr="00750C70" w:rsidDel="00C95ECA">
          <w:rPr>
            <w:lang w:val="fr-FR"/>
          </w:rPr>
          <w:delText>{</w:delText>
        </w:r>
      </w:del>
    </w:p>
    <w:p w14:paraId="308F63A6" w14:textId="492C8F13" w:rsidR="00BE630B" w:rsidRPr="00750C70" w:rsidDel="00C95ECA" w:rsidRDefault="00BE630B" w:rsidP="00BE630B">
      <w:pPr>
        <w:pStyle w:val="PL"/>
        <w:rPr>
          <w:del w:id="19891" w:author="CR1021" w:date="2025-01-08T14:45:00Z"/>
          <w:lang w:val="fr-FR"/>
        </w:rPr>
      </w:pPr>
      <w:del w:id="19892" w:author="CR1021" w:date="2025-01-08T14:45:00Z">
        <w:r w:rsidRPr="00750C70" w:rsidDel="00C95ECA">
          <w:rPr>
            <w:lang w:val="fr-FR"/>
          </w:rPr>
          <w:tab/>
          <w:delText>n3gppTai</w:delText>
        </w:r>
        <w:r w:rsidRPr="00750C70" w:rsidDel="00C95ECA">
          <w:rPr>
            <w:lang w:val="fr-FR"/>
          </w:rPr>
          <w:tab/>
        </w:r>
        <w:r w:rsidRPr="00750C70" w:rsidDel="00C95ECA">
          <w:rPr>
            <w:lang w:val="fr-FR"/>
          </w:rPr>
          <w:tab/>
        </w:r>
        <w:r w:rsidRPr="00750C70" w:rsidDel="00C95ECA">
          <w:rPr>
            <w:lang w:val="fr-FR"/>
          </w:rPr>
          <w:tab/>
          <w:delText>[0] TAI OPTIONAL,</w:delText>
        </w:r>
      </w:del>
    </w:p>
    <w:p w14:paraId="07EEA276" w14:textId="174548D0" w:rsidR="00BE630B" w:rsidDel="00C95ECA" w:rsidRDefault="00BE630B" w:rsidP="00BE630B">
      <w:pPr>
        <w:pStyle w:val="PL"/>
        <w:rPr>
          <w:del w:id="19893" w:author="CR1021" w:date="2025-01-08T14:45:00Z"/>
        </w:rPr>
      </w:pPr>
      <w:del w:id="19894" w:author="CR1021" w:date="2025-01-08T14:45:00Z">
        <w:r w:rsidRPr="00750C70" w:rsidDel="00C95ECA">
          <w:rPr>
            <w:lang w:val="fr-FR"/>
          </w:rPr>
          <w:tab/>
        </w:r>
        <w:r w:rsidDel="00C95ECA">
          <w:delText>n3IwfId</w:delText>
        </w:r>
        <w:r w:rsidDel="00C95ECA">
          <w:tab/>
        </w:r>
        <w:r w:rsidDel="00C95ECA">
          <w:tab/>
        </w:r>
        <w:r w:rsidDel="00C95ECA">
          <w:tab/>
          <w:delText>[1] N3IwFId OPTIONAL,</w:delText>
        </w:r>
      </w:del>
    </w:p>
    <w:p w14:paraId="68DB4375" w14:textId="1F724A25" w:rsidR="00BE630B" w:rsidDel="00C95ECA" w:rsidRDefault="00BE630B" w:rsidP="00BE630B">
      <w:pPr>
        <w:pStyle w:val="PL"/>
        <w:rPr>
          <w:del w:id="19895" w:author="CR1021" w:date="2025-01-08T14:45:00Z"/>
        </w:rPr>
      </w:pPr>
      <w:del w:id="19896" w:author="CR1021" w:date="2025-01-08T14:45:00Z">
        <w:r w:rsidDel="00C95ECA">
          <w:tab/>
          <w:delText>ueIpv4Addr</w:delText>
        </w:r>
        <w:r w:rsidDel="00C95ECA">
          <w:tab/>
        </w:r>
        <w:r w:rsidDel="00C95ECA">
          <w:tab/>
          <w:delText>[2] IPAddress OPTIONAL,</w:delText>
        </w:r>
      </w:del>
    </w:p>
    <w:p w14:paraId="3EB7E15B" w14:textId="62EC0F74" w:rsidR="00BE630B" w:rsidDel="00C95ECA" w:rsidRDefault="00BE630B" w:rsidP="00BE630B">
      <w:pPr>
        <w:pStyle w:val="PL"/>
        <w:rPr>
          <w:del w:id="19897" w:author="CR1021" w:date="2025-01-08T14:45:00Z"/>
        </w:rPr>
      </w:pPr>
      <w:del w:id="19898" w:author="CR1021" w:date="2025-01-08T14:45:00Z">
        <w:r w:rsidDel="00C95ECA">
          <w:tab/>
          <w:delText>ueIpv6Addr</w:delText>
        </w:r>
        <w:r w:rsidDel="00C95ECA">
          <w:tab/>
        </w:r>
        <w:r w:rsidDel="00C95ECA">
          <w:tab/>
          <w:delText>[3] IPAddress OPTIONAL,</w:delText>
        </w:r>
      </w:del>
    </w:p>
    <w:p w14:paraId="2F4D3195" w14:textId="1709D176" w:rsidR="00BE630B" w:rsidDel="00C95ECA" w:rsidRDefault="00BE630B" w:rsidP="00BE630B">
      <w:pPr>
        <w:pStyle w:val="PL"/>
        <w:rPr>
          <w:del w:id="19899" w:author="CR1021" w:date="2025-01-08T14:45:00Z"/>
        </w:rPr>
      </w:pPr>
      <w:del w:id="19900" w:author="CR1021" w:date="2025-01-08T14:45:00Z">
        <w:r w:rsidDel="00C95ECA">
          <w:tab/>
          <w:delText>portNumber</w:delText>
        </w:r>
        <w:r w:rsidDel="00C95ECA">
          <w:tab/>
        </w:r>
        <w:r w:rsidDel="00C95ECA">
          <w:tab/>
          <w:delText>[4] INTEGER</w:delText>
        </w:r>
        <w:r w:rsidDel="00C95ECA">
          <w:tab/>
          <w:delText xml:space="preserve">OPTIONAL, </w:delText>
        </w:r>
      </w:del>
    </w:p>
    <w:p w14:paraId="3F73EC95" w14:textId="3BF9BCEB" w:rsidR="00BE630B" w:rsidDel="00C95ECA" w:rsidRDefault="00BE630B" w:rsidP="00BE630B">
      <w:pPr>
        <w:pStyle w:val="PL"/>
        <w:rPr>
          <w:del w:id="19901" w:author="CR1021" w:date="2025-01-08T14:45:00Z"/>
        </w:rPr>
      </w:pPr>
      <w:del w:id="19902" w:author="CR1021" w:date="2025-01-08T14:45:00Z">
        <w:r w:rsidDel="00C95ECA">
          <w:tab/>
          <w:delText>tnapId</w:delText>
        </w:r>
        <w:r w:rsidDel="00C95ECA">
          <w:tab/>
        </w:r>
        <w:r w:rsidDel="00C95ECA">
          <w:tab/>
        </w:r>
        <w:r w:rsidDel="00C95ECA">
          <w:tab/>
          <w:delText>[5] TNAPId</w:delText>
        </w:r>
        <w:r w:rsidDel="00C95ECA">
          <w:tab/>
          <w:delText xml:space="preserve">OPTIONAL, </w:delText>
        </w:r>
      </w:del>
    </w:p>
    <w:p w14:paraId="5D47E698" w14:textId="582E3B15" w:rsidR="00BE630B" w:rsidDel="00C95ECA" w:rsidRDefault="00BE630B" w:rsidP="00BE630B">
      <w:pPr>
        <w:pStyle w:val="PL"/>
        <w:rPr>
          <w:del w:id="19903" w:author="CR1021" w:date="2025-01-08T14:45:00Z"/>
        </w:rPr>
      </w:pPr>
      <w:del w:id="19904" w:author="CR1021" w:date="2025-01-08T14:45:00Z">
        <w:r w:rsidDel="00C95ECA">
          <w:tab/>
          <w:delText>twapId</w:delText>
        </w:r>
        <w:r w:rsidDel="00C95ECA">
          <w:tab/>
        </w:r>
        <w:r w:rsidDel="00C95ECA">
          <w:tab/>
        </w:r>
        <w:r w:rsidDel="00C95ECA">
          <w:tab/>
          <w:delText>[6] TWAPId</w:delText>
        </w:r>
        <w:r w:rsidDel="00C95ECA">
          <w:tab/>
          <w:delText>OPTIONAL,</w:delText>
        </w:r>
      </w:del>
    </w:p>
    <w:p w14:paraId="2A664696" w14:textId="3458AF9C" w:rsidR="00BE630B" w:rsidDel="00C95ECA" w:rsidRDefault="00BE630B" w:rsidP="00BE630B">
      <w:pPr>
        <w:pStyle w:val="PL"/>
        <w:rPr>
          <w:del w:id="19905" w:author="CR1021" w:date="2025-01-08T14:45:00Z"/>
        </w:rPr>
      </w:pPr>
      <w:del w:id="19906" w:author="CR1021" w:date="2025-01-08T14:45:00Z">
        <w:r w:rsidDel="00C95ECA">
          <w:delText xml:space="preserve"> </w:delText>
        </w:r>
        <w:r w:rsidDel="00C95ECA">
          <w:tab/>
          <w:delText>hfcNodeId</w:delText>
        </w:r>
        <w:r w:rsidDel="00C95ECA">
          <w:tab/>
        </w:r>
        <w:r w:rsidDel="00C95ECA">
          <w:tab/>
          <w:delText>[7] HFCNodeId OPTIONAL,</w:delText>
        </w:r>
      </w:del>
    </w:p>
    <w:p w14:paraId="30AEBB84" w14:textId="79C5CE43" w:rsidR="00BE630B" w:rsidDel="00C95ECA" w:rsidRDefault="00BE630B" w:rsidP="00BE630B">
      <w:pPr>
        <w:pStyle w:val="PL"/>
        <w:rPr>
          <w:del w:id="19907" w:author="CR1021" w:date="2025-01-08T14:45:00Z"/>
        </w:rPr>
      </w:pPr>
      <w:del w:id="19908" w:author="CR1021" w:date="2025-01-08T14:45:00Z">
        <w:r w:rsidDel="00C95ECA">
          <w:tab/>
          <w:delText>w5gbanLineType</w:delText>
        </w:r>
        <w:r w:rsidDel="00C95ECA">
          <w:tab/>
          <w:delText>[8] LineType OPTIONAL,</w:delText>
        </w:r>
      </w:del>
    </w:p>
    <w:p w14:paraId="3A5C7452" w14:textId="40C30B5D" w:rsidR="00BE630B" w:rsidRPr="00750C70" w:rsidDel="00C95ECA" w:rsidRDefault="00BE630B" w:rsidP="00BE630B">
      <w:pPr>
        <w:pStyle w:val="PL"/>
        <w:rPr>
          <w:del w:id="19909" w:author="CR1021" w:date="2025-01-08T14:45:00Z"/>
          <w:lang w:val="fr-FR"/>
        </w:rPr>
      </w:pPr>
      <w:del w:id="19910" w:author="CR1021" w:date="2025-01-08T14:45:00Z">
        <w:r w:rsidDel="00C95ECA">
          <w:tab/>
        </w:r>
        <w:r w:rsidRPr="00750C70" w:rsidDel="00C95ECA">
          <w:rPr>
            <w:lang w:val="fr-FR"/>
          </w:rPr>
          <w:delText>gli</w:delText>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delText>[9] GLI OPTIONAL,</w:delText>
        </w:r>
      </w:del>
    </w:p>
    <w:p w14:paraId="07E73E91" w14:textId="79BC4205" w:rsidR="00BE630B" w:rsidRPr="00750C70" w:rsidDel="00C95ECA" w:rsidRDefault="00BE630B" w:rsidP="00BE630B">
      <w:pPr>
        <w:pStyle w:val="PL"/>
        <w:rPr>
          <w:del w:id="19911" w:author="CR1021" w:date="2025-01-08T14:45:00Z"/>
          <w:lang w:val="fr-FR"/>
        </w:rPr>
      </w:pPr>
      <w:del w:id="19912" w:author="CR1021" w:date="2025-01-08T14:45:00Z">
        <w:r w:rsidRPr="00750C70" w:rsidDel="00C95ECA">
          <w:rPr>
            <w:lang w:val="fr-FR"/>
          </w:rPr>
          <w:tab/>
          <w:delText>gci</w:delText>
        </w:r>
        <w:r w:rsidRPr="00750C70" w:rsidDel="00C95ECA">
          <w:rPr>
            <w:lang w:val="fr-FR"/>
          </w:rPr>
          <w:tab/>
        </w:r>
        <w:r w:rsidRPr="00750C70" w:rsidDel="00C95ECA">
          <w:rPr>
            <w:lang w:val="fr-FR"/>
          </w:rPr>
          <w:tab/>
        </w:r>
        <w:r w:rsidRPr="00750C70" w:rsidDel="00C95ECA">
          <w:rPr>
            <w:lang w:val="fr-FR"/>
          </w:rPr>
          <w:tab/>
        </w:r>
        <w:r w:rsidRPr="00750C70" w:rsidDel="00C95ECA">
          <w:rPr>
            <w:lang w:val="fr-FR"/>
          </w:rPr>
          <w:tab/>
          <w:delText>[10] GCI OPTIONAL</w:delText>
        </w:r>
      </w:del>
    </w:p>
    <w:p w14:paraId="4D57ECCF" w14:textId="463DB287" w:rsidR="00BE630B" w:rsidRPr="00750C70" w:rsidDel="00C95ECA" w:rsidRDefault="00BE630B" w:rsidP="00BE630B">
      <w:pPr>
        <w:pStyle w:val="PL"/>
        <w:rPr>
          <w:del w:id="19913" w:author="CR1021" w:date="2025-01-08T14:45:00Z"/>
          <w:lang w:val="fr-FR"/>
        </w:rPr>
      </w:pPr>
    </w:p>
    <w:p w14:paraId="41249A84" w14:textId="5DDDCE9A" w:rsidR="00BE630B" w:rsidRPr="00604B40" w:rsidDel="00C95ECA" w:rsidRDefault="00BE630B" w:rsidP="00BE630B">
      <w:pPr>
        <w:pStyle w:val="PL"/>
        <w:rPr>
          <w:del w:id="19914" w:author="CR1021" w:date="2025-01-08T14:45:00Z"/>
        </w:rPr>
      </w:pPr>
      <w:del w:id="19915" w:author="CR1021" w:date="2025-01-08T14:45:00Z">
        <w:r w:rsidRPr="00604B40" w:rsidDel="00C95ECA">
          <w:delText>}</w:delText>
        </w:r>
      </w:del>
    </w:p>
    <w:p w14:paraId="34488136" w14:textId="214BDB50" w:rsidR="00BE630B" w:rsidRPr="00604B40" w:rsidDel="00C95ECA" w:rsidRDefault="00BE630B" w:rsidP="00BE630B">
      <w:pPr>
        <w:pStyle w:val="PL"/>
        <w:rPr>
          <w:del w:id="19916" w:author="CR1021" w:date="2025-01-08T14:45:00Z"/>
        </w:rPr>
      </w:pPr>
    </w:p>
    <w:p w14:paraId="5C91C47D" w14:textId="2C318C5C"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17" w:author="CR1021" w:date="2025-01-08T14:45:00Z"/>
          <w:rFonts w:ascii="Courier New" w:hAnsi="Courier New"/>
          <w:sz w:val="16"/>
        </w:rPr>
      </w:pPr>
      <w:del w:id="19918" w:author="CR1021" w:date="2025-01-08T14:45:00Z">
        <w:r w:rsidDel="00C95ECA">
          <w:rPr>
            <w:rFonts w:ascii="Courier New" w:hAnsi="Courier New"/>
            <w:sz w:val="16"/>
          </w:rPr>
          <w:delText>NcgiTai ::= SEQUENCE</w:delText>
        </w:r>
      </w:del>
    </w:p>
    <w:p w14:paraId="5F2BE160" w14:textId="21E00E8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19" w:author="CR1021" w:date="2025-01-08T14:45:00Z"/>
          <w:rFonts w:ascii="Courier New" w:hAnsi="Courier New"/>
          <w:sz w:val="16"/>
        </w:rPr>
      </w:pPr>
      <w:del w:id="19920" w:author="CR1021" w:date="2025-01-08T14:45:00Z">
        <w:r w:rsidDel="00C95ECA">
          <w:rPr>
            <w:rFonts w:ascii="Courier New" w:hAnsi="Courier New"/>
            <w:sz w:val="16"/>
          </w:rPr>
          <w:delText xml:space="preserve">-- </w:delText>
        </w:r>
      </w:del>
    </w:p>
    <w:p w14:paraId="31720448" w14:textId="59797793"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21" w:author="CR1021" w:date="2025-01-08T14:45:00Z"/>
          <w:rFonts w:ascii="Courier New" w:hAnsi="Courier New"/>
          <w:sz w:val="16"/>
        </w:rPr>
      </w:pPr>
      <w:del w:id="19922" w:author="CR1021" w:date="2025-01-08T14:45:00Z">
        <w:r w:rsidDel="00C95ECA">
          <w:rPr>
            <w:rFonts w:ascii="Courier New" w:hAnsi="Courier New"/>
            <w:sz w:val="16"/>
          </w:rPr>
          <w:delText>-- See 3GPP TS 29.571 [249] for details</w:delText>
        </w:r>
      </w:del>
    </w:p>
    <w:p w14:paraId="7E1B00EA" w14:textId="5E1B9D42" w:rsidR="002D5BEF" w:rsidRPr="00604B40"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23" w:author="CR1021" w:date="2025-01-08T14:45:00Z"/>
          <w:rFonts w:ascii="Courier New" w:hAnsi="Courier New"/>
          <w:sz w:val="16"/>
          <w:lang w:val="fr-FR"/>
        </w:rPr>
      </w:pPr>
      <w:del w:id="19924" w:author="CR1021" w:date="2025-01-08T14:45:00Z">
        <w:r w:rsidRPr="00604B40" w:rsidDel="00C95ECA">
          <w:rPr>
            <w:rFonts w:ascii="Courier New" w:hAnsi="Courier New"/>
            <w:sz w:val="16"/>
            <w:lang w:val="fr-FR"/>
          </w:rPr>
          <w:delText xml:space="preserve">-- </w:delText>
        </w:r>
      </w:del>
    </w:p>
    <w:p w14:paraId="6CFF0B23" w14:textId="3DF13C21" w:rsidR="002D5BEF" w:rsidRPr="00604B40"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25" w:author="CR1021" w:date="2025-01-08T14:45:00Z"/>
          <w:rFonts w:ascii="Courier New" w:hAnsi="Courier New"/>
          <w:sz w:val="16"/>
          <w:lang w:val="fr-FR"/>
        </w:rPr>
      </w:pPr>
      <w:del w:id="19926" w:author="CR1021" w:date="2025-01-08T14:45:00Z">
        <w:r w:rsidRPr="00604B40" w:rsidDel="00C95ECA">
          <w:rPr>
            <w:rFonts w:ascii="Courier New" w:hAnsi="Courier New"/>
            <w:sz w:val="16"/>
            <w:lang w:val="fr-FR"/>
          </w:rPr>
          <w:delText>{</w:delText>
        </w:r>
      </w:del>
    </w:p>
    <w:p w14:paraId="0F5B40EB" w14:textId="155F6758" w:rsidR="002D5BEF" w:rsidRPr="00604B40"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27" w:author="CR1021" w:date="2025-01-08T14:45:00Z"/>
          <w:rFonts w:ascii="Courier New" w:hAnsi="Courier New"/>
          <w:sz w:val="16"/>
          <w:lang w:val="fr-FR"/>
        </w:rPr>
      </w:pPr>
      <w:del w:id="19928" w:author="CR1021" w:date="2025-01-08T14:45:00Z">
        <w:r w:rsidRPr="00604B40" w:rsidDel="00C95ECA">
          <w:rPr>
            <w:rFonts w:ascii="Courier New" w:hAnsi="Courier New"/>
            <w:sz w:val="16"/>
            <w:lang w:val="fr-FR"/>
          </w:rPr>
          <w:tab/>
          <w:delText xml:space="preserve">tai </w:delText>
        </w:r>
        <w:r w:rsidRPr="00604B40" w:rsidDel="00C95ECA">
          <w:rPr>
            <w:rFonts w:ascii="Courier New" w:hAnsi="Courier New"/>
            <w:sz w:val="16"/>
            <w:lang w:val="fr-FR"/>
          </w:rPr>
          <w:tab/>
        </w:r>
        <w:r w:rsidRPr="00604B40" w:rsidDel="00C95ECA">
          <w:rPr>
            <w:rFonts w:ascii="Courier New" w:hAnsi="Courier New"/>
            <w:sz w:val="16"/>
            <w:lang w:val="fr-FR"/>
          </w:rPr>
          <w:tab/>
          <w:delText>[0] TAI,</w:delText>
        </w:r>
      </w:del>
    </w:p>
    <w:p w14:paraId="3AD62CF2" w14:textId="5D6EE2F6" w:rsidR="002D5BEF" w:rsidRPr="00604B40"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29" w:author="CR1021" w:date="2025-01-08T14:45:00Z"/>
          <w:rFonts w:ascii="Courier New" w:hAnsi="Courier New"/>
          <w:sz w:val="16"/>
          <w:lang w:val="fr-FR"/>
        </w:rPr>
      </w:pPr>
      <w:del w:id="19930" w:author="CR1021" w:date="2025-01-08T14:45:00Z">
        <w:r w:rsidRPr="00604B40" w:rsidDel="00C95ECA">
          <w:rPr>
            <w:rFonts w:ascii="Courier New" w:hAnsi="Courier New"/>
            <w:sz w:val="16"/>
            <w:lang w:val="fr-FR"/>
          </w:rPr>
          <w:tab/>
          <w:delText xml:space="preserve">cellList </w:delText>
        </w:r>
        <w:r w:rsidRPr="00604B40" w:rsidDel="00C95ECA">
          <w:rPr>
            <w:rFonts w:ascii="Courier New" w:hAnsi="Courier New"/>
            <w:sz w:val="16"/>
            <w:lang w:val="fr-FR"/>
          </w:rPr>
          <w:tab/>
          <w:delText>[1] SEQUENCE OF Ncgi</w:delText>
        </w:r>
      </w:del>
    </w:p>
    <w:p w14:paraId="6A38FB30" w14:textId="35E11CC9" w:rsidR="002D5BEF" w:rsidRPr="009E0F49" w:rsidDel="00C95ECA" w:rsidRDefault="002D5BEF" w:rsidP="002D5BEF">
      <w:pPr>
        <w:pStyle w:val="PL"/>
        <w:rPr>
          <w:del w:id="19931" w:author="CR1021" w:date="2025-01-08T14:45:00Z"/>
        </w:rPr>
      </w:pPr>
      <w:del w:id="19932" w:author="CR1021" w:date="2025-01-08T14:45:00Z">
        <w:r w:rsidRPr="009E0F49" w:rsidDel="00C95ECA">
          <w:delText>}</w:delText>
        </w:r>
      </w:del>
    </w:p>
    <w:p w14:paraId="27095F85" w14:textId="3E892EA6" w:rsidR="008E0F38" w:rsidRPr="009E0F49" w:rsidDel="00C95ECA" w:rsidRDefault="008E0F38" w:rsidP="008E0F38">
      <w:pPr>
        <w:pStyle w:val="PL"/>
        <w:rPr>
          <w:del w:id="19933" w:author="CR1021" w:date="2025-01-08T14:45:00Z"/>
        </w:rPr>
      </w:pPr>
      <w:del w:id="19934" w:author="CR1021" w:date="2025-01-08T14:45:00Z">
        <w:r w:rsidRPr="009E0F49" w:rsidDel="00C95ECA">
          <w:delText xml:space="preserve">NSACFContainerInformation </w:delText>
        </w:r>
        <w:r w:rsidRPr="009E0F49" w:rsidDel="00C95ECA">
          <w:tab/>
        </w:r>
        <w:r w:rsidRPr="009E0F49" w:rsidDel="00C95ECA">
          <w:tab/>
          <w:delText>::= SEQUENCE</w:delText>
        </w:r>
      </w:del>
    </w:p>
    <w:p w14:paraId="2DA22731" w14:textId="42F739A8" w:rsidR="008E0F38" w:rsidRPr="009E0F49" w:rsidDel="00C95ECA" w:rsidRDefault="008E0F38" w:rsidP="008E0F38">
      <w:pPr>
        <w:pStyle w:val="PL"/>
        <w:rPr>
          <w:del w:id="19935" w:author="CR1021" w:date="2025-01-08T14:45:00Z"/>
        </w:rPr>
      </w:pPr>
      <w:del w:id="19936" w:author="CR1021" w:date="2025-01-08T14:45:00Z">
        <w:r w:rsidRPr="009E0F49" w:rsidDel="00C95ECA">
          <w:delText>{</w:delText>
        </w:r>
      </w:del>
    </w:p>
    <w:p w14:paraId="40C64D48" w14:textId="3F6BF0A8" w:rsidR="008E0F38" w:rsidRPr="009E0F49" w:rsidDel="00C95ECA" w:rsidRDefault="008E0F38" w:rsidP="008E0F38">
      <w:pPr>
        <w:pStyle w:val="PL"/>
        <w:rPr>
          <w:del w:id="19937" w:author="CR1021" w:date="2025-01-08T14:45:00Z"/>
        </w:rPr>
      </w:pPr>
      <w:del w:id="19938" w:author="CR1021" w:date="2025-01-08T14:45:00Z">
        <w:r w:rsidRPr="009E0F49" w:rsidDel="00C95ECA">
          <w:tab/>
          <w:delText xml:space="preserve">numberOfUEs </w:delText>
        </w:r>
        <w:r w:rsidRPr="009E0F49" w:rsidDel="00C95ECA">
          <w:tab/>
        </w:r>
        <w:r w:rsidRPr="009E0F49" w:rsidDel="00C95ECA">
          <w:tab/>
        </w:r>
        <w:r w:rsidRPr="009E0F49" w:rsidDel="00C95ECA">
          <w:tab/>
        </w:r>
        <w:r w:rsidRPr="009E0F49" w:rsidDel="00C95ECA">
          <w:tab/>
        </w:r>
        <w:r w:rsidRPr="009E0F49" w:rsidDel="00C95ECA">
          <w:tab/>
          <w:delText>[0] INTEGER OPTIONAL,</w:delText>
        </w:r>
      </w:del>
    </w:p>
    <w:p w14:paraId="128F8BC4" w14:textId="26289956" w:rsidR="008E0F38" w:rsidRPr="009E0F49" w:rsidDel="00C95ECA" w:rsidRDefault="008E0F38" w:rsidP="008E0F38">
      <w:pPr>
        <w:pStyle w:val="PL"/>
        <w:rPr>
          <w:del w:id="19939" w:author="CR1021" w:date="2025-01-08T14:45:00Z"/>
        </w:rPr>
      </w:pPr>
      <w:del w:id="19940" w:author="CR1021" w:date="2025-01-08T14:45:00Z">
        <w:r w:rsidRPr="009E0F49" w:rsidDel="00C95ECA">
          <w:tab/>
          <w:delText>numberOfPDUs</w:delText>
        </w:r>
        <w:r w:rsidRPr="009E0F49" w:rsidDel="00C95ECA">
          <w:tab/>
        </w:r>
        <w:r w:rsidRPr="009E0F49" w:rsidDel="00C95ECA">
          <w:tab/>
        </w:r>
        <w:r w:rsidRPr="009E0F49" w:rsidDel="00C95ECA">
          <w:tab/>
        </w:r>
        <w:r w:rsidRPr="009E0F49" w:rsidDel="00C95ECA">
          <w:tab/>
        </w:r>
        <w:r w:rsidRPr="009E0F49" w:rsidDel="00C95ECA">
          <w:tab/>
          <w:delText>[1] INTEGER OPTIONAL</w:delText>
        </w:r>
      </w:del>
    </w:p>
    <w:p w14:paraId="27F1920E" w14:textId="7E8F3CDF" w:rsidR="008E0F38" w:rsidRPr="009E0F49" w:rsidDel="00C95ECA" w:rsidRDefault="008E0F38" w:rsidP="008E0F38">
      <w:pPr>
        <w:pStyle w:val="PL"/>
        <w:rPr>
          <w:del w:id="19941" w:author="CR1021" w:date="2025-01-08T14:45:00Z"/>
        </w:rPr>
      </w:pPr>
    </w:p>
    <w:p w14:paraId="797CF13C" w14:textId="42C97161" w:rsidR="008E0F38" w:rsidRPr="009E0F49" w:rsidDel="00C95ECA" w:rsidRDefault="008E0F38" w:rsidP="008E0F38">
      <w:pPr>
        <w:pStyle w:val="PL"/>
        <w:rPr>
          <w:del w:id="19942" w:author="CR1021" w:date="2025-01-08T14:45:00Z"/>
        </w:rPr>
      </w:pPr>
      <w:del w:id="19943" w:author="CR1021" w:date="2025-01-08T14:45:00Z">
        <w:r w:rsidRPr="009E0F49" w:rsidDel="00C95ECA">
          <w:delText>}</w:delText>
        </w:r>
      </w:del>
    </w:p>
    <w:p w14:paraId="49C47338" w14:textId="450F7480" w:rsidR="00B03AC4" w:rsidRPr="00BC1FB2" w:rsidDel="00C95ECA" w:rsidRDefault="00B03AC4" w:rsidP="00B03AC4">
      <w:pPr>
        <w:pStyle w:val="PL"/>
        <w:rPr>
          <w:del w:id="19944" w:author="CR1021" w:date="2025-01-08T14:45:00Z"/>
        </w:rPr>
      </w:pPr>
    </w:p>
    <w:p w14:paraId="1085185E" w14:textId="61D8B820" w:rsidR="00B03AC4" w:rsidDel="00C95ECA" w:rsidRDefault="00B03AC4" w:rsidP="00B03AC4">
      <w:pPr>
        <w:pStyle w:val="PL"/>
        <w:rPr>
          <w:del w:id="19945" w:author="CR1021" w:date="2025-01-08T14:45:00Z"/>
        </w:rPr>
      </w:pPr>
      <w:del w:id="19946" w:author="CR1021" w:date="2025-01-08T14:45:00Z">
        <w:r w:rsidDel="00C95ECA">
          <w:delText>NSACFTrigger</w:delText>
        </w:r>
        <w:r w:rsidDel="00C95ECA">
          <w:tab/>
        </w:r>
        <w:r w:rsidDel="00C95ECA">
          <w:tab/>
        </w:r>
        <w:r w:rsidDel="00C95ECA">
          <w:tab/>
          <w:delText>::= INTEGER</w:delText>
        </w:r>
      </w:del>
    </w:p>
    <w:p w14:paraId="5D048CA3" w14:textId="2B987DCC" w:rsidR="00B03AC4" w:rsidDel="00C95ECA" w:rsidRDefault="00B03AC4" w:rsidP="00B03AC4">
      <w:pPr>
        <w:pStyle w:val="PL"/>
        <w:rPr>
          <w:del w:id="19947" w:author="CR1021" w:date="2025-01-08T14:45:00Z"/>
        </w:rPr>
      </w:pPr>
      <w:del w:id="19948" w:author="CR1021" w:date="2025-01-08T14:45:00Z">
        <w:r w:rsidDel="00C95ECA">
          <w:delText>{</w:delText>
        </w:r>
      </w:del>
    </w:p>
    <w:p w14:paraId="129435CA" w14:textId="52676582" w:rsidR="00B03AC4" w:rsidDel="00C95ECA" w:rsidRDefault="00B03AC4" w:rsidP="00B03AC4">
      <w:pPr>
        <w:pStyle w:val="PL"/>
        <w:rPr>
          <w:del w:id="19949" w:author="CR1021" w:date="2025-01-08T14:45:00Z"/>
        </w:rPr>
      </w:pPr>
      <w:del w:id="19950" w:author="CR1021" w:date="2025-01-08T14:45:00Z">
        <w:r w:rsidDel="00C95ECA">
          <w:delText>--</w:delText>
        </w:r>
        <w:r w:rsidRPr="00725681" w:rsidDel="00C95ECA">
          <w:delText>Initial</w:delText>
        </w:r>
      </w:del>
    </w:p>
    <w:p w14:paraId="5AE0416D" w14:textId="28BAEE5D" w:rsidR="00B03AC4" w:rsidDel="00C95ECA" w:rsidRDefault="00B03AC4" w:rsidP="00B03AC4">
      <w:pPr>
        <w:pStyle w:val="PL"/>
        <w:rPr>
          <w:del w:id="19951" w:author="CR1021" w:date="2025-01-08T14:45:00Z"/>
        </w:rPr>
      </w:pPr>
      <w:del w:id="19952" w:author="CR1021" w:date="2025-01-08T14:45:00Z">
        <w:r w:rsidDel="00C95ECA">
          <w:tab/>
          <w:delText>nSACThresholdInitial</w:delText>
        </w:r>
        <w:r w:rsidDel="00C95ECA">
          <w:tab/>
        </w:r>
        <w:r w:rsidDel="00C95ECA">
          <w:tab/>
        </w:r>
        <w:r w:rsidDel="00C95ECA">
          <w:tab/>
        </w:r>
        <w:r w:rsidDel="00C95ECA">
          <w:tab/>
        </w:r>
        <w:r w:rsidDel="00C95ECA">
          <w:tab/>
        </w:r>
        <w:r w:rsidDel="00C95ECA">
          <w:tab/>
          <w:delText>(1),</w:delText>
        </w:r>
      </w:del>
    </w:p>
    <w:p w14:paraId="683AD188" w14:textId="4FB7E9B5" w:rsidR="00B03AC4" w:rsidDel="00C95ECA" w:rsidRDefault="00B03AC4" w:rsidP="00B03AC4">
      <w:pPr>
        <w:pStyle w:val="PL"/>
        <w:rPr>
          <w:del w:id="19953" w:author="CR1021" w:date="2025-01-08T14:45:00Z"/>
        </w:rPr>
      </w:pPr>
      <w:del w:id="19954" w:author="CR1021" w:date="2025-01-08T14:45:00Z">
        <w:r w:rsidDel="00C95ECA">
          <w:delText>--</w:delText>
        </w:r>
        <w:r w:rsidRPr="00725681" w:rsidDel="00C95ECA">
          <w:delText>Change of charging conditions</w:delText>
        </w:r>
      </w:del>
    </w:p>
    <w:p w14:paraId="33852D91" w14:textId="1E1272FF" w:rsidR="00B03AC4" w:rsidDel="00C95ECA" w:rsidRDefault="00B03AC4" w:rsidP="00B03AC4">
      <w:pPr>
        <w:pStyle w:val="PL"/>
        <w:rPr>
          <w:del w:id="19955" w:author="CR1021" w:date="2025-01-08T14:45:00Z"/>
        </w:rPr>
      </w:pPr>
      <w:del w:id="19956" w:author="CR1021" w:date="2025-01-08T14:45:00Z">
        <w:r w:rsidDel="00C95ECA">
          <w:tab/>
          <w:delText>nSACThresholdUpwardsReached</w:delText>
        </w:r>
        <w:r w:rsidDel="00C95ECA">
          <w:tab/>
        </w:r>
        <w:r w:rsidDel="00C95ECA">
          <w:tab/>
        </w:r>
        <w:r w:rsidDel="00C95ECA">
          <w:tab/>
        </w:r>
        <w:r w:rsidDel="00C95ECA">
          <w:tab/>
        </w:r>
        <w:r w:rsidDel="00C95ECA">
          <w:tab/>
          <w:delText>(2),</w:delText>
        </w:r>
      </w:del>
    </w:p>
    <w:p w14:paraId="1731E161" w14:textId="548CE739" w:rsidR="00B03AC4" w:rsidRPr="002B28F5" w:rsidDel="00C95ECA" w:rsidRDefault="00B03AC4" w:rsidP="00B03AC4">
      <w:pPr>
        <w:pStyle w:val="PL"/>
        <w:rPr>
          <w:del w:id="19957" w:author="CR1021" w:date="2025-01-08T14:45:00Z"/>
        </w:rPr>
      </w:pPr>
      <w:del w:id="19958" w:author="CR1021" w:date="2025-01-08T14:45:00Z">
        <w:r w:rsidDel="00C95ECA">
          <w:tab/>
          <w:delText>nSACThresholdUpwardsCrossed</w:delText>
        </w:r>
        <w:r w:rsidDel="00C95ECA">
          <w:tab/>
        </w:r>
        <w:r w:rsidDel="00C95ECA">
          <w:tab/>
        </w:r>
        <w:r w:rsidDel="00C95ECA">
          <w:tab/>
        </w:r>
        <w:r w:rsidDel="00C95ECA">
          <w:tab/>
        </w:r>
        <w:r w:rsidDel="00C95ECA">
          <w:tab/>
          <w:delText>(3),</w:delText>
        </w:r>
      </w:del>
    </w:p>
    <w:p w14:paraId="6FA00793" w14:textId="61FF731D" w:rsidR="00B03AC4" w:rsidDel="00C95ECA" w:rsidRDefault="00B03AC4" w:rsidP="00B03AC4">
      <w:pPr>
        <w:pStyle w:val="PL"/>
        <w:rPr>
          <w:del w:id="19959" w:author="CR1021" w:date="2025-01-08T14:45:00Z"/>
        </w:rPr>
      </w:pPr>
      <w:del w:id="19960" w:author="CR1021" w:date="2025-01-08T14:45:00Z">
        <w:r w:rsidDel="00C95ECA">
          <w:tab/>
          <w:delText>nSACThresholdDownwardsCrossed</w:delText>
        </w:r>
        <w:r w:rsidDel="00C95ECA">
          <w:tab/>
        </w:r>
        <w:r w:rsidDel="00C95ECA">
          <w:tab/>
        </w:r>
        <w:r w:rsidDel="00C95ECA">
          <w:tab/>
        </w:r>
        <w:r w:rsidDel="00C95ECA">
          <w:tab/>
          <w:delText>(4),</w:delText>
        </w:r>
      </w:del>
    </w:p>
    <w:p w14:paraId="694F7B3A" w14:textId="58213CCD" w:rsidR="00B03AC4" w:rsidDel="00C95ECA" w:rsidRDefault="00B03AC4" w:rsidP="00B03AC4">
      <w:pPr>
        <w:pStyle w:val="PL"/>
        <w:rPr>
          <w:del w:id="19961" w:author="CR1021" w:date="2025-01-08T14:45:00Z"/>
        </w:rPr>
      </w:pPr>
      <w:del w:id="19962" w:author="CR1021" w:date="2025-01-08T14:45:00Z">
        <w:r w:rsidDel="00C95ECA">
          <w:delText>--Quota management</w:delText>
        </w:r>
      </w:del>
    </w:p>
    <w:p w14:paraId="29373E68" w14:textId="11F79BC0" w:rsidR="00B03AC4" w:rsidRPr="002B28F5" w:rsidDel="00C95ECA" w:rsidRDefault="00B03AC4" w:rsidP="00B03AC4">
      <w:pPr>
        <w:pStyle w:val="PL"/>
        <w:rPr>
          <w:del w:id="19963" w:author="CR1021" w:date="2025-01-08T14:45:00Z"/>
        </w:rPr>
      </w:pPr>
      <w:del w:id="19964" w:author="CR1021" w:date="2025-01-08T14:45:00Z">
        <w:r w:rsidDel="00C95ECA">
          <w:tab/>
          <w:delText>nSACQuotaThreshold</w:delText>
        </w:r>
        <w:r w:rsidDel="00C95ECA">
          <w:tab/>
        </w:r>
        <w:r w:rsidDel="00C95ECA">
          <w:tab/>
        </w:r>
        <w:r w:rsidDel="00C95ECA">
          <w:tab/>
        </w:r>
        <w:r w:rsidDel="00C95ECA">
          <w:tab/>
        </w:r>
        <w:r w:rsidDel="00C95ECA">
          <w:tab/>
        </w:r>
        <w:r w:rsidDel="00C95ECA">
          <w:tab/>
        </w:r>
        <w:r w:rsidDel="00C95ECA">
          <w:tab/>
          <w:delText>(5),</w:delText>
        </w:r>
      </w:del>
    </w:p>
    <w:p w14:paraId="4761E98F" w14:textId="2DCEF7EF" w:rsidR="00B03AC4" w:rsidDel="00C95ECA" w:rsidRDefault="00B03AC4" w:rsidP="00B03AC4">
      <w:pPr>
        <w:pStyle w:val="PL"/>
        <w:rPr>
          <w:del w:id="19965" w:author="CR1021" w:date="2025-01-08T14:45:00Z"/>
        </w:rPr>
      </w:pPr>
      <w:del w:id="19966" w:author="CR1021" w:date="2025-01-08T14:45:00Z">
        <w:r w:rsidDel="00C95ECA">
          <w:tab/>
          <w:delText>nSACQuotaExhausted</w:delText>
        </w:r>
        <w:r w:rsidDel="00C95ECA">
          <w:tab/>
        </w:r>
        <w:r w:rsidDel="00C95ECA">
          <w:tab/>
        </w:r>
        <w:r w:rsidDel="00C95ECA">
          <w:tab/>
        </w:r>
        <w:r w:rsidDel="00C95ECA">
          <w:tab/>
        </w:r>
        <w:r w:rsidDel="00C95ECA">
          <w:tab/>
        </w:r>
        <w:r w:rsidDel="00C95ECA">
          <w:tab/>
        </w:r>
        <w:r w:rsidDel="00C95ECA">
          <w:tab/>
          <w:delText>(6),</w:delText>
        </w:r>
      </w:del>
    </w:p>
    <w:p w14:paraId="1249DB42" w14:textId="419A800D" w:rsidR="00B03AC4" w:rsidRPr="002B28F5" w:rsidDel="00C95ECA" w:rsidRDefault="00B03AC4" w:rsidP="00B03AC4">
      <w:pPr>
        <w:pStyle w:val="PL"/>
        <w:rPr>
          <w:del w:id="19967" w:author="CR1021" w:date="2025-01-08T14:45:00Z"/>
        </w:rPr>
      </w:pPr>
      <w:del w:id="19968" w:author="CR1021" w:date="2025-01-08T14:45:00Z">
        <w:r w:rsidDel="00C95ECA">
          <w:tab/>
          <w:delText>nSACValidityTime</w:delText>
        </w:r>
        <w:r w:rsidDel="00C95ECA">
          <w:tab/>
        </w:r>
        <w:r w:rsidDel="00C95ECA">
          <w:tab/>
        </w:r>
        <w:r w:rsidDel="00C95ECA">
          <w:tab/>
        </w:r>
        <w:r w:rsidDel="00C95ECA">
          <w:tab/>
        </w:r>
        <w:r w:rsidDel="00C95ECA">
          <w:tab/>
        </w:r>
        <w:r w:rsidDel="00C95ECA">
          <w:tab/>
        </w:r>
        <w:r w:rsidDel="00C95ECA">
          <w:tab/>
          <w:delText>(7),</w:delText>
        </w:r>
      </w:del>
    </w:p>
    <w:p w14:paraId="366D3151" w14:textId="349901FC" w:rsidR="00B03AC4" w:rsidDel="00C95ECA" w:rsidRDefault="00B03AC4" w:rsidP="00B03AC4">
      <w:pPr>
        <w:pStyle w:val="PL"/>
        <w:rPr>
          <w:del w:id="19969" w:author="CR1021" w:date="2025-01-08T14:45:00Z"/>
        </w:rPr>
      </w:pPr>
      <w:del w:id="19970" w:author="CR1021" w:date="2025-01-08T14:45:00Z">
        <w:r w:rsidDel="00C95ECA">
          <w:tab/>
          <w:delText>nSACQHT</w:delText>
        </w:r>
        <w:r w:rsidDel="00C95ECA">
          <w:tab/>
        </w:r>
        <w:r w:rsidDel="00C95ECA">
          <w:tab/>
        </w:r>
        <w:r w:rsidDel="00C95ECA">
          <w:tab/>
        </w:r>
        <w:r w:rsidDel="00C95ECA">
          <w:tab/>
        </w:r>
        <w:r w:rsidDel="00C95ECA">
          <w:tab/>
        </w:r>
        <w:r w:rsidDel="00C95ECA">
          <w:tab/>
        </w:r>
        <w:r w:rsidDel="00C95ECA">
          <w:tab/>
        </w:r>
        <w:r w:rsidDel="00C95ECA">
          <w:tab/>
        </w:r>
        <w:r w:rsidDel="00C95ECA">
          <w:tab/>
        </w:r>
        <w:r w:rsidDel="00C95ECA">
          <w:tab/>
          <w:delText>(8),</w:delText>
        </w:r>
      </w:del>
    </w:p>
    <w:p w14:paraId="1609CF10" w14:textId="009A3A6B" w:rsidR="00B03AC4" w:rsidDel="00C95ECA" w:rsidRDefault="00B03AC4" w:rsidP="00B03AC4">
      <w:pPr>
        <w:pStyle w:val="PL"/>
        <w:rPr>
          <w:del w:id="19971" w:author="CR1021" w:date="2025-01-08T14:45:00Z"/>
        </w:rPr>
      </w:pPr>
      <w:del w:id="19972" w:author="CR1021" w:date="2025-01-08T14:45:00Z">
        <w:r w:rsidDel="00C95ECA">
          <w:tab/>
          <w:delText>nSACThresholdTermination</w:delText>
        </w:r>
        <w:r w:rsidDel="00C95ECA">
          <w:tab/>
        </w:r>
        <w:r w:rsidDel="00C95ECA">
          <w:tab/>
        </w:r>
        <w:r w:rsidDel="00C95ECA">
          <w:tab/>
        </w:r>
        <w:r w:rsidDel="00C95ECA">
          <w:tab/>
        </w:r>
        <w:r w:rsidDel="00C95ECA">
          <w:tab/>
          <w:delText>(9),</w:delText>
        </w:r>
      </w:del>
    </w:p>
    <w:p w14:paraId="11595C1A" w14:textId="6C768DC5" w:rsidR="00B03AC4" w:rsidRPr="002B28F5" w:rsidDel="00C95ECA" w:rsidRDefault="00B03AC4" w:rsidP="00B03AC4">
      <w:pPr>
        <w:pStyle w:val="PL"/>
        <w:rPr>
          <w:del w:id="19973" w:author="CR1021" w:date="2025-01-08T14:45:00Z"/>
        </w:rPr>
      </w:pPr>
      <w:del w:id="19974" w:author="CR1021" w:date="2025-01-08T14:45:00Z">
        <w:r w:rsidDel="00C95ECA">
          <w:lastRenderedPageBreak/>
          <w:delText>--</w:delText>
        </w:r>
        <w:r w:rsidRPr="00CB33BD" w:rsidDel="00C95ECA">
          <w:delText>Termination</w:delText>
        </w:r>
      </w:del>
    </w:p>
    <w:p w14:paraId="2C2F0945" w14:textId="2988B456" w:rsidR="00B03AC4" w:rsidDel="00C95ECA" w:rsidRDefault="00B03AC4" w:rsidP="00B03AC4">
      <w:pPr>
        <w:pStyle w:val="PL"/>
        <w:rPr>
          <w:del w:id="19975" w:author="CR1021" w:date="2025-01-08T14:45:00Z"/>
        </w:rPr>
      </w:pPr>
      <w:del w:id="19976" w:author="CR1021" w:date="2025-01-08T14:45:00Z">
        <w:r w:rsidDel="00C95ECA">
          <w:tab/>
          <w:delText>nSTermination</w:delText>
        </w:r>
        <w:r w:rsidDel="00C95ECA">
          <w:tab/>
        </w:r>
        <w:r w:rsidDel="00C95ECA">
          <w:tab/>
        </w:r>
        <w:r w:rsidDel="00C95ECA">
          <w:tab/>
        </w:r>
        <w:r w:rsidDel="00C95ECA">
          <w:tab/>
        </w:r>
        <w:r w:rsidDel="00C95ECA">
          <w:tab/>
        </w:r>
        <w:r w:rsidDel="00C95ECA">
          <w:tab/>
        </w:r>
        <w:r w:rsidDel="00C95ECA">
          <w:tab/>
        </w:r>
        <w:r w:rsidDel="00C95ECA">
          <w:tab/>
          <w:delText>(10)</w:delText>
        </w:r>
      </w:del>
    </w:p>
    <w:p w14:paraId="23835BE8" w14:textId="169D8340" w:rsidR="00B03AC4" w:rsidRPr="00BC1FB2" w:rsidDel="00C95ECA" w:rsidRDefault="00B03AC4" w:rsidP="00B03AC4">
      <w:pPr>
        <w:pStyle w:val="PL"/>
        <w:rPr>
          <w:del w:id="19977" w:author="CR1021" w:date="2025-01-08T14:45:00Z"/>
          <w:lang w:eastAsia="zh-CN"/>
        </w:rPr>
      </w:pPr>
      <w:del w:id="19978" w:author="CR1021" w:date="2025-01-08T14:45:00Z">
        <w:r w:rsidRPr="00BC1FB2" w:rsidDel="00C95ECA">
          <w:rPr>
            <w:rFonts w:hint="eastAsia"/>
            <w:lang w:eastAsia="zh-CN"/>
          </w:rPr>
          <w:delText>}</w:delText>
        </w:r>
      </w:del>
    </w:p>
    <w:p w14:paraId="493F75F2" w14:textId="33C0E121" w:rsidR="00E31001" w:rsidRPr="009E0F49" w:rsidDel="00C95ECA" w:rsidRDefault="00E31001" w:rsidP="00E31001">
      <w:pPr>
        <w:pStyle w:val="PL"/>
        <w:rPr>
          <w:del w:id="19979" w:author="CR1021" w:date="2025-01-08T14:45:00Z"/>
        </w:rPr>
      </w:pPr>
    </w:p>
    <w:p w14:paraId="229C952A" w14:textId="787ECAC9" w:rsidR="00BC18B9" w:rsidRPr="009E0F49" w:rsidDel="00C95ECA" w:rsidRDefault="00BC18B9" w:rsidP="00BC18B9">
      <w:pPr>
        <w:pStyle w:val="PL"/>
        <w:rPr>
          <w:del w:id="19980" w:author="CR1021" w:date="2025-01-08T14:45:00Z"/>
        </w:rPr>
      </w:pPr>
      <w:del w:id="19981" w:author="CR1021" w:date="2025-01-08T14:45:00Z">
        <w:r w:rsidRPr="009E0F49" w:rsidDel="00C95ECA">
          <w:delText>NSSAAMessageType</w:delText>
        </w:r>
        <w:r w:rsidRPr="009E0F49" w:rsidDel="00C95ECA">
          <w:tab/>
        </w:r>
        <w:r w:rsidRPr="009E0F49" w:rsidDel="00C95ECA">
          <w:tab/>
          <w:delText>::= ENUMERATED</w:delText>
        </w:r>
      </w:del>
    </w:p>
    <w:p w14:paraId="6C133456" w14:textId="4AD7B299" w:rsidR="00BC18B9" w:rsidRPr="009E0F49" w:rsidDel="00C95ECA" w:rsidRDefault="00BC18B9" w:rsidP="00BC18B9">
      <w:pPr>
        <w:pStyle w:val="PL"/>
        <w:rPr>
          <w:del w:id="19982" w:author="CR1021" w:date="2025-01-08T14:45:00Z"/>
        </w:rPr>
      </w:pPr>
      <w:del w:id="19983" w:author="CR1021" w:date="2025-01-08T14:45:00Z">
        <w:r w:rsidRPr="009E0F49" w:rsidDel="00C95ECA">
          <w:delText>{</w:delText>
        </w:r>
      </w:del>
    </w:p>
    <w:p w14:paraId="37CBBD68" w14:textId="160C322D" w:rsidR="00BC18B9" w:rsidRPr="009E0F49" w:rsidDel="00C95ECA" w:rsidRDefault="00BC18B9" w:rsidP="00BC18B9">
      <w:pPr>
        <w:pStyle w:val="PL"/>
        <w:rPr>
          <w:del w:id="19984" w:author="CR1021" w:date="2025-01-08T14:45:00Z"/>
        </w:rPr>
      </w:pPr>
      <w:del w:id="19985" w:author="CR1021" w:date="2025-01-08T14:45:00Z">
        <w:r w:rsidRPr="009E0F49" w:rsidDel="00C95ECA">
          <w:tab/>
          <w:delText>authenticate</w:delText>
        </w:r>
        <w:r w:rsidRPr="009E0F49" w:rsidDel="00C95ECA">
          <w:tab/>
        </w:r>
        <w:r w:rsidRPr="009E0F49" w:rsidDel="00C95ECA">
          <w:tab/>
        </w:r>
        <w:r w:rsidRPr="009E0F49" w:rsidDel="00C95ECA">
          <w:tab/>
        </w:r>
        <w:r w:rsidRPr="009E0F49" w:rsidDel="00C95ECA">
          <w:tab/>
        </w:r>
        <w:r w:rsidRPr="009E0F49" w:rsidDel="00C95ECA">
          <w:tab/>
          <w:delText>(0),</w:delText>
        </w:r>
      </w:del>
    </w:p>
    <w:p w14:paraId="1E2E037E" w14:textId="42F298C5" w:rsidR="00BC18B9" w:rsidRPr="009E0F49" w:rsidDel="00C95ECA" w:rsidRDefault="00BC18B9" w:rsidP="00BC18B9">
      <w:pPr>
        <w:pStyle w:val="PL"/>
        <w:rPr>
          <w:del w:id="19986" w:author="CR1021" w:date="2025-01-08T14:45:00Z"/>
        </w:rPr>
      </w:pPr>
      <w:del w:id="19987" w:author="CR1021" w:date="2025-01-08T14:45:00Z">
        <w:r w:rsidRPr="009E0F49" w:rsidDel="00C95ECA">
          <w:tab/>
          <w:delText>reAuthenticationNotification</w:delText>
        </w:r>
        <w:r w:rsidRPr="009E0F49" w:rsidDel="00C95ECA">
          <w:tab/>
          <w:delText>(1),</w:delText>
        </w:r>
      </w:del>
    </w:p>
    <w:p w14:paraId="6648C1E7" w14:textId="53B16075" w:rsidR="00BC18B9" w:rsidRPr="009E0F49" w:rsidDel="00C95ECA" w:rsidRDefault="00BC18B9" w:rsidP="00BC18B9">
      <w:pPr>
        <w:pStyle w:val="PL"/>
        <w:rPr>
          <w:del w:id="19988" w:author="CR1021" w:date="2025-01-08T14:45:00Z"/>
        </w:rPr>
      </w:pPr>
      <w:del w:id="19989" w:author="CR1021" w:date="2025-01-08T14:45:00Z">
        <w:r w:rsidRPr="009E0F49" w:rsidDel="00C95ECA">
          <w:tab/>
          <w:delText>revocationNotification</w:delText>
        </w:r>
        <w:r w:rsidRPr="009E0F49" w:rsidDel="00C95ECA">
          <w:tab/>
        </w:r>
        <w:r w:rsidRPr="009E0F49" w:rsidDel="00C95ECA">
          <w:tab/>
        </w:r>
        <w:r w:rsidRPr="009E0F49" w:rsidDel="00C95ECA">
          <w:tab/>
          <w:delText>(2)</w:delText>
        </w:r>
      </w:del>
    </w:p>
    <w:p w14:paraId="10439F8D" w14:textId="56CE3F0C" w:rsidR="00BC18B9" w:rsidRPr="009E0F49" w:rsidDel="00C95ECA" w:rsidRDefault="00BC18B9" w:rsidP="00BC18B9">
      <w:pPr>
        <w:pStyle w:val="PL"/>
        <w:rPr>
          <w:del w:id="19990" w:author="CR1021" w:date="2025-01-08T14:45:00Z"/>
        </w:rPr>
      </w:pPr>
    </w:p>
    <w:p w14:paraId="0D4C9587" w14:textId="084F68C8" w:rsidR="00BC18B9" w:rsidRPr="009E0F49" w:rsidDel="00C95ECA" w:rsidRDefault="00BC18B9" w:rsidP="00BC18B9">
      <w:pPr>
        <w:pStyle w:val="PL"/>
        <w:rPr>
          <w:del w:id="19991" w:author="CR1021" w:date="2025-01-08T14:45:00Z"/>
        </w:rPr>
      </w:pPr>
      <w:del w:id="19992" w:author="CR1021" w:date="2025-01-08T14:45:00Z">
        <w:r w:rsidRPr="009E0F49" w:rsidDel="00C95ECA">
          <w:delText>}</w:delText>
        </w:r>
      </w:del>
    </w:p>
    <w:p w14:paraId="4E112373" w14:textId="0EC4DC4F" w:rsidR="00BC18B9" w:rsidRPr="009E0F49" w:rsidDel="00C95ECA" w:rsidRDefault="00BC18B9" w:rsidP="00BC18B9">
      <w:pPr>
        <w:pStyle w:val="PL"/>
        <w:rPr>
          <w:del w:id="19993" w:author="CR1021" w:date="2025-01-08T14:45:00Z"/>
        </w:rPr>
      </w:pPr>
      <w:del w:id="19994" w:author="CR1021" w:date="2025-01-08T14:45:00Z">
        <w:r w:rsidRPr="009E0F49" w:rsidDel="00C95ECA">
          <w:delText xml:space="preserve"> </w:delText>
        </w:r>
      </w:del>
    </w:p>
    <w:p w14:paraId="0289D097" w14:textId="31448097" w:rsidR="00BE630B" w:rsidRPr="009E0F49" w:rsidDel="00C95ECA" w:rsidRDefault="00BE630B" w:rsidP="00BE630B">
      <w:pPr>
        <w:pStyle w:val="PL"/>
        <w:rPr>
          <w:del w:id="19995" w:author="CR1021" w:date="2025-01-08T14:45:00Z"/>
        </w:rPr>
      </w:pPr>
    </w:p>
    <w:p w14:paraId="7C13F436" w14:textId="7CA30E01" w:rsidR="00BE630B" w:rsidRPr="009E0F49" w:rsidDel="00C95ECA" w:rsidRDefault="00BE630B" w:rsidP="00BE630B">
      <w:pPr>
        <w:pStyle w:val="PL"/>
        <w:rPr>
          <w:del w:id="19996" w:author="CR1021" w:date="2025-01-08T14:45:00Z"/>
        </w:rPr>
      </w:pPr>
      <w:del w:id="19997" w:author="CR1021" w:date="2025-01-08T14:45:00Z">
        <w:r w:rsidRPr="009E0F49" w:rsidDel="00C95ECA">
          <w:delText>NrLocation</w:delText>
        </w:r>
        <w:r w:rsidRPr="009E0F49" w:rsidDel="00C95ECA">
          <w:tab/>
          <w:delText>::= SEQUENCE</w:delText>
        </w:r>
      </w:del>
    </w:p>
    <w:p w14:paraId="248CC723" w14:textId="1239D4CE" w:rsidR="00BE630B" w:rsidRPr="009E0F49" w:rsidDel="00C95ECA" w:rsidRDefault="00BE630B" w:rsidP="00BE630B">
      <w:pPr>
        <w:pStyle w:val="PL"/>
        <w:rPr>
          <w:del w:id="19998" w:author="CR1021" w:date="2025-01-08T14:45:00Z"/>
        </w:rPr>
      </w:pPr>
      <w:del w:id="19999" w:author="CR1021" w:date="2025-01-08T14:45:00Z">
        <w:r w:rsidRPr="009E0F49" w:rsidDel="00C95ECA">
          <w:delText>{</w:delText>
        </w:r>
      </w:del>
    </w:p>
    <w:p w14:paraId="47C05C83" w14:textId="1F72E201" w:rsidR="00BE630B" w:rsidRPr="009E0F49" w:rsidDel="00C95ECA" w:rsidRDefault="00BE630B" w:rsidP="00BE630B">
      <w:pPr>
        <w:pStyle w:val="PL"/>
        <w:rPr>
          <w:del w:id="20000" w:author="CR1021" w:date="2025-01-08T14:45:00Z"/>
        </w:rPr>
      </w:pPr>
      <w:del w:id="20001" w:author="CR1021" w:date="2025-01-08T14:45:00Z">
        <w:r w:rsidRPr="009E0F49" w:rsidDel="00C95ECA">
          <w:tab/>
          <w:delText>tai</w:delText>
        </w:r>
        <w:r w:rsidRPr="009E0F49" w:rsidDel="00C95ECA">
          <w:tab/>
        </w:r>
        <w:r w:rsidRPr="009E0F49" w:rsidDel="00C95ECA">
          <w:tab/>
        </w:r>
        <w:r w:rsidRPr="009E0F49" w:rsidDel="00C95ECA">
          <w:tab/>
        </w:r>
        <w:r w:rsidRPr="009E0F49" w:rsidDel="00C95ECA">
          <w:tab/>
        </w:r>
        <w:r w:rsidRPr="009E0F49" w:rsidDel="00C95ECA">
          <w:tab/>
        </w:r>
        <w:r w:rsidRPr="009E0F49" w:rsidDel="00C95ECA">
          <w:tab/>
        </w:r>
        <w:r w:rsidRPr="009E0F49" w:rsidDel="00C95ECA">
          <w:tab/>
          <w:delText>[0] TAI OPTIONAL,</w:delText>
        </w:r>
      </w:del>
    </w:p>
    <w:p w14:paraId="39A9DC6A" w14:textId="27928E74" w:rsidR="00BE630B" w:rsidRPr="009E0F49" w:rsidDel="00C95ECA" w:rsidRDefault="00BE630B" w:rsidP="00BE630B">
      <w:pPr>
        <w:pStyle w:val="PL"/>
        <w:rPr>
          <w:del w:id="20002" w:author="CR1021" w:date="2025-01-08T14:45:00Z"/>
        </w:rPr>
      </w:pPr>
      <w:del w:id="20003" w:author="CR1021" w:date="2025-01-08T14:45:00Z">
        <w:r w:rsidRPr="009E0F49" w:rsidDel="00C95ECA">
          <w:tab/>
          <w:delText>ncgi</w:delText>
        </w:r>
        <w:r w:rsidRPr="009E0F49" w:rsidDel="00C95ECA">
          <w:tab/>
        </w:r>
        <w:r w:rsidRPr="009E0F49" w:rsidDel="00C95ECA">
          <w:tab/>
        </w:r>
        <w:r w:rsidRPr="009E0F49" w:rsidDel="00C95ECA">
          <w:tab/>
        </w:r>
        <w:r w:rsidRPr="009E0F49" w:rsidDel="00C95ECA">
          <w:tab/>
        </w:r>
        <w:r w:rsidRPr="009E0F49" w:rsidDel="00C95ECA">
          <w:tab/>
        </w:r>
        <w:r w:rsidR="00D01017" w:rsidRPr="009E0F49" w:rsidDel="00C95ECA">
          <w:tab/>
        </w:r>
        <w:r w:rsidRPr="009E0F49" w:rsidDel="00C95ECA">
          <w:delText>[1] Ncgi OPTIONAL,</w:delText>
        </w:r>
      </w:del>
    </w:p>
    <w:p w14:paraId="4479ABA5" w14:textId="6B2E42F8" w:rsidR="00BE630B" w:rsidDel="00C95ECA" w:rsidRDefault="00BE630B" w:rsidP="00BE630B">
      <w:pPr>
        <w:pStyle w:val="PL"/>
        <w:rPr>
          <w:del w:id="20004" w:author="CR1021" w:date="2025-01-08T14:45:00Z"/>
        </w:rPr>
      </w:pPr>
      <w:del w:id="20005" w:author="CR1021" w:date="2025-01-08T14:45:00Z">
        <w:r w:rsidRPr="009E0F49" w:rsidDel="00C95ECA">
          <w:tab/>
        </w:r>
        <w:r w:rsidDel="00C95ECA">
          <w:delText>ageOfLocationInformation</w:delText>
        </w:r>
        <w:r w:rsidDel="00C95ECA">
          <w:tab/>
        </w:r>
        <w:r w:rsidR="00D3290B" w:rsidDel="00C95ECA">
          <w:tab/>
        </w:r>
        <w:r w:rsidDel="00C95ECA">
          <w:delText>[2] AgeOfLocationInformation OPTIONAL,</w:delText>
        </w:r>
      </w:del>
    </w:p>
    <w:p w14:paraId="0ABAAA51" w14:textId="79239A2A" w:rsidR="00BE630B" w:rsidDel="00C95ECA" w:rsidRDefault="00BE630B" w:rsidP="00BE630B">
      <w:pPr>
        <w:pStyle w:val="PL"/>
        <w:rPr>
          <w:del w:id="20006" w:author="CR1021" w:date="2025-01-08T14:45:00Z"/>
        </w:rPr>
      </w:pPr>
      <w:del w:id="20007" w:author="CR1021" w:date="2025-01-08T14:45:00Z">
        <w:r w:rsidDel="00C95ECA">
          <w:tab/>
          <w:delText>ueLocationTimestamp</w:delText>
        </w:r>
        <w:r w:rsidDel="00C95ECA">
          <w:tab/>
        </w:r>
        <w:r w:rsidDel="00C95ECA">
          <w:tab/>
        </w:r>
        <w:r w:rsidDel="00C95ECA">
          <w:tab/>
          <w:delText>[3] TimeStamp OPTIONAL,</w:delText>
        </w:r>
      </w:del>
    </w:p>
    <w:p w14:paraId="3624A2F1" w14:textId="1AAF009E" w:rsidR="00BE630B" w:rsidDel="00C95ECA" w:rsidRDefault="00BE630B" w:rsidP="00BE630B">
      <w:pPr>
        <w:pStyle w:val="PL"/>
        <w:rPr>
          <w:del w:id="20008" w:author="CR1021" w:date="2025-01-08T14:45:00Z"/>
        </w:rPr>
      </w:pPr>
      <w:del w:id="20009" w:author="CR1021" w:date="2025-01-08T14:45:00Z">
        <w:r w:rsidDel="00C95ECA">
          <w:tab/>
          <w:delText>geographicalInformation</w:delText>
        </w:r>
        <w:r w:rsidDel="00C95ECA">
          <w:tab/>
        </w:r>
        <w:r w:rsidDel="00C95ECA">
          <w:tab/>
          <w:delText>[4] GeographicalInformation</w:delText>
        </w:r>
        <w:r w:rsidDel="00C95ECA">
          <w:tab/>
          <w:delText>OPTIONAL,</w:delText>
        </w:r>
      </w:del>
    </w:p>
    <w:p w14:paraId="368BD643" w14:textId="075C3CE6" w:rsidR="00BE630B" w:rsidDel="00C95ECA" w:rsidRDefault="00BE630B" w:rsidP="00BE630B">
      <w:pPr>
        <w:pStyle w:val="PL"/>
        <w:rPr>
          <w:del w:id="20010" w:author="CR1021" w:date="2025-01-08T14:45:00Z"/>
        </w:rPr>
      </w:pPr>
      <w:del w:id="20011" w:author="CR1021" w:date="2025-01-08T14:45:00Z">
        <w:r w:rsidDel="00C95ECA">
          <w:tab/>
          <w:delText>geodeticInformation</w:delText>
        </w:r>
        <w:r w:rsidDel="00C95ECA">
          <w:tab/>
        </w:r>
        <w:r w:rsidDel="00C95ECA">
          <w:tab/>
        </w:r>
        <w:r w:rsidDel="00C95ECA">
          <w:tab/>
          <w:delText>[5] GeodeticInformation OPTIONAL,</w:delText>
        </w:r>
      </w:del>
    </w:p>
    <w:p w14:paraId="2DA79298" w14:textId="2A015594" w:rsidR="000D73CD" w:rsidDel="00C95ECA" w:rsidRDefault="00BE630B" w:rsidP="000D73CD">
      <w:pPr>
        <w:pStyle w:val="PL"/>
        <w:rPr>
          <w:del w:id="20012" w:author="CR1021" w:date="2025-01-08T14:45:00Z"/>
          <w:lang w:eastAsia="zh-CN"/>
        </w:rPr>
      </w:pPr>
      <w:del w:id="20013" w:author="CR1021" w:date="2025-01-08T14:45:00Z">
        <w:r w:rsidDel="00C95ECA">
          <w:tab/>
          <w:delText>globalGnbId</w:delText>
        </w:r>
        <w:r w:rsidDel="00C95ECA">
          <w:tab/>
        </w:r>
        <w:r w:rsidDel="00C95ECA">
          <w:tab/>
        </w:r>
        <w:r w:rsidDel="00C95ECA">
          <w:tab/>
        </w:r>
        <w:r w:rsidR="00D01017" w:rsidDel="00C95ECA">
          <w:tab/>
        </w:r>
        <w:r w:rsidDel="00C95ECA">
          <w:tab/>
          <w:delText>[6] GlobalRanNodeId OPTIONAL</w:delText>
        </w:r>
        <w:r w:rsidR="000D73CD" w:rsidDel="00C95ECA">
          <w:rPr>
            <w:rFonts w:hint="eastAsia"/>
            <w:lang w:eastAsia="zh-CN"/>
          </w:rPr>
          <w:delText>,</w:delText>
        </w:r>
      </w:del>
    </w:p>
    <w:p w14:paraId="10AFAB49" w14:textId="50534586" w:rsidR="00BE630B" w:rsidDel="00C95ECA" w:rsidRDefault="000D73CD" w:rsidP="000D73CD">
      <w:pPr>
        <w:pStyle w:val="PL"/>
        <w:rPr>
          <w:del w:id="20014" w:author="CR1021" w:date="2025-01-08T14:45:00Z"/>
        </w:rPr>
      </w:pPr>
      <w:del w:id="20015" w:author="CR1021" w:date="2025-01-08T14:45:00Z">
        <w:r w:rsidDel="00C95ECA">
          <w:rPr>
            <w:rFonts w:hint="eastAsia"/>
            <w:lang w:eastAsia="zh-CN"/>
          </w:rPr>
          <w:tab/>
        </w:r>
        <w:r w:rsidDel="00C95ECA">
          <w:delText>ntnTaiInfo</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 xml:space="preserve">[7] </w:delText>
        </w:r>
        <w:r w:rsidDel="00C95ECA">
          <w:delText>NtnTaiInfo</w:delText>
        </w:r>
        <w:r w:rsidDel="00C95ECA">
          <w:rPr>
            <w:rFonts w:hint="eastAsia"/>
            <w:lang w:eastAsia="zh-CN"/>
          </w:rPr>
          <w:delText xml:space="preserve"> </w:delText>
        </w:r>
        <w:r w:rsidDel="00C95ECA">
          <w:delText>OPTIONAL</w:delText>
        </w:r>
      </w:del>
    </w:p>
    <w:p w14:paraId="3E4ACFBC" w14:textId="259F091D" w:rsidR="00BE630B" w:rsidDel="00C95ECA" w:rsidRDefault="00BE630B" w:rsidP="00BE630B">
      <w:pPr>
        <w:pStyle w:val="PL"/>
        <w:rPr>
          <w:del w:id="20016" w:author="CR1021" w:date="2025-01-08T14:45:00Z"/>
        </w:rPr>
      </w:pPr>
    </w:p>
    <w:p w14:paraId="57102C52" w14:textId="22C04F4E" w:rsidR="00BE630B" w:rsidDel="00C95ECA" w:rsidRDefault="00BE630B" w:rsidP="00BE630B">
      <w:pPr>
        <w:pStyle w:val="PL"/>
        <w:rPr>
          <w:del w:id="20017" w:author="CR1021" w:date="2025-01-08T14:45:00Z"/>
        </w:rPr>
      </w:pPr>
      <w:del w:id="20018" w:author="CR1021" w:date="2025-01-08T14:45:00Z">
        <w:r w:rsidDel="00C95ECA">
          <w:delText>}</w:delText>
        </w:r>
      </w:del>
    </w:p>
    <w:p w14:paraId="22813B81" w14:textId="46AF3B27" w:rsidR="00E31001" w:rsidDel="00C95ECA" w:rsidRDefault="00E31001" w:rsidP="00E31001">
      <w:pPr>
        <w:pStyle w:val="PL"/>
        <w:rPr>
          <w:del w:id="20019" w:author="CR1021" w:date="2025-01-08T14:45:00Z"/>
        </w:rPr>
      </w:pPr>
    </w:p>
    <w:p w14:paraId="52D4850D" w14:textId="4B7D1C83" w:rsidR="00BE630B" w:rsidDel="00C95ECA" w:rsidRDefault="00BE630B" w:rsidP="00E31001">
      <w:pPr>
        <w:pStyle w:val="PL"/>
        <w:rPr>
          <w:del w:id="20020" w:author="CR1021" w:date="2025-01-08T14:45:00Z"/>
        </w:rPr>
      </w:pPr>
    </w:p>
    <w:p w14:paraId="3E011E9C" w14:textId="4E6F2001" w:rsidR="00E31001" w:rsidDel="00C95ECA" w:rsidRDefault="00E31001" w:rsidP="00E31001">
      <w:pPr>
        <w:pStyle w:val="PL"/>
        <w:rPr>
          <w:del w:id="20021" w:author="CR1021" w:date="2025-01-08T14:45:00Z"/>
        </w:rPr>
      </w:pPr>
      <w:del w:id="20022" w:author="CR1021" w:date="2025-01-08T14:45:00Z">
        <w:r w:rsidDel="00C95ECA">
          <w:delText xml:space="preserve">-- </w:delText>
        </w:r>
      </w:del>
    </w:p>
    <w:p w14:paraId="4C002D2C" w14:textId="1DD54D79" w:rsidR="00E31001" w:rsidDel="00C95ECA" w:rsidRDefault="00E31001" w:rsidP="00E31001">
      <w:pPr>
        <w:pStyle w:val="PL"/>
        <w:rPr>
          <w:del w:id="20023" w:author="CR1021" w:date="2025-01-08T14:45:00Z"/>
        </w:rPr>
      </w:pPr>
      <w:del w:id="20024" w:author="CR1021" w:date="2025-01-08T14:45:00Z">
        <w:r w:rsidDel="00C95ECA">
          <w:delText>-- See 3GPP TS 29.571 [249] for details</w:delText>
        </w:r>
      </w:del>
    </w:p>
    <w:p w14:paraId="3DD1DD68" w14:textId="63B6F92F" w:rsidR="00E31001" w:rsidDel="00C95ECA" w:rsidRDefault="00E31001" w:rsidP="00E31001">
      <w:pPr>
        <w:pStyle w:val="PL"/>
        <w:rPr>
          <w:del w:id="20025" w:author="CR1021" w:date="2025-01-08T14:45:00Z"/>
        </w:rPr>
      </w:pPr>
      <w:del w:id="20026" w:author="CR1021" w:date="2025-01-08T14:45:00Z">
        <w:r w:rsidDel="00C95ECA">
          <w:delText xml:space="preserve">-- </w:delText>
        </w:r>
      </w:del>
    </w:p>
    <w:p w14:paraId="3727B241" w14:textId="7D825ACF" w:rsidR="00E31001" w:rsidRPr="00C41449" w:rsidDel="00C95ECA" w:rsidRDefault="00E31001" w:rsidP="00E31001">
      <w:pPr>
        <w:pStyle w:val="PL"/>
        <w:rPr>
          <w:del w:id="20027" w:author="CR1021" w:date="2025-01-08T14:45:00Z"/>
        </w:rPr>
      </w:pPr>
    </w:p>
    <w:p w14:paraId="08EE286E" w14:textId="0CE2B622" w:rsidR="005F2A2F" w:rsidDel="00C95ECA" w:rsidRDefault="005F2A2F" w:rsidP="005F2A2F">
      <w:pPr>
        <w:pStyle w:val="PL"/>
        <w:rPr>
          <w:del w:id="20028" w:author="CR1021" w:date="2025-01-08T14:45:00Z"/>
        </w:rPr>
      </w:pPr>
    </w:p>
    <w:p w14:paraId="3391BC02" w14:textId="5B6F4F58" w:rsidR="00B76AB8" w:rsidDel="00C95ECA" w:rsidRDefault="00B76AB8" w:rsidP="00B76AB8">
      <w:pPr>
        <w:pStyle w:val="PL"/>
        <w:rPr>
          <w:del w:id="20029" w:author="CR1021" w:date="2025-01-08T14:45:00Z"/>
        </w:rPr>
      </w:pPr>
      <w:del w:id="20030" w:author="CR1021" w:date="2025-01-08T14:45:00Z">
        <w:r w:rsidDel="00C95ECA">
          <w:delText>NetworkAreaInfo</w:delText>
        </w:r>
        <w:r w:rsidDel="00C95ECA">
          <w:tab/>
          <w:delText>::= SEQUENCE</w:delText>
        </w:r>
      </w:del>
    </w:p>
    <w:p w14:paraId="78E66D78" w14:textId="3B868DAA" w:rsidR="00B76AB8" w:rsidDel="00C95ECA" w:rsidRDefault="00B76AB8" w:rsidP="00B76AB8">
      <w:pPr>
        <w:pStyle w:val="PL"/>
        <w:rPr>
          <w:del w:id="20031" w:author="CR1021" w:date="2025-01-08T14:45:00Z"/>
        </w:rPr>
      </w:pPr>
      <w:del w:id="20032" w:author="CR1021" w:date="2025-01-08T14:45:00Z">
        <w:r w:rsidDel="00C95ECA">
          <w:delText>{</w:delText>
        </w:r>
      </w:del>
    </w:p>
    <w:p w14:paraId="3B027F24" w14:textId="47406BB8" w:rsidR="00B76AB8" w:rsidDel="00C95ECA" w:rsidRDefault="00B76AB8" w:rsidP="00B76AB8">
      <w:pPr>
        <w:pStyle w:val="PL"/>
        <w:rPr>
          <w:del w:id="20033" w:author="CR1021" w:date="2025-01-08T14:45:00Z"/>
        </w:rPr>
      </w:pPr>
      <w:del w:id="20034" w:author="CR1021" w:date="2025-01-08T14:45:00Z">
        <w:r w:rsidDel="00C95ECA">
          <w:tab/>
          <w:delText>ecgis</w:delText>
        </w:r>
        <w:r w:rsidDel="00C95ECA">
          <w:tab/>
        </w:r>
        <w:r w:rsidDel="00C95ECA">
          <w:tab/>
        </w:r>
        <w:r w:rsidDel="00C95ECA">
          <w:tab/>
        </w:r>
        <w:r w:rsidDel="00C95ECA">
          <w:tab/>
          <w:delText xml:space="preserve">[0] SEQUENCE OF </w:delText>
        </w:r>
        <w:r w:rsidR="00E31001" w:rsidDel="00C95ECA">
          <w:delText>E</w:delText>
        </w:r>
        <w:r w:rsidR="00E31001" w:rsidRPr="007363EE" w:rsidDel="00C95ECA">
          <w:delText>cgi</w:delText>
        </w:r>
        <w:r w:rsidRPr="007363EE" w:rsidDel="00C95ECA">
          <w:delText xml:space="preserve"> </w:delText>
        </w:r>
        <w:r w:rsidDel="00C95ECA">
          <w:delText>OPTIONAL,</w:delText>
        </w:r>
      </w:del>
    </w:p>
    <w:p w14:paraId="69D46D4E" w14:textId="13CA06F0" w:rsidR="00B76AB8" w:rsidDel="00C95ECA" w:rsidRDefault="00B76AB8" w:rsidP="00B76AB8">
      <w:pPr>
        <w:pStyle w:val="PL"/>
        <w:rPr>
          <w:del w:id="20035" w:author="CR1021" w:date="2025-01-08T14:45:00Z"/>
        </w:rPr>
      </w:pPr>
      <w:del w:id="20036" w:author="CR1021" w:date="2025-01-08T14:45:00Z">
        <w:r w:rsidDel="00C95ECA">
          <w:tab/>
          <w:delText>ncgis</w:delText>
        </w:r>
        <w:r w:rsidDel="00C95ECA">
          <w:tab/>
        </w:r>
        <w:r w:rsidDel="00C95ECA">
          <w:tab/>
        </w:r>
        <w:r w:rsidDel="00C95ECA">
          <w:tab/>
        </w:r>
        <w:r w:rsidDel="00C95ECA">
          <w:tab/>
          <w:delText xml:space="preserve">[1] SEQUENCE OF </w:delText>
        </w:r>
        <w:r w:rsidR="00E31001" w:rsidDel="00C95ECA">
          <w:delText>N</w:delText>
        </w:r>
        <w:r w:rsidR="00E31001" w:rsidRPr="007363EE" w:rsidDel="00C95ECA">
          <w:delText>cgi</w:delText>
        </w:r>
        <w:r w:rsidDel="00C95ECA">
          <w:delText xml:space="preserve"> OPTIONAL,</w:delText>
        </w:r>
      </w:del>
    </w:p>
    <w:p w14:paraId="15723263" w14:textId="477F0F16" w:rsidR="00B76AB8" w:rsidDel="00C95ECA" w:rsidRDefault="00B76AB8" w:rsidP="00B76AB8">
      <w:pPr>
        <w:pStyle w:val="PL"/>
        <w:rPr>
          <w:del w:id="20037" w:author="CR1021" w:date="2025-01-08T14:45:00Z"/>
        </w:rPr>
      </w:pPr>
      <w:del w:id="20038" w:author="CR1021" w:date="2025-01-08T14:45:00Z">
        <w:r w:rsidDel="00C95ECA">
          <w:tab/>
          <w:delText>gRanNodeIds</w:delText>
        </w:r>
        <w:r w:rsidDel="00C95ECA">
          <w:tab/>
        </w:r>
        <w:r w:rsidDel="00C95ECA">
          <w:tab/>
        </w:r>
        <w:r w:rsidDel="00C95ECA">
          <w:tab/>
          <w:delText>[2] SEQUENCE OF GlobalRanNodeId OPTIONAL,</w:delText>
        </w:r>
      </w:del>
    </w:p>
    <w:p w14:paraId="5903CCC4" w14:textId="5DAF64FF" w:rsidR="00B76AB8" w:rsidDel="00C95ECA" w:rsidRDefault="00B76AB8" w:rsidP="00B76AB8">
      <w:pPr>
        <w:pStyle w:val="PL"/>
        <w:rPr>
          <w:del w:id="20039" w:author="CR1021" w:date="2025-01-08T14:45:00Z"/>
        </w:rPr>
      </w:pPr>
      <w:del w:id="20040" w:author="CR1021" w:date="2025-01-08T14:45:00Z">
        <w:r w:rsidDel="00C95ECA">
          <w:tab/>
          <w:delText>tais</w:delText>
        </w:r>
        <w:r w:rsidDel="00C95ECA">
          <w:tab/>
        </w:r>
        <w:r w:rsidDel="00C95ECA">
          <w:tab/>
        </w:r>
        <w:r w:rsidDel="00C95ECA">
          <w:tab/>
        </w:r>
        <w:r w:rsidDel="00C95ECA">
          <w:tab/>
          <w:delText xml:space="preserve">[3] SEQUENCE OF </w:delText>
        </w:r>
        <w:r w:rsidDel="00C95ECA">
          <w:rPr>
            <w:lang w:eastAsia="zh-CN"/>
          </w:rPr>
          <w:delText>TAI</w:delText>
        </w:r>
        <w:r w:rsidDel="00C95ECA">
          <w:delText xml:space="preserve"> OPTIONAL</w:delText>
        </w:r>
      </w:del>
    </w:p>
    <w:p w14:paraId="01D35C04" w14:textId="38FA0977" w:rsidR="00B76AB8" w:rsidDel="00C95ECA" w:rsidRDefault="00B76AB8" w:rsidP="00B76AB8">
      <w:pPr>
        <w:pStyle w:val="PL"/>
        <w:rPr>
          <w:del w:id="20041" w:author="CR1021" w:date="2025-01-08T14:45:00Z"/>
        </w:rPr>
      </w:pPr>
      <w:del w:id="20042" w:author="CR1021" w:date="2025-01-08T14:45:00Z">
        <w:r w:rsidDel="00C95ECA">
          <w:delText>}</w:delText>
        </w:r>
      </w:del>
    </w:p>
    <w:p w14:paraId="247DACA5" w14:textId="6B49FCD5" w:rsidR="00B76AB8" w:rsidRPr="007363EE" w:rsidDel="00C95ECA" w:rsidRDefault="00B76AB8" w:rsidP="00B76AB8">
      <w:pPr>
        <w:pStyle w:val="PL"/>
        <w:rPr>
          <w:del w:id="20043" w:author="CR1021" w:date="2025-01-08T14:45:00Z"/>
        </w:rPr>
      </w:pPr>
    </w:p>
    <w:p w14:paraId="0454E959" w14:textId="10757915" w:rsidR="005F2A2F" w:rsidDel="00C95ECA" w:rsidRDefault="005F2A2F" w:rsidP="005F2A2F">
      <w:pPr>
        <w:pStyle w:val="PL"/>
        <w:rPr>
          <w:del w:id="20044" w:author="CR1021" w:date="2025-01-08T14:45:00Z"/>
        </w:rPr>
      </w:pPr>
    </w:p>
    <w:p w14:paraId="4888B6AD" w14:textId="3A06978C" w:rsidR="005F2A2F" w:rsidDel="00C95ECA" w:rsidRDefault="005F2A2F" w:rsidP="005F2A2F">
      <w:pPr>
        <w:pStyle w:val="PL"/>
        <w:rPr>
          <w:del w:id="20045" w:author="CR1021" w:date="2025-01-08T14:45:00Z"/>
        </w:rPr>
      </w:pPr>
      <w:del w:id="20046" w:author="CR1021" w:date="2025-01-08T14:45:00Z">
        <w:r w:rsidDel="00C95ECA">
          <w:delText>NetworkFunctionInformation</w:delText>
        </w:r>
        <w:r w:rsidDel="00C95ECA">
          <w:tab/>
          <w:delText>::= SEQUENCE</w:delText>
        </w:r>
      </w:del>
    </w:p>
    <w:p w14:paraId="3FD4DF4B" w14:textId="105505EE" w:rsidR="005F2A2F" w:rsidDel="00C95ECA" w:rsidRDefault="005F2A2F" w:rsidP="005F2A2F">
      <w:pPr>
        <w:pStyle w:val="PL"/>
        <w:rPr>
          <w:del w:id="20047" w:author="CR1021" w:date="2025-01-08T14:45:00Z"/>
        </w:rPr>
      </w:pPr>
      <w:del w:id="20048" w:author="CR1021" w:date="2025-01-08T14:45:00Z">
        <w:r w:rsidDel="00C95ECA">
          <w:delText>{</w:delText>
        </w:r>
      </w:del>
    </w:p>
    <w:p w14:paraId="64870EEB" w14:textId="42F3D04F" w:rsidR="005F2A2F" w:rsidDel="00C95ECA" w:rsidRDefault="005F2A2F" w:rsidP="005F2A2F">
      <w:pPr>
        <w:pStyle w:val="PL"/>
        <w:rPr>
          <w:del w:id="20049" w:author="CR1021" w:date="2025-01-08T14:45:00Z"/>
        </w:rPr>
      </w:pPr>
      <w:del w:id="20050" w:author="CR1021" w:date="2025-01-08T14:45:00Z">
        <w:r w:rsidDel="00C95ECA">
          <w:tab/>
          <w:delText>networkFunctionality</w:delText>
        </w:r>
        <w:r w:rsidDel="00C95ECA">
          <w:tab/>
        </w:r>
        <w:r w:rsidDel="00C95ECA">
          <w:tab/>
        </w:r>
        <w:r w:rsidDel="00C95ECA">
          <w:tab/>
        </w:r>
        <w:r w:rsidR="00D3290B" w:rsidDel="00C95ECA">
          <w:tab/>
        </w:r>
        <w:r w:rsidDel="00C95ECA">
          <w:tab/>
          <w:delText>[0] NetworkFunctionality,</w:delText>
        </w:r>
      </w:del>
    </w:p>
    <w:p w14:paraId="2C5442EF" w14:textId="6062B25A" w:rsidR="005F2A2F" w:rsidDel="00C95ECA" w:rsidRDefault="005F2A2F" w:rsidP="005F2A2F">
      <w:pPr>
        <w:pStyle w:val="PL"/>
        <w:rPr>
          <w:del w:id="20051" w:author="CR1021" w:date="2025-01-08T14:45:00Z"/>
        </w:rPr>
      </w:pPr>
      <w:del w:id="20052" w:author="CR1021" w:date="2025-01-08T14:45:00Z">
        <w:r w:rsidDel="00C95ECA">
          <w:tab/>
          <w:delText>networkFunctionName</w:delText>
        </w:r>
        <w:r w:rsidDel="00C95ECA">
          <w:tab/>
        </w:r>
        <w:r w:rsidDel="00C95ECA">
          <w:tab/>
        </w:r>
        <w:r w:rsidDel="00C95ECA">
          <w:tab/>
        </w:r>
        <w:r w:rsidDel="00C95ECA">
          <w:tab/>
        </w:r>
        <w:r w:rsidDel="00C95ECA">
          <w:tab/>
          <w:delText>[1] NetworkFunctionName OPTIONAL,</w:delText>
        </w:r>
      </w:del>
    </w:p>
    <w:p w14:paraId="3798A470" w14:textId="39033B08" w:rsidR="005F2A2F" w:rsidDel="00C95ECA" w:rsidRDefault="005F2A2F" w:rsidP="005F2A2F">
      <w:pPr>
        <w:pStyle w:val="PL"/>
        <w:rPr>
          <w:del w:id="20053" w:author="CR1021" w:date="2025-01-08T14:45:00Z"/>
        </w:rPr>
      </w:pPr>
      <w:del w:id="20054" w:author="CR1021" w:date="2025-01-08T14:45:00Z">
        <w:r w:rsidDel="00C95ECA">
          <w:tab/>
          <w:delText>networkFunctionIPv4Address</w:delText>
        </w:r>
        <w:r w:rsidDel="00C95ECA">
          <w:tab/>
        </w:r>
        <w:r w:rsidDel="00C95ECA">
          <w:tab/>
        </w:r>
        <w:r w:rsidDel="00C95ECA">
          <w:tab/>
          <w:delText>[2] IPAddress OPTIONAL,</w:delText>
        </w:r>
      </w:del>
    </w:p>
    <w:p w14:paraId="75E93FD1" w14:textId="31A54EBB" w:rsidR="005F2A2F" w:rsidDel="00C95ECA" w:rsidRDefault="005F2A2F" w:rsidP="005F2A2F">
      <w:pPr>
        <w:pStyle w:val="PL"/>
        <w:rPr>
          <w:del w:id="20055" w:author="CR1021" w:date="2025-01-08T14:45:00Z"/>
        </w:rPr>
      </w:pPr>
      <w:del w:id="20056" w:author="CR1021" w:date="2025-01-08T14:45:00Z">
        <w:r w:rsidDel="00C95ECA">
          <w:tab/>
          <w:delText>networkFunctionPLMNIdentifier</w:delText>
        </w:r>
        <w:r w:rsidDel="00C95ECA">
          <w:tab/>
        </w:r>
        <w:r w:rsidDel="00C95ECA">
          <w:tab/>
          <w:delText>[3] PLMN-Id OPTIONAL,</w:delText>
        </w:r>
      </w:del>
    </w:p>
    <w:p w14:paraId="10421AAF" w14:textId="2153CE4B" w:rsidR="005F2A2F" w:rsidDel="00C95ECA" w:rsidRDefault="005F2A2F" w:rsidP="005F2A2F">
      <w:pPr>
        <w:pStyle w:val="PL"/>
        <w:rPr>
          <w:del w:id="20057" w:author="CR1021" w:date="2025-01-08T14:45:00Z"/>
        </w:rPr>
      </w:pPr>
      <w:del w:id="20058" w:author="CR1021" w:date="2025-01-08T14:45:00Z">
        <w:r w:rsidDel="00C95ECA">
          <w:tab/>
          <w:delText>networkFunctionIPv6Address</w:delText>
        </w:r>
        <w:r w:rsidDel="00C95ECA">
          <w:tab/>
        </w:r>
        <w:r w:rsidDel="00C95ECA">
          <w:tab/>
        </w:r>
        <w:r w:rsidDel="00C95ECA">
          <w:tab/>
          <w:delText>[4] IPAddress OPTIONAL,</w:delText>
        </w:r>
      </w:del>
    </w:p>
    <w:p w14:paraId="53065276" w14:textId="1E6230A5" w:rsidR="005F2A2F" w:rsidDel="00C95ECA" w:rsidRDefault="005F2A2F" w:rsidP="005F2A2F">
      <w:pPr>
        <w:pStyle w:val="PL"/>
        <w:rPr>
          <w:del w:id="20059" w:author="CR1021" w:date="2025-01-08T14:45:00Z"/>
        </w:rPr>
      </w:pPr>
      <w:del w:id="20060" w:author="CR1021" w:date="2025-01-08T14:45:00Z">
        <w:r w:rsidDel="00C95ECA">
          <w:tab/>
          <w:delText>networkFunctionFQDN</w:delText>
        </w:r>
        <w:r w:rsidDel="00C95ECA">
          <w:tab/>
        </w:r>
        <w:r w:rsidDel="00C95ECA">
          <w:tab/>
        </w:r>
        <w:r w:rsidDel="00C95ECA">
          <w:tab/>
        </w:r>
        <w:r w:rsidDel="00C95ECA">
          <w:tab/>
        </w:r>
        <w:r w:rsidDel="00C95ECA">
          <w:tab/>
          <w:delText>[5] NodeAddress OPTIONAL</w:delText>
        </w:r>
      </w:del>
    </w:p>
    <w:p w14:paraId="34965D1F" w14:textId="37F0F000" w:rsidR="005F2A2F" w:rsidDel="00C95ECA" w:rsidRDefault="005F2A2F" w:rsidP="005F2A2F">
      <w:pPr>
        <w:pStyle w:val="PL"/>
        <w:rPr>
          <w:del w:id="20061" w:author="CR1021" w:date="2025-01-08T14:45:00Z"/>
        </w:rPr>
      </w:pPr>
    </w:p>
    <w:p w14:paraId="077F4974" w14:textId="3375F9C5" w:rsidR="005F2A2F" w:rsidDel="00C95ECA" w:rsidRDefault="005F2A2F" w:rsidP="005F2A2F">
      <w:pPr>
        <w:pStyle w:val="PL"/>
        <w:rPr>
          <w:del w:id="20062" w:author="CR1021" w:date="2025-01-08T14:45:00Z"/>
        </w:rPr>
      </w:pPr>
      <w:del w:id="20063" w:author="CR1021" w:date="2025-01-08T14:45:00Z">
        <w:r w:rsidDel="00C95ECA">
          <w:delText>}</w:delText>
        </w:r>
      </w:del>
    </w:p>
    <w:p w14:paraId="39319CCA" w14:textId="4FFBD8FA" w:rsidR="005F2A2F" w:rsidDel="00C95ECA" w:rsidRDefault="005F2A2F" w:rsidP="005F2A2F">
      <w:pPr>
        <w:pStyle w:val="PL"/>
        <w:rPr>
          <w:del w:id="20064" w:author="CR1021" w:date="2025-01-08T14:45:00Z"/>
        </w:rPr>
      </w:pPr>
    </w:p>
    <w:p w14:paraId="3F58CD52" w14:textId="54B5E11D" w:rsidR="005F2A2F" w:rsidDel="00C95ECA" w:rsidRDefault="005F2A2F" w:rsidP="005F2A2F">
      <w:pPr>
        <w:pStyle w:val="PL"/>
        <w:rPr>
          <w:del w:id="20065" w:author="CR1021" w:date="2025-01-08T14:45:00Z"/>
        </w:rPr>
      </w:pPr>
      <w:del w:id="20066" w:author="CR1021" w:date="2025-01-08T14:45:00Z">
        <w:r w:rsidDel="00C95ECA">
          <w:delText>NetworkFunctionName</w:delText>
        </w:r>
        <w:r w:rsidDel="00C95ECA">
          <w:tab/>
          <w:delText>::= IA5String (SIZE(1..</w:delText>
        </w:r>
        <w:r w:rsidR="004A7687" w:rsidDel="00C95ECA">
          <w:delText>36</w:delText>
        </w:r>
        <w:r w:rsidDel="00C95ECA">
          <w:delText>))</w:delText>
        </w:r>
      </w:del>
    </w:p>
    <w:p w14:paraId="4CC997C2" w14:textId="5EE0E63F" w:rsidR="005F2A2F" w:rsidDel="00C95ECA" w:rsidRDefault="005F2A2F" w:rsidP="005F2A2F">
      <w:pPr>
        <w:pStyle w:val="PL"/>
        <w:rPr>
          <w:del w:id="20067" w:author="CR1021" w:date="2025-01-08T14:45:00Z"/>
        </w:rPr>
      </w:pPr>
      <w:del w:id="20068" w:author="CR1021" w:date="2025-01-08T14:45:00Z">
        <w:r w:rsidDel="00C95ECA">
          <w:delText>-- Shall be a Universally Unique Identifier (UUID) version 4, as described in IETF RFC 4122 [410]</w:delText>
        </w:r>
      </w:del>
    </w:p>
    <w:p w14:paraId="6CCFC690" w14:textId="74EDDB7F" w:rsidR="005F2A2F" w:rsidDel="00C95ECA" w:rsidRDefault="005F2A2F" w:rsidP="005F2A2F">
      <w:pPr>
        <w:pStyle w:val="PL"/>
        <w:rPr>
          <w:del w:id="20069" w:author="CR1021" w:date="2025-01-08T14:45:00Z"/>
        </w:rPr>
      </w:pPr>
    </w:p>
    <w:p w14:paraId="7A018163" w14:textId="028856F2" w:rsidR="005F2A2F" w:rsidDel="00C95ECA" w:rsidRDefault="005F2A2F" w:rsidP="005F2A2F">
      <w:pPr>
        <w:pStyle w:val="PL"/>
        <w:rPr>
          <w:del w:id="20070" w:author="CR1021" w:date="2025-01-08T14:45:00Z"/>
        </w:rPr>
      </w:pPr>
      <w:del w:id="20071" w:author="CR1021" w:date="2025-01-08T14:45:00Z">
        <w:r w:rsidDel="00C95ECA">
          <w:delText>NetworkFunctionality</w:delText>
        </w:r>
        <w:r w:rsidDel="00C95ECA">
          <w:tab/>
          <w:delText>::= ENUMERATED</w:delText>
        </w:r>
      </w:del>
    </w:p>
    <w:p w14:paraId="26CDB591" w14:textId="107A9F19" w:rsidR="005F2A2F" w:rsidDel="00C95ECA" w:rsidRDefault="005F2A2F" w:rsidP="005F2A2F">
      <w:pPr>
        <w:pStyle w:val="PL"/>
        <w:rPr>
          <w:del w:id="20072" w:author="CR1021" w:date="2025-01-08T14:45:00Z"/>
        </w:rPr>
      </w:pPr>
      <w:del w:id="20073" w:author="CR1021" w:date="2025-01-08T14:45:00Z">
        <w:r w:rsidDel="00C95ECA">
          <w:delText>{</w:delText>
        </w:r>
      </w:del>
    </w:p>
    <w:p w14:paraId="3CBB463B" w14:textId="7A2D2665" w:rsidR="00723DA2" w:rsidDel="00C95ECA" w:rsidRDefault="005F2A2F" w:rsidP="00723DA2">
      <w:pPr>
        <w:pStyle w:val="PL"/>
        <w:rPr>
          <w:del w:id="20074" w:author="CR1021" w:date="2025-01-08T14:45:00Z"/>
        </w:rPr>
      </w:pPr>
      <w:del w:id="20075" w:author="CR1021" w:date="2025-01-08T14:45:00Z">
        <w:r w:rsidDel="00C95ECA">
          <w:tab/>
          <w:delText>cHF</w:delText>
        </w:r>
        <w:r w:rsidDel="00C95ECA">
          <w:tab/>
        </w:r>
        <w:r w:rsidDel="00C95ECA">
          <w:tab/>
        </w:r>
        <w:r w:rsidDel="00C95ECA">
          <w:tab/>
        </w:r>
        <w:r w:rsidR="009329E4" w:rsidRPr="009329E4" w:rsidDel="00C95ECA">
          <w:tab/>
        </w:r>
        <w:r w:rsidDel="00C95ECA">
          <w:delText>(0),</w:delText>
        </w:r>
      </w:del>
    </w:p>
    <w:p w14:paraId="77821501" w14:textId="761CB772" w:rsidR="005F2A2F" w:rsidDel="00C95ECA" w:rsidRDefault="005F2A2F" w:rsidP="005F2A2F">
      <w:pPr>
        <w:pStyle w:val="PL"/>
        <w:rPr>
          <w:del w:id="20076" w:author="CR1021" w:date="2025-01-08T14:45:00Z"/>
        </w:rPr>
      </w:pPr>
      <w:del w:id="20077" w:author="CR1021" w:date="2025-01-08T14:45:00Z">
        <w:r w:rsidDel="00C95ECA">
          <w:tab/>
          <w:delText xml:space="preserve">-- </w:delText>
        </w:r>
        <w:r w:rsidR="00723DA2" w:rsidDel="00C95ECA">
          <w:delText xml:space="preserve">CHF </w:delText>
        </w:r>
        <w:r w:rsidR="00E47356" w:rsidDel="00C95ECA">
          <w:delText>is applicable in two scenarios: inter-CHF communication and</w:delText>
        </w:r>
        <w:r w:rsidR="00F05C7B" w:rsidRPr="00F05C7B" w:rsidDel="00C95ECA">
          <w:delText>failure cases</w:delText>
        </w:r>
      </w:del>
    </w:p>
    <w:p w14:paraId="546CC3D1" w14:textId="56DFF8B9" w:rsidR="007B218E" w:rsidDel="00C95ECA" w:rsidRDefault="005F2A2F" w:rsidP="007B218E">
      <w:pPr>
        <w:pStyle w:val="PL"/>
        <w:rPr>
          <w:del w:id="20078" w:author="CR1021" w:date="2025-01-08T14:45:00Z"/>
        </w:rPr>
      </w:pPr>
      <w:del w:id="20079" w:author="CR1021" w:date="2025-01-08T14:45:00Z">
        <w:r w:rsidDel="00C95ECA">
          <w:tab/>
          <w:delText>sMF</w:delText>
        </w:r>
        <w:r w:rsidDel="00C95ECA">
          <w:tab/>
        </w:r>
        <w:r w:rsidDel="00C95ECA">
          <w:tab/>
        </w:r>
        <w:r w:rsidDel="00C95ECA">
          <w:tab/>
        </w:r>
        <w:r w:rsidR="009329E4" w:rsidRPr="009329E4" w:rsidDel="00C95ECA">
          <w:tab/>
        </w:r>
        <w:r w:rsidDel="00C95ECA">
          <w:delText>(1),</w:delText>
        </w:r>
      </w:del>
    </w:p>
    <w:p w14:paraId="6BA11DE3" w14:textId="667872DF" w:rsidR="00383856" w:rsidDel="00C95ECA" w:rsidRDefault="007B218E" w:rsidP="007B218E">
      <w:pPr>
        <w:pStyle w:val="PL"/>
        <w:rPr>
          <w:del w:id="20080" w:author="CR1021" w:date="2025-01-08T14:45:00Z"/>
        </w:rPr>
      </w:pPr>
      <w:del w:id="20081" w:author="CR1021" w:date="2025-01-08T14:45:00Z">
        <w:r w:rsidDel="00C95ECA">
          <w:delText xml:space="preserve">-- SMF is applicable in two </w:delText>
        </w:r>
        <w:r w:rsidR="009D449A" w:rsidDel="00C95ECA">
          <w:delText>scenarios</w:delText>
        </w:r>
        <w:r w:rsidDel="00C95ECA">
          <w:delText xml:space="preserve">: as NF consumer of CHF services, and as API Target NF </w:delText>
        </w:r>
      </w:del>
    </w:p>
    <w:p w14:paraId="1F047C10" w14:textId="488D6A55" w:rsidR="005F2A2F" w:rsidDel="00C95ECA" w:rsidRDefault="007B218E" w:rsidP="007B218E">
      <w:pPr>
        <w:pStyle w:val="PL"/>
        <w:rPr>
          <w:del w:id="20082" w:author="CR1021" w:date="2025-01-08T14:45:00Z"/>
        </w:rPr>
      </w:pPr>
      <w:del w:id="20083" w:author="CR1021" w:date="2025-01-08T14:45:00Z">
        <w:r w:rsidDel="00C95ECA">
          <w:delText>-- in NEF charging</w:delText>
        </w:r>
      </w:del>
    </w:p>
    <w:p w14:paraId="0A182930" w14:textId="6AB3EC64" w:rsidR="007B218E" w:rsidDel="00C95ECA" w:rsidRDefault="005F2A2F" w:rsidP="007B218E">
      <w:pPr>
        <w:pStyle w:val="PL"/>
        <w:rPr>
          <w:del w:id="20084" w:author="CR1021" w:date="2025-01-08T14:45:00Z"/>
        </w:rPr>
      </w:pPr>
      <w:del w:id="20085" w:author="CR1021" w:date="2025-01-08T14:45:00Z">
        <w:r w:rsidDel="00C95ECA">
          <w:tab/>
          <w:delText>aMF</w:delText>
        </w:r>
        <w:r w:rsidDel="00C95ECA">
          <w:tab/>
        </w:r>
        <w:r w:rsidDel="00C95ECA">
          <w:tab/>
        </w:r>
        <w:r w:rsidDel="00C95ECA">
          <w:tab/>
        </w:r>
        <w:r w:rsidR="009329E4" w:rsidDel="00C95ECA">
          <w:tab/>
        </w:r>
        <w:r w:rsidDel="00C95ECA">
          <w:delText>(2),</w:delText>
        </w:r>
      </w:del>
    </w:p>
    <w:p w14:paraId="5BF0D2D4" w14:textId="2DBA98EC" w:rsidR="00383856" w:rsidDel="00C95ECA" w:rsidRDefault="007B218E" w:rsidP="007B218E">
      <w:pPr>
        <w:pStyle w:val="PL"/>
        <w:rPr>
          <w:del w:id="20086" w:author="CR1021" w:date="2025-01-08T14:45:00Z"/>
        </w:rPr>
      </w:pPr>
      <w:del w:id="20087" w:author="CR1021" w:date="2025-01-08T14:45:00Z">
        <w:r w:rsidDel="00C95ECA">
          <w:delText xml:space="preserve">-- AMF is applicable in two scenario: as NF consumer of CHF services, and as API Target </w:delText>
        </w:r>
        <w:r w:rsidR="00383856" w:rsidDel="00C95ECA">
          <w:delText>NF</w:delText>
        </w:r>
      </w:del>
    </w:p>
    <w:p w14:paraId="45461097" w14:textId="338D62F7" w:rsidR="005F2A2F" w:rsidDel="00C95ECA" w:rsidRDefault="007B218E" w:rsidP="007B218E">
      <w:pPr>
        <w:pStyle w:val="PL"/>
        <w:rPr>
          <w:del w:id="20088" w:author="CR1021" w:date="2025-01-08T14:45:00Z"/>
        </w:rPr>
      </w:pPr>
      <w:del w:id="20089" w:author="CR1021" w:date="2025-01-08T14:45:00Z">
        <w:r w:rsidDel="00C95ECA">
          <w:delText>-- in NEF charging</w:delText>
        </w:r>
      </w:del>
    </w:p>
    <w:p w14:paraId="2BF7454D" w14:textId="06BDF1A9" w:rsidR="008D1A03" w:rsidDel="00C95ECA" w:rsidRDefault="005F2A2F" w:rsidP="008D1A03">
      <w:pPr>
        <w:pStyle w:val="PL"/>
        <w:rPr>
          <w:del w:id="20090" w:author="CR1021" w:date="2025-01-08T14:45:00Z"/>
        </w:rPr>
      </w:pPr>
      <w:del w:id="20091" w:author="CR1021" w:date="2025-01-08T14:45:00Z">
        <w:r w:rsidDel="00C95ECA">
          <w:tab/>
          <w:delText>sMSF</w:delText>
        </w:r>
        <w:r w:rsidDel="00C95ECA">
          <w:tab/>
        </w:r>
        <w:r w:rsidDel="00C95ECA">
          <w:tab/>
        </w:r>
        <w:r w:rsidR="009329E4" w:rsidDel="00C95ECA">
          <w:tab/>
        </w:r>
        <w:r w:rsidDel="00C95ECA">
          <w:delText>(3),</w:delText>
        </w:r>
      </w:del>
    </w:p>
    <w:p w14:paraId="482A69A6" w14:textId="6F4E2213" w:rsidR="005F2A2F" w:rsidDel="00C95ECA" w:rsidRDefault="008D1A03" w:rsidP="008D1A03">
      <w:pPr>
        <w:pStyle w:val="PL"/>
        <w:rPr>
          <w:del w:id="20092" w:author="CR1021" w:date="2025-01-08T14:45:00Z"/>
        </w:rPr>
      </w:pPr>
      <w:del w:id="20093" w:author="CR1021" w:date="2025-01-08T14:45:00Z">
        <w:r w:rsidDel="00C95ECA">
          <w:tab/>
          <w:delText>sGW</w:delText>
        </w:r>
        <w:r w:rsidDel="00C95ECA">
          <w:tab/>
        </w:r>
        <w:r w:rsidDel="00C95ECA">
          <w:tab/>
        </w:r>
        <w:r w:rsidDel="00C95ECA">
          <w:tab/>
        </w:r>
        <w:r w:rsidDel="00C95ECA">
          <w:tab/>
          <w:delText>(4),</w:delText>
        </w:r>
      </w:del>
    </w:p>
    <w:p w14:paraId="1E23D482" w14:textId="66581181" w:rsidR="00723DA2" w:rsidDel="00C95ECA" w:rsidRDefault="008D1A03" w:rsidP="00723DA2">
      <w:pPr>
        <w:pStyle w:val="PL"/>
        <w:tabs>
          <w:tab w:val="clear" w:pos="768"/>
        </w:tabs>
        <w:rPr>
          <w:del w:id="20094" w:author="CR1021" w:date="2025-01-08T14:45:00Z"/>
          <w:lang w:bidi="ar-IQ"/>
        </w:rPr>
      </w:pPr>
      <w:del w:id="20095" w:author="CR1021" w:date="2025-01-08T14:45:00Z">
        <w:r w:rsidRPr="008D1A03" w:rsidDel="00C95ECA">
          <w:tab/>
        </w:r>
        <w:r w:rsidR="005F2A2F" w:rsidDel="00C95ECA">
          <w:delText>--</w:delText>
        </w:r>
        <w:r w:rsidR="005F2A2F" w:rsidDel="00C95ECA">
          <w:rPr>
            <w:lang w:bidi="ar-IQ"/>
          </w:rPr>
          <w:delText xml:space="preserve"> SGW is only </w:delText>
        </w:r>
        <w:r w:rsidR="005F2A2F" w:rsidDel="00C95ECA">
          <w:rPr>
            <w:lang w:eastAsia="zh-CN" w:bidi="ar-IQ"/>
          </w:rPr>
          <w:delText xml:space="preserve">applicable </w:delText>
        </w:r>
        <w:r w:rsidR="005F2A2F" w:rsidDel="00C95ECA">
          <w:rPr>
            <w:lang w:bidi="ar-IQ"/>
          </w:rPr>
          <w:delText>for interworking with EPC scenario</w:delText>
        </w:r>
      </w:del>
    </w:p>
    <w:p w14:paraId="5F9C327A" w14:textId="1ECB359F" w:rsidR="00723DA2" w:rsidDel="00C95ECA" w:rsidRDefault="008D1A03" w:rsidP="00723DA2">
      <w:pPr>
        <w:pStyle w:val="PL"/>
        <w:tabs>
          <w:tab w:val="clear" w:pos="768"/>
        </w:tabs>
        <w:rPr>
          <w:del w:id="20096" w:author="CR1021" w:date="2025-01-08T14:45:00Z"/>
          <w:lang w:bidi="ar-IQ"/>
        </w:rPr>
      </w:pPr>
      <w:del w:id="20097" w:author="CR1021" w:date="2025-01-08T14:45:00Z">
        <w:r w:rsidRPr="008D1A03" w:rsidDel="00C95ECA">
          <w:rPr>
            <w:lang w:bidi="ar-IQ"/>
          </w:rPr>
          <w:tab/>
        </w:r>
        <w:r w:rsidR="00723DA2" w:rsidDel="00C95ECA">
          <w:rPr>
            <w:lang w:bidi="ar-IQ"/>
          </w:rPr>
          <w:delText>--</w:delText>
        </w:r>
        <w:r w:rsidR="005F2A2F" w:rsidDel="00C95ECA">
          <w:rPr>
            <w:lang w:bidi="ar-IQ"/>
          </w:rPr>
          <w:delText xml:space="preserve"> when UE is connected to P-GW+SMF via EPC</w:delText>
        </w:r>
      </w:del>
    </w:p>
    <w:p w14:paraId="06495574" w14:textId="2174C68F" w:rsidR="000350C6" w:rsidDel="00C95ECA" w:rsidRDefault="00723DA2" w:rsidP="000350C6">
      <w:pPr>
        <w:pStyle w:val="PL"/>
        <w:tabs>
          <w:tab w:val="clear" w:pos="768"/>
        </w:tabs>
        <w:rPr>
          <w:del w:id="20098" w:author="CR1021" w:date="2025-01-08T14:45:00Z"/>
          <w:lang w:bidi="ar-IQ"/>
        </w:rPr>
      </w:pPr>
      <w:del w:id="20099" w:author="CR1021" w:date="2025-01-08T14:45:00Z">
        <w:r w:rsidDel="00C95ECA">
          <w:rPr>
            <w:lang w:bidi="ar-IQ"/>
          </w:rPr>
          <w:tab/>
          <w:delText>iSMF</w:delText>
        </w:r>
        <w:r w:rsidDel="00C95ECA">
          <w:rPr>
            <w:lang w:bidi="ar-IQ"/>
          </w:rPr>
          <w:tab/>
        </w:r>
        <w:r w:rsidDel="00C95ECA">
          <w:rPr>
            <w:lang w:bidi="ar-IQ"/>
          </w:rPr>
          <w:tab/>
        </w:r>
        <w:r w:rsidR="009329E4" w:rsidDel="00C95ECA">
          <w:rPr>
            <w:lang w:bidi="ar-IQ"/>
          </w:rPr>
          <w:tab/>
        </w:r>
        <w:r w:rsidDel="00C95ECA">
          <w:rPr>
            <w:lang w:bidi="ar-IQ"/>
          </w:rPr>
          <w:delText>(5)</w:delText>
        </w:r>
        <w:r w:rsidR="00B76AB8" w:rsidDel="00C95ECA">
          <w:delText>,</w:delText>
        </w:r>
      </w:del>
    </w:p>
    <w:p w14:paraId="46600288" w14:textId="178D9D4B" w:rsidR="000350C6" w:rsidDel="00C95ECA" w:rsidRDefault="000350C6" w:rsidP="000350C6">
      <w:pPr>
        <w:pStyle w:val="PL"/>
        <w:tabs>
          <w:tab w:val="clear" w:pos="768"/>
        </w:tabs>
        <w:rPr>
          <w:del w:id="20100" w:author="CR1021" w:date="2025-01-08T14:45:00Z"/>
          <w:lang w:bidi="ar-IQ"/>
        </w:rPr>
      </w:pPr>
      <w:del w:id="20101" w:author="CR1021" w:date="2025-01-08T14:45:00Z">
        <w:r w:rsidDel="00C95ECA">
          <w:rPr>
            <w:lang w:bidi="ar-IQ"/>
          </w:rPr>
          <w:tab/>
          <w:delText>ePDG</w:delText>
        </w:r>
        <w:r w:rsidDel="00C95ECA">
          <w:rPr>
            <w:lang w:bidi="ar-IQ"/>
          </w:rPr>
          <w:tab/>
        </w:r>
        <w:r w:rsidDel="00C95ECA">
          <w:rPr>
            <w:lang w:bidi="ar-IQ"/>
          </w:rPr>
          <w:tab/>
        </w:r>
        <w:r w:rsidR="009329E4" w:rsidDel="00C95ECA">
          <w:rPr>
            <w:lang w:bidi="ar-IQ"/>
          </w:rPr>
          <w:tab/>
        </w:r>
        <w:r w:rsidDel="00C95ECA">
          <w:rPr>
            <w:lang w:bidi="ar-IQ"/>
          </w:rPr>
          <w:delText>(6)</w:delText>
        </w:r>
        <w:r w:rsidR="00B74239" w:rsidDel="00C95ECA">
          <w:rPr>
            <w:lang w:bidi="ar-IQ"/>
          </w:rPr>
          <w:delText>,</w:delText>
        </w:r>
      </w:del>
    </w:p>
    <w:p w14:paraId="6C4DE881" w14:textId="4661E062" w:rsidR="000350C6" w:rsidDel="00C95ECA" w:rsidRDefault="008D1A03" w:rsidP="000350C6">
      <w:pPr>
        <w:pStyle w:val="PL"/>
        <w:tabs>
          <w:tab w:val="clear" w:pos="768"/>
        </w:tabs>
        <w:rPr>
          <w:del w:id="20102" w:author="CR1021" w:date="2025-01-08T14:45:00Z"/>
          <w:lang w:bidi="ar-IQ"/>
        </w:rPr>
      </w:pPr>
      <w:del w:id="20103" w:author="CR1021" w:date="2025-01-08T14:45:00Z">
        <w:r w:rsidRPr="008D1A03" w:rsidDel="00C95ECA">
          <w:rPr>
            <w:lang w:bidi="ar-IQ"/>
          </w:rPr>
          <w:tab/>
        </w:r>
        <w:r w:rsidR="000350C6" w:rsidDel="00C95ECA">
          <w:rPr>
            <w:lang w:bidi="ar-IQ"/>
          </w:rPr>
          <w:delText>-- ePDG</w:delText>
        </w:r>
        <w:r w:rsidR="000350C6" w:rsidRPr="003976CA" w:rsidDel="00C95ECA">
          <w:rPr>
            <w:lang w:bidi="ar-IQ"/>
          </w:rPr>
          <w:delText xml:space="preserve"> </w:delText>
        </w:r>
        <w:r w:rsidR="000350C6" w:rsidDel="00C95ECA">
          <w:rPr>
            <w:lang w:bidi="ar-IQ"/>
          </w:rPr>
          <w:delText xml:space="preserve">is only </w:delText>
        </w:r>
        <w:r w:rsidR="000350C6" w:rsidDel="00C95ECA">
          <w:rPr>
            <w:lang w:eastAsia="zh-CN" w:bidi="ar-IQ"/>
          </w:rPr>
          <w:delText xml:space="preserve">applicable </w:delText>
        </w:r>
        <w:r w:rsidR="000350C6" w:rsidDel="00C95ECA">
          <w:rPr>
            <w:lang w:bidi="ar-IQ"/>
          </w:rPr>
          <w:delText>for interworking with EPC scenario</w:delText>
        </w:r>
      </w:del>
    </w:p>
    <w:p w14:paraId="03DD998C" w14:textId="0CE23800" w:rsidR="00B76AB8" w:rsidDel="00C95ECA" w:rsidRDefault="008D1A03" w:rsidP="000350C6">
      <w:pPr>
        <w:pStyle w:val="PL"/>
        <w:tabs>
          <w:tab w:val="clear" w:pos="768"/>
        </w:tabs>
        <w:rPr>
          <w:del w:id="20104" w:author="CR1021" w:date="2025-01-08T14:45:00Z"/>
          <w:lang w:bidi="ar-IQ"/>
        </w:rPr>
      </w:pPr>
      <w:del w:id="20105" w:author="CR1021" w:date="2025-01-08T14:45:00Z">
        <w:r w:rsidRPr="008D1A03" w:rsidDel="00C95ECA">
          <w:rPr>
            <w:lang w:bidi="ar-IQ"/>
          </w:rPr>
          <w:tab/>
        </w:r>
        <w:r w:rsidR="000350C6" w:rsidDel="00C95ECA">
          <w:rPr>
            <w:lang w:bidi="ar-IQ"/>
          </w:rPr>
          <w:delText>-- when UE is connected to P-GW+SMF via EPC/ePDG</w:delText>
        </w:r>
      </w:del>
    </w:p>
    <w:p w14:paraId="67584CED" w14:textId="217AE036" w:rsidR="000546E2" w:rsidDel="00C95ECA" w:rsidRDefault="00B76AB8" w:rsidP="000546E2">
      <w:pPr>
        <w:pStyle w:val="PL"/>
        <w:rPr>
          <w:del w:id="20106" w:author="CR1021" w:date="2025-01-08T14:45:00Z"/>
        </w:rPr>
      </w:pPr>
      <w:del w:id="20107" w:author="CR1021" w:date="2025-01-08T14:45:00Z">
        <w:r w:rsidDel="00C95ECA">
          <w:tab/>
          <w:delText>cEF</w:delText>
        </w:r>
        <w:r w:rsidDel="00C95ECA">
          <w:tab/>
        </w:r>
        <w:r w:rsidDel="00C95ECA">
          <w:tab/>
        </w:r>
        <w:r w:rsidDel="00C95ECA">
          <w:tab/>
        </w:r>
        <w:r w:rsidR="009329E4" w:rsidDel="00C95ECA">
          <w:tab/>
        </w:r>
        <w:r w:rsidRPr="009D05A8" w:rsidDel="00C95ECA">
          <w:delText>(7)</w:delText>
        </w:r>
        <w:r w:rsidR="000546E2" w:rsidDel="00C95ECA">
          <w:delText>,</w:delText>
        </w:r>
      </w:del>
    </w:p>
    <w:p w14:paraId="418BFB5C" w14:textId="1671FB3F" w:rsidR="000546E2" w:rsidDel="00C95ECA" w:rsidRDefault="000546E2" w:rsidP="000546E2">
      <w:pPr>
        <w:pStyle w:val="PL"/>
        <w:tabs>
          <w:tab w:val="clear" w:pos="768"/>
        </w:tabs>
        <w:rPr>
          <w:del w:id="20108" w:author="CR1021" w:date="2025-01-08T14:45:00Z"/>
          <w:lang w:bidi="ar-IQ"/>
        </w:rPr>
      </w:pPr>
      <w:del w:id="20109" w:author="CR1021" w:date="2025-01-08T14:45:00Z">
        <w:r w:rsidDel="00C95ECA">
          <w:rPr>
            <w:lang w:bidi="ar-IQ"/>
          </w:rPr>
          <w:tab/>
          <w:delText>nEF</w:delText>
        </w:r>
        <w:r w:rsidDel="00C95ECA">
          <w:rPr>
            <w:lang w:bidi="ar-IQ"/>
          </w:rPr>
          <w:tab/>
        </w:r>
        <w:r w:rsidDel="00C95ECA">
          <w:rPr>
            <w:lang w:bidi="ar-IQ"/>
          </w:rPr>
          <w:tab/>
        </w:r>
        <w:r w:rsidR="009329E4" w:rsidDel="00C95ECA">
          <w:rPr>
            <w:lang w:bidi="ar-IQ"/>
          </w:rPr>
          <w:tab/>
        </w:r>
        <w:r w:rsidDel="00C95ECA">
          <w:rPr>
            <w:lang w:bidi="ar-IQ"/>
          </w:rPr>
          <w:delText>(8)</w:delText>
        </w:r>
        <w:r w:rsidDel="00C95ECA">
          <w:delText>,</w:delText>
        </w:r>
      </w:del>
    </w:p>
    <w:p w14:paraId="3236DB67" w14:textId="07DCF501" w:rsidR="009329E4" w:rsidDel="00C95ECA" w:rsidRDefault="000546E2" w:rsidP="000546E2">
      <w:pPr>
        <w:pStyle w:val="PL"/>
        <w:tabs>
          <w:tab w:val="clear" w:pos="768"/>
        </w:tabs>
        <w:rPr>
          <w:del w:id="20110" w:author="CR1021" w:date="2025-01-08T14:45:00Z"/>
          <w:lang w:bidi="ar-IQ"/>
        </w:rPr>
      </w:pPr>
      <w:del w:id="20111" w:author="CR1021" w:date="2025-01-08T14:45:00Z">
        <w:r w:rsidDel="00C95ECA">
          <w:rPr>
            <w:lang w:bidi="ar-IQ"/>
          </w:rPr>
          <w:tab/>
          <w:delText>pGWCSMF</w:delText>
        </w:r>
        <w:r w:rsidDel="00C95ECA">
          <w:rPr>
            <w:lang w:bidi="ar-IQ"/>
          </w:rPr>
          <w:tab/>
        </w:r>
        <w:r w:rsidDel="00C95ECA">
          <w:rPr>
            <w:lang w:bidi="ar-IQ"/>
          </w:rPr>
          <w:tab/>
        </w:r>
        <w:r w:rsidR="009329E4" w:rsidDel="00C95ECA">
          <w:rPr>
            <w:lang w:bidi="ar-IQ"/>
          </w:rPr>
          <w:tab/>
        </w:r>
        <w:r w:rsidDel="00C95ECA">
          <w:rPr>
            <w:lang w:bidi="ar-IQ"/>
          </w:rPr>
          <w:delText>(9)</w:delText>
        </w:r>
        <w:r w:rsidR="009329E4" w:rsidRPr="009329E4" w:rsidDel="00C95ECA">
          <w:rPr>
            <w:lang w:bidi="ar-IQ"/>
          </w:rPr>
          <w:delText>,</w:delText>
        </w:r>
      </w:del>
    </w:p>
    <w:p w14:paraId="7D8BD63B" w14:textId="5E930CBD" w:rsidR="000546E2" w:rsidDel="00C95ECA" w:rsidRDefault="009329E4" w:rsidP="000546E2">
      <w:pPr>
        <w:pStyle w:val="PL"/>
        <w:tabs>
          <w:tab w:val="clear" w:pos="768"/>
        </w:tabs>
        <w:rPr>
          <w:del w:id="20112" w:author="CR1021" w:date="2025-01-08T14:45:00Z"/>
          <w:lang w:bidi="ar-IQ"/>
        </w:rPr>
      </w:pPr>
      <w:del w:id="20113" w:author="CR1021" w:date="2025-01-08T14:45:00Z">
        <w:r w:rsidRPr="009329E4" w:rsidDel="00C95ECA">
          <w:rPr>
            <w:lang w:bidi="ar-IQ"/>
          </w:rPr>
          <w:tab/>
          <w:delText xml:space="preserve">mnS-Producer </w:delText>
        </w:r>
        <w:r w:rsidRPr="009329E4" w:rsidDel="00C95ECA">
          <w:rPr>
            <w:lang w:bidi="ar-IQ"/>
          </w:rPr>
          <w:tab/>
          <w:delText>(10)</w:delText>
        </w:r>
        <w:r w:rsidR="00D33E08" w:rsidRPr="00D33E08" w:rsidDel="00C95ECA">
          <w:rPr>
            <w:lang w:bidi="ar-IQ"/>
          </w:rPr>
          <w:delText>,</w:delText>
        </w:r>
      </w:del>
    </w:p>
    <w:p w14:paraId="78A69123" w14:textId="5E58593C" w:rsidR="00D33E08" w:rsidDel="00C95ECA" w:rsidRDefault="00D33E08" w:rsidP="00D33E08">
      <w:pPr>
        <w:pStyle w:val="PL"/>
        <w:rPr>
          <w:del w:id="20114" w:author="CR1021" w:date="2025-01-08T14:45:00Z"/>
        </w:rPr>
      </w:pPr>
      <w:del w:id="20115" w:author="CR1021" w:date="2025-01-08T14:45:00Z">
        <w:r w:rsidDel="00C95ECA">
          <w:tab/>
          <w:delText>sGSN</w:delText>
        </w:r>
        <w:r w:rsidDel="00C95ECA">
          <w:tab/>
        </w:r>
        <w:r w:rsidDel="00C95ECA">
          <w:tab/>
        </w:r>
        <w:r w:rsidDel="00C95ECA">
          <w:tab/>
          <w:delText>(11)</w:delText>
        </w:r>
        <w:r w:rsidR="008D1A03" w:rsidRPr="008D1A03" w:rsidDel="00C95ECA">
          <w:delText>,</w:delText>
        </w:r>
      </w:del>
    </w:p>
    <w:p w14:paraId="291AE7B9" w14:textId="040CF002" w:rsidR="00507828" w:rsidDel="00C95ECA" w:rsidRDefault="008D1A03" w:rsidP="00507828">
      <w:pPr>
        <w:pStyle w:val="PL"/>
        <w:snapToGrid w:val="0"/>
        <w:rPr>
          <w:del w:id="20116" w:author="CR1021" w:date="2025-01-08T14:45:00Z"/>
        </w:rPr>
      </w:pPr>
      <w:del w:id="20117" w:author="CR1021" w:date="2025-01-08T14:45:00Z">
        <w:r w:rsidRPr="008D1A03" w:rsidDel="00C95ECA">
          <w:lastRenderedPageBreak/>
          <w:tab/>
        </w:r>
        <w:r w:rsidR="00D33E08" w:rsidDel="00C95ECA">
          <w:delText>-- SGSN is only applicable when UE is connected to SMF+PGW-C via GERAN/UTRAN</w:delText>
        </w:r>
      </w:del>
    </w:p>
    <w:p w14:paraId="08386F5D" w14:textId="31439C63" w:rsidR="00B76AB8" w:rsidDel="00C95ECA" w:rsidRDefault="00507828" w:rsidP="00507828">
      <w:pPr>
        <w:pStyle w:val="PL"/>
        <w:snapToGrid w:val="0"/>
        <w:rPr>
          <w:del w:id="20118" w:author="CR1021" w:date="2025-01-08T14:45:00Z"/>
        </w:rPr>
      </w:pPr>
      <w:del w:id="20119" w:author="CR1021" w:date="2025-01-08T14:45:00Z">
        <w:r w:rsidDel="00C95ECA">
          <w:rPr>
            <w:lang w:eastAsia="zh-CN"/>
          </w:rPr>
          <w:tab/>
          <w:delText>fiveGDDNMF</w:delText>
        </w:r>
        <w:r w:rsidDel="00C95ECA">
          <w:rPr>
            <w:lang w:eastAsia="zh-CN"/>
          </w:rPr>
          <w:tab/>
        </w:r>
        <w:r w:rsidDel="00C95ECA">
          <w:rPr>
            <w:lang w:eastAsia="zh-CN"/>
          </w:rPr>
          <w:tab/>
          <w:delText>(12)</w:delText>
        </w:r>
        <w:r w:rsidR="00C20554" w:rsidRPr="00C20554" w:rsidDel="00C95ECA">
          <w:rPr>
            <w:lang w:eastAsia="zh-CN"/>
          </w:rPr>
          <w:delText>,</w:delText>
        </w:r>
      </w:del>
    </w:p>
    <w:p w14:paraId="7814FD60" w14:textId="6C9E2DBA" w:rsidR="005F2A2F" w:rsidDel="00C95ECA" w:rsidRDefault="008D1A03" w:rsidP="00B76AB8">
      <w:pPr>
        <w:pStyle w:val="PL"/>
        <w:tabs>
          <w:tab w:val="clear" w:pos="768"/>
        </w:tabs>
        <w:rPr>
          <w:del w:id="20120" w:author="CR1021" w:date="2025-01-08T14:45:00Z"/>
        </w:rPr>
      </w:pPr>
      <w:del w:id="20121" w:author="CR1021" w:date="2025-01-08T14:45:00Z">
        <w:r w:rsidRPr="008D1A03" w:rsidDel="00C95ECA">
          <w:tab/>
          <w:delText>vSMF</w:delText>
        </w:r>
        <w:r w:rsidRPr="008D1A03" w:rsidDel="00C95ECA">
          <w:tab/>
        </w:r>
        <w:r w:rsidR="006F5CA6" w:rsidDel="00C95ECA">
          <w:tab/>
        </w:r>
        <w:r w:rsidRPr="008D1A03" w:rsidDel="00C95ECA">
          <w:tab/>
          <w:delText>(1</w:delText>
        </w:r>
        <w:r w:rsidR="00507828" w:rsidDel="00C95ECA">
          <w:delText>3</w:delText>
        </w:r>
        <w:r w:rsidRPr="008D1A03" w:rsidDel="00C95ECA">
          <w:delText>)</w:delText>
        </w:r>
        <w:r w:rsidR="00C20554" w:rsidRPr="00C20554" w:rsidDel="00C95ECA">
          <w:delText>,</w:delText>
        </w:r>
      </w:del>
    </w:p>
    <w:p w14:paraId="58494DB9" w14:textId="2A0AA059" w:rsidR="00C20554" w:rsidDel="00C95ECA" w:rsidRDefault="008D1A03" w:rsidP="00C20554">
      <w:pPr>
        <w:pStyle w:val="PL"/>
        <w:rPr>
          <w:del w:id="20122" w:author="CR1021" w:date="2025-01-08T14:45:00Z"/>
        </w:rPr>
      </w:pPr>
      <w:del w:id="20123" w:author="CR1021" w:date="2025-01-08T14:45:00Z">
        <w:r w:rsidRPr="008D1A03" w:rsidDel="00C95ECA">
          <w:tab/>
          <w:delText>-- vSMF may be used instead of sMF in roaming scenarios</w:delText>
        </w:r>
        <w:r w:rsidR="005F2A2F" w:rsidDel="00C95ECA">
          <w:delText>}</w:delText>
        </w:r>
      </w:del>
    </w:p>
    <w:p w14:paraId="0F37AA2C" w14:textId="2F93B50D" w:rsidR="00C20554" w:rsidRPr="00A3707B" w:rsidDel="00C95ECA" w:rsidRDefault="00C20554" w:rsidP="00C20554">
      <w:pPr>
        <w:pStyle w:val="PL"/>
        <w:rPr>
          <w:del w:id="20124" w:author="CR1021" w:date="2025-01-08T14:45:00Z"/>
          <w:lang w:val="fr-FR"/>
        </w:rPr>
      </w:pPr>
      <w:del w:id="20125" w:author="CR1021" w:date="2025-01-08T14:45:00Z">
        <w:r w:rsidDel="00C95ECA">
          <w:tab/>
        </w:r>
        <w:r w:rsidRPr="00A3707B" w:rsidDel="00C95ECA">
          <w:rPr>
            <w:lang w:val="fr-FR"/>
          </w:rPr>
          <w:delText>iMS-Node</w:delText>
        </w:r>
        <w:r w:rsidRPr="00A3707B" w:rsidDel="00C95ECA">
          <w:rPr>
            <w:lang w:val="fr-FR"/>
          </w:rPr>
          <w:tab/>
        </w:r>
        <w:r w:rsidRPr="00A3707B" w:rsidDel="00C95ECA">
          <w:rPr>
            <w:lang w:val="fr-FR"/>
          </w:rPr>
          <w:tab/>
          <w:delText>(14)</w:delText>
        </w:r>
        <w:r w:rsidR="007B218E" w:rsidRPr="00A3707B" w:rsidDel="00C95ECA">
          <w:rPr>
            <w:lang w:val="fr-FR"/>
          </w:rPr>
          <w:delText>,</w:delText>
        </w:r>
      </w:del>
    </w:p>
    <w:p w14:paraId="6588060A" w14:textId="6F19A765" w:rsidR="003D2BD5" w:rsidRPr="00A3707B" w:rsidDel="00C95ECA" w:rsidRDefault="00C20554" w:rsidP="003D2BD5">
      <w:pPr>
        <w:pStyle w:val="PL"/>
        <w:rPr>
          <w:del w:id="20126" w:author="CR1021" w:date="2025-01-08T14:45:00Z"/>
          <w:lang w:val="fr-FR"/>
        </w:rPr>
      </w:pPr>
      <w:del w:id="20127" w:author="CR1021" w:date="2025-01-08T14:45:00Z">
        <w:r w:rsidRPr="00A3707B" w:rsidDel="00C95ECA">
          <w:rPr>
            <w:lang w:val="fr-FR"/>
          </w:rPr>
          <w:tab/>
          <w:delText>eES</w:delText>
        </w:r>
        <w:r w:rsidRPr="00A3707B" w:rsidDel="00C95ECA">
          <w:rPr>
            <w:lang w:val="fr-FR"/>
          </w:rPr>
          <w:tab/>
        </w:r>
        <w:r w:rsidRPr="00A3707B" w:rsidDel="00C95ECA">
          <w:rPr>
            <w:lang w:val="fr-FR"/>
          </w:rPr>
          <w:tab/>
        </w:r>
        <w:r w:rsidRPr="00A3707B" w:rsidDel="00C95ECA">
          <w:rPr>
            <w:lang w:val="fr-FR"/>
          </w:rPr>
          <w:tab/>
        </w:r>
        <w:r w:rsidR="006F5CA6" w:rsidRPr="00A3707B" w:rsidDel="00C95ECA">
          <w:rPr>
            <w:lang w:val="fr-FR"/>
          </w:rPr>
          <w:tab/>
        </w:r>
        <w:r w:rsidRPr="00A3707B" w:rsidDel="00C95ECA">
          <w:rPr>
            <w:lang w:val="fr-FR"/>
          </w:rPr>
          <w:delText>(15)</w:delText>
        </w:r>
        <w:r w:rsidR="007B218E" w:rsidRPr="00A3707B" w:rsidDel="00C95ECA">
          <w:rPr>
            <w:lang w:val="fr-FR"/>
          </w:rPr>
          <w:delText>,</w:delText>
        </w:r>
      </w:del>
    </w:p>
    <w:p w14:paraId="2E5CA658" w14:textId="63AA205D" w:rsidR="007A78B6" w:rsidRPr="00A3707B" w:rsidDel="00C95ECA" w:rsidRDefault="003D2BD5" w:rsidP="003D2BD5">
      <w:pPr>
        <w:pStyle w:val="PL"/>
        <w:rPr>
          <w:del w:id="20128" w:author="CR1021" w:date="2025-01-08T14:45:00Z"/>
          <w:lang w:val="fr-FR"/>
        </w:rPr>
      </w:pPr>
      <w:del w:id="20129" w:author="CR1021" w:date="2025-01-08T14:45:00Z">
        <w:r w:rsidRPr="00A3707B" w:rsidDel="00C95ECA">
          <w:rPr>
            <w:lang w:val="fr-FR"/>
          </w:rPr>
          <w:tab/>
          <w:delText>mMS-Node</w:delText>
        </w:r>
        <w:r w:rsidRPr="00A3707B" w:rsidDel="00C95ECA">
          <w:rPr>
            <w:lang w:val="fr-FR"/>
          </w:rPr>
          <w:tab/>
        </w:r>
        <w:r w:rsidRPr="00A3707B" w:rsidDel="00C95ECA">
          <w:rPr>
            <w:lang w:val="fr-FR"/>
          </w:rPr>
          <w:tab/>
          <w:delText>(16)</w:delText>
        </w:r>
        <w:r w:rsidR="007B218E" w:rsidRPr="00A3707B" w:rsidDel="00C95ECA">
          <w:rPr>
            <w:lang w:val="fr-FR"/>
          </w:rPr>
          <w:delText>,</w:delText>
        </w:r>
      </w:del>
    </w:p>
    <w:p w14:paraId="33664959" w14:textId="28C926B6" w:rsidR="007B218E" w:rsidRPr="00A3707B" w:rsidDel="00C95ECA" w:rsidRDefault="007B218E" w:rsidP="007B218E">
      <w:pPr>
        <w:pStyle w:val="PL"/>
        <w:rPr>
          <w:del w:id="20130" w:author="CR1021" w:date="2025-01-08T14:45:00Z"/>
          <w:lang w:val="fr-FR"/>
        </w:rPr>
      </w:pPr>
      <w:del w:id="20131" w:author="CR1021" w:date="2025-01-08T14:45:00Z">
        <w:r w:rsidRPr="00A3707B" w:rsidDel="00C95ECA">
          <w:rPr>
            <w:lang w:val="fr-FR"/>
          </w:rPr>
          <w:tab/>
          <w:delText>pCF</w:delText>
        </w:r>
        <w:r w:rsidRPr="00A3707B" w:rsidDel="00C95ECA">
          <w:rPr>
            <w:lang w:val="fr-FR"/>
          </w:rPr>
          <w:tab/>
        </w:r>
        <w:r w:rsidRPr="00A3707B" w:rsidDel="00C95ECA">
          <w:rPr>
            <w:lang w:val="fr-FR"/>
          </w:rPr>
          <w:tab/>
        </w:r>
        <w:r w:rsidRPr="00A3707B" w:rsidDel="00C95ECA">
          <w:rPr>
            <w:lang w:val="fr-FR"/>
          </w:rPr>
          <w:tab/>
        </w:r>
        <w:r w:rsidRPr="00A3707B" w:rsidDel="00C95ECA">
          <w:rPr>
            <w:lang w:val="fr-FR"/>
          </w:rPr>
          <w:tab/>
          <w:delText>(17),</w:delText>
        </w:r>
      </w:del>
    </w:p>
    <w:p w14:paraId="7618AAD4" w14:textId="70BFA0D4" w:rsidR="007B218E" w:rsidDel="00C95ECA" w:rsidRDefault="007B218E" w:rsidP="007B218E">
      <w:pPr>
        <w:pStyle w:val="PL"/>
        <w:rPr>
          <w:del w:id="20132" w:author="CR1021" w:date="2025-01-08T14:45:00Z"/>
        </w:rPr>
      </w:pPr>
      <w:del w:id="20133" w:author="CR1021" w:date="2025-01-08T14:45:00Z">
        <w:r w:rsidRPr="00A3707B" w:rsidDel="00C95ECA">
          <w:rPr>
            <w:lang w:val="fr-FR"/>
          </w:rPr>
          <w:tab/>
        </w:r>
        <w:r w:rsidRPr="00003FCA" w:rsidDel="00C95ECA">
          <w:delText>-- PCF is applicable only as API Target NF in NEF charging</w:delText>
        </w:r>
      </w:del>
    </w:p>
    <w:p w14:paraId="2B5E7C81" w14:textId="1D604450" w:rsidR="007B218E" w:rsidDel="00C95ECA" w:rsidRDefault="007B218E" w:rsidP="007B218E">
      <w:pPr>
        <w:pStyle w:val="PL"/>
        <w:rPr>
          <w:del w:id="20134" w:author="CR1021" w:date="2025-01-08T14:45:00Z"/>
        </w:rPr>
      </w:pPr>
      <w:del w:id="20135" w:author="CR1021" w:date="2025-01-08T14:45:00Z">
        <w:r w:rsidDel="00C95ECA">
          <w:tab/>
        </w:r>
        <w:r w:rsidRPr="00003FCA" w:rsidDel="00C95ECA">
          <w:delText>uDM</w:delText>
        </w:r>
        <w:r w:rsidDel="00C95ECA">
          <w:tab/>
        </w:r>
        <w:r w:rsidDel="00C95ECA">
          <w:tab/>
        </w:r>
        <w:r w:rsidDel="00C95ECA">
          <w:tab/>
        </w:r>
        <w:r w:rsidDel="00C95ECA">
          <w:tab/>
        </w:r>
        <w:r w:rsidRPr="00003FCA" w:rsidDel="00C95ECA">
          <w:delText>(18),</w:delText>
        </w:r>
      </w:del>
    </w:p>
    <w:p w14:paraId="62DB3382" w14:textId="79556D1C" w:rsidR="007B218E" w:rsidDel="00C95ECA" w:rsidRDefault="007B218E" w:rsidP="007B218E">
      <w:pPr>
        <w:pStyle w:val="PL"/>
        <w:rPr>
          <w:del w:id="20136" w:author="CR1021" w:date="2025-01-08T14:45:00Z"/>
        </w:rPr>
      </w:pPr>
      <w:del w:id="20137" w:author="CR1021" w:date="2025-01-08T14:45:00Z">
        <w:r w:rsidDel="00C95ECA">
          <w:tab/>
        </w:r>
        <w:r w:rsidRPr="00003FCA" w:rsidDel="00C95ECA">
          <w:delText>-- UDM is applicable only as API Target NF in NEF charging</w:delText>
        </w:r>
      </w:del>
    </w:p>
    <w:p w14:paraId="0E53E97B" w14:textId="50209A69" w:rsidR="007B218E" w:rsidDel="00C95ECA" w:rsidRDefault="007B218E" w:rsidP="007B218E">
      <w:pPr>
        <w:pStyle w:val="PL"/>
        <w:rPr>
          <w:del w:id="20138" w:author="CR1021" w:date="2025-01-08T14:45:00Z"/>
        </w:rPr>
      </w:pPr>
      <w:del w:id="20139" w:author="CR1021" w:date="2025-01-08T14:45:00Z">
        <w:r w:rsidDel="00C95ECA">
          <w:tab/>
        </w:r>
        <w:r w:rsidRPr="00003FCA" w:rsidDel="00C95ECA">
          <w:delText>uPF</w:delText>
        </w:r>
        <w:r w:rsidDel="00C95ECA">
          <w:tab/>
        </w:r>
        <w:r w:rsidDel="00C95ECA">
          <w:tab/>
        </w:r>
        <w:r w:rsidDel="00C95ECA">
          <w:tab/>
        </w:r>
        <w:r w:rsidDel="00C95ECA">
          <w:tab/>
        </w:r>
        <w:r w:rsidRPr="00003FCA" w:rsidDel="00C95ECA">
          <w:delText>(19)</w:delText>
        </w:r>
        <w:r w:rsidR="00540B0B" w:rsidDel="00C95ECA">
          <w:delText>,</w:delText>
        </w:r>
      </w:del>
    </w:p>
    <w:p w14:paraId="4430D2B3" w14:textId="5A5410E5" w:rsidR="007B218E" w:rsidDel="00C95ECA" w:rsidRDefault="007B218E" w:rsidP="007B218E">
      <w:pPr>
        <w:pStyle w:val="PL"/>
        <w:rPr>
          <w:del w:id="20140" w:author="CR1021" w:date="2025-01-08T14:45:00Z"/>
        </w:rPr>
      </w:pPr>
      <w:del w:id="20141" w:author="CR1021" w:date="2025-01-08T14:45:00Z">
        <w:r w:rsidDel="00C95ECA">
          <w:tab/>
        </w:r>
        <w:r w:rsidRPr="00003FCA" w:rsidDel="00C95ECA">
          <w:delText>-- UPF is applicable only as API Target NF in NEF charging</w:delText>
        </w:r>
      </w:del>
    </w:p>
    <w:p w14:paraId="200FEDA7" w14:textId="49507A0A" w:rsidR="00540B0B" w:rsidDel="00C95ECA" w:rsidRDefault="00540B0B" w:rsidP="00540B0B">
      <w:pPr>
        <w:pStyle w:val="PL"/>
        <w:rPr>
          <w:del w:id="20142" w:author="CR1021" w:date="2025-01-08T14:45:00Z"/>
        </w:rPr>
      </w:pPr>
      <w:del w:id="20143" w:author="CR1021" w:date="2025-01-08T14:45:00Z">
        <w:r w:rsidDel="00C95ECA">
          <w:tab/>
        </w:r>
        <w:r w:rsidDel="00C95ECA">
          <w:rPr>
            <w:rFonts w:hint="eastAsia"/>
            <w:lang w:eastAsia="zh-CN"/>
          </w:rPr>
          <w:delText>t</w:delText>
        </w:r>
        <w:r w:rsidDel="00C95ECA">
          <w:rPr>
            <w:lang w:eastAsia="zh-CN"/>
          </w:rPr>
          <w:delText>SN</w:delText>
        </w:r>
        <w:r w:rsidDel="00C95ECA">
          <w:delText>-AF</w:delText>
        </w:r>
        <w:r w:rsidDel="00C95ECA">
          <w:tab/>
        </w:r>
        <w:r w:rsidDel="00C95ECA">
          <w:tab/>
        </w:r>
        <w:r w:rsidDel="00C95ECA">
          <w:tab/>
        </w:r>
        <w:r w:rsidRPr="00003FCA" w:rsidDel="00C95ECA">
          <w:delText>(</w:delText>
        </w:r>
        <w:r w:rsidDel="00C95ECA">
          <w:delText>20</w:delText>
        </w:r>
        <w:r w:rsidRPr="00003FCA" w:rsidDel="00C95ECA">
          <w:delText>)</w:delText>
        </w:r>
        <w:r w:rsidDel="00C95ECA">
          <w:delText>,</w:delText>
        </w:r>
      </w:del>
    </w:p>
    <w:p w14:paraId="1E1CE43B" w14:textId="13F9CF32" w:rsidR="007B218E" w:rsidDel="00C95ECA" w:rsidRDefault="00540B0B" w:rsidP="00540B0B">
      <w:pPr>
        <w:pStyle w:val="PL"/>
        <w:rPr>
          <w:del w:id="20144" w:author="CR1021" w:date="2025-01-08T14:45:00Z"/>
        </w:rPr>
      </w:pPr>
      <w:del w:id="20145" w:author="CR1021" w:date="2025-01-08T14:45:00Z">
        <w:r w:rsidDel="00C95ECA">
          <w:rPr>
            <w:lang w:eastAsia="zh-CN"/>
          </w:rPr>
          <w:tab/>
        </w:r>
        <w:r w:rsidDel="00C95ECA">
          <w:rPr>
            <w:rFonts w:hint="eastAsia"/>
            <w:lang w:eastAsia="zh-CN"/>
          </w:rPr>
          <w:delText>t</w:delText>
        </w:r>
        <w:r w:rsidDel="00C95ECA">
          <w:rPr>
            <w:lang w:eastAsia="zh-CN"/>
          </w:rPr>
          <w:delText>SNTSF</w:delText>
        </w:r>
        <w:r w:rsidDel="00C95ECA">
          <w:tab/>
        </w:r>
        <w:r w:rsidDel="00C95ECA">
          <w:tab/>
        </w:r>
        <w:r w:rsidDel="00C95ECA">
          <w:tab/>
        </w:r>
        <w:r w:rsidRPr="00003FCA" w:rsidDel="00C95ECA">
          <w:delText>(</w:delText>
        </w:r>
        <w:r w:rsidDel="00C95ECA">
          <w:delText>21</w:delText>
        </w:r>
        <w:r w:rsidRPr="00003FCA" w:rsidDel="00C95ECA">
          <w:delText>)</w:delText>
        </w:r>
        <w:r w:rsidR="003F29E6" w:rsidDel="00C95ECA">
          <w:delText>,</w:delText>
        </w:r>
      </w:del>
    </w:p>
    <w:p w14:paraId="556C66A0" w14:textId="23AF7A6A" w:rsidR="003F29E6" w:rsidDel="00C95ECA" w:rsidRDefault="003F29E6" w:rsidP="003F29E6">
      <w:pPr>
        <w:pStyle w:val="PL"/>
        <w:tabs>
          <w:tab w:val="clear" w:pos="768"/>
        </w:tabs>
        <w:rPr>
          <w:del w:id="20146" w:author="CR1021" w:date="2025-01-08T14:45:00Z"/>
        </w:rPr>
      </w:pPr>
      <w:del w:id="20147" w:author="CR1021" w:date="2025-01-08T14:45:00Z">
        <w:r w:rsidDel="00C95ECA">
          <w:tab/>
        </w:r>
        <w:r w:rsidDel="00C95ECA">
          <w:rPr>
            <w:rFonts w:hint="eastAsia"/>
            <w:lang w:val="en-US" w:eastAsia="zh-CN"/>
          </w:rPr>
          <w:delText>mB-</w:delText>
        </w:r>
        <w:r w:rsidDel="00C95ECA">
          <w:delText>SMF</w:delText>
        </w:r>
        <w:r w:rsidDel="00C95ECA">
          <w:tab/>
        </w:r>
        <w:r w:rsidDel="00C95ECA">
          <w:tab/>
        </w:r>
        <w:r w:rsidDel="00C95ECA">
          <w:tab/>
          <w:delText>(</w:delText>
        </w:r>
        <w:r w:rsidDel="00C95ECA">
          <w:rPr>
            <w:rFonts w:hint="eastAsia"/>
            <w:lang w:val="en-US" w:eastAsia="zh-CN"/>
          </w:rPr>
          <w:delText>2</w:delText>
        </w:r>
        <w:r w:rsidR="00702DB2" w:rsidDel="00C95ECA">
          <w:rPr>
            <w:lang w:val="en-US" w:eastAsia="zh-CN"/>
          </w:rPr>
          <w:delText>2</w:delText>
        </w:r>
        <w:r w:rsidDel="00C95ECA">
          <w:delText>)</w:delText>
        </w:r>
      </w:del>
    </w:p>
    <w:p w14:paraId="3AA9F4FF" w14:textId="1DF7F0D4" w:rsidR="003F29E6" w:rsidDel="00C95ECA" w:rsidRDefault="003F29E6" w:rsidP="00540B0B">
      <w:pPr>
        <w:pStyle w:val="PL"/>
        <w:rPr>
          <w:del w:id="20148" w:author="CR1021" w:date="2025-01-08T14:45:00Z"/>
        </w:rPr>
      </w:pPr>
    </w:p>
    <w:p w14:paraId="2528B18E" w14:textId="39378CD5" w:rsidR="008D1A03" w:rsidDel="00C95ECA" w:rsidRDefault="008D1A03" w:rsidP="003D2BD5">
      <w:pPr>
        <w:pStyle w:val="PL"/>
        <w:rPr>
          <w:del w:id="20149" w:author="CR1021" w:date="2025-01-08T14:45:00Z"/>
        </w:rPr>
      </w:pPr>
      <w:del w:id="20150" w:author="CR1021" w:date="2025-01-08T14:45:00Z">
        <w:r w:rsidDel="00C95ECA">
          <w:delText>}</w:delText>
        </w:r>
      </w:del>
    </w:p>
    <w:p w14:paraId="2530630A" w14:textId="23229B73" w:rsidR="005F2A2F" w:rsidDel="00C95ECA" w:rsidRDefault="005F2A2F" w:rsidP="005F2A2F">
      <w:pPr>
        <w:pStyle w:val="PL"/>
        <w:rPr>
          <w:del w:id="20151" w:author="CR1021" w:date="2025-01-08T14:45:00Z"/>
        </w:rPr>
      </w:pPr>
    </w:p>
    <w:p w14:paraId="4C5430ED" w14:textId="17020216" w:rsidR="00536FD5" w:rsidRPr="00920268" w:rsidDel="00C95ECA" w:rsidRDefault="00536FD5" w:rsidP="00536FD5">
      <w:pPr>
        <w:pStyle w:val="PL"/>
        <w:rPr>
          <w:del w:id="20152" w:author="CR1021" w:date="2025-01-08T14:45:00Z"/>
        </w:rPr>
      </w:pPr>
      <w:del w:id="20153" w:author="CR1021" w:date="2025-01-08T14:45:00Z">
        <w:r w:rsidDel="00C95ECA">
          <w:delText>NgApCause</w:delText>
        </w:r>
        <w:r w:rsidRPr="00920268" w:rsidDel="00C95ECA">
          <w:tab/>
          <w:delText>::= SEQUENCE</w:delText>
        </w:r>
      </w:del>
    </w:p>
    <w:p w14:paraId="54E5DA13" w14:textId="5B90AE59" w:rsidR="00536FD5" w:rsidDel="00C95ECA" w:rsidRDefault="00536FD5" w:rsidP="00536FD5">
      <w:pPr>
        <w:pStyle w:val="PL"/>
        <w:rPr>
          <w:del w:id="20154" w:author="CR1021" w:date="2025-01-08T14:45:00Z"/>
        </w:rPr>
      </w:pPr>
      <w:del w:id="20155" w:author="CR1021" w:date="2025-01-08T14:45:00Z">
        <w:r w:rsidDel="00C95ECA">
          <w:delText>-- See 3GPP TS 29.571 [249] for details.</w:delText>
        </w:r>
      </w:del>
    </w:p>
    <w:p w14:paraId="10EBECE9" w14:textId="6054DA2B" w:rsidR="00536FD5" w:rsidDel="00C95ECA" w:rsidRDefault="00536FD5" w:rsidP="00536FD5">
      <w:pPr>
        <w:pStyle w:val="PL"/>
        <w:rPr>
          <w:del w:id="20156" w:author="CR1021" w:date="2025-01-08T14:45:00Z"/>
          <w:lang w:eastAsia="zh-CN"/>
        </w:rPr>
      </w:pPr>
      <w:del w:id="20157" w:author="CR1021" w:date="2025-01-08T14:45:00Z">
        <w:r w:rsidDel="00C95ECA">
          <w:rPr>
            <w:rFonts w:hint="eastAsia"/>
            <w:lang w:eastAsia="zh-CN"/>
          </w:rPr>
          <w:delText>{</w:delText>
        </w:r>
      </w:del>
    </w:p>
    <w:p w14:paraId="45EC7099" w14:textId="06F2BE52" w:rsidR="00536FD5" w:rsidRPr="007D5722" w:rsidDel="00C95ECA" w:rsidRDefault="00536FD5" w:rsidP="00536FD5">
      <w:pPr>
        <w:pStyle w:val="PL"/>
        <w:rPr>
          <w:del w:id="20158" w:author="CR1021" w:date="2025-01-08T14:45:00Z"/>
        </w:rPr>
      </w:pPr>
      <w:del w:id="20159" w:author="CR1021" w:date="2025-01-08T14:45:00Z">
        <w:r w:rsidDel="00C95ECA">
          <w:rPr>
            <w:rFonts w:hint="eastAsia"/>
            <w:lang w:eastAsia="zh-CN"/>
          </w:rPr>
          <w:tab/>
        </w:r>
        <w:r w:rsidRPr="00F11966" w:rsidDel="00C95ECA">
          <w:rPr>
            <w:lang w:eastAsia="zh-CN"/>
          </w:rPr>
          <w:delText>group</w:delText>
        </w:r>
        <w:r w:rsidDel="00C95ECA">
          <w:rPr>
            <w:rFonts w:hint="eastAsia"/>
            <w:lang w:eastAsia="zh-CN"/>
          </w:rPr>
          <w:tab/>
        </w:r>
        <w:r w:rsidDel="00C95ECA">
          <w:rPr>
            <w:rFonts w:hint="eastAsia"/>
            <w:lang w:eastAsia="zh-CN"/>
          </w:rPr>
          <w:tab/>
        </w:r>
        <w:r w:rsidDel="00C95ECA">
          <w:rPr>
            <w:rFonts w:hint="eastAsia"/>
            <w:lang w:eastAsia="zh-CN"/>
          </w:rPr>
          <w:tab/>
          <w:delText>[</w:delText>
        </w:r>
        <w:r w:rsidDel="00C95ECA">
          <w:rPr>
            <w:lang w:eastAsia="zh-CN"/>
          </w:rPr>
          <w:delText>0</w:delText>
        </w:r>
        <w:r w:rsidDel="00C95ECA">
          <w:rPr>
            <w:rFonts w:hint="eastAsia"/>
            <w:lang w:eastAsia="zh-CN"/>
          </w:rPr>
          <w:delText xml:space="preserve">] </w:delText>
        </w:r>
        <w:r w:rsidDel="00C95ECA">
          <w:delText>INTEGER</w:delText>
        </w:r>
        <w:r w:rsidRPr="007D5722" w:rsidDel="00C95ECA">
          <w:delText>,</w:delText>
        </w:r>
      </w:del>
    </w:p>
    <w:p w14:paraId="1AA88223" w14:textId="31EC890E" w:rsidR="00536FD5" w:rsidDel="00C95ECA" w:rsidRDefault="00536FD5" w:rsidP="00536FD5">
      <w:pPr>
        <w:pStyle w:val="PL"/>
        <w:rPr>
          <w:del w:id="20160" w:author="CR1021" w:date="2025-01-08T14:45:00Z"/>
        </w:rPr>
      </w:pPr>
      <w:del w:id="20161" w:author="CR1021" w:date="2025-01-08T14:45:00Z">
        <w:r w:rsidDel="00C95ECA">
          <w:tab/>
        </w:r>
        <w:r w:rsidRPr="00F11966" w:rsidDel="00C95ECA">
          <w:rPr>
            <w:lang w:eastAsia="zh-CN"/>
          </w:rPr>
          <w:delText>value</w:delText>
        </w:r>
        <w:r w:rsidDel="00C95ECA">
          <w:tab/>
        </w:r>
        <w:r w:rsidDel="00C95ECA">
          <w:tab/>
        </w:r>
        <w:r w:rsidDel="00C95ECA">
          <w:tab/>
          <w:delText>[1] INTEGER</w:delText>
        </w:r>
      </w:del>
    </w:p>
    <w:p w14:paraId="4D95496A" w14:textId="2F13F70D" w:rsidR="00536FD5" w:rsidDel="00C95ECA" w:rsidRDefault="00536FD5" w:rsidP="00536FD5">
      <w:pPr>
        <w:pStyle w:val="PL"/>
        <w:rPr>
          <w:del w:id="20162" w:author="CR1021" w:date="2025-01-08T14:45:00Z"/>
        </w:rPr>
      </w:pPr>
      <w:del w:id="20163" w:author="CR1021" w:date="2025-01-08T14:45:00Z">
        <w:r w:rsidDel="00C95ECA">
          <w:rPr>
            <w:rFonts w:hint="eastAsia"/>
            <w:lang w:eastAsia="zh-CN"/>
          </w:rPr>
          <w:delText>}</w:delText>
        </w:r>
      </w:del>
    </w:p>
    <w:p w14:paraId="732E3308" w14:textId="2BF97F52" w:rsidR="005F2A2F" w:rsidDel="00C95ECA" w:rsidRDefault="005F2A2F" w:rsidP="005F2A2F">
      <w:pPr>
        <w:pStyle w:val="PL"/>
        <w:rPr>
          <w:del w:id="20164" w:author="CR1021" w:date="2025-01-08T14:45:00Z"/>
        </w:rPr>
      </w:pPr>
    </w:p>
    <w:p w14:paraId="4E68BDB4" w14:textId="6ADB759B" w:rsidR="005F2A2F" w:rsidDel="00C95ECA" w:rsidRDefault="005F2A2F" w:rsidP="005F2A2F">
      <w:pPr>
        <w:pStyle w:val="PL"/>
        <w:rPr>
          <w:del w:id="20165" w:author="CR1021" w:date="2025-01-08T14:45:00Z"/>
        </w:rPr>
      </w:pPr>
      <w:del w:id="20166" w:author="CR1021" w:date="2025-01-08T14:45:00Z">
        <w:r w:rsidRPr="005D14F1" w:rsidDel="00C95ECA">
          <w:delText>NgeNbId</w:delText>
        </w:r>
        <w:r w:rsidDel="00C95ECA">
          <w:tab/>
        </w:r>
        <w:r w:rsidDel="00C95ECA">
          <w:tab/>
          <w:delText>::= IA5String (SIZE(</w:delText>
        </w:r>
        <w:r w:rsidRPr="003400C1" w:rsidDel="00C95ECA">
          <w:delText>1..</w:delText>
        </w:r>
        <w:r w:rsidRPr="00BF73DA" w:rsidDel="00C95ECA">
          <w:delText>21))</w:delText>
        </w:r>
      </w:del>
    </w:p>
    <w:p w14:paraId="23428FB7" w14:textId="0D816EC1" w:rsidR="005F2A2F" w:rsidDel="00C95ECA" w:rsidRDefault="005F2A2F" w:rsidP="005F2A2F">
      <w:pPr>
        <w:pStyle w:val="PL"/>
        <w:rPr>
          <w:del w:id="20167" w:author="CR1021" w:date="2025-01-08T14:45:00Z"/>
        </w:rPr>
      </w:pPr>
      <w:del w:id="20168" w:author="CR1021" w:date="2025-01-08T14:45:00Z">
        <w:r w:rsidDel="00C95ECA">
          <w:delText>--</w:delText>
        </w:r>
      </w:del>
    </w:p>
    <w:p w14:paraId="4B90137B" w14:textId="6477A1F3" w:rsidR="005F2A2F" w:rsidDel="00C95ECA" w:rsidRDefault="005F2A2F" w:rsidP="005F2A2F">
      <w:pPr>
        <w:pStyle w:val="PL"/>
        <w:rPr>
          <w:del w:id="20169" w:author="CR1021" w:date="2025-01-08T14:45:00Z"/>
        </w:rPr>
      </w:pPr>
      <w:del w:id="20170" w:author="CR1021" w:date="2025-01-08T14:45:00Z">
        <w:r w:rsidDel="00C95ECA">
          <w:delText>-- See 3GPP TS 29.571 [249] for details.</w:delText>
        </w:r>
      </w:del>
    </w:p>
    <w:p w14:paraId="714831C5" w14:textId="21ED0A23" w:rsidR="005F2A2F" w:rsidDel="00C95ECA" w:rsidRDefault="005F2A2F" w:rsidP="005F2A2F">
      <w:pPr>
        <w:pStyle w:val="PL"/>
        <w:rPr>
          <w:del w:id="20171" w:author="CR1021" w:date="2025-01-08T14:45:00Z"/>
        </w:rPr>
      </w:pPr>
      <w:del w:id="20172" w:author="CR1021" w:date="2025-01-08T14:45:00Z">
        <w:r w:rsidDel="00C95ECA">
          <w:delText xml:space="preserve">-- </w:delText>
        </w:r>
      </w:del>
    </w:p>
    <w:p w14:paraId="79AA3578" w14:textId="1DAAA979" w:rsidR="00A5472A" w:rsidDel="00C95ECA" w:rsidRDefault="00A5472A" w:rsidP="00A5472A">
      <w:pPr>
        <w:pStyle w:val="PL"/>
        <w:rPr>
          <w:del w:id="20173" w:author="CR1021" w:date="2025-01-08T14:45:00Z"/>
        </w:rPr>
      </w:pPr>
    </w:p>
    <w:p w14:paraId="11D233CF" w14:textId="6BD78D4B" w:rsidR="00A5472A" w:rsidDel="00C95ECA" w:rsidRDefault="00A5472A" w:rsidP="00A5472A">
      <w:pPr>
        <w:pStyle w:val="PL"/>
        <w:rPr>
          <w:del w:id="20174" w:author="CR1021" w:date="2025-01-08T14:45:00Z"/>
        </w:rPr>
      </w:pPr>
      <w:del w:id="20175" w:author="CR1021" w:date="2025-01-08T14:45:00Z">
        <w:r w:rsidDel="00C95ECA">
          <w:delText>NGRANSecondaryRATType</w:delText>
        </w:r>
        <w:r w:rsidDel="00C95ECA">
          <w:tab/>
          <w:delText>::= OCTET STRING</w:delText>
        </w:r>
      </w:del>
    </w:p>
    <w:p w14:paraId="481A3F60" w14:textId="0B45EE80" w:rsidR="00A5472A" w:rsidDel="00C95ECA" w:rsidRDefault="00A5472A" w:rsidP="00A5472A">
      <w:pPr>
        <w:pStyle w:val="PL"/>
        <w:rPr>
          <w:del w:id="20176" w:author="CR1021" w:date="2025-01-08T14:45:00Z"/>
        </w:rPr>
      </w:pPr>
      <w:del w:id="20177" w:author="CR1021" w:date="2025-01-08T14:45:00Z">
        <w:r w:rsidDel="00C95ECA">
          <w:delText xml:space="preserve">-- </w:delText>
        </w:r>
      </w:del>
    </w:p>
    <w:p w14:paraId="31FE220A" w14:textId="3E5D7CE6" w:rsidR="00A5472A" w:rsidDel="00C95ECA" w:rsidRDefault="00A5472A" w:rsidP="00A5472A">
      <w:pPr>
        <w:pStyle w:val="PL"/>
        <w:rPr>
          <w:del w:id="20178" w:author="CR1021" w:date="2025-01-08T14:45:00Z"/>
        </w:rPr>
      </w:pPr>
      <w:del w:id="20179" w:author="CR1021" w:date="2025-01-08T14:45:00Z">
        <w:r w:rsidDel="00C95ECA">
          <w:delText>-- "NR" or "EUTRA"</w:delText>
        </w:r>
      </w:del>
    </w:p>
    <w:p w14:paraId="7D6C9D24" w14:textId="7E733DD2" w:rsidR="00A5472A" w:rsidDel="00C95ECA" w:rsidRDefault="00A5472A" w:rsidP="00A5472A">
      <w:pPr>
        <w:pStyle w:val="PL"/>
        <w:rPr>
          <w:del w:id="20180" w:author="CR1021" w:date="2025-01-08T14:45:00Z"/>
        </w:rPr>
      </w:pPr>
      <w:del w:id="20181" w:author="CR1021" w:date="2025-01-08T14:45:00Z">
        <w:r w:rsidDel="00C95ECA">
          <w:delText xml:space="preserve">-- </w:delText>
        </w:r>
      </w:del>
    </w:p>
    <w:p w14:paraId="4AD5612B" w14:textId="735353D3" w:rsidR="00A5472A" w:rsidDel="00C95ECA" w:rsidRDefault="00A5472A" w:rsidP="00A5472A">
      <w:pPr>
        <w:pStyle w:val="PL"/>
        <w:rPr>
          <w:del w:id="20182" w:author="CR1021" w:date="2025-01-08T14:45:00Z"/>
        </w:rPr>
      </w:pPr>
      <w:del w:id="20183" w:author="CR1021" w:date="2025-01-08T14:45:00Z">
        <w:r w:rsidDel="00C95ECA">
          <w:delText xml:space="preserve"> </w:delText>
        </w:r>
      </w:del>
    </w:p>
    <w:p w14:paraId="76FD8875" w14:textId="5EC3C747" w:rsidR="00A5472A" w:rsidDel="00C95ECA" w:rsidRDefault="00A5472A" w:rsidP="00A5472A">
      <w:pPr>
        <w:pStyle w:val="PL"/>
        <w:rPr>
          <w:del w:id="20184" w:author="CR1021" w:date="2025-01-08T14:45:00Z"/>
        </w:rPr>
      </w:pPr>
    </w:p>
    <w:p w14:paraId="7768E889" w14:textId="154AF884" w:rsidR="00A5472A" w:rsidRPr="00920268" w:rsidDel="00C95ECA" w:rsidRDefault="00A5472A" w:rsidP="00A5472A">
      <w:pPr>
        <w:pStyle w:val="PL"/>
        <w:rPr>
          <w:del w:id="20185" w:author="CR1021" w:date="2025-01-08T14:45:00Z"/>
        </w:rPr>
      </w:pPr>
      <w:del w:id="20186" w:author="CR1021" w:date="2025-01-08T14:45:00Z">
        <w:r w:rsidDel="00C95ECA">
          <w:delText>NGRANSecondaryRATUsageReport</w:delText>
        </w:r>
        <w:r w:rsidRPr="00920268" w:rsidDel="00C95ECA">
          <w:tab/>
          <w:delText>::= SEQUENCE</w:delText>
        </w:r>
      </w:del>
    </w:p>
    <w:p w14:paraId="0EADCFAD" w14:textId="60999AB6" w:rsidR="00A5472A" w:rsidDel="00C95ECA" w:rsidRDefault="00A5472A" w:rsidP="00A5472A">
      <w:pPr>
        <w:pStyle w:val="PL"/>
        <w:rPr>
          <w:del w:id="20187" w:author="CR1021" w:date="2025-01-08T14:45:00Z"/>
        </w:rPr>
      </w:pPr>
      <w:del w:id="20188" w:author="CR1021" w:date="2025-01-08T14:45:00Z">
        <w:r w:rsidDel="00C95ECA">
          <w:delText>{</w:delText>
        </w:r>
      </w:del>
    </w:p>
    <w:p w14:paraId="3D04D5B9" w14:textId="7E463BC5" w:rsidR="00A5472A" w:rsidRPr="007D5722" w:rsidDel="00C95ECA" w:rsidRDefault="00A5472A" w:rsidP="00A5472A">
      <w:pPr>
        <w:pStyle w:val="PL"/>
        <w:rPr>
          <w:del w:id="20189" w:author="CR1021" w:date="2025-01-08T14:45:00Z"/>
        </w:rPr>
      </w:pPr>
      <w:del w:id="20190" w:author="CR1021" w:date="2025-01-08T14:45:00Z">
        <w:r w:rsidDel="00C95ECA">
          <w:rPr>
            <w:rFonts w:hint="eastAsia"/>
            <w:lang w:eastAsia="zh-CN"/>
          </w:rPr>
          <w:tab/>
        </w:r>
        <w:r w:rsidDel="00C95ECA">
          <w:rPr>
            <w:lang w:eastAsia="zh-CN"/>
          </w:rPr>
          <w:delText>nGRANSecondaryR</w:delText>
        </w:r>
        <w:r w:rsidDel="00C95ECA">
          <w:rPr>
            <w:rFonts w:hint="eastAsia"/>
            <w:lang w:eastAsia="zh-CN"/>
          </w:rPr>
          <w:delText>ATType</w:delText>
        </w:r>
        <w:r w:rsidDel="00C95ECA">
          <w:rPr>
            <w:rFonts w:hint="eastAsia"/>
            <w:lang w:eastAsia="zh-CN"/>
          </w:rPr>
          <w:tab/>
        </w:r>
        <w:r w:rsidDel="00C95ECA">
          <w:rPr>
            <w:rFonts w:hint="eastAsia"/>
            <w:lang w:eastAsia="zh-CN"/>
          </w:rPr>
          <w:tab/>
        </w:r>
        <w:r w:rsidDel="00C95ECA">
          <w:rPr>
            <w:rFonts w:hint="eastAsia"/>
            <w:lang w:eastAsia="zh-CN"/>
          </w:rPr>
          <w:tab/>
          <w:delText>[</w:delText>
        </w:r>
        <w:r w:rsidDel="00C95ECA">
          <w:rPr>
            <w:lang w:eastAsia="zh-CN"/>
          </w:rPr>
          <w:delText>0</w:delText>
        </w:r>
        <w:r w:rsidDel="00C95ECA">
          <w:rPr>
            <w:rFonts w:hint="eastAsia"/>
            <w:lang w:eastAsia="zh-CN"/>
          </w:rPr>
          <w:delText xml:space="preserve">] </w:delText>
        </w:r>
        <w:r w:rsidDel="00C95ECA">
          <w:rPr>
            <w:lang w:eastAsia="zh-CN"/>
          </w:rPr>
          <w:delText>NGRANSecondary</w:delText>
        </w:r>
        <w:r w:rsidDel="00C95ECA">
          <w:delText>RATType OPTIONAL</w:delText>
        </w:r>
        <w:r w:rsidRPr="007D5722" w:rsidDel="00C95ECA">
          <w:delText>,</w:delText>
        </w:r>
      </w:del>
    </w:p>
    <w:p w14:paraId="7D87E4AF" w14:textId="3CADFADC" w:rsidR="00A5472A" w:rsidDel="00C95ECA" w:rsidRDefault="00A5472A" w:rsidP="00A5472A">
      <w:pPr>
        <w:pStyle w:val="PL"/>
        <w:rPr>
          <w:del w:id="20191" w:author="CR1021" w:date="2025-01-08T14:45:00Z"/>
        </w:rPr>
      </w:pPr>
      <w:del w:id="20192" w:author="CR1021" w:date="2025-01-08T14:45:00Z">
        <w:r w:rsidDel="00C95ECA">
          <w:tab/>
          <w:delText>qosFlowsUsage</w:delText>
        </w:r>
        <w:r w:rsidRPr="00B177CF" w:rsidDel="00C95ECA">
          <w:delText>Reports</w:delText>
        </w:r>
        <w:r w:rsidDel="00C95ECA">
          <w:tab/>
        </w:r>
        <w:r w:rsidDel="00C95ECA">
          <w:tab/>
        </w:r>
        <w:r w:rsidDel="00C95ECA">
          <w:tab/>
          <w:delText>[1] SEQUENCE OF QosFlowsUsageReport OPTIONAL</w:delText>
        </w:r>
      </w:del>
    </w:p>
    <w:p w14:paraId="615CFC8B" w14:textId="65679158" w:rsidR="00A5472A" w:rsidDel="00C95ECA" w:rsidRDefault="00A5472A" w:rsidP="00A5472A">
      <w:pPr>
        <w:pStyle w:val="PL"/>
        <w:rPr>
          <w:del w:id="20193" w:author="CR1021" w:date="2025-01-08T14:45:00Z"/>
        </w:rPr>
      </w:pPr>
      <w:del w:id="20194" w:author="CR1021" w:date="2025-01-08T14:45:00Z">
        <w:r w:rsidDel="00C95ECA">
          <w:delText>}</w:delText>
        </w:r>
      </w:del>
    </w:p>
    <w:p w14:paraId="47513AC9" w14:textId="513FCC63" w:rsidR="00B76AB8" w:rsidDel="00C95ECA" w:rsidRDefault="00B76AB8" w:rsidP="00B76AB8">
      <w:pPr>
        <w:pStyle w:val="PL"/>
        <w:rPr>
          <w:del w:id="20195" w:author="CR1021" w:date="2025-01-08T14:45:00Z"/>
        </w:rPr>
      </w:pPr>
    </w:p>
    <w:p w14:paraId="12490624" w14:textId="1790CFA1" w:rsidR="00E31001" w:rsidDel="00C95ECA" w:rsidRDefault="00E31001" w:rsidP="00E31001">
      <w:pPr>
        <w:pStyle w:val="PL"/>
        <w:tabs>
          <w:tab w:val="clear" w:pos="1536"/>
          <w:tab w:val="left" w:pos="1370"/>
        </w:tabs>
        <w:rPr>
          <w:del w:id="20196" w:author="CR1021" w:date="2025-01-08T14:45:00Z"/>
          <w:lang w:val="en-US"/>
        </w:rPr>
      </w:pPr>
    </w:p>
    <w:p w14:paraId="167D53BE" w14:textId="297A08EA" w:rsidR="009E45F2" w:rsidDel="00C95ECA" w:rsidRDefault="009E45F2" w:rsidP="00E31001">
      <w:pPr>
        <w:pStyle w:val="PL"/>
        <w:tabs>
          <w:tab w:val="clear" w:pos="1536"/>
          <w:tab w:val="left" w:pos="1370"/>
        </w:tabs>
        <w:rPr>
          <w:del w:id="20197" w:author="CR1021" w:date="2025-01-08T14:45:00Z"/>
          <w:lang w:val="en-US"/>
        </w:rPr>
      </w:pPr>
    </w:p>
    <w:p w14:paraId="6102707F" w14:textId="49B4C00A" w:rsidR="00B76AB8" w:rsidRPr="006818EC" w:rsidDel="00C95ECA" w:rsidRDefault="00B76AB8" w:rsidP="00B76AB8">
      <w:pPr>
        <w:pStyle w:val="PL"/>
        <w:rPr>
          <w:del w:id="20198" w:author="CR1021" w:date="2025-01-08T14:45:00Z"/>
        </w:rPr>
      </w:pPr>
    </w:p>
    <w:p w14:paraId="35A29520" w14:textId="44773EF2" w:rsidR="00B76AB8" w:rsidDel="00C95ECA" w:rsidRDefault="00B76AB8" w:rsidP="00B76AB8">
      <w:pPr>
        <w:pStyle w:val="PL"/>
        <w:rPr>
          <w:del w:id="20199" w:author="CR1021" w:date="2025-01-08T14:45:00Z"/>
        </w:rPr>
      </w:pPr>
      <w:del w:id="20200" w:author="CR1021" w:date="2025-01-08T14:45:00Z">
        <w:r w:rsidDel="00C95ECA">
          <w:delText>NsiLoadLevelInfo</w:delText>
        </w:r>
        <w:r w:rsidDel="00C95ECA">
          <w:tab/>
        </w:r>
        <w:r w:rsidDel="00C95ECA">
          <w:tab/>
          <w:delText xml:space="preserve">::= </w:delText>
        </w:r>
        <w:r w:rsidRPr="00920268" w:rsidDel="00C95ECA">
          <w:delText>SEQUENCE</w:delText>
        </w:r>
      </w:del>
    </w:p>
    <w:p w14:paraId="393FB010" w14:textId="50D4EA62" w:rsidR="00B76AB8" w:rsidDel="00C95ECA" w:rsidRDefault="00B76AB8" w:rsidP="00B76AB8">
      <w:pPr>
        <w:pStyle w:val="PL"/>
        <w:rPr>
          <w:del w:id="20201" w:author="CR1021" w:date="2025-01-08T14:45:00Z"/>
        </w:rPr>
      </w:pPr>
      <w:del w:id="20202" w:author="CR1021" w:date="2025-01-08T14:45:00Z">
        <w:r w:rsidDel="00C95ECA">
          <w:delText xml:space="preserve">-- </w:delText>
        </w:r>
      </w:del>
    </w:p>
    <w:p w14:paraId="5B521B92" w14:textId="0C0627A5" w:rsidR="00B76AB8" w:rsidDel="00C95ECA" w:rsidRDefault="00B76AB8" w:rsidP="00B76AB8">
      <w:pPr>
        <w:pStyle w:val="PL"/>
        <w:rPr>
          <w:del w:id="20203" w:author="CR1021" w:date="2025-01-08T14:45:00Z"/>
        </w:rPr>
      </w:pPr>
      <w:del w:id="20204" w:author="CR1021" w:date="2025-01-08T14:45:00Z">
        <w:r w:rsidDel="00C95ECA">
          <w:delText>-- See 3GPP TS 29.520 [233] for details</w:delText>
        </w:r>
      </w:del>
    </w:p>
    <w:p w14:paraId="77F88DFF" w14:textId="1C717C4D" w:rsidR="00B76AB8" w:rsidDel="00C95ECA" w:rsidRDefault="00B76AB8" w:rsidP="00B76AB8">
      <w:pPr>
        <w:pStyle w:val="PL"/>
        <w:rPr>
          <w:del w:id="20205" w:author="CR1021" w:date="2025-01-08T14:45:00Z"/>
        </w:rPr>
      </w:pPr>
      <w:del w:id="20206" w:author="CR1021" w:date="2025-01-08T14:45:00Z">
        <w:r w:rsidDel="00C95ECA">
          <w:delText xml:space="preserve">-- </w:delText>
        </w:r>
      </w:del>
    </w:p>
    <w:p w14:paraId="156C674D" w14:textId="3091B091" w:rsidR="00B76AB8" w:rsidDel="00C95ECA" w:rsidRDefault="00B76AB8" w:rsidP="00B76AB8">
      <w:pPr>
        <w:pStyle w:val="PL"/>
        <w:rPr>
          <w:del w:id="20207" w:author="CR1021" w:date="2025-01-08T14:45:00Z"/>
        </w:rPr>
      </w:pPr>
      <w:del w:id="20208" w:author="CR1021" w:date="2025-01-08T14:45:00Z">
        <w:r w:rsidDel="00C95ECA">
          <w:delText>{</w:delText>
        </w:r>
      </w:del>
    </w:p>
    <w:p w14:paraId="7AC3AB98" w14:textId="191597F9" w:rsidR="00B76AB8" w:rsidDel="00C95ECA" w:rsidRDefault="00B76AB8" w:rsidP="00B76AB8">
      <w:pPr>
        <w:pStyle w:val="PL"/>
        <w:rPr>
          <w:del w:id="20209" w:author="CR1021" w:date="2025-01-08T14:45:00Z"/>
        </w:rPr>
      </w:pPr>
      <w:del w:id="20210" w:author="CR1021" w:date="2025-01-08T14:45:00Z">
        <w:r w:rsidDel="00C95ECA">
          <w:tab/>
          <w:delText>loadLevelInformation</w:delText>
        </w:r>
        <w:r w:rsidDel="00C95ECA">
          <w:tab/>
        </w:r>
        <w:r w:rsidDel="00C95ECA">
          <w:tab/>
        </w:r>
        <w:r w:rsidDel="00C95ECA">
          <w:tab/>
        </w:r>
        <w:r w:rsidDel="00C95ECA">
          <w:tab/>
          <w:delText>[0] INTEGER OPTIONAL,</w:delText>
        </w:r>
      </w:del>
    </w:p>
    <w:p w14:paraId="3F9AD005" w14:textId="446DAAB1" w:rsidR="00B76AB8" w:rsidDel="00C95ECA" w:rsidRDefault="00B76AB8" w:rsidP="00B76AB8">
      <w:pPr>
        <w:pStyle w:val="PL"/>
        <w:rPr>
          <w:del w:id="20211" w:author="CR1021" w:date="2025-01-08T14:45:00Z"/>
        </w:rPr>
      </w:pPr>
      <w:del w:id="20212" w:author="CR1021" w:date="2025-01-08T14:45:00Z">
        <w:r w:rsidDel="00C95ECA">
          <w:tab/>
          <w:delText>snssai</w:delText>
        </w:r>
        <w:r w:rsidDel="00C95ECA">
          <w:tab/>
        </w:r>
        <w:r w:rsidDel="00C95ECA">
          <w:tab/>
        </w:r>
        <w:r w:rsidDel="00C95ECA">
          <w:tab/>
        </w:r>
        <w:r w:rsidDel="00C95ECA">
          <w:tab/>
        </w:r>
        <w:r w:rsidDel="00C95ECA">
          <w:tab/>
        </w:r>
        <w:r w:rsidDel="00C95ECA">
          <w:tab/>
        </w:r>
        <w:r w:rsidDel="00C95ECA">
          <w:tab/>
        </w:r>
        <w:r w:rsidDel="00C95ECA">
          <w:tab/>
          <w:delText xml:space="preserve">[1] </w:delText>
        </w:r>
        <w:r w:rsidRPr="006C7B04" w:rsidDel="00C95ECA">
          <w:delText xml:space="preserve">SingleNSSAI </w:delText>
        </w:r>
        <w:r w:rsidDel="00C95ECA">
          <w:delText>OPTIONAL,</w:delText>
        </w:r>
      </w:del>
    </w:p>
    <w:p w14:paraId="312B1593" w14:textId="1FFC8319" w:rsidR="00B76AB8" w:rsidDel="00C95ECA" w:rsidRDefault="00B76AB8" w:rsidP="00B76AB8">
      <w:pPr>
        <w:pStyle w:val="PL"/>
        <w:rPr>
          <w:del w:id="20213" w:author="CR1021" w:date="2025-01-08T14:45:00Z"/>
        </w:rPr>
      </w:pPr>
      <w:del w:id="20214" w:author="CR1021" w:date="2025-01-08T14:45:00Z">
        <w:r w:rsidDel="00C95ECA">
          <w:tab/>
          <w:delText>nsiId</w:delText>
        </w:r>
        <w:r w:rsidDel="00C95ECA">
          <w:tab/>
        </w:r>
        <w:r w:rsidDel="00C95ECA">
          <w:tab/>
        </w:r>
        <w:r w:rsidDel="00C95ECA">
          <w:tab/>
        </w:r>
        <w:r w:rsidDel="00C95ECA">
          <w:tab/>
        </w:r>
        <w:r w:rsidDel="00C95ECA">
          <w:tab/>
        </w:r>
        <w:r w:rsidDel="00C95ECA">
          <w:tab/>
        </w:r>
        <w:r w:rsidDel="00C95ECA">
          <w:tab/>
        </w:r>
        <w:r w:rsidDel="00C95ECA">
          <w:tab/>
          <w:delText xml:space="preserve">[2] </w:delText>
        </w:r>
        <w:r w:rsidDel="00C95ECA">
          <w:rPr>
            <w:color w:val="000000"/>
          </w:rPr>
          <w:delText xml:space="preserve">OCTET STRING </w:delText>
        </w:r>
        <w:r w:rsidDel="00C95ECA">
          <w:delText>OPTIONAL</w:delText>
        </w:r>
      </w:del>
    </w:p>
    <w:p w14:paraId="5CE7865C" w14:textId="2B76DCCA" w:rsidR="00B76AB8" w:rsidDel="00C95ECA" w:rsidRDefault="00B76AB8" w:rsidP="00B76AB8">
      <w:pPr>
        <w:pStyle w:val="PL"/>
        <w:rPr>
          <w:del w:id="20215" w:author="CR1021" w:date="2025-01-08T14:45:00Z"/>
        </w:rPr>
      </w:pPr>
      <w:del w:id="20216" w:author="CR1021" w:date="2025-01-08T14:45:00Z">
        <w:r w:rsidDel="00C95ECA">
          <w:delText>}</w:delText>
        </w:r>
      </w:del>
    </w:p>
    <w:p w14:paraId="391A6F15" w14:textId="0A01077B" w:rsidR="00B76AB8" w:rsidDel="00C95ECA" w:rsidRDefault="00B76AB8" w:rsidP="00B76AB8">
      <w:pPr>
        <w:pStyle w:val="PL"/>
        <w:rPr>
          <w:del w:id="20217" w:author="CR1021" w:date="2025-01-08T14:45:00Z"/>
        </w:rPr>
      </w:pPr>
    </w:p>
    <w:p w14:paraId="4624558A" w14:textId="200A5194" w:rsidR="00B76AB8" w:rsidDel="00C95ECA" w:rsidRDefault="00B76AB8" w:rsidP="00B76AB8">
      <w:pPr>
        <w:pStyle w:val="PL"/>
        <w:rPr>
          <w:del w:id="20218" w:author="CR1021" w:date="2025-01-08T14:45:00Z"/>
        </w:rPr>
      </w:pPr>
      <w:del w:id="20219" w:author="CR1021" w:date="2025-01-08T14:45:00Z">
        <w:r w:rsidDel="00C95ECA">
          <w:delText>NSPAContainerInformation</w:delText>
        </w:r>
        <w:r w:rsidDel="00C95ECA">
          <w:tab/>
        </w:r>
        <w:r w:rsidDel="00C95ECA">
          <w:tab/>
          <w:delText xml:space="preserve">::= </w:delText>
        </w:r>
        <w:r w:rsidRPr="00920268" w:rsidDel="00C95ECA">
          <w:delText>SEQUENCE</w:delText>
        </w:r>
      </w:del>
    </w:p>
    <w:p w14:paraId="7AF271F6" w14:textId="5A562373" w:rsidR="00B76AB8" w:rsidDel="00C95ECA" w:rsidRDefault="00B76AB8" w:rsidP="00B76AB8">
      <w:pPr>
        <w:pStyle w:val="PL"/>
        <w:rPr>
          <w:del w:id="20220" w:author="CR1021" w:date="2025-01-08T14:45:00Z"/>
        </w:rPr>
      </w:pPr>
      <w:del w:id="20221" w:author="CR1021" w:date="2025-01-08T14:45:00Z">
        <w:r w:rsidDel="00C95ECA">
          <w:delText>{</w:delText>
        </w:r>
      </w:del>
    </w:p>
    <w:p w14:paraId="420ADA9C" w14:textId="551EBBB9" w:rsidR="00B76AB8" w:rsidRPr="00CA12EF" w:rsidDel="00C95ECA" w:rsidRDefault="00F8573B" w:rsidP="00B76AB8">
      <w:pPr>
        <w:pStyle w:val="PL"/>
        <w:rPr>
          <w:del w:id="20222" w:author="CR1021" w:date="2025-01-08T14:45:00Z"/>
          <w:lang w:val="x-none" w:eastAsia="zh-CN"/>
        </w:rPr>
      </w:pPr>
      <w:del w:id="20223" w:author="CR1021" w:date="2025-01-08T14:45:00Z">
        <w:r w:rsidRPr="00F8573B" w:rsidDel="00C95ECA">
          <w:delText>--</w:delText>
        </w:r>
        <w:r w:rsidR="00B76AB8" w:rsidDel="00C95ECA">
          <w:tab/>
        </w:r>
        <w:r w:rsidR="00B76AB8" w:rsidDel="00C95ECA">
          <w:rPr>
            <w:lang w:val="x-none" w:eastAsia="zh-CN"/>
          </w:rPr>
          <w:delText>l</w:delText>
        </w:r>
        <w:r w:rsidR="00B76AB8" w:rsidRPr="00CA12EF" w:rsidDel="00C95ECA">
          <w:rPr>
            <w:lang w:val="x-none" w:eastAsia="zh-CN"/>
          </w:rPr>
          <w:delText>atency</w:delText>
        </w:r>
        <w:r w:rsidR="00B76AB8" w:rsidDel="00C95ECA">
          <w:tab/>
        </w:r>
        <w:r w:rsidR="00B76AB8" w:rsidDel="00C95ECA">
          <w:tab/>
        </w:r>
        <w:r w:rsidR="00B76AB8" w:rsidDel="00C95ECA">
          <w:tab/>
        </w:r>
        <w:r w:rsidR="00B76AB8" w:rsidDel="00C95ECA">
          <w:tab/>
        </w:r>
        <w:r w:rsidR="00B76AB8" w:rsidDel="00C95ECA">
          <w:tab/>
        </w:r>
        <w:r w:rsidR="00B76AB8" w:rsidDel="00C95ECA">
          <w:tab/>
        </w:r>
        <w:r w:rsidR="00B76AB8" w:rsidDel="00C95ECA">
          <w:tab/>
        </w:r>
        <w:r w:rsidR="00B76AB8" w:rsidDel="00C95ECA">
          <w:tab/>
          <w:delText>[0] INTEGER OPTIONAL,</w:delText>
        </w:r>
      </w:del>
    </w:p>
    <w:p w14:paraId="35717068" w14:textId="482C4B37" w:rsidR="00B76AB8" w:rsidRPr="00CA12EF" w:rsidDel="00C95ECA" w:rsidRDefault="00F8573B" w:rsidP="00B76AB8">
      <w:pPr>
        <w:pStyle w:val="PL"/>
        <w:rPr>
          <w:del w:id="20224" w:author="CR1021" w:date="2025-01-08T14:45:00Z"/>
          <w:lang w:val="x-none" w:eastAsia="zh-CN"/>
        </w:rPr>
      </w:pPr>
      <w:del w:id="20225" w:author="CR1021" w:date="2025-01-08T14:45:00Z">
        <w:r w:rsidRPr="00F8573B" w:rsidDel="00C95ECA">
          <w:delText>--</w:delText>
        </w:r>
        <w:r w:rsidR="00B76AB8" w:rsidDel="00C95ECA">
          <w:tab/>
        </w:r>
        <w:r w:rsidR="00B76AB8" w:rsidDel="00C95ECA">
          <w:rPr>
            <w:lang w:val="x-none" w:eastAsia="zh-CN"/>
          </w:rPr>
          <w:delText>t</w:delText>
        </w:r>
        <w:r w:rsidR="00B76AB8" w:rsidRPr="00CA12EF" w:rsidDel="00C95ECA">
          <w:rPr>
            <w:lang w:val="x-none" w:eastAsia="zh-CN"/>
          </w:rPr>
          <w:delText>hroughput</w:delText>
        </w:r>
        <w:r w:rsidR="00B76AB8" w:rsidDel="00C95ECA">
          <w:tab/>
        </w:r>
        <w:r w:rsidR="00B76AB8" w:rsidDel="00C95ECA">
          <w:tab/>
        </w:r>
        <w:r w:rsidR="00B76AB8" w:rsidDel="00C95ECA">
          <w:tab/>
        </w:r>
        <w:r w:rsidR="00B76AB8" w:rsidDel="00C95ECA">
          <w:tab/>
        </w:r>
        <w:r w:rsidR="00B76AB8" w:rsidDel="00C95ECA">
          <w:tab/>
        </w:r>
        <w:r w:rsidR="00B76AB8" w:rsidDel="00C95ECA">
          <w:tab/>
        </w:r>
        <w:r w:rsidR="00B76AB8" w:rsidDel="00C95ECA">
          <w:tab/>
          <w:delText xml:space="preserve">[1] </w:delText>
        </w:r>
        <w:r w:rsidR="00B76AB8" w:rsidRPr="002C5DEF" w:rsidDel="00C95ECA">
          <w:rPr>
            <w:rFonts w:cs="Arial"/>
            <w:snapToGrid w:val="0"/>
            <w:szCs w:val="18"/>
          </w:rPr>
          <w:delText>Throughput</w:delText>
        </w:r>
        <w:r w:rsidR="00B76AB8" w:rsidDel="00C95ECA">
          <w:delText xml:space="preserve"> OPTIONAL,</w:delText>
        </w:r>
      </w:del>
    </w:p>
    <w:p w14:paraId="5BF22889" w14:textId="5B8AD536" w:rsidR="00B76AB8" w:rsidRPr="00CA12EF" w:rsidDel="00C95ECA" w:rsidRDefault="00F8573B" w:rsidP="00B76AB8">
      <w:pPr>
        <w:pStyle w:val="PL"/>
        <w:rPr>
          <w:del w:id="20226" w:author="CR1021" w:date="2025-01-08T14:45:00Z"/>
          <w:lang w:val="x-none" w:eastAsia="zh-CN"/>
        </w:rPr>
      </w:pPr>
      <w:del w:id="20227" w:author="CR1021" w:date="2025-01-08T14:45:00Z">
        <w:r w:rsidRPr="00F8573B" w:rsidDel="00C95ECA">
          <w:delText>--</w:delText>
        </w:r>
        <w:r w:rsidR="00B76AB8" w:rsidDel="00C95ECA">
          <w:tab/>
        </w:r>
        <w:r w:rsidR="00B76AB8" w:rsidDel="00C95ECA">
          <w:rPr>
            <w:lang w:val="x-none" w:eastAsia="zh-CN"/>
          </w:rPr>
          <w:delText>m</w:delText>
        </w:r>
        <w:r w:rsidR="00B76AB8" w:rsidRPr="00CA12EF" w:rsidDel="00C95ECA">
          <w:rPr>
            <w:lang w:val="x-none" w:eastAsia="zh-CN"/>
          </w:rPr>
          <w:delText>aximum</w:delText>
        </w:r>
        <w:r w:rsidR="00B76AB8" w:rsidDel="00C95ECA">
          <w:rPr>
            <w:lang w:val="x-none" w:eastAsia="zh-CN"/>
          </w:rPr>
          <w:delText>P</w:delText>
        </w:r>
        <w:r w:rsidR="00B76AB8" w:rsidRPr="00CA12EF" w:rsidDel="00C95ECA">
          <w:rPr>
            <w:lang w:val="x-none" w:eastAsia="zh-CN"/>
          </w:rPr>
          <w:delText>acket</w:delText>
        </w:r>
        <w:r w:rsidR="00B76AB8" w:rsidDel="00C95ECA">
          <w:rPr>
            <w:lang w:val="x-none" w:eastAsia="zh-CN"/>
          </w:rPr>
          <w:delText>L</w:delText>
        </w:r>
        <w:r w:rsidR="00B76AB8" w:rsidRPr="00CA12EF" w:rsidDel="00C95ECA">
          <w:rPr>
            <w:lang w:val="x-none" w:eastAsia="zh-CN"/>
          </w:rPr>
          <w:delText>oss</w:delText>
        </w:r>
        <w:r w:rsidR="00B76AB8" w:rsidDel="00C95ECA">
          <w:rPr>
            <w:lang w:val="x-none" w:eastAsia="zh-CN"/>
          </w:rPr>
          <w:delText>R</w:delText>
        </w:r>
        <w:r w:rsidR="00B76AB8" w:rsidRPr="00CA12EF" w:rsidDel="00C95ECA">
          <w:rPr>
            <w:lang w:val="x-none" w:eastAsia="zh-CN"/>
          </w:rPr>
          <w:delText>ate</w:delText>
        </w:r>
        <w:r w:rsidR="00B76AB8" w:rsidDel="00C95ECA">
          <w:tab/>
        </w:r>
        <w:r w:rsidR="00B76AB8" w:rsidDel="00C95ECA">
          <w:tab/>
        </w:r>
        <w:r w:rsidR="00B76AB8" w:rsidDel="00C95ECA">
          <w:tab/>
        </w:r>
        <w:r w:rsidR="00B76AB8" w:rsidDel="00C95ECA">
          <w:tab/>
          <w:delText xml:space="preserve">[3] </w:delText>
        </w:r>
        <w:r w:rsidR="00B76AB8" w:rsidDel="00C95ECA">
          <w:rPr>
            <w:color w:val="000000"/>
          </w:rPr>
          <w:delText>UTF8String</w:delText>
        </w:r>
        <w:r w:rsidR="00B76AB8" w:rsidDel="00C95ECA">
          <w:delText xml:space="preserve"> OPTIONAL,</w:delText>
        </w:r>
      </w:del>
    </w:p>
    <w:p w14:paraId="7409F90A" w14:textId="0DF44F2C" w:rsidR="00B76AB8" w:rsidRPr="00CA12EF" w:rsidDel="00C95ECA" w:rsidRDefault="00B76AB8" w:rsidP="00B76AB8">
      <w:pPr>
        <w:pStyle w:val="PL"/>
        <w:rPr>
          <w:del w:id="20228" w:author="CR1021" w:date="2025-01-08T14:45:00Z"/>
          <w:lang w:val="x-none" w:eastAsia="zh-CN"/>
        </w:rPr>
      </w:pPr>
      <w:del w:id="20229" w:author="CR1021" w:date="2025-01-08T14:45:00Z">
        <w:r w:rsidDel="00C95ECA">
          <w:tab/>
        </w:r>
        <w:r w:rsidDel="00C95ECA">
          <w:rPr>
            <w:lang w:val="x-none" w:eastAsia="zh-CN"/>
          </w:rPr>
          <w:delText>s</w:delText>
        </w:r>
        <w:r w:rsidRPr="00CA12EF" w:rsidDel="00C95ECA">
          <w:rPr>
            <w:lang w:val="x-none" w:eastAsia="zh-CN"/>
          </w:rPr>
          <w:delText>ervice</w:delText>
        </w:r>
        <w:r w:rsidDel="00C95ECA">
          <w:rPr>
            <w:lang w:val="x-none" w:eastAsia="zh-CN"/>
          </w:rPr>
          <w:delText>E</w:delText>
        </w:r>
        <w:r w:rsidRPr="00CA12EF" w:rsidDel="00C95ECA">
          <w:rPr>
            <w:lang w:val="x-none" w:eastAsia="zh-CN"/>
          </w:rPr>
          <w:delText>xperience</w:delText>
        </w:r>
        <w:r w:rsidDel="00C95ECA">
          <w:rPr>
            <w:lang w:val="x-none" w:eastAsia="zh-CN"/>
          </w:rPr>
          <w:delText>S</w:delText>
        </w:r>
        <w:r w:rsidRPr="00CA12EF" w:rsidDel="00C95ECA">
          <w:rPr>
            <w:lang w:val="x-none" w:eastAsia="zh-CN"/>
          </w:rPr>
          <w:delText>tatistics</w:delText>
        </w:r>
        <w:r w:rsidDel="00C95ECA">
          <w:rPr>
            <w:lang w:val="x-none" w:eastAsia="zh-CN"/>
          </w:rPr>
          <w:delText>D</w:delText>
        </w:r>
        <w:r w:rsidRPr="00CA12EF" w:rsidDel="00C95ECA">
          <w:rPr>
            <w:lang w:val="x-none" w:eastAsia="zh-CN"/>
          </w:rPr>
          <w:delText>ata</w:delText>
        </w:r>
        <w:r w:rsidDel="00C95ECA">
          <w:rPr>
            <w:lang w:val="x-none" w:eastAsia="zh-CN"/>
          </w:rPr>
          <w:tab/>
        </w:r>
        <w:r w:rsidDel="00C95ECA">
          <w:tab/>
          <w:delText>[4] ServiceExperienceInfo OPTIONAL,</w:delText>
        </w:r>
      </w:del>
    </w:p>
    <w:p w14:paraId="3DA3FCB4" w14:textId="00956F8D" w:rsidR="00B76AB8" w:rsidRPr="00DC224F" w:rsidDel="00C95ECA" w:rsidRDefault="00B76AB8" w:rsidP="00B76AB8">
      <w:pPr>
        <w:pStyle w:val="PL"/>
        <w:rPr>
          <w:del w:id="20230" w:author="CR1021" w:date="2025-01-08T14:45:00Z"/>
          <w:lang w:val="x-none" w:eastAsia="zh-CN"/>
        </w:rPr>
      </w:pPr>
      <w:del w:id="20231" w:author="CR1021" w:date="2025-01-08T14:45:00Z">
        <w:r w:rsidDel="00C95ECA">
          <w:tab/>
        </w:r>
        <w:r w:rsidRPr="0009176B" w:rsidDel="00C95ECA">
          <w:rPr>
            <w:lang w:eastAsia="zh-CN"/>
          </w:rPr>
          <w:delText>n</w:delText>
        </w:r>
        <w:r w:rsidRPr="003B0549" w:rsidDel="00C95ECA">
          <w:rPr>
            <w:lang w:val="x-none" w:eastAsia="zh-CN"/>
          </w:rPr>
          <w:delText>umberOfPDUSessions</w:delText>
        </w:r>
        <w:r w:rsidRPr="003B0549" w:rsidDel="00C95ECA">
          <w:tab/>
        </w:r>
        <w:r w:rsidRPr="003B0549" w:rsidDel="00C95ECA">
          <w:tab/>
        </w:r>
        <w:r w:rsidRPr="003B0549" w:rsidDel="00C95ECA">
          <w:tab/>
        </w:r>
        <w:r w:rsidRPr="003B0549" w:rsidDel="00C95ECA">
          <w:tab/>
        </w:r>
        <w:r w:rsidRPr="003B0549" w:rsidDel="00C95ECA">
          <w:tab/>
          <w:delText>[5] INTEGER OPTIONAL,</w:delText>
        </w:r>
      </w:del>
    </w:p>
    <w:p w14:paraId="572259D5" w14:textId="1BCFFB10" w:rsidR="00B76AB8" w:rsidRPr="00CA12EF" w:rsidDel="00C95ECA" w:rsidRDefault="00B76AB8" w:rsidP="00B76AB8">
      <w:pPr>
        <w:pStyle w:val="PL"/>
        <w:rPr>
          <w:del w:id="20232" w:author="CR1021" w:date="2025-01-08T14:45:00Z"/>
          <w:lang w:val="x-none" w:eastAsia="zh-CN"/>
        </w:rPr>
      </w:pPr>
      <w:del w:id="20233" w:author="CR1021" w:date="2025-01-08T14:45:00Z">
        <w:r w:rsidRPr="00DC224F" w:rsidDel="00C95ECA">
          <w:tab/>
        </w:r>
        <w:r w:rsidRPr="0009176B" w:rsidDel="00C95ECA">
          <w:rPr>
            <w:lang w:eastAsia="zh-CN"/>
          </w:rPr>
          <w:delText>n</w:delText>
        </w:r>
        <w:r w:rsidRPr="003B0549" w:rsidDel="00C95ECA">
          <w:rPr>
            <w:lang w:val="x-none" w:eastAsia="zh-CN"/>
          </w:rPr>
          <w:delText>umberOfRegisteredSubscribers</w:delText>
        </w:r>
        <w:r w:rsidDel="00C95ECA">
          <w:rPr>
            <w:lang w:val="x-none" w:eastAsia="zh-CN"/>
          </w:rPr>
          <w:tab/>
        </w:r>
        <w:r w:rsidDel="00C95ECA">
          <w:rPr>
            <w:lang w:val="x-none" w:eastAsia="zh-CN"/>
          </w:rPr>
          <w:tab/>
        </w:r>
        <w:r w:rsidDel="00C95ECA">
          <w:delText>[6] INTEGER OPTIONAL,</w:delText>
        </w:r>
      </w:del>
    </w:p>
    <w:p w14:paraId="5BDD356A" w14:textId="157E4D60" w:rsidR="00B76AB8" w:rsidDel="00C95ECA" w:rsidRDefault="00B76AB8" w:rsidP="00B76AB8">
      <w:pPr>
        <w:pStyle w:val="PL"/>
        <w:rPr>
          <w:del w:id="20234" w:author="CR1021" w:date="2025-01-08T14:45:00Z"/>
        </w:rPr>
      </w:pPr>
      <w:del w:id="20235" w:author="CR1021" w:date="2025-01-08T14:45:00Z">
        <w:r w:rsidDel="00C95ECA">
          <w:tab/>
        </w:r>
        <w:r w:rsidDel="00C95ECA">
          <w:rPr>
            <w:lang w:val="x-none" w:eastAsia="zh-CN"/>
          </w:rPr>
          <w:delText>l</w:delText>
        </w:r>
        <w:r w:rsidRPr="00CA12EF" w:rsidDel="00C95ECA">
          <w:rPr>
            <w:lang w:val="x-none" w:eastAsia="zh-CN"/>
          </w:rPr>
          <w:delText>oad</w:delText>
        </w:r>
        <w:r w:rsidDel="00C95ECA">
          <w:rPr>
            <w:lang w:val="x-none" w:eastAsia="zh-CN"/>
          </w:rPr>
          <w:delText>L</w:delText>
        </w:r>
        <w:r w:rsidRPr="00CA12EF" w:rsidDel="00C95ECA">
          <w:rPr>
            <w:lang w:val="x-none" w:eastAsia="zh-CN"/>
          </w:rPr>
          <w:delText>evel</w:delText>
        </w:r>
        <w:r w:rsidDel="00C95ECA">
          <w:tab/>
        </w:r>
        <w:r w:rsidDel="00C95ECA">
          <w:tab/>
        </w:r>
        <w:r w:rsidDel="00C95ECA">
          <w:tab/>
        </w:r>
        <w:r w:rsidDel="00C95ECA">
          <w:tab/>
        </w:r>
        <w:r w:rsidDel="00C95ECA">
          <w:tab/>
        </w:r>
        <w:r w:rsidDel="00C95ECA">
          <w:tab/>
        </w:r>
        <w:r w:rsidDel="00C95ECA">
          <w:tab/>
          <w:delText>[7] NsiLoadLevelInfo OPTIONAL</w:delText>
        </w:r>
        <w:r w:rsidR="00383856" w:rsidDel="00C95ECA">
          <w:delText>,</w:delText>
        </w:r>
      </w:del>
    </w:p>
    <w:p w14:paraId="50571912" w14:textId="0D102C29" w:rsidR="00F8573B" w:rsidDel="00C95ECA" w:rsidRDefault="00F8573B" w:rsidP="00F8573B">
      <w:pPr>
        <w:pStyle w:val="PL"/>
        <w:rPr>
          <w:del w:id="20236" w:author="CR1021" w:date="2025-01-08T14:45:00Z"/>
        </w:rPr>
      </w:pPr>
      <w:del w:id="20237" w:author="CR1021" w:date="2025-01-08T14:45:00Z">
        <w:r w:rsidDel="00C95ECA">
          <w:tab/>
          <w:delText>uplinkLatency</w:delText>
        </w:r>
        <w:r w:rsidDel="00C95ECA">
          <w:tab/>
        </w:r>
        <w:r w:rsidDel="00C95ECA">
          <w:tab/>
        </w:r>
        <w:r w:rsidDel="00C95ECA">
          <w:tab/>
        </w:r>
        <w:r w:rsidDel="00C95ECA">
          <w:tab/>
        </w:r>
        <w:r w:rsidDel="00C95ECA">
          <w:tab/>
        </w:r>
        <w:r w:rsidDel="00C95ECA">
          <w:tab/>
          <w:delText>[8] INTEGER OPTIONAL,</w:delText>
        </w:r>
      </w:del>
    </w:p>
    <w:p w14:paraId="3869A127" w14:textId="4554399D" w:rsidR="00F8573B" w:rsidDel="00C95ECA" w:rsidRDefault="00F8573B" w:rsidP="00F8573B">
      <w:pPr>
        <w:pStyle w:val="PL"/>
        <w:rPr>
          <w:del w:id="20238" w:author="CR1021" w:date="2025-01-08T14:45:00Z"/>
        </w:rPr>
      </w:pPr>
      <w:del w:id="20239" w:author="CR1021" w:date="2025-01-08T14:45:00Z">
        <w:r w:rsidDel="00C95ECA">
          <w:tab/>
          <w:delText>downlinkLatency</w:delText>
        </w:r>
        <w:r w:rsidDel="00C95ECA">
          <w:tab/>
        </w:r>
        <w:r w:rsidDel="00C95ECA">
          <w:tab/>
        </w:r>
        <w:r w:rsidDel="00C95ECA">
          <w:tab/>
        </w:r>
        <w:r w:rsidDel="00C95ECA">
          <w:tab/>
        </w:r>
        <w:r w:rsidDel="00C95ECA">
          <w:tab/>
        </w:r>
        <w:r w:rsidDel="00C95ECA">
          <w:tab/>
          <w:delText>[9] INTEGER OPTIONAL,</w:delText>
        </w:r>
      </w:del>
    </w:p>
    <w:p w14:paraId="4758384C" w14:textId="15F5AB7B" w:rsidR="00F8573B" w:rsidRPr="00334B3A" w:rsidDel="00C95ECA" w:rsidRDefault="00F8573B" w:rsidP="00F8573B">
      <w:pPr>
        <w:pStyle w:val="PL"/>
        <w:rPr>
          <w:del w:id="20240" w:author="CR1021" w:date="2025-01-08T14:45:00Z"/>
          <w:lang w:val="x-none" w:eastAsia="zh-CN"/>
        </w:rPr>
      </w:pPr>
      <w:del w:id="20241" w:author="CR1021" w:date="2025-01-08T14:45:00Z">
        <w:r w:rsidDel="00C95ECA">
          <w:tab/>
          <w:delText>uplinkT</w:delText>
        </w:r>
        <w:r w:rsidDel="00C95ECA">
          <w:rPr>
            <w:lang w:val="x-none" w:eastAsia="zh-CN"/>
          </w:rPr>
          <w:delText>hroughput</w:delText>
        </w:r>
        <w:r w:rsidDel="00C95ECA">
          <w:tab/>
        </w:r>
        <w:r w:rsidDel="00C95ECA">
          <w:tab/>
        </w:r>
        <w:r w:rsidDel="00C95ECA">
          <w:tab/>
        </w:r>
        <w:r w:rsidDel="00C95ECA">
          <w:tab/>
        </w:r>
        <w:r w:rsidDel="00C95ECA">
          <w:tab/>
        </w:r>
        <w:r w:rsidDel="00C95ECA">
          <w:tab/>
          <w:delText xml:space="preserve">[10] </w:delText>
        </w:r>
        <w:r w:rsidDel="00C95ECA">
          <w:rPr>
            <w:rFonts w:cs="Arial"/>
            <w:snapToGrid w:val="0"/>
            <w:szCs w:val="18"/>
          </w:rPr>
          <w:delText>Throughput</w:delText>
        </w:r>
        <w:r w:rsidDel="00C95ECA">
          <w:delText xml:space="preserve"> OPTIONAL,</w:delText>
        </w:r>
      </w:del>
    </w:p>
    <w:p w14:paraId="1E74A15D" w14:textId="2A48E5FF" w:rsidR="00F8573B" w:rsidRPr="00CA12EF" w:rsidDel="00C95ECA" w:rsidRDefault="00F8573B" w:rsidP="00F8573B">
      <w:pPr>
        <w:pStyle w:val="PL"/>
        <w:rPr>
          <w:del w:id="20242" w:author="CR1021" w:date="2025-01-08T14:45:00Z"/>
          <w:lang w:val="x-none" w:eastAsia="zh-CN"/>
        </w:rPr>
      </w:pPr>
      <w:del w:id="20243" w:author="CR1021" w:date="2025-01-08T14:45:00Z">
        <w:r w:rsidDel="00C95ECA">
          <w:tab/>
          <w:delText>downlinkT</w:delText>
        </w:r>
        <w:r w:rsidDel="00C95ECA">
          <w:rPr>
            <w:lang w:val="x-none" w:eastAsia="zh-CN"/>
          </w:rPr>
          <w:delText>hroughput</w:delText>
        </w:r>
        <w:r w:rsidDel="00C95ECA">
          <w:tab/>
        </w:r>
        <w:r w:rsidDel="00C95ECA">
          <w:tab/>
        </w:r>
        <w:r w:rsidDel="00C95ECA">
          <w:tab/>
        </w:r>
        <w:r w:rsidDel="00C95ECA">
          <w:tab/>
        </w:r>
        <w:r w:rsidDel="00C95ECA">
          <w:tab/>
          <w:delText xml:space="preserve">[11] </w:delText>
        </w:r>
        <w:r w:rsidDel="00C95ECA">
          <w:rPr>
            <w:rFonts w:cs="Arial"/>
            <w:snapToGrid w:val="0"/>
            <w:szCs w:val="18"/>
          </w:rPr>
          <w:delText>Throughput</w:delText>
        </w:r>
        <w:r w:rsidDel="00C95ECA">
          <w:delText xml:space="preserve"> OPTIONAL,</w:delText>
        </w:r>
      </w:del>
    </w:p>
    <w:p w14:paraId="7B5F39E2" w14:textId="3862DF35" w:rsidR="00F8573B" w:rsidDel="00C95ECA" w:rsidRDefault="00F8573B" w:rsidP="00F8573B">
      <w:pPr>
        <w:pStyle w:val="PL"/>
        <w:rPr>
          <w:del w:id="20244" w:author="CR1021" w:date="2025-01-08T14:45:00Z"/>
        </w:rPr>
      </w:pPr>
      <w:del w:id="20245" w:author="CR1021" w:date="2025-01-08T14:45:00Z">
        <w:r w:rsidDel="00C95ECA">
          <w:tab/>
        </w:r>
        <w:r w:rsidDel="00C95ECA">
          <w:rPr>
            <w:lang w:val="x-none" w:eastAsia="zh-CN"/>
          </w:rPr>
          <w:delText>maximumPacketLossRateUL</w:delText>
        </w:r>
        <w:r w:rsidDel="00C95ECA">
          <w:tab/>
        </w:r>
        <w:r w:rsidDel="00C95ECA">
          <w:tab/>
        </w:r>
        <w:r w:rsidDel="00C95ECA">
          <w:tab/>
        </w:r>
        <w:r w:rsidDel="00C95ECA">
          <w:tab/>
          <w:delText>[12] INTEGER OPTIONAL,</w:delText>
        </w:r>
      </w:del>
    </w:p>
    <w:p w14:paraId="0F3C8FC9" w14:textId="280497EA" w:rsidR="00F8573B" w:rsidDel="00C95ECA" w:rsidRDefault="00F8573B" w:rsidP="00F8573B">
      <w:pPr>
        <w:pStyle w:val="PL"/>
        <w:rPr>
          <w:del w:id="20246" w:author="CR1021" w:date="2025-01-08T14:45:00Z"/>
          <w:lang w:val="x-none" w:eastAsia="zh-CN"/>
        </w:rPr>
      </w:pPr>
      <w:del w:id="20247" w:author="CR1021" w:date="2025-01-08T14:45:00Z">
        <w:r w:rsidDel="00C95ECA">
          <w:tab/>
        </w:r>
        <w:r w:rsidDel="00C95ECA">
          <w:rPr>
            <w:lang w:val="x-none" w:eastAsia="zh-CN"/>
          </w:rPr>
          <w:delText>maximumPacketLossRateDL</w:delText>
        </w:r>
        <w:r w:rsidDel="00C95ECA">
          <w:tab/>
        </w:r>
        <w:r w:rsidDel="00C95ECA">
          <w:tab/>
        </w:r>
        <w:r w:rsidDel="00C95ECA">
          <w:tab/>
        </w:r>
        <w:r w:rsidDel="00C95ECA">
          <w:tab/>
          <w:delText>[13] INTEGER OPTIONAL</w:delText>
        </w:r>
      </w:del>
    </w:p>
    <w:p w14:paraId="2164CF17" w14:textId="5344B1B1" w:rsidR="00F8573B" w:rsidDel="00C95ECA" w:rsidRDefault="00F8573B" w:rsidP="00B76AB8">
      <w:pPr>
        <w:pStyle w:val="PL"/>
        <w:rPr>
          <w:del w:id="20248" w:author="CR1021" w:date="2025-01-08T14:45:00Z"/>
        </w:rPr>
      </w:pPr>
    </w:p>
    <w:p w14:paraId="33695A42" w14:textId="0D61AA4C" w:rsidR="00F8573B" w:rsidDel="00C95ECA" w:rsidRDefault="00F8573B" w:rsidP="00B76AB8">
      <w:pPr>
        <w:pStyle w:val="PL"/>
        <w:rPr>
          <w:del w:id="20249" w:author="CR1021" w:date="2025-01-08T14:45:00Z"/>
        </w:rPr>
      </w:pPr>
    </w:p>
    <w:p w14:paraId="6BB85297" w14:textId="76CED4A9" w:rsidR="00F8573B" w:rsidDel="00C95ECA" w:rsidRDefault="00F8573B" w:rsidP="00B76AB8">
      <w:pPr>
        <w:pStyle w:val="PL"/>
        <w:rPr>
          <w:del w:id="20250" w:author="CR1021" w:date="2025-01-08T14:45:00Z"/>
        </w:rPr>
      </w:pPr>
    </w:p>
    <w:p w14:paraId="1945690A" w14:textId="4FB1D5AC" w:rsidR="00B76AB8" w:rsidDel="00C95ECA" w:rsidRDefault="00B76AB8" w:rsidP="00B76AB8">
      <w:pPr>
        <w:pStyle w:val="PL"/>
        <w:rPr>
          <w:del w:id="20251" w:author="CR1021" w:date="2025-01-08T14:45:00Z"/>
        </w:rPr>
      </w:pPr>
      <w:del w:id="20252" w:author="CR1021" w:date="2025-01-08T14:45:00Z">
        <w:r w:rsidDel="00C95ECA">
          <w:delText>}</w:delText>
        </w:r>
      </w:del>
    </w:p>
    <w:p w14:paraId="16DB539E" w14:textId="745F0D02" w:rsidR="004A103A" w:rsidDel="00C95ECA" w:rsidRDefault="004A103A" w:rsidP="004A103A">
      <w:pPr>
        <w:pStyle w:val="PL"/>
        <w:rPr>
          <w:del w:id="20253" w:author="CR1021" w:date="2025-01-08T14:45:00Z"/>
        </w:rPr>
      </w:pPr>
    </w:p>
    <w:p w14:paraId="7723839A" w14:textId="273C6523" w:rsidR="004A103A" w:rsidDel="00C95ECA" w:rsidRDefault="004A103A" w:rsidP="004A103A">
      <w:pPr>
        <w:pStyle w:val="PL"/>
        <w:rPr>
          <w:del w:id="20254" w:author="CR1021" w:date="2025-01-08T14:45:00Z"/>
        </w:rPr>
      </w:pPr>
      <w:del w:id="20255" w:author="CR1021" w:date="2025-01-08T14:45:00Z">
        <w:r w:rsidDel="00C95ECA">
          <w:delText>NSSAIMap</w:delText>
        </w:r>
        <w:r w:rsidDel="00C95ECA">
          <w:tab/>
        </w:r>
        <w:r w:rsidDel="00C95ECA">
          <w:tab/>
          <w:delText>::= SEQUENCE</w:delText>
        </w:r>
      </w:del>
    </w:p>
    <w:p w14:paraId="287C956C" w14:textId="5DDFB9AC" w:rsidR="004A103A" w:rsidDel="00C95ECA" w:rsidRDefault="004A103A" w:rsidP="004A103A">
      <w:pPr>
        <w:pStyle w:val="PL"/>
        <w:rPr>
          <w:del w:id="20256" w:author="CR1021" w:date="2025-01-08T14:45:00Z"/>
        </w:rPr>
      </w:pPr>
      <w:del w:id="20257" w:author="CR1021" w:date="2025-01-08T14:45:00Z">
        <w:r w:rsidDel="00C95ECA">
          <w:delText>{</w:delText>
        </w:r>
      </w:del>
    </w:p>
    <w:p w14:paraId="4E7D080E" w14:textId="1F7FB064" w:rsidR="004A103A" w:rsidDel="00C95ECA" w:rsidRDefault="004A103A" w:rsidP="004A103A">
      <w:pPr>
        <w:pStyle w:val="PL"/>
        <w:rPr>
          <w:del w:id="20258" w:author="CR1021" w:date="2025-01-08T14:45:00Z"/>
        </w:rPr>
      </w:pPr>
      <w:del w:id="20259" w:author="CR1021" w:date="2025-01-08T14:45:00Z">
        <w:r w:rsidDel="00C95ECA">
          <w:lastRenderedPageBreak/>
          <w:tab/>
          <w:delText>servingSnssai</w:delText>
        </w:r>
        <w:r w:rsidDel="00C95ECA">
          <w:tab/>
        </w:r>
        <w:r w:rsidDel="00C95ECA">
          <w:tab/>
        </w:r>
        <w:r w:rsidDel="00C95ECA">
          <w:tab/>
        </w:r>
        <w:r w:rsidDel="00C95ECA">
          <w:tab/>
        </w:r>
        <w:r w:rsidDel="00C95ECA">
          <w:tab/>
        </w:r>
        <w:r w:rsidDel="00C95ECA">
          <w:tab/>
          <w:delText>[0] SingleNSSAI,</w:delText>
        </w:r>
      </w:del>
    </w:p>
    <w:p w14:paraId="2DAAE74A" w14:textId="60EF6D4C" w:rsidR="004A103A" w:rsidDel="00C95ECA" w:rsidRDefault="004A103A" w:rsidP="004A103A">
      <w:pPr>
        <w:pStyle w:val="PL"/>
        <w:rPr>
          <w:del w:id="20260" w:author="CR1021" w:date="2025-01-08T14:45:00Z"/>
        </w:rPr>
      </w:pPr>
      <w:del w:id="20261" w:author="CR1021" w:date="2025-01-08T14:45:00Z">
        <w:r w:rsidDel="00C95ECA">
          <w:tab/>
          <w:delText>homeSnssai</w:delText>
        </w:r>
        <w:r w:rsidDel="00C95ECA">
          <w:tab/>
        </w:r>
        <w:r w:rsidDel="00C95ECA">
          <w:tab/>
        </w:r>
        <w:r w:rsidDel="00C95ECA">
          <w:tab/>
        </w:r>
        <w:r w:rsidDel="00C95ECA">
          <w:tab/>
        </w:r>
        <w:r w:rsidDel="00C95ECA">
          <w:tab/>
        </w:r>
        <w:r w:rsidDel="00C95ECA">
          <w:tab/>
        </w:r>
        <w:r w:rsidDel="00C95ECA">
          <w:tab/>
          <w:delText>[1] SingleNSSAI</w:delText>
        </w:r>
      </w:del>
    </w:p>
    <w:p w14:paraId="1077D26F" w14:textId="43385FD2" w:rsidR="004A103A" w:rsidDel="00C95ECA" w:rsidRDefault="004A103A" w:rsidP="004A103A">
      <w:pPr>
        <w:pStyle w:val="PL"/>
        <w:rPr>
          <w:del w:id="20262" w:author="CR1021" w:date="2025-01-08T14:45:00Z"/>
        </w:rPr>
      </w:pPr>
      <w:del w:id="20263" w:author="CR1021" w:date="2025-01-08T14:45:00Z">
        <w:r w:rsidDel="00C95ECA">
          <w:delText xml:space="preserve"> </w:delText>
        </w:r>
      </w:del>
    </w:p>
    <w:p w14:paraId="5FD0A9EA" w14:textId="54D7037F" w:rsidR="00B76AB8" w:rsidDel="00C95ECA" w:rsidRDefault="004A103A" w:rsidP="004A103A">
      <w:pPr>
        <w:pStyle w:val="PL"/>
        <w:rPr>
          <w:del w:id="20264" w:author="CR1021" w:date="2025-01-08T14:45:00Z"/>
        </w:rPr>
      </w:pPr>
      <w:del w:id="20265" w:author="CR1021" w:date="2025-01-08T14:45:00Z">
        <w:r w:rsidDel="00C95ECA">
          <w:delText>}</w:delText>
        </w:r>
      </w:del>
    </w:p>
    <w:p w14:paraId="63135BAF" w14:textId="57ADF9CD" w:rsidR="004A103A" w:rsidDel="00C95ECA" w:rsidRDefault="004A103A" w:rsidP="004A103A">
      <w:pPr>
        <w:pStyle w:val="PL"/>
        <w:rPr>
          <w:del w:id="20266" w:author="CR1021" w:date="2025-01-08T14:45:00Z"/>
        </w:rPr>
      </w:pPr>
    </w:p>
    <w:p w14:paraId="78B13511" w14:textId="4854FF12" w:rsidR="000D73CD" w:rsidDel="00C95ECA" w:rsidRDefault="000D73CD" w:rsidP="000D73CD">
      <w:pPr>
        <w:pStyle w:val="PL"/>
        <w:rPr>
          <w:del w:id="20267" w:author="CR1021" w:date="2025-01-08T14:45:00Z"/>
          <w:lang w:eastAsia="zh-CN"/>
        </w:rPr>
      </w:pPr>
    </w:p>
    <w:p w14:paraId="414DCDFA" w14:textId="09B269F0" w:rsidR="000D73CD" w:rsidRPr="00920268" w:rsidDel="00C95ECA" w:rsidRDefault="000D73CD" w:rsidP="000D73CD">
      <w:pPr>
        <w:pStyle w:val="PL"/>
        <w:rPr>
          <w:del w:id="20268" w:author="CR1021" w:date="2025-01-08T14:45:00Z"/>
        </w:rPr>
      </w:pPr>
      <w:del w:id="20269" w:author="CR1021" w:date="2025-01-08T14:45:00Z">
        <w:r w:rsidRPr="005114D4" w:rsidDel="00C95ECA">
          <w:delText>NtnTaiInfo</w:delText>
        </w:r>
        <w:r w:rsidRPr="00920268" w:rsidDel="00C95ECA">
          <w:tab/>
          <w:delText>::= SEQUENCE</w:delText>
        </w:r>
      </w:del>
    </w:p>
    <w:p w14:paraId="60E3D2F3" w14:textId="6028243F" w:rsidR="000D73CD" w:rsidDel="00C95ECA" w:rsidRDefault="000D73CD" w:rsidP="000D73CD">
      <w:pPr>
        <w:pStyle w:val="PL"/>
        <w:rPr>
          <w:del w:id="20270" w:author="CR1021" w:date="2025-01-08T14:45:00Z"/>
        </w:rPr>
      </w:pPr>
      <w:del w:id="20271" w:author="CR1021" w:date="2025-01-08T14:45:00Z">
        <w:r w:rsidDel="00C95ECA">
          <w:delText>{</w:delText>
        </w:r>
      </w:del>
    </w:p>
    <w:p w14:paraId="1F209A08" w14:textId="2E8140CE" w:rsidR="000D73CD" w:rsidRPr="007D5722" w:rsidDel="00C95ECA" w:rsidRDefault="000D73CD" w:rsidP="000D73CD">
      <w:pPr>
        <w:pStyle w:val="PL"/>
        <w:rPr>
          <w:del w:id="20272" w:author="CR1021" w:date="2025-01-08T14:45:00Z"/>
        </w:rPr>
      </w:pPr>
      <w:del w:id="20273" w:author="CR1021" w:date="2025-01-08T14:45:00Z">
        <w:r w:rsidDel="00C95ECA">
          <w:rPr>
            <w:rFonts w:hint="eastAsia"/>
            <w:lang w:eastAsia="zh-CN"/>
          </w:rPr>
          <w:tab/>
        </w:r>
        <w:r w:rsidRPr="005114D4" w:rsidDel="00C95ECA">
          <w:rPr>
            <w:lang w:eastAsia="zh-CN"/>
          </w:rPr>
          <w:delText>pLMNId</w:delText>
        </w:r>
        <w:r w:rsidRPr="005114D4" w:rsidDel="00C95ECA">
          <w:rPr>
            <w:lang w:eastAsia="zh-CN"/>
          </w:rPr>
          <w:tab/>
        </w:r>
        <w:r w:rsidRPr="005114D4" w:rsidDel="00C95ECA">
          <w:rPr>
            <w:lang w:eastAsia="zh-CN"/>
          </w:rPr>
          <w:tab/>
        </w:r>
        <w:r w:rsidDel="00C95ECA">
          <w:rPr>
            <w:rFonts w:hint="eastAsia"/>
            <w:lang w:eastAsia="zh-CN"/>
          </w:rPr>
          <w:tab/>
        </w:r>
        <w:r w:rsidRPr="005114D4" w:rsidDel="00C95ECA">
          <w:rPr>
            <w:lang w:eastAsia="zh-CN"/>
          </w:rPr>
          <w:delText>[0] PlmnIdNid,</w:delText>
        </w:r>
        <w:r w:rsidDel="00C95ECA">
          <w:rPr>
            <w:rFonts w:hint="eastAsia"/>
            <w:lang w:eastAsia="zh-CN"/>
          </w:rPr>
          <w:tab/>
        </w:r>
        <w:r w:rsidDel="00C95ECA">
          <w:rPr>
            <w:rFonts w:hint="eastAsia"/>
            <w:lang w:eastAsia="zh-CN"/>
          </w:rPr>
          <w:tab/>
        </w:r>
        <w:r w:rsidDel="00C95ECA">
          <w:rPr>
            <w:rFonts w:hint="eastAsia"/>
            <w:lang w:eastAsia="zh-CN"/>
          </w:rPr>
          <w:tab/>
        </w:r>
      </w:del>
    </w:p>
    <w:p w14:paraId="40C1F202" w14:textId="3AA3795B" w:rsidR="000D73CD" w:rsidDel="00C95ECA" w:rsidRDefault="000D73CD" w:rsidP="000D73CD">
      <w:pPr>
        <w:pStyle w:val="PL"/>
        <w:rPr>
          <w:del w:id="20274" w:author="CR1021" w:date="2025-01-08T14:45:00Z"/>
          <w:lang w:eastAsia="zh-CN"/>
        </w:rPr>
      </w:pPr>
      <w:del w:id="20275" w:author="CR1021" w:date="2025-01-08T14:45:00Z">
        <w:r w:rsidDel="00C95ECA">
          <w:tab/>
        </w:r>
        <w:r w:rsidRPr="005114D4" w:rsidDel="00C95ECA">
          <w:delText>tacList</w:delText>
        </w:r>
        <w:r w:rsidDel="00C95ECA">
          <w:tab/>
        </w:r>
        <w:r w:rsidDel="00C95ECA">
          <w:tab/>
        </w:r>
        <w:r w:rsidDel="00C95ECA">
          <w:tab/>
          <w:delText>[1] SEQUENCE OF</w:delText>
        </w:r>
        <w:r w:rsidDel="00C95ECA">
          <w:rPr>
            <w:rFonts w:hint="eastAsia"/>
            <w:lang w:eastAsia="zh-CN"/>
          </w:rPr>
          <w:delText xml:space="preserve"> TAC,</w:delText>
        </w:r>
      </w:del>
    </w:p>
    <w:p w14:paraId="6B6E0D0B" w14:textId="24573AD9" w:rsidR="000D73CD" w:rsidDel="00C95ECA" w:rsidRDefault="000D73CD" w:rsidP="000D73CD">
      <w:pPr>
        <w:pStyle w:val="PL"/>
        <w:rPr>
          <w:del w:id="20276" w:author="CR1021" w:date="2025-01-08T14:45:00Z"/>
          <w:lang w:eastAsia="zh-CN"/>
        </w:rPr>
      </w:pPr>
      <w:del w:id="20277" w:author="CR1021" w:date="2025-01-08T14:45:00Z">
        <w:r w:rsidDel="00C95ECA">
          <w:rPr>
            <w:rFonts w:hint="eastAsia"/>
            <w:lang w:eastAsia="zh-CN"/>
          </w:rPr>
          <w:tab/>
        </w:r>
        <w:r w:rsidRPr="008D2263" w:rsidDel="00C95ECA">
          <w:rPr>
            <w:lang w:eastAsia="zh-CN"/>
          </w:rPr>
          <w:delText>derivedTac</w:delText>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2</w:delText>
        </w:r>
        <w:r w:rsidDel="00C95ECA">
          <w:delText>]</w:delText>
        </w:r>
        <w:r w:rsidDel="00C95ECA">
          <w:rPr>
            <w:rFonts w:hint="eastAsia"/>
            <w:lang w:eastAsia="zh-CN"/>
          </w:rPr>
          <w:tab/>
        </w:r>
        <w:r w:rsidDel="00C95ECA">
          <w:delText>TAC</w:delText>
        </w:r>
        <w:r w:rsidDel="00C95ECA">
          <w:rPr>
            <w:rFonts w:hint="eastAsia"/>
            <w:lang w:eastAsia="zh-CN"/>
          </w:rPr>
          <w:delText xml:space="preserve"> </w:delText>
        </w:r>
        <w:r w:rsidDel="00C95ECA">
          <w:delText>OPTIONAL</w:delText>
        </w:r>
      </w:del>
    </w:p>
    <w:p w14:paraId="77F7426C" w14:textId="6840C68C" w:rsidR="000D73CD" w:rsidDel="00C95ECA" w:rsidRDefault="000D73CD" w:rsidP="000D73CD">
      <w:pPr>
        <w:pStyle w:val="PL"/>
        <w:rPr>
          <w:del w:id="20278" w:author="CR1021" w:date="2025-01-08T14:45:00Z"/>
          <w:lang w:eastAsia="zh-CN"/>
        </w:rPr>
      </w:pPr>
      <w:del w:id="20279" w:author="CR1021" w:date="2025-01-08T14:45:00Z">
        <w:r w:rsidDel="00C95ECA">
          <w:delText>}</w:delText>
        </w:r>
      </w:del>
    </w:p>
    <w:p w14:paraId="63BC2AEF" w14:textId="180DCB9E" w:rsidR="000D73CD" w:rsidDel="00C95ECA" w:rsidRDefault="000D73CD" w:rsidP="000D73CD">
      <w:pPr>
        <w:pStyle w:val="PL"/>
        <w:rPr>
          <w:del w:id="20280" w:author="CR1021" w:date="2025-01-08T14:45:00Z"/>
          <w:lang w:eastAsia="zh-CN"/>
        </w:rPr>
      </w:pPr>
    </w:p>
    <w:p w14:paraId="44C7FCD9" w14:textId="64492F4F" w:rsidR="00FA23BD" w:rsidDel="00C95ECA" w:rsidRDefault="00FA23BD" w:rsidP="00B76AB8">
      <w:pPr>
        <w:pStyle w:val="PL"/>
        <w:rPr>
          <w:del w:id="20281" w:author="CR1021" w:date="2025-01-08T14:45:00Z"/>
        </w:rPr>
      </w:pPr>
    </w:p>
    <w:p w14:paraId="473BEB7F" w14:textId="74902939" w:rsidR="00FA23BD" w:rsidDel="00C95ECA" w:rsidRDefault="00FA23BD" w:rsidP="00FA23BD">
      <w:pPr>
        <w:pStyle w:val="PL"/>
        <w:rPr>
          <w:del w:id="20282" w:author="CR1021" w:date="2025-01-08T14:45:00Z"/>
        </w:rPr>
      </w:pPr>
      <w:del w:id="20283" w:author="CR1021" w:date="2025-01-08T14:45:00Z">
        <w:r w:rsidDel="00C95ECA">
          <w:delText xml:space="preserve">-- </w:delText>
        </w:r>
      </w:del>
    </w:p>
    <w:p w14:paraId="60C638BB" w14:textId="35068DD9" w:rsidR="00FA23BD" w:rsidRPr="00E21481" w:rsidDel="00C95ECA" w:rsidRDefault="00FA23BD" w:rsidP="00FA23BD">
      <w:pPr>
        <w:pStyle w:val="PL"/>
        <w:outlineLvl w:val="3"/>
        <w:rPr>
          <w:del w:id="20284" w:author="CR1021" w:date="2025-01-08T14:45:00Z"/>
          <w:snapToGrid w:val="0"/>
        </w:rPr>
      </w:pPr>
      <w:del w:id="20285" w:author="CR1021" w:date="2025-01-08T14:45:00Z">
        <w:r w:rsidRPr="009F5A10" w:rsidDel="00C95ECA">
          <w:rPr>
            <w:snapToGrid w:val="0"/>
          </w:rPr>
          <w:delText xml:space="preserve">-- </w:delText>
        </w:r>
        <w:r w:rsidDel="00C95ECA">
          <w:rPr>
            <w:snapToGrid w:val="0"/>
          </w:rPr>
          <w:delText>O</w:delText>
        </w:r>
      </w:del>
    </w:p>
    <w:p w14:paraId="2F7B56B8" w14:textId="61FBB158" w:rsidR="00FA23BD" w:rsidDel="00C95ECA" w:rsidRDefault="00FA23BD" w:rsidP="00FA23BD">
      <w:pPr>
        <w:pStyle w:val="PL"/>
        <w:rPr>
          <w:del w:id="20286" w:author="CR1021" w:date="2025-01-08T14:45:00Z"/>
        </w:rPr>
      </w:pPr>
      <w:del w:id="20287" w:author="CR1021" w:date="2025-01-08T14:45:00Z">
        <w:r w:rsidDel="00C95ECA">
          <w:delText xml:space="preserve">-- </w:delText>
        </w:r>
      </w:del>
    </w:p>
    <w:p w14:paraId="29BAA331" w14:textId="0FCF6965" w:rsidR="00615F3E" w:rsidDel="00C95ECA" w:rsidRDefault="00615F3E" w:rsidP="00615F3E">
      <w:pPr>
        <w:pStyle w:val="PL"/>
        <w:rPr>
          <w:del w:id="20288" w:author="CR1021" w:date="2025-01-08T14:45:00Z"/>
        </w:rPr>
      </w:pPr>
    </w:p>
    <w:p w14:paraId="78135A2D" w14:textId="230AF4CD" w:rsidR="00FA23BD" w:rsidDel="00C95ECA" w:rsidRDefault="00FA23BD" w:rsidP="00FA23BD">
      <w:pPr>
        <w:pStyle w:val="PL"/>
        <w:rPr>
          <w:del w:id="20289" w:author="CR1021" w:date="2025-01-08T14:45:00Z"/>
        </w:rPr>
      </w:pPr>
    </w:p>
    <w:p w14:paraId="19776636" w14:textId="76D22770" w:rsidR="00FA23BD" w:rsidDel="00C95ECA" w:rsidRDefault="00FA23BD" w:rsidP="00FA23BD">
      <w:pPr>
        <w:pStyle w:val="PL"/>
        <w:rPr>
          <w:del w:id="20290" w:author="CR1021" w:date="2025-01-08T14:45:00Z"/>
        </w:rPr>
      </w:pPr>
      <w:del w:id="20291" w:author="CR1021" w:date="2025-01-08T14:45:00Z">
        <w:r w:rsidDel="00C95ECA">
          <w:rPr>
            <w:lang w:eastAsia="zh-CN" w:bidi="ar-IQ"/>
          </w:rPr>
          <w:delText>Operational</w:delText>
        </w:r>
        <w:r w:rsidDel="00C95ECA">
          <w:rPr>
            <w:lang w:eastAsia="zh-CN"/>
          </w:rPr>
          <w:delText>State</w:delText>
        </w:r>
        <w:r w:rsidDel="00C95ECA">
          <w:delText xml:space="preserve"> </w:delText>
        </w:r>
        <w:r w:rsidDel="00C95ECA">
          <w:tab/>
          <w:delText>::= ENUMERATED</w:delText>
        </w:r>
      </w:del>
    </w:p>
    <w:p w14:paraId="1498F4D2" w14:textId="676BB264" w:rsidR="00FA23BD" w:rsidDel="00C95ECA" w:rsidRDefault="00FA23BD" w:rsidP="00FA23BD">
      <w:pPr>
        <w:pStyle w:val="PL"/>
        <w:rPr>
          <w:del w:id="20292" w:author="CR1021" w:date="2025-01-08T14:45:00Z"/>
        </w:rPr>
      </w:pPr>
      <w:del w:id="20293" w:author="CR1021" w:date="2025-01-08T14:45:00Z">
        <w:r w:rsidDel="00C95ECA">
          <w:delText>{</w:delText>
        </w:r>
      </w:del>
    </w:p>
    <w:p w14:paraId="4AF4CF8A" w14:textId="1A42FF6A" w:rsidR="00FA23BD" w:rsidDel="00C95ECA" w:rsidRDefault="00FA23BD" w:rsidP="00FA23BD">
      <w:pPr>
        <w:pStyle w:val="PL"/>
        <w:rPr>
          <w:del w:id="20294" w:author="CR1021" w:date="2025-01-08T14:45:00Z"/>
        </w:rPr>
      </w:pPr>
      <w:del w:id="20295" w:author="CR1021" w:date="2025-01-08T14:45:00Z">
        <w:r w:rsidDel="00C95ECA">
          <w:tab/>
          <w:delText>eNABLED</w:delText>
        </w:r>
        <w:r w:rsidDel="00C95ECA">
          <w:tab/>
          <w:delText>(0),</w:delText>
        </w:r>
      </w:del>
    </w:p>
    <w:p w14:paraId="2CCAC444" w14:textId="0CF6BA87" w:rsidR="00FA23BD" w:rsidDel="00C95ECA" w:rsidRDefault="00FA23BD" w:rsidP="00FA23BD">
      <w:pPr>
        <w:pStyle w:val="PL"/>
        <w:rPr>
          <w:del w:id="20296" w:author="CR1021" w:date="2025-01-08T14:45:00Z"/>
        </w:rPr>
      </w:pPr>
      <w:del w:id="20297" w:author="CR1021" w:date="2025-01-08T14:45:00Z">
        <w:r w:rsidDel="00C95ECA">
          <w:tab/>
          <w:delText>dISABLED(1)</w:delText>
        </w:r>
      </w:del>
    </w:p>
    <w:p w14:paraId="79D82417" w14:textId="705E7BDF" w:rsidR="00FA23BD" w:rsidDel="00C95ECA" w:rsidRDefault="00FA23BD" w:rsidP="00FA23BD">
      <w:pPr>
        <w:pStyle w:val="PL"/>
        <w:rPr>
          <w:del w:id="20298" w:author="CR1021" w:date="2025-01-08T14:45:00Z"/>
        </w:rPr>
      </w:pPr>
    </w:p>
    <w:p w14:paraId="73ED79D1" w14:textId="1C170115" w:rsidR="00FA23BD" w:rsidDel="00C95ECA" w:rsidRDefault="00FA23BD" w:rsidP="00FA23BD">
      <w:pPr>
        <w:pStyle w:val="PL"/>
        <w:rPr>
          <w:del w:id="20299" w:author="CR1021" w:date="2025-01-08T14:45:00Z"/>
        </w:rPr>
      </w:pPr>
      <w:del w:id="20300" w:author="CR1021" w:date="2025-01-08T14:45:00Z">
        <w:r w:rsidDel="00C95ECA">
          <w:delText>}</w:delText>
        </w:r>
      </w:del>
    </w:p>
    <w:p w14:paraId="786743AE" w14:textId="399139B4" w:rsidR="00FA23BD" w:rsidDel="00C95ECA" w:rsidRDefault="00FA23BD" w:rsidP="00FA23BD">
      <w:pPr>
        <w:pStyle w:val="PL"/>
        <w:rPr>
          <w:del w:id="20301" w:author="CR1021" w:date="2025-01-08T14:45:00Z"/>
        </w:rPr>
      </w:pPr>
    </w:p>
    <w:p w14:paraId="2C9C54B0" w14:textId="135F7547" w:rsidR="00615F3E" w:rsidDel="00C95ECA" w:rsidRDefault="00615F3E" w:rsidP="00615F3E">
      <w:pPr>
        <w:pStyle w:val="PL"/>
        <w:rPr>
          <w:del w:id="20302" w:author="CR1021" w:date="2025-01-08T14:45:00Z"/>
        </w:rPr>
      </w:pPr>
    </w:p>
    <w:p w14:paraId="04699BC3" w14:textId="62D86BDC" w:rsidR="00E27916" w:rsidDel="00C95ECA" w:rsidRDefault="00E27916" w:rsidP="00E27916">
      <w:pPr>
        <w:pStyle w:val="PL"/>
        <w:rPr>
          <w:del w:id="20303" w:author="CR1021" w:date="2025-01-08T14:45:00Z"/>
        </w:rPr>
      </w:pPr>
      <w:del w:id="20304" w:author="CR1021" w:date="2025-01-08T14:45:00Z">
        <w:r w:rsidDel="00C95ECA">
          <w:delText xml:space="preserve">-- </w:delText>
        </w:r>
      </w:del>
    </w:p>
    <w:p w14:paraId="628947AD" w14:textId="7AE2484B" w:rsidR="00E27916" w:rsidRPr="00E21481" w:rsidDel="00C95ECA" w:rsidRDefault="00E27916" w:rsidP="00E27916">
      <w:pPr>
        <w:pStyle w:val="PL"/>
        <w:outlineLvl w:val="3"/>
        <w:rPr>
          <w:del w:id="20305" w:author="CR1021" w:date="2025-01-08T14:45:00Z"/>
          <w:snapToGrid w:val="0"/>
        </w:rPr>
      </w:pPr>
      <w:del w:id="20306" w:author="CR1021" w:date="2025-01-08T14:45:00Z">
        <w:r w:rsidRPr="009F5A10" w:rsidDel="00C95ECA">
          <w:rPr>
            <w:snapToGrid w:val="0"/>
          </w:rPr>
          <w:delText xml:space="preserve">-- </w:delText>
        </w:r>
        <w:r w:rsidDel="00C95ECA">
          <w:rPr>
            <w:snapToGrid w:val="0"/>
          </w:rPr>
          <w:delText>P</w:delText>
        </w:r>
      </w:del>
    </w:p>
    <w:p w14:paraId="478FAEC2" w14:textId="4DD2B53D" w:rsidR="00E27916" w:rsidDel="00C95ECA" w:rsidRDefault="00E27916" w:rsidP="00E27916">
      <w:pPr>
        <w:pStyle w:val="PL"/>
        <w:rPr>
          <w:del w:id="20307" w:author="CR1021" w:date="2025-01-08T14:45:00Z"/>
        </w:rPr>
      </w:pPr>
      <w:del w:id="20308" w:author="CR1021" w:date="2025-01-08T14:45:00Z">
        <w:r w:rsidDel="00C95ECA">
          <w:delText xml:space="preserve">-- </w:delText>
        </w:r>
      </w:del>
    </w:p>
    <w:p w14:paraId="6E302C6E" w14:textId="277FCAC4" w:rsidR="00145BD2" w:rsidDel="00C95ECA" w:rsidRDefault="00145BD2" w:rsidP="00145BD2">
      <w:pPr>
        <w:pStyle w:val="PL"/>
        <w:rPr>
          <w:del w:id="20309" w:author="CR1021" w:date="2025-01-08T14:45:00Z"/>
        </w:rPr>
      </w:pPr>
    </w:p>
    <w:p w14:paraId="49255DA3" w14:textId="6C92805E" w:rsidR="004A1D5E" w:rsidDel="00C95ECA" w:rsidRDefault="004A1D5E" w:rsidP="004A1D5E">
      <w:pPr>
        <w:pStyle w:val="PL"/>
        <w:rPr>
          <w:del w:id="20310" w:author="CR1021" w:date="2025-01-08T14:45:00Z"/>
        </w:rPr>
      </w:pPr>
    </w:p>
    <w:p w14:paraId="398622C9" w14:textId="5BB12695" w:rsidR="004A1D5E" w:rsidDel="00C95ECA" w:rsidRDefault="004A1D5E" w:rsidP="004A1D5E">
      <w:pPr>
        <w:pStyle w:val="PL"/>
        <w:rPr>
          <w:del w:id="20311" w:author="CR1021" w:date="2025-01-08T14:45:00Z"/>
        </w:rPr>
      </w:pPr>
      <w:del w:id="20312" w:author="CR1021" w:date="2025-01-08T14:45:00Z">
        <w:r w:rsidDel="00C95ECA">
          <w:delText>PartialRecordMethod</w:delText>
        </w:r>
        <w:r w:rsidDel="00C95ECA">
          <w:tab/>
          <w:delText>::= ENUMERATED</w:delText>
        </w:r>
      </w:del>
    </w:p>
    <w:p w14:paraId="69F15A6D" w14:textId="5427A419" w:rsidR="004A1D5E" w:rsidDel="00C95ECA" w:rsidRDefault="004A1D5E" w:rsidP="004A1D5E">
      <w:pPr>
        <w:pStyle w:val="PL"/>
        <w:rPr>
          <w:del w:id="20313" w:author="CR1021" w:date="2025-01-08T14:45:00Z"/>
        </w:rPr>
      </w:pPr>
      <w:del w:id="20314" w:author="CR1021" w:date="2025-01-08T14:45:00Z">
        <w:r w:rsidDel="00C95ECA">
          <w:delText>{</w:delText>
        </w:r>
      </w:del>
    </w:p>
    <w:p w14:paraId="6B26E688" w14:textId="193A9413" w:rsidR="004A1D5E" w:rsidDel="00C95ECA" w:rsidRDefault="004A1D5E" w:rsidP="004A1D5E">
      <w:pPr>
        <w:pStyle w:val="PL"/>
        <w:rPr>
          <w:del w:id="20315" w:author="CR1021" w:date="2025-01-08T14:45:00Z"/>
        </w:rPr>
      </w:pPr>
      <w:del w:id="20316" w:author="CR1021" w:date="2025-01-08T14:45:00Z">
        <w:r w:rsidDel="00C95ECA">
          <w:tab/>
          <w:delText>default</w:delText>
        </w:r>
        <w:r w:rsidDel="00C95ECA">
          <w:tab/>
        </w:r>
        <w:r w:rsidDel="00C95ECA">
          <w:tab/>
        </w:r>
        <w:r w:rsidDel="00C95ECA">
          <w:tab/>
          <w:delText>(0),</w:delText>
        </w:r>
      </w:del>
    </w:p>
    <w:p w14:paraId="4E66CE91" w14:textId="39DC7EA0" w:rsidR="004A1D5E" w:rsidDel="00C95ECA" w:rsidRDefault="004A1D5E" w:rsidP="004A1D5E">
      <w:pPr>
        <w:pStyle w:val="PL"/>
        <w:rPr>
          <w:del w:id="20317" w:author="CR1021" w:date="2025-01-08T14:45:00Z"/>
        </w:rPr>
      </w:pPr>
      <w:del w:id="20318" w:author="CR1021" w:date="2025-01-08T14:45:00Z">
        <w:r w:rsidDel="00C95ECA">
          <w:tab/>
          <w:delText>individual</w:delText>
        </w:r>
        <w:r w:rsidDel="00C95ECA">
          <w:tab/>
        </w:r>
        <w:r w:rsidDel="00C95ECA">
          <w:tab/>
          <w:delText>(1)</w:delText>
        </w:r>
      </w:del>
    </w:p>
    <w:p w14:paraId="590F5E86" w14:textId="26CD38A1" w:rsidR="004A1D5E" w:rsidDel="00C95ECA" w:rsidRDefault="004A1D5E" w:rsidP="004A1D5E">
      <w:pPr>
        <w:pStyle w:val="PL"/>
        <w:rPr>
          <w:del w:id="20319" w:author="CR1021" w:date="2025-01-08T14:45:00Z"/>
        </w:rPr>
      </w:pPr>
      <w:del w:id="20320" w:author="CR1021" w:date="2025-01-08T14:45:00Z">
        <w:r w:rsidDel="00C95ECA">
          <w:delText>}</w:delText>
        </w:r>
      </w:del>
    </w:p>
    <w:p w14:paraId="3DAA3051" w14:textId="2A024AD6" w:rsidR="004A1D5E" w:rsidDel="00C95ECA" w:rsidRDefault="004A1D5E" w:rsidP="004A1D5E">
      <w:pPr>
        <w:pStyle w:val="PL"/>
        <w:rPr>
          <w:del w:id="20321" w:author="CR1021" w:date="2025-01-08T14:45:00Z"/>
        </w:rPr>
      </w:pPr>
    </w:p>
    <w:p w14:paraId="450C7402" w14:textId="79F722F6" w:rsidR="00E35877" w:rsidDel="00C95ECA" w:rsidRDefault="00E35877" w:rsidP="00E35877">
      <w:pPr>
        <w:pStyle w:val="PL"/>
        <w:rPr>
          <w:del w:id="20322" w:author="CR1021" w:date="2025-01-08T14:45:00Z"/>
        </w:rPr>
      </w:pPr>
      <w:del w:id="20323" w:author="CR1021" w:date="2025-01-08T14:45:00Z">
        <w:r w:rsidDel="00C95ECA">
          <w:delText xml:space="preserve">PDUAddress </w:delText>
        </w:r>
        <w:r w:rsidDel="00C95ECA">
          <w:tab/>
          <w:delText xml:space="preserve">::= </w:delText>
        </w:r>
        <w:r w:rsidRPr="00920268" w:rsidDel="00C95ECA">
          <w:delText>SEQUENCE</w:delText>
        </w:r>
      </w:del>
    </w:p>
    <w:p w14:paraId="09CB4FBD" w14:textId="771DBA33" w:rsidR="00E35877" w:rsidDel="00C95ECA" w:rsidRDefault="00E35877" w:rsidP="00E35877">
      <w:pPr>
        <w:pStyle w:val="PL"/>
        <w:rPr>
          <w:del w:id="20324" w:author="CR1021" w:date="2025-01-08T14:45:00Z"/>
        </w:rPr>
      </w:pPr>
      <w:del w:id="20325" w:author="CR1021" w:date="2025-01-08T14:45:00Z">
        <w:r w:rsidDel="00C95ECA">
          <w:delText>{</w:delText>
        </w:r>
      </w:del>
    </w:p>
    <w:p w14:paraId="57BEC56C" w14:textId="3DAFB807" w:rsidR="00E35877" w:rsidDel="00C95ECA" w:rsidRDefault="00E35877" w:rsidP="00E35877">
      <w:pPr>
        <w:pStyle w:val="PL"/>
        <w:rPr>
          <w:del w:id="20326" w:author="CR1021" w:date="2025-01-08T14:45:00Z"/>
        </w:rPr>
      </w:pPr>
      <w:del w:id="20327" w:author="CR1021" w:date="2025-01-08T14:45:00Z">
        <w:r w:rsidDel="00C95ECA">
          <w:tab/>
          <w:delText>pDUIPv4Address</w:delText>
        </w:r>
        <w:r w:rsidDel="00C95ECA">
          <w:tab/>
        </w:r>
        <w:r w:rsidDel="00C95ECA">
          <w:tab/>
        </w:r>
        <w:r w:rsidDel="00C95ECA">
          <w:tab/>
        </w:r>
        <w:r w:rsidDel="00C95ECA">
          <w:tab/>
          <w:delText>[0] IPAddress OPTIONAL,</w:delText>
        </w:r>
      </w:del>
    </w:p>
    <w:p w14:paraId="4CA8B02D" w14:textId="10F960A9" w:rsidR="00E35877" w:rsidDel="00C95ECA" w:rsidRDefault="00E35877" w:rsidP="00E35877">
      <w:pPr>
        <w:pStyle w:val="PL"/>
        <w:rPr>
          <w:del w:id="20328" w:author="CR1021" w:date="2025-01-08T14:45:00Z"/>
        </w:rPr>
      </w:pPr>
      <w:del w:id="20329" w:author="CR1021" w:date="2025-01-08T14:45:00Z">
        <w:r w:rsidDel="00C95ECA">
          <w:tab/>
          <w:delText>pDUIPv6AddresswithPrefix</w:delText>
        </w:r>
        <w:r w:rsidDel="00C95ECA">
          <w:tab/>
        </w:r>
        <w:r w:rsidR="00D3290B" w:rsidDel="00C95ECA">
          <w:tab/>
        </w:r>
        <w:r w:rsidDel="00C95ECA">
          <w:delText>[1] IPAddress OPTIONAL,</w:delText>
        </w:r>
      </w:del>
    </w:p>
    <w:p w14:paraId="7E7B966B" w14:textId="196286DB" w:rsidR="00E35877" w:rsidDel="00C95ECA" w:rsidRDefault="00E35877" w:rsidP="00E35877">
      <w:pPr>
        <w:pStyle w:val="PL"/>
        <w:rPr>
          <w:del w:id="20330" w:author="CR1021" w:date="2025-01-08T14:45:00Z"/>
        </w:rPr>
      </w:pPr>
      <w:del w:id="20331" w:author="CR1021" w:date="2025-01-08T14:45:00Z">
        <w:r w:rsidDel="00C95ECA">
          <w:tab/>
          <w:delText>iPV4d</w:delText>
        </w:r>
        <w:r w:rsidRPr="00F514DB" w:rsidDel="00C95ECA">
          <w:delText>ynamicAddressFlag</w:delText>
        </w:r>
        <w:r w:rsidDel="00C95ECA">
          <w:tab/>
        </w:r>
        <w:r w:rsidDel="00C95ECA">
          <w:tab/>
          <w:delText>[2]</w:delText>
        </w:r>
        <w:r w:rsidR="0081607D" w:rsidDel="00C95ECA">
          <w:delText xml:space="preserve"> </w:delText>
        </w:r>
        <w:r w:rsidRPr="00F514DB" w:rsidDel="00C95ECA">
          <w:delText>DynamicAddressFlag</w:delText>
        </w:r>
        <w:r w:rsidDel="00C95ECA">
          <w:delText xml:space="preserve"> OPTIONAL,</w:delText>
        </w:r>
      </w:del>
    </w:p>
    <w:p w14:paraId="66469289" w14:textId="0E0C5B6C" w:rsidR="00E35877" w:rsidDel="00C95ECA" w:rsidRDefault="00E35877" w:rsidP="00E35877">
      <w:pPr>
        <w:pStyle w:val="PL"/>
        <w:rPr>
          <w:del w:id="20332" w:author="CR1021" w:date="2025-01-08T14:45:00Z"/>
        </w:rPr>
      </w:pPr>
      <w:del w:id="20333" w:author="CR1021" w:date="2025-01-08T14:45:00Z">
        <w:r w:rsidDel="00C95ECA">
          <w:tab/>
          <w:delText>iPV6d</w:delText>
        </w:r>
        <w:r w:rsidRPr="00F514DB" w:rsidDel="00C95ECA">
          <w:delText>ynamic</w:delText>
        </w:r>
        <w:r w:rsidDel="00C95ECA">
          <w:delText>Prefix</w:delText>
        </w:r>
        <w:r w:rsidRPr="00F514DB" w:rsidDel="00C95ECA">
          <w:delText>Flag</w:delText>
        </w:r>
        <w:r w:rsidDel="00C95ECA">
          <w:tab/>
        </w:r>
        <w:r w:rsidDel="00C95ECA">
          <w:tab/>
          <w:delText>[3]</w:delText>
        </w:r>
        <w:r w:rsidR="0081607D" w:rsidDel="00C95ECA">
          <w:delText xml:space="preserve"> </w:delText>
        </w:r>
        <w:r w:rsidRPr="00F514DB" w:rsidDel="00C95ECA">
          <w:delText>DynamicAddressFlag</w:delText>
        </w:r>
        <w:r w:rsidDel="00C95ECA">
          <w:delText xml:space="preserve"> OPTIONAL</w:delText>
        </w:r>
        <w:r w:rsidR="00BB0A9E" w:rsidDel="00C95ECA">
          <w:delText>,</w:delText>
        </w:r>
        <w:r w:rsidDel="00C95ECA">
          <w:delText xml:space="preserve">  </w:delText>
        </w:r>
      </w:del>
    </w:p>
    <w:p w14:paraId="3C7081CA" w14:textId="65876835" w:rsidR="00E35877" w:rsidDel="00C95ECA" w:rsidRDefault="00BB0A9E" w:rsidP="00E35877">
      <w:pPr>
        <w:pStyle w:val="PL"/>
        <w:rPr>
          <w:del w:id="20334" w:author="CR1021" w:date="2025-01-08T14:45:00Z"/>
        </w:rPr>
      </w:pPr>
      <w:del w:id="20335" w:author="CR1021" w:date="2025-01-08T14:45:00Z">
        <w:r w:rsidDel="00C95ECA">
          <w:tab/>
          <w:delText>additionalPDUIPv6Prefixes</w:delText>
        </w:r>
        <w:r w:rsidDel="00C95ECA">
          <w:tab/>
          <w:delText>[4]</w:delText>
        </w:r>
        <w:r w:rsidDel="00C95ECA">
          <w:tab/>
        </w:r>
        <w:r w:rsidRPr="007964B0" w:rsidDel="00C95ECA">
          <w:delText>SEQUENCE OF IPAddress OPTIONAL</w:delText>
        </w:r>
      </w:del>
    </w:p>
    <w:p w14:paraId="432FEB10" w14:textId="536D9CA0" w:rsidR="009C4EA2" w:rsidDel="00C95ECA" w:rsidRDefault="00E35877" w:rsidP="009C4EA2">
      <w:pPr>
        <w:pStyle w:val="PL"/>
        <w:rPr>
          <w:del w:id="20336" w:author="CR1021" w:date="2025-01-08T14:45:00Z"/>
        </w:rPr>
      </w:pPr>
      <w:del w:id="20337" w:author="CR1021" w:date="2025-01-08T14:45:00Z">
        <w:r w:rsidDel="00C95ECA">
          <w:delText>}</w:delText>
        </w:r>
      </w:del>
    </w:p>
    <w:p w14:paraId="2059A5FF" w14:textId="2F1E861C" w:rsidR="009C4EA2" w:rsidDel="00C95ECA" w:rsidRDefault="009C4EA2" w:rsidP="009C4EA2">
      <w:pPr>
        <w:pStyle w:val="PL"/>
        <w:rPr>
          <w:del w:id="20338" w:author="CR1021" w:date="2025-01-08T14:45:00Z"/>
        </w:rPr>
      </w:pPr>
    </w:p>
    <w:p w14:paraId="2A41F1AB" w14:textId="78174BD7" w:rsidR="005E20E9" w:rsidRPr="00750C70" w:rsidDel="00C95ECA" w:rsidRDefault="005E20E9" w:rsidP="005E20E9">
      <w:pPr>
        <w:pStyle w:val="PL"/>
        <w:rPr>
          <w:del w:id="20339" w:author="CR1021" w:date="2025-01-08T14:45:00Z"/>
        </w:rPr>
      </w:pPr>
      <w:del w:id="20340" w:author="CR1021" w:date="2025-01-08T14:45:00Z">
        <w:r w:rsidRPr="00750C70" w:rsidDel="00C95ECA">
          <w:delText xml:space="preserve">PDUContainerInformation </w:delText>
        </w:r>
        <w:r w:rsidRPr="00750C70" w:rsidDel="00C95ECA">
          <w:tab/>
        </w:r>
        <w:r w:rsidRPr="00750C70" w:rsidDel="00C95ECA">
          <w:tab/>
          <w:delText>::= SEQUENCE</w:delText>
        </w:r>
      </w:del>
    </w:p>
    <w:p w14:paraId="3EE0F248" w14:textId="1F9C24C3" w:rsidR="005E20E9" w:rsidRPr="00750C70" w:rsidDel="00C95ECA" w:rsidRDefault="005E20E9" w:rsidP="005E20E9">
      <w:pPr>
        <w:pStyle w:val="PL"/>
        <w:rPr>
          <w:del w:id="20341" w:author="CR1021" w:date="2025-01-08T14:45:00Z"/>
        </w:rPr>
      </w:pPr>
      <w:del w:id="20342" w:author="CR1021" w:date="2025-01-08T14:45:00Z">
        <w:r w:rsidRPr="00750C70" w:rsidDel="00C95ECA">
          <w:delText>{</w:delText>
        </w:r>
      </w:del>
    </w:p>
    <w:p w14:paraId="56BB80BB" w14:textId="3D0BE9C5" w:rsidR="005E20E9" w:rsidDel="00C95ECA" w:rsidRDefault="005E20E9" w:rsidP="005E20E9">
      <w:pPr>
        <w:pStyle w:val="PL"/>
        <w:rPr>
          <w:del w:id="20343" w:author="CR1021" w:date="2025-01-08T14:45:00Z"/>
        </w:rPr>
      </w:pPr>
      <w:del w:id="20344" w:author="CR1021" w:date="2025-01-08T14:45:00Z">
        <w:r w:rsidRPr="00750C70" w:rsidDel="00C95ECA">
          <w:tab/>
        </w:r>
        <w:r w:rsidDel="00C95ECA">
          <w:delText>chargingRuleBaseName</w:delText>
        </w:r>
        <w:r w:rsidDel="00C95ECA">
          <w:tab/>
        </w:r>
        <w:r w:rsidDel="00C95ECA">
          <w:tab/>
        </w:r>
        <w:r w:rsidDel="00C95ECA">
          <w:tab/>
        </w:r>
        <w:r w:rsidDel="00C95ECA">
          <w:tab/>
        </w:r>
        <w:r w:rsidDel="00C95ECA">
          <w:tab/>
          <w:delText>[0] ChargingRuleBaseName OPTIONAL,</w:delText>
        </w:r>
      </w:del>
    </w:p>
    <w:p w14:paraId="72467832" w14:textId="33E13EF5" w:rsidR="005E20E9" w:rsidRPr="00161681" w:rsidDel="00C95ECA" w:rsidRDefault="005E20E9" w:rsidP="005E20E9">
      <w:pPr>
        <w:pStyle w:val="PL"/>
        <w:rPr>
          <w:del w:id="20345" w:author="CR1021" w:date="2025-01-08T14:45:00Z"/>
        </w:rPr>
      </w:pPr>
      <w:del w:id="20346" w:author="CR1021" w:date="2025-01-08T14:45:00Z">
        <w:r w:rsidDel="00C95ECA">
          <w:tab/>
        </w:r>
        <w:r w:rsidRPr="005B62D5" w:rsidDel="00C95ECA">
          <w:delText>-- aFCorrelationInformation [1] is replaced by afChargingIdentifier [14]</w:delText>
        </w:r>
      </w:del>
    </w:p>
    <w:p w14:paraId="147E1672" w14:textId="211703AB" w:rsidR="005E20E9" w:rsidDel="00C95ECA" w:rsidRDefault="005E20E9" w:rsidP="005E20E9">
      <w:pPr>
        <w:pStyle w:val="PL"/>
        <w:rPr>
          <w:del w:id="20347" w:author="CR1021" w:date="2025-01-08T14:45:00Z"/>
        </w:rPr>
      </w:pPr>
      <w:del w:id="20348" w:author="CR1021" w:date="2025-01-08T14:45:00Z">
        <w:r w:rsidDel="00C95ECA">
          <w:tab/>
          <w:delText>timeOfFirstUsage</w:delText>
        </w:r>
        <w:r w:rsidDel="00C95ECA">
          <w:tab/>
        </w:r>
        <w:r w:rsidDel="00C95ECA">
          <w:tab/>
        </w:r>
        <w:r w:rsidDel="00C95ECA">
          <w:tab/>
        </w:r>
        <w:r w:rsidDel="00C95ECA">
          <w:tab/>
        </w:r>
        <w:r w:rsidDel="00C95ECA">
          <w:tab/>
        </w:r>
        <w:r w:rsidDel="00C95ECA">
          <w:tab/>
          <w:delText>[2] TimeStamp OPTIONAL,</w:delText>
        </w:r>
      </w:del>
    </w:p>
    <w:p w14:paraId="442FC5B1" w14:textId="6D27E665" w:rsidR="005E20E9" w:rsidDel="00C95ECA" w:rsidRDefault="005E20E9" w:rsidP="005E20E9">
      <w:pPr>
        <w:pStyle w:val="PL"/>
        <w:rPr>
          <w:del w:id="20349" w:author="CR1021" w:date="2025-01-08T14:45:00Z"/>
        </w:rPr>
      </w:pPr>
      <w:del w:id="20350" w:author="CR1021" w:date="2025-01-08T14:45:00Z">
        <w:r w:rsidDel="00C95ECA">
          <w:tab/>
          <w:delText>timeOfLastUsage</w:delText>
        </w:r>
        <w:r w:rsidDel="00C95ECA">
          <w:tab/>
        </w:r>
        <w:r w:rsidDel="00C95ECA">
          <w:tab/>
        </w:r>
        <w:r w:rsidDel="00C95ECA">
          <w:tab/>
        </w:r>
        <w:r w:rsidDel="00C95ECA">
          <w:tab/>
        </w:r>
        <w:r w:rsidDel="00C95ECA">
          <w:tab/>
        </w:r>
        <w:r w:rsidDel="00C95ECA">
          <w:tab/>
        </w:r>
        <w:r w:rsidRPr="00735E87" w:rsidDel="00C95ECA">
          <w:tab/>
        </w:r>
        <w:r w:rsidDel="00C95ECA">
          <w:delText>[3] TimeStamp OPTIONAL,</w:delText>
        </w:r>
      </w:del>
    </w:p>
    <w:p w14:paraId="77BFEC91" w14:textId="70EF426E" w:rsidR="005E20E9" w:rsidDel="00C95ECA" w:rsidRDefault="005E20E9" w:rsidP="005E20E9">
      <w:pPr>
        <w:pStyle w:val="PL"/>
        <w:rPr>
          <w:del w:id="20351" w:author="CR1021" w:date="2025-01-08T14:45:00Z"/>
        </w:rPr>
      </w:pPr>
      <w:del w:id="20352" w:author="CR1021" w:date="2025-01-08T14:45:00Z">
        <w:r w:rsidDel="00C95ECA">
          <w:tab/>
          <w:delText>qoSInformation</w:delText>
        </w:r>
        <w:r w:rsidDel="00C95ECA">
          <w:tab/>
        </w:r>
        <w:r w:rsidDel="00C95ECA">
          <w:tab/>
        </w:r>
        <w:r w:rsidDel="00C95ECA">
          <w:tab/>
        </w:r>
        <w:r w:rsidDel="00C95ECA">
          <w:tab/>
        </w:r>
        <w:r w:rsidDel="00C95ECA">
          <w:tab/>
        </w:r>
        <w:r w:rsidDel="00C95ECA">
          <w:tab/>
        </w:r>
        <w:r w:rsidRPr="00735E87" w:rsidDel="00C95ECA">
          <w:tab/>
        </w:r>
        <w:r w:rsidDel="00C95ECA">
          <w:delText>[4] FiveGQoSInformation OPTIONAL,</w:delText>
        </w:r>
      </w:del>
    </w:p>
    <w:p w14:paraId="18E36BA4" w14:textId="4FD3F869" w:rsidR="005E20E9" w:rsidDel="00C95ECA" w:rsidRDefault="005E20E9" w:rsidP="005E20E9">
      <w:pPr>
        <w:pStyle w:val="PL"/>
        <w:rPr>
          <w:del w:id="20353" w:author="CR1021" w:date="2025-01-08T14:45:00Z"/>
        </w:rPr>
      </w:pPr>
      <w:del w:id="20354" w:author="CR1021" w:date="2025-01-08T14:45:00Z">
        <w:r w:rsidDel="00C95ECA">
          <w:tab/>
          <w:delText>userLocationInformation</w:delText>
        </w:r>
        <w:r w:rsidDel="00C95ECA">
          <w:tab/>
        </w:r>
        <w:r w:rsidDel="00C95ECA">
          <w:tab/>
        </w:r>
        <w:r w:rsidDel="00C95ECA">
          <w:tab/>
        </w:r>
        <w:r w:rsidDel="00C95ECA">
          <w:tab/>
        </w:r>
        <w:r w:rsidRPr="00735E87" w:rsidDel="00C95ECA">
          <w:tab/>
        </w:r>
        <w:r w:rsidDel="00C95ECA">
          <w:delText>[5] UserLocationInformation OPTIONAL,</w:delText>
        </w:r>
      </w:del>
    </w:p>
    <w:p w14:paraId="67A53AE2" w14:textId="380074E4" w:rsidR="005E20E9" w:rsidDel="00C95ECA" w:rsidRDefault="005E20E9" w:rsidP="005E20E9">
      <w:pPr>
        <w:pStyle w:val="PL"/>
        <w:rPr>
          <w:del w:id="20355" w:author="CR1021" w:date="2025-01-08T14:45:00Z"/>
        </w:rPr>
      </w:pPr>
      <w:del w:id="20356" w:author="CR1021" w:date="2025-01-08T14:45:00Z">
        <w:r w:rsidDel="00C95ECA">
          <w:tab/>
          <w:delText>presenceReportingAreaInfo</w:delText>
        </w:r>
        <w:r w:rsidDel="00C95ECA">
          <w:tab/>
        </w:r>
        <w:r w:rsidDel="00C95ECA">
          <w:tab/>
        </w:r>
        <w:r w:rsidDel="00C95ECA">
          <w:tab/>
        </w:r>
        <w:r w:rsidRPr="00735E87" w:rsidDel="00C95ECA">
          <w:tab/>
        </w:r>
        <w:r w:rsidDel="00C95ECA">
          <w:delText>[6] PresenceReportingAreaInfo OPTIONAL,</w:delText>
        </w:r>
      </w:del>
    </w:p>
    <w:p w14:paraId="48D0D4CE" w14:textId="4F7326FA" w:rsidR="005E20E9" w:rsidDel="00C95ECA" w:rsidRDefault="005E20E9" w:rsidP="005E20E9">
      <w:pPr>
        <w:pStyle w:val="PL"/>
        <w:rPr>
          <w:del w:id="20357" w:author="CR1021" w:date="2025-01-08T14:45:00Z"/>
        </w:rPr>
      </w:pPr>
      <w:del w:id="20358" w:author="CR1021" w:date="2025-01-08T14:45:00Z">
        <w:r w:rsidDel="00C95ECA">
          <w:tab/>
          <w:delText>rATType</w:delText>
        </w:r>
        <w:r w:rsidDel="00C95ECA">
          <w:tab/>
        </w:r>
        <w:r w:rsidDel="00C95ECA">
          <w:tab/>
        </w:r>
        <w:r w:rsidDel="00C95ECA">
          <w:tab/>
        </w:r>
        <w:r w:rsidDel="00C95ECA">
          <w:tab/>
        </w:r>
        <w:r w:rsidDel="00C95ECA">
          <w:tab/>
        </w:r>
        <w:r w:rsidDel="00C95ECA">
          <w:tab/>
        </w:r>
        <w:r w:rsidDel="00C95ECA">
          <w:tab/>
        </w:r>
        <w:r w:rsidDel="00C95ECA">
          <w:tab/>
        </w:r>
        <w:r w:rsidRPr="00735E87" w:rsidDel="00C95ECA">
          <w:tab/>
        </w:r>
        <w:r w:rsidDel="00C95ECA">
          <w:delText>[7] RATType OPTIONAL,</w:delText>
        </w:r>
      </w:del>
    </w:p>
    <w:p w14:paraId="0E80C179" w14:textId="50FED9A8" w:rsidR="005E20E9" w:rsidDel="00C95ECA" w:rsidRDefault="005E20E9" w:rsidP="005E20E9">
      <w:pPr>
        <w:pStyle w:val="PL"/>
        <w:rPr>
          <w:del w:id="20359" w:author="CR1021" w:date="2025-01-08T14:45:00Z"/>
        </w:rPr>
      </w:pPr>
      <w:del w:id="20360" w:author="CR1021" w:date="2025-01-08T14:45:00Z">
        <w:r w:rsidDel="00C95ECA">
          <w:tab/>
          <w:delText>sponsorIdentity</w:delText>
        </w:r>
        <w:r w:rsidDel="00C95ECA">
          <w:tab/>
        </w:r>
        <w:r w:rsidDel="00C95ECA">
          <w:tab/>
        </w:r>
        <w:r w:rsidDel="00C95ECA">
          <w:tab/>
        </w:r>
        <w:r w:rsidDel="00C95ECA">
          <w:tab/>
        </w:r>
        <w:r w:rsidDel="00C95ECA">
          <w:tab/>
        </w:r>
        <w:r w:rsidDel="00C95ECA">
          <w:tab/>
        </w:r>
        <w:r w:rsidRPr="00735E87" w:rsidDel="00C95ECA">
          <w:tab/>
        </w:r>
        <w:r w:rsidDel="00C95ECA">
          <w:delText>[8] OCTET STRING OPTIONAL,</w:delText>
        </w:r>
      </w:del>
    </w:p>
    <w:p w14:paraId="7C8B023D" w14:textId="25F50980" w:rsidR="005E20E9" w:rsidDel="00C95ECA" w:rsidRDefault="005E20E9" w:rsidP="005E20E9">
      <w:pPr>
        <w:pStyle w:val="PL"/>
        <w:rPr>
          <w:del w:id="20361" w:author="CR1021" w:date="2025-01-08T14:45:00Z"/>
        </w:rPr>
      </w:pPr>
      <w:del w:id="20362" w:author="CR1021" w:date="2025-01-08T14:45:00Z">
        <w:r w:rsidDel="00C95ECA">
          <w:tab/>
          <w:delText>applicationServiceProviderIdentity</w:delText>
        </w:r>
        <w:r w:rsidDel="00C95ECA">
          <w:tab/>
        </w:r>
        <w:r w:rsidRPr="00735E87" w:rsidDel="00C95ECA">
          <w:tab/>
        </w:r>
        <w:r w:rsidDel="00C95ECA">
          <w:delText>[9] OCTET STRING OPTIONAL,</w:delText>
        </w:r>
      </w:del>
    </w:p>
    <w:p w14:paraId="7BE1E2B4" w14:textId="2226DD97" w:rsidR="005E20E9" w:rsidDel="00C95ECA" w:rsidRDefault="005E20E9" w:rsidP="005E20E9">
      <w:pPr>
        <w:pStyle w:val="PL"/>
        <w:rPr>
          <w:del w:id="20363" w:author="CR1021" w:date="2025-01-08T14:45:00Z"/>
        </w:rPr>
      </w:pPr>
      <w:del w:id="20364" w:author="CR1021" w:date="2025-01-08T14:45:00Z">
        <w:r w:rsidDel="00C95ECA">
          <w:tab/>
          <w:delText>servingNetworkFunctionID</w:delText>
        </w:r>
        <w:r w:rsidDel="00C95ECA">
          <w:tab/>
        </w:r>
        <w:r w:rsidDel="00C95ECA">
          <w:tab/>
        </w:r>
        <w:r w:rsidDel="00C95ECA">
          <w:tab/>
        </w:r>
        <w:r w:rsidDel="00C95ECA">
          <w:tab/>
          <w:delText>[10] SEQUENCE OF ServingNetworkFunctionID OPTIONAL,</w:delText>
        </w:r>
      </w:del>
    </w:p>
    <w:p w14:paraId="23C32008" w14:textId="5EC0A148" w:rsidR="005E20E9" w:rsidDel="00C95ECA" w:rsidRDefault="005E20E9" w:rsidP="005E20E9">
      <w:pPr>
        <w:pStyle w:val="PL"/>
        <w:rPr>
          <w:del w:id="20365" w:author="CR1021" w:date="2025-01-08T14:45:00Z"/>
        </w:rPr>
      </w:pPr>
      <w:del w:id="20366" w:author="CR1021" w:date="2025-01-08T14:45:00Z">
        <w:r w:rsidDel="00C95ECA">
          <w:tab/>
          <w:delText xml:space="preserve">uETimeZone </w:delText>
        </w:r>
        <w:r w:rsidDel="00C95ECA">
          <w:tab/>
        </w:r>
        <w:r w:rsidDel="00C95ECA">
          <w:tab/>
        </w:r>
        <w:r w:rsidDel="00C95ECA">
          <w:tab/>
        </w:r>
        <w:r w:rsidDel="00C95ECA">
          <w:tab/>
        </w:r>
        <w:r w:rsidDel="00C95ECA">
          <w:tab/>
        </w:r>
        <w:r w:rsidDel="00C95ECA">
          <w:tab/>
        </w:r>
        <w:r w:rsidDel="00C95ECA">
          <w:tab/>
        </w:r>
        <w:r w:rsidRPr="00735E87" w:rsidDel="00C95ECA">
          <w:tab/>
        </w:r>
        <w:r w:rsidDel="00C95ECA">
          <w:delText>[11] MSTimeZone OPTIONAL,</w:delText>
        </w:r>
      </w:del>
    </w:p>
    <w:p w14:paraId="0FB0AA80" w14:textId="58ED3DED" w:rsidR="005E20E9" w:rsidDel="00C95ECA" w:rsidRDefault="005E20E9" w:rsidP="005E20E9">
      <w:pPr>
        <w:pStyle w:val="PL"/>
        <w:rPr>
          <w:del w:id="20367" w:author="CR1021" w:date="2025-01-08T14:45:00Z"/>
        </w:rPr>
      </w:pPr>
      <w:del w:id="20368" w:author="CR1021" w:date="2025-01-08T14:45:00Z">
        <w:r w:rsidDel="00C95ECA">
          <w:tab/>
          <w:delText>threeGPPPSDataOffStatus</w:delText>
        </w:r>
        <w:r w:rsidDel="00C95ECA">
          <w:tab/>
        </w:r>
        <w:r w:rsidDel="00C95ECA">
          <w:tab/>
        </w:r>
        <w:r w:rsidDel="00C95ECA">
          <w:tab/>
        </w:r>
        <w:r w:rsidDel="00C95ECA">
          <w:tab/>
        </w:r>
        <w:r w:rsidRPr="00735E87" w:rsidDel="00C95ECA">
          <w:tab/>
        </w:r>
        <w:r w:rsidDel="00C95ECA">
          <w:delText>[12] ThreeGPPPSDataOffStatus OPTIONAL,</w:delText>
        </w:r>
      </w:del>
    </w:p>
    <w:p w14:paraId="0789B0F1" w14:textId="0F890FE6" w:rsidR="005E20E9" w:rsidDel="00C95ECA" w:rsidRDefault="005E20E9" w:rsidP="005E20E9">
      <w:pPr>
        <w:pStyle w:val="PL"/>
        <w:rPr>
          <w:del w:id="20369" w:author="CR1021" w:date="2025-01-08T14:45:00Z"/>
        </w:rPr>
      </w:pPr>
      <w:del w:id="20370" w:author="CR1021" w:date="2025-01-08T14:45:00Z">
        <w:r w:rsidDel="00C95ECA">
          <w:tab/>
        </w:r>
        <w:r w:rsidRPr="00A62749" w:rsidDel="00C95ECA">
          <w:delText>qoSCharacteristics</w:delText>
        </w:r>
        <w:r w:rsidRPr="00A62749" w:rsidDel="00C95ECA">
          <w:tab/>
        </w:r>
        <w:r w:rsidRPr="00A62749" w:rsidDel="00C95ECA">
          <w:tab/>
        </w:r>
        <w:r w:rsidRPr="00A62749" w:rsidDel="00C95ECA">
          <w:tab/>
        </w:r>
        <w:r w:rsidDel="00C95ECA">
          <w:tab/>
        </w:r>
        <w:r w:rsidRPr="00A62749" w:rsidDel="00C95ECA">
          <w:tab/>
        </w:r>
        <w:r w:rsidRPr="00735E87" w:rsidDel="00C95ECA">
          <w:tab/>
        </w:r>
        <w:r w:rsidRPr="00A62749" w:rsidDel="00C95ECA">
          <w:delText>[</w:delText>
        </w:r>
        <w:r w:rsidDel="00C95ECA">
          <w:delText>13</w:delText>
        </w:r>
        <w:r w:rsidRPr="00A62749" w:rsidDel="00C95ECA">
          <w:delText xml:space="preserve">] </w:delText>
        </w:r>
        <w:r w:rsidDel="00C95ECA">
          <w:delText>Q</w:delText>
        </w:r>
        <w:r w:rsidRPr="00A62749" w:rsidDel="00C95ECA">
          <w:delText>oSCharacteristics</w:delText>
        </w:r>
        <w:r w:rsidDel="00C95ECA">
          <w:delText xml:space="preserve"> OPTIONAL,</w:delText>
        </w:r>
      </w:del>
    </w:p>
    <w:p w14:paraId="4855C91E" w14:textId="53394588" w:rsidR="005E20E9" w:rsidDel="00C95ECA" w:rsidRDefault="005E20E9" w:rsidP="005E20E9">
      <w:pPr>
        <w:pStyle w:val="PL"/>
        <w:rPr>
          <w:del w:id="20371" w:author="CR1021" w:date="2025-01-08T14:45:00Z"/>
        </w:rPr>
      </w:pPr>
      <w:del w:id="20372" w:author="CR1021" w:date="2025-01-08T14:45:00Z">
        <w:r w:rsidRPr="00161681" w:rsidDel="00C95ECA">
          <w:tab/>
          <w:delText>afChargingIdentifier</w:delText>
        </w:r>
        <w:r w:rsidRPr="00161681" w:rsidDel="00C95ECA">
          <w:tab/>
        </w:r>
        <w:r w:rsidRPr="00161681" w:rsidDel="00C95ECA">
          <w:tab/>
        </w:r>
        <w:r w:rsidRPr="00161681" w:rsidDel="00C95ECA">
          <w:tab/>
        </w:r>
        <w:r w:rsidDel="00C95ECA">
          <w:tab/>
        </w:r>
        <w:r w:rsidRPr="00161681" w:rsidDel="00C95ECA">
          <w:tab/>
          <w:delText>[1</w:delText>
        </w:r>
        <w:r w:rsidDel="00C95ECA">
          <w:delText>4</w:delText>
        </w:r>
        <w:r w:rsidRPr="00161681" w:rsidDel="00C95ECA">
          <w:delText>] ChargingI</w:delText>
        </w:r>
        <w:r w:rsidDel="00C95ECA">
          <w:delText>D</w:delText>
        </w:r>
        <w:r w:rsidRPr="00161681" w:rsidDel="00C95ECA">
          <w:delText xml:space="preserve"> OPTIONAL</w:delText>
        </w:r>
        <w:r w:rsidDel="00C95ECA">
          <w:delText>,</w:delText>
        </w:r>
      </w:del>
    </w:p>
    <w:p w14:paraId="1E116D40" w14:textId="5BEC3CA0" w:rsidR="005E20E9" w:rsidDel="00C95ECA" w:rsidRDefault="005E20E9" w:rsidP="005E20E9">
      <w:pPr>
        <w:pStyle w:val="PL"/>
        <w:rPr>
          <w:del w:id="20373" w:author="CR1021" w:date="2025-01-08T14:45:00Z"/>
        </w:rPr>
      </w:pPr>
      <w:del w:id="20374" w:author="CR1021" w:date="2025-01-08T14:45:00Z">
        <w:r w:rsidRPr="00161681" w:rsidDel="00C95ECA">
          <w:tab/>
          <w:delText>afChargingId</w:delText>
        </w:r>
        <w:r w:rsidDel="00C95ECA">
          <w:delText>String</w:delText>
        </w:r>
        <w:r w:rsidRPr="00161681" w:rsidDel="00C95ECA">
          <w:tab/>
        </w:r>
        <w:r w:rsidDel="00C95ECA">
          <w:tab/>
        </w:r>
        <w:r w:rsidDel="00C95ECA">
          <w:tab/>
        </w:r>
        <w:r w:rsidRPr="00161681" w:rsidDel="00C95ECA">
          <w:tab/>
        </w:r>
        <w:r w:rsidRPr="00161681" w:rsidDel="00C95ECA">
          <w:tab/>
        </w:r>
        <w:r w:rsidRPr="00735E87" w:rsidDel="00C95ECA">
          <w:tab/>
        </w:r>
        <w:r w:rsidRPr="00161681" w:rsidDel="00C95ECA">
          <w:delText>[1</w:delText>
        </w:r>
        <w:r w:rsidDel="00C95ECA">
          <w:delText>5</w:delText>
        </w:r>
        <w:r w:rsidRPr="00161681" w:rsidDel="00C95ECA">
          <w:delText xml:space="preserve">] </w:delText>
        </w:r>
        <w:r w:rsidDel="00C95ECA">
          <w:delText>AF</w:delText>
        </w:r>
        <w:r w:rsidRPr="00161681" w:rsidDel="00C95ECA">
          <w:delText>ChargingI</w:delText>
        </w:r>
        <w:r w:rsidDel="00C95ECA">
          <w:delText>D</w:delText>
        </w:r>
        <w:r w:rsidRPr="00161681" w:rsidDel="00C95ECA">
          <w:delText xml:space="preserve"> OPTIONAL</w:delText>
        </w:r>
        <w:r w:rsidDel="00C95ECA">
          <w:delText>,</w:delText>
        </w:r>
      </w:del>
    </w:p>
    <w:p w14:paraId="1D98F290" w14:textId="0D4A583B" w:rsidR="005E20E9" w:rsidDel="00C95ECA" w:rsidRDefault="005E20E9" w:rsidP="005E20E9">
      <w:pPr>
        <w:pStyle w:val="PL"/>
        <w:rPr>
          <w:del w:id="20375" w:author="CR1021" w:date="2025-01-08T14:45:00Z"/>
        </w:rPr>
      </w:pPr>
      <w:del w:id="20376" w:author="CR1021" w:date="2025-01-08T14:45:00Z">
        <w:r w:rsidRPr="00735E87" w:rsidDel="00C95ECA">
          <w:tab/>
        </w:r>
        <w:r w:rsidDel="00C95ECA">
          <w:delText>m</w:delText>
        </w:r>
        <w:r w:rsidRPr="003B6557" w:rsidDel="00C95ECA">
          <w:delText>APDUSteering</w:delText>
        </w:r>
        <w:r w:rsidDel="00C95ECA">
          <w:delText>F</w:delText>
        </w:r>
        <w:r w:rsidRPr="003B6557" w:rsidDel="00C95ECA">
          <w:delText>unctionality</w:delText>
        </w:r>
        <w:r w:rsidRPr="00161681" w:rsidDel="00C95ECA">
          <w:tab/>
        </w:r>
        <w:r w:rsidRPr="00161681" w:rsidDel="00C95ECA">
          <w:tab/>
        </w:r>
        <w:r w:rsidDel="00C95ECA">
          <w:tab/>
        </w:r>
        <w:r w:rsidDel="00C95ECA">
          <w:tab/>
        </w:r>
        <w:r w:rsidRPr="00161681" w:rsidDel="00C95ECA">
          <w:delText>[</w:delText>
        </w:r>
        <w:r w:rsidDel="00C95ECA">
          <w:delText>16</w:delText>
        </w:r>
        <w:r w:rsidRPr="00161681" w:rsidDel="00C95ECA">
          <w:delText xml:space="preserve">] </w:delText>
        </w:r>
        <w:r w:rsidDel="00C95ECA">
          <w:delText>M</w:delText>
        </w:r>
        <w:r w:rsidRPr="003B6557" w:rsidDel="00C95ECA">
          <w:delText>APDUSteering</w:delText>
        </w:r>
        <w:r w:rsidDel="00C95ECA">
          <w:delText>F</w:delText>
        </w:r>
        <w:r w:rsidRPr="003B6557" w:rsidDel="00C95ECA">
          <w:delText>unctionality</w:delText>
        </w:r>
        <w:r w:rsidRPr="00161681" w:rsidDel="00C95ECA">
          <w:delText xml:space="preserve"> OPTIONAL</w:delText>
        </w:r>
        <w:r w:rsidDel="00C95ECA">
          <w:delText>,</w:delText>
        </w:r>
      </w:del>
    </w:p>
    <w:p w14:paraId="0F9E4EA4" w14:textId="57921D50" w:rsidR="005E20E9" w:rsidDel="00C95ECA" w:rsidRDefault="005E20E9" w:rsidP="005E20E9">
      <w:pPr>
        <w:pStyle w:val="PL"/>
        <w:rPr>
          <w:del w:id="20377" w:author="CR1021" w:date="2025-01-08T14:45:00Z"/>
        </w:rPr>
      </w:pPr>
      <w:del w:id="20378" w:author="CR1021" w:date="2025-01-08T14:45:00Z">
        <w:r w:rsidRPr="00161681" w:rsidDel="00C95ECA">
          <w:tab/>
        </w:r>
        <w:r w:rsidDel="00C95ECA">
          <w:delText>m</w:delText>
        </w:r>
        <w:r w:rsidRPr="003B6557" w:rsidDel="00C95ECA">
          <w:delText>APDUSteering</w:delText>
        </w:r>
        <w:r w:rsidDel="00C95ECA">
          <w:delText>Mode</w:delText>
        </w:r>
        <w:r w:rsidRPr="00161681" w:rsidDel="00C95ECA">
          <w:tab/>
        </w:r>
        <w:r w:rsidRPr="00161681" w:rsidDel="00C95ECA">
          <w:tab/>
        </w:r>
        <w:r w:rsidRPr="00161681" w:rsidDel="00C95ECA">
          <w:tab/>
        </w:r>
        <w:r w:rsidRPr="00161681" w:rsidDel="00C95ECA">
          <w:tab/>
        </w:r>
        <w:r w:rsidDel="00C95ECA">
          <w:tab/>
        </w:r>
        <w:r w:rsidRPr="00735E87" w:rsidDel="00C95ECA">
          <w:tab/>
        </w:r>
        <w:r w:rsidRPr="00161681" w:rsidDel="00C95ECA">
          <w:delText>[</w:delText>
        </w:r>
        <w:r w:rsidDel="00C95ECA">
          <w:delText>17</w:delText>
        </w:r>
        <w:r w:rsidRPr="00161681" w:rsidDel="00C95ECA">
          <w:delText xml:space="preserve">] </w:delText>
        </w:r>
        <w:r w:rsidDel="00C95ECA">
          <w:delText>M</w:delText>
        </w:r>
        <w:r w:rsidRPr="003B6557" w:rsidDel="00C95ECA">
          <w:delText>APDUSteering</w:delText>
        </w:r>
        <w:r w:rsidDel="00C95ECA">
          <w:delText>Mode</w:delText>
        </w:r>
        <w:r w:rsidRPr="00161681" w:rsidDel="00C95ECA">
          <w:delText xml:space="preserve"> OPTIONA</w:delText>
        </w:r>
        <w:r w:rsidDel="00C95ECA">
          <w:delText>L,</w:delText>
        </w:r>
      </w:del>
    </w:p>
    <w:p w14:paraId="473B9244" w14:textId="6FADD742" w:rsidR="005E20E9" w:rsidDel="00C95ECA" w:rsidRDefault="005E20E9" w:rsidP="005E20E9">
      <w:pPr>
        <w:pStyle w:val="PL"/>
        <w:rPr>
          <w:del w:id="20379" w:author="CR1021" w:date="2025-01-08T14:45:00Z"/>
        </w:rPr>
      </w:pPr>
      <w:del w:id="20380" w:author="CR1021" w:date="2025-01-08T14:45:00Z">
        <w:r w:rsidDel="00C95ECA">
          <w:tab/>
          <w:delText>userLocationInformationASN1</w:delText>
        </w:r>
        <w:r w:rsidDel="00C95ECA">
          <w:tab/>
        </w:r>
        <w:r w:rsidDel="00C95ECA">
          <w:tab/>
        </w:r>
        <w:r w:rsidDel="00C95ECA">
          <w:tab/>
        </w:r>
        <w:r w:rsidRPr="00735E87" w:rsidDel="00C95ECA">
          <w:tab/>
        </w:r>
        <w:r w:rsidDel="00C95ECA">
          <w:delText>[18] UserLocationInformationStructured OPTIONAL,</w:delText>
        </w:r>
      </w:del>
    </w:p>
    <w:p w14:paraId="53670661" w14:textId="492D512E" w:rsidR="005E20E9" w:rsidDel="00C95ECA" w:rsidRDefault="005E20E9" w:rsidP="005E20E9">
      <w:pPr>
        <w:pStyle w:val="PL"/>
        <w:rPr>
          <w:del w:id="20381" w:author="CR1021" w:date="2025-01-08T14:45:00Z"/>
        </w:rPr>
      </w:pPr>
      <w:del w:id="20382" w:author="CR1021" w:date="2025-01-08T14:45:00Z">
        <w:r w:rsidDel="00C95ECA">
          <w:tab/>
          <w:delText>listOfPresenceReportingAreaInformation</w:delText>
        </w:r>
        <w:r w:rsidDel="00C95ECA">
          <w:tab/>
          <w:delText>[19] SEQUENCE OF PresenceReportingAreaInfo OPTIONAL,</w:delText>
        </w:r>
      </w:del>
    </w:p>
    <w:p w14:paraId="326CA29D" w14:textId="485D8C52" w:rsidR="005E20E9" w:rsidDel="00C95ECA" w:rsidRDefault="005E20E9" w:rsidP="005E20E9">
      <w:pPr>
        <w:pStyle w:val="PL"/>
        <w:tabs>
          <w:tab w:val="left" w:pos="3185"/>
          <w:tab w:val="left" w:pos="3940"/>
        </w:tabs>
        <w:rPr>
          <w:del w:id="20383" w:author="CR1021" w:date="2025-01-08T14:45:00Z"/>
        </w:rPr>
      </w:pPr>
      <w:del w:id="20384" w:author="CR1021" w:date="2025-01-08T14:45:00Z">
        <w:r w:rsidDel="00C95ECA">
          <w:tab/>
        </w:r>
        <w:r w:rsidDel="00C95ECA">
          <w:rPr>
            <w:lang w:eastAsia="zh-CN"/>
          </w:rPr>
          <w:delText>trafficForwardingWay</w:delText>
        </w:r>
        <w:r w:rsidDel="00C95ECA">
          <w:tab/>
        </w:r>
        <w:r w:rsidDel="00C95ECA">
          <w:tab/>
        </w:r>
        <w:r w:rsidDel="00C95ECA">
          <w:tab/>
        </w:r>
        <w:r w:rsidDel="00C95ECA">
          <w:tab/>
        </w:r>
        <w:r w:rsidDel="00C95ECA">
          <w:tab/>
          <w:delText xml:space="preserve">[20] </w:delText>
        </w:r>
        <w:r w:rsidDel="00C95ECA">
          <w:rPr>
            <w:lang w:eastAsia="zh-CN"/>
          </w:rPr>
          <w:delText>TrafficForwardingWay</w:delText>
        </w:r>
        <w:r w:rsidDel="00C95ECA">
          <w:delText xml:space="preserve"> OPTIONAL,</w:delText>
        </w:r>
      </w:del>
    </w:p>
    <w:p w14:paraId="0CA71FAE" w14:textId="475A5D95" w:rsidR="00730095" w:rsidDel="00C95ECA" w:rsidRDefault="005E20E9" w:rsidP="00730095">
      <w:pPr>
        <w:pStyle w:val="PL"/>
        <w:tabs>
          <w:tab w:val="left" w:pos="3185"/>
          <w:tab w:val="left" w:pos="3940"/>
        </w:tabs>
        <w:rPr>
          <w:del w:id="20385" w:author="CR1021" w:date="2025-01-08T14:45:00Z"/>
        </w:rPr>
      </w:pPr>
      <w:del w:id="20386" w:author="CR1021" w:date="2025-01-08T14:45:00Z">
        <w:r w:rsidDel="00C95ECA">
          <w:tab/>
          <w:delText>qosMonitoringReport</w:delText>
        </w:r>
        <w:r w:rsidDel="00C95ECA">
          <w:tab/>
        </w:r>
        <w:r w:rsidDel="00C95ECA">
          <w:tab/>
        </w:r>
        <w:r w:rsidDel="00C95ECA">
          <w:tab/>
        </w:r>
        <w:r w:rsidDel="00C95ECA">
          <w:tab/>
        </w:r>
        <w:r w:rsidDel="00C95ECA">
          <w:tab/>
        </w:r>
        <w:r w:rsidDel="00C95ECA">
          <w:tab/>
          <w:delText>[21] QosMonitoringReport OPTIONAL</w:delText>
        </w:r>
        <w:r w:rsidR="00730095" w:rsidDel="00C95ECA">
          <w:delText>,</w:delText>
        </w:r>
      </w:del>
    </w:p>
    <w:p w14:paraId="027703FF" w14:textId="29FF3DC9" w:rsidR="00730095" w:rsidDel="00C95ECA" w:rsidRDefault="00730095" w:rsidP="00730095">
      <w:pPr>
        <w:pStyle w:val="PL"/>
        <w:tabs>
          <w:tab w:val="left" w:pos="3185"/>
          <w:tab w:val="left" w:pos="3940"/>
        </w:tabs>
        <w:rPr>
          <w:del w:id="20387" w:author="CR1021" w:date="2025-01-08T14:45:00Z"/>
        </w:rPr>
      </w:pPr>
      <w:del w:id="20388" w:author="CR1021" w:date="2025-01-08T14:45:00Z">
        <w:r w:rsidDel="00C95ECA">
          <w:rPr>
            <w:lang w:eastAsia="zh-CN"/>
          </w:rPr>
          <w:tab/>
          <w:delText>mBSSessionID</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delText xml:space="preserve">[22] MbsSessionId </w:delText>
        </w:r>
        <w:r w:rsidDel="00C95ECA">
          <w:delText>OPTIONAL,</w:delText>
        </w:r>
      </w:del>
    </w:p>
    <w:p w14:paraId="2AE10071" w14:textId="0EEFFD3D" w:rsidR="005E20E9" w:rsidDel="00C95ECA" w:rsidRDefault="00730095" w:rsidP="00730095">
      <w:pPr>
        <w:pStyle w:val="PL"/>
        <w:tabs>
          <w:tab w:val="left" w:pos="3185"/>
          <w:tab w:val="left" w:pos="3940"/>
        </w:tabs>
        <w:rPr>
          <w:del w:id="20389" w:author="CR1021" w:date="2025-01-08T14:45:00Z"/>
        </w:rPr>
      </w:pPr>
      <w:del w:id="20390" w:author="CR1021" w:date="2025-01-08T14:45:00Z">
        <w:r w:rsidDel="00C95ECA">
          <w:rPr>
            <w:lang w:eastAsia="zh-CN"/>
          </w:rPr>
          <w:tab/>
          <w:delText>mBSDeliveryMethod</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delText xml:space="preserve">[23] MbsDeliveryMethod </w:delText>
        </w:r>
        <w:r w:rsidDel="00C95ECA">
          <w:delText>OPTIONAL</w:delText>
        </w:r>
      </w:del>
    </w:p>
    <w:p w14:paraId="14DAA860" w14:textId="5DA7A2B1" w:rsidR="005E20E9" w:rsidDel="00C95ECA" w:rsidRDefault="005E20E9" w:rsidP="005E20E9">
      <w:pPr>
        <w:pStyle w:val="PL"/>
        <w:rPr>
          <w:del w:id="20391" w:author="CR1021" w:date="2025-01-08T14:45:00Z"/>
        </w:rPr>
      </w:pPr>
      <w:del w:id="20392" w:author="CR1021" w:date="2025-01-08T14:45:00Z">
        <w:r w:rsidRPr="007D36FE" w:rsidDel="00C95ECA">
          <w:delText>}</w:delText>
        </w:r>
      </w:del>
    </w:p>
    <w:p w14:paraId="237A33A2" w14:textId="03195006" w:rsidR="005E20E9" w:rsidRPr="007D36FE" w:rsidDel="00C95ECA" w:rsidRDefault="005E20E9" w:rsidP="005E20E9">
      <w:pPr>
        <w:pStyle w:val="PL"/>
        <w:rPr>
          <w:del w:id="20393" w:author="CR1021" w:date="2025-01-08T14:45:00Z"/>
        </w:rPr>
      </w:pPr>
    </w:p>
    <w:p w14:paraId="221B8FA4" w14:textId="41BC8F37" w:rsidR="00E27916" w:rsidDel="00C95ECA" w:rsidRDefault="009C4EA2" w:rsidP="00E27916">
      <w:pPr>
        <w:pStyle w:val="PL"/>
        <w:rPr>
          <w:del w:id="20394" w:author="CR1021" w:date="2025-01-08T14:45:00Z"/>
        </w:rPr>
      </w:pPr>
      <w:del w:id="20395" w:author="CR1021" w:date="2025-01-08T14:45:00Z">
        <w:r w:rsidDel="00C95ECA">
          <w:delText>PDUSessionPairID</w:delText>
        </w:r>
        <w:r w:rsidDel="00C95ECA">
          <w:tab/>
          <w:delText>::= INTEGER</w:delText>
        </w:r>
      </w:del>
    </w:p>
    <w:p w14:paraId="16624C7D" w14:textId="79CF1083" w:rsidR="009C4EA2" w:rsidDel="00C95ECA" w:rsidRDefault="009C4EA2" w:rsidP="00E27916">
      <w:pPr>
        <w:pStyle w:val="PL"/>
        <w:rPr>
          <w:del w:id="20396" w:author="CR1021" w:date="2025-01-08T14:45:00Z"/>
        </w:rPr>
      </w:pPr>
    </w:p>
    <w:p w14:paraId="541D1CF1" w14:textId="3DF68599" w:rsidR="00E27916" w:rsidDel="00C95ECA" w:rsidRDefault="00E27916" w:rsidP="00E27916">
      <w:pPr>
        <w:pStyle w:val="PL"/>
        <w:rPr>
          <w:del w:id="20397" w:author="CR1021" w:date="2025-01-08T14:45:00Z"/>
        </w:rPr>
      </w:pPr>
      <w:del w:id="20398" w:author="CR1021" w:date="2025-01-08T14:45:00Z">
        <w:r w:rsidDel="00C95ECA">
          <w:delText xml:space="preserve">PDUSessionId </w:delText>
        </w:r>
        <w:r w:rsidDel="00C95ECA">
          <w:tab/>
        </w:r>
        <w:r w:rsidDel="00C95ECA">
          <w:tab/>
          <w:delText>::= INTEGER (0..255)</w:delText>
        </w:r>
      </w:del>
    </w:p>
    <w:p w14:paraId="7BEC38F7" w14:textId="274365F8" w:rsidR="00E27916" w:rsidDel="00C95ECA" w:rsidRDefault="00E27916" w:rsidP="00E27916">
      <w:pPr>
        <w:pStyle w:val="PL"/>
        <w:rPr>
          <w:del w:id="20399" w:author="CR1021" w:date="2025-01-08T14:45:00Z"/>
        </w:rPr>
      </w:pPr>
      <w:del w:id="20400" w:author="CR1021" w:date="2025-01-08T14:45:00Z">
        <w:r w:rsidDel="00C95ECA">
          <w:lastRenderedPageBreak/>
          <w:delText xml:space="preserve">-- </w:delText>
        </w:r>
      </w:del>
    </w:p>
    <w:p w14:paraId="30525FC1" w14:textId="585A713B" w:rsidR="00E27916" w:rsidDel="00C95ECA" w:rsidRDefault="00E27916" w:rsidP="00E27916">
      <w:pPr>
        <w:pStyle w:val="PL"/>
        <w:rPr>
          <w:del w:id="20401" w:author="CR1021" w:date="2025-01-08T14:45:00Z"/>
        </w:rPr>
      </w:pPr>
      <w:del w:id="20402" w:author="CR1021" w:date="2025-01-08T14:45:00Z">
        <w:r w:rsidDel="00C95ECA">
          <w:delText>-- See 3GPP TS 29.571 [249] for details</w:delText>
        </w:r>
      </w:del>
    </w:p>
    <w:p w14:paraId="63304B0C" w14:textId="1D217B71" w:rsidR="00E27916" w:rsidDel="00C95ECA" w:rsidRDefault="00E27916" w:rsidP="00E27916">
      <w:pPr>
        <w:pStyle w:val="PL"/>
        <w:rPr>
          <w:del w:id="20403" w:author="CR1021" w:date="2025-01-08T14:45:00Z"/>
        </w:rPr>
      </w:pPr>
      <w:del w:id="20404" w:author="CR1021" w:date="2025-01-08T14:45:00Z">
        <w:r w:rsidDel="00C95ECA">
          <w:delText xml:space="preserve">-- </w:delText>
        </w:r>
      </w:del>
    </w:p>
    <w:p w14:paraId="4EBC06B1" w14:textId="28895B32" w:rsidR="00E35877" w:rsidDel="00C95ECA" w:rsidRDefault="00E35877" w:rsidP="004A1D5E">
      <w:pPr>
        <w:pStyle w:val="PL"/>
        <w:rPr>
          <w:del w:id="20405" w:author="CR1021" w:date="2025-01-08T14:45:00Z"/>
        </w:rPr>
      </w:pPr>
    </w:p>
    <w:p w14:paraId="1E598D65" w14:textId="130A96C5" w:rsidR="004A1D5E" w:rsidDel="00C95ECA" w:rsidRDefault="004A1D5E" w:rsidP="004A1D5E">
      <w:pPr>
        <w:pStyle w:val="PL"/>
        <w:rPr>
          <w:del w:id="20406" w:author="CR1021" w:date="2025-01-08T14:45:00Z"/>
        </w:rPr>
      </w:pPr>
      <w:del w:id="20407" w:author="CR1021" w:date="2025-01-08T14:45:00Z">
        <w:r w:rsidDel="00C95ECA">
          <w:delText>PDUSessionType</w:delText>
        </w:r>
        <w:r w:rsidDel="00C95ECA">
          <w:tab/>
        </w:r>
        <w:r w:rsidDel="00C95ECA">
          <w:tab/>
          <w:delText>::= ENUMERATED</w:delText>
        </w:r>
      </w:del>
    </w:p>
    <w:p w14:paraId="6C920E0A" w14:textId="6BA9B583" w:rsidR="004A1D5E" w:rsidDel="00C95ECA" w:rsidRDefault="004A1D5E" w:rsidP="004A1D5E">
      <w:pPr>
        <w:pStyle w:val="PL"/>
        <w:rPr>
          <w:del w:id="20408" w:author="CR1021" w:date="2025-01-08T14:45:00Z"/>
        </w:rPr>
      </w:pPr>
      <w:del w:id="20409" w:author="CR1021" w:date="2025-01-08T14:45:00Z">
        <w:r w:rsidDel="00C95ECA">
          <w:delText>{</w:delText>
        </w:r>
      </w:del>
    </w:p>
    <w:p w14:paraId="3A31983C" w14:textId="2811826E" w:rsidR="004A1D5E" w:rsidDel="00C95ECA" w:rsidRDefault="004A1D5E" w:rsidP="004A1D5E">
      <w:pPr>
        <w:pStyle w:val="PL"/>
        <w:rPr>
          <w:del w:id="20410" w:author="CR1021" w:date="2025-01-08T14:45:00Z"/>
        </w:rPr>
      </w:pPr>
      <w:del w:id="20411" w:author="CR1021" w:date="2025-01-08T14:45:00Z">
        <w:r w:rsidDel="00C95ECA">
          <w:tab/>
          <w:delText>iPv4v6</w:delText>
        </w:r>
        <w:r w:rsidDel="00C95ECA">
          <w:tab/>
        </w:r>
        <w:r w:rsidDel="00C95ECA">
          <w:tab/>
        </w:r>
        <w:r w:rsidDel="00C95ECA">
          <w:tab/>
          <w:delText>(0),</w:delText>
        </w:r>
      </w:del>
    </w:p>
    <w:p w14:paraId="1BAA005A" w14:textId="2F362823" w:rsidR="004A1D5E" w:rsidDel="00C95ECA" w:rsidRDefault="004A1D5E" w:rsidP="004A1D5E">
      <w:pPr>
        <w:pStyle w:val="PL"/>
        <w:rPr>
          <w:del w:id="20412" w:author="CR1021" w:date="2025-01-08T14:45:00Z"/>
        </w:rPr>
      </w:pPr>
      <w:del w:id="20413" w:author="CR1021" w:date="2025-01-08T14:45:00Z">
        <w:r w:rsidDel="00C95ECA">
          <w:tab/>
          <w:delText>iPv4</w:delText>
        </w:r>
        <w:r w:rsidDel="00C95ECA">
          <w:tab/>
        </w:r>
        <w:r w:rsidDel="00C95ECA">
          <w:tab/>
        </w:r>
        <w:r w:rsidDel="00C95ECA">
          <w:tab/>
          <w:delText>(1),</w:delText>
        </w:r>
      </w:del>
    </w:p>
    <w:p w14:paraId="63DC4C44" w14:textId="0601915F" w:rsidR="004A1D5E" w:rsidDel="00C95ECA" w:rsidRDefault="004A1D5E" w:rsidP="004A1D5E">
      <w:pPr>
        <w:pStyle w:val="PL"/>
        <w:rPr>
          <w:del w:id="20414" w:author="CR1021" w:date="2025-01-08T14:45:00Z"/>
        </w:rPr>
      </w:pPr>
      <w:del w:id="20415" w:author="CR1021" w:date="2025-01-08T14:45:00Z">
        <w:r w:rsidDel="00C95ECA">
          <w:tab/>
          <w:delText>iPv6</w:delText>
        </w:r>
        <w:r w:rsidDel="00C95ECA">
          <w:tab/>
        </w:r>
        <w:r w:rsidDel="00C95ECA">
          <w:tab/>
        </w:r>
        <w:r w:rsidDel="00C95ECA">
          <w:tab/>
          <w:delText>(2),</w:delText>
        </w:r>
      </w:del>
    </w:p>
    <w:p w14:paraId="1566C929" w14:textId="043E6ABF" w:rsidR="004A1D5E" w:rsidDel="00C95ECA" w:rsidRDefault="004A1D5E" w:rsidP="004A1D5E">
      <w:pPr>
        <w:pStyle w:val="PL"/>
        <w:rPr>
          <w:del w:id="20416" w:author="CR1021" w:date="2025-01-08T14:45:00Z"/>
        </w:rPr>
      </w:pPr>
      <w:del w:id="20417" w:author="CR1021" w:date="2025-01-08T14:45:00Z">
        <w:r w:rsidDel="00C95ECA">
          <w:tab/>
          <w:delText>unstructured</w:delText>
        </w:r>
        <w:r w:rsidDel="00C95ECA">
          <w:tab/>
          <w:delText>(3),</w:delText>
        </w:r>
      </w:del>
    </w:p>
    <w:p w14:paraId="233FF86C" w14:textId="1AD0D1C3" w:rsidR="004A1D5E" w:rsidDel="00C95ECA" w:rsidRDefault="004A1D5E" w:rsidP="004A1D5E">
      <w:pPr>
        <w:pStyle w:val="PL"/>
        <w:rPr>
          <w:del w:id="20418" w:author="CR1021" w:date="2025-01-08T14:45:00Z"/>
        </w:rPr>
      </w:pPr>
      <w:del w:id="20419" w:author="CR1021" w:date="2025-01-08T14:45:00Z">
        <w:r w:rsidDel="00C95ECA">
          <w:tab/>
          <w:delText>ethernet</w:delText>
        </w:r>
        <w:r w:rsidDel="00C95ECA">
          <w:tab/>
        </w:r>
        <w:r w:rsidDel="00C95ECA">
          <w:tab/>
          <w:delText>(4)</w:delText>
        </w:r>
      </w:del>
    </w:p>
    <w:p w14:paraId="682A087F" w14:textId="5A8B5F5D" w:rsidR="004A1D5E" w:rsidDel="00C95ECA" w:rsidRDefault="004A1D5E" w:rsidP="004A1D5E">
      <w:pPr>
        <w:pStyle w:val="PL"/>
        <w:rPr>
          <w:del w:id="20420" w:author="CR1021" w:date="2025-01-08T14:45:00Z"/>
        </w:rPr>
      </w:pPr>
      <w:del w:id="20421" w:author="CR1021" w:date="2025-01-08T14:45:00Z">
        <w:r w:rsidDel="00C95ECA">
          <w:delText>}</w:delText>
        </w:r>
      </w:del>
    </w:p>
    <w:p w14:paraId="2F94D1FF" w14:textId="4BB0C303" w:rsidR="00474B48" w:rsidDel="00C95ECA" w:rsidRDefault="004A1D5E" w:rsidP="00474B48">
      <w:pPr>
        <w:pStyle w:val="PL"/>
        <w:rPr>
          <w:del w:id="20422" w:author="CR1021" w:date="2025-01-08T14:45:00Z"/>
        </w:rPr>
      </w:pPr>
      <w:del w:id="20423" w:author="CR1021" w:date="2025-01-08T14:45:00Z">
        <w:r w:rsidDel="00C95ECA">
          <w:delText>-- See 3GPP TS 29.571 [249] for details.</w:delText>
        </w:r>
      </w:del>
    </w:p>
    <w:p w14:paraId="7B48DFA7" w14:textId="57362474" w:rsidR="00474B48" w:rsidDel="00C95ECA" w:rsidRDefault="00474B48" w:rsidP="00474B48">
      <w:pPr>
        <w:pStyle w:val="PL"/>
        <w:rPr>
          <w:del w:id="20424" w:author="CR1021" w:date="2025-01-08T14:45:00Z"/>
        </w:rPr>
      </w:pPr>
    </w:p>
    <w:p w14:paraId="35B8F677" w14:textId="405C5DFA" w:rsidR="005E20E9" w:rsidDel="00C95ECA" w:rsidRDefault="005E20E9" w:rsidP="005E20E9">
      <w:pPr>
        <w:pStyle w:val="PL"/>
        <w:rPr>
          <w:del w:id="20425" w:author="CR1021" w:date="2025-01-08T14:45:00Z"/>
        </w:rPr>
      </w:pPr>
      <w:del w:id="20426" w:author="CR1021" w:date="2025-01-08T14:45:00Z">
        <w:r w:rsidDel="00C95ECA">
          <w:delText xml:space="preserve">PFIContainerInformation </w:delText>
        </w:r>
        <w:r w:rsidDel="00C95ECA">
          <w:tab/>
        </w:r>
        <w:r w:rsidDel="00C95ECA">
          <w:tab/>
          <w:delText>::= SEQUENCE</w:delText>
        </w:r>
      </w:del>
    </w:p>
    <w:p w14:paraId="13D4032F" w14:textId="0F224997" w:rsidR="005E20E9" w:rsidDel="00C95ECA" w:rsidRDefault="005E20E9" w:rsidP="005E20E9">
      <w:pPr>
        <w:pStyle w:val="PL"/>
        <w:rPr>
          <w:del w:id="20427" w:author="CR1021" w:date="2025-01-08T14:45:00Z"/>
        </w:rPr>
      </w:pPr>
      <w:del w:id="20428" w:author="CR1021" w:date="2025-01-08T14:45:00Z">
        <w:r w:rsidDel="00C95ECA">
          <w:delText>{</w:delText>
        </w:r>
      </w:del>
    </w:p>
    <w:p w14:paraId="478ACE48" w14:textId="5D852B91" w:rsidR="005E20E9" w:rsidDel="00C95ECA" w:rsidRDefault="005E20E9" w:rsidP="005E20E9">
      <w:pPr>
        <w:pStyle w:val="PL"/>
        <w:rPr>
          <w:del w:id="20429" w:author="CR1021" w:date="2025-01-08T14:45:00Z"/>
        </w:rPr>
      </w:pPr>
      <w:del w:id="20430" w:author="CR1021" w:date="2025-01-08T14:45:00Z">
        <w:r w:rsidDel="00C95ECA">
          <w:tab/>
          <w:delText>pC5qosFlowId</w:delText>
        </w:r>
        <w:r w:rsidDel="00C95ECA">
          <w:tab/>
        </w:r>
        <w:r w:rsidDel="00C95ECA">
          <w:tab/>
        </w:r>
        <w:r w:rsidDel="00C95ECA">
          <w:tab/>
        </w:r>
        <w:r w:rsidDel="00C95ECA">
          <w:tab/>
        </w:r>
        <w:r w:rsidDel="00C95ECA">
          <w:tab/>
        </w:r>
        <w:r w:rsidDel="00C95ECA">
          <w:tab/>
        </w:r>
        <w:r w:rsidDel="00C95ECA">
          <w:tab/>
          <w:delText>[0] QoSFlowId OPTIONAL,</w:delText>
        </w:r>
      </w:del>
    </w:p>
    <w:p w14:paraId="33188071" w14:textId="6FB075B0" w:rsidR="005E20E9" w:rsidDel="00C95ECA" w:rsidRDefault="005E20E9" w:rsidP="005E20E9">
      <w:pPr>
        <w:pStyle w:val="PL"/>
        <w:rPr>
          <w:del w:id="20431" w:author="CR1021" w:date="2025-01-08T14:45:00Z"/>
        </w:rPr>
      </w:pPr>
      <w:del w:id="20432" w:author="CR1021" w:date="2025-01-08T14:45:00Z">
        <w:r w:rsidDel="00C95ECA">
          <w:tab/>
          <w:delText>timeOfFirstUsage</w:delText>
        </w:r>
        <w:r w:rsidDel="00C95ECA">
          <w:tab/>
        </w:r>
        <w:r w:rsidDel="00C95ECA">
          <w:tab/>
        </w:r>
        <w:r w:rsidDel="00C95ECA">
          <w:tab/>
        </w:r>
        <w:r w:rsidDel="00C95ECA">
          <w:tab/>
        </w:r>
        <w:r w:rsidDel="00C95ECA">
          <w:tab/>
        </w:r>
        <w:r w:rsidDel="00C95ECA">
          <w:tab/>
          <w:delText>[1] TimeStamp OPTIONAL,</w:delText>
        </w:r>
      </w:del>
    </w:p>
    <w:p w14:paraId="4E043230" w14:textId="1647A7D8" w:rsidR="005E20E9" w:rsidDel="00C95ECA" w:rsidRDefault="005E20E9" w:rsidP="005E20E9">
      <w:pPr>
        <w:pStyle w:val="PL"/>
        <w:rPr>
          <w:del w:id="20433" w:author="CR1021" w:date="2025-01-08T14:45:00Z"/>
        </w:rPr>
      </w:pPr>
      <w:del w:id="20434" w:author="CR1021" w:date="2025-01-08T14:45:00Z">
        <w:r w:rsidDel="00C95ECA">
          <w:tab/>
          <w:delText>timeOfLastUsage</w:delText>
        </w:r>
        <w:r w:rsidDel="00C95ECA">
          <w:tab/>
        </w:r>
        <w:r w:rsidDel="00C95ECA">
          <w:tab/>
        </w:r>
        <w:r w:rsidDel="00C95ECA">
          <w:tab/>
        </w:r>
        <w:r w:rsidDel="00C95ECA">
          <w:tab/>
        </w:r>
        <w:r w:rsidDel="00C95ECA">
          <w:tab/>
        </w:r>
        <w:r w:rsidDel="00C95ECA">
          <w:tab/>
        </w:r>
        <w:r w:rsidDel="00C95ECA">
          <w:tab/>
          <w:delText>[2] TimeStamp OPTIONAL,</w:delText>
        </w:r>
      </w:del>
    </w:p>
    <w:p w14:paraId="12062BB0" w14:textId="29D9D39F" w:rsidR="005E20E9" w:rsidDel="00C95ECA" w:rsidRDefault="005E20E9" w:rsidP="005E20E9">
      <w:pPr>
        <w:pStyle w:val="PL"/>
        <w:rPr>
          <w:del w:id="20435" w:author="CR1021" w:date="2025-01-08T14:45:00Z"/>
        </w:rPr>
      </w:pPr>
      <w:del w:id="20436" w:author="CR1021" w:date="2025-01-08T14:45:00Z">
        <w:r w:rsidDel="00C95ECA">
          <w:tab/>
          <w:delText>qoSInformation</w:delText>
        </w:r>
        <w:r w:rsidDel="00C95ECA">
          <w:tab/>
        </w:r>
        <w:r w:rsidDel="00C95ECA">
          <w:tab/>
        </w:r>
        <w:r w:rsidDel="00C95ECA">
          <w:tab/>
        </w:r>
        <w:r w:rsidDel="00C95ECA">
          <w:tab/>
        </w:r>
        <w:r w:rsidDel="00C95ECA">
          <w:tab/>
        </w:r>
        <w:r w:rsidDel="00C95ECA">
          <w:tab/>
        </w:r>
        <w:r w:rsidDel="00C95ECA">
          <w:tab/>
          <w:delText>[3] FiveGQoSInformation OPTIONAL,</w:delText>
        </w:r>
      </w:del>
    </w:p>
    <w:p w14:paraId="11C6C706" w14:textId="7F6BD239" w:rsidR="005E20E9" w:rsidDel="00C95ECA" w:rsidRDefault="005E20E9" w:rsidP="005E20E9">
      <w:pPr>
        <w:pStyle w:val="PL"/>
        <w:rPr>
          <w:del w:id="20437" w:author="CR1021" w:date="2025-01-08T14:45:00Z"/>
        </w:rPr>
      </w:pPr>
      <w:del w:id="20438" w:author="CR1021" w:date="2025-01-08T14:45:00Z">
        <w:r w:rsidDel="00C95ECA">
          <w:tab/>
          <w:delText>userLocationInformation</w:delText>
        </w:r>
        <w:r w:rsidDel="00C95ECA">
          <w:tab/>
        </w:r>
        <w:r w:rsidDel="00C95ECA">
          <w:tab/>
        </w:r>
        <w:r w:rsidDel="00C95ECA">
          <w:tab/>
        </w:r>
        <w:r w:rsidDel="00C95ECA">
          <w:tab/>
        </w:r>
        <w:r w:rsidDel="00C95ECA">
          <w:tab/>
          <w:delText>[4] UserLocationInformation OPTIONAL,</w:delText>
        </w:r>
      </w:del>
    </w:p>
    <w:p w14:paraId="11CDDA9E" w14:textId="7692D303" w:rsidR="005E20E9" w:rsidDel="00C95ECA" w:rsidRDefault="005E20E9" w:rsidP="005E20E9">
      <w:pPr>
        <w:pStyle w:val="PL"/>
        <w:rPr>
          <w:del w:id="20439" w:author="CR1021" w:date="2025-01-08T14:45:00Z"/>
        </w:rPr>
      </w:pPr>
      <w:del w:id="20440" w:author="CR1021" w:date="2025-01-08T14:45:00Z">
        <w:r w:rsidDel="00C95ECA">
          <w:tab/>
          <w:delText>uETimeZone</w:delText>
        </w:r>
        <w:r w:rsidDel="00C95ECA">
          <w:tab/>
          <w:delText xml:space="preserve"> </w:delText>
        </w:r>
        <w:r w:rsidDel="00C95ECA">
          <w:tab/>
        </w:r>
        <w:r w:rsidDel="00C95ECA">
          <w:tab/>
        </w:r>
        <w:r w:rsidDel="00C95ECA">
          <w:tab/>
        </w:r>
        <w:r w:rsidDel="00C95ECA">
          <w:tab/>
        </w:r>
        <w:r w:rsidDel="00C95ECA">
          <w:tab/>
        </w:r>
        <w:r w:rsidDel="00C95ECA">
          <w:tab/>
        </w:r>
        <w:r w:rsidDel="00C95ECA">
          <w:tab/>
          <w:delText>[5] MSTimeZone OPTIONAL,</w:delText>
        </w:r>
      </w:del>
    </w:p>
    <w:p w14:paraId="2148A409" w14:textId="5807B8FE" w:rsidR="005E20E9" w:rsidDel="00C95ECA" w:rsidRDefault="005E20E9" w:rsidP="005E20E9">
      <w:pPr>
        <w:pStyle w:val="PL"/>
        <w:rPr>
          <w:del w:id="20441" w:author="CR1021" w:date="2025-01-08T14:45:00Z"/>
        </w:rPr>
      </w:pPr>
      <w:del w:id="20442" w:author="CR1021" w:date="2025-01-08T14:45:00Z">
        <w:r w:rsidDel="00C95ECA">
          <w:tab/>
          <w:delText>presenceReportingAreaInfo</w:delText>
        </w:r>
        <w:r w:rsidDel="00C95ECA">
          <w:tab/>
        </w:r>
        <w:r w:rsidDel="00C95ECA">
          <w:tab/>
        </w:r>
        <w:r w:rsidDel="00C95ECA">
          <w:tab/>
        </w:r>
        <w:r w:rsidDel="00C95ECA">
          <w:tab/>
          <w:delText>[6] PresenceReportingAreaInfo OPTIONAL,</w:delText>
        </w:r>
      </w:del>
    </w:p>
    <w:p w14:paraId="7AC9AF6E" w14:textId="25811535" w:rsidR="005E20E9" w:rsidDel="00C95ECA" w:rsidRDefault="005E20E9" w:rsidP="005E20E9">
      <w:pPr>
        <w:pStyle w:val="PL"/>
        <w:rPr>
          <w:del w:id="20443" w:author="CR1021" w:date="2025-01-08T14:45:00Z"/>
        </w:rPr>
      </w:pPr>
      <w:del w:id="20444" w:author="CR1021" w:date="2025-01-08T14:45:00Z">
        <w:r w:rsidDel="00C95ECA">
          <w:tab/>
          <w:delText>reportTime</w:delText>
        </w:r>
        <w:r w:rsidDel="00C95ECA">
          <w:tab/>
        </w:r>
        <w:r w:rsidDel="00C95ECA">
          <w:tab/>
        </w:r>
        <w:r w:rsidDel="00C95ECA">
          <w:tab/>
        </w:r>
        <w:r w:rsidDel="00C95ECA">
          <w:tab/>
        </w:r>
        <w:r w:rsidDel="00C95ECA">
          <w:tab/>
        </w:r>
        <w:r w:rsidDel="00C95ECA">
          <w:tab/>
        </w:r>
        <w:r w:rsidDel="00C95ECA">
          <w:tab/>
        </w:r>
        <w:r w:rsidDel="00C95ECA">
          <w:tab/>
          <w:delText>[7] TimeStamp,</w:delText>
        </w:r>
      </w:del>
    </w:p>
    <w:p w14:paraId="265BF7B6" w14:textId="6EE305AF" w:rsidR="005E20E9" w:rsidDel="00C95ECA" w:rsidRDefault="005E20E9" w:rsidP="005E20E9">
      <w:pPr>
        <w:pStyle w:val="PL"/>
        <w:rPr>
          <w:del w:id="20445" w:author="CR1021" w:date="2025-01-08T14:45:00Z"/>
        </w:rPr>
      </w:pPr>
      <w:del w:id="20446" w:author="CR1021" w:date="2025-01-08T14:45:00Z">
        <w:r w:rsidDel="00C95ECA">
          <w:tab/>
          <w:delText>qoSCharacteristics</w:delText>
        </w:r>
        <w:r w:rsidDel="00C95ECA">
          <w:tab/>
        </w:r>
        <w:r w:rsidDel="00C95ECA">
          <w:tab/>
        </w:r>
        <w:r w:rsidDel="00C95ECA">
          <w:tab/>
        </w:r>
        <w:r w:rsidDel="00C95ECA">
          <w:tab/>
        </w:r>
        <w:r w:rsidDel="00C95ECA">
          <w:tab/>
        </w:r>
        <w:r w:rsidDel="00C95ECA">
          <w:tab/>
          <w:delText>[8] QoSCharacteristics OPTIONAL</w:delText>
        </w:r>
      </w:del>
    </w:p>
    <w:p w14:paraId="313AD88F" w14:textId="30B94713" w:rsidR="00474B48" w:rsidDel="00C95ECA" w:rsidRDefault="005E20E9" w:rsidP="005E20E9">
      <w:pPr>
        <w:pStyle w:val="PL"/>
        <w:rPr>
          <w:del w:id="20447" w:author="CR1021" w:date="2025-01-08T14:45:00Z"/>
        </w:rPr>
      </w:pPr>
      <w:del w:id="20448" w:author="CR1021" w:date="2025-01-08T14:45:00Z">
        <w:r w:rsidDel="00C95ECA">
          <w:delText>}</w:delText>
        </w:r>
      </w:del>
    </w:p>
    <w:p w14:paraId="3992BED1" w14:textId="4EE87EDD" w:rsidR="00A56653" w:rsidDel="00C95ECA" w:rsidRDefault="00A56653" w:rsidP="00A56653">
      <w:pPr>
        <w:pStyle w:val="PL"/>
        <w:rPr>
          <w:del w:id="20449" w:author="CR1021" w:date="2025-01-08T14:45:00Z"/>
        </w:rPr>
      </w:pPr>
    </w:p>
    <w:p w14:paraId="4DAF1BBC" w14:textId="6C16C169" w:rsidR="00A56653" w:rsidDel="00C95ECA" w:rsidRDefault="00A56653" w:rsidP="00A56653">
      <w:pPr>
        <w:pStyle w:val="PL"/>
        <w:rPr>
          <w:del w:id="20450" w:author="CR1021" w:date="2025-01-08T14:45:00Z"/>
        </w:rPr>
      </w:pPr>
      <w:del w:id="20451" w:author="CR1021" w:date="2025-01-08T14:45:00Z">
        <w:r w:rsidDel="00C95ECA">
          <w:delText>PlmnIdNid</w:delText>
        </w:r>
        <w:r w:rsidDel="00C95ECA">
          <w:tab/>
          <w:delText>::= SEQUENCE</w:delText>
        </w:r>
      </w:del>
    </w:p>
    <w:p w14:paraId="51C7E3E5" w14:textId="60E7076C" w:rsidR="00A56653" w:rsidDel="00C95ECA" w:rsidRDefault="00A56653" w:rsidP="00A56653">
      <w:pPr>
        <w:pStyle w:val="PL"/>
        <w:rPr>
          <w:del w:id="20452" w:author="CR1021" w:date="2025-01-08T14:45:00Z"/>
        </w:rPr>
      </w:pPr>
      <w:del w:id="20453" w:author="CR1021" w:date="2025-01-08T14:45:00Z">
        <w:r w:rsidDel="00C95ECA">
          <w:delText>{</w:delText>
        </w:r>
      </w:del>
    </w:p>
    <w:p w14:paraId="7C7EB7E8" w14:textId="26E55C02" w:rsidR="00A56653" w:rsidDel="00C95ECA" w:rsidRDefault="00A56653" w:rsidP="00A56653">
      <w:pPr>
        <w:pStyle w:val="PL"/>
        <w:rPr>
          <w:del w:id="20454" w:author="CR1021" w:date="2025-01-08T14:45:00Z"/>
        </w:rPr>
      </w:pPr>
      <w:del w:id="20455" w:author="CR1021" w:date="2025-01-08T14:45:00Z">
        <w:r w:rsidDel="00C95ECA">
          <w:tab/>
          <w:delText>pLMNId</w:delText>
        </w:r>
        <w:r w:rsidDel="00C95ECA">
          <w:tab/>
        </w:r>
        <w:r w:rsidDel="00C95ECA">
          <w:tab/>
          <w:delText>[0] PLMN-Id OPTIONAL,</w:delText>
        </w:r>
      </w:del>
    </w:p>
    <w:p w14:paraId="246238D1" w14:textId="657A7740" w:rsidR="00A56653" w:rsidDel="00C95ECA" w:rsidRDefault="00A56653" w:rsidP="00A56653">
      <w:pPr>
        <w:pStyle w:val="PL"/>
        <w:rPr>
          <w:del w:id="20456" w:author="CR1021" w:date="2025-01-08T14:45:00Z"/>
        </w:rPr>
      </w:pPr>
      <w:del w:id="20457" w:author="CR1021" w:date="2025-01-08T14:45:00Z">
        <w:r w:rsidDel="00C95ECA">
          <w:tab/>
          <w:delText>nid</w:delText>
        </w:r>
        <w:r w:rsidDel="00C95ECA">
          <w:tab/>
        </w:r>
        <w:r w:rsidDel="00C95ECA">
          <w:tab/>
        </w:r>
        <w:r w:rsidDel="00C95ECA">
          <w:tab/>
          <w:delText>[1] Nid OPTIONAL</w:delText>
        </w:r>
        <w:r w:rsidDel="00C95ECA">
          <w:tab/>
        </w:r>
      </w:del>
    </w:p>
    <w:p w14:paraId="672A7560" w14:textId="2B412F04" w:rsidR="005E20E9" w:rsidDel="00C95ECA" w:rsidRDefault="00A56653" w:rsidP="00A56653">
      <w:pPr>
        <w:pStyle w:val="PL"/>
        <w:rPr>
          <w:del w:id="20458" w:author="CR1021" w:date="2025-01-08T14:45:00Z"/>
        </w:rPr>
      </w:pPr>
      <w:del w:id="20459" w:author="CR1021" w:date="2025-01-08T14:45:00Z">
        <w:r w:rsidDel="00C95ECA">
          <w:delText>}</w:delText>
        </w:r>
      </w:del>
    </w:p>
    <w:p w14:paraId="62E5E0B4" w14:textId="2F69E767" w:rsidR="00474B48" w:rsidDel="00C95ECA" w:rsidRDefault="00474B48" w:rsidP="00474B48">
      <w:pPr>
        <w:pStyle w:val="PL"/>
        <w:rPr>
          <w:del w:id="20460" w:author="CR1021" w:date="2025-01-08T14:45:00Z"/>
        </w:rPr>
      </w:pPr>
      <w:del w:id="20461" w:author="CR1021" w:date="2025-01-08T14:45:00Z">
        <w:r w:rsidRPr="00F267AF" w:rsidDel="00C95ECA">
          <w:delText>PreemptionCapability</w:delText>
        </w:r>
        <w:r w:rsidDel="00C95ECA">
          <w:tab/>
        </w:r>
        <w:r w:rsidDel="00C95ECA">
          <w:tab/>
          <w:delText>::= ENUMERATED</w:delText>
        </w:r>
      </w:del>
    </w:p>
    <w:p w14:paraId="27EA4AC2" w14:textId="659D6AEB" w:rsidR="00474B48" w:rsidDel="00C95ECA" w:rsidRDefault="00474B48" w:rsidP="00474B48">
      <w:pPr>
        <w:pStyle w:val="PL"/>
        <w:rPr>
          <w:del w:id="20462" w:author="CR1021" w:date="2025-01-08T14:45:00Z"/>
        </w:rPr>
      </w:pPr>
      <w:del w:id="20463" w:author="CR1021" w:date="2025-01-08T14:45:00Z">
        <w:r w:rsidDel="00C95ECA">
          <w:delText>{</w:delText>
        </w:r>
      </w:del>
    </w:p>
    <w:p w14:paraId="6242C77F" w14:textId="2F78BADA" w:rsidR="00474B48" w:rsidDel="00C95ECA" w:rsidRDefault="00474B48" w:rsidP="00474B48">
      <w:pPr>
        <w:pStyle w:val="PL"/>
        <w:rPr>
          <w:del w:id="20464" w:author="CR1021" w:date="2025-01-08T14:45:00Z"/>
        </w:rPr>
      </w:pPr>
      <w:del w:id="20465" w:author="CR1021" w:date="2025-01-08T14:45:00Z">
        <w:r w:rsidDel="00C95ECA">
          <w:tab/>
        </w:r>
        <w:r w:rsidR="002C458C" w:rsidDel="00C95ECA">
          <w:delText>n</w:delText>
        </w:r>
        <w:r w:rsidR="002C458C" w:rsidRPr="00F267AF" w:rsidDel="00C95ECA">
          <w:delText>OT</w:delText>
        </w:r>
        <w:r w:rsidR="002C458C" w:rsidDel="00C95ECA">
          <w:delText>-</w:delText>
        </w:r>
        <w:r w:rsidRPr="00F267AF" w:rsidDel="00C95ECA">
          <w:delText>PREEMPT</w:delText>
        </w:r>
        <w:r w:rsidDel="00C95ECA">
          <w:tab/>
        </w:r>
        <w:r w:rsidDel="00C95ECA">
          <w:tab/>
        </w:r>
        <w:r w:rsidDel="00C95ECA">
          <w:tab/>
          <w:delText>(0),</w:delText>
        </w:r>
      </w:del>
    </w:p>
    <w:p w14:paraId="36EC36DE" w14:textId="71B7A2E0" w:rsidR="00474B48" w:rsidDel="00C95ECA" w:rsidRDefault="00474B48" w:rsidP="00474B48">
      <w:pPr>
        <w:pStyle w:val="PL"/>
        <w:rPr>
          <w:del w:id="20466" w:author="CR1021" w:date="2025-01-08T14:45:00Z"/>
        </w:rPr>
      </w:pPr>
      <w:del w:id="20467" w:author="CR1021" w:date="2025-01-08T14:45:00Z">
        <w:r w:rsidDel="00C95ECA">
          <w:tab/>
        </w:r>
        <w:r w:rsidR="002C458C" w:rsidDel="00C95ECA">
          <w:delText>mAY-</w:delText>
        </w:r>
        <w:r w:rsidRPr="00F267AF" w:rsidDel="00C95ECA">
          <w:delText>PREEMPT</w:delText>
        </w:r>
        <w:r w:rsidDel="00C95ECA">
          <w:tab/>
        </w:r>
        <w:r w:rsidDel="00C95ECA">
          <w:tab/>
        </w:r>
        <w:r w:rsidDel="00C95ECA">
          <w:tab/>
          <w:delText>(1)</w:delText>
        </w:r>
      </w:del>
    </w:p>
    <w:p w14:paraId="1F01B36C" w14:textId="1C1178E6" w:rsidR="00474B48" w:rsidDel="00C95ECA" w:rsidRDefault="00474B48" w:rsidP="00474B48">
      <w:pPr>
        <w:pStyle w:val="PL"/>
        <w:rPr>
          <w:del w:id="20468" w:author="CR1021" w:date="2025-01-08T14:45:00Z"/>
        </w:rPr>
      </w:pPr>
      <w:del w:id="20469" w:author="CR1021" w:date="2025-01-08T14:45:00Z">
        <w:r w:rsidDel="00C95ECA">
          <w:delText>}</w:delText>
        </w:r>
      </w:del>
    </w:p>
    <w:p w14:paraId="1F4D08BC" w14:textId="6557C640" w:rsidR="00474B48" w:rsidDel="00C95ECA" w:rsidRDefault="00474B48" w:rsidP="00474B48">
      <w:pPr>
        <w:pStyle w:val="PL"/>
        <w:rPr>
          <w:del w:id="20470" w:author="CR1021" w:date="2025-01-08T14:45:00Z"/>
        </w:rPr>
      </w:pPr>
    </w:p>
    <w:p w14:paraId="6954C73F" w14:textId="0EABC37B" w:rsidR="00474B48" w:rsidDel="00C95ECA" w:rsidRDefault="00474B48" w:rsidP="00474B48">
      <w:pPr>
        <w:pStyle w:val="PL"/>
        <w:rPr>
          <w:del w:id="20471" w:author="CR1021" w:date="2025-01-08T14:45:00Z"/>
        </w:rPr>
      </w:pPr>
      <w:del w:id="20472" w:author="CR1021" w:date="2025-01-08T14:45:00Z">
        <w:r w:rsidRPr="00F267AF" w:rsidDel="00C95ECA">
          <w:delText>PreemptionVulnerability</w:delText>
        </w:r>
        <w:r w:rsidDel="00C95ECA">
          <w:tab/>
        </w:r>
        <w:r w:rsidDel="00C95ECA">
          <w:tab/>
          <w:delText>::= ENUMERATED</w:delText>
        </w:r>
      </w:del>
    </w:p>
    <w:p w14:paraId="746CA981" w14:textId="6372A063" w:rsidR="00474B48" w:rsidDel="00C95ECA" w:rsidRDefault="00474B48" w:rsidP="00474B48">
      <w:pPr>
        <w:pStyle w:val="PL"/>
        <w:rPr>
          <w:del w:id="20473" w:author="CR1021" w:date="2025-01-08T14:45:00Z"/>
        </w:rPr>
      </w:pPr>
      <w:del w:id="20474" w:author="CR1021" w:date="2025-01-08T14:45:00Z">
        <w:r w:rsidDel="00C95ECA">
          <w:delText>{</w:delText>
        </w:r>
      </w:del>
    </w:p>
    <w:p w14:paraId="07AFB01B" w14:textId="0B73C237" w:rsidR="00474B48" w:rsidDel="00C95ECA" w:rsidRDefault="00474B48" w:rsidP="00474B48">
      <w:pPr>
        <w:pStyle w:val="PL"/>
        <w:rPr>
          <w:del w:id="20475" w:author="CR1021" w:date="2025-01-08T14:45:00Z"/>
        </w:rPr>
      </w:pPr>
      <w:del w:id="20476" w:author="CR1021" w:date="2025-01-08T14:45:00Z">
        <w:r w:rsidDel="00C95ECA">
          <w:tab/>
        </w:r>
        <w:r w:rsidR="002C458C" w:rsidDel="00C95ECA">
          <w:delText>n</w:delText>
        </w:r>
        <w:r w:rsidR="002C458C" w:rsidRPr="00F267AF" w:rsidDel="00C95ECA">
          <w:delText>OT</w:delText>
        </w:r>
        <w:r w:rsidR="002C458C" w:rsidDel="00C95ECA">
          <w:delText>-</w:delText>
        </w:r>
        <w:r w:rsidRPr="00F267AF" w:rsidDel="00C95ECA">
          <w:delText>PREEMPTABLE</w:delText>
        </w:r>
        <w:r w:rsidDel="00C95ECA">
          <w:tab/>
        </w:r>
        <w:r w:rsidDel="00C95ECA">
          <w:tab/>
          <w:delText>(0),</w:delText>
        </w:r>
      </w:del>
    </w:p>
    <w:p w14:paraId="7A03A132" w14:textId="4DDE95DD" w:rsidR="00474B48" w:rsidDel="00C95ECA" w:rsidRDefault="00474B48" w:rsidP="00474B48">
      <w:pPr>
        <w:pStyle w:val="PL"/>
        <w:rPr>
          <w:del w:id="20477" w:author="CR1021" w:date="2025-01-08T14:45:00Z"/>
        </w:rPr>
      </w:pPr>
      <w:del w:id="20478" w:author="CR1021" w:date="2025-01-08T14:45:00Z">
        <w:r w:rsidDel="00C95ECA">
          <w:tab/>
        </w:r>
        <w:r w:rsidR="002C458C" w:rsidDel="00C95ECA">
          <w:delText>p</w:delText>
        </w:r>
        <w:r w:rsidR="002C458C" w:rsidRPr="00F267AF" w:rsidDel="00C95ECA">
          <w:delText>REEMPTABLE</w:delText>
        </w:r>
        <w:r w:rsidDel="00C95ECA">
          <w:tab/>
        </w:r>
        <w:r w:rsidDel="00C95ECA">
          <w:tab/>
        </w:r>
        <w:r w:rsidDel="00C95ECA">
          <w:tab/>
          <w:delText>(1)</w:delText>
        </w:r>
      </w:del>
    </w:p>
    <w:p w14:paraId="784BED80" w14:textId="70DA0C79" w:rsidR="00E27916" w:rsidDel="00C95ECA" w:rsidRDefault="00474B48" w:rsidP="00E27916">
      <w:pPr>
        <w:pStyle w:val="PL"/>
        <w:rPr>
          <w:del w:id="20479" w:author="CR1021" w:date="2025-01-08T14:45:00Z"/>
        </w:rPr>
      </w:pPr>
      <w:del w:id="20480" w:author="CR1021" w:date="2025-01-08T14:45:00Z">
        <w:r w:rsidDel="00C95ECA">
          <w:delText>}</w:delText>
        </w:r>
      </w:del>
    </w:p>
    <w:p w14:paraId="13E34EE6" w14:textId="781D8427" w:rsidR="004A103A" w:rsidDel="00C95ECA" w:rsidRDefault="004A103A" w:rsidP="004A103A">
      <w:pPr>
        <w:pStyle w:val="PL"/>
        <w:rPr>
          <w:del w:id="20481" w:author="CR1021" w:date="2025-01-08T14:45:00Z"/>
        </w:rPr>
      </w:pPr>
    </w:p>
    <w:p w14:paraId="67F99AA1" w14:textId="1F63B24C" w:rsidR="00C44FE8" w:rsidDel="00C95ECA" w:rsidRDefault="00C44FE8" w:rsidP="00C44FE8">
      <w:pPr>
        <w:pStyle w:val="PL"/>
        <w:snapToGrid w:val="0"/>
        <w:rPr>
          <w:del w:id="20482" w:author="CR1021" w:date="2025-01-08T14:45:00Z"/>
        </w:rPr>
      </w:pPr>
    </w:p>
    <w:p w14:paraId="6DAE13D0" w14:textId="43A0D4C9" w:rsidR="00C44FE8" w:rsidDel="00C95ECA" w:rsidRDefault="00C44FE8" w:rsidP="00C44FE8">
      <w:pPr>
        <w:pStyle w:val="PL"/>
        <w:snapToGrid w:val="0"/>
        <w:rPr>
          <w:del w:id="20483" w:author="CR1021" w:date="2025-01-08T14:45:00Z"/>
        </w:rPr>
      </w:pPr>
      <w:del w:id="20484" w:author="CR1021" w:date="2025-01-08T14:45:00Z">
        <w:r w:rsidRPr="008D4F9D" w:rsidDel="00C95ECA">
          <w:rPr>
            <w:lang w:eastAsia="zh-CN"/>
          </w:rPr>
          <w:delText>PC5ContainerInformation</w:delText>
        </w:r>
        <w:r w:rsidDel="00C95ECA">
          <w:tab/>
        </w:r>
        <w:r w:rsidDel="00C95ECA">
          <w:tab/>
          <w:delText>::= SET</w:delText>
        </w:r>
      </w:del>
    </w:p>
    <w:p w14:paraId="4A3B0008" w14:textId="5A05D0E1" w:rsidR="00C44FE8" w:rsidDel="00C95ECA" w:rsidRDefault="00C44FE8" w:rsidP="00C44FE8">
      <w:pPr>
        <w:pStyle w:val="PL"/>
        <w:snapToGrid w:val="0"/>
        <w:rPr>
          <w:del w:id="20485" w:author="CR1021" w:date="2025-01-08T14:45:00Z"/>
          <w:lang w:eastAsia="zh-CN"/>
        </w:rPr>
      </w:pPr>
      <w:del w:id="20486" w:author="CR1021" w:date="2025-01-08T14:45:00Z">
        <w:r w:rsidDel="00C95ECA">
          <w:rPr>
            <w:rFonts w:hint="eastAsia"/>
            <w:lang w:eastAsia="zh-CN"/>
          </w:rPr>
          <w:delText>{</w:delText>
        </w:r>
      </w:del>
    </w:p>
    <w:p w14:paraId="547D1B48" w14:textId="125C48AE" w:rsidR="00C44FE8" w:rsidDel="00C95ECA" w:rsidRDefault="00C44FE8" w:rsidP="00D1680A">
      <w:pPr>
        <w:pStyle w:val="PL"/>
        <w:tabs>
          <w:tab w:val="clear" w:pos="3840"/>
        </w:tabs>
        <w:snapToGrid w:val="0"/>
        <w:rPr>
          <w:del w:id="20487" w:author="CR1021" w:date="2025-01-08T14:45:00Z"/>
        </w:rPr>
      </w:pPr>
      <w:del w:id="20488" w:author="CR1021" w:date="2025-01-08T14:45:00Z">
        <w:r w:rsidDel="00C95ECA">
          <w:rPr>
            <w:lang w:eastAsia="zh-CN"/>
          </w:rPr>
          <w:tab/>
        </w:r>
        <w:r w:rsidDel="00C95ECA">
          <w:delText>c</w:delText>
        </w:r>
        <w:r w:rsidRPr="00F70D7B" w:rsidDel="00C95ECA">
          <w:delText>overageInfo</w:delText>
        </w:r>
        <w:r w:rsidDel="00C95ECA">
          <w:delText>List</w:delText>
        </w:r>
        <w:r w:rsidDel="00C95ECA">
          <w:rPr>
            <w:lang w:eastAsia="zh-CN"/>
          </w:rPr>
          <w:tab/>
        </w:r>
        <w:r w:rsidDel="00C95ECA">
          <w:rPr>
            <w:lang w:eastAsia="zh-CN"/>
          </w:rPr>
          <w:tab/>
        </w:r>
        <w:r w:rsidDel="00C95ECA">
          <w:rPr>
            <w:lang w:eastAsia="zh-CN"/>
          </w:rPr>
          <w:tab/>
        </w:r>
        <w:r w:rsidDel="00C95ECA">
          <w:rPr>
            <w:lang w:eastAsia="zh-CN"/>
          </w:rPr>
          <w:tab/>
          <w:delText>[0] SEQUENCE OF CoverageInfo OPTIONAL,</w:delText>
        </w:r>
      </w:del>
    </w:p>
    <w:p w14:paraId="5E8C73F8" w14:textId="1698A218" w:rsidR="00C44FE8" w:rsidDel="00C95ECA" w:rsidRDefault="00C44FE8" w:rsidP="00D1680A">
      <w:pPr>
        <w:pStyle w:val="PL"/>
        <w:tabs>
          <w:tab w:val="clear" w:pos="3840"/>
          <w:tab w:val="clear" w:pos="4224"/>
          <w:tab w:val="clear" w:pos="4608"/>
        </w:tabs>
        <w:snapToGrid w:val="0"/>
        <w:rPr>
          <w:del w:id="20489" w:author="CR1021" w:date="2025-01-08T14:45:00Z"/>
        </w:rPr>
      </w:pPr>
      <w:del w:id="20490" w:author="CR1021" w:date="2025-01-08T14:45:00Z">
        <w:r w:rsidDel="00C95ECA">
          <w:tab/>
          <w:delText>r</w:delText>
        </w:r>
        <w:r w:rsidRPr="00F70D7B" w:rsidDel="00C95ECA">
          <w:delText>adioParameterSetInfo</w:delText>
        </w:r>
        <w:r w:rsidDel="00C95ECA">
          <w:delText>List</w:delText>
        </w:r>
        <w:r w:rsidDel="00C95ECA">
          <w:tab/>
        </w:r>
        <w:r w:rsidDel="00C95ECA">
          <w:tab/>
        </w:r>
        <w:r w:rsidDel="00C95ECA">
          <w:rPr>
            <w:lang w:eastAsia="zh-CN"/>
          </w:rPr>
          <w:delText xml:space="preserve">[1] </w:delText>
        </w:r>
        <w:r w:rsidDel="00C95ECA">
          <w:delText>SEQUENCE OF RadioParameterSetInfo OPTIONAL,</w:delText>
        </w:r>
      </w:del>
    </w:p>
    <w:p w14:paraId="4D49D0A0" w14:textId="2AFF35F9" w:rsidR="00C44FE8" w:rsidDel="00C95ECA" w:rsidRDefault="00C44FE8" w:rsidP="00D1680A">
      <w:pPr>
        <w:pStyle w:val="PL"/>
        <w:tabs>
          <w:tab w:val="clear" w:pos="3840"/>
        </w:tabs>
        <w:snapToGrid w:val="0"/>
        <w:rPr>
          <w:del w:id="20491" w:author="CR1021" w:date="2025-01-08T14:45:00Z"/>
        </w:rPr>
      </w:pPr>
      <w:del w:id="20492" w:author="CR1021" w:date="2025-01-08T14:45:00Z">
        <w:r w:rsidDel="00C95ECA">
          <w:tab/>
          <w:delText>t</w:delText>
        </w:r>
        <w:r w:rsidRPr="00F70D7B" w:rsidDel="00C95ECA">
          <w:delText>ransmitterInfo</w:delText>
        </w:r>
        <w:r w:rsidDel="00C95ECA">
          <w:delText>List</w:delText>
        </w:r>
        <w:r w:rsidDel="00C95ECA">
          <w:tab/>
        </w:r>
        <w:r w:rsidDel="00C95ECA">
          <w:tab/>
        </w:r>
        <w:r w:rsidDel="00C95ECA">
          <w:tab/>
        </w:r>
        <w:r w:rsidDel="00C95ECA">
          <w:tab/>
        </w:r>
        <w:r w:rsidDel="00C95ECA">
          <w:rPr>
            <w:lang w:eastAsia="zh-CN"/>
          </w:rPr>
          <w:delText>[2] SEQUENCE OF TransmitterInfo OPTIONAL,</w:delText>
        </w:r>
      </w:del>
    </w:p>
    <w:p w14:paraId="23D57AAB" w14:textId="538242F2" w:rsidR="00C44FE8" w:rsidDel="00C95ECA" w:rsidRDefault="00C44FE8" w:rsidP="00C44FE8">
      <w:pPr>
        <w:pStyle w:val="PL"/>
        <w:snapToGrid w:val="0"/>
        <w:rPr>
          <w:del w:id="20493" w:author="CR1021" w:date="2025-01-08T14:45:00Z"/>
        </w:rPr>
      </w:pPr>
      <w:del w:id="20494" w:author="CR1021" w:date="2025-01-08T14:45:00Z">
        <w:r w:rsidDel="00C95ECA">
          <w:tab/>
          <w:delText>t</w:delText>
        </w:r>
        <w:r w:rsidRPr="00F70D7B" w:rsidDel="00C95ECA">
          <w:delText>ime</w:delText>
        </w:r>
        <w:r w:rsidDel="00C95ECA">
          <w:delText>O</w:delText>
        </w:r>
        <w:r w:rsidRPr="00F70D7B" w:rsidDel="00C95ECA">
          <w:delText>fFirstTransmission</w:delText>
        </w:r>
        <w:r w:rsidDel="00C95ECA">
          <w:tab/>
        </w:r>
        <w:r w:rsidDel="00C95ECA">
          <w:tab/>
        </w:r>
        <w:r w:rsidDel="00C95ECA">
          <w:tab/>
        </w:r>
        <w:r w:rsidDel="00C95ECA">
          <w:rPr>
            <w:lang w:eastAsia="zh-CN"/>
          </w:rPr>
          <w:delText xml:space="preserve">[3] </w:delText>
        </w:r>
        <w:r w:rsidDel="00C95ECA">
          <w:delText>TimeStamp OPTIONAL,</w:delText>
        </w:r>
      </w:del>
    </w:p>
    <w:p w14:paraId="4FCFC537" w14:textId="08CEC38D" w:rsidR="00C44FE8" w:rsidDel="00C95ECA" w:rsidRDefault="00C44FE8" w:rsidP="00D1680A">
      <w:pPr>
        <w:pStyle w:val="PL"/>
        <w:tabs>
          <w:tab w:val="clear" w:pos="3840"/>
          <w:tab w:val="clear" w:pos="4224"/>
          <w:tab w:val="clear" w:pos="4608"/>
        </w:tabs>
        <w:snapToGrid w:val="0"/>
        <w:rPr>
          <w:del w:id="20495" w:author="CR1021" w:date="2025-01-08T14:45:00Z"/>
        </w:rPr>
      </w:pPr>
      <w:del w:id="20496" w:author="CR1021" w:date="2025-01-08T14:45:00Z">
        <w:r w:rsidDel="00C95ECA">
          <w:tab/>
          <w:delText>t</w:delText>
        </w:r>
        <w:r w:rsidRPr="00F70D7B" w:rsidDel="00C95ECA">
          <w:delText>ime</w:delText>
        </w:r>
        <w:r w:rsidDel="00C95ECA">
          <w:delText>O</w:delText>
        </w:r>
        <w:r w:rsidRPr="00F70D7B" w:rsidDel="00C95ECA">
          <w:delText>fFirstReception</w:delText>
        </w:r>
        <w:r w:rsidDel="00C95ECA">
          <w:tab/>
        </w:r>
        <w:r w:rsidDel="00C95ECA">
          <w:tab/>
        </w:r>
        <w:r w:rsidDel="00C95ECA">
          <w:tab/>
        </w:r>
        <w:r w:rsidDel="00C95ECA">
          <w:rPr>
            <w:lang w:eastAsia="zh-CN"/>
          </w:rPr>
          <w:delText xml:space="preserve">[4] </w:delText>
        </w:r>
        <w:r w:rsidDel="00C95ECA">
          <w:delText>TimeStamp OPTIONAL</w:delText>
        </w:r>
      </w:del>
    </w:p>
    <w:p w14:paraId="70CDB9AD" w14:textId="079CB632" w:rsidR="004A103A" w:rsidDel="00C95ECA" w:rsidRDefault="00C44FE8" w:rsidP="00D1680A">
      <w:pPr>
        <w:pStyle w:val="PL"/>
        <w:snapToGrid w:val="0"/>
        <w:rPr>
          <w:del w:id="20497" w:author="CR1021" w:date="2025-01-08T14:45:00Z"/>
        </w:rPr>
      </w:pPr>
      <w:del w:id="20498" w:author="CR1021" w:date="2025-01-08T14:45:00Z">
        <w:r w:rsidDel="00C95ECA">
          <w:rPr>
            <w:rFonts w:hint="eastAsia"/>
            <w:lang w:eastAsia="zh-CN"/>
          </w:rPr>
          <w:delText>}</w:delText>
        </w:r>
      </w:del>
    </w:p>
    <w:p w14:paraId="1F5914DD" w14:textId="692F80F8" w:rsidR="00474B48" w:rsidDel="00C95ECA" w:rsidRDefault="00E27916" w:rsidP="00E27916">
      <w:pPr>
        <w:pStyle w:val="PL"/>
        <w:rPr>
          <w:del w:id="20499" w:author="CR1021" w:date="2025-01-08T14:45:00Z"/>
        </w:rPr>
      </w:pPr>
      <w:del w:id="20500" w:author="CR1021" w:date="2025-01-08T14:45:00Z">
        <w:r w:rsidDel="00C95ECA">
          <w:delText xml:space="preserve">-- </w:delText>
        </w:r>
      </w:del>
    </w:p>
    <w:p w14:paraId="3782353B" w14:textId="411DBE02" w:rsidR="00E27916" w:rsidRPr="00E21481" w:rsidDel="00C95ECA" w:rsidRDefault="00E27916" w:rsidP="00E27916">
      <w:pPr>
        <w:pStyle w:val="PL"/>
        <w:outlineLvl w:val="3"/>
        <w:rPr>
          <w:del w:id="20501" w:author="CR1021" w:date="2025-01-08T14:45:00Z"/>
          <w:snapToGrid w:val="0"/>
        </w:rPr>
      </w:pPr>
      <w:del w:id="20502" w:author="CR1021" w:date="2025-01-08T14:45:00Z">
        <w:r w:rsidRPr="009F5A10" w:rsidDel="00C95ECA">
          <w:rPr>
            <w:snapToGrid w:val="0"/>
          </w:rPr>
          <w:delText xml:space="preserve">-- </w:delText>
        </w:r>
        <w:r w:rsidDel="00C95ECA">
          <w:rPr>
            <w:snapToGrid w:val="0"/>
          </w:rPr>
          <w:delText>Q</w:delText>
        </w:r>
      </w:del>
    </w:p>
    <w:p w14:paraId="1940F533" w14:textId="39F12B10" w:rsidR="00E27916" w:rsidDel="00C95ECA" w:rsidRDefault="00E27916" w:rsidP="00E27916">
      <w:pPr>
        <w:pStyle w:val="PL"/>
        <w:rPr>
          <w:del w:id="20503" w:author="CR1021" w:date="2025-01-08T14:45:00Z"/>
        </w:rPr>
      </w:pPr>
      <w:del w:id="20504" w:author="CR1021" w:date="2025-01-08T14:45:00Z">
        <w:r w:rsidDel="00C95ECA">
          <w:delText xml:space="preserve">-- </w:delText>
        </w:r>
      </w:del>
    </w:p>
    <w:p w14:paraId="6C0B540E" w14:textId="740DE804" w:rsidR="00723DA2" w:rsidDel="00C95ECA" w:rsidRDefault="00723DA2" w:rsidP="00723DA2">
      <w:pPr>
        <w:pStyle w:val="PL"/>
        <w:rPr>
          <w:del w:id="20505" w:author="CR1021" w:date="2025-01-08T14:45:00Z"/>
        </w:rPr>
      </w:pPr>
    </w:p>
    <w:p w14:paraId="09A49593" w14:textId="6F6BD933" w:rsidR="00723DA2" w:rsidDel="00C95ECA" w:rsidRDefault="00723DA2" w:rsidP="00723DA2">
      <w:pPr>
        <w:pStyle w:val="PL"/>
        <w:rPr>
          <w:del w:id="20506" w:author="CR1021" w:date="2025-01-08T14:45:00Z"/>
        </w:rPr>
      </w:pPr>
      <w:del w:id="20507" w:author="CR1021" w:date="2025-01-08T14:45:00Z">
        <w:r w:rsidDel="00C95ECA">
          <w:delText>Q</w:delText>
        </w:r>
        <w:r w:rsidRPr="00A62749" w:rsidDel="00C95ECA">
          <w:delText>oSCharacteristics</w:delText>
        </w:r>
        <w:r w:rsidDel="00C95ECA">
          <w:tab/>
          <w:delText>::= OCTET STRING</w:delText>
        </w:r>
      </w:del>
    </w:p>
    <w:p w14:paraId="0A0ADEE1" w14:textId="0327F52A" w:rsidR="00723DA2" w:rsidDel="00C95ECA" w:rsidRDefault="00723DA2" w:rsidP="00723DA2">
      <w:pPr>
        <w:pStyle w:val="PL"/>
        <w:rPr>
          <w:del w:id="20508" w:author="CR1021" w:date="2025-01-08T14:45:00Z"/>
        </w:rPr>
      </w:pPr>
      <w:del w:id="20509" w:author="CR1021" w:date="2025-01-08T14:45:00Z">
        <w:r w:rsidDel="00C95ECA">
          <w:delText xml:space="preserve">-- </w:delText>
        </w:r>
      </w:del>
    </w:p>
    <w:p w14:paraId="5E15133C" w14:textId="3D7E78B5" w:rsidR="00723DA2" w:rsidDel="00C95ECA" w:rsidRDefault="00723DA2" w:rsidP="00723DA2">
      <w:pPr>
        <w:pStyle w:val="PL"/>
        <w:rPr>
          <w:del w:id="20510" w:author="CR1021" w:date="2025-01-08T14:45:00Z"/>
        </w:rPr>
      </w:pPr>
      <w:del w:id="20511" w:author="CR1021" w:date="2025-01-08T14:45:00Z">
        <w:r w:rsidDel="00C95ECA">
          <w:delText xml:space="preserve">-- This </w:delText>
        </w:r>
        <w:r w:rsidDel="00C95ECA">
          <w:rPr>
            <w:lang w:eastAsia="zh-CN"/>
          </w:rPr>
          <w:delText xml:space="preserve">data is </w:delText>
        </w:r>
        <w:r w:rsidDel="00C95ECA">
          <w:delText xml:space="preserve">converted from JSON format of </w:delText>
        </w:r>
        <w:r w:rsidRPr="005846D8" w:rsidDel="00C95ECA">
          <w:delText xml:space="preserve">the </w:delText>
        </w:r>
        <w:r w:rsidDel="00C95ECA">
          <w:delText>Q</w:delText>
        </w:r>
        <w:r w:rsidRPr="00A62749" w:rsidDel="00C95ECA">
          <w:delText>oSCharacteristics</w:delText>
        </w:r>
        <w:r w:rsidRPr="005846D8" w:rsidDel="00C95ECA">
          <w:delText xml:space="preserve"> as described in TS 29.</w:delText>
        </w:r>
        <w:r w:rsidDel="00C95ECA">
          <w:delText>512</w:delText>
        </w:r>
      </w:del>
    </w:p>
    <w:p w14:paraId="698FD929" w14:textId="4F74CE6D" w:rsidR="00723DA2" w:rsidRPr="005846D8" w:rsidDel="00C95ECA" w:rsidRDefault="00723DA2" w:rsidP="00723DA2">
      <w:pPr>
        <w:pStyle w:val="PL"/>
        <w:rPr>
          <w:del w:id="20512" w:author="CR1021" w:date="2025-01-08T14:45:00Z"/>
        </w:rPr>
      </w:pPr>
      <w:del w:id="20513" w:author="CR1021" w:date="2025-01-08T14:45:00Z">
        <w:r w:rsidDel="00C95ECA">
          <w:delText xml:space="preserve">-- </w:delText>
        </w:r>
        <w:r w:rsidRPr="005846D8" w:rsidDel="00C95ECA">
          <w:delText>[</w:delText>
        </w:r>
        <w:r w:rsidDel="00C95ECA">
          <w:delText>251</w:delText>
        </w:r>
        <w:r w:rsidRPr="005846D8" w:rsidDel="00C95ECA">
          <w:delText>].</w:delText>
        </w:r>
      </w:del>
    </w:p>
    <w:p w14:paraId="4E8AD71B" w14:textId="18FC3CB1" w:rsidR="00723DA2" w:rsidDel="00C95ECA" w:rsidRDefault="00723DA2" w:rsidP="00723DA2">
      <w:pPr>
        <w:pStyle w:val="PL"/>
        <w:rPr>
          <w:del w:id="20514" w:author="CR1021" w:date="2025-01-08T14:45:00Z"/>
        </w:rPr>
      </w:pPr>
      <w:del w:id="20515" w:author="CR1021" w:date="2025-01-08T14:45:00Z">
        <w:r w:rsidDel="00C95ECA">
          <w:delText>--</w:delText>
        </w:r>
      </w:del>
    </w:p>
    <w:p w14:paraId="3F6AFF26" w14:textId="1FB11477" w:rsidR="004A1D5E" w:rsidDel="00C95ECA" w:rsidRDefault="004A1D5E" w:rsidP="004A1D5E">
      <w:pPr>
        <w:pStyle w:val="PL"/>
        <w:rPr>
          <w:del w:id="20516" w:author="CR1021" w:date="2025-01-08T14:45:00Z"/>
        </w:rPr>
      </w:pPr>
    </w:p>
    <w:p w14:paraId="06CB3491" w14:textId="097813B2" w:rsidR="004A1D5E" w:rsidDel="00C95ECA" w:rsidRDefault="004A1D5E" w:rsidP="004A1D5E">
      <w:pPr>
        <w:pStyle w:val="PL"/>
        <w:rPr>
          <w:del w:id="20517" w:author="CR1021" w:date="2025-01-08T14:45:00Z"/>
        </w:rPr>
      </w:pPr>
      <w:del w:id="20518" w:author="CR1021" w:date="2025-01-08T14:45:00Z">
        <w:r w:rsidDel="00C95ECA">
          <w:delText>QoSFlowId</w:delText>
        </w:r>
        <w:r w:rsidDel="00C95ECA">
          <w:tab/>
        </w:r>
        <w:r w:rsidDel="00C95ECA">
          <w:tab/>
          <w:delText>::= INTEGER</w:delText>
        </w:r>
      </w:del>
    </w:p>
    <w:p w14:paraId="3CAC5766" w14:textId="5E98383A" w:rsidR="00E27916" w:rsidDel="00C95ECA" w:rsidRDefault="00E27916" w:rsidP="00E27916">
      <w:pPr>
        <w:pStyle w:val="PL"/>
        <w:rPr>
          <w:del w:id="20519" w:author="CR1021" w:date="2025-01-08T14:45:00Z"/>
        </w:rPr>
      </w:pPr>
    </w:p>
    <w:p w14:paraId="3AA1AACA" w14:textId="691466F3" w:rsidR="001D5EEC" w:rsidRPr="00920268" w:rsidDel="00C95ECA" w:rsidRDefault="001D5EEC" w:rsidP="001D5EEC">
      <w:pPr>
        <w:pStyle w:val="PL"/>
        <w:rPr>
          <w:del w:id="20520" w:author="CR1021" w:date="2025-01-08T14:45:00Z"/>
        </w:rPr>
      </w:pPr>
      <w:del w:id="20521" w:author="CR1021" w:date="2025-01-08T14:45:00Z">
        <w:r w:rsidDel="00C95ECA">
          <w:delText>QosFlowsUsageReport</w:delText>
        </w:r>
        <w:r w:rsidDel="00C95ECA">
          <w:tab/>
        </w:r>
        <w:r w:rsidDel="00C95ECA">
          <w:tab/>
        </w:r>
        <w:r w:rsidRPr="00920268" w:rsidDel="00C95ECA">
          <w:delText>::= SEQUENCE</w:delText>
        </w:r>
      </w:del>
    </w:p>
    <w:p w14:paraId="6721CCD7" w14:textId="7B8E3EF3" w:rsidR="001D5EEC" w:rsidDel="00C95ECA" w:rsidRDefault="001D5EEC" w:rsidP="001D5EEC">
      <w:pPr>
        <w:pStyle w:val="PL"/>
        <w:rPr>
          <w:del w:id="20522" w:author="CR1021" w:date="2025-01-08T14:45:00Z"/>
        </w:rPr>
      </w:pPr>
      <w:del w:id="20523" w:author="CR1021" w:date="2025-01-08T14:45:00Z">
        <w:r w:rsidDel="00C95ECA">
          <w:delText>{</w:delText>
        </w:r>
      </w:del>
    </w:p>
    <w:p w14:paraId="16BC3C8F" w14:textId="1732B3D0" w:rsidR="001D5EEC" w:rsidDel="00C95ECA" w:rsidRDefault="001D5EEC" w:rsidP="001D5EEC">
      <w:pPr>
        <w:pStyle w:val="PL"/>
        <w:rPr>
          <w:del w:id="20524" w:author="CR1021" w:date="2025-01-08T14:45:00Z"/>
        </w:rPr>
      </w:pPr>
      <w:del w:id="20525" w:author="CR1021" w:date="2025-01-08T14:45:00Z">
        <w:r w:rsidDel="00C95ECA">
          <w:tab/>
          <w:delText>qosFlowId</w:delText>
        </w:r>
        <w:r w:rsidDel="00C95ECA">
          <w:tab/>
        </w:r>
        <w:r w:rsidDel="00C95ECA">
          <w:tab/>
        </w:r>
        <w:r w:rsidDel="00C95ECA">
          <w:tab/>
        </w:r>
        <w:r w:rsidDel="00C95ECA">
          <w:tab/>
        </w:r>
        <w:r w:rsidDel="00C95ECA">
          <w:tab/>
        </w:r>
        <w:r w:rsidDel="00C95ECA">
          <w:tab/>
          <w:delText>[0] QoSFlowId OPTIONAL,</w:delText>
        </w:r>
      </w:del>
    </w:p>
    <w:p w14:paraId="4E6BF55E" w14:textId="32F3526E" w:rsidR="001D5EEC" w:rsidDel="00C95ECA" w:rsidRDefault="001D5EEC" w:rsidP="001D5EEC">
      <w:pPr>
        <w:pStyle w:val="PL"/>
        <w:rPr>
          <w:del w:id="20526" w:author="CR1021" w:date="2025-01-08T14:45:00Z"/>
        </w:rPr>
      </w:pPr>
      <w:del w:id="20527" w:author="CR1021" w:date="2025-01-08T14:45:00Z">
        <w:r w:rsidDel="00C95ECA">
          <w:tab/>
          <w:delText>startTime</w:delText>
        </w:r>
        <w:r w:rsidDel="00C95ECA">
          <w:tab/>
        </w:r>
        <w:r w:rsidDel="00C95ECA">
          <w:tab/>
        </w:r>
        <w:r w:rsidDel="00C95ECA">
          <w:tab/>
        </w:r>
        <w:r w:rsidDel="00C95ECA">
          <w:tab/>
        </w:r>
        <w:r w:rsidDel="00C95ECA">
          <w:tab/>
        </w:r>
        <w:r w:rsidDel="00C95ECA">
          <w:tab/>
          <w:delText>[1] TimeStamp,</w:delText>
        </w:r>
      </w:del>
    </w:p>
    <w:p w14:paraId="1EB0F290" w14:textId="278A0FE8" w:rsidR="001D5EEC" w:rsidDel="00C95ECA" w:rsidRDefault="001D5EEC" w:rsidP="001D5EEC">
      <w:pPr>
        <w:pStyle w:val="PL"/>
        <w:rPr>
          <w:del w:id="20528" w:author="CR1021" w:date="2025-01-08T14:45:00Z"/>
        </w:rPr>
      </w:pPr>
      <w:del w:id="20529" w:author="CR1021" w:date="2025-01-08T14:45:00Z">
        <w:r w:rsidDel="00C95ECA">
          <w:tab/>
          <w:delText>endTime</w:delText>
        </w:r>
        <w:r w:rsidDel="00C95ECA">
          <w:tab/>
        </w:r>
        <w:r w:rsidDel="00C95ECA">
          <w:tab/>
        </w:r>
        <w:r w:rsidDel="00C95ECA">
          <w:tab/>
        </w:r>
        <w:r w:rsidDel="00C95ECA">
          <w:tab/>
        </w:r>
        <w:r w:rsidDel="00C95ECA">
          <w:tab/>
        </w:r>
        <w:r w:rsidDel="00C95ECA">
          <w:tab/>
        </w:r>
        <w:r w:rsidDel="00C95ECA">
          <w:tab/>
          <w:delText>[2] TimeStamp,</w:delText>
        </w:r>
      </w:del>
    </w:p>
    <w:p w14:paraId="055648DF" w14:textId="320C14D2" w:rsidR="001D5EEC" w:rsidDel="00C95ECA" w:rsidRDefault="001D5EEC" w:rsidP="001D5EEC">
      <w:pPr>
        <w:pStyle w:val="PL"/>
        <w:rPr>
          <w:del w:id="20530" w:author="CR1021" w:date="2025-01-08T14:45:00Z"/>
        </w:rPr>
      </w:pPr>
      <w:del w:id="20531" w:author="CR1021" w:date="2025-01-08T14:45:00Z">
        <w:r w:rsidDel="00C95ECA">
          <w:tab/>
          <w:delText>dataVolumeDownlink</w:delText>
        </w:r>
        <w:r w:rsidDel="00C95ECA">
          <w:tab/>
        </w:r>
        <w:r w:rsidDel="00C95ECA">
          <w:tab/>
        </w:r>
        <w:r w:rsidDel="00C95ECA">
          <w:tab/>
        </w:r>
        <w:r w:rsidDel="00C95ECA">
          <w:tab/>
          <w:delText>[3] DataVolumeOctets,</w:delText>
        </w:r>
      </w:del>
    </w:p>
    <w:p w14:paraId="5A363C39" w14:textId="454EC812" w:rsidR="001D5EEC" w:rsidDel="00C95ECA" w:rsidRDefault="001D5EEC" w:rsidP="001D5EEC">
      <w:pPr>
        <w:pStyle w:val="PL"/>
        <w:rPr>
          <w:del w:id="20532" w:author="CR1021" w:date="2025-01-08T14:45:00Z"/>
        </w:rPr>
      </w:pPr>
      <w:del w:id="20533" w:author="CR1021" w:date="2025-01-08T14:45:00Z">
        <w:r w:rsidDel="00C95ECA">
          <w:tab/>
          <w:delText>dataVolumeUplink</w:delText>
        </w:r>
        <w:r w:rsidDel="00C95ECA">
          <w:tab/>
        </w:r>
        <w:r w:rsidDel="00C95ECA">
          <w:tab/>
        </w:r>
        <w:r w:rsidDel="00C95ECA">
          <w:tab/>
        </w:r>
        <w:r w:rsidR="00D3290B" w:rsidDel="00C95ECA">
          <w:tab/>
        </w:r>
        <w:r w:rsidDel="00C95ECA">
          <w:tab/>
          <w:delText>[4] DataVolumeOctets</w:delText>
        </w:r>
      </w:del>
    </w:p>
    <w:p w14:paraId="6DB12CCC" w14:textId="0979D105" w:rsidR="001D5EEC" w:rsidDel="00C95ECA" w:rsidRDefault="001D5EEC" w:rsidP="001D5EEC">
      <w:pPr>
        <w:pStyle w:val="PL"/>
        <w:rPr>
          <w:del w:id="20534" w:author="CR1021" w:date="2025-01-08T14:45:00Z"/>
        </w:rPr>
      </w:pPr>
      <w:del w:id="20535" w:author="CR1021" w:date="2025-01-08T14:45:00Z">
        <w:r w:rsidDel="00C95ECA">
          <w:delText>}</w:delText>
        </w:r>
      </w:del>
    </w:p>
    <w:p w14:paraId="411082FF" w14:textId="7EA3B84E" w:rsidR="0093643D" w:rsidDel="00C95ECA" w:rsidRDefault="0093643D" w:rsidP="0093643D">
      <w:pPr>
        <w:pStyle w:val="PL"/>
        <w:rPr>
          <w:del w:id="20536" w:author="CR1021" w:date="2025-01-08T14:45:00Z"/>
        </w:rPr>
      </w:pPr>
      <w:del w:id="20537" w:author="CR1021" w:date="2025-01-08T14:45:00Z">
        <w:r w:rsidDel="00C95ECA">
          <w:delText>Q</w:delText>
        </w:r>
        <w:r w:rsidRPr="009763A6" w:rsidDel="00C95ECA">
          <w:delText>uotaManagementIndicator</w:delText>
        </w:r>
        <w:r w:rsidDel="00C95ECA">
          <w:tab/>
          <w:delText>::= ENUMERATED</w:delText>
        </w:r>
      </w:del>
    </w:p>
    <w:p w14:paraId="317E5844" w14:textId="338E5D04" w:rsidR="0093643D" w:rsidDel="00C95ECA" w:rsidRDefault="0093643D" w:rsidP="0093643D">
      <w:pPr>
        <w:pStyle w:val="PL"/>
        <w:rPr>
          <w:del w:id="20538" w:author="CR1021" w:date="2025-01-08T14:45:00Z"/>
        </w:rPr>
      </w:pPr>
      <w:del w:id="20539" w:author="CR1021" w:date="2025-01-08T14:45:00Z">
        <w:r w:rsidDel="00C95ECA">
          <w:delText>{</w:delText>
        </w:r>
      </w:del>
    </w:p>
    <w:p w14:paraId="570CE432" w14:textId="67547137" w:rsidR="0093643D" w:rsidDel="00C95ECA" w:rsidRDefault="0093643D" w:rsidP="0093643D">
      <w:pPr>
        <w:pStyle w:val="PL"/>
        <w:rPr>
          <w:del w:id="20540" w:author="CR1021" w:date="2025-01-08T14:45:00Z"/>
        </w:rPr>
      </w:pPr>
      <w:del w:id="20541" w:author="CR1021" w:date="2025-01-08T14:45:00Z">
        <w:r w:rsidDel="00C95ECA">
          <w:tab/>
          <w:delText>onlineCharging</w:delText>
        </w:r>
        <w:r w:rsidDel="00C95ECA">
          <w:tab/>
        </w:r>
        <w:r w:rsidDel="00C95ECA">
          <w:tab/>
        </w:r>
        <w:r w:rsidDel="00C95ECA">
          <w:tab/>
        </w:r>
        <w:r w:rsidDel="00C95ECA">
          <w:tab/>
          <w:delText>(0),</w:delText>
        </w:r>
      </w:del>
    </w:p>
    <w:p w14:paraId="249B348C" w14:textId="60576024" w:rsidR="0093643D" w:rsidDel="00C95ECA" w:rsidRDefault="0093643D" w:rsidP="0093643D">
      <w:pPr>
        <w:pStyle w:val="PL"/>
        <w:rPr>
          <w:del w:id="20542" w:author="CR1021" w:date="2025-01-08T14:45:00Z"/>
        </w:rPr>
      </w:pPr>
      <w:del w:id="20543" w:author="CR1021" w:date="2025-01-08T14:45:00Z">
        <w:r w:rsidDel="00C95ECA">
          <w:tab/>
          <w:delText>offlineCharging</w:delText>
        </w:r>
        <w:r w:rsidDel="00C95ECA">
          <w:tab/>
        </w:r>
        <w:r w:rsidDel="00C95ECA">
          <w:tab/>
        </w:r>
        <w:r w:rsidDel="00C95ECA">
          <w:tab/>
        </w:r>
        <w:r w:rsidDel="00C95ECA">
          <w:tab/>
          <w:delText>(1),</w:delText>
        </w:r>
      </w:del>
    </w:p>
    <w:p w14:paraId="713BA54A" w14:textId="702DC49F" w:rsidR="0093643D" w:rsidDel="00C95ECA" w:rsidRDefault="0093643D" w:rsidP="0093643D">
      <w:pPr>
        <w:pStyle w:val="PL"/>
        <w:rPr>
          <w:del w:id="20544" w:author="CR1021" w:date="2025-01-08T14:45:00Z"/>
        </w:rPr>
      </w:pPr>
      <w:del w:id="20545" w:author="CR1021" w:date="2025-01-08T14:45:00Z">
        <w:r w:rsidDel="00C95ECA">
          <w:tab/>
          <w:delText>quotaManagementSuspended</w:delText>
        </w:r>
        <w:r w:rsidDel="00C95ECA">
          <w:tab/>
          <w:delText>(2)</w:delText>
        </w:r>
      </w:del>
    </w:p>
    <w:p w14:paraId="1840FE33" w14:textId="071D30C7" w:rsidR="0093643D" w:rsidDel="00C95ECA" w:rsidRDefault="0093643D" w:rsidP="0093643D">
      <w:pPr>
        <w:pStyle w:val="PL"/>
        <w:rPr>
          <w:del w:id="20546" w:author="CR1021" w:date="2025-01-08T14:45:00Z"/>
        </w:rPr>
      </w:pPr>
      <w:del w:id="20547" w:author="CR1021" w:date="2025-01-08T14:45:00Z">
        <w:r w:rsidDel="00C95ECA">
          <w:lastRenderedPageBreak/>
          <w:delText>}</w:delText>
        </w:r>
      </w:del>
    </w:p>
    <w:p w14:paraId="106496D0" w14:textId="05E4EA75" w:rsidR="0093643D" w:rsidDel="00C95ECA" w:rsidRDefault="0093643D" w:rsidP="0093643D">
      <w:pPr>
        <w:pStyle w:val="PL"/>
        <w:rPr>
          <w:del w:id="20548" w:author="CR1021" w:date="2025-01-08T14:45:00Z"/>
        </w:rPr>
      </w:pPr>
    </w:p>
    <w:p w14:paraId="7DFA6A72" w14:textId="3A034BC4" w:rsidR="00D21779" w:rsidDel="00C95ECA" w:rsidRDefault="00D21779" w:rsidP="00D21779">
      <w:pPr>
        <w:pStyle w:val="PL"/>
        <w:rPr>
          <w:del w:id="20549" w:author="CR1021" w:date="2025-01-08T14:45:00Z"/>
        </w:rPr>
      </w:pPr>
    </w:p>
    <w:p w14:paraId="0AD2A329" w14:textId="39642ED0" w:rsidR="0047056C" w:rsidDel="00C95ECA" w:rsidRDefault="00C95067" w:rsidP="0047056C">
      <w:pPr>
        <w:pStyle w:val="PL"/>
        <w:rPr>
          <w:del w:id="20550" w:author="CR1021" w:date="2025-01-08T14:45:00Z"/>
        </w:rPr>
      </w:pPr>
      <w:del w:id="20551" w:author="CR1021" w:date="2025-01-08T14:45:00Z">
        <w:r w:rsidRPr="00C95067" w:rsidDel="00C95ECA">
          <w:delText>QosMonitoringReport</w:delText>
        </w:r>
        <w:r w:rsidRPr="00C95067" w:rsidDel="00C95ECA">
          <w:tab/>
        </w:r>
        <w:r w:rsidRPr="00C95067" w:rsidDel="00C95ECA">
          <w:tab/>
          <w:delText>::= SEQUENCE</w:delText>
        </w:r>
        <w:r w:rsidR="0047056C" w:rsidDel="00C95ECA">
          <w:delText>-- The maximum number of elements in the SEQUENCE of ulDelays,dlDelays and rtDelays is 2.</w:delText>
        </w:r>
      </w:del>
    </w:p>
    <w:p w14:paraId="4DCA063A" w14:textId="58FAC129" w:rsidR="00D21779" w:rsidDel="00C95ECA" w:rsidRDefault="00D21779" w:rsidP="00D21779">
      <w:pPr>
        <w:pStyle w:val="PL"/>
        <w:rPr>
          <w:del w:id="20552" w:author="CR1021" w:date="2025-01-08T14:45:00Z"/>
        </w:rPr>
      </w:pPr>
      <w:del w:id="20553" w:author="CR1021" w:date="2025-01-08T14:45:00Z">
        <w:r w:rsidDel="00C95ECA">
          <w:delText>{</w:delText>
        </w:r>
      </w:del>
    </w:p>
    <w:p w14:paraId="5A5DD0F6" w14:textId="401901D9" w:rsidR="00D21779" w:rsidDel="00C95ECA" w:rsidRDefault="00D21779" w:rsidP="00D21779">
      <w:pPr>
        <w:pStyle w:val="PL"/>
        <w:rPr>
          <w:del w:id="20554" w:author="CR1021" w:date="2025-01-08T14:45:00Z"/>
        </w:rPr>
      </w:pPr>
      <w:del w:id="20555" w:author="CR1021" w:date="2025-01-08T14:45:00Z">
        <w:r w:rsidDel="00C95ECA">
          <w:tab/>
          <w:delText>ulDelays</w:delText>
        </w:r>
        <w:r w:rsidDel="00C95ECA">
          <w:tab/>
        </w:r>
        <w:r w:rsidDel="00C95ECA">
          <w:tab/>
        </w:r>
        <w:r w:rsidDel="00C95ECA">
          <w:tab/>
        </w:r>
        <w:r w:rsidDel="00C95ECA">
          <w:tab/>
        </w:r>
        <w:r w:rsidDel="00C95ECA">
          <w:tab/>
        </w:r>
        <w:r w:rsidDel="00C95ECA">
          <w:tab/>
          <w:delText xml:space="preserve"> [0] SEQUENCE OF INTEGER OPTIONAL,</w:delText>
        </w:r>
      </w:del>
    </w:p>
    <w:p w14:paraId="5C264ACD" w14:textId="3D8497B6" w:rsidR="00D21779" w:rsidDel="00C95ECA" w:rsidRDefault="00D21779" w:rsidP="00D21779">
      <w:pPr>
        <w:pStyle w:val="PL"/>
        <w:rPr>
          <w:del w:id="20556" w:author="CR1021" w:date="2025-01-08T14:45:00Z"/>
        </w:rPr>
      </w:pPr>
      <w:del w:id="20557" w:author="CR1021" w:date="2025-01-08T14:45:00Z">
        <w:r w:rsidDel="00C95ECA">
          <w:tab/>
          <w:delText>dlDelays</w:delText>
        </w:r>
        <w:r w:rsidDel="00C95ECA">
          <w:tab/>
        </w:r>
        <w:r w:rsidDel="00C95ECA">
          <w:tab/>
        </w:r>
        <w:r w:rsidDel="00C95ECA">
          <w:tab/>
        </w:r>
        <w:r w:rsidDel="00C95ECA">
          <w:tab/>
        </w:r>
        <w:r w:rsidDel="00C95ECA">
          <w:tab/>
        </w:r>
        <w:r w:rsidDel="00C95ECA">
          <w:tab/>
          <w:delText xml:space="preserve"> [1] SEQUENCE OF INTEGER OPTIONAL,</w:delText>
        </w:r>
      </w:del>
    </w:p>
    <w:p w14:paraId="441087B8" w14:textId="45732C01" w:rsidR="00D21779" w:rsidDel="00C95ECA" w:rsidRDefault="00D21779" w:rsidP="00D21779">
      <w:pPr>
        <w:pStyle w:val="PL"/>
        <w:rPr>
          <w:del w:id="20558" w:author="CR1021" w:date="2025-01-08T14:45:00Z"/>
        </w:rPr>
      </w:pPr>
      <w:del w:id="20559" w:author="CR1021" w:date="2025-01-08T14:45:00Z">
        <w:r w:rsidDel="00C95ECA">
          <w:tab/>
          <w:delText>rtDelays</w:delText>
        </w:r>
        <w:r w:rsidDel="00C95ECA">
          <w:tab/>
        </w:r>
        <w:r w:rsidDel="00C95ECA">
          <w:tab/>
        </w:r>
        <w:r w:rsidDel="00C95ECA">
          <w:tab/>
        </w:r>
        <w:r w:rsidDel="00C95ECA">
          <w:tab/>
        </w:r>
        <w:r w:rsidDel="00C95ECA">
          <w:tab/>
        </w:r>
        <w:r w:rsidDel="00C95ECA">
          <w:tab/>
          <w:delText xml:space="preserve"> [2] SEQUENCE OF INTEGER OPTIONAL</w:delText>
        </w:r>
      </w:del>
    </w:p>
    <w:p w14:paraId="4933713D" w14:textId="6E6C0AE3" w:rsidR="00D21779" w:rsidDel="00C95ECA" w:rsidRDefault="00D21779" w:rsidP="00D21779">
      <w:pPr>
        <w:pStyle w:val="PL"/>
        <w:rPr>
          <w:del w:id="20560" w:author="CR1021" w:date="2025-01-08T14:45:00Z"/>
        </w:rPr>
      </w:pPr>
    </w:p>
    <w:p w14:paraId="558C115E" w14:textId="5E85086C" w:rsidR="001D5EEC" w:rsidDel="00C95ECA" w:rsidRDefault="00D21779" w:rsidP="00D21779">
      <w:pPr>
        <w:pStyle w:val="PL"/>
        <w:rPr>
          <w:del w:id="20561" w:author="CR1021" w:date="2025-01-08T14:45:00Z"/>
        </w:rPr>
      </w:pPr>
      <w:del w:id="20562" w:author="CR1021" w:date="2025-01-08T14:45:00Z">
        <w:r w:rsidDel="00C95ECA">
          <w:delText>}</w:delText>
        </w:r>
      </w:del>
    </w:p>
    <w:p w14:paraId="798325AD" w14:textId="2927D942" w:rsidR="001D5EEC" w:rsidDel="00C95ECA" w:rsidRDefault="001D5EEC" w:rsidP="001D5EEC">
      <w:pPr>
        <w:pStyle w:val="PL"/>
        <w:rPr>
          <w:del w:id="20563" w:author="CR1021" w:date="2025-01-08T14:45:00Z"/>
        </w:rPr>
      </w:pPr>
      <w:del w:id="20564" w:author="CR1021" w:date="2025-01-08T14:45:00Z">
        <w:r w:rsidDel="00C95ECA">
          <w:delText xml:space="preserve">-- </w:delText>
        </w:r>
      </w:del>
    </w:p>
    <w:p w14:paraId="37495895" w14:textId="326CD47D" w:rsidR="001D5EEC" w:rsidRPr="00E21481" w:rsidDel="00C95ECA" w:rsidRDefault="001D5EEC" w:rsidP="001D5EEC">
      <w:pPr>
        <w:pStyle w:val="PL"/>
        <w:outlineLvl w:val="3"/>
        <w:rPr>
          <w:del w:id="20565" w:author="CR1021" w:date="2025-01-08T14:45:00Z"/>
          <w:snapToGrid w:val="0"/>
        </w:rPr>
      </w:pPr>
      <w:del w:id="20566" w:author="CR1021" w:date="2025-01-08T14:45:00Z">
        <w:r w:rsidRPr="009F5A10" w:rsidDel="00C95ECA">
          <w:rPr>
            <w:snapToGrid w:val="0"/>
          </w:rPr>
          <w:delText xml:space="preserve">-- </w:delText>
        </w:r>
        <w:r w:rsidDel="00C95ECA">
          <w:rPr>
            <w:snapToGrid w:val="0"/>
          </w:rPr>
          <w:delText>R</w:delText>
        </w:r>
      </w:del>
    </w:p>
    <w:p w14:paraId="13D813FD" w14:textId="40848ADB" w:rsidR="001D5EEC" w:rsidDel="00C95ECA" w:rsidRDefault="001D5EEC" w:rsidP="001D5EEC">
      <w:pPr>
        <w:pStyle w:val="PL"/>
        <w:rPr>
          <w:del w:id="20567" w:author="CR1021" w:date="2025-01-08T14:45:00Z"/>
        </w:rPr>
      </w:pPr>
      <w:del w:id="20568" w:author="CR1021" w:date="2025-01-08T14:45:00Z">
        <w:r w:rsidDel="00C95ECA">
          <w:delText xml:space="preserve">-- </w:delText>
        </w:r>
      </w:del>
    </w:p>
    <w:p w14:paraId="63838BCD" w14:textId="37CFC30F" w:rsidR="001D5EEC" w:rsidDel="00C95ECA" w:rsidRDefault="001D5EEC" w:rsidP="001D5EEC">
      <w:pPr>
        <w:pStyle w:val="PL"/>
        <w:rPr>
          <w:del w:id="20569" w:author="CR1021" w:date="2025-01-08T14:45:00Z"/>
        </w:rPr>
      </w:pPr>
    </w:p>
    <w:p w14:paraId="48972ED5" w14:textId="5DC60B0C" w:rsidR="00DC68EF" w:rsidDel="00C95ECA" w:rsidRDefault="00DC68EF" w:rsidP="00DC68EF">
      <w:pPr>
        <w:pStyle w:val="PL"/>
        <w:rPr>
          <w:del w:id="20570" w:author="CR1021" w:date="2025-01-08T14:45:00Z"/>
        </w:rPr>
      </w:pPr>
      <w:del w:id="20571" w:author="CR1021" w:date="2025-01-08T14:45:00Z">
        <w:r w:rsidDel="00C95ECA">
          <w:delText>Rac</w:delText>
        </w:r>
        <w:r w:rsidDel="00C95ECA">
          <w:tab/>
        </w:r>
        <w:r w:rsidDel="00C95ECA">
          <w:tab/>
          <w:delText>::= UTF8String</w:delText>
        </w:r>
      </w:del>
    </w:p>
    <w:p w14:paraId="6AEC88C7" w14:textId="29AAF00D" w:rsidR="00DC68EF" w:rsidDel="00C95ECA" w:rsidRDefault="00DC68EF" w:rsidP="00DC68EF">
      <w:pPr>
        <w:pStyle w:val="PL"/>
        <w:rPr>
          <w:del w:id="20572" w:author="CR1021" w:date="2025-01-08T14:45:00Z"/>
        </w:rPr>
      </w:pPr>
      <w:del w:id="20573" w:author="CR1021" w:date="2025-01-08T14:45:00Z">
        <w:r w:rsidDel="00C95ECA">
          <w:delText xml:space="preserve">-- </w:delText>
        </w:r>
      </w:del>
    </w:p>
    <w:p w14:paraId="0F482D9C" w14:textId="1ACF61E5" w:rsidR="00DC68EF" w:rsidDel="00C95ECA" w:rsidRDefault="00DC68EF" w:rsidP="00DC68EF">
      <w:pPr>
        <w:pStyle w:val="PL"/>
        <w:rPr>
          <w:del w:id="20574" w:author="CR1021" w:date="2025-01-08T14:45:00Z"/>
        </w:rPr>
      </w:pPr>
      <w:del w:id="20575" w:author="CR1021" w:date="2025-01-08T14:45:00Z">
        <w:r w:rsidDel="00C95ECA">
          <w:delText>-- See 3GPP TS 29.571 [249] for details</w:delText>
        </w:r>
      </w:del>
    </w:p>
    <w:p w14:paraId="5F0A8220" w14:textId="7D6B2178" w:rsidR="00DC68EF" w:rsidDel="00C95ECA" w:rsidRDefault="00DC68EF" w:rsidP="00DC68EF">
      <w:pPr>
        <w:pStyle w:val="PL"/>
        <w:rPr>
          <w:del w:id="20576" w:author="CR1021" w:date="2025-01-08T14:45:00Z"/>
        </w:rPr>
      </w:pPr>
      <w:del w:id="20577" w:author="CR1021" w:date="2025-01-08T14:45:00Z">
        <w:r w:rsidDel="00C95ECA">
          <w:delText xml:space="preserve">-- </w:delText>
        </w:r>
      </w:del>
    </w:p>
    <w:p w14:paraId="312EF844" w14:textId="11EFF5E1" w:rsidR="00DC68EF" w:rsidDel="00C95ECA" w:rsidRDefault="00DC68EF" w:rsidP="00DC68EF">
      <w:pPr>
        <w:pStyle w:val="PL"/>
        <w:rPr>
          <w:del w:id="20578" w:author="CR1021" w:date="2025-01-08T14:45:00Z"/>
        </w:rPr>
      </w:pPr>
    </w:p>
    <w:p w14:paraId="71F71F18" w14:textId="3DB860D3" w:rsidR="00DC68EF" w:rsidDel="00C95ECA" w:rsidRDefault="00DC68EF" w:rsidP="00536FD5">
      <w:pPr>
        <w:pStyle w:val="PL"/>
        <w:rPr>
          <w:del w:id="20579" w:author="CR1021" w:date="2025-01-08T14:45:00Z"/>
        </w:rPr>
      </w:pPr>
    </w:p>
    <w:p w14:paraId="3070C61E" w14:textId="124EE884" w:rsidR="00536FD5" w:rsidDel="00C95ECA" w:rsidRDefault="001D5EEC" w:rsidP="00536FD5">
      <w:pPr>
        <w:pStyle w:val="PL"/>
        <w:rPr>
          <w:del w:id="20580" w:author="CR1021" w:date="2025-01-08T14:45:00Z"/>
          <w:snapToGrid w:val="0"/>
        </w:rPr>
      </w:pPr>
      <w:del w:id="20581" w:author="CR1021" w:date="2025-01-08T14:45:00Z">
        <w:r w:rsidDel="00C95ECA">
          <w:delText>RanUeNgapId</w:delText>
        </w:r>
        <w:r w:rsidDel="00C95ECA">
          <w:tab/>
        </w:r>
        <w:r w:rsidRPr="009F5A10" w:rsidDel="00C95ECA">
          <w:rPr>
            <w:snapToGrid w:val="0"/>
          </w:rPr>
          <w:delText xml:space="preserve">::= INTEGER </w:delText>
        </w:r>
        <w:r w:rsidR="00536FD5" w:rsidDel="00C95ECA">
          <w:rPr>
            <w:snapToGrid w:val="0"/>
          </w:rPr>
          <w:br/>
        </w:r>
        <w:r w:rsidR="00536FD5" w:rsidDel="00C95ECA">
          <w:rPr>
            <w:snapToGrid w:val="0"/>
          </w:rPr>
          <w:br/>
        </w:r>
      </w:del>
    </w:p>
    <w:p w14:paraId="716D440A" w14:textId="03061204" w:rsidR="00536FD5" w:rsidDel="00C95ECA" w:rsidRDefault="00536FD5" w:rsidP="00536FD5">
      <w:pPr>
        <w:pStyle w:val="PL"/>
        <w:rPr>
          <w:del w:id="20582" w:author="CR1021" w:date="2025-01-08T14:45:00Z"/>
        </w:rPr>
      </w:pPr>
      <w:del w:id="20583" w:author="CR1021" w:date="2025-01-08T14:45:00Z">
        <w:r w:rsidDel="00C95ECA">
          <w:delText xml:space="preserve">RANNASRelCause </w:delText>
        </w:r>
        <w:r w:rsidDel="00C95ECA">
          <w:tab/>
        </w:r>
        <w:r w:rsidDel="00C95ECA">
          <w:tab/>
          <w:delText>::= SEQUENCE</w:delText>
        </w:r>
      </w:del>
    </w:p>
    <w:p w14:paraId="07D816FE" w14:textId="6EB5EFF8" w:rsidR="00536FD5" w:rsidRPr="005846D8" w:rsidDel="00C95ECA" w:rsidRDefault="00536FD5" w:rsidP="00536FD5">
      <w:pPr>
        <w:pStyle w:val="PL"/>
        <w:rPr>
          <w:del w:id="20584" w:author="CR1021" w:date="2025-01-08T14:45:00Z"/>
        </w:rPr>
      </w:pPr>
      <w:del w:id="20585" w:author="CR1021" w:date="2025-01-08T14:45:00Z">
        <w:r w:rsidDel="00C95ECA">
          <w:delText xml:space="preserve">-- Mode details are </w:delText>
        </w:r>
        <w:r w:rsidRPr="005846D8" w:rsidDel="00C95ECA">
          <w:delText>described in TS 29.</w:delText>
        </w:r>
        <w:r w:rsidDel="00C95ECA">
          <w:delText>512</w:delText>
        </w:r>
        <w:r w:rsidRPr="005846D8" w:rsidDel="00C95ECA">
          <w:delText>[</w:delText>
        </w:r>
        <w:r w:rsidDel="00C95ECA">
          <w:delText>251</w:delText>
        </w:r>
        <w:r w:rsidRPr="005846D8" w:rsidDel="00C95ECA">
          <w:delText>].</w:delText>
        </w:r>
      </w:del>
    </w:p>
    <w:p w14:paraId="07F6BC5C" w14:textId="7DB0E02A" w:rsidR="00536FD5" w:rsidDel="00C95ECA" w:rsidRDefault="00536FD5" w:rsidP="00536FD5">
      <w:pPr>
        <w:pStyle w:val="PL"/>
        <w:rPr>
          <w:del w:id="20586" w:author="CR1021" w:date="2025-01-08T14:45:00Z"/>
        </w:rPr>
      </w:pPr>
      <w:del w:id="20587" w:author="CR1021" w:date="2025-01-08T14:45:00Z">
        <w:r w:rsidDel="00C95ECA">
          <w:delText>{</w:delText>
        </w:r>
      </w:del>
    </w:p>
    <w:p w14:paraId="1FA4BDBC" w14:textId="454036C8" w:rsidR="00536FD5" w:rsidDel="00C95ECA" w:rsidRDefault="00536FD5" w:rsidP="00536FD5">
      <w:pPr>
        <w:pStyle w:val="PL"/>
        <w:rPr>
          <w:del w:id="20588" w:author="CR1021" w:date="2025-01-08T14:45:00Z"/>
        </w:rPr>
      </w:pPr>
      <w:del w:id="20589" w:author="CR1021" w:date="2025-01-08T14:45:00Z">
        <w:r w:rsidDel="00C95ECA">
          <w:tab/>
          <w:delText>ngApCause</w:delText>
        </w:r>
        <w:r w:rsidDel="00C95ECA">
          <w:tab/>
        </w:r>
        <w:r w:rsidDel="00C95ECA">
          <w:tab/>
          <w:delText>[0] NgApCause OPTIONAL,</w:delText>
        </w:r>
      </w:del>
    </w:p>
    <w:p w14:paraId="0E0FA480" w14:textId="66844569" w:rsidR="00536FD5" w:rsidDel="00C95ECA" w:rsidRDefault="00536FD5" w:rsidP="00536FD5">
      <w:pPr>
        <w:pStyle w:val="PL"/>
        <w:rPr>
          <w:del w:id="20590" w:author="CR1021" w:date="2025-01-08T14:45:00Z"/>
        </w:rPr>
      </w:pPr>
      <w:del w:id="20591" w:author="CR1021" w:date="2025-01-08T14:45:00Z">
        <w:r w:rsidDel="00C95ECA">
          <w:tab/>
          <w:delText>fivegMmCause</w:delText>
        </w:r>
        <w:r w:rsidDel="00C95ECA">
          <w:tab/>
          <w:delText>[1] FiveGMmCause OPTIONAL,</w:delText>
        </w:r>
      </w:del>
    </w:p>
    <w:p w14:paraId="092675C1" w14:textId="6188309D" w:rsidR="00536FD5" w:rsidDel="00C95ECA" w:rsidRDefault="00536FD5" w:rsidP="00536FD5">
      <w:pPr>
        <w:pStyle w:val="PL"/>
        <w:rPr>
          <w:del w:id="20592" w:author="CR1021" w:date="2025-01-08T14:45:00Z"/>
        </w:rPr>
      </w:pPr>
      <w:del w:id="20593" w:author="CR1021" w:date="2025-01-08T14:45:00Z">
        <w:r w:rsidDel="00C95ECA">
          <w:tab/>
          <w:delText>fivegSmCause</w:delText>
        </w:r>
        <w:r w:rsidDel="00C95ECA">
          <w:tab/>
          <w:delText>[2]</w:delText>
        </w:r>
        <w:r w:rsidRPr="000B7886" w:rsidDel="00C95ECA">
          <w:delText xml:space="preserve"> </w:delText>
        </w:r>
        <w:r w:rsidDel="00C95ECA">
          <w:delText>FiveGSmCause</w:delText>
        </w:r>
        <w:r w:rsidRPr="000B7886" w:rsidDel="00C95ECA">
          <w:delText xml:space="preserve"> </w:delText>
        </w:r>
        <w:r w:rsidDel="00C95ECA">
          <w:delText>OPTIONAL,</w:delText>
        </w:r>
      </w:del>
    </w:p>
    <w:p w14:paraId="238029E2" w14:textId="3C38254B" w:rsidR="00536FD5" w:rsidDel="00C95ECA" w:rsidRDefault="00536FD5" w:rsidP="00536FD5">
      <w:pPr>
        <w:pStyle w:val="PL"/>
        <w:rPr>
          <w:del w:id="20594" w:author="CR1021" w:date="2025-01-08T14:45:00Z"/>
        </w:rPr>
      </w:pPr>
      <w:del w:id="20595" w:author="CR1021" w:date="2025-01-08T14:45:00Z">
        <w:r w:rsidDel="00C95ECA">
          <w:tab/>
          <w:delText>epsCause</w:delText>
        </w:r>
        <w:r w:rsidDel="00C95ECA">
          <w:tab/>
        </w:r>
        <w:r w:rsidDel="00C95ECA">
          <w:tab/>
          <w:delText>[3]</w:delText>
        </w:r>
        <w:r w:rsidRPr="000B7886" w:rsidDel="00C95ECA">
          <w:delText xml:space="preserve"> </w:delText>
        </w:r>
        <w:r w:rsidDel="00C95ECA">
          <w:delText>RANNASCause</w:delText>
        </w:r>
        <w:r w:rsidRPr="000B7886" w:rsidDel="00C95ECA">
          <w:delText xml:space="preserve"> </w:delText>
        </w:r>
        <w:r w:rsidDel="00C95ECA">
          <w:delText>OPTIONAL</w:delText>
        </w:r>
      </w:del>
    </w:p>
    <w:p w14:paraId="06D3827F" w14:textId="5D753C18" w:rsidR="00536FD5" w:rsidDel="00C95ECA" w:rsidRDefault="00536FD5" w:rsidP="00536FD5">
      <w:pPr>
        <w:pStyle w:val="PL"/>
        <w:rPr>
          <w:del w:id="20596" w:author="CR1021" w:date="2025-01-08T14:45:00Z"/>
          <w:lang w:eastAsia="zh-CN"/>
        </w:rPr>
      </w:pPr>
      <w:del w:id="20597" w:author="CR1021" w:date="2025-01-08T14:45:00Z">
        <w:r w:rsidDel="00C95ECA">
          <w:rPr>
            <w:lang w:eastAsia="zh-CN"/>
          </w:rPr>
          <w:delText>}</w:delText>
        </w:r>
      </w:del>
    </w:p>
    <w:p w14:paraId="7B41E8DF" w14:textId="758F400E" w:rsidR="004A1D5E" w:rsidDel="00C95ECA" w:rsidRDefault="004A1D5E" w:rsidP="004A1D5E">
      <w:pPr>
        <w:pStyle w:val="PL"/>
        <w:rPr>
          <w:del w:id="20598" w:author="CR1021" w:date="2025-01-08T14:45:00Z"/>
        </w:rPr>
      </w:pPr>
    </w:p>
    <w:p w14:paraId="2A8FAFB2" w14:textId="79AD841C" w:rsidR="004A1D5E" w:rsidDel="00C95ECA" w:rsidRDefault="004A1D5E" w:rsidP="004A1D5E">
      <w:pPr>
        <w:pStyle w:val="PL"/>
        <w:rPr>
          <w:del w:id="20599" w:author="CR1021" w:date="2025-01-08T14:45:00Z"/>
        </w:rPr>
      </w:pPr>
      <w:del w:id="20600" w:author="CR1021" w:date="2025-01-08T14:45:00Z">
        <w:r w:rsidDel="00C95ECA">
          <w:delText>RatingIndicator</w:delText>
        </w:r>
        <w:r w:rsidDel="00C95ECA">
          <w:tab/>
          <w:delText>::= BOOLEAN</w:delText>
        </w:r>
      </w:del>
    </w:p>
    <w:p w14:paraId="6553FCBB" w14:textId="1EEF91C2" w:rsidR="004A1D5E" w:rsidDel="00C95ECA" w:rsidRDefault="004A1D5E" w:rsidP="004A1D5E">
      <w:pPr>
        <w:pStyle w:val="PL"/>
        <w:rPr>
          <w:del w:id="20601" w:author="CR1021" w:date="2025-01-08T14:45:00Z"/>
        </w:rPr>
      </w:pPr>
      <w:del w:id="20602" w:author="CR1021" w:date="2025-01-08T14:45:00Z">
        <w:r w:rsidDel="00C95ECA">
          <w:delText>-- Included if the units have been rated.</w:delText>
        </w:r>
      </w:del>
    </w:p>
    <w:p w14:paraId="62136D32" w14:textId="67B77DAA" w:rsidR="006F4F7D" w:rsidDel="00C95ECA" w:rsidRDefault="006F4F7D" w:rsidP="006F4F7D">
      <w:pPr>
        <w:pStyle w:val="PL"/>
        <w:rPr>
          <w:del w:id="20603" w:author="CR1021" w:date="2025-01-08T14:45:00Z"/>
        </w:rPr>
      </w:pPr>
    </w:p>
    <w:p w14:paraId="1E50FA26" w14:textId="561D18D1" w:rsidR="006F4F7D" w:rsidDel="00C95ECA" w:rsidRDefault="006F4F7D" w:rsidP="006F4F7D">
      <w:pPr>
        <w:pStyle w:val="PL"/>
        <w:rPr>
          <w:del w:id="20604" w:author="CR1021" w:date="2025-01-08T14:45:00Z"/>
        </w:rPr>
      </w:pPr>
      <w:del w:id="20605" w:author="CR1021" w:date="2025-01-08T14:45:00Z">
        <w:r w:rsidDel="00C95ECA">
          <w:delText>RATType</w:delText>
        </w:r>
        <w:r w:rsidDel="00C95ECA">
          <w:tab/>
        </w:r>
        <w:r w:rsidDel="00C95ECA">
          <w:tab/>
          <w:delText>::= INTEGER</w:delText>
        </w:r>
      </w:del>
    </w:p>
    <w:p w14:paraId="23993542" w14:textId="08B1A1AC" w:rsidR="006F4F7D" w:rsidDel="00C95ECA" w:rsidRDefault="006F4F7D" w:rsidP="006F4F7D">
      <w:pPr>
        <w:pStyle w:val="PL"/>
        <w:rPr>
          <w:del w:id="20606" w:author="CR1021" w:date="2025-01-08T14:45:00Z"/>
        </w:rPr>
      </w:pPr>
      <w:del w:id="20607" w:author="CR1021" w:date="2025-01-08T14:45:00Z">
        <w:r w:rsidDel="00C95ECA">
          <w:delText>--</w:delText>
        </w:r>
      </w:del>
    </w:p>
    <w:p w14:paraId="479CFA52" w14:textId="42358DF3" w:rsidR="006F4F7D" w:rsidDel="00C95ECA" w:rsidRDefault="006F4F7D" w:rsidP="006F4F7D">
      <w:pPr>
        <w:pStyle w:val="PL"/>
        <w:rPr>
          <w:del w:id="20608" w:author="CR1021" w:date="2025-01-08T14:45:00Z"/>
          <w:lang w:bidi="ar-IQ"/>
        </w:rPr>
      </w:pPr>
      <w:del w:id="20609" w:author="CR1021" w:date="2025-01-08T14:45:00Z">
        <w:r w:rsidDel="00C95ECA">
          <w:delText xml:space="preserve">-- This integer is based on the RatType specified in </w:delText>
        </w:r>
        <w:r w:rsidDel="00C95ECA">
          <w:rPr>
            <w:lang w:bidi="ar-IQ"/>
          </w:rPr>
          <w:delText>TS 29.571 [</w:delText>
        </w:r>
        <w:r w:rsidDel="00C95ECA">
          <w:delText>249</w:delText>
        </w:r>
        <w:r w:rsidDel="00C95ECA">
          <w:rPr>
            <w:lang w:bidi="ar-IQ"/>
          </w:rPr>
          <w:delText>]</w:delText>
        </w:r>
      </w:del>
    </w:p>
    <w:p w14:paraId="6C3BF15B" w14:textId="749DE29A" w:rsidR="006F4F7D" w:rsidDel="00C95ECA" w:rsidRDefault="006F4F7D" w:rsidP="006F4F7D">
      <w:pPr>
        <w:pStyle w:val="PL"/>
        <w:rPr>
          <w:del w:id="20610" w:author="CR1021" w:date="2025-01-08T14:45:00Z"/>
        </w:rPr>
      </w:pPr>
      <w:del w:id="20611" w:author="CR1021" w:date="2025-01-08T14:45:00Z">
        <w:r w:rsidDel="00C95ECA">
          <w:rPr>
            <w:lang w:bidi="ar-IQ"/>
          </w:rPr>
          <w:delText xml:space="preserve">-- with </w:delText>
        </w:r>
        <w:r w:rsidDel="00C95ECA">
          <w:delText>3GPP RAT Type specified in TS 29.061 [216] added for backwards compatibility.</w:delText>
        </w:r>
      </w:del>
    </w:p>
    <w:p w14:paraId="52A71A88" w14:textId="0E07CFCD" w:rsidR="006F4F7D" w:rsidDel="00C95ECA" w:rsidRDefault="006F4F7D" w:rsidP="006F4F7D">
      <w:pPr>
        <w:pStyle w:val="PL"/>
        <w:rPr>
          <w:del w:id="20612" w:author="CR1021" w:date="2025-01-08T14:45:00Z"/>
        </w:rPr>
      </w:pPr>
      <w:del w:id="20613" w:author="CR1021" w:date="2025-01-08T14:45:00Z">
        <w:r w:rsidDel="00C95ECA">
          <w:delText>--</w:delText>
        </w:r>
      </w:del>
    </w:p>
    <w:p w14:paraId="6FB1B197" w14:textId="22C5595C" w:rsidR="006F4F7D" w:rsidDel="00C95ECA" w:rsidRDefault="006F4F7D" w:rsidP="006F4F7D">
      <w:pPr>
        <w:pStyle w:val="PL"/>
        <w:rPr>
          <w:del w:id="20614" w:author="CR1021" w:date="2025-01-08T14:45:00Z"/>
        </w:rPr>
      </w:pPr>
      <w:del w:id="20615" w:author="CR1021" w:date="2025-01-08T14:45:00Z">
        <w:r w:rsidDel="00C95ECA">
          <w:delText>{</w:delText>
        </w:r>
      </w:del>
    </w:p>
    <w:p w14:paraId="0EF6D410" w14:textId="4B5979A5" w:rsidR="006F4F7D" w:rsidDel="00C95ECA" w:rsidRDefault="006F4F7D" w:rsidP="006F4F7D">
      <w:pPr>
        <w:pStyle w:val="PL"/>
        <w:rPr>
          <w:del w:id="20616" w:author="CR1021" w:date="2025-01-08T14:45:00Z"/>
        </w:rPr>
      </w:pPr>
      <w:del w:id="20617" w:author="CR1021" w:date="2025-01-08T14:45:00Z">
        <w:r w:rsidDel="00C95ECA">
          <w:delText>-- 0 reserved</w:delText>
        </w:r>
      </w:del>
    </w:p>
    <w:p w14:paraId="2E321400" w14:textId="0BA541E8" w:rsidR="00F9626C" w:rsidDel="00C95ECA" w:rsidRDefault="00D33E08" w:rsidP="006F4F7D">
      <w:pPr>
        <w:pStyle w:val="PL"/>
        <w:rPr>
          <w:del w:id="20618" w:author="CR1021" w:date="2025-01-08T14:45:00Z"/>
        </w:rPr>
      </w:pPr>
      <w:del w:id="20619" w:author="CR1021" w:date="2025-01-08T14:45:00Z">
        <w:r w:rsidRPr="00D33E08" w:rsidDel="00C95ECA">
          <w:tab/>
          <w:delText>uTRAN</w:delText>
        </w:r>
        <w:r w:rsidRPr="00D33E08" w:rsidDel="00C95ECA">
          <w:tab/>
        </w:r>
        <w:r w:rsidRPr="00D33E08" w:rsidDel="00C95ECA">
          <w:tab/>
        </w:r>
        <w:r w:rsidRPr="00D33E08" w:rsidDel="00C95ECA">
          <w:tab/>
          <w:delText>(1),</w:delText>
        </w:r>
      </w:del>
    </w:p>
    <w:p w14:paraId="52360197" w14:textId="2DCBF142" w:rsidR="00F9626C" w:rsidDel="00C95ECA" w:rsidRDefault="00D33E08" w:rsidP="006F4F7D">
      <w:pPr>
        <w:pStyle w:val="PL"/>
        <w:rPr>
          <w:del w:id="20620" w:author="CR1021" w:date="2025-01-08T14:45:00Z"/>
        </w:rPr>
      </w:pPr>
      <w:del w:id="20621" w:author="CR1021" w:date="2025-01-08T14:45:00Z">
        <w:r w:rsidRPr="00D33E08" w:rsidDel="00C95ECA">
          <w:tab/>
          <w:delText>gERAN</w:delText>
        </w:r>
        <w:r w:rsidRPr="00D33E08" w:rsidDel="00C95ECA">
          <w:tab/>
        </w:r>
        <w:r w:rsidRPr="00D33E08" w:rsidDel="00C95ECA">
          <w:tab/>
        </w:r>
        <w:r w:rsidRPr="00D33E08" w:rsidDel="00C95ECA">
          <w:tab/>
          <w:delText>(2),</w:delText>
        </w:r>
      </w:del>
    </w:p>
    <w:p w14:paraId="7CE7E388" w14:textId="2764A748" w:rsidR="006F4F7D" w:rsidDel="00C95ECA" w:rsidRDefault="006F4F7D" w:rsidP="006F4F7D">
      <w:pPr>
        <w:pStyle w:val="PL"/>
        <w:rPr>
          <w:del w:id="20622" w:author="CR1021" w:date="2025-01-08T14:45:00Z"/>
        </w:rPr>
      </w:pPr>
      <w:del w:id="20623" w:author="CR1021" w:date="2025-01-08T14:45:00Z">
        <w:r w:rsidDel="00C95ECA">
          <w:tab/>
          <w:delText>wLAN</w:delText>
        </w:r>
        <w:r w:rsidDel="00C95ECA">
          <w:tab/>
        </w:r>
        <w:r w:rsidDel="00C95ECA">
          <w:tab/>
        </w:r>
        <w:r w:rsidDel="00C95ECA">
          <w:tab/>
          <w:delText>(3),</w:delText>
        </w:r>
      </w:del>
    </w:p>
    <w:p w14:paraId="6710C4E6" w14:textId="47C3E70C" w:rsidR="006F4F7D" w:rsidDel="00C95ECA" w:rsidRDefault="006F4F7D" w:rsidP="006F4F7D">
      <w:pPr>
        <w:pStyle w:val="PL"/>
        <w:rPr>
          <w:del w:id="20624" w:author="CR1021" w:date="2025-01-08T14:45:00Z"/>
        </w:rPr>
      </w:pPr>
      <w:del w:id="20625" w:author="CR1021" w:date="2025-01-08T14:45:00Z">
        <w:r w:rsidDel="00C95ECA">
          <w:delText>-- 4 reserved for GAN</w:delText>
        </w:r>
      </w:del>
    </w:p>
    <w:p w14:paraId="095EAC5C" w14:textId="6E664EB5" w:rsidR="006F4F7D" w:rsidDel="00C95ECA" w:rsidRDefault="006F4F7D" w:rsidP="006F4F7D">
      <w:pPr>
        <w:pStyle w:val="PL"/>
        <w:rPr>
          <w:del w:id="20626" w:author="CR1021" w:date="2025-01-08T14:45:00Z"/>
        </w:rPr>
      </w:pPr>
      <w:del w:id="20627" w:author="CR1021" w:date="2025-01-08T14:45:00Z">
        <w:r w:rsidDel="00C95ECA">
          <w:delText>-- 5 reserved for HSPA Evolution</w:delText>
        </w:r>
      </w:del>
    </w:p>
    <w:p w14:paraId="1007021E" w14:textId="461E7E7E" w:rsidR="006F4F7D" w:rsidDel="00C95ECA" w:rsidRDefault="006F4F7D" w:rsidP="006F4F7D">
      <w:pPr>
        <w:pStyle w:val="PL"/>
        <w:rPr>
          <w:del w:id="20628" w:author="CR1021" w:date="2025-01-08T14:45:00Z"/>
        </w:rPr>
      </w:pPr>
      <w:del w:id="20629" w:author="CR1021" w:date="2025-01-08T14:45:00Z">
        <w:r w:rsidDel="00C95ECA">
          <w:tab/>
          <w:delText>eUTRAN</w:delText>
        </w:r>
        <w:r w:rsidDel="00C95ECA">
          <w:tab/>
        </w:r>
        <w:r w:rsidDel="00C95ECA">
          <w:tab/>
        </w:r>
        <w:r w:rsidDel="00C95ECA">
          <w:tab/>
          <w:delText>(6),</w:delText>
        </w:r>
      </w:del>
    </w:p>
    <w:p w14:paraId="77E8F151" w14:textId="40EDD87B" w:rsidR="006F4F7D" w:rsidDel="00C95ECA" w:rsidRDefault="006F4F7D" w:rsidP="006F4F7D">
      <w:pPr>
        <w:pStyle w:val="PL"/>
        <w:rPr>
          <w:del w:id="20630" w:author="CR1021" w:date="2025-01-08T14:45:00Z"/>
        </w:rPr>
      </w:pPr>
      <w:del w:id="20631" w:author="CR1021" w:date="2025-01-08T14:45:00Z">
        <w:r w:rsidDel="00C95ECA">
          <w:tab/>
          <w:delText>virtual</w:delText>
        </w:r>
        <w:r w:rsidDel="00C95ECA">
          <w:tab/>
        </w:r>
        <w:r w:rsidDel="00C95ECA">
          <w:tab/>
        </w:r>
        <w:r w:rsidDel="00C95ECA">
          <w:tab/>
          <w:delText>(7),</w:delText>
        </w:r>
      </w:del>
    </w:p>
    <w:p w14:paraId="3E7EA803" w14:textId="53BB397E" w:rsidR="006F4F7D" w:rsidDel="00C95ECA" w:rsidRDefault="006F4F7D" w:rsidP="006F4F7D">
      <w:pPr>
        <w:pStyle w:val="PL"/>
        <w:rPr>
          <w:del w:id="20632" w:author="CR1021" w:date="2025-01-08T14:45:00Z"/>
        </w:rPr>
      </w:pPr>
      <w:del w:id="20633" w:author="CR1021" w:date="2025-01-08T14:45:00Z">
        <w:r w:rsidDel="00C95ECA">
          <w:delText>-- 8 reserved for nBIoT</w:delText>
        </w:r>
      </w:del>
    </w:p>
    <w:p w14:paraId="1C005109" w14:textId="28E10FF3" w:rsidR="006F4F7D" w:rsidDel="00C95ECA" w:rsidRDefault="006F4F7D" w:rsidP="006F4F7D">
      <w:pPr>
        <w:pStyle w:val="PL"/>
        <w:rPr>
          <w:del w:id="20634" w:author="CR1021" w:date="2025-01-08T14:45:00Z"/>
        </w:rPr>
      </w:pPr>
      <w:del w:id="20635" w:author="CR1021" w:date="2025-01-08T14:45:00Z">
        <w:r w:rsidDel="00C95ECA">
          <w:delText>-- 9 reserved for lTEM</w:delText>
        </w:r>
      </w:del>
    </w:p>
    <w:p w14:paraId="533186DB" w14:textId="3B73DF98" w:rsidR="00F9626C" w:rsidRPr="007B218E" w:rsidDel="00C95ECA" w:rsidRDefault="006F4F7D" w:rsidP="00F9626C">
      <w:pPr>
        <w:pStyle w:val="PL"/>
        <w:rPr>
          <w:del w:id="20636" w:author="CR1021" w:date="2025-01-08T14:45:00Z"/>
          <w:lang w:val="es-ES"/>
        </w:rPr>
      </w:pPr>
      <w:del w:id="20637" w:author="CR1021" w:date="2025-01-08T14:45:00Z">
        <w:r w:rsidDel="00C95ECA">
          <w:tab/>
        </w:r>
        <w:r w:rsidRPr="007B218E" w:rsidDel="00C95ECA">
          <w:rPr>
            <w:lang w:val="es-ES"/>
          </w:rPr>
          <w:delText>nR</w:delText>
        </w:r>
        <w:r w:rsidRPr="007B218E" w:rsidDel="00C95ECA">
          <w:rPr>
            <w:lang w:val="es-ES"/>
          </w:rPr>
          <w:tab/>
        </w:r>
        <w:r w:rsidRPr="007B218E" w:rsidDel="00C95ECA">
          <w:rPr>
            <w:lang w:val="es-ES"/>
          </w:rPr>
          <w:tab/>
        </w:r>
        <w:r w:rsidRPr="007B218E" w:rsidDel="00C95ECA">
          <w:rPr>
            <w:lang w:val="es-ES"/>
          </w:rPr>
          <w:tab/>
        </w:r>
        <w:r w:rsidRPr="007B218E" w:rsidDel="00C95ECA">
          <w:rPr>
            <w:lang w:val="es-ES"/>
          </w:rPr>
          <w:tab/>
          <w:delText>(51)</w:delText>
        </w:r>
        <w:r w:rsidR="00B74239" w:rsidRPr="007B218E" w:rsidDel="00C95ECA">
          <w:rPr>
            <w:lang w:val="es-ES"/>
          </w:rPr>
          <w:delText>,</w:delText>
        </w:r>
      </w:del>
    </w:p>
    <w:p w14:paraId="2E0F6F6E" w14:textId="6AD1CA7B" w:rsidR="00F9626C" w:rsidRPr="00F9626C" w:rsidDel="00C95ECA" w:rsidRDefault="00F9626C" w:rsidP="00F9626C">
      <w:pPr>
        <w:pStyle w:val="PL"/>
        <w:rPr>
          <w:del w:id="20638" w:author="CR1021" w:date="2025-01-08T14:45:00Z"/>
          <w:lang w:val="es-ES"/>
        </w:rPr>
      </w:pPr>
      <w:del w:id="20639" w:author="CR1021" w:date="2025-01-08T14:45:00Z">
        <w:r w:rsidRPr="007B218E" w:rsidDel="00C95ECA">
          <w:rPr>
            <w:lang w:val="es-ES"/>
          </w:rPr>
          <w:tab/>
        </w:r>
        <w:r w:rsidRPr="00F9626C" w:rsidDel="00C95ECA">
          <w:rPr>
            <w:lang w:val="es-ES"/>
          </w:rPr>
          <w:delText>nR-U</w:delText>
        </w:r>
        <w:r w:rsidRPr="00F9626C" w:rsidDel="00C95ECA">
          <w:rPr>
            <w:lang w:val="es-ES"/>
          </w:rPr>
          <w:tab/>
        </w:r>
        <w:r w:rsidRPr="00F9626C" w:rsidDel="00C95ECA">
          <w:rPr>
            <w:lang w:val="es-ES"/>
          </w:rPr>
          <w:tab/>
        </w:r>
        <w:r w:rsidRPr="00F9626C" w:rsidDel="00C95ECA">
          <w:rPr>
            <w:lang w:val="es-ES"/>
          </w:rPr>
          <w:tab/>
          <w:delText>(52),</w:delText>
        </w:r>
      </w:del>
    </w:p>
    <w:p w14:paraId="213289B5" w14:textId="16740A0A" w:rsidR="00F9626C" w:rsidRPr="00F9626C" w:rsidDel="00C95ECA" w:rsidRDefault="00F9626C" w:rsidP="00F9626C">
      <w:pPr>
        <w:pStyle w:val="PL"/>
        <w:rPr>
          <w:del w:id="20640" w:author="CR1021" w:date="2025-01-08T14:45:00Z"/>
          <w:lang w:val="es-ES"/>
        </w:rPr>
      </w:pPr>
      <w:del w:id="20641" w:author="CR1021" w:date="2025-01-08T14:45:00Z">
        <w:r w:rsidRPr="00F9626C" w:rsidDel="00C95ECA">
          <w:rPr>
            <w:lang w:val="es-ES"/>
          </w:rPr>
          <w:tab/>
          <w:delText>eUTRAN-U</w:delText>
        </w:r>
        <w:r w:rsidRPr="00F9626C" w:rsidDel="00C95ECA">
          <w:rPr>
            <w:lang w:val="es-ES"/>
          </w:rPr>
          <w:tab/>
        </w:r>
        <w:r w:rsidRPr="00F9626C" w:rsidDel="00C95ECA">
          <w:rPr>
            <w:lang w:val="es-ES"/>
          </w:rPr>
          <w:tab/>
          <w:delText>(53),</w:delText>
        </w:r>
      </w:del>
    </w:p>
    <w:p w14:paraId="2AD9A7D1" w14:textId="076B67CE" w:rsidR="006F4F7D" w:rsidRPr="007B218E" w:rsidDel="00C95ECA" w:rsidRDefault="00F9626C" w:rsidP="00F9626C">
      <w:pPr>
        <w:pStyle w:val="PL"/>
        <w:rPr>
          <w:del w:id="20642" w:author="CR1021" w:date="2025-01-08T14:45:00Z"/>
        </w:rPr>
      </w:pPr>
      <w:del w:id="20643" w:author="CR1021" w:date="2025-01-08T14:45:00Z">
        <w:r w:rsidRPr="00F9626C" w:rsidDel="00C95ECA">
          <w:rPr>
            <w:lang w:val="es-ES"/>
          </w:rPr>
          <w:tab/>
        </w:r>
        <w:r w:rsidRPr="007B218E" w:rsidDel="00C95ECA">
          <w:delText>lte-m</w:delText>
        </w:r>
        <w:r w:rsidRPr="007B218E" w:rsidDel="00C95ECA">
          <w:tab/>
        </w:r>
        <w:r w:rsidRPr="007B218E" w:rsidDel="00C95ECA">
          <w:tab/>
        </w:r>
        <w:r w:rsidRPr="007B218E" w:rsidDel="00C95ECA">
          <w:tab/>
          <w:delText>(54),</w:delText>
        </w:r>
      </w:del>
    </w:p>
    <w:p w14:paraId="7B07C634" w14:textId="4CE3D444" w:rsidR="00015890" w:rsidDel="00C95ECA" w:rsidRDefault="00015890" w:rsidP="00015890">
      <w:pPr>
        <w:pStyle w:val="PL"/>
        <w:rPr>
          <w:del w:id="20644" w:author="CR1021" w:date="2025-01-08T14:45:00Z"/>
        </w:rPr>
      </w:pPr>
      <w:del w:id="20645" w:author="CR1021" w:date="2025-01-08T14:45:00Z">
        <w:r w:rsidRPr="007B218E" w:rsidDel="00C95ECA">
          <w:tab/>
        </w:r>
        <w:r w:rsidDel="00C95ECA">
          <w:rPr>
            <w:lang w:val="en-US" w:eastAsia="zh-CN"/>
          </w:rPr>
          <w:delText>wIRELINE</w:delText>
        </w:r>
        <w:r w:rsidDel="00C95ECA">
          <w:tab/>
        </w:r>
        <w:r w:rsidDel="00C95ECA">
          <w:tab/>
          <w:delText>(55),</w:delText>
        </w:r>
      </w:del>
    </w:p>
    <w:p w14:paraId="744BAB74" w14:textId="101695CB" w:rsidR="00015890" w:rsidDel="00C95ECA" w:rsidRDefault="00015890" w:rsidP="00015890">
      <w:pPr>
        <w:pStyle w:val="PL"/>
        <w:rPr>
          <w:del w:id="20646" w:author="CR1021" w:date="2025-01-08T14:45:00Z"/>
        </w:rPr>
      </w:pPr>
      <w:del w:id="20647" w:author="CR1021" w:date="2025-01-08T14:45:00Z">
        <w:r w:rsidDel="00C95ECA">
          <w:tab/>
          <w:delText>w</w:delText>
        </w:r>
        <w:r w:rsidDel="00C95ECA">
          <w:rPr>
            <w:lang w:val="en-US" w:eastAsia="zh-CN"/>
          </w:rPr>
          <w:delText>IRELINE-CABLE</w:delText>
        </w:r>
        <w:r w:rsidDel="00C95ECA">
          <w:tab/>
          <w:delText>(56),</w:delText>
        </w:r>
      </w:del>
    </w:p>
    <w:p w14:paraId="15FD7701" w14:textId="4C1AEC6B" w:rsidR="00624787" w:rsidDel="00C95ECA" w:rsidRDefault="00015890" w:rsidP="00624787">
      <w:pPr>
        <w:pStyle w:val="PL"/>
        <w:rPr>
          <w:del w:id="20648" w:author="CR1021" w:date="2025-01-08T14:45:00Z"/>
        </w:rPr>
      </w:pPr>
      <w:del w:id="20649" w:author="CR1021" w:date="2025-01-08T14:45:00Z">
        <w:r w:rsidDel="00C95ECA">
          <w:tab/>
        </w:r>
        <w:r w:rsidDel="00C95ECA">
          <w:rPr>
            <w:lang w:val="en-US" w:eastAsia="zh-CN"/>
          </w:rPr>
          <w:delText>wIRELINE-BBF</w:delText>
        </w:r>
        <w:r w:rsidDel="00C95ECA">
          <w:tab/>
          <w:delText>(57),</w:delText>
        </w:r>
      </w:del>
    </w:p>
    <w:p w14:paraId="37CB3090" w14:textId="74663437" w:rsidR="000D73CD" w:rsidDel="00C95ECA" w:rsidRDefault="00624787" w:rsidP="000D73CD">
      <w:pPr>
        <w:pStyle w:val="PL"/>
        <w:rPr>
          <w:del w:id="20650" w:author="CR1021" w:date="2025-01-08T14:45:00Z"/>
          <w:lang w:eastAsia="zh-CN"/>
        </w:rPr>
      </w:pPr>
      <w:del w:id="20651" w:author="CR1021" w:date="2025-01-08T14:45:00Z">
        <w:r w:rsidDel="00C95ECA">
          <w:tab/>
          <w:delText>nR-REDCAP</w:delText>
        </w:r>
        <w:r w:rsidDel="00C95ECA">
          <w:tab/>
          <w:delText>(58),</w:delText>
        </w:r>
      </w:del>
    </w:p>
    <w:p w14:paraId="0912DDEE" w14:textId="41824C77" w:rsidR="000D73CD" w:rsidDel="00C95ECA" w:rsidRDefault="000D73CD" w:rsidP="000D73CD">
      <w:pPr>
        <w:pStyle w:val="PL"/>
        <w:rPr>
          <w:del w:id="20652" w:author="CR1021" w:date="2025-01-08T14:45:00Z"/>
          <w:lang w:val="es-ES" w:eastAsia="zh-CN"/>
        </w:rPr>
      </w:pPr>
      <w:del w:id="20653" w:author="CR1021" w:date="2025-01-08T14:45:00Z">
        <w:r w:rsidDel="00C95ECA">
          <w:rPr>
            <w:rFonts w:hint="eastAsia"/>
            <w:lang w:eastAsia="zh-CN"/>
          </w:rPr>
          <w:tab/>
        </w:r>
        <w:r w:rsidRPr="00F9626C" w:rsidDel="00C95ECA">
          <w:rPr>
            <w:lang w:val="es-ES"/>
          </w:rPr>
          <w:delText>nR-</w:delText>
        </w:r>
        <w:r w:rsidDel="00C95ECA">
          <w:rPr>
            <w:rFonts w:hint="eastAsia"/>
            <w:lang w:val="es-ES" w:eastAsia="zh-CN"/>
          </w:rPr>
          <w:delText>LEO</w:delText>
        </w:r>
        <w:r w:rsidDel="00C95ECA">
          <w:rPr>
            <w:rFonts w:hint="eastAsia"/>
            <w:lang w:val="es-ES" w:eastAsia="zh-CN"/>
          </w:rPr>
          <w:tab/>
        </w:r>
        <w:r w:rsidDel="00C95ECA">
          <w:rPr>
            <w:rFonts w:hint="eastAsia"/>
            <w:lang w:val="es-ES" w:eastAsia="zh-CN"/>
          </w:rPr>
          <w:tab/>
        </w:r>
        <w:r w:rsidDel="00C95ECA">
          <w:rPr>
            <w:rFonts w:hint="eastAsia"/>
            <w:lang w:val="es-ES" w:eastAsia="zh-CN"/>
          </w:rPr>
          <w:tab/>
          <w:delText>(59),</w:delText>
        </w:r>
      </w:del>
    </w:p>
    <w:p w14:paraId="33D8B03B" w14:textId="1BD3BEE1" w:rsidR="000D73CD" w:rsidDel="00C95ECA" w:rsidRDefault="000D73CD" w:rsidP="000D73CD">
      <w:pPr>
        <w:pStyle w:val="PL"/>
        <w:rPr>
          <w:del w:id="20654" w:author="CR1021" w:date="2025-01-08T14:45:00Z"/>
          <w:lang w:val="es-ES" w:eastAsia="zh-CN"/>
        </w:rPr>
      </w:pPr>
      <w:del w:id="20655" w:author="CR1021" w:date="2025-01-08T14:45:00Z">
        <w:r w:rsidDel="00C95ECA">
          <w:rPr>
            <w:rFonts w:hint="eastAsia"/>
            <w:lang w:val="es-ES" w:eastAsia="zh-CN"/>
          </w:rPr>
          <w:tab/>
        </w:r>
        <w:r w:rsidRPr="00F9626C" w:rsidDel="00C95ECA">
          <w:rPr>
            <w:lang w:val="es-ES"/>
          </w:rPr>
          <w:delText>nR-</w:delText>
        </w:r>
        <w:r w:rsidDel="00C95ECA">
          <w:rPr>
            <w:rFonts w:hint="eastAsia"/>
            <w:lang w:val="es-ES" w:eastAsia="zh-CN"/>
          </w:rPr>
          <w:delText>MEO</w:delText>
        </w:r>
        <w:r w:rsidDel="00C95ECA">
          <w:rPr>
            <w:rFonts w:hint="eastAsia"/>
            <w:lang w:val="es-ES" w:eastAsia="zh-CN"/>
          </w:rPr>
          <w:tab/>
        </w:r>
        <w:r w:rsidDel="00C95ECA">
          <w:rPr>
            <w:rFonts w:hint="eastAsia"/>
            <w:lang w:val="es-ES" w:eastAsia="zh-CN"/>
          </w:rPr>
          <w:tab/>
        </w:r>
        <w:r w:rsidDel="00C95ECA">
          <w:rPr>
            <w:rFonts w:hint="eastAsia"/>
            <w:lang w:val="es-ES" w:eastAsia="zh-CN"/>
          </w:rPr>
          <w:tab/>
          <w:delText>(60),</w:delText>
        </w:r>
      </w:del>
    </w:p>
    <w:p w14:paraId="1AED86D3" w14:textId="7E7D047E" w:rsidR="000D73CD" w:rsidDel="00C95ECA" w:rsidRDefault="000D73CD" w:rsidP="000D73CD">
      <w:pPr>
        <w:pStyle w:val="PL"/>
        <w:rPr>
          <w:del w:id="20656" w:author="CR1021" w:date="2025-01-08T14:45:00Z"/>
          <w:lang w:val="es-ES" w:eastAsia="zh-CN"/>
        </w:rPr>
      </w:pPr>
      <w:del w:id="20657" w:author="CR1021" w:date="2025-01-08T14:45:00Z">
        <w:r w:rsidDel="00C95ECA">
          <w:rPr>
            <w:rFonts w:hint="eastAsia"/>
            <w:lang w:val="es-ES" w:eastAsia="zh-CN"/>
          </w:rPr>
          <w:tab/>
        </w:r>
        <w:r w:rsidRPr="00F9626C" w:rsidDel="00C95ECA">
          <w:rPr>
            <w:lang w:val="es-ES"/>
          </w:rPr>
          <w:delText>nR-</w:delText>
        </w:r>
        <w:r w:rsidDel="00C95ECA">
          <w:rPr>
            <w:rFonts w:hint="eastAsia"/>
            <w:lang w:val="es-ES" w:eastAsia="zh-CN"/>
          </w:rPr>
          <w:delText>GEO</w:delText>
        </w:r>
        <w:r w:rsidDel="00C95ECA">
          <w:rPr>
            <w:rFonts w:hint="eastAsia"/>
            <w:lang w:val="es-ES" w:eastAsia="zh-CN"/>
          </w:rPr>
          <w:tab/>
        </w:r>
        <w:r w:rsidDel="00C95ECA">
          <w:rPr>
            <w:rFonts w:hint="eastAsia"/>
            <w:lang w:val="es-ES" w:eastAsia="zh-CN"/>
          </w:rPr>
          <w:tab/>
        </w:r>
        <w:r w:rsidDel="00C95ECA">
          <w:rPr>
            <w:rFonts w:hint="eastAsia"/>
            <w:lang w:val="es-ES" w:eastAsia="zh-CN"/>
          </w:rPr>
          <w:tab/>
          <w:delText>(61),</w:delText>
        </w:r>
      </w:del>
    </w:p>
    <w:p w14:paraId="255A19C1" w14:textId="2E12FFF6" w:rsidR="00015890" w:rsidDel="00C95ECA" w:rsidRDefault="000D73CD" w:rsidP="00624787">
      <w:pPr>
        <w:pStyle w:val="PL"/>
        <w:rPr>
          <w:del w:id="20658" w:author="CR1021" w:date="2025-01-08T14:45:00Z"/>
        </w:rPr>
      </w:pPr>
      <w:del w:id="20659" w:author="CR1021" w:date="2025-01-08T14:45:00Z">
        <w:r w:rsidDel="00C95ECA">
          <w:rPr>
            <w:rFonts w:hint="eastAsia"/>
            <w:lang w:val="es-ES" w:eastAsia="zh-CN"/>
          </w:rPr>
          <w:tab/>
        </w:r>
        <w:r w:rsidRPr="00F9626C" w:rsidDel="00C95ECA">
          <w:rPr>
            <w:lang w:val="es-ES"/>
          </w:rPr>
          <w:delText>nR-</w:delText>
        </w:r>
        <w:r w:rsidDel="00C95ECA">
          <w:rPr>
            <w:lang w:val="es-ES" w:eastAsia="zh-CN"/>
          </w:rPr>
          <w:delText>OTHER</w:delText>
        </w:r>
        <w:r w:rsidRPr="00CA1B7A" w:rsidDel="00C95ECA">
          <w:rPr>
            <w:lang w:val="es-ES" w:eastAsia="zh-CN"/>
          </w:rPr>
          <w:delText>SAT</w:delText>
        </w:r>
        <w:r w:rsidDel="00C95ECA">
          <w:rPr>
            <w:rFonts w:hint="eastAsia"/>
            <w:lang w:val="es-ES" w:eastAsia="zh-CN"/>
          </w:rPr>
          <w:tab/>
        </w:r>
        <w:r w:rsidDel="00C95ECA">
          <w:rPr>
            <w:rFonts w:hint="eastAsia"/>
            <w:lang w:val="es-ES" w:eastAsia="zh-CN"/>
          </w:rPr>
          <w:tab/>
          <w:delText>(62),</w:delText>
        </w:r>
      </w:del>
    </w:p>
    <w:p w14:paraId="0C9AD76F" w14:textId="2E755D85" w:rsidR="00F9626C" w:rsidDel="00C95ECA" w:rsidRDefault="00015890" w:rsidP="00F9626C">
      <w:pPr>
        <w:pStyle w:val="PL"/>
        <w:rPr>
          <w:del w:id="20660" w:author="CR1021" w:date="2025-01-08T14:45:00Z"/>
        </w:rPr>
      </w:pPr>
      <w:del w:id="20661" w:author="CR1021" w:date="2025-01-08T14:45:00Z">
        <w:r w:rsidDel="00C95ECA">
          <w:tab/>
          <w:delText>tRUSTED-N3GA</w:delText>
        </w:r>
        <w:r w:rsidDel="00C95ECA">
          <w:tab/>
          <w:delText>(65)</w:delText>
        </w:r>
        <w:r w:rsidR="00F9626C" w:rsidDel="00C95ECA">
          <w:delText>,</w:delText>
        </w:r>
      </w:del>
    </w:p>
    <w:p w14:paraId="2B477A64" w14:textId="5419189F" w:rsidR="006F4F7D" w:rsidDel="00C95ECA" w:rsidRDefault="00F9626C" w:rsidP="00F9626C">
      <w:pPr>
        <w:pStyle w:val="PL"/>
        <w:rPr>
          <w:del w:id="20662" w:author="CR1021" w:date="2025-01-08T14:45:00Z"/>
        </w:rPr>
      </w:pPr>
      <w:del w:id="20663" w:author="CR1021" w:date="2025-01-08T14:45:00Z">
        <w:r w:rsidDel="00C95ECA">
          <w:tab/>
          <w:delText>tRUSTED-WLAN</w:delText>
        </w:r>
        <w:r w:rsidDel="00C95ECA">
          <w:tab/>
          <w:delText>(66)</w:delText>
        </w:r>
      </w:del>
    </w:p>
    <w:p w14:paraId="702F2997" w14:textId="5E31E665" w:rsidR="006F4F7D" w:rsidDel="00C95ECA" w:rsidRDefault="006F4F7D" w:rsidP="006F4F7D">
      <w:pPr>
        <w:pStyle w:val="PL"/>
        <w:rPr>
          <w:del w:id="20664" w:author="CR1021" w:date="2025-01-08T14:45:00Z"/>
        </w:rPr>
      </w:pPr>
      <w:del w:id="20665" w:author="CR1021" w:date="2025-01-08T14:45:00Z">
        <w:r w:rsidDel="00C95ECA">
          <w:delText>-- 101 reserved for IEEE 802.16e</w:delText>
        </w:r>
      </w:del>
    </w:p>
    <w:p w14:paraId="5C5B68D6" w14:textId="02394EE0" w:rsidR="006F4F7D" w:rsidDel="00C95ECA" w:rsidRDefault="006F4F7D" w:rsidP="006F4F7D">
      <w:pPr>
        <w:pStyle w:val="PL"/>
        <w:rPr>
          <w:del w:id="20666" w:author="CR1021" w:date="2025-01-08T14:45:00Z"/>
        </w:rPr>
      </w:pPr>
      <w:del w:id="20667" w:author="CR1021" w:date="2025-01-08T14:45:00Z">
        <w:r w:rsidDel="00C95ECA">
          <w:delText>-- 102 reserved for 3GPP2 eHRPD</w:delText>
        </w:r>
      </w:del>
    </w:p>
    <w:p w14:paraId="39D1B1A2" w14:textId="17B139FF" w:rsidR="006F4F7D" w:rsidDel="00C95ECA" w:rsidRDefault="006F4F7D" w:rsidP="006F4F7D">
      <w:pPr>
        <w:pStyle w:val="PL"/>
        <w:rPr>
          <w:del w:id="20668" w:author="CR1021" w:date="2025-01-08T14:45:00Z"/>
        </w:rPr>
      </w:pPr>
      <w:del w:id="20669" w:author="CR1021" w:date="2025-01-08T14:45:00Z">
        <w:r w:rsidDel="00C95ECA">
          <w:delText>-- 103 reserved for 3GPP2 HRPD</w:delText>
        </w:r>
      </w:del>
    </w:p>
    <w:p w14:paraId="3C98702A" w14:textId="0289F897" w:rsidR="006F4F7D" w:rsidDel="00C95ECA" w:rsidRDefault="006F4F7D" w:rsidP="006F4F7D">
      <w:pPr>
        <w:pStyle w:val="PL"/>
        <w:rPr>
          <w:del w:id="20670" w:author="CR1021" w:date="2025-01-08T14:45:00Z"/>
        </w:rPr>
      </w:pPr>
      <w:del w:id="20671" w:author="CR1021" w:date="2025-01-08T14:45:00Z">
        <w:r w:rsidDel="00C95ECA">
          <w:delText>-- 104 reserved for 3GPP2 1xRTT</w:delText>
        </w:r>
      </w:del>
    </w:p>
    <w:p w14:paraId="3F13CCB5" w14:textId="1A5C6D54" w:rsidR="006F4F7D" w:rsidDel="00C95ECA" w:rsidRDefault="006F4F7D" w:rsidP="006F4F7D">
      <w:pPr>
        <w:pStyle w:val="PL"/>
        <w:rPr>
          <w:del w:id="20672" w:author="CR1021" w:date="2025-01-08T14:45:00Z"/>
        </w:rPr>
      </w:pPr>
      <w:del w:id="20673" w:author="CR1021" w:date="2025-01-08T14:45:00Z">
        <w:r w:rsidDel="00C95ECA">
          <w:delText>-- 105 reserved for 3GPP2 UMB</w:delText>
        </w:r>
      </w:del>
    </w:p>
    <w:p w14:paraId="75A1003C" w14:textId="780BD964" w:rsidR="006F4F7D" w:rsidDel="00C95ECA" w:rsidRDefault="006F4F7D" w:rsidP="006F4F7D">
      <w:pPr>
        <w:pStyle w:val="PL"/>
        <w:rPr>
          <w:del w:id="20674" w:author="CR1021" w:date="2025-01-08T14:45:00Z"/>
        </w:rPr>
      </w:pPr>
      <w:del w:id="20675" w:author="CR1021" w:date="2025-01-08T14:45:00Z">
        <w:r w:rsidDel="00C95ECA">
          <w:delText>}</w:delText>
        </w:r>
      </w:del>
    </w:p>
    <w:p w14:paraId="3C92FEC0" w14:textId="799FD845" w:rsidR="001D5EEC" w:rsidDel="00C95ECA" w:rsidRDefault="001D5EEC" w:rsidP="001D5EEC">
      <w:pPr>
        <w:pStyle w:val="PL"/>
        <w:rPr>
          <w:del w:id="20676" w:author="CR1021" w:date="2025-01-08T14:45:00Z"/>
        </w:rPr>
      </w:pPr>
    </w:p>
    <w:p w14:paraId="6E43D673" w14:textId="3C340F44" w:rsidR="001D5EEC" w:rsidDel="00C95ECA" w:rsidRDefault="001D5EEC" w:rsidP="001D5EEC">
      <w:pPr>
        <w:pStyle w:val="PL"/>
        <w:rPr>
          <w:del w:id="20677" w:author="CR1021" w:date="2025-01-08T14:45:00Z"/>
        </w:rPr>
      </w:pPr>
      <w:del w:id="20678" w:author="CR1021" w:date="2025-01-08T14:45:00Z">
        <w:r w:rsidRPr="00231006" w:rsidDel="00C95ECA">
          <w:delText>RegistrationMessageType</w:delText>
        </w:r>
        <w:r w:rsidDel="00C95ECA">
          <w:tab/>
        </w:r>
        <w:r w:rsidDel="00C95ECA">
          <w:tab/>
          <w:delText>::= ENUMERATED</w:delText>
        </w:r>
      </w:del>
    </w:p>
    <w:p w14:paraId="3B86FDA7" w14:textId="44817D10" w:rsidR="001D5EEC" w:rsidDel="00C95ECA" w:rsidRDefault="001D5EEC" w:rsidP="001D5EEC">
      <w:pPr>
        <w:pStyle w:val="PL"/>
        <w:rPr>
          <w:del w:id="20679" w:author="CR1021" w:date="2025-01-08T14:45:00Z"/>
        </w:rPr>
      </w:pPr>
      <w:del w:id="20680" w:author="CR1021" w:date="2025-01-08T14:45:00Z">
        <w:r w:rsidDel="00C95ECA">
          <w:delText>{</w:delText>
        </w:r>
      </w:del>
    </w:p>
    <w:p w14:paraId="44BDBD85" w14:textId="58B323B3" w:rsidR="001D5EEC" w:rsidDel="00C95ECA" w:rsidRDefault="001D5EEC" w:rsidP="001D5EEC">
      <w:pPr>
        <w:pStyle w:val="PL"/>
        <w:rPr>
          <w:del w:id="20681" w:author="CR1021" w:date="2025-01-08T14:45:00Z"/>
        </w:rPr>
      </w:pPr>
      <w:del w:id="20682" w:author="CR1021" w:date="2025-01-08T14:45:00Z">
        <w:r w:rsidDel="00C95ECA">
          <w:tab/>
          <w:delText>initial</w:delText>
        </w:r>
        <w:r w:rsidDel="00C95ECA">
          <w:tab/>
        </w:r>
        <w:r w:rsidDel="00C95ECA">
          <w:tab/>
        </w:r>
        <w:r w:rsidDel="00C95ECA">
          <w:tab/>
          <w:delText>(0),</w:delText>
        </w:r>
      </w:del>
    </w:p>
    <w:p w14:paraId="3E1C6697" w14:textId="631AD997" w:rsidR="001D5EEC" w:rsidDel="00C95ECA" w:rsidRDefault="001D5EEC" w:rsidP="001D5EEC">
      <w:pPr>
        <w:pStyle w:val="PL"/>
        <w:rPr>
          <w:del w:id="20683" w:author="CR1021" w:date="2025-01-08T14:45:00Z"/>
        </w:rPr>
      </w:pPr>
      <w:del w:id="20684" w:author="CR1021" w:date="2025-01-08T14:45:00Z">
        <w:r w:rsidDel="00C95ECA">
          <w:tab/>
          <w:delText>mobility</w:delText>
        </w:r>
        <w:r w:rsidDel="00C95ECA">
          <w:tab/>
        </w:r>
        <w:r w:rsidDel="00C95ECA">
          <w:tab/>
          <w:delText>(1),</w:delText>
        </w:r>
      </w:del>
    </w:p>
    <w:p w14:paraId="62988F70" w14:textId="4492AFC9" w:rsidR="001D5EEC" w:rsidDel="00C95ECA" w:rsidRDefault="001D5EEC" w:rsidP="001D5EEC">
      <w:pPr>
        <w:pStyle w:val="PL"/>
        <w:rPr>
          <w:del w:id="20685" w:author="CR1021" w:date="2025-01-08T14:45:00Z"/>
        </w:rPr>
      </w:pPr>
      <w:del w:id="20686" w:author="CR1021" w:date="2025-01-08T14:45:00Z">
        <w:r w:rsidDel="00C95ECA">
          <w:tab/>
          <w:delText>periodic</w:delText>
        </w:r>
        <w:r w:rsidDel="00C95ECA">
          <w:tab/>
        </w:r>
        <w:r w:rsidDel="00C95ECA">
          <w:tab/>
          <w:delText>(2),</w:delText>
        </w:r>
      </w:del>
    </w:p>
    <w:p w14:paraId="11C39AB3" w14:textId="0C3D9C83" w:rsidR="001D5EEC" w:rsidDel="00C95ECA" w:rsidRDefault="001D5EEC" w:rsidP="001D5EEC">
      <w:pPr>
        <w:pStyle w:val="PL"/>
        <w:rPr>
          <w:del w:id="20687" w:author="CR1021" w:date="2025-01-08T14:45:00Z"/>
        </w:rPr>
      </w:pPr>
      <w:del w:id="20688" w:author="CR1021" w:date="2025-01-08T14:45:00Z">
        <w:r w:rsidDel="00C95ECA">
          <w:lastRenderedPageBreak/>
          <w:tab/>
          <w:delText>emergency</w:delText>
        </w:r>
        <w:r w:rsidDel="00C95ECA">
          <w:tab/>
        </w:r>
        <w:r w:rsidDel="00C95ECA">
          <w:tab/>
          <w:delText>(3),</w:delText>
        </w:r>
      </w:del>
    </w:p>
    <w:p w14:paraId="181284CB" w14:textId="420597AC" w:rsidR="001D5EEC" w:rsidDel="00C95ECA" w:rsidRDefault="001D5EEC" w:rsidP="001D5EEC">
      <w:pPr>
        <w:pStyle w:val="PL"/>
        <w:rPr>
          <w:del w:id="20689" w:author="CR1021" w:date="2025-01-08T14:45:00Z"/>
        </w:rPr>
      </w:pPr>
      <w:del w:id="20690" w:author="CR1021" w:date="2025-01-08T14:45:00Z">
        <w:r w:rsidDel="00C95ECA">
          <w:tab/>
          <w:delText>deregistration</w:delText>
        </w:r>
        <w:r w:rsidDel="00C95ECA">
          <w:tab/>
          <w:delText>(4)</w:delText>
        </w:r>
      </w:del>
    </w:p>
    <w:p w14:paraId="197D2954" w14:textId="526CC015" w:rsidR="001D5EEC" w:rsidDel="00C95ECA" w:rsidRDefault="001D5EEC" w:rsidP="001D5EEC">
      <w:pPr>
        <w:pStyle w:val="PL"/>
        <w:rPr>
          <w:del w:id="20691" w:author="CR1021" w:date="2025-01-08T14:45:00Z"/>
        </w:rPr>
      </w:pPr>
      <w:del w:id="20692" w:author="CR1021" w:date="2025-01-08T14:45:00Z">
        <w:r w:rsidDel="00C95ECA">
          <w:delText>}</w:delText>
        </w:r>
      </w:del>
    </w:p>
    <w:p w14:paraId="71A73D3A" w14:textId="3111D8F2" w:rsidR="001D5EEC" w:rsidDel="00C95ECA" w:rsidRDefault="001D5EEC" w:rsidP="001D5EEC">
      <w:pPr>
        <w:pStyle w:val="PL"/>
        <w:rPr>
          <w:del w:id="20693" w:author="CR1021" w:date="2025-01-08T14:45:00Z"/>
        </w:rPr>
      </w:pPr>
    </w:p>
    <w:p w14:paraId="37E4BF60" w14:textId="16C7335E" w:rsidR="001D5EEC" w:rsidDel="00C95ECA" w:rsidRDefault="001D5EEC" w:rsidP="001D5EEC">
      <w:pPr>
        <w:pStyle w:val="PL"/>
        <w:rPr>
          <w:del w:id="20694" w:author="CR1021" w:date="2025-01-08T14:45:00Z"/>
        </w:rPr>
      </w:pPr>
      <w:del w:id="20695" w:author="CR1021" w:date="2025-01-08T14:45:00Z">
        <w:r w:rsidRPr="00231006" w:rsidDel="00C95ECA">
          <w:delText>Re</w:delText>
        </w:r>
        <w:r w:rsidDel="00C95ECA">
          <w:delText>striction</w:delText>
        </w:r>
        <w:r w:rsidRPr="00231006" w:rsidDel="00C95ECA">
          <w:delText>Type</w:delText>
        </w:r>
        <w:r w:rsidDel="00C95ECA">
          <w:tab/>
        </w:r>
        <w:r w:rsidDel="00C95ECA">
          <w:tab/>
          <w:delText>::= ENUMERATED</w:delText>
        </w:r>
      </w:del>
    </w:p>
    <w:p w14:paraId="5D8E8F87" w14:textId="6D92FDFE" w:rsidR="001D5EEC" w:rsidDel="00C95ECA" w:rsidRDefault="001D5EEC" w:rsidP="001D5EEC">
      <w:pPr>
        <w:pStyle w:val="PL"/>
        <w:rPr>
          <w:del w:id="20696" w:author="CR1021" w:date="2025-01-08T14:45:00Z"/>
        </w:rPr>
      </w:pPr>
      <w:del w:id="20697" w:author="CR1021" w:date="2025-01-08T14:45:00Z">
        <w:r w:rsidDel="00C95ECA">
          <w:delText>{</w:delText>
        </w:r>
      </w:del>
    </w:p>
    <w:p w14:paraId="41251D16" w14:textId="602F5B39" w:rsidR="001D5EEC" w:rsidDel="00C95ECA" w:rsidRDefault="001D5EEC" w:rsidP="001D5EEC">
      <w:pPr>
        <w:pStyle w:val="PL"/>
        <w:rPr>
          <w:del w:id="20698" w:author="CR1021" w:date="2025-01-08T14:45:00Z"/>
        </w:rPr>
      </w:pPr>
      <w:del w:id="20699" w:author="CR1021" w:date="2025-01-08T14:45:00Z">
        <w:r w:rsidDel="00C95ECA">
          <w:tab/>
          <w:delText>allowedAreas</w:delText>
        </w:r>
        <w:r w:rsidDel="00C95ECA">
          <w:tab/>
          <w:delText>(0),</w:delText>
        </w:r>
      </w:del>
    </w:p>
    <w:p w14:paraId="47D9B62D" w14:textId="00A661D1" w:rsidR="001D5EEC" w:rsidDel="00C95ECA" w:rsidRDefault="001D5EEC" w:rsidP="001D5EEC">
      <w:pPr>
        <w:pStyle w:val="PL"/>
        <w:rPr>
          <w:del w:id="20700" w:author="CR1021" w:date="2025-01-08T14:45:00Z"/>
        </w:rPr>
      </w:pPr>
      <w:del w:id="20701" w:author="CR1021" w:date="2025-01-08T14:45:00Z">
        <w:r w:rsidDel="00C95ECA">
          <w:tab/>
          <w:delText>notAllowedAreas</w:delText>
        </w:r>
        <w:r w:rsidDel="00C95ECA">
          <w:tab/>
          <w:delText>(1)</w:delText>
        </w:r>
      </w:del>
    </w:p>
    <w:p w14:paraId="062EA661" w14:textId="3BA6C91E" w:rsidR="001D5EEC" w:rsidDel="00C95ECA" w:rsidRDefault="001D5EEC" w:rsidP="001D5EEC">
      <w:pPr>
        <w:pStyle w:val="PL"/>
        <w:rPr>
          <w:del w:id="20702" w:author="CR1021" w:date="2025-01-08T14:45:00Z"/>
        </w:rPr>
      </w:pPr>
      <w:del w:id="20703" w:author="CR1021" w:date="2025-01-08T14:45:00Z">
        <w:r w:rsidDel="00C95ECA">
          <w:delText>}</w:delText>
        </w:r>
      </w:del>
    </w:p>
    <w:p w14:paraId="46B19C66" w14:textId="087E450D" w:rsidR="001D5EEC" w:rsidDel="00C95ECA" w:rsidRDefault="001D5EEC" w:rsidP="004A1D5E">
      <w:pPr>
        <w:pStyle w:val="PL"/>
        <w:rPr>
          <w:del w:id="20704" w:author="CR1021" w:date="2025-01-08T14:45:00Z"/>
        </w:rPr>
      </w:pPr>
    </w:p>
    <w:p w14:paraId="26C9C1A2" w14:textId="6F2BC7E8" w:rsidR="004A1D5E" w:rsidDel="00C95ECA" w:rsidRDefault="004A1D5E" w:rsidP="004A1D5E">
      <w:pPr>
        <w:pStyle w:val="PL"/>
        <w:rPr>
          <w:del w:id="20705" w:author="CR1021" w:date="2025-01-08T14:45:00Z"/>
        </w:rPr>
      </w:pPr>
    </w:p>
    <w:p w14:paraId="25162FC2" w14:textId="22CB489D" w:rsidR="004A1D5E" w:rsidDel="00C95ECA" w:rsidRDefault="004A1D5E" w:rsidP="004A1D5E">
      <w:pPr>
        <w:pStyle w:val="PL"/>
        <w:rPr>
          <w:del w:id="20706" w:author="CR1021" w:date="2025-01-08T14:45:00Z"/>
        </w:rPr>
      </w:pPr>
      <w:del w:id="20707" w:author="CR1021" w:date="2025-01-08T14:45:00Z">
        <w:r w:rsidDel="00C95ECA">
          <w:delText xml:space="preserve">RoamingChargingProfile </w:delText>
        </w:r>
        <w:r w:rsidDel="00C95ECA">
          <w:tab/>
        </w:r>
        <w:r w:rsidDel="00C95ECA">
          <w:tab/>
          <w:delText>::= SEQUENCE</w:delText>
        </w:r>
      </w:del>
    </w:p>
    <w:p w14:paraId="5F32D907" w14:textId="75FF4961" w:rsidR="004A1D5E" w:rsidDel="00C95ECA" w:rsidRDefault="004A1D5E" w:rsidP="004A1D5E">
      <w:pPr>
        <w:pStyle w:val="PL"/>
        <w:rPr>
          <w:del w:id="20708" w:author="CR1021" w:date="2025-01-08T14:45:00Z"/>
        </w:rPr>
      </w:pPr>
      <w:del w:id="20709" w:author="CR1021" w:date="2025-01-08T14:45:00Z">
        <w:r w:rsidDel="00C95ECA">
          <w:delText>{</w:delText>
        </w:r>
      </w:del>
    </w:p>
    <w:p w14:paraId="3CBCBA2F" w14:textId="1E70E652" w:rsidR="004A1D5E" w:rsidDel="00C95ECA" w:rsidRDefault="004A1D5E" w:rsidP="004A1D5E">
      <w:pPr>
        <w:pStyle w:val="PL"/>
        <w:rPr>
          <w:del w:id="20710" w:author="CR1021" w:date="2025-01-08T14:45:00Z"/>
        </w:rPr>
      </w:pPr>
      <w:del w:id="20711" w:author="CR1021" w:date="2025-01-08T14:45:00Z">
        <w:r w:rsidDel="00C95ECA">
          <w:tab/>
          <w:delText>roamingTriggers</w:delText>
        </w:r>
        <w:r w:rsidDel="00C95ECA">
          <w:tab/>
        </w:r>
        <w:r w:rsidDel="00C95ECA">
          <w:tab/>
        </w:r>
        <w:r w:rsidDel="00C95ECA">
          <w:tab/>
          <w:delText>[0] SEQUENCE OF RoamingTrigger OPTIONAL,</w:delText>
        </w:r>
      </w:del>
    </w:p>
    <w:p w14:paraId="2F3F7258" w14:textId="03849D5F" w:rsidR="004A1D5E" w:rsidDel="00C95ECA" w:rsidRDefault="004A1D5E" w:rsidP="004A1D5E">
      <w:pPr>
        <w:pStyle w:val="PL"/>
        <w:rPr>
          <w:del w:id="20712" w:author="CR1021" w:date="2025-01-08T14:45:00Z"/>
        </w:rPr>
      </w:pPr>
      <w:del w:id="20713" w:author="CR1021" w:date="2025-01-08T14:45:00Z">
        <w:r w:rsidDel="00C95ECA">
          <w:tab/>
          <w:delText>partialRecordMethod</w:delText>
        </w:r>
        <w:r w:rsidDel="00C95ECA">
          <w:tab/>
        </w:r>
        <w:r w:rsidDel="00C95ECA">
          <w:tab/>
          <w:delText>[1] PartialRecordMethod OPTIONAL</w:delText>
        </w:r>
      </w:del>
    </w:p>
    <w:p w14:paraId="30126892" w14:textId="3F89AA16" w:rsidR="004A1D5E" w:rsidDel="00C95ECA" w:rsidRDefault="004A1D5E" w:rsidP="004A1D5E">
      <w:pPr>
        <w:pStyle w:val="PL"/>
        <w:rPr>
          <w:del w:id="20714" w:author="CR1021" w:date="2025-01-08T14:45:00Z"/>
        </w:rPr>
      </w:pPr>
      <w:del w:id="20715" w:author="CR1021" w:date="2025-01-08T14:45:00Z">
        <w:r w:rsidDel="00C95ECA">
          <w:delText>}</w:delText>
        </w:r>
      </w:del>
    </w:p>
    <w:p w14:paraId="4D427145" w14:textId="1F4EDB8C" w:rsidR="004A1D5E" w:rsidDel="00C95ECA" w:rsidRDefault="004A1D5E" w:rsidP="004A1D5E">
      <w:pPr>
        <w:pStyle w:val="PL"/>
        <w:rPr>
          <w:del w:id="20716" w:author="CR1021" w:date="2025-01-08T14:45:00Z"/>
        </w:rPr>
      </w:pPr>
    </w:p>
    <w:p w14:paraId="090041CE" w14:textId="27BFFE0C" w:rsidR="004A1D5E" w:rsidDel="00C95ECA" w:rsidRDefault="004A1D5E" w:rsidP="004A1D5E">
      <w:pPr>
        <w:pStyle w:val="PL"/>
        <w:rPr>
          <w:del w:id="20717" w:author="CR1021" w:date="2025-01-08T14:45:00Z"/>
        </w:rPr>
      </w:pPr>
      <w:del w:id="20718" w:author="CR1021" w:date="2025-01-08T14:45:00Z">
        <w:r w:rsidDel="00C95ECA">
          <w:delText>RoamerInOut</w:delText>
        </w:r>
        <w:r w:rsidDel="00C95ECA">
          <w:tab/>
          <w:delText>::= ENUMERATED</w:delText>
        </w:r>
      </w:del>
    </w:p>
    <w:p w14:paraId="69E9383A" w14:textId="0D1C4E15" w:rsidR="004A1D5E" w:rsidDel="00C95ECA" w:rsidRDefault="004A1D5E" w:rsidP="004A1D5E">
      <w:pPr>
        <w:pStyle w:val="PL"/>
        <w:rPr>
          <w:del w:id="20719" w:author="CR1021" w:date="2025-01-08T14:45:00Z"/>
        </w:rPr>
      </w:pPr>
      <w:del w:id="20720" w:author="CR1021" w:date="2025-01-08T14:45:00Z">
        <w:r w:rsidDel="00C95ECA">
          <w:delText>{</w:delText>
        </w:r>
      </w:del>
    </w:p>
    <w:p w14:paraId="331EF258" w14:textId="2B42A2B8" w:rsidR="004A1D5E" w:rsidDel="00C95ECA" w:rsidRDefault="004A1D5E" w:rsidP="004A1D5E">
      <w:pPr>
        <w:pStyle w:val="PL"/>
        <w:rPr>
          <w:del w:id="20721" w:author="CR1021" w:date="2025-01-08T14:45:00Z"/>
        </w:rPr>
      </w:pPr>
      <w:del w:id="20722" w:author="CR1021" w:date="2025-01-08T14:45:00Z">
        <w:r w:rsidDel="00C95ECA">
          <w:tab/>
          <w:delText>roamerInBound</w:delText>
        </w:r>
        <w:r w:rsidDel="00C95ECA">
          <w:tab/>
        </w:r>
        <w:r w:rsidDel="00C95ECA">
          <w:tab/>
          <w:delText>(0),</w:delText>
        </w:r>
      </w:del>
    </w:p>
    <w:p w14:paraId="4543FBAD" w14:textId="7AD01289" w:rsidR="004A1D5E" w:rsidDel="00C95ECA" w:rsidRDefault="004A1D5E" w:rsidP="004A1D5E">
      <w:pPr>
        <w:pStyle w:val="PL"/>
        <w:rPr>
          <w:del w:id="20723" w:author="CR1021" w:date="2025-01-08T14:45:00Z"/>
        </w:rPr>
      </w:pPr>
      <w:del w:id="20724" w:author="CR1021" w:date="2025-01-08T14:45:00Z">
        <w:r w:rsidDel="00C95ECA">
          <w:tab/>
          <w:delText>roamerOutBound</w:delText>
        </w:r>
        <w:r w:rsidDel="00C95ECA">
          <w:tab/>
        </w:r>
        <w:r w:rsidDel="00C95ECA">
          <w:tab/>
          <w:delText>(1)</w:delText>
        </w:r>
      </w:del>
    </w:p>
    <w:p w14:paraId="5C1AF04A" w14:textId="66A28B57" w:rsidR="004A1D5E" w:rsidDel="00C95ECA" w:rsidRDefault="004A1D5E" w:rsidP="004A1D5E">
      <w:pPr>
        <w:pStyle w:val="PL"/>
        <w:rPr>
          <w:del w:id="20725" w:author="CR1021" w:date="2025-01-08T14:45:00Z"/>
        </w:rPr>
      </w:pPr>
      <w:del w:id="20726" w:author="CR1021" w:date="2025-01-08T14:45:00Z">
        <w:r w:rsidDel="00C95ECA">
          <w:delText>}</w:delText>
        </w:r>
      </w:del>
    </w:p>
    <w:p w14:paraId="10813BED" w14:textId="04C87BD9" w:rsidR="004A1D5E" w:rsidDel="00C95ECA" w:rsidRDefault="004A1D5E" w:rsidP="004A1D5E">
      <w:pPr>
        <w:pStyle w:val="PL"/>
        <w:rPr>
          <w:del w:id="20727" w:author="CR1021" w:date="2025-01-08T14:45:00Z"/>
        </w:rPr>
      </w:pPr>
    </w:p>
    <w:p w14:paraId="48E49BEF" w14:textId="3C243B51" w:rsidR="004A1D5E" w:rsidDel="00C95ECA" w:rsidRDefault="004A1D5E" w:rsidP="004A1D5E">
      <w:pPr>
        <w:pStyle w:val="PL"/>
        <w:rPr>
          <w:del w:id="20728" w:author="CR1021" w:date="2025-01-08T14:45:00Z"/>
        </w:rPr>
      </w:pPr>
      <w:del w:id="20729" w:author="CR1021" w:date="2025-01-08T14:45:00Z">
        <w:r w:rsidDel="00C95ECA">
          <w:delText xml:space="preserve">RoamingTrigger </w:delText>
        </w:r>
        <w:r w:rsidDel="00C95ECA">
          <w:tab/>
        </w:r>
        <w:r w:rsidDel="00C95ECA">
          <w:tab/>
          <w:delText>::= SEQUENCE</w:delText>
        </w:r>
      </w:del>
    </w:p>
    <w:p w14:paraId="053EF971" w14:textId="25C5BDDC" w:rsidR="004A1D5E" w:rsidDel="00C95ECA" w:rsidRDefault="004A1D5E" w:rsidP="004A1D5E">
      <w:pPr>
        <w:pStyle w:val="PL"/>
        <w:rPr>
          <w:del w:id="20730" w:author="CR1021" w:date="2025-01-08T14:45:00Z"/>
        </w:rPr>
      </w:pPr>
      <w:del w:id="20731" w:author="CR1021" w:date="2025-01-08T14:45:00Z">
        <w:r w:rsidDel="00C95ECA">
          <w:delText>{</w:delText>
        </w:r>
      </w:del>
    </w:p>
    <w:p w14:paraId="5BF420D1" w14:textId="6CE2BB72" w:rsidR="004A1D5E" w:rsidDel="00C95ECA" w:rsidRDefault="004A1D5E" w:rsidP="004A1D5E">
      <w:pPr>
        <w:pStyle w:val="PL"/>
        <w:rPr>
          <w:del w:id="20732" w:author="CR1021" w:date="2025-01-08T14:45:00Z"/>
        </w:rPr>
      </w:pPr>
      <w:del w:id="20733" w:author="CR1021" w:date="2025-01-08T14:45:00Z">
        <w:r w:rsidDel="00C95ECA">
          <w:tab/>
        </w:r>
        <w:r w:rsidR="001863A2" w:rsidDel="00C95ECA">
          <w:delText>trigger</w:delText>
        </w:r>
        <w:r w:rsidDel="00C95ECA">
          <w:tab/>
        </w:r>
        <w:r w:rsidDel="00C95ECA">
          <w:tab/>
        </w:r>
        <w:r w:rsidDel="00C95ECA">
          <w:tab/>
        </w:r>
        <w:r w:rsidDel="00C95ECA">
          <w:tab/>
        </w:r>
        <w:r w:rsidDel="00C95ECA">
          <w:tab/>
          <w:delText>[0] SMFTrigger OPTIONAL,</w:delText>
        </w:r>
      </w:del>
    </w:p>
    <w:p w14:paraId="3F9BD7AE" w14:textId="53D68CA0" w:rsidR="004A1D5E" w:rsidDel="00C95ECA" w:rsidRDefault="004A1D5E" w:rsidP="004A1D5E">
      <w:pPr>
        <w:pStyle w:val="PL"/>
        <w:rPr>
          <w:del w:id="20734" w:author="CR1021" w:date="2025-01-08T14:45:00Z"/>
        </w:rPr>
      </w:pPr>
      <w:del w:id="20735" w:author="CR1021" w:date="2025-01-08T14:45:00Z">
        <w:r w:rsidDel="00C95ECA">
          <w:tab/>
          <w:delText>triggerCategory</w:delText>
        </w:r>
        <w:r w:rsidDel="00C95ECA">
          <w:tab/>
        </w:r>
        <w:r w:rsidDel="00C95ECA">
          <w:tab/>
        </w:r>
        <w:r w:rsidDel="00C95ECA">
          <w:tab/>
          <w:delText>[1] TriggerCategory</w:delText>
        </w:r>
        <w:r w:rsidDel="00C95ECA">
          <w:tab/>
          <w:delText xml:space="preserve"> OPTIONAL,</w:delText>
        </w:r>
      </w:del>
    </w:p>
    <w:p w14:paraId="58ADFB50" w14:textId="1AF990D0" w:rsidR="004A1D5E" w:rsidDel="00C95ECA" w:rsidRDefault="004A1D5E" w:rsidP="004A1D5E">
      <w:pPr>
        <w:pStyle w:val="PL"/>
        <w:rPr>
          <w:del w:id="20736" w:author="CR1021" w:date="2025-01-08T14:45:00Z"/>
        </w:rPr>
      </w:pPr>
      <w:del w:id="20737" w:author="CR1021" w:date="2025-01-08T14:45:00Z">
        <w:r w:rsidDel="00C95ECA">
          <w:tab/>
          <w:delText>timeLimit</w:delText>
        </w:r>
        <w:r w:rsidDel="00C95ECA">
          <w:tab/>
        </w:r>
        <w:r w:rsidDel="00C95ECA">
          <w:tab/>
        </w:r>
        <w:r w:rsidDel="00C95ECA">
          <w:tab/>
        </w:r>
        <w:r w:rsidDel="00C95ECA">
          <w:tab/>
          <w:delText>[2] CallDuration OPTIONAL,</w:delText>
        </w:r>
      </w:del>
    </w:p>
    <w:p w14:paraId="258F0262" w14:textId="2EBF23A0" w:rsidR="004A1D5E" w:rsidDel="00C95ECA" w:rsidRDefault="004A1D5E" w:rsidP="004A1D5E">
      <w:pPr>
        <w:pStyle w:val="PL"/>
        <w:rPr>
          <w:del w:id="20738" w:author="CR1021" w:date="2025-01-08T14:45:00Z"/>
        </w:rPr>
      </w:pPr>
      <w:del w:id="20739" w:author="CR1021" w:date="2025-01-08T14:45:00Z">
        <w:r w:rsidDel="00C95ECA">
          <w:tab/>
          <w:delText>volumeLimit</w:delText>
        </w:r>
        <w:r w:rsidDel="00C95ECA">
          <w:tab/>
        </w:r>
        <w:r w:rsidDel="00C95ECA">
          <w:tab/>
        </w:r>
        <w:r w:rsidDel="00C95ECA">
          <w:tab/>
        </w:r>
        <w:r w:rsidDel="00C95ECA">
          <w:tab/>
          <w:delText xml:space="preserve">[3] </w:delText>
        </w:r>
        <w:r w:rsidR="001863A2" w:rsidDel="00C95ECA">
          <w:delText xml:space="preserve">DataVolumeOctets </w:delText>
        </w:r>
        <w:r w:rsidDel="00C95ECA">
          <w:delText>OPTIONAL,</w:delText>
        </w:r>
      </w:del>
    </w:p>
    <w:p w14:paraId="7A5B26AA" w14:textId="5C3E3DDE" w:rsidR="004A1D5E" w:rsidDel="00C95ECA" w:rsidRDefault="004A1D5E" w:rsidP="004A1D5E">
      <w:pPr>
        <w:pStyle w:val="PL"/>
        <w:rPr>
          <w:del w:id="20740" w:author="CR1021" w:date="2025-01-08T14:45:00Z"/>
        </w:rPr>
      </w:pPr>
      <w:del w:id="20741" w:author="CR1021" w:date="2025-01-08T14:45:00Z">
        <w:r w:rsidDel="00C95ECA">
          <w:tab/>
          <w:delText>maxNbChargingConditions</w:delText>
        </w:r>
        <w:r w:rsidDel="00C95ECA">
          <w:tab/>
          <w:delText>[4] INTEGER OPTIONAL</w:delText>
        </w:r>
      </w:del>
    </w:p>
    <w:p w14:paraId="15E74963" w14:textId="384C4049" w:rsidR="004A1D5E" w:rsidDel="00C95ECA" w:rsidRDefault="004A1D5E" w:rsidP="004A1D5E">
      <w:pPr>
        <w:pStyle w:val="PL"/>
        <w:rPr>
          <w:del w:id="20742" w:author="CR1021" w:date="2025-01-08T14:45:00Z"/>
        </w:rPr>
      </w:pPr>
      <w:del w:id="20743" w:author="CR1021" w:date="2025-01-08T14:45:00Z">
        <w:r w:rsidDel="00C95ECA">
          <w:delText>}</w:delText>
        </w:r>
      </w:del>
    </w:p>
    <w:p w14:paraId="64F717BB" w14:textId="604B12E6" w:rsidR="001D5EEC" w:rsidDel="00C95ECA" w:rsidRDefault="001D5EEC" w:rsidP="001D5EEC">
      <w:pPr>
        <w:pStyle w:val="PL"/>
        <w:rPr>
          <w:del w:id="20744" w:author="CR1021" w:date="2025-01-08T14:45:00Z"/>
        </w:rPr>
      </w:pPr>
    </w:p>
    <w:p w14:paraId="765646AF" w14:textId="7964C2A4" w:rsidR="00DC68EF" w:rsidDel="00C95ECA" w:rsidRDefault="00DC68EF" w:rsidP="00DC68EF">
      <w:pPr>
        <w:pStyle w:val="PL"/>
        <w:rPr>
          <w:del w:id="20745" w:author="CR1021" w:date="2025-01-08T14:45:00Z"/>
        </w:rPr>
      </w:pPr>
      <w:del w:id="20746" w:author="CR1021" w:date="2025-01-08T14:45:00Z">
        <w:r w:rsidDel="00C95ECA">
          <w:delText>RoutingAreaId</w:delText>
        </w:r>
        <w:r w:rsidDel="00C95ECA">
          <w:tab/>
          <w:delText>::= SEQUENCE</w:delText>
        </w:r>
      </w:del>
    </w:p>
    <w:p w14:paraId="66E29B09" w14:textId="7BE2B005" w:rsidR="00DC68EF" w:rsidDel="00C95ECA" w:rsidRDefault="00DC68EF" w:rsidP="00DC68EF">
      <w:pPr>
        <w:pStyle w:val="PL"/>
        <w:rPr>
          <w:del w:id="20747" w:author="CR1021" w:date="2025-01-08T14:45:00Z"/>
        </w:rPr>
      </w:pPr>
      <w:del w:id="20748" w:author="CR1021" w:date="2025-01-08T14:45:00Z">
        <w:r w:rsidDel="00C95ECA">
          <w:delText>{</w:delText>
        </w:r>
      </w:del>
    </w:p>
    <w:p w14:paraId="1E62A507" w14:textId="692830C4" w:rsidR="00DC68EF" w:rsidDel="00C95ECA" w:rsidRDefault="00DC68EF" w:rsidP="00DC68EF">
      <w:pPr>
        <w:pStyle w:val="PL"/>
        <w:rPr>
          <w:del w:id="20749" w:author="CR1021" w:date="2025-01-08T14:45:00Z"/>
        </w:rPr>
      </w:pPr>
      <w:del w:id="20750" w:author="CR1021" w:date="2025-01-08T14:45:00Z">
        <w:r w:rsidDel="00C95ECA">
          <w:tab/>
          <w:delText xml:space="preserve">plmnId              </w:delText>
        </w:r>
        <w:r w:rsidDel="00C95ECA">
          <w:tab/>
        </w:r>
        <w:r w:rsidDel="00C95ECA">
          <w:tab/>
          <w:delText>[0] PLMN-Id,</w:delText>
        </w:r>
      </w:del>
    </w:p>
    <w:p w14:paraId="4961C194" w14:textId="4F22BFC1" w:rsidR="00DC68EF" w:rsidDel="00C95ECA" w:rsidRDefault="00DC68EF" w:rsidP="00DC68EF">
      <w:pPr>
        <w:pStyle w:val="PL"/>
        <w:rPr>
          <w:del w:id="20751" w:author="CR1021" w:date="2025-01-08T14:45:00Z"/>
        </w:rPr>
      </w:pPr>
      <w:del w:id="20752" w:author="CR1021" w:date="2025-01-08T14:45:00Z">
        <w:r w:rsidDel="00C95ECA">
          <w:tab/>
          <w:delText>lac</w:delText>
        </w:r>
        <w:r w:rsidDel="00C95ECA">
          <w:tab/>
        </w:r>
        <w:r w:rsidDel="00C95ECA">
          <w:tab/>
        </w:r>
        <w:r w:rsidDel="00C95ECA">
          <w:tab/>
        </w:r>
        <w:r w:rsidDel="00C95ECA">
          <w:tab/>
        </w:r>
        <w:r w:rsidDel="00C95ECA">
          <w:tab/>
        </w:r>
        <w:r w:rsidDel="00C95ECA">
          <w:tab/>
        </w:r>
        <w:r w:rsidDel="00C95ECA">
          <w:tab/>
          <w:delText>[1] Lac,</w:delText>
        </w:r>
      </w:del>
    </w:p>
    <w:p w14:paraId="464C21E8" w14:textId="7928B051" w:rsidR="00DC68EF" w:rsidDel="00C95ECA" w:rsidRDefault="00DC68EF" w:rsidP="00DC68EF">
      <w:pPr>
        <w:pStyle w:val="PL"/>
        <w:rPr>
          <w:del w:id="20753" w:author="CR1021" w:date="2025-01-08T14:45:00Z"/>
        </w:rPr>
      </w:pPr>
      <w:del w:id="20754" w:author="CR1021" w:date="2025-01-08T14:45:00Z">
        <w:r w:rsidDel="00C95ECA">
          <w:tab/>
          <w:delText>rac</w:delText>
        </w:r>
        <w:r w:rsidDel="00C95ECA">
          <w:tab/>
        </w:r>
        <w:r w:rsidDel="00C95ECA">
          <w:tab/>
        </w:r>
        <w:r w:rsidDel="00C95ECA">
          <w:tab/>
        </w:r>
        <w:r w:rsidDel="00C95ECA">
          <w:tab/>
        </w:r>
        <w:r w:rsidDel="00C95ECA">
          <w:tab/>
          <w:delText>[2] Rac</w:delText>
        </w:r>
      </w:del>
    </w:p>
    <w:p w14:paraId="71BDA4A2" w14:textId="25E2B834" w:rsidR="00DC68EF" w:rsidDel="00C95ECA" w:rsidRDefault="00DC68EF" w:rsidP="00DC68EF">
      <w:pPr>
        <w:pStyle w:val="PL"/>
        <w:rPr>
          <w:del w:id="20755" w:author="CR1021" w:date="2025-01-08T14:45:00Z"/>
        </w:rPr>
      </w:pPr>
      <w:del w:id="20756" w:author="CR1021" w:date="2025-01-08T14:45:00Z">
        <w:r w:rsidDel="00C95ECA">
          <w:delText>}</w:delText>
        </w:r>
      </w:del>
    </w:p>
    <w:p w14:paraId="1361D583" w14:textId="05C15B3E" w:rsidR="00DC68EF" w:rsidDel="00C95ECA" w:rsidRDefault="00DC68EF" w:rsidP="00DC68EF">
      <w:pPr>
        <w:pStyle w:val="PL"/>
        <w:rPr>
          <w:del w:id="20757" w:author="CR1021" w:date="2025-01-08T14:45:00Z"/>
        </w:rPr>
      </w:pPr>
    </w:p>
    <w:p w14:paraId="2B48C368" w14:textId="65D5FD6A" w:rsidR="00DC68EF" w:rsidDel="00C95ECA" w:rsidRDefault="00DC68EF" w:rsidP="00DC68EF">
      <w:pPr>
        <w:pStyle w:val="PL"/>
        <w:rPr>
          <w:del w:id="20758" w:author="CR1021" w:date="2025-01-08T14:45:00Z"/>
        </w:rPr>
      </w:pPr>
    </w:p>
    <w:p w14:paraId="217D24D4" w14:textId="1682526D" w:rsidR="001D5EEC" w:rsidDel="00C95ECA" w:rsidRDefault="00F32F5F" w:rsidP="00DC68EF">
      <w:pPr>
        <w:pStyle w:val="PL"/>
        <w:rPr>
          <w:del w:id="20759" w:author="CR1021" w:date="2025-01-08T14:45:00Z"/>
        </w:rPr>
      </w:pPr>
      <w:del w:id="20760" w:author="CR1021" w:date="2025-01-08T14:45:00Z">
        <w:r w:rsidDel="00C95ECA">
          <w:delText>R</w:delText>
        </w:r>
        <w:r w:rsidR="001D5EEC" w:rsidDel="00C95ECA">
          <w:delText>rcEstablishmentCause</w:delText>
        </w:r>
        <w:r w:rsidR="001D5EEC" w:rsidDel="00C95ECA">
          <w:tab/>
          <w:delText>::= OCTET STRING</w:delText>
        </w:r>
      </w:del>
    </w:p>
    <w:p w14:paraId="58FAADC2" w14:textId="20A0EEF3" w:rsidR="001D5EEC" w:rsidDel="00C95ECA" w:rsidRDefault="001D5EEC" w:rsidP="001D5EEC">
      <w:pPr>
        <w:pStyle w:val="PL"/>
        <w:rPr>
          <w:del w:id="20761" w:author="CR1021" w:date="2025-01-08T14:45:00Z"/>
        </w:rPr>
      </w:pPr>
    </w:p>
    <w:p w14:paraId="23E8D607" w14:textId="45C5BE66" w:rsidR="009C4EA2" w:rsidDel="00C95ECA" w:rsidRDefault="009C4EA2" w:rsidP="009C4EA2">
      <w:pPr>
        <w:pStyle w:val="PL"/>
        <w:rPr>
          <w:del w:id="20762" w:author="CR1021" w:date="2025-01-08T14:45:00Z"/>
        </w:rPr>
      </w:pPr>
      <w:del w:id="20763" w:author="CR1021" w:date="2025-01-08T14:45:00Z">
        <w:r w:rsidRPr="00743F3D" w:rsidDel="00C95ECA">
          <w:delText>RedundantTransmissionType</w:delText>
        </w:r>
        <w:r w:rsidDel="00C95ECA">
          <w:tab/>
        </w:r>
        <w:r w:rsidDel="00C95ECA">
          <w:tab/>
          <w:delText>::= ENUMERATED</w:delText>
        </w:r>
      </w:del>
    </w:p>
    <w:p w14:paraId="36678942" w14:textId="2BC48ACB" w:rsidR="009C4EA2" w:rsidDel="00C95ECA" w:rsidRDefault="009C4EA2" w:rsidP="009C4EA2">
      <w:pPr>
        <w:pStyle w:val="PL"/>
        <w:rPr>
          <w:del w:id="20764" w:author="CR1021" w:date="2025-01-08T14:45:00Z"/>
        </w:rPr>
      </w:pPr>
      <w:del w:id="20765" w:author="CR1021" w:date="2025-01-08T14:45:00Z">
        <w:r w:rsidDel="00C95ECA">
          <w:delText>{</w:delText>
        </w:r>
      </w:del>
    </w:p>
    <w:p w14:paraId="3D098417" w14:textId="506ECDCE" w:rsidR="009C4EA2" w:rsidDel="00C95ECA" w:rsidRDefault="009C4EA2" w:rsidP="009C4EA2">
      <w:pPr>
        <w:pStyle w:val="PL"/>
        <w:tabs>
          <w:tab w:val="clear" w:pos="4224"/>
          <w:tab w:val="clear" w:pos="4608"/>
          <w:tab w:val="left" w:pos="4685"/>
        </w:tabs>
        <w:rPr>
          <w:del w:id="20766" w:author="CR1021" w:date="2025-01-08T14:45:00Z"/>
        </w:rPr>
      </w:pPr>
      <w:del w:id="20767" w:author="CR1021" w:date="2025-01-08T14:45:00Z">
        <w:r w:rsidDel="00C95ECA">
          <w:tab/>
          <w:delText>nonT</w:delText>
        </w:r>
        <w:r w:rsidRPr="00807579" w:rsidDel="00C95ECA">
          <w:delText>ransmission</w:delText>
        </w:r>
        <w:r w:rsidDel="00C95ECA">
          <w:tab/>
        </w:r>
        <w:r w:rsidDel="00C95ECA">
          <w:tab/>
        </w:r>
        <w:r w:rsidDel="00C95ECA">
          <w:tab/>
        </w:r>
        <w:r w:rsidDel="00C95ECA">
          <w:tab/>
          <w:delText xml:space="preserve"> (0),</w:delText>
        </w:r>
      </w:del>
    </w:p>
    <w:p w14:paraId="311D3B66" w14:textId="61583221" w:rsidR="009C4EA2" w:rsidDel="00C95ECA" w:rsidRDefault="009C4EA2" w:rsidP="009C4EA2">
      <w:pPr>
        <w:pStyle w:val="PL"/>
        <w:tabs>
          <w:tab w:val="clear" w:pos="4224"/>
          <w:tab w:val="clear" w:pos="4608"/>
          <w:tab w:val="left" w:pos="4685"/>
        </w:tabs>
        <w:rPr>
          <w:del w:id="20768" w:author="CR1021" w:date="2025-01-08T14:45:00Z"/>
        </w:rPr>
      </w:pPr>
      <w:del w:id="20769" w:author="CR1021" w:date="2025-01-08T14:45:00Z">
        <w:r w:rsidDel="00C95ECA">
          <w:tab/>
        </w:r>
        <w:r w:rsidRPr="00807579" w:rsidDel="00C95ECA">
          <w:delText>end</w:delText>
        </w:r>
        <w:r w:rsidDel="00C95ECA">
          <w:delText>ToEnd</w:delText>
        </w:r>
        <w:r w:rsidRPr="00807579" w:rsidDel="00C95ECA">
          <w:delText>UserPlanePaths</w:delText>
        </w:r>
        <w:r w:rsidDel="00C95ECA">
          <w:delText xml:space="preserve">     </w:delText>
        </w:r>
        <w:r w:rsidDel="00C95ECA">
          <w:tab/>
          <w:delText xml:space="preserve"> (1),</w:delText>
        </w:r>
      </w:del>
    </w:p>
    <w:p w14:paraId="497C981D" w14:textId="70D9F60F" w:rsidR="009C4EA2" w:rsidDel="00C95ECA"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rPr>
          <w:del w:id="20770" w:author="CR1021" w:date="2025-01-08T14:45:00Z"/>
        </w:rPr>
      </w:pPr>
      <w:del w:id="20771" w:author="CR1021" w:date="2025-01-08T14:45:00Z">
        <w:r w:rsidDel="00C95ECA">
          <w:tab/>
          <w:delText xml:space="preserve">n3N9    </w:delText>
        </w:r>
        <w:r w:rsidDel="00C95ECA">
          <w:tab/>
        </w:r>
        <w:r w:rsidDel="00C95ECA">
          <w:tab/>
          <w:delText>(2),</w:delText>
        </w:r>
      </w:del>
    </w:p>
    <w:p w14:paraId="4BE46521" w14:textId="43201D89" w:rsidR="009C4EA2" w:rsidDel="00C95ECA" w:rsidRDefault="009C4EA2" w:rsidP="004313FB">
      <w:pPr>
        <w:pStyle w:val="PL"/>
        <w:tabs>
          <w:tab w:val="clear" w:pos="3456"/>
          <w:tab w:val="left" w:pos="3145"/>
          <w:tab w:val="left" w:pos="4835"/>
        </w:tabs>
        <w:rPr>
          <w:del w:id="20772" w:author="CR1021" w:date="2025-01-08T14:45:00Z"/>
        </w:rPr>
      </w:pPr>
      <w:del w:id="20773" w:author="CR1021" w:date="2025-01-08T14:45:00Z">
        <w:r w:rsidDel="00C95ECA">
          <w:tab/>
          <w:delText xml:space="preserve">transportLayer     </w:delText>
        </w:r>
        <w:r w:rsidDel="00C95ECA">
          <w:tab/>
          <w:delText xml:space="preserve"> </w:delText>
        </w:r>
        <w:r w:rsidDel="00C95ECA">
          <w:tab/>
        </w:r>
        <w:r w:rsidDel="00C95ECA">
          <w:tab/>
        </w:r>
        <w:r w:rsidDel="00C95ECA">
          <w:tab/>
          <w:delText>(3)</w:delText>
        </w:r>
      </w:del>
    </w:p>
    <w:p w14:paraId="14087F9A" w14:textId="76FF77B4" w:rsidR="009C4EA2" w:rsidDel="00C95ECA" w:rsidRDefault="009C4EA2" w:rsidP="009C4EA2">
      <w:pPr>
        <w:pStyle w:val="PL"/>
        <w:rPr>
          <w:del w:id="20774" w:author="CR1021" w:date="2025-01-08T14:45:00Z"/>
        </w:rPr>
      </w:pPr>
      <w:del w:id="20775" w:author="CR1021" w:date="2025-01-08T14:45:00Z">
        <w:r w:rsidDel="00C95ECA">
          <w:delText>}</w:delText>
        </w:r>
      </w:del>
    </w:p>
    <w:p w14:paraId="2513FDE8" w14:textId="41A02C34" w:rsidR="001D5EEC" w:rsidDel="00C95ECA" w:rsidRDefault="001D5EEC" w:rsidP="001D5EEC">
      <w:pPr>
        <w:pStyle w:val="PL"/>
        <w:rPr>
          <w:del w:id="20776" w:author="CR1021" w:date="2025-01-08T14:45:00Z"/>
        </w:rPr>
      </w:pPr>
    </w:p>
    <w:p w14:paraId="0B006149" w14:textId="38CC8B73" w:rsidR="001D5EEC" w:rsidDel="00C95ECA" w:rsidRDefault="001D5EEC" w:rsidP="001D5EEC">
      <w:pPr>
        <w:pStyle w:val="PL"/>
        <w:rPr>
          <w:del w:id="20777" w:author="CR1021" w:date="2025-01-08T14:45:00Z"/>
        </w:rPr>
      </w:pPr>
    </w:p>
    <w:p w14:paraId="28A0E33F" w14:textId="3D9055C0" w:rsidR="001D5EEC" w:rsidDel="00C95ECA" w:rsidRDefault="001D5EEC" w:rsidP="001D5EEC">
      <w:pPr>
        <w:pStyle w:val="PL"/>
        <w:rPr>
          <w:del w:id="20778" w:author="CR1021" w:date="2025-01-08T14:45:00Z"/>
        </w:rPr>
      </w:pPr>
      <w:del w:id="20779" w:author="CR1021" w:date="2025-01-08T14:45:00Z">
        <w:r w:rsidDel="00C95ECA">
          <w:delText xml:space="preserve">-- </w:delText>
        </w:r>
      </w:del>
    </w:p>
    <w:p w14:paraId="3F3AA46E" w14:textId="217DDCB3" w:rsidR="001D5EEC" w:rsidRPr="00E21481" w:rsidDel="00C95ECA" w:rsidRDefault="001D5EEC" w:rsidP="001D5EEC">
      <w:pPr>
        <w:pStyle w:val="PL"/>
        <w:outlineLvl w:val="3"/>
        <w:rPr>
          <w:del w:id="20780" w:author="CR1021" w:date="2025-01-08T14:45:00Z"/>
          <w:snapToGrid w:val="0"/>
        </w:rPr>
      </w:pPr>
      <w:del w:id="20781" w:author="CR1021" w:date="2025-01-08T14:45:00Z">
        <w:r w:rsidRPr="009F5A10" w:rsidDel="00C95ECA">
          <w:rPr>
            <w:snapToGrid w:val="0"/>
          </w:rPr>
          <w:delText xml:space="preserve">-- </w:delText>
        </w:r>
        <w:r w:rsidDel="00C95ECA">
          <w:rPr>
            <w:snapToGrid w:val="0"/>
          </w:rPr>
          <w:delText>S</w:delText>
        </w:r>
      </w:del>
    </w:p>
    <w:p w14:paraId="47C2E0CF" w14:textId="3374FB54" w:rsidR="001D5EEC" w:rsidDel="00C95ECA" w:rsidRDefault="001D5EEC" w:rsidP="001D5EEC">
      <w:pPr>
        <w:pStyle w:val="PL"/>
        <w:rPr>
          <w:del w:id="20782" w:author="CR1021" w:date="2025-01-08T14:45:00Z"/>
        </w:rPr>
      </w:pPr>
      <w:del w:id="20783" w:author="CR1021" w:date="2025-01-08T14:45:00Z">
        <w:r w:rsidDel="00C95ECA">
          <w:delText xml:space="preserve">-- </w:delText>
        </w:r>
      </w:del>
    </w:p>
    <w:p w14:paraId="1A373EAB" w14:textId="29DA8761" w:rsidR="001D5EEC" w:rsidDel="00C95ECA" w:rsidRDefault="001D5EEC" w:rsidP="001D5EEC">
      <w:pPr>
        <w:pStyle w:val="PL"/>
        <w:rPr>
          <w:del w:id="20784" w:author="CR1021" w:date="2025-01-08T14:45:00Z"/>
        </w:rPr>
      </w:pPr>
    </w:p>
    <w:p w14:paraId="546BD4F3" w14:textId="6E027D4F" w:rsidR="00DC68EF" w:rsidDel="00C95ECA" w:rsidRDefault="00DC68EF" w:rsidP="00DC68EF">
      <w:pPr>
        <w:pStyle w:val="PL"/>
        <w:rPr>
          <w:del w:id="20785" w:author="CR1021" w:date="2025-01-08T14:45:00Z"/>
        </w:rPr>
      </w:pPr>
      <w:del w:id="20786" w:author="CR1021" w:date="2025-01-08T14:45:00Z">
        <w:r w:rsidDel="00C95ECA">
          <w:delText>Sac</w:delText>
        </w:r>
        <w:r w:rsidDel="00C95ECA">
          <w:tab/>
        </w:r>
        <w:r w:rsidDel="00C95ECA">
          <w:tab/>
          <w:delText>::= UTF8String</w:delText>
        </w:r>
      </w:del>
    </w:p>
    <w:p w14:paraId="47D55C46" w14:textId="19C0CEEA" w:rsidR="00DC68EF" w:rsidDel="00C95ECA" w:rsidRDefault="00DC68EF" w:rsidP="00DC68EF">
      <w:pPr>
        <w:pStyle w:val="PL"/>
        <w:rPr>
          <w:del w:id="20787" w:author="CR1021" w:date="2025-01-08T14:45:00Z"/>
        </w:rPr>
      </w:pPr>
      <w:del w:id="20788" w:author="CR1021" w:date="2025-01-08T14:45:00Z">
        <w:r w:rsidDel="00C95ECA">
          <w:delText xml:space="preserve">-- </w:delText>
        </w:r>
      </w:del>
    </w:p>
    <w:p w14:paraId="5F41B5C8" w14:textId="58003693" w:rsidR="00DC68EF" w:rsidDel="00C95ECA" w:rsidRDefault="00DC68EF" w:rsidP="00DC68EF">
      <w:pPr>
        <w:pStyle w:val="PL"/>
        <w:rPr>
          <w:del w:id="20789" w:author="CR1021" w:date="2025-01-08T14:45:00Z"/>
        </w:rPr>
      </w:pPr>
      <w:del w:id="20790" w:author="CR1021" w:date="2025-01-08T14:45:00Z">
        <w:r w:rsidDel="00C95ECA">
          <w:delText>-- See 3GPP TS 29.571 [249] for details</w:delText>
        </w:r>
      </w:del>
    </w:p>
    <w:p w14:paraId="76E79704" w14:textId="31CDD58E" w:rsidR="00DC68EF" w:rsidDel="00C95ECA" w:rsidRDefault="00DC68EF" w:rsidP="00DC68EF">
      <w:pPr>
        <w:pStyle w:val="PL"/>
        <w:rPr>
          <w:del w:id="20791" w:author="CR1021" w:date="2025-01-08T14:45:00Z"/>
        </w:rPr>
      </w:pPr>
      <w:del w:id="20792" w:author="CR1021" w:date="2025-01-08T14:45:00Z">
        <w:r w:rsidDel="00C95ECA">
          <w:delText xml:space="preserve">-- </w:delText>
        </w:r>
      </w:del>
    </w:p>
    <w:p w14:paraId="2D995ABB" w14:textId="40866B59"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93" w:author="CR1021" w:date="2025-01-08T14:45:00Z"/>
          <w:rFonts w:ascii="Courier New" w:hAnsi="Courier New"/>
          <w:sz w:val="16"/>
        </w:rPr>
      </w:pPr>
    </w:p>
    <w:p w14:paraId="6F3A8F86" w14:textId="11570723"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94" w:author="CR1021" w:date="2025-01-08T14:45:00Z"/>
          <w:rFonts w:ascii="Courier New" w:hAnsi="Courier New"/>
          <w:sz w:val="16"/>
        </w:rPr>
      </w:pPr>
      <w:del w:id="20795" w:author="CR1021" w:date="2025-01-08T14:45:00Z">
        <w:r w:rsidDel="00C95ECA">
          <w:rPr>
            <w:rFonts w:ascii="Courier New" w:hAnsi="Courier New"/>
            <w:sz w:val="16"/>
          </w:rPr>
          <w:delText>ServiceArea ::= SEQUENCE</w:delText>
        </w:r>
      </w:del>
    </w:p>
    <w:p w14:paraId="34A0EE7B" w14:textId="2F3E66E8"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96" w:author="CR1021" w:date="2025-01-08T14:45:00Z"/>
          <w:rFonts w:ascii="Courier New" w:hAnsi="Courier New"/>
          <w:sz w:val="16"/>
        </w:rPr>
      </w:pPr>
      <w:del w:id="20797" w:author="CR1021" w:date="2025-01-08T14:45:00Z">
        <w:r w:rsidDel="00C95ECA">
          <w:rPr>
            <w:rFonts w:ascii="Courier New" w:hAnsi="Courier New"/>
            <w:sz w:val="16"/>
          </w:rPr>
          <w:delText>{</w:delText>
        </w:r>
      </w:del>
    </w:p>
    <w:p w14:paraId="1CE9C69E" w14:textId="4FE47585"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98" w:author="CR1021" w:date="2025-01-08T14:45:00Z"/>
          <w:rFonts w:ascii="Courier New" w:hAnsi="Courier New"/>
          <w:sz w:val="16"/>
        </w:rPr>
      </w:pPr>
      <w:del w:id="20799" w:author="CR1021" w:date="2025-01-08T14:45:00Z">
        <w:r w:rsidDel="00C95ECA">
          <w:rPr>
            <w:rFonts w:ascii="Courier New" w:hAnsi="Courier New"/>
            <w:sz w:val="16"/>
          </w:rPr>
          <w:tab/>
          <w:delText>mBSServiceArea</w:delText>
        </w:r>
        <w:r w:rsidDel="00C95ECA">
          <w:rPr>
            <w:rFonts w:ascii="Courier New" w:hAnsi="Courier New"/>
            <w:sz w:val="16"/>
          </w:rPr>
          <w:tab/>
          <w:delText>[0] MbsServiceArea OPTIONAL,</w:delText>
        </w:r>
      </w:del>
    </w:p>
    <w:p w14:paraId="4F755E62" w14:textId="04358C27"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800" w:author="CR1021" w:date="2025-01-08T14:45:00Z"/>
          <w:rFonts w:ascii="Courier New" w:hAnsi="Courier New"/>
          <w:sz w:val="16"/>
        </w:rPr>
      </w:pPr>
      <w:del w:id="20801" w:author="CR1021" w:date="2025-01-08T14:45:00Z">
        <w:r w:rsidDel="00C95ECA">
          <w:rPr>
            <w:rFonts w:ascii="Courier New" w:hAnsi="Courier New"/>
            <w:sz w:val="16"/>
          </w:rPr>
          <w:tab/>
          <w:delText>uPFIDs</w:delText>
        </w:r>
        <w:r w:rsidDel="00C95ECA">
          <w:rPr>
            <w:rFonts w:ascii="Courier New" w:hAnsi="Courier New"/>
            <w:sz w:val="16"/>
          </w:rPr>
          <w:tab/>
        </w:r>
        <w:r w:rsidDel="00C95ECA">
          <w:rPr>
            <w:rFonts w:ascii="Courier New" w:hAnsi="Courier New"/>
            <w:sz w:val="16"/>
          </w:rPr>
          <w:tab/>
        </w:r>
        <w:r w:rsidDel="00C95ECA">
          <w:rPr>
            <w:rFonts w:ascii="Courier New" w:hAnsi="Courier New"/>
            <w:sz w:val="16"/>
          </w:rPr>
          <w:tab/>
          <w:delText>[1] SEQUENCE OF NetworkFunctionName OPTIONAL,</w:delText>
        </w:r>
      </w:del>
    </w:p>
    <w:p w14:paraId="64B2BE46" w14:textId="6207042F" w:rsidR="002D5BEF" w:rsidDel="00C95ECA"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802" w:author="CR1021" w:date="2025-01-08T14:45:00Z"/>
          <w:rFonts w:ascii="Courier New" w:hAnsi="Courier New"/>
          <w:sz w:val="16"/>
        </w:rPr>
      </w:pPr>
      <w:del w:id="20803" w:author="CR1021" w:date="2025-01-08T14:45:00Z">
        <w:r w:rsidDel="00C95ECA">
          <w:rPr>
            <w:rFonts w:ascii="Courier New" w:hAnsi="Courier New"/>
            <w:sz w:val="16"/>
          </w:rPr>
          <w:tab/>
          <w:delText>ranNodeIDs</w:delText>
        </w:r>
        <w:r w:rsidDel="00C95ECA">
          <w:rPr>
            <w:rFonts w:ascii="Courier New" w:hAnsi="Courier New"/>
            <w:sz w:val="16"/>
          </w:rPr>
          <w:tab/>
        </w:r>
        <w:r w:rsidDel="00C95ECA">
          <w:rPr>
            <w:rFonts w:ascii="Courier New" w:hAnsi="Courier New"/>
            <w:sz w:val="16"/>
          </w:rPr>
          <w:tab/>
          <w:delText>[2] SEQUENCE OF GlobalRanNodeId OPTIONAL</w:delText>
        </w:r>
      </w:del>
    </w:p>
    <w:p w14:paraId="383A7A1E" w14:textId="06F717D7" w:rsidR="00DC68EF" w:rsidDel="00C95ECA" w:rsidRDefault="002D5BEF" w:rsidP="002D5BEF">
      <w:pPr>
        <w:pStyle w:val="PL"/>
        <w:rPr>
          <w:del w:id="20804" w:author="CR1021" w:date="2025-01-08T14:45:00Z"/>
        </w:rPr>
      </w:pPr>
      <w:del w:id="20805" w:author="CR1021" w:date="2025-01-08T14:45:00Z">
        <w:r w:rsidDel="00C95ECA">
          <w:delText>}</w:delText>
        </w:r>
      </w:del>
    </w:p>
    <w:p w14:paraId="366B9FF3" w14:textId="505A3832" w:rsidR="00DC68EF" w:rsidDel="00C95ECA" w:rsidRDefault="00DC68EF" w:rsidP="00DC68EF">
      <w:pPr>
        <w:pStyle w:val="PL"/>
        <w:rPr>
          <w:del w:id="20806" w:author="CR1021" w:date="2025-01-08T14:45:00Z"/>
        </w:rPr>
      </w:pPr>
    </w:p>
    <w:p w14:paraId="59E3F8F4" w14:textId="702D8DDA" w:rsidR="00DC68EF" w:rsidDel="00C95ECA" w:rsidRDefault="00DC68EF" w:rsidP="00DC68EF">
      <w:pPr>
        <w:pStyle w:val="PL"/>
        <w:rPr>
          <w:del w:id="20807" w:author="CR1021" w:date="2025-01-08T14:45:00Z"/>
        </w:rPr>
      </w:pPr>
      <w:del w:id="20808" w:author="CR1021" w:date="2025-01-08T14:45:00Z">
        <w:r w:rsidDel="00C95ECA">
          <w:delText>ServiceAreaId</w:delText>
        </w:r>
        <w:r w:rsidDel="00C95ECA">
          <w:tab/>
          <w:delText>::= SEQUENCE</w:delText>
        </w:r>
      </w:del>
    </w:p>
    <w:p w14:paraId="19D29404" w14:textId="28EC5A7F" w:rsidR="00DC68EF" w:rsidDel="00C95ECA" w:rsidRDefault="00DC68EF" w:rsidP="00DC68EF">
      <w:pPr>
        <w:pStyle w:val="PL"/>
        <w:rPr>
          <w:del w:id="20809" w:author="CR1021" w:date="2025-01-08T14:45:00Z"/>
        </w:rPr>
      </w:pPr>
      <w:del w:id="20810" w:author="CR1021" w:date="2025-01-08T14:45:00Z">
        <w:r w:rsidDel="00C95ECA">
          <w:delText>{</w:delText>
        </w:r>
      </w:del>
    </w:p>
    <w:p w14:paraId="3E851C18" w14:textId="75D5DF23" w:rsidR="00DC68EF" w:rsidDel="00C95ECA" w:rsidRDefault="00DC68EF" w:rsidP="00DC68EF">
      <w:pPr>
        <w:pStyle w:val="PL"/>
        <w:rPr>
          <w:del w:id="20811" w:author="CR1021" w:date="2025-01-08T14:45:00Z"/>
        </w:rPr>
      </w:pPr>
      <w:del w:id="20812" w:author="CR1021" w:date="2025-01-08T14:45:00Z">
        <w:r w:rsidDel="00C95ECA">
          <w:tab/>
          <w:delText xml:space="preserve">plmnId              </w:delText>
        </w:r>
        <w:r w:rsidDel="00C95ECA">
          <w:tab/>
        </w:r>
        <w:r w:rsidDel="00C95ECA">
          <w:tab/>
          <w:delText>[0] PLMN-Id,</w:delText>
        </w:r>
      </w:del>
    </w:p>
    <w:p w14:paraId="139398DE" w14:textId="717F86F2" w:rsidR="00DC68EF" w:rsidDel="00C95ECA" w:rsidRDefault="00DC68EF" w:rsidP="00DC68EF">
      <w:pPr>
        <w:pStyle w:val="PL"/>
        <w:rPr>
          <w:del w:id="20813" w:author="CR1021" w:date="2025-01-08T14:45:00Z"/>
        </w:rPr>
      </w:pPr>
      <w:del w:id="20814" w:author="CR1021" w:date="2025-01-08T14:45:00Z">
        <w:r w:rsidDel="00C95ECA">
          <w:tab/>
          <w:delText>lac</w:delText>
        </w:r>
        <w:r w:rsidDel="00C95ECA">
          <w:tab/>
        </w:r>
        <w:r w:rsidDel="00C95ECA">
          <w:tab/>
        </w:r>
        <w:r w:rsidDel="00C95ECA">
          <w:tab/>
        </w:r>
        <w:r w:rsidDel="00C95ECA">
          <w:tab/>
        </w:r>
        <w:r w:rsidDel="00C95ECA">
          <w:tab/>
        </w:r>
        <w:r w:rsidDel="00C95ECA">
          <w:tab/>
        </w:r>
        <w:r w:rsidDel="00C95ECA">
          <w:tab/>
          <w:delText>[1] Lac,</w:delText>
        </w:r>
      </w:del>
    </w:p>
    <w:p w14:paraId="205C2F74" w14:textId="079EEBED" w:rsidR="00DC68EF" w:rsidDel="00C95ECA" w:rsidRDefault="00DC68EF" w:rsidP="00DC68EF">
      <w:pPr>
        <w:pStyle w:val="PL"/>
        <w:rPr>
          <w:del w:id="20815" w:author="CR1021" w:date="2025-01-08T14:45:00Z"/>
        </w:rPr>
      </w:pPr>
      <w:del w:id="20816" w:author="CR1021" w:date="2025-01-08T14:45:00Z">
        <w:r w:rsidDel="00C95ECA">
          <w:tab/>
          <w:delText>sac</w:delText>
        </w:r>
        <w:r w:rsidDel="00C95ECA">
          <w:tab/>
        </w:r>
        <w:r w:rsidDel="00C95ECA">
          <w:tab/>
        </w:r>
        <w:r w:rsidDel="00C95ECA">
          <w:tab/>
        </w:r>
        <w:r w:rsidDel="00C95ECA">
          <w:tab/>
        </w:r>
        <w:r w:rsidDel="00C95ECA">
          <w:tab/>
          <w:delText>[2] Sac</w:delText>
        </w:r>
      </w:del>
    </w:p>
    <w:p w14:paraId="0B952E77" w14:textId="46028F00" w:rsidR="00DC68EF" w:rsidDel="00C95ECA" w:rsidRDefault="00DC68EF" w:rsidP="00DC68EF">
      <w:pPr>
        <w:pStyle w:val="PL"/>
        <w:rPr>
          <w:del w:id="20817" w:author="CR1021" w:date="2025-01-08T14:45:00Z"/>
        </w:rPr>
      </w:pPr>
      <w:del w:id="20818" w:author="CR1021" w:date="2025-01-08T14:45:00Z">
        <w:r w:rsidDel="00C95ECA">
          <w:delText>}</w:delText>
        </w:r>
      </w:del>
    </w:p>
    <w:p w14:paraId="75243CFB" w14:textId="6B34C797" w:rsidR="00DC68EF" w:rsidDel="00C95ECA" w:rsidRDefault="00DC68EF" w:rsidP="00DC68EF">
      <w:pPr>
        <w:pStyle w:val="PL"/>
        <w:rPr>
          <w:del w:id="20819" w:author="CR1021" w:date="2025-01-08T14:45:00Z"/>
        </w:rPr>
      </w:pPr>
    </w:p>
    <w:p w14:paraId="0A445A67" w14:textId="62D9EED4" w:rsidR="00DC68EF" w:rsidDel="00C95ECA" w:rsidRDefault="00DC68EF" w:rsidP="00DC68EF">
      <w:pPr>
        <w:pStyle w:val="PL"/>
        <w:rPr>
          <w:del w:id="20820" w:author="CR1021" w:date="2025-01-08T14:45:00Z"/>
        </w:rPr>
      </w:pPr>
    </w:p>
    <w:p w14:paraId="7B4CE693" w14:textId="433F2765" w:rsidR="001D5EEC" w:rsidDel="00C95ECA" w:rsidRDefault="001D5EEC" w:rsidP="00DC68EF">
      <w:pPr>
        <w:pStyle w:val="PL"/>
        <w:rPr>
          <w:del w:id="20821" w:author="CR1021" w:date="2025-01-08T14:45:00Z"/>
        </w:rPr>
      </w:pPr>
      <w:del w:id="20822" w:author="CR1021" w:date="2025-01-08T14:45:00Z">
        <w:r w:rsidRPr="004C0A8B" w:rsidDel="00C95ECA">
          <w:delText>ServiceAreaRestriction</w:delText>
        </w:r>
        <w:r w:rsidDel="00C95ECA">
          <w:tab/>
          <w:delText>::= SEQUENCE</w:delText>
        </w:r>
      </w:del>
    </w:p>
    <w:p w14:paraId="50368857" w14:textId="22702E6F" w:rsidR="001D5EEC" w:rsidDel="00C95ECA" w:rsidRDefault="001D5EEC" w:rsidP="001D5EEC">
      <w:pPr>
        <w:pStyle w:val="PL"/>
        <w:rPr>
          <w:del w:id="20823" w:author="CR1021" w:date="2025-01-08T14:45:00Z"/>
        </w:rPr>
      </w:pPr>
      <w:del w:id="20824" w:author="CR1021" w:date="2025-01-08T14:45:00Z">
        <w:r w:rsidDel="00C95ECA">
          <w:delText>{</w:delText>
        </w:r>
      </w:del>
    </w:p>
    <w:p w14:paraId="57196405" w14:textId="20E5FE7F" w:rsidR="001D5EEC" w:rsidDel="00C95ECA" w:rsidRDefault="001D5EEC" w:rsidP="001D5EEC">
      <w:pPr>
        <w:pStyle w:val="PL"/>
        <w:rPr>
          <w:del w:id="20825" w:author="CR1021" w:date="2025-01-08T14:45:00Z"/>
        </w:rPr>
      </w:pPr>
      <w:del w:id="20826" w:author="CR1021" w:date="2025-01-08T14:45:00Z">
        <w:r w:rsidDel="00C95ECA">
          <w:tab/>
        </w:r>
        <w:r w:rsidRPr="005D14F1" w:rsidDel="00C95ECA">
          <w:delText>restrictionType</w:delText>
        </w:r>
        <w:r w:rsidDel="00C95ECA">
          <w:tab/>
        </w:r>
        <w:r w:rsidDel="00C95ECA">
          <w:tab/>
        </w:r>
        <w:r w:rsidDel="00C95ECA">
          <w:tab/>
        </w:r>
        <w:r w:rsidDel="00C95ECA">
          <w:tab/>
        </w:r>
        <w:r w:rsidDel="00C95ECA">
          <w:tab/>
          <w:delText xml:space="preserve">[0] </w:delText>
        </w:r>
        <w:r w:rsidRPr="005D14F1" w:rsidDel="00C95ECA">
          <w:delText>RestrictionType</w:delText>
        </w:r>
        <w:r w:rsidDel="00C95ECA">
          <w:delText xml:space="preserve"> OPTIONAL,</w:delText>
        </w:r>
      </w:del>
    </w:p>
    <w:p w14:paraId="041EFBAC" w14:textId="5404A7DE" w:rsidR="001D5EEC" w:rsidDel="00C95ECA" w:rsidRDefault="001D5EEC" w:rsidP="001D5EEC">
      <w:pPr>
        <w:pStyle w:val="PL"/>
        <w:rPr>
          <w:del w:id="20827" w:author="CR1021" w:date="2025-01-08T14:45:00Z"/>
        </w:rPr>
      </w:pPr>
      <w:del w:id="20828" w:author="CR1021" w:date="2025-01-08T14:45:00Z">
        <w:r w:rsidDel="00C95ECA">
          <w:lastRenderedPageBreak/>
          <w:tab/>
        </w:r>
        <w:r w:rsidRPr="005D14F1" w:rsidDel="00C95ECA">
          <w:delText>areas</w:delText>
        </w:r>
        <w:r w:rsidDel="00C95ECA">
          <w:tab/>
        </w:r>
        <w:r w:rsidDel="00C95ECA">
          <w:tab/>
        </w:r>
        <w:r w:rsidDel="00C95ECA">
          <w:tab/>
        </w:r>
        <w:r w:rsidDel="00C95ECA">
          <w:tab/>
        </w:r>
        <w:r w:rsidDel="00C95ECA">
          <w:tab/>
        </w:r>
        <w:r w:rsidDel="00C95ECA">
          <w:tab/>
        </w:r>
        <w:r w:rsidDel="00C95ECA">
          <w:tab/>
          <w:delText xml:space="preserve">[1] </w:delText>
        </w:r>
        <w:r w:rsidRPr="00E349B5" w:rsidDel="00C95ECA">
          <w:delText>SEQUENCE OF</w:delText>
        </w:r>
        <w:r w:rsidDel="00C95ECA">
          <w:delText xml:space="preserve"> Area OPTIONAL,</w:delText>
        </w:r>
      </w:del>
    </w:p>
    <w:p w14:paraId="33A99F85" w14:textId="51A03C5E" w:rsidR="001D5EEC" w:rsidDel="00C95ECA" w:rsidRDefault="001D5EEC" w:rsidP="001D5EEC">
      <w:pPr>
        <w:pStyle w:val="PL"/>
        <w:rPr>
          <w:del w:id="20829" w:author="CR1021" w:date="2025-01-08T14:45:00Z"/>
        </w:rPr>
      </w:pPr>
      <w:del w:id="20830" w:author="CR1021" w:date="2025-01-08T14:45:00Z">
        <w:r w:rsidDel="00C95ECA">
          <w:tab/>
        </w:r>
        <w:r w:rsidRPr="005D14F1" w:rsidDel="00C95ECA">
          <w:delText>maxNumOfTAs</w:delText>
        </w:r>
        <w:r w:rsidDel="00C95ECA">
          <w:tab/>
        </w:r>
        <w:r w:rsidDel="00C95ECA">
          <w:tab/>
        </w:r>
        <w:r w:rsidDel="00C95ECA">
          <w:tab/>
        </w:r>
        <w:r w:rsidDel="00C95ECA">
          <w:tab/>
        </w:r>
        <w:r w:rsidDel="00C95ECA">
          <w:tab/>
        </w:r>
        <w:r w:rsidDel="00C95ECA">
          <w:tab/>
          <w:delText>[2] INTEGER OPTIONAL,</w:delText>
        </w:r>
      </w:del>
    </w:p>
    <w:p w14:paraId="0D598756" w14:textId="63475A1F" w:rsidR="001D5EEC" w:rsidDel="00C95ECA" w:rsidRDefault="001D5EEC" w:rsidP="001D5EEC">
      <w:pPr>
        <w:pStyle w:val="PL"/>
        <w:rPr>
          <w:del w:id="20831" w:author="CR1021" w:date="2025-01-08T14:45:00Z"/>
        </w:rPr>
      </w:pPr>
      <w:del w:id="20832" w:author="CR1021" w:date="2025-01-08T14:45:00Z">
        <w:r w:rsidDel="00C95ECA">
          <w:tab/>
        </w:r>
        <w:r w:rsidRPr="005D14F1" w:rsidDel="00C95ECA">
          <w:delText>maxNumOfTAsForNotAllowedAreas</w:delText>
        </w:r>
        <w:r w:rsidDel="00C95ECA">
          <w:tab/>
          <w:delText>[3] INTEGER OPTIONAL</w:delText>
        </w:r>
      </w:del>
    </w:p>
    <w:p w14:paraId="3EA9B5CD" w14:textId="43593EBD" w:rsidR="001D5EEC" w:rsidDel="00C95ECA" w:rsidRDefault="001D5EEC" w:rsidP="001D5EEC">
      <w:pPr>
        <w:pStyle w:val="PL"/>
        <w:rPr>
          <w:del w:id="20833" w:author="CR1021" w:date="2025-01-08T14:45:00Z"/>
        </w:rPr>
      </w:pPr>
    </w:p>
    <w:p w14:paraId="0FB03EDC" w14:textId="1A919464" w:rsidR="001D5EEC" w:rsidDel="00C95ECA" w:rsidRDefault="001D5EEC" w:rsidP="001D5EEC">
      <w:pPr>
        <w:pStyle w:val="PL"/>
        <w:rPr>
          <w:del w:id="20834" w:author="CR1021" w:date="2025-01-08T14:45:00Z"/>
        </w:rPr>
      </w:pPr>
      <w:del w:id="20835" w:author="CR1021" w:date="2025-01-08T14:45:00Z">
        <w:r w:rsidDel="00C95ECA">
          <w:delText>}</w:delText>
        </w:r>
      </w:del>
    </w:p>
    <w:p w14:paraId="7768390A" w14:textId="557FF815" w:rsidR="002B13CA" w:rsidDel="00C95ECA" w:rsidRDefault="001D5EEC" w:rsidP="002B13CA">
      <w:pPr>
        <w:pStyle w:val="PL"/>
        <w:rPr>
          <w:del w:id="20836" w:author="CR1021" w:date="2025-01-08T14:45:00Z"/>
        </w:rPr>
      </w:pPr>
      <w:del w:id="20837" w:author="CR1021" w:date="2025-01-08T14:45:00Z">
        <w:r w:rsidDel="00C95ECA">
          <w:delText>-- See 3GPP TS 29.571 [249] for details.</w:delText>
        </w:r>
      </w:del>
    </w:p>
    <w:p w14:paraId="74611A88" w14:textId="295D130D" w:rsidR="002B13CA" w:rsidDel="00C95ECA" w:rsidRDefault="002B13CA" w:rsidP="002B13CA">
      <w:pPr>
        <w:pStyle w:val="PL"/>
        <w:rPr>
          <w:del w:id="20838" w:author="CR1021" w:date="2025-01-08T14:45:00Z"/>
        </w:rPr>
      </w:pPr>
    </w:p>
    <w:p w14:paraId="4C43D4CF" w14:textId="7A8D2A8A" w:rsidR="002B13CA" w:rsidDel="00C95ECA" w:rsidRDefault="002B13CA" w:rsidP="002B13CA">
      <w:pPr>
        <w:pStyle w:val="PL"/>
        <w:rPr>
          <w:del w:id="20839" w:author="CR1021" w:date="2025-01-08T14:45:00Z"/>
        </w:rPr>
      </w:pPr>
      <w:del w:id="20840" w:author="CR1021" w:date="2025-01-08T14:45:00Z">
        <w:r w:rsidDel="00C95ECA">
          <w:delText>ServiceExperienceInfo</w:delText>
        </w:r>
        <w:r w:rsidDel="00C95ECA">
          <w:tab/>
          <w:delText>::= SEQUENCE</w:delText>
        </w:r>
      </w:del>
    </w:p>
    <w:p w14:paraId="6147D759" w14:textId="3DB9DCB6" w:rsidR="002B13CA" w:rsidDel="00C95ECA" w:rsidRDefault="002B13CA" w:rsidP="002B13CA">
      <w:pPr>
        <w:pStyle w:val="PL"/>
        <w:rPr>
          <w:del w:id="20841" w:author="CR1021" w:date="2025-01-08T14:45:00Z"/>
        </w:rPr>
      </w:pPr>
      <w:del w:id="20842" w:author="CR1021" w:date="2025-01-08T14:45:00Z">
        <w:r w:rsidDel="00C95ECA">
          <w:delText xml:space="preserve">-- </w:delText>
        </w:r>
      </w:del>
    </w:p>
    <w:p w14:paraId="1C1D5C7B" w14:textId="416A9426" w:rsidR="002B13CA" w:rsidDel="00C95ECA" w:rsidRDefault="002B13CA" w:rsidP="002B13CA">
      <w:pPr>
        <w:pStyle w:val="PL"/>
        <w:rPr>
          <w:del w:id="20843" w:author="CR1021" w:date="2025-01-08T14:45:00Z"/>
        </w:rPr>
      </w:pPr>
      <w:del w:id="20844" w:author="CR1021" w:date="2025-01-08T14:45:00Z">
        <w:r w:rsidDel="00C95ECA">
          <w:delText>-- See 3GPP TS 29.520 [233] for details</w:delText>
        </w:r>
      </w:del>
    </w:p>
    <w:p w14:paraId="2D71AAC9" w14:textId="28202E01" w:rsidR="002B13CA" w:rsidDel="00C95ECA" w:rsidRDefault="002B13CA" w:rsidP="002B13CA">
      <w:pPr>
        <w:pStyle w:val="PL"/>
        <w:rPr>
          <w:del w:id="20845" w:author="CR1021" w:date="2025-01-08T14:45:00Z"/>
        </w:rPr>
      </w:pPr>
      <w:del w:id="20846" w:author="CR1021" w:date="2025-01-08T14:45:00Z">
        <w:r w:rsidDel="00C95ECA">
          <w:delText xml:space="preserve">-- </w:delText>
        </w:r>
      </w:del>
    </w:p>
    <w:p w14:paraId="7CB19B29" w14:textId="70B769B1" w:rsidR="002B13CA" w:rsidDel="00C95ECA" w:rsidRDefault="002B13CA" w:rsidP="002B13CA">
      <w:pPr>
        <w:pStyle w:val="PL"/>
        <w:rPr>
          <w:del w:id="20847" w:author="CR1021" w:date="2025-01-08T14:45:00Z"/>
        </w:rPr>
      </w:pPr>
      <w:del w:id="20848" w:author="CR1021" w:date="2025-01-08T14:45:00Z">
        <w:r w:rsidDel="00C95ECA">
          <w:delText>{</w:delText>
        </w:r>
      </w:del>
    </w:p>
    <w:p w14:paraId="449A724C" w14:textId="6D8D68D2" w:rsidR="002B13CA" w:rsidDel="00C95ECA" w:rsidRDefault="002B13CA" w:rsidP="002B13CA">
      <w:pPr>
        <w:pStyle w:val="PL"/>
        <w:rPr>
          <w:del w:id="20849" w:author="CR1021" w:date="2025-01-08T14:45:00Z"/>
        </w:rPr>
      </w:pPr>
      <w:del w:id="20850" w:author="CR1021" w:date="2025-01-08T14:45:00Z">
        <w:r w:rsidDel="00C95ECA">
          <w:tab/>
          <w:delText>svcExprc</w:delText>
        </w:r>
        <w:r w:rsidDel="00C95ECA">
          <w:tab/>
        </w:r>
        <w:r w:rsidDel="00C95ECA">
          <w:tab/>
        </w:r>
        <w:r w:rsidDel="00C95ECA">
          <w:tab/>
        </w:r>
        <w:r w:rsidDel="00C95ECA">
          <w:tab/>
        </w:r>
        <w:r w:rsidR="00D3290B" w:rsidDel="00C95ECA">
          <w:tab/>
        </w:r>
        <w:r w:rsidDel="00C95ECA">
          <w:tab/>
          <w:delText>[0] SvcExperience OPTIONAL,</w:delText>
        </w:r>
      </w:del>
    </w:p>
    <w:p w14:paraId="741FB7EE" w14:textId="1A032635" w:rsidR="002B13CA" w:rsidDel="00C95ECA" w:rsidRDefault="002B13CA" w:rsidP="002B13CA">
      <w:pPr>
        <w:pStyle w:val="PL"/>
        <w:rPr>
          <w:del w:id="20851" w:author="CR1021" w:date="2025-01-08T14:45:00Z"/>
        </w:rPr>
      </w:pPr>
      <w:del w:id="20852" w:author="CR1021" w:date="2025-01-08T14:45:00Z">
        <w:r w:rsidDel="00C95ECA">
          <w:tab/>
          <w:delText>svcExprcVariance</w:delText>
        </w:r>
        <w:r w:rsidDel="00C95ECA">
          <w:tab/>
        </w:r>
        <w:r w:rsidDel="00C95ECA">
          <w:tab/>
        </w:r>
        <w:r w:rsidR="00D3290B" w:rsidDel="00C95ECA">
          <w:tab/>
        </w:r>
        <w:r w:rsidDel="00C95ECA">
          <w:tab/>
          <w:delText xml:space="preserve">[1] </w:delText>
        </w:r>
        <w:r w:rsidDel="00C95ECA">
          <w:rPr>
            <w:color w:val="000000"/>
            <w:lang w:val="x-none"/>
          </w:rPr>
          <w:delText xml:space="preserve">INTEGER </w:delText>
        </w:r>
        <w:r w:rsidDel="00C95ECA">
          <w:delText>OPTIONAL,</w:delText>
        </w:r>
      </w:del>
    </w:p>
    <w:p w14:paraId="7FE01BFE" w14:textId="322D5FD6" w:rsidR="002B13CA" w:rsidDel="00C95ECA" w:rsidRDefault="002B13CA" w:rsidP="002B13CA">
      <w:pPr>
        <w:pStyle w:val="PL"/>
        <w:rPr>
          <w:del w:id="20853" w:author="CR1021" w:date="2025-01-08T14:45:00Z"/>
        </w:rPr>
      </w:pPr>
      <w:del w:id="20854" w:author="CR1021" w:date="2025-01-08T14:45:00Z">
        <w:r w:rsidDel="00C95ECA">
          <w:tab/>
          <w:delText>snssai</w:delText>
        </w:r>
        <w:r w:rsidDel="00C95ECA">
          <w:tab/>
        </w:r>
        <w:r w:rsidDel="00C95ECA">
          <w:tab/>
        </w:r>
        <w:r w:rsidDel="00C95ECA">
          <w:tab/>
        </w:r>
        <w:r w:rsidDel="00C95ECA">
          <w:tab/>
        </w:r>
        <w:r w:rsidDel="00C95ECA">
          <w:tab/>
        </w:r>
        <w:r w:rsidDel="00C95ECA">
          <w:tab/>
          <w:delText xml:space="preserve">[2] </w:delText>
        </w:r>
        <w:r w:rsidRPr="00AD16C7" w:rsidDel="00C95ECA">
          <w:delText>SingleNSSAI</w:delText>
        </w:r>
        <w:r w:rsidDel="00C95ECA">
          <w:delText xml:space="preserve"> OPTIONAL,</w:delText>
        </w:r>
      </w:del>
    </w:p>
    <w:p w14:paraId="539EED43" w14:textId="6E949148" w:rsidR="002B13CA" w:rsidDel="00C95ECA" w:rsidRDefault="002B13CA" w:rsidP="002B13CA">
      <w:pPr>
        <w:pStyle w:val="PL"/>
        <w:rPr>
          <w:del w:id="20855" w:author="CR1021" w:date="2025-01-08T14:45:00Z"/>
        </w:rPr>
      </w:pPr>
      <w:del w:id="20856" w:author="CR1021" w:date="2025-01-08T14:45:00Z">
        <w:r w:rsidDel="00C95ECA">
          <w:tab/>
          <w:delText>appId</w:delText>
        </w:r>
        <w:r w:rsidDel="00C95ECA">
          <w:tab/>
        </w:r>
        <w:r w:rsidDel="00C95ECA">
          <w:tab/>
        </w:r>
        <w:r w:rsidDel="00C95ECA">
          <w:tab/>
        </w:r>
        <w:r w:rsidDel="00C95ECA">
          <w:tab/>
        </w:r>
        <w:r w:rsidDel="00C95ECA">
          <w:tab/>
        </w:r>
        <w:r w:rsidDel="00C95ECA">
          <w:tab/>
          <w:delText xml:space="preserve">[3] </w:delText>
        </w:r>
        <w:r w:rsidDel="00C95ECA">
          <w:rPr>
            <w:color w:val="000000"/>
          </w:rPr>
          <w:delText>OCTET STRING</w:delText>
        </w:r>
        <w:r w:rsidDel="00C95ECA">
          <w:delText xml:space="preserve"> OPTIONAL,</w:delText>
        </w:r>
      </w:del>
    </w:p>
    <w:p w14:paraId="13010546" w14:textId="205E5A41" w:rsidR="002B13CA" w:rsidDel="00C95ECA" w:rsidRDefault="002B13CA" w:rsidP="002B13CA">
      <w:pPr>
        <w:pStyle w:val="PL"/>
        <w:rPr>
          <w:del w:id="20857" w:author="CR1021" w:date="2025-01-08T14:45:00Z"/>
        </w:rPr>
      </w:pPr>
      <w:del w:id="20858" w:author="CR1021" w:date="2025-01-08T14:45:00Z">
        <w:r w:rsidDel="00C95ECA">
          <w:tab/>
          <w:delText>confidence</w:delText>
        </w:r>
        <w:r w:rsidDel="00C95ECA">
          <w:tab/>
        </w:r>
        <w:r w:rsidDel="00C95ECA">
          <w:tab/>
        </w:r>
        <w:r w:rsidDel="00C95ECA">
          <w:tab/>
        </w:r>
        <w:r w:rsidDel="00C95ECA">
          <w:tab/>
        </w:r>
        <w:r w:rsidDel="00C95ECA">
          <w:tab/>
          <w:delText>[4] INTEGER</w:delText>
        </w:r>
        <w:r w:rsidDel="00C95ECA">
          <w:rPr>
            <w:lang w:eastAsia="zh-CN"/>
          </w:rPr>
          <w:delText xml:space="preserve"> </w:delText>
        </w:r>
        <w:r w:rsidDel="00C95ECA">
          <w:delText>OPTIONAL,</w:delText>
        </w:r>
      </w:del>
    </w:p>
    <w:p w14:paraId="2934116B" w14:textId="4A856242" w:rsidR="002B13CA" w:rsidDel="00C95ECA" w:rsidRDefault="002B13CA" w:rsidP="002B13CA">
      <w:pPr>
        <w:pStyle w:val="PL"/>
        <w:rPr>
          <w:del w:id="20859" w:author="CR1021" w:date="2025-01-08T14:45:00Z"/>
        </w:rPr>
      </w:pPr>
      <w:del w:id="20860" w:author="CR1021" w:date="2025-01-08T14:45:00Z">
        <w:r w:rsidDel="00C95ECA">
          <w:tab/>
          <w:delText>dnn</w:delText>
        </w:r>
        <w:r w:rsidDel="00C95ECA">
          <w:tab/>
        </w:r>
        <w:r w:rsidDel="00C95ECA">
          <w:tab/>
        </w:r>
        <w:r w:rsidDel="00C95ECA">
          <w:tab/>
        </w:r>
        <w:r w:rsidDel="00C95ECA">
          <w:tab/>
        </w:r>
        <w:r w:rsidDel="00C95ECA">
          <w:tab/>
        </w:r>
        <w:r w:rsidDel="00C95ECA">
          <w:tab/>
        </w:r>
        <w:r w:rsidDel="00C95ECA">
          <w:tab/>
          <w:delText xml:space="preserve">[5] </w:delText>
        </w:r>
        <w:r w:rsidDel="00C95ECA">
          <w:rPr>
            <w:color w:val="000000"/>
          </w:rPr>
          <w:delText>DataNetworkNameIdentifier</w:delText>
        </w:r>
        <w:r w:rsidDel="00C95ECA">
          <w:delText xml:space="preserve"> OPTIONAL,</w:delText>
        </w:r>
      </w:del>
    </w:p>
    <w:p w14:paraId="4D8CF82F" w14:textId="6D45D673" w:rsidR="002B13CA" w:rsidDel="00C95ECA" w:rsidRDefault="002B13CA" w:rsidP="002B13CA">
      <w:pPr>
        <w:pStyle w:val="PL"/>
        <w:rPr>
          <w:del w:id="20861" w:author="CR1021" w:date="2025-01-08T14:45:00Z"/>
        </w:rPr>
      </w:pPr>
      <w:del w:id="20862" w:author="CR1021" w:date="2025-01-08T14:45:00Z">
        <w:r w:rsidDel="00C95ECA">
          <w:tab/>
          <w:delText>networkArea</w:delText>
        </w:r>
        <w:r w:rsidDel="00C95ECA">
          <w:tab/>
        </w:r>
        <w:r w:rsidDel="00C95ECA">
          <w:tab/>
        </w:r>
        <w:r w:rsidDel="00C95ECA">
          <w:tab/>
        </w:r>
        <w:r w:rsidDel="00C95ECA">
          <w:tab/>
        </w:r>
        <w:r w:rsidDel="00C95ECA">
          <w:tab/>
          <w:delText>[6] NetworkAreaInfo OPTIONAL,</w:delText>
        </w:r>
      </w:del>
    </w:p>
    <w:p w14:paraId="3419F366" w14:textId="0D40EEB2" w:rsidR="002B13CA" w:rsidDel="00C95ECA" w:rsidRDefault="002B13CA" w:rsidP="002B13CA">
      <w:pPr>
        <w:pStyle w:val="PL"/>
        <w:rPr>
          <w:del w:id="20863" w:author="CR1021" w:date="2025-01-08T14:45:00Z"/>
        </w:rPr>
      </w:pPr>
      <w:del w:id="20864" w:author="CR1021" w:date="2025-01-08T14:45:00Z">
        <w:r w:rsidDel="00C95ECA">
          <w:tab/>
          <w:delText>nsiId</w:delText>
        </w:r>
        <w:r w:rsidDel="00C95ECA">
          <w:tab/>
        </w:r>
        <w:r w:rsidDel="00C95ECA">
          <w:tab/>
        </w:r>
        <w:r w:rsidDel="00C95ECA">
          <w:tab/>
        </w:r>
        <w:r w:rsidDel="00C95ECA">
          <w:tab/>
        </w:r>
        <w:r w:rsidDel="00C95ECA">
          <w:tab/>
        </w:r>
        <w:r w:rsidDel="00C95ECA">
          <w:tab/>
          <w:delText xml:space="preserve">[7] </w:delText>
        </w:r>
        <w:r w:rsidDel="00C95ECA">
          <w:rPr>
            <w:color w:val="000000"/>
          </w:rPr>
          <w:delText>OCTET STRING</w:delText>
        </w:r>
        <w:r w:rsidDel="00C95ECA">
          <w:delText xml:space="preserve"> OPTIONAL,</w:delText>
        </w:r>
      </w:del>
    </w:p>
    <w:p w14:paraId="629B5F1A" w14:textId="3B5688FB" w:rsidR="001D5EEC" w:rsidDel="00C95ECA" w:rsidRDefault="002B13CA" w:rsidP="002B13CA">
      <w:pPr>
        <w:pStyle w:val="PL"/>
        <w:rPr>
          <w:del w:id="20865" w:author="CR1021" w:date="2025-01-08T14:45:00Z"/>
        </w:rPr>
      </w:pPr>
      <w:del w:id="20866" w:author="CR1021" w:date="2025-01-08T14:45:00Z">
        <w:r w:rsidDel="00C95ECA">
          <w:tab/>
          <w:delText>ratio</w:delText>
        </w:r>
        <w:r w:rsidDel="00C95ECA">
          <w:tab/>
        </w:r>
        <w:r w:rsidDel="00C95ECA">
          <w:tab/>
        </w:r>
        <w:r w:rsidDel="00C95ECA">
          <w:tab/>
        </w:r>
        <w:r w:rsidDel="00C95ECA">
          <w:tab/>
        </w:r>
        <w:r w:rsidDel="00C95ECA">
          <w:tab/>
        </w:r>
        <w:r w:rsidDel="00C95ECA">
          <w:tab/>
          <w:delText>[8] INTEGER OPTIONAL</w:delText>
        </w:r>
      </w:del>
    </w:p>
    <w:p w14:paraId="7D9C5A7C" w14:textId="6C9F0CC1" w:rsidR="00FA23BD" w:rsidDel="00C95ECA" w:rsidRDefault="002B13CA" w:rsidP="00FA23BD">
      <w:pPr>
        <w:pStyle w:val="PL"/>
        <w:rPr>
          <w:del w:id="20867" w:author="CR1021" w:date="2025-01-08T14:45:00Z"/>
        </w:rPr>
      </w:pPr>
      <w:bookmarkStart w:id="20868" w:name="_Hlk47630943"/>
      <w:del w:id="20869" w:author="CR1021" w:date="2025-01-08T14:45:00Z">
        <w:r w:rsidDel="00C95ECA">
          <w:delText>}</w:delText>
        </w:r>
      </w:del>
    </w:p>
    <w:p w14:paraId="7248326B" w14:textId="2CB92CAC" w:rsidR="002B13CA" w:rsidDel="00C95ECA" w:rsidRDefault="002B13CA" w:rsidP="00FA23BD">
      <w:pPr>
        <w:pStyle w:val="PL"/>
        <w:rPr>
          <w:del w:id="20870" w:author="CR1021" w:date="2025-01-08T14:45:00Z"/>
        </w:rPr>
      </w:pPr>
    </w:p>
    <w:p w14:paraId="56C317F3" w14:textId="2C2A112B" w:rsidR="00FA23BD" w:rsidDel="00C95ECA" w:rsidRDefault="00FA23BD" w:rsidP="00FA23BD">
      <w:pPr>
        <w:pStyle w:val="PL"/>
        <w:rPr>
          <w:del w:id="20871" w:author="CR1021" w:date="2025-01-08T14:45:00Z"/>
        </w:rPr>
      </w:pPr>
      <w:del w:id="20872" w:author="CR1021" w:date="2025-01-08T14:45:00Z">
        <w:r w:rsidRPr="00F70DBC" w:rsidDel="00C95ECA">
          <w:delText>ServiceProfile</w:delText>
        </w:r>
        <w:r w:rsidDel="00C95ECA">
          <w:delText>Charging</w:delText>
        </w:r>
        <w:r w:rsidRPr="00F70DBC" w:rsidDel="00C95ECA">
          <w:delText>Information</w:delText>
        </w:r>
        <w:r w:rsidDel="00C95ECA">
          <w:delText xml:space="preserve"> </w:delText>
        </w:r>
        <w:r w:rsidDel="00C95ECA">
          <w:tab/>
          <w:delText>::= SET</w:delText>
        </w:r>
      </w:del>
    </w:p>
    <w:p w14:paraId="157AA078" w14:textId="37530A00" w:rsidR="00FA23BD" w:rsidDel="00C95ECA" w:rsidRDefault="00FA23BD" w:rsidP="00FA23BD">
      <w:pPr>
        <w:pStyle w:val="PL"/>
        <w:rPr>
          <w:del w:id="20873" w:author="CR1021" w:date="2025-01-08T14:45:00Z"/>
        </w:rPr>
      </w:pPr>
      <w:del w:id="20874" w:author="CR1021" w:date="2025-01-08T14:45:00Z">
        <w:r w:rsidDel="00C95ECA">
          <w:delText>{</w:delText>
        </w:r>
      </w:del>
    </w:p>
    <w:p w14:paraId="1C6AD13F" w14:textId="08B47A89" w:rsidR="00FA23BD" w:rsidDel="00C95ECA" w:rsidRDefault="00FA23BD" w:rsidP="00FA23BD">
      <w:pPr>
        <w:pStyle w:val="PL"/>
        <w:rPr>
          <w:del w:id="20875" w:author="CR1021" w:date="2025-01-08T14:45:00Z"/>
        </w:rPr>
      </w:pPr>
      <w:del w:id="20876" w:author="CR1021" w:date="2025-01-08T14:45:00Z">
        <w:r w:rsidDel="00C95ECA">
          <w:delText>--</w:delText>
        </w:r>
      </w:del>
    </w:p>
    <w:p w14:paraId="48EA1376" w14:textId="7ED5D9E0" w:rsidR="00FA23BD" w:rsidDel="00C95ECA" w:rsidRDefault="00FA23BD" w:rsidP="00FA23BD">
      <w:pPr>
        <w:pStyle w:val="PL"/>
        <w:rPr>
          <w:del w:id="20877" w:author="CR1021" w:date="2025-01-08T14:45:00Z"/>
        </w:rPr>
      </w:pPr>
      <w:del w:id="20878" w:author="CR1021" w:date="2025-01-08T14:45:00Z">
        <w:r w:rsidDel="00C95ECA">
          <w:delText>-- attributes of the service profile: see TS 28.541 [254]</w:delText>
        </w:r>
      </w:del>
    </w:p>
    <w:p w14:paraId="56F96AD6" w14:textId="4057489E" w:rsidR="00FA23BD" w:rsidDel="00C95ECA" w:rsidRDefault="00FA23BD" w:rsidP="00FA23BD">
      <w:pPr>
        <w:pStyle w:val="PL"/>
        <w:rPr>
          <w:del w:id="20879" w:author="CR1021" w:date="2025-01-08T14:45:00Z"/>
        </w:rPr>
      </w:pPr>
      <w:del w:id="20880" w:author="CR1021" w:date="2025-01-08T14:45:00Z">
        <w:r w:rsidDel="00C95ECA">
          <w:delText>--</w:delText>
        </w:r>
      </w:del>
    </w:p>
    <w:p w14:paraId="39846CD5" w14:textId="2614FA52" w:rsidR="00FA23BD" w:rsidDel="00C95ECA" w:rsidRDefault="00FA23BD" w:rsidP="00FA23BD">
      <w:pPr>
        <w:pStyle w:val="PL"/>
        <w:rPr>
          <w:del w:id="20881" w:author="CR1021" w:date="2025-01-08T14:45:00Z"/>
        </w:rPr>
      </w:pPr>
      <w:del w:id="20882" w:author="CR1021" w:date="2025-01-08T14:45:00Z">
        <w:r w:rsidDel="00C95ECA">
          <w:tab/>
        </w:r>
        <w:r w:rsidRPr="003E5154" w:rsidDel="00C95ECA">
          <w:delText>serviceProfileIdentifier</w:delText>
        </w:r>
        <w:r w:rsidDel="00C95ECA">
          <w:tab/>
        </w:r>
        <w:r w:rsidDel="00C95ECA">
          <w:tab/>
        </w:r>
        <w:r w:rsidR="00D3290B" w:rsidDel="00C95ECA">
          <w:tab/>
        </w:r>
        <w:r w:rsidDel="00C95ECA">
          <w:tab/>
          <w:delText xml:space="preserve">[0] </w:delText>
        </w:r>
        <w:r w:rsidRPr="00E349B5" w:rsidDel="00C95ECA">
          <w:delText>OCTET STRING</w:delText>
        </w:r>
        <w:r w:rsidDel="00C95ECA">
          <w:delText xml:space="preserve"> OPTIONAL,</w:delText>
        </w:r>
      </w:del>
    </w:p>
    <w:p w14:paraId="28500019" w14:textId="40D0DDBA" w:rsidR="00FA23BD" w:rsidDel="00C95ECA" w:rsidRDefault="00FA23BD" w:rsidP="00FA23BD">
      <w:pPr>
        <w:pStyle w:val="PL"/>
        <w:rPr>
          <w:del w:id="20883" w:author="CR1021" w:date="2025-01-08T14:45:00Z"/>
        </w:rPr>
      </w:pPr>
      <w:del w:id="20884" w:author="CR1021" w:date="2025-01-08T14:45:00Z">
        <w:r w:rsidDel="00C95ECA">
          <w:tab/>
        </w:r>
        <w:r w:rsidRPr="003E5154" w:rsidDel="00C95ECA">
          <w:rPr>
            <w:lang w:val="en-US"/>
          </w:rPr>
          <w:delText>sNSSAIList</w:delText>
        </w:r>
        <w:r w:rsidDel="00C95ECA">
          <w:tab/>
        </w:r>
        <w:r w:rsidDel="00C95ECA">
          <w:tab/>
        </w:r>
        <w:r w:rsidDel="00C95ECA">
          <w:tab/>
        </w:r>
        <w:r w:rsidDel="00C95ECA">
          <w:tab/>
        </w:r>
        <w:r w:rsidDel="00C95ECA">
          <w:tab/>
        </w:r>
        <w:r w:rsidDel="00C95ECA">
          <w:tab/>
        </w:r>
        <w:r w:rsidDel="00C95ECA">
          <w:tab/>
          <w:delText xml:space="preserve">[1] </w:delText>
        </w:r>
        <w:r w:rsidRPr="006C0243" w:rsidDel="00C95ECA">
          <w:delText xml:space="preserve">SEQUENCE OF </w:delText>
        </w:r>
        <w:r w:rsidDel="00C95ECA">
          <w:delText>SingleNSSAI</w:delText>
        </w:r>
        <w:r w:rsidRPr="006C0243" w:rsidDel="00C95ECA">
          <w:delText xml:space="preserve"> OPTIONA</w:delText>
        </w:r>
        <w:r w:rsidDel="00C95ECA">
          <w:delText>L,</w:delText>
        </w:r>
      </w:del>
    </w:p>
    <w:p w14:paraId="202074F5" w14:textId="7D259797" w:rsidR="00FA23BD" w:rsidDel="00C95ECA" w:rsidRDefault="00FA23BD" w:rsidP="00FA23BD">
      <w:pPr>
        <w:pStyle w:val="PL"/>
        <w:rPr>
          <w:del w:id="20885" w:author="CR1021" w:date="2025-01-08T14:45:00Z"/>
        </w:rPr>
      </w:pPr>
      <w:del w:id="20886" w:author="CR1021" w:date="2025-01-08T14:45:00Z">
        <w:r w:rsidDel="00C95ECA">
          <w:tab/>
          <w:delText>sST</w:delText>
        </w:r>
        <w:r w:rsidDel="00C95ECA">
          <w:tab/>
        </w:r>
        <w:r w:rsidDel="00C95ECA">
          <w:tab/>
        </w:r>
        <w:r w:rsidDel="00C95ECA">
          <w:tab/>
          <w:delText xml:space="preserve"> </w:delText>
        </w:r>
        <w:r w:rsidDel="00C95ECA">
          <w:tab/>
        </w:r>
        <w:r w:rsidDel="00C95ECA">
          <w:tab/>
        </w:r>
        <w:r w:rsidDel="00C95ECA">
          <w:tab/>
        </w:r>
        <w:r w:rsidDel="00C95ECA">
          <w:tab/>
        </w:r>
        <w:r w:rsidDel="00C95ECA">
          <w:tab/>
        </w:r>
        <w:r w:rsidDel="00C95ECA">
          <w:tab/>
          <w:delText>[2] SliceServiceType OPTIONAL,</w:delText>
        </w:r>
      </w:del>
    </w:p>
    <w:p w14:paraId="1833A57C" w14:textId="16868CEE" w:rsidR="00FA23BD" w:rsidDel="00C95ECA" w:rsidRDefault="00FA23BD" w:rsidP="00FA23BD">
      <w:pPr>
        <w:pStyle w:val="PL"/>
        <w:rPr>
          <w:del w:id="20887" w:author="CR1021" w:date="2025-01-08T14:45:00Z"/>
        </w:rPr>
      </w:pPr>
      <w:del w:id="20888" w:author="CR1021" w:date="2025-01-08T14:45:00Z">
        <w:r w:rsidDel="00C95ECA">
          <w:tab/>
        </w:r>
        <w:r w:rsidRPr="006C0243" w:rsidDel="00C95ECA">
          <w:delText>latency</w:delText>
        </w:r>
        <w:r w:rsidRPr="006C0243" w:rsidDel="00C95ECA">
          <w:tab/>
        </w:r>
        <w:r w:rsidRPr="00E21481" w:rsidDel="00C95ECA">
          <w:tab/>
        </w:r>
        <w:r w:rsidRPr="00E21481" w:rsidDel="00C95ECA">
          <w:tab/>
        </w:r>
        <w:r w:rsidRPr="00E21481" w:rsidDel="00C95ECA">
          <w:tab/>
        </w:r>
        <w:r w:rsidRPr="00E21481" w:rsidDel="00C95ECA">
          <w:tab/>
        </w:r>
        <w:r w:rsidRPr="00E21481" w:rsidDel="00C95ECA">
          <w:tab/>
        </w:r>
        <w:r w:rsidDel="00C95ECA">
          <w:tab/>
        </w:r>
        <w:r w:rsidDel="00C95ECA">
          <w:tab/>
        </w:r>
        <w:r w:rsidRPr="00E21481" w:rsidDel="00C95ECA">
          <w:delText>[</w:delText>
        </w:r>
        <w:r w:rsidDel="00C95ECA">
          <w:delText>3</w:delText>
        </w:r>
        <w:r w:rsidRPr="00E21481" w:rsidDel="00C95ECA">
          <w:delText xml:space="preserve">] </w:delText>
        </w:r>
        <w:r w:rsidRPr="006C0243" w:rsidDel="00C95ECA">
          <w:delText>INTEGER</w:delText>
        </w:r>
        <w:r w:rsidRPr="00E21481" w:rsidDel="00C95ECA">
          <w:delText xml:space="preserve"> OPTIONAL,</w:delText>
        </w:r>
      </w:del>
    </w:p>
    <w:p w14:paraId="10604EA8" w14:textId="2D984179" w:rsidR="00FA23BD" w:rsidDel="00C95ECA" w:rsidRDefault="00FA23BD" w:rsidP="00FA23BD">
      <w:pPr>
        <w:pStyle w:val="PL"/>
        <w:rPr>
          <w:del w:id="20889" w:author="CR1021" w:date="2025-01-08T14:45:00Z"/>
        </w:rPr>
      </w:pPr>
      <w:del w:id="20890" w:author="CR1021" w:date="2025-01-08T14:45:00Z">
        <w:r w:rsidDel="00C95ECA">
          <w:tab/>
        </w:r>
        <w:r w:rsidRPr="00BC5162" w:rsidDel="00C95ECA">
          <w:delText>availability</w:delText>
        </w:r>
        <w:r w:rsidDel="00C95ECA">
          <w:tab/>
        </w:r>
        <w:r w:rsidDel="00C95ECA">
          <w:tab/>
        </w:r>
        <w:r w:rsidDel="00C95ECA">
          <w:tab/>
        </w:r>
        <w:r w:rsidDel="00C95ECA">
          <w:tab/>
        </w:r>
        <w:r w:rsidDel="00C95ECA">
          <w:tab/>
        </w:r>
        <w:r w:rsidR="00D3290B" w:rsidDel="00C95ECA">
          <w:tab/>
        </w:r>
        <w:r w:rsidDel="00C95ECA">
          <w:tab/>
          <w:delText>[4]</w:delText>
        </w:r>
        <w:r w:rsidDel="00C95ECA">
          <w:tab/>
        </w:r>
        <w:r w:rsidRPr="00BC5162" w:rsidDel="00C95ECA">
          <w:delText>INTEGER</w:delText>
        </w:r>
        <w:r w:rsidDel="00C95ECA">
          <w:delText xml:space="preserve"> OPTIONAL,</w:delText>
        </w:r>
      </w:del>
    </w:p>
    <w:p w14:paraId="59B636E1" w14:textId="1F4FE692" w:rsidR="00FA23BD" w:rsidDel="00C95ECA" w:rsidRDefault="00FA23BD" w:rsidP="00FA23BD">
      <w:pPr>
        <w:pStyle w:val="PL"/>
        <w:rPr>
          <w:del w:id="20891" w:author="CR1021" w:date="2025-01-08T14:45:00Z"/>
        </w:rPr>
      </w:pPr>
      <w:del w:id="20892" w:author="CR1021" w:date="2025-01-08T14:45:00Z">
        <w:r w:rsidDel="00C95ECA">
          <w:tab/>
        </w:r>
        <w:r w:rsidRPr="00BC5162" w:rsidDel="00C95ECA">
          <w:delText>resourceSharingLevel</w:delText>
        </w:r>
        <w:r w:rsidDel="00C95ECA">
          <w:tab/>
        </w:r>
        <w:r w:rsidDel="00C95ECA">
          <w:tab/>
        </w:r>
        <w:r w:rsidDel="00C95ECA">
          <w:tab/>
        </w:r>
        <w:r w:rsidR="00D3290B" w:rsidDel="00C95ECA">
          <w:tab/>
        </w:r>
        <w:r w:rsidDel="00C95ECA">
          <w:tab/>
          <w:delText>[5] SharingLevel OPTIONAL,</w:delText>
        </w:r>
      </w:del>
    </w:p>
    <w:p w14:paraId="3E644A41" w14:textId="1D0B5468" w:rsidR="00FA23BD" w:rsidDel="00C95ECA" w:rsidRDefault="00FA23BD" w:rsidP="00FA23BD">
      <w:pPr>
        <w:pStyle w:val="PL"/>
        <w:rPr>
          <w:del w:id="20893" w:author="CR1021" w:date="2025-01-08T14:45:00Z"/>
        </w:rPr>
      </w:pPr>
      <w:del w:id="20894" w:author="CR1021" w:date="2025-01-08T14:45:00Z">
        <w:r w:rsidDel="00C95ECA">
          <w:tab/>
          <w:delText>jitter</w:delText>
        </w:r>
        <w:r w:rsidDel="00C95ECA">
          <w:tab/>
        </w:r>
        <w:r w:rsidDel="00C95ECA">
          <w:tab/>
        </w:r>
        <w:r w:rsidDel="00C95ECA">
          <w:tab/>
        </w:r>
        <w:r w:rsidDel="00C95ECA">
          <w:tab/>
        </w:r>
        <w:r w:rsidDel="00C95ECA">
          <w:tab/>
        </w:r>
        <w:r w:rsidDel="00C95ECA">
          <w:tab/>
        </w:r>
        <w:r w:rsidDel="00C95ECA">
          <w:tab/>
        </w:r>
        <w:r w:rsidDel="00C95ECA">
          <w:tab/>
          <w:delText>[6]</w:delText>
        </w:r>
        <w:r w:rsidDel="00C95ECA">
          <w:tab/>
        </w:r>
        <w:r w:rsidRPr="00BC5162" w:rsidDel="00C95ECA">
          <w:delText>INTEGER</w:delText>
        </w:r>
        <w:r w:rsidDel="00C95ECA">
          <w:delText xml:space="preserve"> OPTIONAL,</w:delText>
        </w:r>
      </w:del>
    </w:p>
    <w:p w14:paraId="28816466" w14:textId="0D930473" w:rsidR="00FA23BD" w:rsidDel="00C95ECA" w:rsidRDefault="00FA23BD" w:rsidP="00FA23BD">
      <w:pPr>
        <w:pStyle w:val="PL"/>
        <w:rPr>
          <w:del w:id="20895" w:author="CR1021" w:date="2025-01-08T14:45:00Z"/>
        </w:rPr>
      </w:pPr>
      <w:del w:id="20896" w:author="CR1021" w:date="2025-01-08T14:45:00Z">
        <w:r w:rsidDel="00C95ECA">
          <w:tab/>
          <w:delText>r</w:delText>
        </w:r>
        <w:r w:rsidRPr="00BC5162" w:rsidDel="00C95ECA">
          <w:delText>eliability</w:delText>
        </w:r>
        <w:r w:rsidDel="00C95ECA">
          <w:tab/>
        </w:r>
        <w:r w:rsidDel="00C95ECA">
          <w:tab/>
        </w:r>
        <w:r w:rsidDel="00C95ECA">
          <w:tab/>
        </w:r>
        <w:r w:rsidDel="00C95ECA">
          <w:tab/>
        </w:r>
        <w:r w:rsidDel="00C95ECA">
          <w:tab/>
        </w:r>
        <w:r w:rsidDel="00C95ECA">
          <w:tab/>
        </w:r>
        <w:r w:rsidDel="00C95ECA">
          <w:tab/>
          <w:delText xml:space="preserve">[7] </w:delText>
        </w:r>
        <w:r w:rsidRPr="00E349B5" w:rsidDel="00C95ECA">
          <w:delText>OCTET STRING</w:delText>
        </w:r>
        <w:r w:rsidDel="00C95ECA">
          <w:delText xml:space="preserve"> OPTIONAL,</w:delText>
        </w:r>
      </w:del>
    </w:p>
    <w:p w14:paraId="06F56D28" w14:textId="1B351A3B" w:rsidR="00FA23BD" w:rsidDel="00C95ECA" w:rsidRDefault="00FA23BD" w:rsidP="00FA23BD">
      <w:pPr>
        <w:pStyle w:val="PL"/>
        <w:rPr>
          <w:del w:id="20897" w:author="CR1021" w:date="2025-01-08T14:45:00Z"/>
        </w:rPr>
      </w:pPr>
      <w:del w:id="20898" w:author="CR1021" w:date="2025-01-08T14:45:00Z">
        <w:r w:rsidDel="00C95ECA">
          <w:tab/>
        </w:r>
        <w:r w:rsidRPr="006C0243" w:rsidDel="00C95ECA">
          <w:delText>maxNumberofUEs</w:delText>
        </w:r>
        <w:r w:rsidDel="00C95ECA">
          <w:delText xml:space="preserve"> </w:delText>
        </w:r>
        <w:r w:rsidDel="00C95ECA">
          <w:tab/>
        </w:r>
        <w:r w:rsidDel="00C95ECA">
          <w:tab/>
        </w:r>
        <w:r w:rsidDel="00C95ECA">
          <w:tab/>
        </w:r>
        <w:r w:rsidDel="00C95ECA">
          <w:tab/>
        </w:r>
        <w:r w:rsidDel="00C95ECA">
          <w:tab/>
        </w:r>
        <w:r w:rsidDel="00C95ECA">
          <w:tab/>
          <w:delText xml:space="preserve">[8] </w:delText>
        </w:r>
        <w:r w:rsidRPr="006C0243" w:rsidDel="00C95ECA">
          <w:delText>INTEGER</w:delText>
        </w:r>
        <w:r w:rsidDel="00C95ECA">
          <w:delText xml:space="preserve"> OPTIONAL,</w:delText>
        </w:r>
      </w:del>
    </w:p>
    <w:p w14:paraId="106951AE" w14:textId="5597B287" w:rsidR="00FA23BD" w:rsidDel="00C95ECA" w:rsidRDefault="00FA23BD" w:rsidP="00FA23BD">
      <w:pPr>
        <w:pStyle w:val="PL"/>
        <w:rPr>
          <w:del w:id="20899" w:author="CR1021" w:date="2025-01-08T14:45:00Z"/>
        </w:rPr>
      </w:pPr>
      <w:del w:id="20900" w:author="CR1021" w:date="2025-01-08T14:45:00Z">
        <w:r w:rsidDel="00C95ECA">
          <w:tab/>
          <w:delText xml:space="preserve">coverageArea </w:delText>
        </w:r>
        <w:r w:rsidDel="00C95ECA">
          <w:tab/>
        </w:r>
        <w:r w:rsidDel="00C95ECA">
          <w:tab/>
        </w:r>
        <w:r w:rsidDel="00C95ECA">
          <w:tab/>
        </w:r>
        <w:r w:rsidDel="00C95ECA">
          <w:tab/>
        </w:r>
        <w:r w:rsidDel="00C95ECA">
          <w:tab/>
        </w:r>
        <w:r w:rsidDel="00C95ECA">
          <w:tab/>
          <w:delText xml:space="preserve">[9] </w:delText>
        </w:r>
        <w:r w:rsidRPr="00E349B5" w:rsidDel="00C95ECA">
          <w:delText>OCTET STRING</w:delText>
        </w:r>
        <w:r w:rsidDel="00C95ECA">
          <w:delText xml:space="preserve"> OPTIONAL,</w:delText>
        </w:r>
      </w:del>
    </w:p>
    <w:p w14:paraId="336F31E4" w14:textId="1B77C6A5" w:rsidR="00FA23BD" w:rsidDel="00C95ECA" w:rsidRDefault="00FA23BD" w:rsidP="00FA23BD">
      <w:pPr>
        <w:pStyle w:val="PL"/>
        <w:rPr>
          <w:del w:id="20901" w:author="CR1021" w:date="2025-01-08T14:45:00Z"/>
        </w:rPr>
      </w:pPr>
      <w:del w:id="20902" w:author="CR1021" w:date="2025-01-08T14:45:00Z">
        <w:r w:rsidDel="00C95ECA">
          <w:tab/>
        </w:r>
        <w:r w:rsidRPr="006C0243" w:rsidDel="00C95ECA">
          <w:delText>uEMobilityLevel</w:delText>
        </w:r>
        <w:r w:rsidDel="00C95ECA">
          <w:tab/>
        </w:r>
        <w:r w:rsidDel="00C95ECA">
          <w:tab/>
        </w:r>
        <w:r w:rsidDel="00C95ECA">
          <w:tab/>
        </w:r>
        <w:r w:rsidDel="00C95ECA">
          <w:tab/>
        </w:r>
        <w:r w:rsidDel="00C95ECA">
          <w:tab/>
        </w:r>
        <w:r w:rsidDel="00C95ECA">
          <w:tab/>
          <w:delText xml:space="preserve">[10] </w:delText>
        </w:r>
        <w:r w:rsidRPr="00D41BA2" w:rsidDel="00C95ECA">
          <w:delText>MobilityLevel</w:delText>
        </w:r>
        <w:r w:rsidDel="00C95ECA">
          <w:delText xml:space="preserve"> OPTIONAL,</w:delText>
        </w:r>
      </w:del>
    </w:p>
    <w:p w14:paraId="4BD9BBB6" w14:textId="34A5F65D" w:rsidR="00FA23BD" w:rsidDel="00C95ECA" w:rsidRDefault="00FA23BD" w:rsidP="00FA23BD">
      <w:pPr>
        <w:pStyle w:val="PL"/>
        <w:rPr>
          <w:del w:id="20903" w:author="CR1021" w:date="2025-01-08T14:45:00Z"/>
        </w:rPr>
      </w:pPr>
      <w:del w:id="20904" w:author="CR1021" w:date="2025-01-08T14:45:00Z">
        <w:r w:rsidDel="00C95ECA">
          <w:tab/>
        </w:r>
        <w:r w:rsidRPr="00BC5162" w:rsidDel="00C95ECA">
          <w:delText>delayToleranceIndicator</w:delText>
        </w:r>
        <w:r w:rsidDel="00C95ECA">
          <w:delText xml:space="preserve"> </w:delText>
        </w:r>
        <w:r w:rsidDel="00C95ECA">
          <w:tab/>
        </w:r>
        <w:r w:rsidDel="00C95ECA">
          <w:tab/>
        </w:r>
        <w:r w:rsidR="00D3290B" w:rsidDel="00C95ECA">
          <w:tab/>
        </w:r>
        <w:r w:rsidDel="00C95ECA">
          <w:tab/>
          <w:delText>[11] D</w:delText>
        </w:r>
        <w:r w:rsidRPr="00BC5162" w:rsidDel="00C95ECA">
          <w:delText>elayToleranceIndicator</w:delText>
        </w:r>
        <w:r w:rsidDel="00C95ECA">
          <w:delText xml:space="preserve"> OPTIONAL,</w:delText>
        </w:r>
      </w:del>
    </w:p>
    <w:p w14:paraId="7B0324AF" w14:textId="1789F650" w:rsidR="00FA23BD" w:rsidRPr="007F2035" w:rsidDel="00C95ECA" w:rsidRDefault="00FA23BD" w:rsidP="00FA23BD">
      <w:pPr>
        <w:pStyle w:val="PL"/>
        <w:rPr>
          <w:del w:id="20905" w:author="CR1021" w:date="2025-01-08T14:45:00Z"/>
          <w:lang w:val="en-US"/>
        </w:rPr>
      </w:pPr>
      <w:del w:id="20906" w:author="CR1021" w:date="2025-01-08T14:45:00Z">
        <w:r w:rsidDel="00C95ECA">
          <w:tab/>
        </w:r>
        <w:r w:rsidRPr="007F2035" w:rsidDel="00C95ECA">
          <w:rPr>
            <w:lang w:val="en-US"/>
          </w:rPr>
          <w:delText>dLTh</w:delText>
        </w:r>
        <w:r w:rsidDel="00C95ECA">
          <w:rPr>
            <w:lang w:val="en-US"/>
          </w:rPr>
          <w:delText>rought</w:delText>
        </w:r>
        <w:r w:rsidRPr="007F2035" w:rsidDel="00C95ECA">
          <w:rPr>
            <w:lang w:val="en-US"/>
          </w:rPr>
          <w:delText>p</w:delText>
        </w:r>
        <w:r w:rsidDel="00C95ECA">
          <w:rPr>
            <w:lang w:val="en-US"/>
          </w:rPr>
          <w:delText>ut</w:delText>
        </w:r>
        <w:r w:rsidRPr="007F2035" w:rsidDel="00C95ECA">
          <w:rPr>
            <w:lang w:val="en-US"/>
          </w:rPr>
          <w:delText>PerSlice</w:delText>
        </w:r>
        <w:r w:rsidRPr="007F2035" w:rsidDel="00C95ECA">
          <w:rPr>
            <w:lang w:val="en-US"/>
          </w:rPr>
          <w:tab/>
        </w:r>
        <w:r w:rsidRPr="007F2035" w:rsidDel="00C95ECA">
          <w:rPr>
            <w:lang w:val="en-US"/>
          </w:rPr>
          <w:tab/>
        </w:r>
        <w:r w:rsidDel="00C95ECA">
          <w:rPr>
            <w:lang w:val="en-US"/>
          </w:rPr>
          <w:tab/>
        </w:r>
        <w:r w:rsidRPr="007F2035" w:rsidDel="00C95ECA">
          <w:rPr>
            <w:lang w:val="en-US"/>
          </w:rPr>
          <w:tab/>
          <w:delText>[</w:delText>
        </w:r>
        <w:r w:rsidDel="00C95ECA">
          <w:rPr>
            <w:lang w:val="en-US"/>
          </w:rPr>
          <w:delText>12</w:delText>
        </w:r>
        <w:r w:rsidRPr="007F2035" w:rsidDel="00C95ECA">
          <w:rPr>
            <w:lang w:val="en-US"/>
          </w:rPr>
          <w:delText>] Throughput OPTIONAL,</w:delText>
        </w:r>
      </w:del>
    </w:p>
    <w:p w14:paraId="42A3392C" w14:textId="4EA10891" w:rsidR="00FA23BD" w:rsidRPr="002C5DEF" w:rsidDel="00C95ECA" w:rsidRDefault="00FA23BD" w:rsidP="00FA23BD">
      <w:pPr>
        <w:pStyle w:val="PL"/>
        <w:rPr>
          <w:del w:id="20907" w:author="CR1021" w:date="2025-01-08T14:45:00Z"/>
          <w:lang w:val="en-US"/>
        </w:rPr>
      </w:pPr>
      <w:del w:id="20908" w:author="CR1021" w:date="2025-01-08T14:45:00Z">
        <w:r w:rsidDel="00C95ECA">
          <w:tab/>
        </w:r>
        <w:r w:rsidRPr="007F2035" w:rsidDel="00C95ECA">
          <w:rPr>
            <w:lang w:val="en-US"/>
          </w:rPr>
          <w:delText>dLTh</w:delText>
        </w:r>
        <w:r w:rsidDel="00C95ECA">
          <w:rPr>
            <w:lang w:val="en-US"/>
          </w:rPr>
          <w:delText>rought</w:delText>
        </w:r>
        <w:r w:rsidRPr="007F2035" w:rsidDel="00C95ECA">
          <w:rPr>
            <w:lang w:val="en-US"/>
          </w:rPr>
          <w:delText>p</w:delText>
        </w:r>
        <w:r w:rsidDel="00C95ECA">
          <w:rPr>
            <w:lang w:val="en-US"/>
          </w:rPr>
          <w:delText>ut</w:delText>
        </w:r>
        <w:r w:rsidRPr="007F2035" w:rsidDel="00C95ECA">
          <w:rPr>
            <w:lang w:val="en-US"/>
          </w:rPr>
          <w:delText>Per</w:delText>
        </w:r>
        <w:r w:rsidDel="00C95ECA">
          <w:rPr>
            <w:lang w:val="en-US"/>
          </w:rPr>
          <w:delText>UE</w:delText>
        </w:r>
        <w:r w:rsidRPr="002C5DEF" w:rsidDel="00C95ECA">
          <w:rPr>
            <w:lang w:val="en-US"/>
          </w:rPr>
          <w:tab/>
        </w:r>
        <w:r w:rsidRPr="002C5DEF" w:rsidDel="00C95ECA">
          <w:rPr>
            <w:lang w:val="en-US"/>
          </w:rPr>
          <w:tab/>
        </w:r>
        <w:r w:rsidRPr="002C5DEF" w:rsidDel="00C95ECA">
          <w:rPr>
            <w:lang w:val="en-US"/>
          </w:rPr>
          <w:tab/>
        </w:r>
        <w:r w:rsidDel="00C95ECA">
          <w:rPr>
            <w:lang w:val="en-US"/>
          </w:rPr>
          <w:tab/>
        </w:r>
        <w:r w:rsidRPr="002C5DEF" w:rsidDel="00C95ECA">
          <w:rPr>
            <w:lang w:val="en-US"/>
          </w:rPr>
          <w:tab/>
          <w:delText>[</w:delText>
        </w:r>
        <w:r w:rsidDel="00C95ECA">
          <w:rPr>
            <w:lang w:val="en-US"/>
          </w:rPr>
          <w:delText>13</w:delText>
        </w:r>
        <w:r w:rsidRPr="002C5DEF" w:rsidDel="00C95ECA">
          <w:rPr>
            <w:lang w:val="en-US"/>
          </w:rPr>
          <w:delText>] Throughput OPTIONAL,</w:delText>
        </w:r>
      </w:del>
    </w:p>
    <w:p w14:paraId="0AD52088" w14:textId="56391E95" w:rsidR="00FA23BD" w:rsidRPr="002C5DEF" w:rsidDel="00C95ECA" w:rsidRDefault="00FA23BD" w:rsidP="00FA23BD">
      <w:pPr>
        <w:pStyle w:val="PL"/>
        <w:rPr>
          <w:del w:id="20909" w:author="CR1021" w:date="2025-01-08T14:45:00Z"/>
          <w:lang w:val="en-US"/>
        </w:rPr>
      </w:pPr>
      <w:del w:id="20910" w:author="CR1021" w:date="2025-01-08T14:45:00Z">
        <w:r w:rsidDel="00C95ECA">
          <w:tab/>
          <w:delText>u</w:delText>
        </w:r>
        <w:r w:rsidRPr="007F2035" w:rsidDel="00C95ECA">
          <w:rPr>
            <w:lang w:val="en-US"/>
          </w:rPr>
          <w:delText>LTh</w:delText>
        </w:r>
        <w:r w:rsidDel="00C95ECA">
          <w:rPr>
            <w:lang w:val="en-US"/>
          </w:rPr>
          <w:delText>rought</w:delText>
        </w:r>
        <w:r w:rsidRPr="007F2035" w:rsidDel="00C95ECA">
          <w:rPr>
            <w:lang w:val="en-US"/>
          </w:rPr>
          <w:delText>p</w:delText>
        </w:r>
        <w:r w:rsidDel="00C95ECA">
          <w:rPr>
            <w:lang w:val="en-US"/>
          </w:rPr>
          <w:delText>ut</w:delText>
        </w:r>
        <w:r w:rsidRPr="007F2035" w:rsidDel="00C95ECA">
          <w:rPr>
            <w:lang w:val="en-US"/>
          </w:rPr>
          <w:delText>PerSlice</w:delText>
        </w:r>
        <w:r w:rsidRPr="002C5DEF" w:rsidDel="00C95ECA">
          <w:rPr>
            <w:lang w:val="en-US"/>
          </w:rPr>
          <w:tab/>
        </w:r>
        <w:r w:rsidRPr="002C5DEF" w:rsidDel="00C95ECA">
          <w:rPr>
            <w:lang w:val="en-US"/>
          </w:rPr>
          <w:tab/>
        </w:r>
        <w:r w:rsidDel="00C95ECA">
          <w:rPr>
            <w:lang w:val="en-US"/>
          </w:rPr>
          <w:tab/>
        </w:r>
        <w:r w:rsidRPr="002C5DEF" w:rsidDel="00C95ECA">
          <w:rPr>
            <w:lang w:val="en-US"/>
          </w:rPr>
          <w:tab/>
          <w:delText>[</w:delText>
        </w:r>
        <w:r w:rsidDel="00C95ECA">
          <w:rPr>
            <w:lang w:val="en-US"/>
          </w:rPr>
          <w:delText>14</w:delText>
        </w:r>
        <w:r w:rsidRPr="002C5DEF" w:rsidDel="00C95ECA">
          <w:rPr>
            <w:lang w:val="en-US"/>
          </w:rPr>
          <w:delText>] Throughput OPTIONAL,</w:delText>
        </w:r>
      </w:del>
    </w:p>
    <w:p w14:paraId="2D4DC930" w14:textId="16BD8849" w:rsidR="00FA23BD" w:rsidRPr="007F2035" w:rsidDel="00C95ECA" w:rsidRDefault="00FA23BD" w:rsidP="00FA23BD">
      <w:pPr>
        <w:pStyle w:val="PL"/>
        <w:rPr>
          <w:del w:id="20911" w:author="CR1021" w:date="2025-01-08T14:45:00Z"/>
          <w:lang w:val="en-US"/>
        </w:rPr>
      </w:pPr>
      <w:del w:id="20912" w:author="CR1021" w:date="2025-01-08T14:45:00Z">
        <w:r w:rsidDel="00C95ECA">
          <w:tab/>
        </w:r>
        <w:r w:rsidDel="00C95ECA">
          <w:rPr>
            <w:lang w:val="en-US"/>
          </w:rPr>
          <w:delText>u</w:delText>
        </w:r>
        <w:r w:rsidRPr="007F2035" w:rsidDel="00C95ECA">
          <w:rPr>
            <w:lang w:val="en-US"/>
          </w:rPr>
          <w:delText>LTh</w:delText>
        </w:r>
        <w:r w:rsidDel="00C95ECA">
          <w:rPr>
            <w:lang w:val="en-US"/>
          </w:rPr>
          <w:delText>rought</w:delText>
        </w:r>
        <w:r w:rsidRPr="007F2035" w:rsidDel="00C95ECA">
          <w:rPr>
            <w:lang w:val="en-US"/>
          </w:rPr>
          <w:delText>p</w:delText>
        </w:r>
        <w:r w:rsidDel="00C95ECA">
          <w:rPr>
            <w:lang w:val="en-US"/>
          </w:rPr>
          <w:delText>ut</w:delText>
        </w:r>
        <w:r w:rsidRPr="007F2035" w:rsidDel="00C95ECA">
          <w:rPr>
            <w:lang w:val="en-US"/>
          </w:rPr>
          <w:delText>Per</w:delText>
        </w:r>
        <w:r w:rsidDel="00C95ECA">
          <w:rPr>
            <w:lang w:val="en-US"/>
          </w:rPr>
          <w:delText>UE</w:delText>
        </w:r>
        <w:r w:rsidRPr="007F2035" w:rsidDel="00C95ECA">
          <w:rPr>
            <w:lang w:val="en-US"/>
          </w:rPr>
          <w:tab/>
        </w:r>
        <w:r w:rsidRPr="007F2035" w:rsidDel="00C95ECA">
          <w:rPr>
            <w:lang w:val="en-US"/>
          </w:rPr>
          <w:tab/>
        </w:r>
        <w:r w:rsidRPr="007F2035" w:rsidDel="00C95ECA">
          <w:rPr>
            <w:lang w:val="en-US"/>
          </w:rPr>
          <w:tab/>
        </w:r>
        <w:r w:rsidDel="00C95ECA">
          <w:rPr>
            <w:lang w:val="en-US"/>
          </w:rPr>
          <w:tab/>
        </w:r>
        <w:r w:rsidRPr="007F2035" w:rsidDel="00C95ECA">
          <w:rPr>
            <w:lang w:val="en-US"/>
          </w:rPr>
          <w:tab/>
          <w:delText>[</w:delText>
        </w:r>
        <w:r w:rsidDel="00C95ECA">
          <w:rPr>
            <w:lang w:val="en-US"/>
          </w:rPr>
          <w:delText>15</w:delText>
        </w:r>
        <w:r w:rsidRPr="007F2035" w:rsidDel="00C95ECA">
          <w:rPr>
            <w:lang w:val="en-US"/>
          </w:rPr>
          <w:delText>] Throughput OPTIONAL,</w:delText>
        </w:r>
      </w:del>
    </w:p>
    <w:p w14:paraId="1C2C10BB" w14:textId="109D0F89" w:rsidR="00FA23BD" w:rsidDel="00C95ECA" w:rsidRDefault="00FA23BD" w:rsidP="00FA23BD">
      <w:pPr>
        <w:pStyle w:val="PL"/>
        <w:rPr>
          <w:del w:id="20913" w:author="CR1021" w:date="2025-01-08T14:45:00Z"/>
        </w:rPr>
      </w:pPr>
      <w:del w:id="20914" w:author="CR1021" w:date="2025-01-08T14:45:00Z">
        <w:r w:rsidDel="00C95ECA">
          <w:tab/>
        </w:r>
        <w:r w:rsidRPr="00BC5162" w:rsidDel="00C95ECA">
          <w:delText>maxNumberofPDUsessions</w:delText>
        </w:r>
        <w:r w:rsidDel="00C95ECA">
          <w:delText xml:space="preserve"> </w:delText>
        </w:r>
        <w:r w:rsidDel="00C95ECA">
          <w:tab/>
        </w:r>
        <w:r w:rsidDel="00C95ECA">
          <w:tab/>
        </w:r>
        <w:r w:rsidDel="00C95ECA">
          <w:tab/>
        </w:r>
        <w:r w:rsidDel="00C95ECA">
          <w:tab/>
          <w:delText xml:space="preserve">[16] </w:delText>
        </w:r>
        <w:r w:rsidRPr="006C0243" w:rsidDel="00C95ECA">
          <w:delText>INTEGER</w:delText>
        </w:r>
        <w:r w:rsidDel="00C95ECA">
          <w:delText xml:space="preserve"> OPTIONAL,</w:delText>
        </w:r>
      </w:del>
    </w:p>
    <w:p w14:paraId="618A84B0" w14:textId="49E63A80" w:rsidR="00FA23BD" w:rsidDel="00C95ECA" w:rsidRDefault="00FA23BD" w:rsidP="00FA23BD">
      <w:pPr>
        <w:pStyle w:val="PL"/>
        <w:rPr>
          <w:del w:id="20915" w:author="CR1021" w:date="2025-01-08T14:45:00Z"/>
        </w:rPr>
      </w:pPr>
      <w:del w:id="20916" w:author="CR1021" w:date="2025-01-08T14:45:00Z">
        <w:r w:rsidDel="00C95ECA">
          <w:tab/>
          <w:delText xml:space="preserve">kPIsMonitoringList </w:delText>
        </w:r>
        <w:r w:rsidDel="00C95ECA">
          <w:tab/>
        </w:r>
        <w:r w:rsidDel="00C95ECA">
          <w:tab/>
        </w:r>
        <w:r w:rsidDel="00C95ECA">
          <w:tab/>
        </w:r>
        <w:r w:rsidDel="00C95ECA">
          <w:tab/>
        </w:r>
        <w:r w:rsidDel="00C95ECA">
          <w:tab/>
          <w:delText xml:space="preserve">[17] </w:delText>
        </w:r>
        <w:r w:rsidRPr="00E349B5" w:rsidDel="00C95ECA">
          <w:delText>OCTET STRING</w:delText>
        </w:r>
        <w:r w:rsidDel="00C95ECA">
          <w:delText xml:space="preserve"> OPTIONAL,</w:delText>
        </w:r>
      </w:del>
    </w:p>
    <w:p w14:paraId="1A113AF7" w14:textId="6202089B" w:rsidR="00FA23BD" w:rsidDel="00C95ECA" w:rsidRDefault="00FA23BD" w:rsidP="00FA23BD">
      <w:pPr>
        <w:pStyle w:val="PL"/>
        <w:rPr>
          <w:del w:id="20917" w:author="CR1021" w:date="2025-01-08T14:45:00Z"/>
        </w:rPr>
      </w:pPr>
      <w:del w:id="20918" w:author="CR1021" w:date="2025-01-08T14:45:00Z">
        <w:r w:rsidDel="00C95ECA">
          <w:tab/>
          <w:delText>s</w:delText>
        </w:r>
        <w:r w:rsidRPr="00BC5162" w:rsidDel="00C95ECA">
          <w:delText>upportedAccessTechnology</w:delText>
        </w:r>
        <w:r w:rsidDel="00C95ECA">
          <w:tab/>
        </w:r>
        <w:r w:rsidDel="00C95ECA">
          <w:tab/>
        </w:r>
        <w:r w:rsidDel="00C95ECA">
          <w:tab/>
          <w:delText xml:space="preserve">[18] </w:delText>
        </w:r>
        <w:r w:rsidRPr="006C0243" w:rsidDel="00C95ECA">
          <w:delText>INTEGER</w:delText>
        </w:r>
        <w:r w:rsidDel="00C95ECA">
          <w:delText xml:space="preserve"> OPTIONAL,</w:delText>
        </w:r>
      </w:del>
    </w:p>
    <w:p w14:paraId="220FE635" w14:textId="0F02E824" w:rsidR="00FA23BD" w:rsidDel="00C95ECA" w:rsidRDefault="00FA23BD" w:rsidP="00FA23BD">
      <w:pPr>
        <w:pStyle w:val="PL"/>
        <w:rPr>
          <w:del w:id="20919" w:author="CR1021" w:date="2025-01-08T14:45:00Z"/>
        </w:rPr>
      </w:pPr>
      <w:del w:id="20920" w:author="CR1021" w:date="2025-01-08T14:45:00Z">
        <w:r w:rsidDel="00C95ECA">
          <w:tab/>
        </w:r>
        <w:r w:rsidRPr="00BC5162" w:rsidDel="00C95ECA">
          <w:delText>v2XCommunicationMode</w:delText>
        </w:r>
        <w:r w:rsidDel="00C95ECA">
          <w:delText xml:space="preserve"> </w:delText>
        </w:r>
        <w:r w:rsidDel="00C95ECA">
          <w:tab/>
        </w:r>
        <w:r w:rsidDel="00C95ECA">
          <w:tab/>
        </w:r>
        <w:r w:rsidDel="00C95ECA">
          <w:tab/>
        </w:r>
        <w:r w:rsidDel="00C95ECA">
          <w:tab/>
          <w:delText xml:space="preserve">[19] </w:delText>
        </w:r>
        <w:r w:rsidRPr="00BC5162" w:rsidDel="00C95ECA">
          <w:delText>V2XCommunicationModeIndicator</w:delText>
        </w:r>
        <w:r w:rsidDel="00C95ECA">
          <w:delText xml:space="preserve"> OPTIONAL,</w:delText>
        </w:r>
      </w:del>
    </w:p>
    <w:p w14:paraId="56FF35E0" w14:textId="54CBBE95" w:rsidR="00FA23BD" w:rsidDel="00C95ECA" w:rsidRDefault="00FA23BD" w:rsidP="00FA23BD">
      <w:pPr>
        <w:pStyle w:val="PL"/>
        <w:rPr>
          <w:del w:id="20921" w:author="CR1021" w:date="2025-01-08T14:45:00Z"/>
        </w:rPr>
      </w:pPr>
      <w:del w:id="20922" w:author="CR1021" w:date="2025-01-08T14:45:00Z">
        <w:r w:rsidDel="00C95ECA">
          <w:tab/>
          <w:delText>a</w:delText>
        </w:r>
        <w:r w:rsidRPr="00BC5162" w:rsidDel="00C95ECA">
          <w:delText>ddServiceProfile</w:delText>
        </w:r>
        <w:r w:rsidDel="00C95ECA">
          <w:delText>Charging</w:delText>
        </w:r>
        <w:r w:rsidRPr="00BC5162" w:rsidDel="00C95ECA">
          <w:delText>Info</w:delText>
        </w:r>
        <w:r w:rsidDel="00C95ECA">
          <w:tab/>
        </w:r>
        <w:r w:rsidDel="00C95ECA">
          <w:tab/>
          <w:delText xml:space="preserve">[100] </w:delText>
        </w:r>
        <w:r w:rsidRPr="00E349B5" w:rsidDel="00C95ECA">
          <w:delText>OCTET STRING</w:delText>
        </w:r>
        <w:r w:rsidDel="00C95ECA">
          <w:delText xml:space="preserve"> OPTIONAL</w:delText>
        </w:r>
      </w:del>
    </w:p>
    <w:p w14:paraId="17C2BC2D" w14:textId="275B450E" w:rsidR="00FA23BD" w:rsidDel="00C95ECA" w:rsidRDefault="00FA23BD" w:rsidP="00FA23BD">
      <w:pPr>
        <w:pStyle w:val="PL"/>
        <w:rPr>
          <w:del w:id="20923" w:author="CR1021" w:date="2025-01-08T14:45:00Z"/>
          <w:lang w:val="en-US"/>
        </w:rPr>
      </w:pPr>
    </w:p>
    <w:p w14:paraId="24B9D01C" w14:textId="668CC1A9" w:rsidR="00CC1CC4" w:rsidRPr="00CC1CC4" w:rsidDel="00C95ECA" w:rsidRDefault="00FA23BD" w:rsidP="00CC1CC4">
      <w:pPr>
        <w:pStyle w:val="PL"/>
        <w:rPr>
          <w:del w:id="20924" w:author="CR1021" w:date="2025-01-08T14:45:00Z"/>
          <w:lang w:val="en-US"/>
        </w:rPr>
      </w:pPr>
      <w:del w:id="20925" w:author="CR1021" w:date="2025-01-08T14:45:00Z">
        <w:r w:rsidRPr="002C5DEF" w:rsidDel="00C95ECA">
          <w:rPr>
            <w:lang w:val="en-US"/>
          </w:rPr>
          <w:delText>}</w:delText>
        </w:r>
      </w:del>
    </w:p>
    <w:p w14:paraId="077179C6" w14:textId="40EE6DC0" w:rsidR="00CC1CC4" w:rsidRPr="00CC1CC4" w:rsidDel="00C95ECA" w:rsidRDefault="00CC1CC4" w:rsidP="00CC1CC4">
      <w:pPr>
        <w:pStyle w:val="PL"/>
        <w:rPr>
          <w:del w:id="20926" w:author="CR1021" w:date="2025-01-08T14:45:00Z"/>
          <w:lang w:val="en-US"/>
        </w:rPr>
      </w:pPr>
    </w:p>
    <w:p w14:paraId="27594BDE" w14:textId="7ADF3227" w:rsidR="00CC1CC4" w:rsidRPr="00CC1CC4" w:rsidDel="00C95ECA" w:rsidRDefault="00CC1CC4" w:rsidP="00CC1CC4">
      <w:pPr>
        <w:pStyle w:val="PL"/>
        <w:rPr>
          <w:del w:id="20927" w:author="CR1021" w:date="2025-01-08T14:45:00Z"/>
          <w:lang w:val="en-US"/>
        </w:rPr>
      </w:pPr>
      <w:del w:id="20928" w:author="CR1021" w:date="2025-01-08T14:45:00Z">
        <w:r w:rsidRPr="00CC1CC4" w:rsidDel="00C95ECA">
          <w:rPr>
            <w:lang w:val="en-US"/>
          </w:rPr>
          <w:delText>ServingLocation</w:delText>
        </w:r>
        <w:r w:rsidRPr="00CC1CC4" w:rsidDel="00C95ECA">
          <w:rPr>
            <w:lang w:val="en-US"/>
          </w:rPr>
          <w:tab/>
          <w:delText>::= SEQUENCE</w:delText>
        </w:r>
      </w:del>
    </w:p>
    <w:p w14:paraId="27C03A33" w14:textId="4E0BD2BC" w:rsidR="00CC1CC4" w:rsidRPr="00CC1CC4" w:rsidDel="00C95ECA" w:rsidRDefault="00CC1CC4" w:rsidP="00CC1CC4">
      <w:pPr>
        <w:pStyle w:val="PL"/>
        <w:rPr>
          <w:del w:id="20929" w:author="CR1021" w:date="2025-01-08T14:45:00Z"/>
          <w:lang w:val="en-US"/>
        </w:rPr>
      </w:pPr>
      <w:del w:id="20930" w:author="CR1021" w:date="2025-01-08T14:45:00Z">
        <w:r w:rsidRPr="00CC1CC4" w:rsidDel="00C95ECA">
          <w:rPr>
            <w:lang w:val="en-US"/>
          </w:rPr>
          <w:delText>{</w:delText>
        </w:r>
      </w:del>
    </w:p>
    <w:p w14:paraId="148572FF" w14:textId="418DA519" w:rsidR="00CC1CC4" w:rsidRPr="00CC1CC4" w:rsidDel="00C95ECA" w:rsidRDefault="00CC1CC4" w:rsidP="00CC1CC4">
      <w:pPr>
        <w:pStyle w:val="PL"/>
        <w:rPr>
          <w:del w:id="20931" w:author="CR1021" w:date="2025-01-08T14:45:00Z"/>
          <w:lang w:val="en-US"/>
        </w:rPr>
      </w:pPr>
      <w:del w:id="20932" w:author="CR1021" w:date="2025-01-08T14:45:00Z">
        <w:r w:rsidRPr="00CC1CC4" w:rsidDel="00C95ECA">
          <w:rPr>
            <w:lang w:val="en-US"/>
          </w:rPr>
          <w:tab/>
          <w:delText>geographicalLocation</w:delText>
        </w:r>
        <w:r w:rsidRPr="00CC1CC4" w:rsidDel="00C95ECA">
          <w:rPr>
            <w:lang w:val="en-US"/>
          </w:rPr>
          <w:tab/>
        </w:r>
        <w:r w:rsidRPr="00CC1CC4" w:rsidDel="00C95ECA">
          <w:rPr>
            <w:lang w:val="en-US"/>
          </w:rPr>
          <w:tab/>
        </w:r>
        <w:r w:rsidRPr="00CC1CC4" w:rsidDel="00C95ECA">
          <w:rPr>
            <w:lang w:val="en-US"/>
          </w:rPr>
          <w:tab/>
        </w:r>
        <w:r w:rsidRPr="00CC1CC4" w:rsidDel="00C95ECA">
          <w:rPr>
            <w:lang w:val="en-US"/>
          </w:rPr>
          <w:tab/>
          <w:delText>[0] SEQUENCE OF GeographicalLocation OPTIONAL,</w:delText>
        </w:r>
      </w:del>
    </w:p>
    <w:p w14:paraId="5E996A84" w14:textId="0EA93F12" w:rsidR="00CC1CC4" w:rsidRPr="00CC1CC4" w:rsidDel="00C95ECA" w:rsidRDefault="00CC1CC4" w:rsidP="00CC1CC4">
      <w:pPr>
        <w:pStyle w:val="PL"/>
        <w:rPr>
          <w:del w:id="20933" w:author="CR1021" w:date="2025-01-08T14:45:00Z"/>
          <w:lang w:val="en-US"/>
        </w:rPr>
      </w:pPr>
      <w:del w:id="20934" w:author="CR1021" w:date="2025-01-08T14:45:00Z">
        <w:r w:rsidRPr="00CC1CC4" w:rsidDel="00C95ECA">
          <w:rPr>
            <w:lang w:val="en-US"/>
          </w:rPr>
          <w:tab/>
          <w:delText>topologicalLocation</w:delText>
        </w:r>
        <w:r w:rsidRPr="00CC1CC4" w:rsidDel="00C95ECA">
          <w:rPr>
            <w:lang w:val="en-US"/>
          </w:rPr>
          <w:tab/>
        </w:r>
        <w:r w:rsidRPr="00CC1CC4" w:rsidDel="00C95ECA">
          <w:rPr>
            <w:lang w:val="en-US"/>
          </w:rPr>
          <w:tab/>
        </w:r>
        <w:r w:rsidRPr="00CC1CC4" w:rsidDel="00C95ECA">
          <w:rPr>
            <w:lang w:val="en-US"/>
          </w:rPr>
          <w:tab/>
        </w:r>
        <w:r w:rsidRPr="00CC1CC4" w:rsidDel="00C95ECA">
          <w:rPr>
            <w:lang w:val="en-US"/>
          </w:rPr>
          <w:tab/>
        </w:r>
        <w:r w:rsidRPr="00CC1CC4" w:rsidDel="00C95ECA">
          <w:rPr>
            <w:lang w:val="en-US"/>
          </w:rPr>
          <w:tab/>
          <w:delText>[1] TopologicalLocation OPTIONAL</w:delText>
        </w:r>
      </w:del>
    </w:p>
    <w:p w14:paraId="3E98278A" w14:textId="31B5DE8A" w:rsidR="00FA23BD" w:rsidRPr="002C5DEF" w:rsidDel="00C95ECA" w:rsidRDefault="00CC1CC4" w:rsidP="00CC1CC4">
      <w:pPr>
        <w:pStyle w:val="PL"/>
        <w:rPr>
          <w:del w:id="20935" w:author="CR1021" w:date="2025-01-08T14:45:00Z"/>
          <w:lang w:val="en-US"/>
        </w:rPr>
      </w:pPr>
      <w:del w:id="20936" w:author="CR1021" w:date="2025-01-08T14:45:00Z">
        <w:r w:rsidRPr="00CC1CC4" w:rsidDel="00C95ECA">
          <w:rPr>
            <w:lang w:val="en-US"/>
          </w:rPr>
          <w:delText>}</w:delText>
        </w:r>
      </w:del>
    </w:p>
    <w:bookmarkEnd w:id="20868"/>
    <w:p w14:paraId="6E31ADF3" w14:textId="40D7F126" w:rsidR="004A1D5E" w:rsidDel="00C95ECA" w:rsidRDefault="004A1D5E" w:rsidP="004A1D5E">
      <w:pPr>
        <w:pStyle w:val="PL"/>
        <w:rPr>
          <w:del w:id="20937" w:author="CR1021" w:date="2025-01-08T14:45:00Z"/>
        </w:rPr>
      </w:pPr>
    </w:p>
    <w:p w14:paraId="02EB34CC" w14:textId="54A47EA4" w:rsidR="00FF767D" w:rsidDel="00C95ECA" w:rsidRDefault="00FF767D" w:rsidP="00FF767D">
      <w:pPr>
        <w:pStyle w:val="PL"/>
        <w:rPr>
          <w:del w:id="20938" w:author="CR1021" w:date="2025-01-08T14:45:00Z"/>
        </w:rPr>
      </w:pPr>
      <w:del w:id="20939" w:author="CR1021" w:date="2025-01-08T14:45:00Z">
        <w:r w:rsidDel="00C95ECA">
          <w:delText>ServingNetworkFunctionID</w:delText>
        </w:r>
        <w:r w:rsidDel="00C95ECA">
          <w:tab/>
          <w:delText>::= SEQUENCE</w:delText>
        </w:r>
      </w:del>
    </w:p>
    <w:p w14:paraId="145530C8" w14:textId="70972471" w:rsidR="00FF767D" w:rsidDel="00C95ECA" w:rsidRDefault="00FF767D" w:rsidP="00FF767D">
      <w:pPr>
        <w:pStyle w:val="PL"/>
        <w:rPr>
          <w:del w:id="20940" w:author="CR1021" w:date="2025-01-08T14:45:00Z"/>
        </w:rPr>
      </w:pPr>
      <w:del w:id="20941" w:author="CR1021" w:date="2025-01-08T14:45:00Z">
        <w:r w:rsidDel="00C95ECA">
          <w:delText>{</w:delText>
        </w:r>
      </w:del>
    </w:p>
    <w:p w14:paraId="233D24C1" w14:textId="2E74EABF" w:rsidR="00FF767D" w:rsidDel="00C95ECA" w:rsidRDefault="00FF767D" w:rsidP="00FF767D">
      <w:pPr>
        <w:pStyle w:val="PL"/>
        <w:rPr>
          <w:del w:id="20942" w:author="CR1021" w:date="2025-01-08T14:45:00Z"/>
        </w:rPr>
      </w:pPr>
      <w:del w:id="20943" w:author="CR1021" w:date="2025-01-08T14:45:00Z">
        <w:r w:rsidDel="00C95ECA">
          <w:tab/>
          <w:delText>servingNetworkFunctionInformation</w:delText>
        </w:r>
        <w:r w:rsidDel="00C95ECA">
          <w:tab/>
          <w:delText>[0]</w:delText>
        </w:r>
        <w:r w:rsidR="002C458C" w:rsidDel="00C95ECA">
          <w:delText xml:space="preserve"> </w:delText>
        </w:r>
        <w:r w:rsidDel="00C95ECA">
          <w:delText>NetworkFunctionInformation,</w:delText>
        </w:r>
      </w:del>
    </w:p>
    <w:p w14:paraId="7BB7BE27" w14:textId="7E4EB868" w:rsidR="00FF767D" w:rsidDel="00C95ECA" w:rsidRDefault="00FF767D" w:rsidP="00FF767D">
      <w:pPr>
        <w:pStyle w:val="PL"/>
        <w:rPr>
          <w:del w:id="20944" w:author="CR1021" w:date="2025-01-08T14:45:00Z"/>
        </w:rPr>
      </w:pPr>
      <w:del w:id="20945" w:author="CR1021" w:date="2025-01-08T14:45:00Z">
        <w:r w:rsidDel="00C95ECA">
          <w:tab/>
          <w:delText>aMFIdentifier</w:delText>
        </w:r>
        <w:r w:rsidDel="00C95ECA">
          <w:tab/>
        </w:r>
        <w:r w:rsidDel="00C95ECA">
          <w:tab/>
        </w:r>
        <w:r w:rsidDel="00C95ECA">
          <w:tab/>
        </w:r>
        <w:r w:rsidDel="00C95ECA">
          <w:tab/>
        </w:r>
        <w:r w:rsidDel="00C95ECA">
          <w:tab/>
        </w:r>
        <w:r w:rsidDel="00C95ECA">
          <w:tab/>
          <w:delText>[1] AMFID OPTIONAL</w:delText>
        </w:r>
      </w:del>
    </w:p>
    <w:p w14:paraId="5306C74B" w14:textId="2D05721B" w:rsidR="00FF767D" w:rsidDel="00C95ECA" w:rsidRDefault="00FF767D" w:rsidP="00FF767D">
      <w:pPr>
        <w:pStyle w:val="PL"/>
        <w:rPr>
          <w:del w:id="20946" w:author="CR1021" w:date="2025-01-08T14:45:00Z"/>
        </w:rPr>
      </w:pPr>
    </w:p>
    <w:p w14:paraId="46185C17" w14:textId="5D757376" w:rsidR="00FF767D" w:rsidDel="00C95ECA" w:rsidRDefault="00FF767D" w:rsidP="00FF767D">
      <w:pPr>
        <w:pStyle w:val="PL"/>
        <w:rPr>
          <w:del w:id="20947" w:author="CR1021" w:date="2025-01-08T14:45:00Z"/>
        </w:rPr>
      </w:pPr>
      <w:del w:id="20948" w:author="CR1021" w:date="2025-01-08T14:45:00Z">
        <w:r w:rsidDel="00C95ECA">
          <w:delText>}</w:delText>
        </w:r>
      </w:del>
    </w:p>
    <w:p w14:paraId="2F91C203" w14:textId="7DDB5074" w:rsidR="00FF767D" w:rsidDel="00C95ECA" w:rsidRDefault="00FF767D" w:rsidP="004A1D5E">
      <w:pPr>
        <w:pStyle w:val="PL"/>
        <w:rPr>
          <w:del w:id="20949" w:author="CR1021" w:date="2025-01-08T14:45:00Z"/>
        </w:rPr>
      </w:pPr>
    </w:p>
    <w:p w14:paraId="05CCB6E6" w14:textId="65F248B5" w:rsidR="00474B48" w:rsidDel="00C95ECA" w:rsidRDefault="00474B48" w:rsidP="00474B48">
      <w:pPr>
        <w:pStyle w:val="PL"/>
        <w:rPr>
          <w:del w:id="20950" w:author="CR1021" w:date="2025-01-08T14:45:00Z"/>
          <w:lang w:bidi="ar-IQ"/>
        </w:rPr>
      </w:pPr>
      <w:del w:id="20951" w:author="CR1021" w:date="2025-01-08T14:45:00Z">
        <w:r w:rsidDel="00C95ECA">
          <w:rPr>
            <w:lang w:bidi="ar-IQ"/>
          </w:rPr>
          <w:delText>Session</w:delText>
        </w:r>
        <w:r w:rsidRPr="001B44C2" w:rsidDel="00C95ECA">
          <w:rPr>
            <w:lang w:bidi="ar-IQ"/>
          </w:rPr>
          <w:delText>AMB</w:delText>
        </w:r>
        <w:r w:rsidDel="00C95ECA">
          <w:rPr>
            <w:lang w:bidi="ar-IQ"/>
          </w:rPr>
          <w:delText>R</w:delText>
        </w:r>
        <w:r w:rsidDel="00C95ECA">
          <w:tab/>
          <w:delText>::= SEQUENCE</w:delText>
        </w:r>
      </w:del>
    </w:p>
    <w:p w14:paraId="199145D0" w14:textId="0EE9BD61" w:rsidR="00474B48" w:rsidDel="00C95ECA" w:rsidRDefault="00474B48" w:rsidP="00474B48">
      <w:pPr>
        <w:pStyle w:val="PL"/>
        <w:rPr>
          <w:del w:id="20952" w:author="CR1021" w:date="2025-01-08T14:45:00Z"/>
        </w:rPr>
      </w:pPr>
      <w:del w:id="20953" w:author="CR1021" w:date="2025-01-08T14:45:00Z">
        <w:r w:rsidDel="00C95ECA">
          <w:delText>{</w:delText>
        </w:r>
      </w:del>
    </w:p>
    <w:p w14:paraId="752FEF23" w14:textId="48458C2D" w:rsidR="00474B48" w:rsidDel="00C95ECA" w:rsidRDefault="00474B48" w:rsidP="00474B48">
      <w:pPr>
        <w:pStyle w:val="PL"/>
        <w:rPr>
          <w:del w:id="20954" w:author="CR1021" w:date="2025-01-08T14:45:00Z"/>
        </w:rPr>
      </w:pPr>
      <w:del w:id="20955" w:author="CR1021" w:date="2025-01-08T14:45:00Z">
        <w:r w:rsidDel="00C95ECA">
          <w:tab/>
          <w:delText>ambrUL</w:delText>
        </w:r>
        <w:r w:rsidDel="00C95ECA">
          <w:tab/>
        </w:r>
        <w:r w:rsidDel="00C95ECA">
          <w:tab/>
        </w:r>
        <w:r w:rsidDel="00C95ECA">
          <w:tab/>
        </w:r>
        <w:r w:rsidDel="00C95ECA">
          <w:tab/>
          <w:delText>[1] Bitrate,</w:delText>
        </w:r>
      </w:del>
    </w:p>
    <w:p w14:paraId="4AF602DB" w14:textId="67B2E4D6" w:rsidR="00474B48" w:rsidDel="00C95ECA" w:rsidRDefault="00474B48" w:rsidP="00474B48">
      <w:pPr>
        <w:pStyle w:val="PL"/>
        <w:rPr>
          <w:del w:id="20956" w:author="CR1021" w:date="2025-01-08T14:45:00Z"/>
        </w:rPr>
      </w:pPr>
      <w:del w:id="20957" w:author="CR1021" w:date="2025-01-08T14:45:00Z">
        <w:r w:rsidDel="00C95ECA">
          <w:tab/>
          <w:delText>ambrDL</w:delText>
        </w:r>
        <w:r w:rsidDel="00C95ECA">
          <w:tab/>
        </w:r>
        <w:r w:rsidDel="00C95ECA">
          <w:tab/>
        </w:r>
        <w:r w:rsidDel="00C95ECA">
          <w:tab/>
        </w:r>
        <w:r w:rsidDel="00C95ECA">
          <w:tab/>
          <w:delText>[2] Bitrate</w:delText>
        </w:r>
      </w:del>
    </w:p>
    <w:p w14:paraId="5AD87030" w14:textId="421F0645" w:rsidR="00474B48" w:rsidDel="00C95ECA" w:rsidRDefault="00474B48" w:rsidP="00474B48">
      <w:pPr>
        <w:pStyle w:val="PL"/>
        <w:rPr>
          <w:del w:id="20958" w:author="CR1021" w:date="2025-01-08T14:45:00Z"/>
        </w:rPr>
      </w:pPr>
      <w:del w:id="20959" w:author="CR1021" w:date="2025-01-08T14:45:00Z">
        <w:r w:rsidDel="00C95ECA">
          <w:delText>}</w:delText>
        </w:r>
      </w:del>
    </w:p>
    <w:p w14:paraId="3C54B91B" w14:textId="3B406AAB" w:rsidR="00FA23BD" w:rsidDel="00C95ECA" w:rsidRDefault="00FA23BD" w:rsidP="00FA23BD">
      <w:pPr>
        <w:pStyle w:val="PL"/>
        <w:rPr>
          <w:del w:id="20960" w:author="CR1021" w:date="2025-01-08T14:45:00Z"/>
        </w:rPr>
      </w:pPr>
    </w:p>
    <w:p w14:paraId="194E0838" w14:textId="59B749DD" w:rsidR="00FA23BD" w:rsidDel="00C95ECA" w:rsidRDefault="00FA23BD" w:rsidP="00FA23BD">
      <w:pPr>
        <w:pStyle w:val="PL"/>
        <w:rPr>
          <w:del w:id="20961" w:author="CR1021" w:date="2025-01-08T14:45:00Z"/>
        </w:rPr>
      </w:pPr>
      <w:del w:id="20962" w:author="CR1021" w:date="2025-01-08T14:45:00Z">
        <w:r w:rsidDel="00C95ECA">
          <w:delText>SharingLevel</w:delText>
        </w:r>
        <w:r w:rsidDel="00C95ECA">
          <w:tab/>
          <w:delText>::= ENUMERATED</w:delText>
        </w:r>
      </w:del>
    </w:p>
    <w:p w14:paraId="619E03CA" w14:textId="07B5370A" w:rsidR="00FA23BD" w:rsidDel="00C95ECA" w:rsidRDefault="00FA23BD" w:rsidP="00FA23BD">
      <w:pPr>
        <w:pStyle w:val="PL"/>
        <w:rPr>
          <w:del w:id="20963" w:author="CR1021" w:date="2025-01-08T14:45:00Z"/>
        </w:rPr>
      </w:pPr>
      <w:del w:id="20964" w:author="CR1021" w:date="2025-01-08T14:45:00Z">
        <w:r w:rsidDel="00C95ECA">
          <w:delText>{</w:delText>
        </w:r>
      </w:del>
    </w:p>
    <w:p w14:paraId="0604461C" w14:textId="6C7AA526" w:rsidR="00FA23BD" w:rsidDel="00C95ECA" w:rsidRDefault="00FA23BD" w:rsidP="00FA23BD">
      <w:pPr>
        <w:pStyle w:val="PL"/>
        <w:rPr>
          <w:del w:id="20965" w:author="CR1021" w:date="2025-01-08T14:45:00Z"/>
        </w:rPr>
      </w:pPr>
      <w:del w:id="20966" w:author="CR1021" w:date="2025-01-08T14:45:00Z">
        <w:r w:rsidDel="00C95ECA">
          <w:tab/>
          <w:delText>sHARED</w:delText>
        </w:r>
        <w:r w:rsidDel="00C95ECA">
          <w:tab/>
        </w:r>
        <w:r w:rsidDel="00C95ECA">
          <w:tab/>
        </w:r>
        <w:r w:rsidDel="00C95ECA">
          <w:tab/>
          <w:delText>(0),</w:delText>
        </w:r>
      </w:del>
    </w:p>
    <w:p w14:paraId="6D025EF6" w14:textId="093B22AB" w:rsidR="00FA23BD" w:rsidDel="00C95ECA" w:rsidRDefault="00FA23BD" w:rsidP="00FA23BD">
      <w:pPr>
        <w:pStyle w:val="PL"/>
        <w:rPr>
          <w:del w:id="20967" w:author="CR1021" w:date="2025-01-08T14:45:00Z"/>
        </w:rPr>
      </w:pPr>
      <w:del w:id="20968" w:author="CR1021" w:date="2025-01-08T14:45:00Z">
        <w:r w:rsidDel="00C95ECA">
          <w:tab/>
          <w:delText>nON-SHARED</w:delText>
        </w:r>
        <w:r w:rsidDel="00C95ECA">
          <w:tab/>
        </w:r>
        <w:r w:rsidDel="00C95ECA">
          <w:tab/>
          <w:delText>(1)</w:delText>
        </w:r>
      </w:del>
    </w:p>
    <w:p w14:paraId="0F01E574" w14:textId="3CADB278" w:rsidR="00FA23BD" w:rsidDel="00C95ECA" w:rsidRDefault="00FA23BD" w:rsidP="00FA23BD">
      <w:pPr>
        <w:pStyle w:val="PL"/>
        <w:rPr>
          <w:del w:id="20969" w:author="CR1021" w:date="2025-01-08T14:45:00Z"/>
        </w:rPr>
      </w:pPr>
    </w:p>
    <w:p w14:paraId="56CC3DC6" w14:textId="3563B1E6" w:rsidR="00FA23BD" w:rsidDel="00C95ECA" w:rsidRDefault="00FA23BD" w:rsidP="00FA23BD">
      <w:pPr>
        <w:pStyle w:val="PL"/>
        <w:rPr>
          <w:del w:id="20970" w:author="CR1021" w:date="2025-01-08T14:45:00Z"/>
        </w:rPr>
      </w:pPr>
      <w:del w:id="20971" w:author="CR1021" w:date="2025-01-08T14:45:00Z">
        <w:r w:rsidDel="00C95ECA">
          <w:delText>}</w:delText>
        </w:r>
      </w:del>
    </w:p>
    <w:p w14:paraId="3DC7D5D5" w14:textId="4CAC84EB" w:rsidR="00C865F1" w:rsidDel="00C95ECA" w:rsidRDefault="00C865F1" w:rsidP="00C865F1">
      <w:pPr>
        <w:pStyle w:val="PL"/>
        <w:rPr>
          <w:del w:id="20972" w:author="CR1021" w:date="2025-01-08T14:45:00Z"/>
        </w:rPr>
      </w:pPr>
    </w:p>
    <w:p w14:paraId="366314D6" w14:textId="192FB6A3" w:rsidR="00C865F1" w:rsidRPr="00B0318A" w:rsidDel="00C95ECA" w:rsidRDefault="00C865F1" w:rsidP="00C865F1">
      <w:pPr>
        <w:pStyle w:val="PL"/>
        <w:rPr>
          <w:del w:id="20973" w:author="CR1021" w:date="2025-01-08T14:45:00Z"/>
        </w:rPr>
      </w:pPr>
      <w:bookmarkStart w:id="20974" w:name="_Hlk155949007"/>
      <w:del w:id="20975" w:author="CR1021" w:date="2025-01-08T14:45:00Z">
        <w:r w:rsidDel="00C95ECA">
          <w:lastRenderedPageBreak/>
          <w:delText>SIPEventType</w:delText>
        </w:r>
        <w:r w:rsidRPr="00B0318A" w:rsidDel="00C95ECA">
          <w:tab/>
          <w:delText>::= SEQUENCE</w:delText>
        </w:r>
      </w:del>
    </w:p>
    <w:p w14:paraId="12232206" w14:textId="4351E852" w:rsidR="00C865F1" w:rsidRPr="00B0318A" w:rsidDel="00C95ECA" w:rsidRDefault="00C865F1" w:rsidP="00C865F1">
      <w:pPr>
        <w:pStyle w:val="PL"/>
        <w:rPr>
          <w:del w:id="20976" w:author="CR1021" w:date="2025-01-08T14:45:00Z"/>
        </w:rPr>
      </w:pPr>
      <w:del w:id="20977" w:author="CR1021" w:date="2025-01-08T14:45:00Z">
        <w:r w:rsidRPr="00B0318A" w:rsidDel="00C95ECA">
          <w:delText>{</w:delText>
        </w:r>
      </w:del>
    </w:p>
    <w:p w14:paraId="68DCF035" w14:textId="243DE714" w:rsidR="00C865F1" w:rsidRPr="00B0318A" w:rsidDel="00C95ECA" w:rsidRDefault="00C865F1" w:rsidP="00C865F1">
      <w:pPr>
        <w:pStyle w:val="PL"/>
        <w:rPr>
          <w:del w:id="20978" w:author="CR1021" w:date="2025-01-08T14:45:00Z"/>
        </w:rPr>
      </w:pPr>
      <w:del w:id="20979" w:author="CR1021" w:date="2025-01-08T14:45:00Z">
        <w:r w:rsidRPr="00B0318A" w:rsidDel="00C95ECA">
          <w:tab/>
        </w:r>
        <w:r w:rsidDel="00C95ECA">
          <w:rPr>
            <w:lang w:eastAsia="zh-CN"/>
          </w:rPr>
          <w:delText>sIPMethod</w:delText>
        </w:r>
        <w:r w:rsidRPr="00B0318A" w:rsidDel="00C95ECA">
          <w:delText xml:space="preserve">              </w:delText>
        </w:r>
        <w:r w:rsidRPr="00B0318A" w:rsidDel="00C95ECA">
          <w:tab/>
        </w:r>
        <w:r w:rsidRPr="00B0318A" w:rsidDel="00C95ECA">
          <w:tab/>
          <w:delText xml:space="preserve">[0] </w:delText>
        </w:r>
        <w:r w:rsidDel="00C95ECA">
          <w:delText>SIP-Method OPTIONAL</w:delText>
        </w:r>
        <w:r w:rsidRPr="00B0318A" w:rsidDel="00C95ECA">
          <w:delText>,</w:delText>
        </w:r>
      </w:del>
    </w:p>
    <w:p w14:paraId="7EF80BA6" w14:textId="3D64B89D" w:rsidR="00C865F1" w:rsidRPr="00B0318A" w:rsidDel="00C95ECA" w:rsidRDefault="00C865F1" w:rsidP="00C865F1">
      <w:pPr>
        <w:pStyle w:val="PL"/>
        <w:rPr>
          <w:del w:id="20980" w:author="CR1021" w:date="2025-01-08T14:45:00Z"/>
        </w:rPr>
      </w:pPr>
      <w:del w:id="20981" w:author="CR1021" w:date="2025-01-08T14:45:00Z">
        <w:r w:rsidRPr="00B0318A" w:rsidDel="00C95ECA">
          <w:tab/>
        </w:r>
        <w:r w:rsidDel="00C95ECA">
          <w:delText>eventHeader</w:delText>
        </w:r>
        <w:r w:rsidRPr="00B0318A" w:rsidDel="00C95ECA">
          <w:tab/>
        </w:r>
        <w:r w:rsidRPr="00B0318A" w:rsidDel="00C95ECA">
          <w:tab/>
        </w:r>
        <w:r w:rsidRPr="00B0318A" w:rsidDel="00C95ECA">
          <w:tab/>
        </w:r>
        <w:r w:rsidRPr="00B0318A" w:rsidDel="00C95ECA">
          <w:tab/>
        </w:r>
        <w:r w:rsidRPr="00B0318A" w:rsidDel="00C95ECA">
          <w:tab/>
          <w:delText xml:space="preserve">[1] </w:delText>
        </w:r>
        <w:r w:rsidRPr="00881A3A" w:rsidDel="00C95ECA">
          <w:delText>INTEGER</w:delText>
        </w:r>
        <w:r w:rsidDel="00C95ECA">
          <w:delText xml:space="preserve"> OPTIONAL</w:delText>
        </w:r>
        <w:r w:rsidRPr="00B0318A" w:rsidDel="00C95ECA">
          <w:delText>,</w:delText>
        </w:r>
      </w:del>
    </w:p>
    <w:p w14:paraId="0CE3DCD0" w14:textId="452DE6A6" w:rsidR="00C865F1" w:rsidRPr="00B0318A" w:rsidDel="00C95ECA" w:rsidRDefault="00C865F1" w:rsidP="00C865F1">
      <w:pPr>
        <w:pStyle w:val="PL"/>
        <w:tabs>
          <w:tab w:val="clear" w:pos="2688"/>
        </w:tabs>
        <w:rPr>
          <w:del w:id="20982" w:author="CR1021" w:date="2025-01-08T14:45:00Z"/>
        </w:rPr>
      </w:pPr>
      <w:del w:id="20983" w:author="CR1021" w:date="2025-01-08T14:45:00Z">
        <w:r w:rsidRPr="00B0318A" w:rsidDel="00C95ECA">
          <w:tab/>
        </w:r>
        <w:r w:rsidDel="00C95ECA">
          <w:delText>expiresHeader</w:delText>
        </w:r>
        <w:r w:rsidRPr="00B0318A" w:rsidDel="00C95ECA">
          <w:tab/>
        </w:r>
        <w:r w:rsidRPr="00B0318A" w:rsidDel="00C95ECA">
          <w:tab/>
        </w:r>
        <w:r w:rsidRPr="00B0318A" w:rsidDel="00C95ECA">
          <w:tab/>
          <w:delText>[2]</w:delText>
        </w:r>
        <w:r w:rsidRPr="006C3EFA" w:rsidDel="00C95ECA">
          <w:delText xml:space="preserve"> </w:delText>
        </w:r>
        <w:r w:rsidRPr="00881A3A" w:rsidDel="00C95ECA">
          <w:delText>UTF8String</w:delText>
        </w:r>
        <w:r w:rsidDel="00C95ECA">
          <w:delText xml:space="preserve"> OPTIONAL</w:delText>
        </w:r>
      </w:del>
    </w:p>
    <w:p w14:paraId="1C9AD4A2" w14:textId="5DCA95AA" w:rsidR="00C865F1" w:rsidDel="00C95ECA" w:rsidRDefault="00C865F1" w:rsidP="00C865F1">
      <w:pPr>
        <w:pStyle w:val="PL"/>
        <w:rPr>
          <w:del w:id="20984" w:author="CR1021" w:date="2025-01-08T14:45:00Z"/>
        </w:rPr>
      </w:pPr>
      <w:del w:id="20985" w:author="CR1021" w:date="2025-01-08T14:45:00Z">
        <w:r w:rsidDel="00C95ECA">
          <w:delText>}</w:delText>
        </w:r>
      </w:del>
    </w:p>
    <w:bookmarkEnd w:id="20974"/>
    <w:p w14:paraId="7ADBFFBF" w14:textId="0B2068AD" w:rsidR="00FA23BD" w:rsidDel="00C95ECA" w:rsidRDefault="00FA23BD" w:rsidP="00FA23BD">
      <w:pPr>
        <w:pStyle w:val="PL"/>
        <w:rPr>
          <w:del w:id="20986" w:author="CR1021" w:date="2025-01-08T14:45:00Z"/>
        </w:rPr>
      </w:pPr>
    </w:p>
    <w:p w14:paraId="64EF4BBA" w14:textId="77571016" w:rsidR="00FA23BD" w:rsidDel="00C95ECA" w:rsidRDefault="00FA23BD" w:rsidP="00FA23BD">
      <w:pPr>
        <w:pStyle w:val="PL"/>
        <w:rPr>
          <w:del w:id="20987" w:author="CR1021" w:date="2025-01-08T14:45:00Z"/>
        </w:rPr>
      </w:pPr>
      <w:del w:id="20988" w:author="CR1021" w:date="2025-01-08T14:45:00Z">
        <w:r w:rsidDel="00C95ECA">
          <w:delText>SingleNSSAI</w:delText>
        </w:r>
        <w:r w:rsidDel="00C95ECA">
          <w:tab/>
          <w:delText>::= SEQUENCE</w:delText>
        </w:r>
      </w:del>
    </w:p>
    <w:p w14:paraId="4B391CD3" w14:textId="2FEF93A7" w:rsidR="00FA23BD" w:rsidDel="00C95ECA" w:rsidRDefault="00FA23BD" w:rsidP="00FA23BD">
      <w:pPr>
        <w:pStyle w:val="PL"/>
        <w:rPr>
          <w:del w:id="20989" w:author="CR1021" w:date="2025-01-08T14:45:00Z"/>
        </w:rPr>
      </w:pPr>
      <w:del w:id="20990" w:author="CR1021" w:date="2025-01-08T14:45:00Z">
        <w:r w:rsidDel="00C95ECA">
          <w:delText>-- See S-NSSAI subclause 28.4.2 of TS 23.003 [200] for encoding.</w:delText>
        </w:r>
      </w:del>
    </w:p>
    <w:p w14:paraId="6913A6F6" w14:textId="44CA2EA9" w:rsidR="00FA23BD" w:rsidDel="00C95ECA" w:rsidRDefault="00FA23BD" w:rsidP="00FA23BD">
      <w:pPr>
        <w:pStyle w:val="PL"/>
        <w:rPr>
          <w:del w:id="20991" w:author="CR1021" w:date="2025-01-08T14:45:00Z"/>
        </w:rPr>
      </w:pPr>
      <w:del w:id="20992" w:author="CR1021" w:date="2025-01-08T14:45:00Z">
        <w:r w:rsidDel="00C95ECA">
          <w:delText>{</w:delText>
        </w:r>
      </w:del>
    </w:p>
    <w:p w14:paraId="31F9232E" w14:textId="592FA0D2" w:rsidR="00FA23BD" w:rsidDel="00C95ECA" w:rsidRDefault="00FA23BD" w:rsidP="00FA23BD">
      <w:pPr>
        <w:pStyle w:val="PL"/>
        <w:rPr>
          <w:del w:id="20993" w:author="CR1021" w:date="2025-01-08T14:45:00Z"/>
        </w:rPr>
      </w:pPr>
      <w:del w:id="20994" w:author="CR1021" w:date="2025-01-08T14:45:00Z">
        <w:r w:rsidDel="00C95ECA">
          <w:tab/>
          <w:delText>sST</w:delText>
        </w:r>
        <w:r w:rsidDel="00C95ECA">
          <w:tab/>
        </w:r>
        <w:r w:rsidDel="00C95ECA">
          <w:tab/>
        </w:r>
        <w:r w:rsidDel="00C95ECA">
          <w:tab/>
          <w:delText>[0] SliceServiceType,</w:delText>
        </w:r>
      </w:del>
    </w:p>
    <w:p w14:paraId="3DC76032" w14:textId="2140469B" w:rsidR="00FA23BD" w:rsidDel="00C95ECA" w:rsidRDefault="00FA23BD" w:rsidP="00FA23BD">
      <w:pPr>
        <w:pStyle w:val="PL"/>
        <w:rPr>
          <w:del w:id="20995" w:author="CR1021" w:date="2025-01-08T14:45:00Z"/>
        </w:rPr>
      </w:pPr>
      <w:del w:id="20996" w:author="CR1021" w:date="2025-01-08T14:45:00Z">
        <w:r w:rsidDel="00C95ECA">
          <w:tab/>
          <w:delText xml:space="preserve">sD </w:delText>
        </w:r>
        <w:r w:rsidDel="00C95ECA">
          <w:tab/>
        </w:r>
        <w:r w:rsidDel="00C95ECA">
          <w:tab/>
        </w:r>
        <w:r w:rsidDel="00C95ECA">
          <w:tab/>
          <w:delText>[1] SliceDifferentiator OPTIONAL</w:delText>
        </w:r>
      </w:del>
    </w:p>
    <w:p w14:paraId="24C238C1" w14:textId="18AFDB7C" w:rsidR="00FA23BD" w:rsidDel="00C95ECA" w:rsidRDefault="00FA23BD" w:rsidP="00FA23BD">
      <w:pPr>
        <w:pStyle w:val="PL"/>
        <w:rPr>
          <w:del w:id="20997" w:author="CR1021" w:date="2025-01-08T14:45:00Z"/>
        </w:rPr>
      </w:pPr>
      <w:del w:id="20998" w:author="CR1021" w:date="2025-01-08T14:45:00Z">
        <w:r w:rsidDel="00C95ECA">
          <w:delText>}</w:delText>
        </w:r>
      </w:del>
    </w:p>
    <w:p w14:paraId="4A080EBE" w14:textId="2D83D414" w:rsidR="00474B48" w:rsidDel="00C95ECA" w:rsidRDefault="00474B48" w:rsidP="00474B48">
      <w:pPr>
        <w:pStyle w:val="PL"/>
        <w:rPr>
          <w:del w:id="20999" w:author="CR1021" w:date="2025-01-08T14:45:00Z"/>
        </w:rPr>
      </w:pPr>
    </w:p>
    <w:p w14:paraId="322A6591" w14:textId="02C9AC1E" w:rsidR="00145BD2" w:rsidDel="00C95ECA" w:rsidRDefault="00145BD2" w:rsidP="00145BD2">
      <w:pPr>
        <w:pStyle w:val="PL"/>
        <w:rPr>
          <w:del w:id="21000" w:author="CR1021" w:date="2025-01-08T14:45:00Z"/>
        </w:rPr>
      </w:pPr>
      <w:del w:id="21001" w:author="CR1021" w:date="2025-01-08T14:45:00Z">
        <w:r w:rsidDel="00C95ECA">
          <w:delText>SliceServiceType ::= INTEGER (0..255)</w:delText>
        </w:r>
      </w:del>
    </w:p>
    <w:p w14:paraId="1F873DA6" w14:textId="67877A1F" w:rsidR="00145BD2" w:rsidDel="00C95ECA" w:rsidRDefault="00145BD2" w:rsidP="00145BD2">
      <w:pPr>
        <w:pStyle w:val="PL"/>
        <w:rPr>
          <w:del w:id="21002" w:author="CR1021" w:date="2025-01-08T14:45:00Z"/>
        </w:rPr>
      </w:pPr>
      <w:del w:id="21003" w:author="CR1021" w:date="2025-01-08T14:45:00Z">
        <w:r w:rsidDel="00C95ECA">
          <w:delText>--</w:delText>
        </w:r>
      </w:del>
    </w:p>
    <w:p w14:paraId="2254D835" w14:textId="6325E586" w:rsidR="00145BD2" w:rsidDel="00C95ECA" w:rsidRDefault="00145BD2" w:rsidP="00145BD2">
      <w:pPr>
        <w:pStyle w:val="PL"/>
        <w:rPr>
          <w:del w:id="21004" w:author="CR1021" w:date="2025-01-08T14:45:00Z"/>
        </w:rPr>
      </w:pPr>
      <w:del w:id="21005" w:author="CR1021" w:date="2025-01-08T14:45:00Z">
        <w:r w:rsidDel="00C95ECA">
          <w:delText>-- See subclause 28.4.2 TS 23.003 [200]</w:delText>
        </w:r>
      </w:del>
    </w:p>
    <w:p w14:paraId="2BF726FF" w14:textId="07374340" w:rsidR="00145BD2" w:rsidDel="00C95ECA" w:rsidRDefault="00145BD2" w:rsidP="00145BD2">
      <w:pPr>
        <w:pStyle w:val="PL"/>
        <w:rPr>
          <w:del w:id="21006" w:author="CR1021" w:date="2025-01-08T14:45:00Z"/>
        </w:rPr>
      </w:pPr>
      <w:del w:id="21007" w:author="CR1021" w:date="2025-01-08T14:45:00Z">
        <w:r w:rsidDel="00C95ECA">
          <w:delText>--</w:delText>
        </w:r>
      </w:del>
    </w:p>
    <w:p w14:paraId="439FD1E3" w14:textId="6E1BA984" w:rsidR="00145BD2" w:rsidDel="00C95ECA" w:rsidRDefault="00145BD2" w:rsidP="00145BD2">
      <w:pPr>
        <w:pStyle w:val="PL"/>
        <w:rPr>
          <w:del w:id="21008" w:author="CR1021" w:date="2025-01-08T14:45:00Z"/>
        </w:rPr>
      </w:pPr>
    </w:p>
    <w:p w14:paraId="6543D5B8" w14:textId="484DDEB1" w:rsidR="00145BD2" w:rsidDel="00C95ECA" w:rsidRDefault="00145BD2" w:rsidP="00145BD2">
      <w:pPr>
        <w:pStyle w:val="PL"/>
        <w:rPr>
          <w:del w:id="21009" w:author="CR1021" w:date="2025-01-08T14:45:00Z"/>
        </w:rPr>
      </w:pPr>
      <w:del w:id="21010" w:author="CR1021" w:date="2025-01-08T14:45:00Z">
        <w:r w:rsidDel="00C95ECA">
          <w:delText>SliceDifferentiator</w:delText>
        </w:r>
        <w:r w:rsidDel="00C95ECA">
          <w:tab/>
        </w:r>
        <w:r w:rsidDel="00C95ECA">
          <w:tab/>
          <w:delText>::= OCTET STRING (SIZE(3))</w:delText>
        </w:r>
      </w:del>
    </w:p>
    <w:p w14:paraId="766ACF07" w14:textId="35197FB5" w:rsidR="00145BD2" w:rsidDel="00C95ECA" w:rsidRDefault="00145BD2" w:rsidP="00145BD2">
      <w:pPr>
        <w:pStyle w:val="PL"/>
        <w:rPr>
          <w:del w:id="21011" w:author="CR1021" w:date="2025-01-08T14:45:00Z"/>
        </w:rPr>
      </w:pPr>
      <w:del w:id="21012" w:author="CR1021" w:date="2025-01-08T14:45:00Z">
        <w:r w:rsidDel="00C95ECA">
          <w:delText>--</w:delText>
        </w:r>
      </w:del>
    </w:p>
    <w:p w14:paraId="7A9541EA" w14:textId="2B419215" w:rsidR="00145BD2" w:rsidDel="00C95ECA" w:rsidRDefault="00145BD2" w:rsidP="00145BD2">
      <w:pPr>
        <w:pStyle w:val="PL"/>
        <w:rPr>
          <w:del w:id="21013" w:author="CR1021" w:date="2025-01-08T14:45:00Z"/>
        </w:rPr>
      </w:pPr>
      <w:del w:id="21014" w:author="CR1021" w:date="2025-01-08T14:45:00Z">
        <w:r w:rsidDel="00C95ECA">
          <w:delText>-- See subclause 28.4.2 TS 23.003 [200]</w:delText>
        </w:r>
      </w:del>
    </w:p>
    <w:p w14:paraId="4B0EB04F" w14:textId="1CBD95E4" w:rsidR="00145BD2" w:rsidDel="00C95ECA" w:rsidRDefault="00145BD2" w:rsidP="00145BD2">
      <w:pPr>
        <w:pStyle w:val="PL"/>
        <w:rPr>
          <w:del w:id="21015" w:author="CR1021" w:date="2025-01-08T14:45:00Z"/>
        </w:rPr>
      </w:pPr>
      <w:del w:id="21016" w:author="CR1021" w:date="2025-01-08T14:45:00Z">
        <w:r w:rsidDel="00C95ECA">
          <w:delText>--</w:delText>
        </w:r>
      </w:del>
    </w:p>
    <w:p w14:paraId="0D8E9BBF" w14:textId="302BFF28" w:rsidR="004A1D5E" w:rsidDel="00C95ECA" w:rsidRDefault="004A1D5E" w:rsidP="004A1D5E">
      <w:pPr>
        <w:pStyle w:val="PL"/>
        <w:rPr>
          <w:del w:id="21017" w:author="CR1021" w:date="2025-01-08T14:45:00Z"/>
        </w:rPr>
      </w:pPr>
    </w:p>
    <w:p w14:paraId="32F9A815" w14:textId="22E86545" w:rsidR="00030216" w:rsidDel="00C95ECA" w:rsidRDefault="00030216" w:rsidP="00030216">
      <w:pPr>
        <w:pStyle w:val="PL"/>
        <w:rPr>
          <w:del w:id="21018" w:author="CR1021" w:date="2025-01-08T14:45:00Z"/>
        </w:rPr>
      </w:pPr>
    </w:p>
    <w:p w14:paraId="2EB20239" w14:textId="352F87B8" w:rsidR="00030216" w:rsidDel="00C95ECA" w:rsidRDefault="00030216" w:rsidP="00030216">
      <w:pPr>
        <w:pStyle w:val="PL"/>
        <w:rPr>
          <w:del w:id="21019" w:author="CR1021" w:date="2025-01-08T14:45:00Z"/>
        </w:rPr>
      </w:pPr>
      <w:del w:id="21020" w:author="CR1021" w:date="2025-01-08T14:45:00Z">
        <w:r w:rsidDel="00C95ECA">
          <w:delText>SMdeliveryReportRequested ::= ENUMERATED</w:delText>
        </w:r>
      </w:del>
    </w:p>
    <w:p w14:paraId="7E0C2151" w14:textId="09CC1268" w:rsidR="00030216" w:rsidDel="00C95ECA" w:rsidRDefault="00030216" w:rsidP="00030216">
      <w:pPr>
        <w:pStyle w:val="PL"/>
        <w:rPr>
          <w:del w:id="21021" w:author="CR1021" w:date="2025-01-08T14:45:00Z"/>
        </w:rPr>
      </w:pPr>
      <w:del w:id="21022" w:author="CR1021" w:date="2025-01-08T14:45:00Z">
        <w:r w:rsidDel="00C95ECA">
          <w:delText>{</w:delText>
        </w:r>
      </w:del>
    </w:p>
    <w:p w14:paraId="32670DBF" w14:textId="7035D6F5" w:rsidR="00030216" w:rsidDel="00C95ECA" w:rsidRDefault="00030216" w:rsidP="00030216">
      <w:pPr>
        <w:pStyle w:val="PL"/>
        <w:rPr>
          <w:del w:id="21023" w:author="CR1021" w:date="2025-01-08T14:45:00Z"/>
        </w:rPr>
      </w:pPr>
      <w:del w:id="21024" w:author="CR1021" w:date="2025-01-08T14:45:00Z">
        <w:r w:rsidDel="00C95ECA">
          <w:tab/>
          <w:delText>yes</w:delText>
        </w:r>
        <w:r w:rsidDel="00C95ECA">
          <w:tab/>
        </w:r>
        <w:r w:rsidDel="00C95ECA">
          <w:tab/>
          <w:delText>(0),</w:delText>
        </w:r>
      </w:del>
    </w:p>
    <w:p w14:paraId="368732D3" w14:textId="5C5874A0" w:rsidR="00030216" w:rsidDel="00C95ECA" w:rsidRDefault="00030216" w:rsidP="00030216">
      <w:pPr>
        <w:pStyle w:val="PL"/>
        <w:rPr>
          <w:del w:id="21025" w:author="CR1021" w:date="2025-01-08T14:45:00Z"/>
        </w:rPr>
      </w:pPr>
      <w:del w:id="21026" w:author="CR1021" w:date="2025-01-08T14:45:00Z">
        <w:r w:rsidDel="00C95ECA">
          <w:tab/>
          <w:delText>no</w:delText>
        </w:r>
        <w:r w:rsidDel="00C95ECA">
          <w:tab/>
        </w:r>
        <w:r w:rsidDel="00C95ECA">
          <w:tab/>
          <w:delText>(1)</w:delText>
        </w:r>
      </w:del>
    </w:p>
    <w:p w14:paraId="7BB5ABB4" w14:textId="4D348B49" w:rsidR="00030216" w:rsidDel="00C95ECA" w:rsidRDefault="00030216" w:rsidP="00030216">
      <w:pPr>
        <w:pStyle w:val="PL"/>
        <w:rPr>
          <w:del w:id="21027" w:author="CR1021" w:date="2025-01-08T14:45:00Z"/>
        </w:rPr>
      </w:pPr>
      <w:del w:id="21028" w:author="CR1021" w:date="2025-01-08T14:45:00Z">
        <w:r w:rsidDel="00C95ECA">
          <w:delText>}</w:delText>
        </w:r>
      </w:del>
    </w:p>
    <w:p w14:paraId="03891D8B" w14:textId="73D04F6D" w:rsidR="004A1D5E" w:rsidDel="00C95ECA" w:rsidRDefault="004A1D5E" w:rsidP="004A1D5E">
      <w:pPr>
        <w:pStyle w:val="PL"/>
        <w:rPr>
          <w:del w:id="21029" w:author="CR1021" w:date="2025-01-08T14:45:00Z"/>
        </w:rPr>
      </w:pPr>
    </w:p>
    <w:p w14:paraId="3E3F086E" w14:textId="76729353" w:rsidR="004A1D5E" w:rsidDel="00C95ECA" w:rsidRDefault="004A1D5E" w:rsidP="004A1D5E">
      <w:pPr>
        <w:pStyle w:val="PL"/>
        <w:rPr>
          <w:del w:id="21030" w:author="CR1021" w:date="2025-01-08T14:45:00Z"/>
        </w:rPr>
      </w:pPr>
      <w:del w:id="21031" w:author="CR1021" w:date="2025-01-08T14:45:00Z">
        <w:r w:rsidDel="00C95ECA">
          <w:delText>SMFTrigger</w:delText>
        </w:r>
        <w:r w:rsidDel="00C95ECA">
          <w:tab/>
        </w:r>
        <w:r w:rsidDel="00C95ECA">
          <w:tab/>
        </w:r>
        <w:r w:rsidDel="00C95ECA">
          <w:tab/>
        </w:r>
        <w:r w:rsidDel="00C95ECA">
          <w:tab/>
          <w:delText>::= INTEGER</w:delText>
        </w:r>
      </w:del>
    </w:p>
    <w:p w14:paraId="133340E0" w14:textId="7B8EC5BC" w:rsidR="004A1D5E" w:rsidDel="00C95ECA" w:rsidRDefault="004A1D5E" w:rsidP="004A1D5E">
      <w:pPr>
        <w:pStyle w:val="PL"/>
        <w:rPr>
          <w:del w:id="21032" w:author="CR1021" w:date="2025-01-08T14:45:00Z"/>
        </w:rPr>
      </w:pPr>
      <w:del w:id="21033" w:author="CR1021" w:date="2025-01-08T14:45:00Z">
        <w:r w:rsidDel="00C95ECA">
          <w:delText>{</w:delText>
        </w:r>
      </w:del>
    </w:p>
    <w:p w14:paraId="304C8DD8" w14:textId="784F6A0A" w:rsidR="004A1D5E" w:rsidDel="00C95ECA" w:rsidRDefault="004A1D5E" w:rsidP="004A1D5E">
      <w:pPr>
        <w:pStyle w:val="PL"/>
        <w:rPr>
          <w:del w:id="21034" w:author="CR1021" w:date="2025-01-08T14:45:00Z"/>
        </w:rPr>
      </w:pPr>
      <w:del w:id="21035" w:author="CR1021" w:date="2025-01-08T14:45:00Z">
        <w:r w:rsidDel="00C95ECA">
          <w:tab/>
          <w:delText>startOfPDUSession</w:delText>
        </w:r>
        <w:r w:rsidDel="00C95ECA">
          <w:tab/>
        </w:r>
        <w:r w:rsidDel="00C95ECA">
          <w:tab/>
        </w:r>
        <w:r w:rsidDel="00C95ECA">
          <w:tab/>
        </w:r>
        <w:r w:rsidDel="00C95ECA">
          <w:tab/>
        </w:r>
        <w:r w:rsidDel="00C95ECA">
          <w:tab/>
        </w:r>
        <w:r w:rsidDel="00C95ECA">
          <w:tab/>
        </w:r>
        <w:r w:rsidDel="00C95ECA">
          <w:tab/>
          <w:delText>(1),</w:delText>
        </w:r>
      </w:del>
    </w:p>
    <w:p w14:paraId="03EA615A" w14:textId="05FB8269" w:rsidR="004A1D5E" w:rsidDel="00C95ECA" w:rsidRDefault="004A1D5E" w:rsidP="004A1D5E">
      <w:pPr>
        <w:pStyle w:val="PL"/>
        <w:rPr>
          <w:del w:id="21036" w:author="CR1021" w:date="2025-01-08T14:45:00Z"/>
        </w:rPr>
      </w:pPr>
      <w:del w:id="21037" w:author="CR1021" w:date="2025-01-08T14:45:00Z">
        <w:r w:rsidDel="00C95ECA">
          <w:tab/>
        </w:r>
        <w:r w:rsidR="006B330B" w:rsidDel="00C95ECA">
          <w:delText>startOfServiceDataFlowNoSession</w:delText>
        </w:r>
        <w:r w:rsidDel="00C95ECA">
          <w:tab/>
        </w:r>
        <w:r w:rsidR="006B330B" w:rsidDel="00C95ECA">
          <w:tab/>
        </w:r>
        <w:r w:rsidDel="00C95ECA">
          <w:tab/>
        </w:r>
        <w:r w:rsidDel="00C95ECA">
          <w:tab/>
          <w:delText>(2),</w:delText>
        </w:r>
      </w:del>
    </w:p>
    <w:p w14:paraId="51A570EB" w14:textId="0E5D13CE" w:rsidR="004A1D5E" w:rsidDel="00C95ECA" w:rsidRDefault="004A1D5E" w:rsidP="004A1D5E">
      <w:pPr>
        <w:pStyle w:val="PL"/>
        <w:rPr>
          <w:del w:id="21038" w:author="CR1021" w:date="2025-01-08T14:45:00Z"/>
        </w:rPr>
      </w:pPr>
      <w:del w:id="21039" w:author="CR1021" w:date="2025-01-08T14:45:00Z">
        <w:r w:rsidDel="00C95ECA">
          <w:delText>-- Change of Charging conditions</w:delText>
        </w:r>
      </w:del>
    </w:p>
    <w:p w14:paraId="52E9BC30" w14:textId="1DCA9731" w:rsidR="004A1D5E" w:rsidDel="00C95ECA" w:rsidRDefault="004A1D5E" w:rsidP="004A1D5E">
      <w:pPr>
        <w:pStyle w:val="PL"/>
        <w:rPr>
          <w:del w:id="21040" w:author="CR1021" w:date="2025-01-08T14:45:00Z"/>
        </w:rPr>
      </w:pPr>
      <w:del w:id="21041" w:author="CR1021" w:date="2025-01-08T14:45:00Z">
        <w:r w:rsidDel="00C95ECA">
          <w:tab/>
          <w:delText>qoSChange</w:delText>
        </w:r>
        <w:r w:rsidDel="00C95ECA">
          <w:tab/>
        </w:r>
        <w:r w:rsidDel="00C95ECA">
          <w:tab/>
        </w:r>
        <w:r w:rsidDel="00C95ECA">
          <w:tab/>
        </w:r>
        <w:r w:rsidDel="00C95ECA">
          <w:tab/>
        </w:r>
        <w:r w:rsidDel="00C95ECA">
          <w:tab/>
        </w:r>
        <w:r w:rsidDel="00C95ECA">
          <w:tab/>
        </w:r>
        <w:r w:rsidDel="00C95ECA">
          <w:tab/>
        </w:r>
        <w:r w:rsidDel="00C95ECA">
          <w:tab/>
        </w:r>
        <w:r w:rsidDel="00C95ECA">
          <w:tab/>
          <w:delText>(100),</w:delText>
        </w:r>
      </w:del>
    </w:p>
    <w:p w14:paraId="6BE56EF4" w14:textId="5BD523CE" w:rsidR="004A1D5E" w:rsidDel="00C95ECA" w:rsidRDefault="004A1D5E" w:rsidP="004A1D5E">
      <w:pPr>
        <w:pStyle w:val="PL"/>
        <w:rPr>
          <w:del w:id="21042" w:author="CR1021" w:date="2025-01-08T14:45:00Z"/>
        </w:rPr>
      </w:pPr>
      <w:del w:id="21043" w:author="CR1021" w:date="2025-01-08T14:45:00Z">
        <w:r w:rsidDel="00C95ECA">
          <w:tab/>
          <w:delText>userLocationChange</w:delText>
        </w:r>
        <w:r w:rsidDel="00C95ECA">
          <w:tab/>
        </w:r>
        <w:r w:rsidDel="00C95ECA">
          <w:tab/>
        </w:r>
        <w:r w:rsidDel="00C95ECA">
          <w:tab/>
        </w:r>
        <w:r w:rsidDel="00C95ECA">
          <w:tab/>
        </w:r>
        <w:r w:rsidDel="00C95ECA">
          <w:tab/>
        </w:r>
        <w:r w:rsidDel="00C95ECA">
          <w:tab/>
        </w:r>
        <w:r w:rsidDel="00C95ECA">
          <w:tab/>
          <w:delText>(101),</w:delText>
        </w:r>
      </w:del>
    </w:p>
    <w:p w14:paraId="5BDE6799" w14:textId="1960C9CE" w:rsidR="004A1D5E" w:rsidDel="00C95ECA" w:rsidRDefault="004A1D5E" w:rsidP="004A1D5E">
      <w:pPr>
        <w:pStyle w:val="PL"/>
        <w:rPr>
          <w:del w:id="21044" w:author="CR1021" w:date="2025-01-08T14:45:00Z"/>
        </w:rPr>
      </w:pPr>
      <w:del w:id="21045" w:author="CR1021" w:date="2025-01-08T14:45:00Z">
        <w:r w:rsidDel="00C95ECA">
          <w:tab/>
        </w:r>
        <w:r w:rsidR="001F6714" w:rsidDel="00C95ECA">
          <w:rPr>
            <w:rFonts w:hint="eastAsia"/>
            <w:lang w:eastAsia="zh-CN"/>
          </w:rPr>
          <w:delText>s</w:delText>
        </w:r>
        <w:r w:rsidR="001F6714" w:rsidDel="00C95ECA">
          <w:rPr>
            <w:lang w:eastAsia="zh-CN"/>
          </w:rPr>
          <w:delText>ervingNodeChange</w:delText>
        </w:r>
        <w:r w:rsidDel="00C95ECA">
          <w:tab/>
        </w:r>
        <w:r w:rsidDel="00C95ECA">
          <w:tab/>
        </w:r>
        <w:r w:rsidDel="00C95ECA">
          <w:tab/>
        </w:r>
        <w:r w:rsidDel="00C95ECA">
          <w:tab/>
        </w:r>
        <w:r w:rsidDel="00C95ECA">
          <w:tab/>
        </w:r>
        <w:r w:rsidDel="00C95ECA">
          <w:tab/>
        </w:r>
        <w:r w:rsidDel="00C95ECA">
          <w:tab/>
          <w:delText>(102),</w:delText>
        </w:r>
      </w:del>
    </w:p>
    <w:p w14:paraId="7E393437" w14:textId="6415CD5C" w:rsidR="004A1D5E" w:rsidDel="00C95ECA" w:rsidRDefault="004A1D5E" w:rsidP="004A1D5E">
      <w:pPr>
        <w:pStyle w:val="PL"/>
        <w:rPr>
          <w:del w:id="21046" w:author="CR1021" w:date="2025-01-08T14:45:00Z"/>
        </w:rPr>
      </w:pPr>
      <w:del w:id="21047" w:author="CR1021" w:date="2025-01-08T14:45:00Z">
        <w:r w:rsidDel="00C95ECA">
          <w:tab/>
          <w:delText>presenceReportingAreaChange</w:delText>
        </w:r>
        <w:r w:rsidDel="00C95ECA">
          <w:tab/>
        </w:r>
        <w:r w:rsidDel="00C95ECA">
          <w:tab/>
        </w:r>
        <w:r w:rsidDel="00C95ECA">
          <w:tab/>
        </w:r>
        <w:r w:rsidR="006B330B" w:rsidDel="00C95ECA">
          <w:tab/>
        </w:r>
        <w:r w:rsidDel="00C95ECA">
          <w:tab/>
          <w:delText>(103),</w:delText>
        </w:r>
      </w:del>
    </w:p>
    <w:p w14:paraId="739527CD" w14:textId="0ACE6C99" w:rsidR="004A1D5E" w:rsidDel="00C95ECA" w:rsidRDefault="004A1D5E" w:rsidP="004A1D5E">
      <w:pPr>
        <w:pStyle w:val="PL"/>
        <w:rPr>
          <w:del w:id="21048" w:author="CR1021" w:date="2025-01-08T14:45:00Z"/>
        </w:rPr>
      </w:pPr>
      <w:del w:id="21049" w:author="CR1021" w:date="2025-01-08T14:45:00Z">
        <w:r w:rsidDel="00C95ECA">
          <w:tab/>
          <w:delText>threeGPPPSDataOffStatusChange</w:delText>
        </w:r>
        <w:r w:rsidDel="00C95ECA">
          <w:tab/>
        </w:r>
        <w:r w:rsidDel="00C95ECA">
          <w:tab/>
        </w:r>
        <w:r w:rsidDel="00C95ECA">
          <w:tab/>
        </w:r>
        <w:r w:rsidDel="00C95ECA">
          <w:tab/>
          <w:delText>(104),</w:delText>
        </w:r>
      </w:del>
    </w:p>
    <w:p w14:paraId="3C24CD32" w14:textId="4890B0A0" w:rsidR="004A1D5E" w:rsidRPr="000637CA" w:rsidDel="00C95ECA" w:rsidRDefault="004A1D5E" w:rsidP="004A1D5E">
      <w:pPr>
        <w:pStyle w:val="PL"/>
        <w:rPr>
          <w:del w:id="21050" w:author="CR1021" w:date="2025-01-08T14:45:00Z"/>
          <w:lang w:val="fr-FR"/>
        </w:rPr>
      </w:pPr>
      <w:del w:id="21051" w:author="CR1021" w:date="2025-01-08T14:45:00Z">
        <w:r w:rsidDel="00C95ECA">
          <w:tab/>
        </w:r>
        <w:r w:rsidRPr="000637CA" w:rsidDel="00C95ECA">
          <w:rPr>
            <w:lang w:val="fr-FR"/>
          </w:rPr>
          <w:delText>tariffTimeChange</w:delText>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delText>(105),</w:delText>
        </w:r>
      </w:del>
    </w:p>
    <w:p w14:paraId="6AE0DC64" w14:textId="091E5B8A" w:rsidR="004A1D5E" w:rsidRPr="000637CA" w:rsidDel="00C95ECA" w:rsidRDefault="004A1D5E" w:rsidP="004A1D5E">
      <w:pPr>
        <w:pStyle w:val="PL"/>
        <w:rPr>
          <w:del w:id="21052" w:author="CR1021" w:date="2025-01-08T14:45:00Z"/>
          <w:lang w:val="fr-FR"/>
        </w:rPr>
      </w:pPr>
      <w:del w:id="21053" w:author="CR1021" w:date="2025-01-08T14:45:00Z">
        <w:r w:rsidRPr="000637CA" w:rsidDel="00C95ECA">
          <w:rPr>
            <w:lang w:val="fr-FR"/>
          </w:rPr>
          <w:tab/>
          <w:delText>uETimeZoneChange</w:delText>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delText>(106),</w:delText>
        </w:r>
      </w:del>
    </w:p>
    <w:p w14:paraId="4F73D161" w14:textId="5F253F92" w:rsidR="004A1D5E" w:rsidRPr="000637CA" w:rsidDel="00C95ECA" w:rsidRDefault="004A1D5E" w:rsidP="004A1D5E">
      <w:pPr>
        <w:pStyle w:val="PL"/>
        <w:rPr>
          <w:del w:id="21054" w:author="CR1021" w:date="2025-01-08T14:45:00Z"/>
          <w:lang w:val="fr-FR"/>
        </w:rPr>
      </w:pPr>
      <w:del w:id="21055" w:author="CR1021" w:date="2025-01-08T14:45:00Z">
        <w:r w:rsidRPr="000637CA" w:rsidDel="00C95ECA">
          <w:rPr>
            <w:lang w:val="fr-FR"/>
          </w:rPr>
          <w:tab/>
          <w:delText>pLMNChange</w:delText>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delText>(107),</w:delText>
        </w:r>
      </w:del>
    </w:p>
    <w:p w14:paraId="29344331" w14:textId="54B080D2" w:rsidR="004A1D5E" w:rsidRPr="000637CA" w:rsidDel="00C95ECA" w:rsidRDefault="004A1D5E" w:rsidP="004A1D5E">
      <w:pPr>
        <w:pStyle w:val="PL"/>
        <w:rPr>
          <w:del w:id="21056" w:author="CR1021" w:date="2025-01-08T14:45:00Z"/>
          <w:lang w:val="fr-FR"/>
        </w:rPr>
      </w:pPr>
      <w:del w:id="21057" w:author="CR1021" w:date="2025-01-08T14:45:00Z">
        <w:r w:rsidRPr="000637CA" w:rsidDel="00C95ECA">
          <w:rPr>
            <w:lang w:val="fr-FR"/>
          </w:rPr>
          <w:tab/>
          <w:delText>rATTypeChange</w:delText>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delText>(108),</w:delText>
        </w:r>
      </w:del>
    </w:p>
    <w:p w14:paraId="5502772E" w14:textId="5D99B492" w:rsidR="004A1D5E" w:rsidRPr="000637CA" w:rsidDel="00C95ECA" w:rsidRDefault="004A1D5E" w:rsidP="004A1D5E">
      <w:pPr>
        <w:pStyle w:val="PL"/>
        <w:rPr>
          <w:del w:id="21058" w:author="CR1021" w:date="2025-01-08T14:45:00Z"/>
          <w:lang w:val="fr-FR"/>
        </w:rPr>
      </w:pPr>
      <w:del w:id="21059" w:author="CR1021" w:date="2025-01-08T14:45:00Z">
        <w:r w:rsidRPr="000637CA" w:rsidDel="00C95ECA">
          <w:rPr>
            <w:lang w:val="fr-FR"/>
          </w:rPr>
          <w:tab/>
          <w:delText>sessionAMBRChange</w:delText>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r>
        <w:r w:rsidRPr="000637CA" w:rsidDel="00C95ECA">
          <w:rPr>
            <w:lang w:val="fr-FR"/>
          </w:rPr>
          <w:tab/>
          <w:delText>(109),</w:delText>
        </w:r>
      </w:del>
    </w:p>
    <w:p w14:paraId="5AA30B62" w14:textId="1C785860" w:rsidR="004A1D5E" w:rsidDel="00C95ECA" w:rsidRDefault="004A1D5E" w:rsidP="004A1D5E">
      <w:pPr>
        <w:pStyle w:val="PL"/>
        <w:rPr>
          <w:del w:id="21060" w:author="CR1021" w:date="2025-01-08T14:45:00Z"/>
        </w:rPr>
      </w:pPr>
      <w:del w:id="21061" w:author="CR1021" w:date="2025-01-08T14:45:00Z">
        <w:r w:rsidRPr="000637CA" w:rsidDel="00C95ECA">
          <w:rPr>
            <w:lang w:val="fr-FR"/>
          </w:rPr>
          <w:tab/>
        </w:r>
        <w:r w:rsidDel="00C95ECA">
          <w:delText>additionOfUPF</w:delText>
        </w:r>
        <w:r w:rsidDel="00C95ECA">
          <w:tab/>
        </w:r>
        <w:r w:rsidDel="00C95ECA">
          <w:tab/>
        </w:r>
        <w:r w:rsidDel="00C95ECA">
          <w:tab/>
        </w:r>
        <w:r w:rsidDel="00C95ECA">
          <w:tab/>
        </w:r>
        <w:r w:rsidDel="00C95ECA">
          <w:tab/>
        </w:r>
        <w:r w:rsidDel="00C95ECA">
          <w:tab/>
        </w:r>
        <w:r w:rsidDel="00C95ECA">
          <w:tab/>
        </w:r>
        <w:r w:rsidDel="00C95ECA">
          <w:tab/>
          <w:delText>(110),</w:delText>
        </w:r>
      </w:del>
    </w:p>
    <w:p w14:paraId="3BF8891E" w14:textId="5947CF37" w:rsidR="00830AEB" w:rsidDel="00C95ECA" w:rsidRDefault="004A1D5E" w:rsidP="00830AEB">
      <w:pPr>
        <w:pStyle w:val="PL"/>
        <w:rPr>
          <w:del w:id="21062" w:author="CR1021" w:date="2025-01-08T14:45:00Z"/>
        </w:rPr>
      </w:pPr>
      <w:del w:id="21063" w:author="CR1021" w:date="2025-01-08T14:45:00Z">
        <w:r w:rsidDel="00C95ECA">
          <w:tab/>
          <w:delText xml:space="preserve">removalOfUPF </w:delText>
        </w:r>
        <w:r w:rsidDel="00C95ECA">
          <w:tab/>
        </w:r>
        <w:r w:rsidDel="00C95ECA">
          <w:tab/>
        </w:r>
        <w:r w:rsidDel="00C95ECA">
          <w:tab/>
        </w:r>
        <w:r w:rsidDel="00C95ECA">
          <w:tab/>
        </w:r>
        <w:r w:rsidDel="00C95ECA">
          <w:tab/>
        </w:r>
        <w:r w:rsidDel="00C95ECA">
          <w:tab/>
        </w:r>
        <w:r w:rsidDel="00C95ECA">
          <w:tab/>
        </w:r>
        <w:r w:rsidDel="00C95ECA">
          <w:tab/>
          <w:delText>(111),</w:delText>
        </w:r>
      </w:del>
    </w:p>
    <w:p w14:paraId="48B1078F" w14:textId="208596B2" w:rsidR="00830AEB" w:rsidDel="00C95ECA" w:rsidRDefault="00830AEB" w:rsidP="00830AEB">
      <w:pPr>
        <w:pStyle w:val="PL"/>
        <w:rPr>
          <w:del w:id="21064" w:author="CR1021" w:date="2025-01-08T14:45:00Z"/>
        </w:rPr>
      </w:pPr>
      <w:del w:id="21065" w:author="CR1021" w:date="2025-01-08T14:45:00Z">
        <w:r w:rsidDel="00C95ECA">
          <w:tab/>
          <w:delText>insertionOfISMF</w:delText>
        </w:r>
        <w:r w:rsidDel="00C95ECA">
          <w:tab/>
        </w:r>
        <w:r w:rsidDel="00C95ECA">
          <w:tab/>
        </w:r>
        <w:r w:rsidDel="00C95ECA">
          <w:tab/>
        </w:r>
        <w:r w:rsidDel="00C95ECA">
          <w:tab/>
        </w:r>
        <w:r w:rsidDel="00C95ECA">
          <w:tab/>
        </w:r>
        <w:r w:rsidDel="00C95ECA">
          <w:tab/>
        </w:r>
        <w:r w:rsidDel="00C95ECA">
          <w:tab/>
        </w:r>
        <w:r w:rsidDel="00C95ECA">
          <w:tab/>
          <w:delText>(112),</w:delText>
        </w:r>
      </w:del>
    </w:p>
    <w:p w14:paraId="4A7BD39D" w14:textId="6873C0DF" w:rsidR="00830AEB" w:rsidDel="00C95ECA" w:rsidRDefault="00830AEB" w:rsidP="00830AEB">
      <w:pPr>
        <w:pStyle w:val="PL"/>
        <w:rPr>
          <w:del w:id="21066" w:author="CR1021" w:date="2025-01-08T14:45:00Z"/>
        </w:rPr>
      </w:pPr>
      <w:del w:id="21067" w:author="CR1021" w:date="2025-01-08T14:45:00Z">
        <w:r w:rsidDel="00C95ECA">
          <w:tab/>
          <w:delText>removalOfISMF</w:delText>
        </w:r>
        <w:r w:rsidDel="00C95ECA">
          <w:tab/>
        </w:r>
        <w:r w:rsidDel="00C95ECA">
          <w:tab/>
        </w:r>
        <w:r w:rsidDel="00C95ECA">
          <w:tab/>
        </w:r>
        <w:r w:rsidDel="00C95ECA">
          <w:tab/>
        </w:r>
        <w:r w:rsidDel="00C95ECA">
          <w:tab/>
        </w:r>
        <w:r w:rsidDel="00C95ECA">
          <w:tab/>
        </w:r>
        <w:r w:rsidDel="00C95ECA">
          <w:tab/>
        </w:r>
        <w:r w:rsidDel="00C95ECA">
          <w:tab/>
          <w:delText>(113),</w:delText>
        </w:r>
      </w:del>
    </w:p>
    <w:p w14:paraId="0B71FFA3" w14:textId="1228C030" w:rsidR="00CF3E30" w:rsidDel="00C95ECA" w:rsidRDefault="00830AEB" w:rsidP="00CF3E30">
      <w:pPr>
        <w:pStyle w:val="PL"/>
        <w:rPr>
          <w:del w:id="21068" w:author="CR1021" w:date="2025-01-08T14:45:00Z"/>
        </w:rPr>
      </w:pPr>
      <w:del w:id="21069" w:author="CR1021" w:date="2025-01-08T14:45:00Z">
        <w:r w:rsidDel="00C95ECA">
          <w:tab/>
          <w:delText>changeOfISMF</w:delText>
        </w:r>
        <w:r w:rsidDel="00C95ECA">
          <w:tab/>
        </w:r>
        <w:r w:rsidDel="00C95ECA">
          <w:tab/>
        </w:r>
        <w:r w:rsidDel="00C95ECA">
          <w:tab/>
        </w:r>
        <w:r w:rsidDel="00C95ECA">
          <w:tab/>
        </w:r>
        <w:r w:rsidDel="00C95ECA">
          <w:tab/>
        </w:r>
        <w:r w:rsidDel="00C95ECA">
          <w:tab/>
        </w:r>
        <w:r w:rsidDel="00C95ECA">
          <w:tab/>
        </w:r>
        <w:r w:rsidDel="00C95ECA">
          <w:tab/>
          <w:delText>(114),</w:delText>
        </w:r>
      </w:del>
    </w:p>
    <w:p w14:paraId="2F68BC46" w14:textId="37BE7589" w:rsidR="00AB25D0" w:rsidDel="00C95ECA" w:rsidRDefault="00CF3E30" w:rsidP="00AB25D0">
      <w:pPr>
        <w:pStyle w:val="PL"/>
        <w:rPr>
          <w:del w:id="21070" w:author="CR1021" w:date="2025-01-08T14:45:00Z"/>
          <w:lang w:bidi="ar-IQ"/>
        </w:rPr>
      </w:pPr>
      <w:del w:id="21071" w:author="CR1021" w:date="2025-01-08T14:45:00Z">
        <w:r w:rsidDel="00C95ECA">
          <w:tab/>
        </w:r>
        <w:r w:rsidDel="00C95ECA">
          <w:rPr>
            <w:lang w:bidi="ar-IQ"/>
          </w:rPr>
          <w:delText>gFBRG</w:delText>
        </w:r>
        <w:r w:rsidRPr="00167DA0" w:rsidDel="00C95ECA">
          <w:rPr>
            <w:lang w:bidi="ar-IQ"/>
          </w:rPr>
          <w:delText>uaranteed</w:delText>
        </w:r>
        <w:r w:rsidDel="00C95ECA">
          <w:rPr>
            <w:lang w:bidi="ar-IQ"/>
          </w:rPr>
          <w:delText>StatusChange</w:delText>
        </w:r>
        <w:r w:rsidDel="00C95ECA">
          <w:rPr>
            <w:lang w:bidi="ar-IQ"/>
          </w:rPr>
          <w:tab/>
        </w:r>
        <w:r w:rsidDel="00C95ECA">
          <w:rPr>
            <w:lang w:bidi="ar-IQ"/>
          </w:rPr>
          <w:tab/>
        </w:r>
        <w:r w:rsidDel="00C95ECA">
          <w:rPr>
            <w:lang w:bidi="ar-IQ"/>
          </w:rPr>
          <w:tab/>
        </w:r>
        <w:r w:rsidDel="00C95ECA">
          <w:rPr>
            <w:lang w:bidi="ar-IQ"/>
          </w:rPr>
          <w:tab/>
        </w:r>
        <w:r w:rsidDel="00C95ECA">
          <w:rPr>
            <w:lang w:bidi="ar-IQ"/>
          </w:rPr>
          <w:tab/>
          <w:delText>(115),</w:delText>
        </w:r>
      </w:del>
    </w:p>
    <w:p w14:paraId="600B9BC6" w14:textId="5B3D7CA7" w:rsidR="00AB25D0" w:rsidDel="00C95ECA" w:rsidRDefault="00AB25D0" w:rsidP="00AB25D0">
      <w:pPr>
        <w:pStyle w:val="PL"/>
        <w:rPr>
          <w:del w:id="21072" w:author="CR1021" w:date="2025-01-08T14:45:00Z"/>
        </w:rPr>
      </w:pPr>
      <w:del w:id="21073" w:author="CR1021" w:date="2025-01-08T14:45:00Z">
        <w:r w:rsidRPr="0009176B" w:rsidDel="00C95ECA">
          <w:rPr>
            <w:lang w:val="en-US"/>
          </w:rPr>
          <w:tab/>
        </w:r>
        <w:r w:rsidDel="00C95ECA">
          <w:delText>additionOfAccess</w:delText>
        </w:r>
        <w:r w:rsidDel="00C95ECA">
          <w:tab/>
        </w:r>
        <w:r w:rsidDel="00C95ECA">
          <w:tab/>
        </w:r>
        <w:r w:rsidDel="00C95ECA">
          <w:tab/>
        </w:r>
        <w:r w:rsidDel="00C95ECA">
          <w:tab/>
        </w:r>
        <w:r w:rsidDel="00C95ECA">
          <w:tab/>
        </w:r>
        <w:r w:rsidDel="00C95ECA">
          <w:tab/>
        </w:r>
        <w:r w:rsidDel="00C95ECA">
          <w:tab/>
          <w:delText>(116),</w:delText>
        </w:r>
      </w:del>
    </w:p>
    <w:p w14:paraId="3863ECAC" w14:textId="223191B2" w:rsidR="009C4EA2" w:rsidDel="00C95ECA" w:rsidRDefault="00AB25D0" w:rsidP="009C4EA2">
      <w:pPr>
        <w:pStyle w:val="PL"/>
        <w:rPr>
          <w:del w:id="21074" w:author="CR1021" w:date="2025-01-08T14:45:00Z"/>
        </w:rPr>
      </w:pPr>
      <w:del w:id="21075" w:author="CR1021" w:date="2025-01-08T14:45:00Z">
        <w:r w:rsidDel="00C95ECA">
          <w:tab/>
          <w:delText xml:space="preserve">removalOfAccess </w:delText>
        </w:r>
        <w:r w:rsidDel="00C95ECA">
          <w:tab/>
        </w:r>
        <w:r w:rsidDel="00C95ECA">
          <w:tab/>
        </w:r>
        <w:r w:rsidDel="00C95ECA">
          <w:tab/>
        </w:r>
        <w:r w:rsidDel="00C95ECA">
          <w:tab/>
        </w:r>
        <w:r w:rsidDel="00C95ECA">
          <w:tab/>
        </w:r>
        <w:r w:rsidDel="00C95ECA">
          <w:tab/>
        </w:r>
        <w:r w:rsidDel="00C95ECA">
          <w:tab/>
          <w:delText>(117),</w:delText>
        </w:r>
      </w:del>
    </w:p>
    <w:p w14:paraId="6C7B51FB" w14:textId="793F9BCA" w:rsidR="004A1D5E" w:rsidDel="00C95ECA" w:rsidRDefault="009C4EA2" w:rsidP="009C4EA2">
      <w:pPr>
        <w:pStyle w:val="PL"/>
        <w:rPr>
          <w:del w:id="21076" w:author="CR1021" w:date="2025-01-08T14:45:00Z"/>
        </w:rPr>
      </w:pPr>
      <w:del w:id="21077" w:author="CR1021" w:date="2025-01-08T14:45:00Z">
        <w:r w:rsidDel="00C95ECA">
          <w:tab/>
          <w:delText>redundantTransmissionChange</w:delText>
        </w:r>
        <w:r w:rsidDel="00C95ECA">
          <w:tab/>
        </w:r>
        <w:r w:rsidDel="00C95ECA">
          <w:tab/>
        </w:r>
        <w:r w:rsidDel="00C95ECA">
          <w:tab/>
        </w:r>
        <w:r w:rsidDel="00C95ECA">
          <w:tab/>
        </w:r>
        <w:r w:rsidR="00E00062" w:rsidDel="00C95ECA">
          <w:tab/>
        </w:r>
        <w:r w:rsidDel="00C95ECA">
          <w:delText>(118),</w:delText>
        </w:r>
      </w:del>
    </w:p>
    <w:p w14:paraId="5204FFAC" w14:textId="4350B140" w:rsidR="007464CE" w:rsidDel="00C95ECA" w:rsidRDefault="00E00062" w:rsidP="007464CE">
      <w:pPr>
        <w:pStyle w:val="PL"/>
        <w:rPr>
          <w:del w:id="21078" w:author="CR1021" w:date="2025-01-08T14:45:00Z"/>
        </w:rPr>
      </w:pPr>
      <w:del w:id="21079" w:author="CR1021" w:date="2025-01-08T14:45:00Z">
        <w:r w:rsidDel="00C95ECA">
          <w:tab/>
          <w:delText>v</w:delText>
        </w:r>
        <w:r w:rsidRPr="00AE4005" w:rsidDel="00C95ECA">
          <w:delText>SMF</w:delText>
        </w:r>
        <w:r w:rsidDel="00C95ECA">
          <w:delText>Change</w:delText>
        </w:r>
        <w:r w:rsidDel="00C95ECA">
          <w:tab/>
        </w:r>
        <w:r w:rsidDel="00C95ECA">
          <w:tab/>
        </w:r>
        <w:r w:rsidDel="00C95ECA">
          <w:tab/>
        </w:r>
        <w:r w:rsidDel="00C95ECA">
          <w:tab/>
        </w:r>
        <w:r w:rsidDel="00C95ECA">
          <w:tab/>
        </w:r>
        <w:r w:rsidDel="00C95ECA">
          <w:tab/>
        </w:r>
        <w:r w:rsidDel="00C95ECA">
          <w:tab/>
        </w:r>
        <w:r w:rsidDel="00C95ECA">
          <w:tab/>
        </w:r>
        <w:r w:rsidDel="00C95ECA">
          <w:tab/>
        </w:r>
        <w:r w:rsidRPr="00AE4005" w:rsidDel="00C95ECA">
          <w:delText>(</w:delText>
        </w:r>
        <w:r w:rsidDel="00C95ECA">
          <w:delText>119</w:delText>
        </w:r>
        <w:r w:rsidRPr="00AE4005" w:rsidDel="00C95ECA">
          <w:delText>)</w:delText>
        </w:r>
        <w:r w:rsidDel="00C95ECA">
          <w:delText>,</w:delText>
        </w:r>
      </w:del>
    </w:p>
    <w:p w14:paraId="24D13C22" w14:textId="1650CF58" w:rsidR="00730095" w:rsidDel="00C95ECA" w:rsidRDefault="007464CE" w:rsidP="00730095">
      <w:pPr>
        <w:pStyle w:val="PL"/>
        <w:rPr>
          <w:del w:id="21080" w:author="CR1021" w:date="2025-01-08T14:45:00Z"/>
        </w:rPr>
      </w:pPr>
      <w:del w:id="21081" w:author="CR1021" w:date="2025-01-08T14:45:00Z">
        <w:r w:rsidRPr="00604B40" w:rsidDel="00C95ECA">
          <w:tab/>
          <w:delText>sNSSAIReplacement</w:delText>
        </w:r>
        <w:r w:rsidRPr="00604B40" w:rsidDel="00C95ECA">
          <w:tab/>
        </w:r>
        <w:r w:rsidRPr="00604B40" w:rsidDel="00C95ECA">
          <w:tab/>
        </w:r>
        <w:r w:rsidRPr="00604B40" w:rsidDel="00C95ECA">
          <w:tab/>
        </w:r>
        <w:r w:rsidRPr="00604B40" w:rsidDel="00C95ECA">
          <w:tab/>
        </w:r>
        <w:r w:rsidRPr="00604B40" w:rsidDel="00C95ECA">
          <w:tab/>
        </w:r>
        <w:r w:rsidRPr="00604B40" w:rsidDel="00C95ECA">
          <w:tab/>
        </w:r>
        <w:r w:rsidRPr="00604B40" w:rsidDel="00C95ECA">
          <w:tab/>
          <w:delText>(12</w:delText>
        </w:r>
        <w:r w:rsidR="00702DB2" w:rsidRPr="00604B40" w:rsidDel="00C95ECA">
          <w:delText>0</w:delText>
        </w:r>
        <w:r w:rsidRPr="00604B40" w:rsidDel="00C95ECA">
          <w:delText>),</w:delText>
        </w:r>
      </w:del>
    </w:p>
    <w:p w14:paraId="09FCA53E" w14:textId="5124AE8C" w:rsidR="00730095" w:rsidDel="00C95ECA" w:rsidRDefault="00730095" w:rsidP="00730095">
      <w:pPr>
        <w:pStyle w:val="PL"/>
        <w:rPr>
          <w:del w:id="21082" w:author="CR1021" w:date="2025-01-08T14:45:00Z"/>
        </w:rPr>
      </w:pPr>
      <w:del w:id="21083" w:author="CR1021" w:date="2025-01-08T14:45:00Z">
        <w:r w:rsidDel="00C95ECA">
          <w:tab/>
          <w:delText>joinMulticastMBSSession</w:delText>
        </w:r>
        <w:r w:rsidDel="00C95ECA">
          <w:tab/>
        </w:r>
        <w:r w:rsidDel="00C95ECA">
          <w:tab/>
        </w:r>
        <w:r w:rsidDel="00C95ECA">
          <w:tab/>
        </w:r>
        <w:r w:rsidDel="00C95ECA">
          <w:tab/>
        </w:r>
        <w:r w:rsidDel="00C95ECA">
          <w:tab/>
        </w:r>
        <w:r w:rsidDel="00C95ECA">
          <w:tab/>
        </w:r>
        <w:r w:rsidDel="00C95ECA">
          <w:rPr>
            <w:rFonts w:hint="eastAsia"/>
            <w:lang w:eastAsia="zh-CN"/>
          </w:rPr>
          <w:delText>(</w:delText>
        </w:r>
        <w:r w:rsidDel="00C95ECA">
          <w:rPr>
            <w:lang w:eastAsia="zh-CN"/>
          </w:rPr>
          <w:delText>12</w:delText>
        </w:r>
        <w:r w:rsidR="00702DB2" w:rsidDel="00C95ECA">
          <w:rPr>
            <w:lang w:eastAsia="zh-CN"/>
          </w:rPr>
          <w:delText>1</w:delText>
        </w:r>
        <w:r w:rsidDel="00C95ECA">
          <w:rPr>
            <w:lang w:eastAsia="zh-CN"/>
          </w:rPr>
          <w:delText>),</w:delText>
        </w:r>
      </w:del>
    </w:p>
    <w:p w14:paraId="3C5BFA8A" w14:textId="1B495F32" w:rsidR="00730095" w:rsidDel="00C95ECA" w:rsidRDefault="00730095" w:rsidP="00730095">
      <w:pPr>
        <w:pStyle w:val="PL"/>
        <w:rPr>
          <w:del w:id="21084" w:author="CR1021" w:date="2025-01-08T14:45:00Z"/>
        </w:rPr>
      </w:pPr>
      <w:del w:id="21085" w:author="CR1021" w:date="2025-01-08T14:45:00Z">
        <w:r w:rsidDel="00C95ECA">
          <w:tab/>
          <w:delText>mBSDeliveryMethodChange</w:delText>
        </w:r>
        <w:r w:rsidDel="00C95ECA">
          <w:tab/>
        </w:r>
        <w:r w:rsidDel="00C95ECA">
          <w:tab/>
        </w:r>
        <w:r w:rsidDel="00C95ECA">
          <w:tab/>
        </w:r>
        <w:r w:rsidDel="00C95ECA">
          <w:tab/>
        </w:r>
        <w:r w:rsidDel="00C95ECA">
          <w:tab/>
        </w:r>
        <w:r w:rsidDel="00C95ECA">
          <w:tab/>
        </w:r>
        <w:r w:rsidDel="00C95ECA">
          <w:rPr>
            <w:rFonts w:hint="eastAsia"/>
            <w:lang w:eastAsia="zh-CN"/>
          </w:rPr>
          <w:delText>(</w:delText>
        </w:r>
        <w:r w:rsidDel="00C95ECA">
          <w:rPr>
            <w:lang w:eastAsia="zh-CN"/>
          </w:rPr>
          <w:delText>12</w:delText>
        </w:r>
        <w:r w:rsidR="00702DB2" w:rsidDel="00C95ECA">
          <w:rPr>
            <w:lang w:eastAsia="zh-CN"/>
          </w:rPr>
          <w:delText>2</w:delText>
        </w:r>
        <w:r w:rsidDel="00C95ECA">
          <w:rPr>
            <w:lang w:eastAsia="zh-CN"/>
          </w:rPr>
          <w:delText>),</w:delText>
        </w:r>
      </w:del>
    </w:p>
    <w:p w14:paraId="2FA750C2" w14:textId="2B18745D" w:rsidR="009250B1" w:rsidDel="00C95ECA" w:rsidRDefault="00730095" w:rsidP="009250B1">
      <w:pPr>
        <w:pStyle w:val="PL"/>
        <w:rPr>
          <w:del w:id="21086" w:author="CR1021" w:date="2025-01-08T14:45:00Z"/>
          <w:lang w:eastAsia="zh-CN"/>
        </w:rPr>
      </w:pPr>
      <w:del w:id="21087" w:author="CR1021" w:date="2025-01-08T14:45:00Z">
        <w:r w:rsidDel="00C95ECA">
          <w:tab/>
          <w:delText>leaveMulticastMBSSession</w:delText>
        </w:r>
        <w:r w:rsidDel="00C95ECA">
          <w:tab/>
        </w:r>
        <w:r w:rsidDel="00C95ECA">
          <w:tab/>
        </w:r>
        <w:r w:rsidDel="00C95ECA">
          <w:tab/>
        </w:r>
        <w:r w:rsidDel="00C95ECA">
          <w:tab/>
        </w:r>
        <w:r w:rsidDel="00C95ECA">
          <w:tab/>
        </w:r>
        <w:r w:rsidDel="00C95ECA">
          <w:rPr>
            <w:rFonts w:hint="eastAsia"/>
            <w:lang w:eastAsia="zh-CN"/>
          </w:rPr>
          <w:delText>(</w:delText>
        </w:r>
        <w:r w:rsidDel="00C95ECA">
          <w:rPr>
            <w:lang w:eastAsia="zh-CN"/>
          </w:rPr>
          <w:delText>12</w:delText>
        </w:r>
        <w:r w:rsidR="00702DB2" w:rsidDel="00C95ECA">
          <w:rPr>
            <w:lang w:eastAsia="zh-CN"/>
          </w:rPr>
          <w:delText>3</w:delText>
        </w:r>
        <w:r w:rsidDel="00C95ECA">
          <w:rPr>
            <w:lang w:eastAsia="zh-CN"/>
          </w:rPr>
          <w:delText>),</w:delText>
        </w:r>
      </w:del>
    </w:p>
    <w:p w14:paraId="40D1E709" w14:textId="56884DDD" w:rsidR="009250B1" w:rsidDel="00C95ECA" w:rsidRDefault="009250B1" w:rsidP="009250B1">
      <w:pPr>
        <w:pStyle w:val="PL"/>
        <w:rPr>
          <w:del w:id="21088" w:author="CR1021" w:date="2025-01-08T14:45:00Z"/>
          <w:lang w:eastAsia="zh-CN"/>
        </w:rPr>
      </w:pPr>
      <w:del w:id="21089" w:author="CR1021" w:date="2025-01-08T14:45:00Z">
        <w:r w:rsidDel="00C95ECA">
          <w:rPr>
            <w:rFonts w:hint="eastAsia"/>
            <w:lang w:eastAsia="zh-CN"/>
          </w:rPr>
          <w:tab/>
          <w:delText>s</w:delText>
        </w:r>
        <w:r w:rsidDel="00C95ECA">
          <w:rPr>
            <w:lang w:eastAsia="zh-CN"/>
          </w:rPr>
          <w:delText>atellite</w:delText>
        </w:r>
        <w:r w:rsidDel="00C95ECA">
          <w:rPr>
            <w:rFonts w:hint="eastAsia"/>
            <w:lang w:eastAsia="zh-CN"/>
          </w:rPr>
          <w:delText>B</w:delText>
        </w:r>
        <w:r w:rsidDel="00C95ECA">
          <w:rPr>
            <w:lang w:eastAsia="zh-CN"/>
          </w:rPr>
          <w:delText>ackhaul</w:delText>
        </w:r>
        <w:r w:rsidDel="00C95ECA">
          <w:rPr>
            <w:rFonts w:hint="eastAsia"/>
            <w:lang w:eastAsia="zh-CN"/>
          </w:rPr>
          <w:delText>C</w:delText>
        </w:r>
        <w:r w:rsidDel="00C95ECA">
          <w:rPr>
            <w:lang w:eastAsia="zh-CN"/>
          </w:rPr>
          <w:delText>ategory</w:delText>
        </w:r>
        <w:r w:rsidDel="00C95ECA">
          <w:rPr>
            <w:rFonts w:hint="eastAsia"/>
            <w:lang w:eastAsia="zh-CN"/>
          </w:rPr>
          <w:delText>C</w:delText>
        </w:r>
        <w:r w:rsidRPr="00566AC5" w:rsidDel="00C95ECA">
          <w:rPr>
            <w:lang w:eastAsia="zh-CN"/>
          </w:rPr>
          <w:delText>hange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(12</w:delText>
        </w:r>
        <w:r w:rsidR="00702DB2" w:rsidDel="00C95ECA">
          <w:rPr>
            <w:lang w:eastAsia="zh-CN"/>
          </w:rPr>
          <w:delText>4</w:delText>
        </w:r>
        <w:r w:rsidDel="00C95ECA">
          <w:rPr>
            <w:rFonts w:hint="eastAsia"/>
            <w:lang w:eastAsia="zh-CN"/>
          </w:rPr>
          <w:delText>),</w:delText>
        </w:r>
      </w:del>
    </w:p>
    <w:p w14:paraId="4F9925D3" w14:textId="28060D4D" w:rsidR="009250B1" w:rsidDel="00C95ECA" w:rsidRDefault="009250B1" w:rsidP="009250B1">
      <w:pPr>
        <w:pStyle w:val="PL"/>
        <w:rPr>
          <w:del w:id="21090" w:author="CR1021" w:date="2025-01-08T14:45:00Z"/>
          <w:lang w:eastAsia="zh-CN"/>
        </w:rPr>
      </w:pPr>
      <w:del w:id="21091" w:author="CR1021" w:date="2025-01-08T14:45:00Z">
        <w:r w:rsidDel="00C95ECA">
          <w:rPr>
            <w:rFonts w:hint="eastAsia"/>
            <w:lang w:eastAsia="zh-CN"/>
          </w:rPr>
          <w:tab/>
        </w:r>
        <w:r w:rsidDel="00C95ECA">
          <w:rPr>
            <w:lang w:eastAsia="zh-CN"/>
          </w:rPr>
          <w:delText>satelliteBackhaulQoS</w:delText>
        </w:r>
        <w:r w:rsidDel="00C95ECA">
          <w:rPr>
            <w:rFonts w:hint="eastAsia"/>
            <w:lang w:eastAsia="zh-CN"/>
          </w:rPr>
          <w:delText>C</w:delText>
        </w:r>
        <w:r w:rsidRPr="00566AC5" w:rsidDel="00C95ECA">
          <w:rPr>
            <w:lang w:eastAsia="zh-CN"/>
          </w:rPr>
          <w:delText>hange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(12</w:delText>
        </w:r>
        <w:r w:rsidR="00702DB2" w:rsidDel="00C95ECA">
          <w:rPr>
            <w:lang w:eastAsia="zh-CN"/>
          </w:rPr>
          <w:delText>5</w:delText>
        </w:r>
        <w:r w:rsidDel="00C95ECA">
          <w:rPr>
            <w:rFonts w:hint="eastAsia"/>
            <w:lang w:eastAsia="zh-CN"/>
          </w:rPr>
          <w:delText>),</w:delText>
        </w:r>
      </w:del>
    </w:p>
    <w:p w14:paraId="414CFC86" w14:textId="6421285B" w:rsidR="00E00062" w:rsidDel="00C95ECA" w:rsidRDefault="009250B1" w:rsidP="009250B1">
      <w:pPr>
        <w:pStyle w:val="PL"/>
        <w:rPr>
          <w:del w:id="21092" w:author="CR1021" w:date="2025-01-08T14:45:00Z"/>
        </w:rPr>
      </w:pPr>
      <w:del w:id="21093" w:author="CR1021" w:date="2025-01-08T14:45:00Z">
        <w:r w:rsidDel="00C95ECA">
          <w:rPr>
            <w:rFonts w:hint="eastAsia"/>
            <w:lang w:eastAsia="zh-CN"/>
          </w:rPr>
          <w:tab/>
          <w:delText>g</w:delText>
        </w:r>
        <w:r w:rsidDel="00C95ECA">
          <w:rPr>
            <w:lang w:eastAsia="zh-CN"/>
          </w:rPr>
          <w:delText>EO</w:delText>
        </w:r>
        <w:r w:rsidDel="00C95ECA">
          <w:rPr>
            <w:rFonts w:hint="eastAsia"/>
            <w:lang w:eastAsia="zh-CN"/>
          </w:rPr>
          <w:delText>S</w:delText>
        </w:r>
        <w:r w:rsidDel="00C95ECA">
          <w:rPr>
            <w:lang w:eastAsia="zh-CN"/>
          </w:rPr>
          <w:delText>atelliteID</w:delText>
        </w:r>
        <w:r w:rsidDel="00C95ECA">
          <w:rPr>
            <w:rFonts w:hint="eastAsia"/>
            <w:lang w:eastAsia="zh-CN"/>
          </w:rPr>
          <w:delText>C</w:delText>
        </w:r>
        <w:r w:rsidRPr="00566AC5" w:rsidDel="00C95ECA">
          <w:rPr>
            <w:lang w:eastAsia="zh-CN"/>
          </w:rPr>
          <w:delText>change</w:delText>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r>
        <w:r w:rsidDel="00C95ECA">
          <w:rPr>
            <w:rFonts w:hint="eastAsia"/>
            <w:lang w:eastAsia="zh-CN"/>
          </w:rPr>
          <w:tab/>
          <w:delText>(12</w:delText>
        </w:r>
        <w:r w:rsidR="00702DB2" w:rsidDel="00C95ECA">
          <w:rPr>
            <w:lang w:eastAsia="zh-CN"/>
          </w:rPr>
          <w:delText>6</w:delText>
        </w:r>
        <w:r w:rsidDel="00C95ECA">
          <w:rPr>
            <w:rFonts w:hint="eastAsia"/>
            <w:lang w:eastAsia="zh-CN"/>
          </w:rPr>
          <w:delText>),</w:delText>
        </w:r>
      </w:del>
    </w:p>
    <w:p w14:paraId="41807799" w14:textId="54BDC698" w:rsidR="004A1D5E" w:rsidDel="00C95ECA" w:rsidRDefault="004A1D5E" w:rsidP="004A1D5E">
      <w:pPr>
        <w:pStyle w:val="PL"/>
        <w:rPr>
          <w:del w:id="21094" w:author="CR1021" w:date="2025-01-08T14:45:00Z"/>
        </w:rPr>
      </w:pPr>
      <w:del w:id="21095" w:author="CR1021" w:date="2025-01-08T14:45:00Z">
        <w:r w:rsidDel="00C95ECA">
          <w:delText>-- Limit per PDU session</w:delText>
        </w:r>
      </w:del>
    </w:p>
    <w:p w14:paraId="7878F707" w14:textId="202BD794" w:rsidR="004A1D5E" w:rsidDel="00C95ECA" w:rsidRDefault="004A1D5E" w:rsidP="004A1D5E">
      <w:pPr>
        <w:pStyle w:val="PL"/>
        <w:rPr>
          <w:del w:id="21096" w:author="CR1021" w:date="2025-01-08T14:45:00Z"/>
        </w:rPr>
      </w:pPr>
      <w:del w:id="21097" w:author="CR1021" w:date="2025-01-08T14:45:00Z">
        <w:r w:rsidDel="00C95ECA">
          <w:tab/>
          <w:delText>pDUSessionExpiryDataTimeLimit</w:delText>
        </w:r>
        <w:r w:rsidDel="00C95ECA">
          <w:tab/>
        </w:r>
        <w:r w:rsidDel="00C95ECA">
          <w:tab/>
        </w:r>
        <w:r w:rsidDel="00C95ECA">
          <w:tab/>
        </w:r>
        <w:r w:rsidDel="00C95ECA">
          <w:tab/>
          <w:delText>(200),</w:delText>
        </w:r>
      </w:del>
    </w:p>
    <w:p w14:paraId="53A9CE90" w14:textId="0C7CFFB2" w:rsidR="004A1D5E" w:rsidDel="00C95ECA" w:rsidRDefault="004A1D5E" w:rsidP="004A1D5E">
      <w:pPr>
        <w:pStyle w:val="PL"/>
        <w:rPr>
          <w:del w:id="21098" w:author="CR1021" w:date="2025-01-08T14:45:00Z"/>
        </w:rPr>
      </w:pPr>
      <w:del w:id="21099" w:author="CR1021" w:date="2025-01-08T14:45:00Z">
        <w:r w:rsidDel="00C95ECA">
          <w:tab/>
          <w:delText>pDUSessionExpiryDataVolumeLimit</w:delText>
        </w:r>
        <w:r w:rsidDel="00C95ECA">
          <w:tab/>
        </w:r>
        <w:r w:rsidDel="00C95ECA">
          <w:tab/>
        </w:r>
        <w:r w:rsidR="002C458C" w:rsidDel="00C95ECA">
          <w:tab/>
        </w:r>
        <w:r w:rsidDel="00C95ECA">
          <w:tab/>
          <w:delText>(201),</w:delText>
        </w:r>
      </w:del>
    </w:p>
    <w:p w14:paraId="34665071" w14:textId="29FB7740" w:rsidR="004A1D5E" w:rsidDel="00C95ECA" w:rsidRDefault="004A1D5E" w:rsidP="004A1D5E">
      <w:pPr>
        <w:pStyle w:val="PL"/>
        <w:rPr>
          <w:del w:id="21100" w:author="CR1021" w:date="2025-01-08T14:45:00Z"/>
        </w:rPr>
      </w:pPr>
      <w:del w:id="21101" w:author="CR1021" w:date="2025-01-08T14:45:00Z">
        <w:r w:rsidDel="00C95ECA">
          <w:tab/>
          <w:delText>pDUSessionExpiryDataEventLimit</w:delText>
        </w:r>
        <w:r w:rsidDel="00C95ECA">
          <w:tab/>
        </w:r>
        <w:r w:rsidDel="00C95ECA">
          <w:tab/>
        </w:r>
        <w:r w:rsidDel="00C95ECA">
          <w:tab/>
        </w:r>
        <w:r w:rsidDel="00C95ECA">
          <w:tab/>
          <w:delText>(202),</w:delText>
        </w:r>
      </w:del>
    </w:p>
    <w:p w14:paraId="5428C8A1" w14:textId="293DEE96" w:rsidR="004A1D5E" w:rsidDel="00C95ECA" w:rsidRDefault="004A1D5E" w:rsidP="004A1D5E">
      <w:pPr>
        <w:pStyle w:val="PL"/>
        <w:rPr>
          <w:del w:id="21102" w:author="CR1021" w:date="2025-01-08T14:45:00Z"/>
        </w:rPr>
      </w:pPr>
      <w:del w:id="21103" w:author="CR1021" w:date="2025-01-08T14:45:00Z">
        <w:r w:rsidDel="00C95ECA">
          <w:tab/>
          <w:delText>pDUSessionExpiryChargingConditionChanges</w:delText>
        </w:r>
        <w:r w:rsidDel="00C95ECA">
          <w:tab/>
          <w:delText>(203),</w:delText>
        </w:r>
      </w:del>
    </w:p>
    <w:p w14:paraId="3BA5B090" w14:textId="5FC8C70D" w:rsidR="004A1D5E" w:rsidDel="00C95ECA" w:rsidRDefault="004A1D5E" w:rsidP="004A1D5E">
      <w:pPr>
        <w:pStyle w:val="PL"/>
        <w:rPr>
          <w:del w:id="21104" w:author="CR1021" w:date="2025-01-08T14:45:00Z"/>
        </w:rPr>
      </w:pPr>
      <w:del w:id="21105" w:author="CR1021" w:date="2025-01-08T14:45:00Z">
        <w:r w:rsidDel="00C95ECA">
          <w:delText>-- Limit per Rating group</w:delText>
        </w:r>
      </w:del>
    </w:p>
    <w:p w14:paraId="5E73699D" w14:textId="0E4213FB" w:rsidR="004A1D5E" w:rsidDel="00C95ECA" w:rsidRDefault="004A1D5E" w:rsidP="004A1D5E">
      <w:pPr>
        <w:pStyle w:val="PL"/>
        <w:rPr>
          <w:del w:id="21106" w:author="CR1021" w:date="2025-01-08T14:45:00Z"/>
        </w:rPr>
      </w:pPr>
      <w:del w:id="21107" w:author="CR1021" w:date="2025-01-08T14:45:00Z">
        <w:r w:rsidDel="00C95ECA">
          <w:tab/>
          <w:delText>ratingGroupDataTimeLimit</w:delText>
        </w:r>
        <w:r w:rsidDel="00C95ECA">
          <w:tab/>
        </w:r>
        <w:r w:rsidDel="00C95ECA">
          <w:tab/>
        </w:r>
        <w:r w:rsidDel="00C95ECA">
          <w:tab/>
        </w:r>
        <w:r w:rsidDel="00C95ECA">
          <w:tab/>
        </w:r>
        <w:r w:rsidDel="00C95ECA">
          <w:tab/>
          <w:delText>(300),</w:delText>
        </w:r>
      </w:del>
    </w:p>
    <w:p w14:paraId="0CA79C0E" w14:textId="1EB037FA" w:rsidR="004A1D5E" w:rsidDel="00C95ECA" w:rsidRDefault="004A1D5E" w:rsidP="004A1D5E">
      <w:pPr>
        <w:pStyle w:val="PL"/>
        <w:rPr>
          <w:del w:id="21108" w:author="CR1021" w:date="2025-01-08T14:45:00Z"/>
        </w:rPr>
      </w:pPr>
      <w:del w:id="21109" w:author="CR1021" w:date="2025-01-08T14:45:00Z">
        <w:r w:rsidDel="00C95ECA">
          <w:tab/>
          <w:delText>ratingGroupDataVolumeLimit</w:delText>
        </w:r>
        <w:r w:rsidDel="00C95ECA">
          <w:tab/>
        </w:r>
        <w:r w:rsidDel="00C95ECA">
          <w:tab/>
        </w:r>
        <w:r w:rsidDel="00C95ECA">
          <w:tab/>
        </w:r>
        <w:r w:rsidDel="00C95ECA">
          <w:tab/>
        </w:r>
        <w:r w:rsidDel="00C95ECA">
          <w:tab/>
          <w:delText>(301),</w:delText>
        </w:r>
      </w:del>
    </w:p>
    <w:p w14:paraId="151A8DC5" w14:textId="2C7778C3" w:rsidR="004A1D5E" w:rsidDel="00C95ECA" w:rsidRDefault="004A1D5E" w:rsidP="004A1D5E">
      <w:pPr>
        <w:pStyle w:val="PL"/>
        <w:rPr>
          <w:del w:id="21110" w:author="CR1021" w:date="2025-01-08T14:45:00Z"/>
        </w:rPr>
      </w:pPr>
      <w:del w:id="21111" w:author="CR1021" w:date="2025-01-08T14:45:00Z">
        <w:r w:rsidDel="00C95ECA">
          <w:tab/>
          <w:delText>ratingGroupDataEventLimit</w:delText>
        </w:r>
        <w:r w:rsidDel="00C95ECA">
          <w:tab/>
        </w:r>
        <w:r w:rsidDel="00C95ECA">
          <w:tab/>
        </w:r>
        <w:r w:rsidDel="00C95ECA">
          <w:tab/>
        </w:r>
        <w:r w:rsidDel="00C95ECA">
          <w:tab/>
        </w:r>
        <w:r w:rsidDel="00C95ECA">
          <w:tab/>
          <w:delText>(302),</w:delText>
        </w:r>
      </w:del>
    </w:p>
    <w:p w14:paraId="36BD7963" w14:textId="58C39D75" w:rsidR="004A1D5E" w:rsidDel="00C95ECA" w:rsidRDefault="004A1D5E" w:rsidP="004A1D5E">
      <w:pPr>
        <w:pStyle w:val="PL"/>
        <w:rPr>
          <w:del w:id="21112" w:author="CR1021" w:date="2025-01-08T14:45:00Z"/>
        </w:rPr>
      </w:pPr>
      <w:del w:id="21113" w:author="CR1021" w:date="2025-01-08T14:45:00Z">
        <w:r w:rsidDel="00C95ECA">
          <w:delText>-- Quota management</w:delText>
        </w:r>
      </w:del>
    </w:p>
    <w:p w14:paraId="1DE694FF" w14:textId="39064B6F" w:rsidR="004A1D5E" w:rsidDel="00C95ECA" w:rsidRDefault="004A1D5E" w:rsidP="004A1D5E">
      <w:pPr>
        <w:pStyle w:val="PL"/>
        <w:rPr>
          <w:del w:id="21114" w:author="CR1021" w:date="2025-01-08T14:45:00Z"/>
        </w:rPr>
      </w:pPr>
      <w:del w:id="21115" w:author="CR1021" w:date="2025-01-08T14:45:00Z">
        <w:r w:rsidDel="00C95ECA">
          <w:tab/>
          <w:delText>timeThresholdReached</w:delText>
        </w:r>
        <w:r w:rsidDel="00C95ECA">
          <w:tab/>
        </w:r>
        <w:r w:rsidDel="00C95ECA">
          <w:tab/>
        </w:r>
        <w:r w:rsidDel="00C95ECA">
          <w:tab/>
        </w:r>
        <w:r w:rsidDel="00C95ECA">
          <w:tab/>
        </w:r>
        <w:r w:rsidDel="00C95ECA">
          <w:tab/>
        </w:r>
        <w:r w:rsidDel="00C95ECA">
          <w:tab/>
          <w:delText>(400),</w:delText>
        </w:r>
      </w:del>
    </w:p>
    <w:p w14:paraId="31EEBFCC" w14:textId="31E37593" w:rsidR="004A1D5E" w:rsidDel="00C95ECA" w:rsidRDefault="004A1D5E" w:rsidP="004A1D5E">
      <w:pPr>
        <w:pStyle w:val="PL"/>
        <w:rPr>
          <w:del w:id="21116" w:author="CR1021" w:date="2025-01-08T14:45:00Z"/>
        </w:rPr>
      </w:pPr>
      <w:del w:id="21117" w:author="CR1021" w:date="2025-01-08T14:45:00Z">
        <w:r w:rsidDel="00C95ECA">
          <w:tab/>
          <w:delText>volumeThresholdReached</w:delText>
        </w:r>
        <w:r w:rsidDel="00C95ECA">
          <w:tab/>
        </w:r>
        <w:r w:rsidDel="00C95ECA">
          <w:tab/>
        </w:r>
        <w:r w:rsidDel="00C95ECA">
          <w:tab/>
        </w:r>
        <w:r w:rsidDel="00C95ECA">
          <w:tab/>
        </w:r>
        <w:r w:rsidDel="00C95ECA">
          <w:tab/>
        </w:r>
        <w:r w:rsidDel="00C95ECA">
          <w:tab/>
          <w:delText>(401),</w:delText>
        </w:r>
      </w:del>
    </w:p>
    <w:p w14:paraId="2F40C1B0" w14:textId="05B2D222" w:rsidR="004A1D5E" w:rsidDel="00C95ECA" w:rsidRDefault="004A1D5E" w:rsidP="004A1D5E">
      <w:pPr>
        <w:pStyle w:val="PL"/>
        <w:rPr>
          <w:del w:id="21118" w:author="CR1021" w:date="2025-01-08T14:45:00Z"/>
        </w:rPr>
      </w:pPr>
      <w:del w:id="21119" w:author="CR1021" w:date="2025-01-08T14:45:00Z">
        <w:r w:rsidDel="00C95ECA">
          <w:tab/>
          <w:delText>unitThresholdReached</w:delText>
        </w:r>
        <w:r w:rsidDel="00C95ECA">
          <w:tab/>
        </w:r>
        <w:r w:rsidDel="00C95ECA">
          <w:tab/>
        </w:r>
        <w:r w:rsidDel="00C95ECA">
          <w:tab/>
        </w:r>
        <w:r w:rsidDel="00C95ECA">
          <w:tab/>
        </w:r>
        <w:r w:rsidDel="00C95ECA">
          <w:tab/>
        </w:r>
        <w:r w:rsidDel="00C95ECA">
          <w:tab/>
          <w:delText>(402),</w:delText>
        </w:r>
      </w:del>
    </w:p>
    <w:p w14:paraId="625348D7" w14:textId="4255AAC1" w:rsidR="004A1D5E" w:rsidDel="00C95ECA" w:rsidRDefault="004A1D5E" w:rsidP="004A1D5E">
      <w:pPr>
        <w:pStyle w:val="PL"/>
        <w:rPr>
          <w:del w:id="21120" w:author="CR1021" w:date="2025-01-08T14:45:00Z"/>
        </w:rPr>
      </w:pPr>
      <w:del w:id="21121" w:author="CR1021" w:date="2025-01-08T14:45:00Z">
        <w:r w:rsidDel="00C95ECA">
          <w:tab/>
          <w:delText>timeQuotaExhausted</w:delText>
        </w:r>
        <w:r w:rsidDel="00C95ECA">
          <w:tab/>
        </w:r>
        <w:r w:rsidDel="00C95ECA">
          <w:tab/>
        </w:r>
        <w:r w:rsidDel="00C95ECA">
          <w:tab/>
        </w:r>
        <w:r w:rsidDel="00C95ECA">
          <w:tab/>
        </w:r>
        <w:r w:rsidDel="00C95ECA">
          <w:tab/>
        </w:r>
        <w:r w:rsidDel="00C95ECA">
          <w:tab/>
        </w:r>
        <w:r w:rsidDel="00C95ECA">
          <w:tab/>
          <w:delText>(403),</w:delText>
        </w:r>
      </w:del>
    </w:p>
    <w:p w14:paraId="301E3A05" w14:textId="57CA9D04" w:rsidR="004A1D5E" w:rsidDel="00C95ECA" w:rsidRDefault="004A1D5E" w:rsidP="004A1D5E">
      <w:pPr>
        <w:pStyle w:val="PL"/>
        <w:rPr>
          <w:del w:id="21122" w:author="CR1021" w:date="2025-01-08T14:45:00Z"/>
        </w:rPr>
      </w:pPr>
      <w:del w:id="21123" w:author="CR1021" w:date="2025-01-08T14:45:00Z">
        <w:r w:rsidDel="00C95ECA">
          <w:tab/>
          <w:delText>volumeQuotaExhausted</w:delText>
        </w:r>
        <w:r w:rsidDel="00C95ECA">
          <w:tab/>
        </w:r>
        <w:r w:rsidDel="00C95ECA">
          <w:tab/>
        </w:r>
        <w:r w:rsidDel="00C95ECA">
          <w:tab/>
        </w:r>
        <w:r w:rsidDel="00C95ECA">
          <w:tab/>
        </w:r>
        <w:r w:rsidDel="00C95ECA">
          <w:tab/>
        </w:r>
        <w:r w:rsidDel="00C95ECA">
          <w:tab/>
          <w:delText>(404),</w:delText>
        </w:r>
      </w:del>
    </w:p>
    <w:p w14:paraId="12A4AA76" w14:textId="17A5FCEB" w:rsidR="004A1D5E" w:rsidDel="00C95ECA" w:rsidRDefault="004A1D5E" w:rsidP="004A1D5E">
      <w:pPr>
        <w:pStyle w:val="PL"/>
        <w:rPr>
          <w:del w:id="21124" w:author="CR1021" w:date="2025-01-08T14:45:00Z"/>
        </w:rPr>
      </w:pPr>
      <w:del w:id="21125" w:author="CR1021" w:date="2025-01-08T14:45:00Z">
        <w:r w:rsidDel="00C95ECA">
          <w:lastRenderedPageBreak/>
          <w:tab/>
          <w:delText>unitQuotaExhausted</w:delText>
        </w:r>
        <w:r w:rsidDel="00C95ECA">
          <w:tab/>
        </w:r>
        <w:r w:rsidDel="00C95ECA">
          <w:tab/>
        </w:r>
        <w:r w:rsidDel="00C95ECA">
          <w:tab/>
        </w:r>
        <w:r w:rsidDel="00C95ECA">
          <w:tab/>
        </w:r>
        <w:r w:rsidDel="00C95ECA">
          <w:tab/>
        </w:r>
        <w:r w:rsidDel="00C95ECA">
          <w:tab/>
        </w:r>
        <w:r w:rsidDel="00C95ECA">
          <w:tab/>
          <w:delText>(405),</w:delText>
        </w:r>
      </w:del>
    </w:p>
    <w:p w14:paraId="522C1FC6" w14:textId="3911F01C" w:rsidR="004A1D5E" w:rsidDel="00C95ECA" w:rsidRDefault="004A1D5E" w:rsidP="004A1D5E">
      <w:pPr>
        <w:pStyle w:val="PL"/>
        <w:rPr>
          <w:del w:id="21126" w:author="CR1021" w:date="2025-01-08T14:45:00Z"/>
        </w:rPr>
      </w:pPr>
      <w:del w:id="21127" w:author="CR1021" w:date="2025-01-08T14:45:00Z">
        <w:r w:rsidDel="00C95ECA">
          <w:tab/>
          <w:delText>expiryOfQuotaValidityTime</w:delText>
        </w:r>
        <w:r w:rsidDel="00C95ECA">
          <w:tab/>
        </w:r>
        <w:r w:rsidDel="00C95ECA">
          <w:tab/>
        </w:r>
        <w:r w:rsidDel="00C95ECA">
          <w:tab/>
        </w:r>
        <w:r w:rsidDel="00C95ECA">
          <w:tab/>
        </w:r>
        <w:r w:rsidDel="00C95ECA">
          <w:tab/>
          <w:delText>(406),</w:delText>
        </w:r>
      </w:del>
    </w:p>
    <w:p w14:paraId="01CBBD89" w14:textId="117ABCBC" w:rsidR="004A1D5E" w:rsidDel="00C95ECA" w:rsidRDefault="004A1D5E" w:rsidP="004A1D5E">
      <w:pPr>
        <w:pStyle w:val="PL"/>
        <w:rPr>
          <w:del w:id="21128" w:author="CR1021" w:date="2025-01-08T14:45:00Z"/>
        </w:rPr>
      </w:pPr>
      <w:del w:id="21129" w:author="CR1021" w:date="2025-01-08T14:45:00Z">
        <w:r w:rsidDel="00C95ECA">
          <w:tab/>
          <w:delText>reAuthorizationRequest</w:delText>
        </w:r>
        <w:r w:rsidDel="00C95ECA">
          <w:tab/>
        </w:r>
        <w:r w:rsidDel="00C95ECA">
          <w:tab/>
        </w:r>
        <w:r w:rsidDel="00C95ECA">
          <w:tab/>
        </w:r>
        <w:r w:rsidDel="00C95ECA">
          <w:tab/>
        </w:r>
        <w:r w:rsidDel="00C95ECA">
          <w:tab/>
        </w:r>
        <w:r w:rsidDel="00C95ECA">
          <w:tab/>
          <w:delText>(407),</w:delText>
        </w:r>
      </w:del>
    </w:p>
    <w:p w14:paraId="0032D2A4" w14:textId="27384916" w:rsidR="00670D61" w:rsidRPr="007C5CCA" w:rsidDel="00C95ECA" w:rsidRDefault="004A1D5E" w:rsidP="00670D61">
      <w:pPr>
        <w:pStyle w:val="PL"/>
        <w:rPr>
          <w:del w:id="21130" w:author="CR1021" w:date="2025-01-08T14:45:00Z"/>
        </w:rPr>
      </w:pPr>
      <w:del w:id="21131" w:author="CR1021" w:date="2025-01-08T14:45:00Z">
        <w:r w:rsidDel="00C95ECA">
          <w:tab/>
          <w:delText>startOfServiceDataFlowNoValidQuota</w:delText>
        </w:r>
        <w:r w:rsidDel="00C95ECA">
          <w:tab/>
        </w:r>
        <w:r w:rsidDel="00C95ECA">
          <w:tab/>
        </w:r>
        <w:r w:rsidDel="00C95ECA">
          <w:tab/>
          <w:delText>(408),</w:delText>
        </w:r>
      </w:del>
    </w:p>
    <w:p w14:paraId="38C794F4" w14:textId="252E6419" w:rsidR="00606AB8" w:rsidDel="00C95ECA" w:rsidRDefault="00670D61" w:rsidP="00606AB8">
      <w:pPr>
        <w:pStyle w:val="PL"/>
        <w:rPr>
          <w:del w:id="21132" w:author="CR1021" w:date="2025-01-08T14:45:00Z"/>
        </w:rPr>
      </w:pPr>
      <w:del w:id="21133" w:author="CR1021" w:date="2025-01-08T14:45:00Z">
        <w:r w:rsidRPr="007C5CCA" w:rsidDel="00C95ECA">
          <w:tab/>
          <w:delText>otherQuotaType</w:delText>
        </w:r>
        <w:r w:rsidRPr="007C5CCA" w:rsidDel="00C95ECA">
          <w:tab/>
        </w:r>
        <w:r w:rsidRPr="007C5CCA" w:rsidDel="00C95ECA">
          <w:tab/>
        </w:r>
        <w:r w:rsidRPr="007C5CCA" w:rsidDel="00C95ECA">
          <w:tab/>
        </w:r>
        <w:r w:rsidRPr="007C5CCA" w:rsidDel="00C95ECA">
          <w:tab/>
        </w:r>
        <w:r w:rsidRPr="007C5CCA" w:rsidDel="00C95ECA">
          <w:tab/>
        </w:r>
        <w:r w:rsidRPr="007C5CCA" w:rsidDel="00C95ECA">
          <w:tab/>
        </w:r>
        <w:r w:rsidRPr="007C5CCA" w:rsidDel="00C95ECA">
          <w:tab/>
        </w:r>
        <w:r w:rsidRPr="007C5CCA" w:rsidDel="00C95ECA">
          <w:tab/>
          <w:delText>(409),</w:delText>
        </w:r>
      </w:del>
    </w:p>
    <w:p w14:paraId="5BAA2807" w14:textId="6F4DC1DA" w:rsidR="008D2824" w:rsidDel="00C95ECA" w:rsidRDefault="008D2824" w:rsidP="008D2824">
      <w:pPr>
        <w:pStyle w:val="PL"/>
        <w:rPr>
          <w:del w:id="21134" w:author="CR1021" w:date="2025-01-08T14:45:00Z"/>
        </w:rPr>
      </w:pPr>
      <w:del w:id="21135" w:author="CR1021" w:date="2025-01-08T14:45:00Z">
        <w:r w:rsidRPr="00F94913" w:rsidDel="00C95ECA">
          <w:tab/>
          <w:delText>expiryOfQuotaHoldingTime</w:delText>
        </w:r>
        <w:r w:rsidRPr="00F94913" w:rsidDel="00C95ECA">
          <w:tab/>
        </w:r>
        <w:r w:rsidRPr="00F94913" w:rsidDel="00C95ECA">
          <w:tab/>
        </w:r>
        <w:r w:rsidRPr="00F94913" w:rsidDel="00C95ECA">
          <w:tab/>
        </w:r>
        <w:r w:rsidRPr="00F94913" w:rsidDel="00C95ECA">
          <w:tab/>
        </w:r>
        <w:r w:rsidRPr="00F94913" w:rsidDel="00C95ECA">
          <w:tab/>
          <w:delText>(410),</w:delText>
        </w:r>
      </w:del>
    </w:p>
    <w:p w14:paraId="29CE8ADB" w14:textId="081B36CB" w:rsidR="004A1D5E" w:rsidDel="00C95ECA" w:rsidRDefault="00606AB8" w:rsidP="00606AB8">
      <w:pPr>
        <w:pStyle w:val="PL"/>
        <w:rPr>
          <w:del w:id="21136" w:author="CR1021" w:date="2025-01-08T14:45:00Z"/>
        </w:rPr>
      </w:pPr>
      <w:del w:id="21137" w:author="CR1021" w:date="2025-01-08T14:45:00Z">
        <w:r w:rsidDel="00C95ECA">
          <w:tab/>
          <w:delText>startOfSDFAdditionalAccessNoValidQuota</w:delText>
        </w:r>
        <w:r w:rsidDel="00C95ECA">
          <w:tab/>
        </w:r>
        <w:r w:rsidDel="00C95ECA">
          <w:tab/>
          <w:delText>(411),</w:delText>
        </w:r>
      </w:del>
    </w:p>
    <w:p w14:paraId="73B1C620" w14:textId="209D4DF9" w:rsidR="004A1D5E" w:rsidDel="00C95ECA" w:rsidRDefault="004A1D5E" w:rsidP="004A1D5E">
      <w:pPr>
        <w:pStyle w:val="PL"/>
        <w:rPr>
          <w:del w:id="21138" w:author="CR1021" w:date="2025-01-08T14:45:00Z"/>
        </w:rPr>
      </w:pPr>
      <w:del w:id="21139" w:author="CR1021" w:date="2025-01-08T14:45:00Z">
        <w:r w:rsidDel="00C95ECA">
          <w:delText xml:space="preserve">-- Others </w:delText>
        </w:r>
      </w:del>
    </w:p>
    <w:p w14:paraId="060AC046" w14:textId="6449FF05" w:rsidR="004A1D5E" w:rsidDel="00C95ECA" w:rsidRDefault="004A1D5E" w:rsidP="004A1D5E">
      <w:pPr>
        <w:pStyle w:val="PL"/>
        <w:rPr>
          <w:del w:id="21140" w:author="CR1021" w:date="2025-01-08T14:45:00Z"/>
        </w:rPr>
      </w:pPr>
      <w:del w:id="21141" w:author="CR1021" w:date="2025-01-08T14:45:00Z">
        <w:r w:rsidDel="00C95ECA">
          <w:tab/>
          <w:delText>terminationOfServiceDataFlow</w:delText>
        </w:r>
        <w:r w:rsidDel="00C95ECA">
          <w:tab/>
        </w:r>
        <w:r w:rsidDel="00C95ECA">
          <w:tab/>
        </w:r>
        <w:r w:rsidDel="00C95ECA">
          <w:tab/>
        </w:r>
        <w:r w:rsidDel="00C95ECA">
          <w:tab/>
          <w:delText>(500),</w:delText>
        </w:r>
      </w:del>
    </w:p>
    <w:p w14:paraId="657F00A3" w14:textId="1695AEC6" w:rsidR="004A1D5E" w:rsidDel="00C95ECA" w:rsidRDefault="004A1D5E" w:rsidP="004A1D5E">
      <w:pPr>
        <w:pStyle w:val="PL"/>
        <w:rPr>
          <w:del w:id="21142" w:author="CR1021" w:date="2025-01-08T14:45:00Z"/>
        </w:rPr>
      </w:pPr>
      <w:del w:id="21143" w:author="CR1021" w:date="2025-01-08T14:45:00Z">
        <w:r w:rsidDel="00C95ECA">
          <w:tab/>
          <w:delText>managementIntervention</w:delText>
        </w:r>
        <w:r w:rsidDel="00C95ECA">
          <w:tab/>
        </w:r>
        <w:r w:rsidDel="00C95ECA">
          <w:tab/>
        </w:r>
        <w:r w:rsidDel="00C95ECA">
          <w:tab/>
        </w:r>
        <w:r w:rsidDel="00C95ECA">
          <w:tab/>
        </w:r>
        <w:r w:rsidDel="00C95ECA">
          <w:tab/>
        </w:r>
        <w:r w:rsidDel="00C95ECA">
          <w:tab/>
          <w:delText>(501),</w:delText>
        </w:r>
      </w:del>
    </w:p>
    <w:p w14:paraId="54486ACB" w14:textId="7E63E6A6" w:rsidR="004A1D5E" w:rsidDel="00C95ECA" w:rsidRDefault="004A1D5E" w:rsidP="004A1D5E">
      <w:pPr>
        <w:pStyle w:val="PL"/>
        <w:rPr>
          <w:del w:id="21144" w:author="CR1021" w:date="2025-01-08T14:45:00Z"/>
        </w:rPr>
      </w:pPr>
      <w:del w:id="21145" w:author="CR1021" w:date="2025-01-08T14:45:00Z">
        <w:r w:rsidDel="00C95ECA">
          <w:tab/>
        </w:r>
        <w:r w:rsidR="00C2430C" w:rsidDel="00C95ECA">
          <w:delText>unitCountInactivityTime</w:delText>
        </w:r>
        <w:r w:rsidDel="00C95ECA">
          <w:tab/>
        </w:r>
        <w:r w:rsidDel="00C95ECA">
          <w:tab/>
        </w:r>
        <w:r w:rsidDel="00C95ECA">
          <w:tab/>
        </w:r>
        <w:r w:rsidDel="00C95ECA">
          <w:tab/>
        </w:r>
        <w:r w:rsidR="006B330B" w:rsidDel="00C95ECA">
          <w:tab/>
        </w:r>
        <w:r w:rsidDel="00C95ECA">
          <w:tab/>
          <w:delText>(502),</w:delText>
        </w:r>
      </w:del>
    </w:p>
    <w:p w14:paraId="7935D811" w14:textId="2E5A833C" w:rsidR="004A1D5E" w:rsidDel="00C95ECA" w:rsidRDefault="004A1D5E" w:rsidP="004A1D5E">
      <w:pPr>
        <w:pStyle w:val="PL"/>
        <w:rPr>
          <w:del w:id="21146" w:author="CR1021" w:date="2025-01-08T14:45:00Z"/>
        </w:rPr>
      </w:pPr>
      <w:del w:id="21147" w:author="CR1021" w:date="2025-01-08T14:45:00Z">
        <w:r w:rsidDel="00C95ECA">
          <w:tab/>
          <w:delText>endOfPDUSession</w:delText>
        </w:r>
        <w:r w:rsidDel="00C95ECA">
          <w:tab/>
        </w:r>
        <w:r w:rsidDel="00C95ECA">
          <w:tab/>
        </w:r>
        <w:r w:rsidDel="00C95ECA">
          <w:tab/>
        </w:r>
        <w:r w:rsidDel="00C95ECA">
          <w:tab/>
        </w:r>
        <w:r w:rsidDel="00C95ECA">
          <w:tab/>
        </w:r>
        <w:r w:rsidDel="00C95ECA">
          <w:tab/>
        </w:r>
        <w:r w:rsidDel="00C95ECA">
          <w:tab/>
        </w:r>
        <w:r w:rsidDel="00C95ECA">
          <w:tab/>
          <w:delText>(503),</w:delText>
        </w:r>
      </w:del>
    </w:p>
    <w:p w14:paraId="21AEFAB7" w14:textId="213CBDA0" w:rsidR="004A1D5E" w:rsidDel="00C95ECA" w:rsidRDefault="004A1D5E" w:rsidP="004A1D5E">
      <w:pPr>
        <w:pStyle w:val="PL"/>
        <w:rPr>
          <w:del w:id="21148" w:author="CR1021" w:date="2025-01-08T14:45:00Z"/>
        </w:rPr>
      </w:pPr>
      <w:del w:id="21149" w:author="CR1021" w:date="2025-01-08T14:45:00Z">
        <w:r w:rsidDel="00C95ECA">
          <w:tab/>
          <w:delText>cHFResponseWithSessionTermination</w:delText>
        </w:r>
        <w:r w:rsidDel="00C95ECA">
          <w:tab/>
        </w:r>
        <w:r w:rsidDel="00C95ECA">
          <w:tab/>
        </w:r>
        <w:r w:rsidDel="00C95ECA">
          <w:tab/>
          <w:delText>(504),</w:delText>
        </w:r>
      </w:del>
    </w:p>
    <w:p w14:paraId="50D4FFBE" w14:textId="611E0CE9" w:rsidR="004A1D5E" w:rsidDel="00C95ECA" w:rsidRDefault="004A1D5E" w:rsidP="004A1D5E">
      <w:pPr>
        <w:pStyle w:val="PL"/>
        <w:rPr>
          <w:del w:id="21150" w:author="CR1021" w:date="2025-01-08T14:45:00Z"/>
        </w:rPr>
      </w:pPr>
      <w:del w:id="21151" w:author="CR1021" w:date="2025-01-08T14:45:00Z">
        <w:r w:rsidDel="00C95ECA">
          <w:tab/>
          <w:delText>cHFAbortRequest</w:delText>
        </w:r>
        <w:r w:rsidDel="00C95ECA">
          <w:tab/>
        </w:r>
        <w:r w:rsidDel="00C95ECA">
          <w:tab/>
        </w:r>
        <w:r w:rsidDel="00C95ECA">
          <w:tab/>
        </w:r>
        <w:r w:rsidDel="00C95ECA">
          <w:tab/>
        </w:r>
        <w:r w:rsidDel="00C95ECA">
          <w:tab/>
        </w:r>
        <w:r w:rsidDel="00C95ECA">
          <w:tab/>
        </w:r>
        <w:r w:rsidDel="00C95ECA">
          <w:tab/>
        </w:r>
        <w:r w:rsidDel="00C95ECA">
          <w:tab/>
          <w:delText>(505),</w:delText>
        </w:r>
      </w:del>
    </w:p>
    <w:p w14:paraId="1663FDE2" w14:textId="792CC260" w:rsidR="005F4182" w:rsidDel="00C95ECA" w:rsidRDefault="005F4182" w:rsidP="004A1D5E">
      <w:pPr>
        <w:pStyle w:val="PL"/>
        <w:rPr>
          <w:del w:id="21152" w:author="CR1021" w:date="2025-01-08T14:45:00Z"/>
        </w:rPr>
      </w:pPr>
      <w:del w:id="21153" w:author="CR1021" w:date="2025-01-08T14:45:00Z">
        <w:r w:rsidDel="00C95ECA">
          <w:tab/>
          <w:delText>abnormalRelease</w:delText>
        </w:r>
        <w:r w:rsidDel="00C95ECA">
          <w:tab/>
        </w:r>
        <w:r w:rsidDel="00C95ECA">
          <w:tab/>
        </w:r>
        <w:r w:rsidDel="00C95ECA">
          <w:tab/>
        </w:r>
        <w:r w:rsidDel="00C95ECA">
          <w:tab/>
        </w:r>
        <w:r w:rsidDel="00C95ECA">
          <w:tab/>
        </w:r>
        <w:r w:rsidDel="00C95ECA">
          <w:tab/>
        </w:r>
        <w:r w:rsidDel="00C95ECA">
          <w:tab/>
        </w:r>
        <w:r w:rsidDel="00C95ECA">
          <w:tab/>
          <w:delText>(506),</w:delText>
        </w:r>
      </w:del>
    </w:p>
    <w:p w14:paraId="150F831F" w14:textId="70F0C726" w:rsidR="008D2824" w:rsidDel="00C95ECA" w:rsidRDefault="008D2824" w:rsidP="008D2824">
      <w:pPr>
        <w:pStyle w:val="PL"/>
        <w:rPr>
          <w:del w:id="21154" w:author="CR1021" w:date="2025-01-08T14:45:00Z"/>
        </w:rPr>
      </w:pPr>
      <w:del w:id="21155" w:author="CR1021" w:date="2025-01-08T14:45:00Z">
        <w:r w:rsidDel="00C95ECA">
          <w:tab/>
          <w:delText>notProvidedBySMF</w:delText>
        </w:r>
        <w:r w:rsidDel="00C95ECA">
          <w:tab/>
        </w:r>
        <w:r w:rsidDel="00C95ECA">
          <w:tab/>
        </w:r>
        <w:r w:rsidDel="00C95ECA">
          <w:tab/>
        </w:r>
        <w:r w:rsidDel="00C95ECA">
          <w:tab/>
        </w:r>
        <w:r w:rsidDel="00C95ECA">
          <w:tab/>
        </w:r>
        <w:r w:rsidDel="00C95ECA">
          <w:tab/>
        </w:r>
        <w:r w:rsidDel="00C95ECA">
          <w:tab/>
          <w:delText>(507), -- used if not provided by SMF</w:delText>
        </w:r>
      </w:del>
    </w:p>
    <w:p w14:paraId="0F2602B3" w14:textId="1BA35C72" w:rsidR="004A1D5E" w:rsidDel="00C95ECA" w:rsidRDefault="004A1D5E" w:rsidP="004A1D5E">
      <w:pPr>
        <w:pStyle w:val="PL"/>
        <w:rPr>
          <w:del w:id="21156" w:author="CR1021" w:date="2025-01-08T14:45:00Z"/>
        </w:rPr>
      </w:pPr>
      <w:del w:id="21157" w:author="CR1021" w:date="2025-01-08T14:45:00Z">
        <w:r w:rsidDel="00C95ECA">
          <w:delText>-- Limit per QoS Flow</w:delText>
        </w:r>
      </w:del>
    </w:p>
    <w:p w14:paraId="4042369D" w14:textId="54866D7D" w:rsidR="004A1D5E" w:rsidDel="00C95ECA" w:rsidRDefault="004A1D5E" w:rsidP="004A1D5E">
      <w:pPr>
        <w:pStyle w:val="PL"/>
        <w:rPr>
          <w:del w:id="21158" w:author="CR1021" w:date="2025-01-08T14:45:00Z"/>
        </w:rPr>
      </w:pPr>
      <w:del w:id="21159" w:author="CR1021" w:date="2025-01-08T14:45:00Z">
        <w:r w:rsidDel="00C95ECA">
          <w:tab/>
          <w:delText>qoSFlowExpiryDataTimeLimit</w:delText>
        </w:r>
        <w:r w:rsidDel="00C95ECA">
          <w:tab/>
        </w:r>
        <w:r w:rsidDel="00C95ECA">
          <w:tab/>
        </w:r>
        <w:r w:rsidDel="00C95ECA">
          <w:tab/>
        </w:r>
        <w:r w:rsidDel="00C95ECA">
          <w:tab/>
        </w:r>
        <w:r w:rsidDel="00C95ECA">
          <w:tab/>
          <w:delText>(600),</w:delText>
        </w:r>
      </w:del>
    </w:p>
    <w:p w14:paraId="4735F79B" w14:textId="1220E415" w:rsidR="00D83FDD" w:rsidDel="00C95ECA" w:rsidRDefault="004A1D5E" w:rsidP="00D83FDD">
      <w:pPr>
        <w:pStyle w:val="PL"/>
        <w:rPr>
          <w:del w:id="21160" w:author="CR1021" w:date="2025-01-08T14:45:00Z"/>
        </w:rPr>
      </w:pPr>
      <w:del w:id="21161" w:author="CR1021" w:date="2025-01-08T14:45:00Z">
        <w:r w:rsidDel="00C95ECA">
          <w:tab/>
          <w:delText>qoSFlowExpiryDataVolumeLimit</w:delText>
        </w:r>
        <w:r w:rsidDel="00C95ECA">
          <w:tab/>
        </w:r>
        <w:r w:rsidDel="00C95ECA">
          <w:tab/>
        </w:r>
        <w:r w:rsidDel="00C95ECA">
          <w:tab/>
        </w:r>
        <w:r w:rsidDel="00C95ECA">
          <w:tab/>
          <w:delText>(601)</w:delText>
        </w:r>
        <w:r w:rsidR="00D83FDD" w:rsidDel="00C95ECA">
          <w:delText>,</w:delText>
        </w:r>
      </w:del>
    </w:p>
    <w:p w14:paraId="7C68D597" w14:textId="6E1DC937" w:rsidR="00D83FDD" w:rsidDel="00C95ECA" w:rsidRDefault="00D83FDD" w:rsidP="00D83FDD">
      <w:pPr>
        <w:pStyle w:val="PL"/>
        <w:rPr>
          <w:del w:id="21162" w:author="CR1021" w:date="2025-01-08T14:45:00Z"/>
        </w:rPr>
      </w:pPr>
      <w:del w:id="21163" w:author="CR1021" w:date="2025-01-08T14:45:00Z">
        <w:r w:rsidDel="00C95ECA">
          <w:delText>-- interworking with EPC</w:delText>
        </w:r>
      </w:del>
    </w:p>
    <w:p w14:paraId="5CD6EB5A" w14:textId="7F465C2B" w:rsidR="00D83FDD" w:rsidDel="00C95ECA" w:rsidRDefault="00D83FDD" w:rsidP="00D83FDD">
      <w:pPr>
        <w:pStyle w:val="PL"/>
        <w:rPr>
          <w:del w:id="21164" w:author="CR1021" w:date="2025-01-08T14:45:00Z"/>
        </w:rPr>
      </w:pPr>
      <w:del w:id="21165" w:author="CR1021" w:date="2025-01-08T14:45:00Z">
        <w:r w:rsidDel="00C95ECA">
          <w:tab/>
          <w:delText>eCGIChange</w:delText>
        </w:r>
        <w:r w:rsidDel="00C95ECA">
          <w:tab/>
        </w:r>
        <w:r w:rsidDel="00C95ECA">
          <w:tab/>
        </w:r>
        <w:r w:rsidDel="00C95ECA">
          <w:tab/>
        </w:r>
        <w:r w:rsidDel="00C95ECA">
          <w:tab/>
        </w:r>
        <w:r w:rsidDel="00C95ECA">
          <w:tab/>
        </w:r>
        <w:r w:rsidDel="00C95ECA">
          <w:tab/>
        </w:r>
        <w:r w:rsidDel="00C95ECA">
          <w:tab/>
        </w:r>
        <w:r w:rsidDel="00C95ECA">
          <w:tab/>
        </w:r>
        <w:r w:rsidDel="00C95ECA">
          <w:tab/>
          <w:delText>(700),</w:delText>
        </w:r>
      </w:del>
    </w:p>
    <w:p w14:paraId="3C0FD24F" w14:textId="565DEE4B" w:rsidR="00D83FDD" w:rsidDel="00C95ECA" w:rsidRDefault="00D83FDD" w:rsidP="00D83FDD">
      <w:pPr>
        <w:pStyle w:val="PL"/>
        <w:rPr>
          <w:del w:id="21166" w:author="CR1021" w:date="2025-01-08T14:45:00Z"/>
        </w:rPr>
      </w:pPr>
      <w:del w:id="21167" w:author="CR1021" w:date="2025-01-08T14:45:00Z">
        <w:r w:rsidDel="00C95ECA">
          <w:tab/>
          <w:delText>tAIChange</w:delText>
        </w:r>
        <w:r w:rsidDel="00C95ECA">
          <w:tab/>
        </w:r>
        <w:r w:rsidDel="00C95ECA">
          <w:tab/>
        </w:r>
        <w:r w:rsidDel="00C95ECA">
          <w:tab/>
        </w:r>
        <w:r w:rsidDel="00C95ECA">
          <w:tab/>
        </w:r>
        <w:r w:rsidDel="00C95ECA">
          <w:tab/>
        </w:r>
        <w:r w:rsidDel="00C95ECA">
          <w:tab/>
        </w:r>
        <w:r w:rsidDel="00C95ECA">
          <w:tab/>
        </w:r>
        <w:r w:rsidDel="00C95ECA">
          <w:tab/>
        </w:r>
        <w:r w:rsidDel="00C95ECA">
          <w:tab/>
          <w:delText>(701),</w:delText>
        </w:r>
      </w:del>
    </w:p>
    <w:p w14:paraId="4603E8C8" w14:textId="4467CBDB" w:rsidR="00D83FDD" w:rsidDel="00C95ECA" w:rsidRDefault="00D83FDD" w:rsidP="00D83FDD">
      <w:pPr>
        <w:pStyle w:val="PL"/>
        <w:rPr>
          <w:del w:id="21168" w:author="CR1021" w:date="2025-01-08T14:45:00Z"/>
        </w:rPr>
      </w:pPr>
      <w:del w:id="21169" w:author="CR1021" w:date="2025-01-08T14:45:00Z">
        <w:r w:rsidDel="00C95ECA">
          <w:tab/>
          <w:delText>handoverCancel</w:delText>
        </w:r>
        <w:r w:rsidDel="00C95ECA">
          <w:tab/>
        </w:r>
        <w:r w:rsidDel="00C95ECA">
          <w:tab/>
        </w:r>
        <w:r w:rsidDel="00C95ECA">
          <w:tab/>
        </w:r>
        <w:r w:rsidDel="00C95ECA">
          <w:tab/>
        </w:r>
        <w:r w:rsidDel="00C95ECA">
          <w:tab/>
        </w:r>
        <w:r w:rsidDel="00C95ECA">
          <w:tab/>
        </w:r>
        <w:r w:rsidDel="00C95ECA">
          <w:tab/>
        </w:r>
        <w:r w:rsidDel="00C95ECA">
          <w:tab/>
          <w:delText>(702),</w:delText>
        </w:r>
      </w:del>
    </w:p>
    <w:p w14:paraId="1F061075" w14:textId="0FF0C005" w:rsidR="00D83FDD" w:rsidDel="00C95ECA" w:rsidRDefault="00D83FDD" w:rsidP="00D83FDD">
      <w:pPr>
        <w:pStyle w:val="PL"/>
        <w:rPr>
          <w:del w:id="21170" w:author="CR1021" w:date="2025-01-08T14:45:00Z"/>
        </w:rPr>
      </w:pPr>
      <w:del w:id="21171" w:author="CR1021" w:date="2025-01-08T14:45:00Z">
        <w:r w:rsidDel="00C95ECA">
          <w:tab/>
          <w:delText>handoverStart</w:delText>
        </w:r>
        <w:r w:rsidDel="00C95ECA">
          <w:tab/>
        </w:r>
        <w:r w:rsidDel="00C95ECA">
          <w:tab/>
        </w:r>
        <w:r w:rsidDel="00C95ECA">
          <w:tab/>
        </w:r>
        <w:r w:rsidDel="00C95ECA">
          <w:tab/>
        </w:r>
        <w:r w:rsidDel="00C95ECA">
          <w:tab/>
        </w:r>
        <w:r w:rsidDel="00C95ECA">
          <w:tab/>
        </w:r>
        <w:r w:rsidDel="00C95ECA">
          <w:tab/>
        </w:r>
        <w:r w:rsidDel="00C95ECA">
          <w:tab/>
          <w:delText>(703),</w:delText>
        </w:r>
      </w:del>
    </w:p>
    <w:p w14:paraId="46B21D23" w14:textId="26F8F9E4" w:rsidR="00D83FDD" w:rsidDel="00C95ECA" w:rsidRDefault="00D83FDD" w:rsidP="00D83FDD">
      <w:pPr>
        <w:pStyle w:val="PL"/>
        <w:rPr>
          <w:del w:id="21172" w:author="CR1021" w:date="2025-01-08T14:45:00Z"/>
        </w:rPr>
      </w:pPr>
      <w:del w:id="21173" w:author="CR1021" w:date="2025-01-08T14:45:00Z">
        <w:r w:rsidDel="00C95ECA">
          <w:tab/>
          <w:delText>handoverComplete</w:delText>
        </w:r>
        <w:r w:rsidDel="00C95ECA">
          <w:tab/>
        </w:r>
        <w:r w:rsidDel="00C95ECA">
          <w:tab/>
        </w:r>
        <w:r w:rsidDel="00C95ECA">
          <w:tab/>
        </w:r>
        <w:r w:rsidDel="00C95ECA">
          <w:tab/>
        </w:r>
        <w:r w:rsidDel="00C95ECA">
          <w:tab/>
        </w:r>
        <w:r w:rsidDel="00C95ECA">
          <w:tab/>
        </w:r>
        <w:r w:rsidDel="00C95ECA">
          <w:tab/>
          <w:delText>(704)</w:delText>
        </w:r>
        <w:r w:rsidR="00D33E08" w:rsidRPr="00D33E08" w:rsidDel="00C95ECA">
          <w:delText>,</w:delText>
        </w:r>
      </w:del>
    </w:p>
    <w:p w14:paraId="3A14B03E" w14:textId="22B3CE5E" w:rsidR="00D33E08" w:rsidDel="00C95ECA" w:rsidRDefault="00D33E08" w:rsidP="00D33E08">
      <w:pPr>
        <w:pStyle w:val="PL"/>
        <w:rPr>
          <w:del w:id="21174" w:author="CR1021" w:date="2025-01-08T14:45:00Z"/>
        </w:rPr>
      </w:pPr>
      <w:del w:id="21175" w:author="CR1021" w:date="2025-01-08T14:45:00Z">
        <w:r w:rsidDel="00C95ECA">
          <w:delText>-- GERAN/UTRAN access</w:delText>
        </w:r>
      </w:del>
    </w:p>
    <w:p w14:paraId="46B9FCE9" w14:textId="22E955E5" w:rsidR="00D33E08" w:rsidDel="00C95ECA" w:rsidRDefault="00D33E08" w:rsidP="00D33E08">
      <w:pPr>
        <w:pStyle w:val="PL"/>
        <w:rPr>
          <w:del w:id="21176" w:author="CR1021" w:date="2025-01-08T14:45:00Z"/>
        </w:rPr>
      </w:pPr>
      <w:del w:id="21177" w:author="CR1021" w:date="2025-01-08T14:45:00Z">
        <w:r w:rsidDel="00C95ECA">
          <w:tab/>
          <w:delText>cGI-SAIChange</w:delText>
        </w:r>
        <w:r w:rsidDel="00C95ECA">
          <w:tab/>
        </w:r>
        <w:r w:rsidDel="00C95ECA">
          <w:tab/>
        </w:r>
        <w:r w:rsidDel="00C95ECA">
          <w:tab/>
        </w:r>
        <w:r w:rsidDel="00C95ECA">
          <w:tab/>
        </w:r>
        <w:r w:rsidDel="00C95ECA">
          <w:tab/>
        </w:r>
        <w:r w:rsidDel="00C95ECA">
          <w:tab/>
        </w:r>
        <w:r w:rsidDel="00C95ECA">
          <w:tab/>
        </w:r>
        <w:r w:rsidDel="00C95ECA">
          <w:tab/>
          <w:delText>(705),</w:delText>
        </w:r>
      </w:del>
    </w:p>
    <w:p w14:paraId="68284DEF" w14:textId="11EF32F2" w:rsidR="004A1D5E" w:rsidDel="00C95ECA" w:rsidRDefault="00D33E08" w:rsidP="00D33E08">
      <w:pPr>
        <w:pStyle w:val="PL"/>
        <w:rPr>
          <w:del w:id="21178" w:author="CR1021" w:date="2025-01-08T14:45:00Z"/>
        </w:rPr>
      </w:pPr>
      <w:del w:id="21179" w:author="CR1021" w:date="2025-01-08T14:45:00Z">
        <w:r w:rsidDel="00C95ECA">
          <w:tab/>
          <w:delText>rAIChange</w:delText>
        </w:r>
        <w:r w:rsidDel="00C95ECA">
          <w:tab/>
        </w:r>
        <w:r w:rsidDel="00C95ECA">
          <w:tab/>
        </w:r>
        <w:r w:rsidDel="00C95ECA">
          <w:tab/>
        </w:r>
        <w:r w:rsidDel="00C95ECA">
          <w:tab/>
        </w:r>
        <w:r w:rsidDel="00C95ECA">
          <w:tab/>
        </w:r>
        <w:r w:rsidDel="00C95ECA">
          <w:tab/>
        </w:r>
        <w:r w:rsidDel="00C95ECA">
          <w:tab/>
        </w:r>
        <w:r w:rsidDel="00C95ECA">
          <w:tab/>
        </w:r>
        <w:r w:rsidDel="00C95ECA">
          <w:tab/>
          <w:delText>(706)</w:delText>
        </w:r>
      </w:del>
    </w:p>
    <w:p w14:paraId="6D42BB1D" w14:textId="3CAC3AF7" w:rsidR="004A1D5E" w:rsidDel="00C95ECA" w:rsidRDefault="004A1D5E" w:rsidP="004A1D5E">
      <w:pPr>
        <w:pStyle w:val="PL"/>
        <w:rPr>
          <w:del w:id="21180" w:author="CR1021" w:date="2025-01-08T14:45:00Z"/>
        </w:rPr>
      </w:pPr>
      <w:del w:id="21181" w:author="CR1021" w:date="2025-01-08T14:45:00Z">
        <w:r w:rsidDel="00C95ECA">
          <w:delText>}</w:delText>
        </w:r>
      </w:del>
    </w:p>
    <w:p w14:paraId="341139F4" w14:textId="7130DBB2" w:rsidR="004A1D5E" w:rsidDel="00C95ECA" w:rsidRDefault="004A1D5E" w:rsidP="004A1D5E">
      <w:pPr>
        <w:pStyle w:val="PL"/>
        <w:rPr>
          <w:del w:id="21182" w:author="CR1021" w:date="2025-01-08T14:45:00Z"/>
        </w:rPr>
      </w:pPr>
      <w:del w:id="21183" w:author="CR1021" w:date="2025-01-08T14:45:00Z">
        <w:r w:rsidDel="00C95ECA">
          <w:delText>-- See TS 32.255 [15] for details.</w:delText>
        </w:r>
      </w:del>
    </w:p>
    <w:p w14:paraId="13E90735" w14:textId="7A691F17" w:rsidR="001D5EEC" w:rsidDel="00C95ECA" w:rsidRDefault="001D5EEC" w:rsidP="001D5EEC">
      <w:pPr>
        <w:pStyle w:val="PL"/>
        <w:rPr>
          <w:del w:id="21184" w:author="CR1021" w:date="2025-01-08T14:45:00Z"/>
        </w:rPr>
      </w:pPr>
    </w:p>
    <w:p w14:paraId="6DC62D41" w14:textId="3AAD7E1C" w:rsidR="001D5EEC" w:rsidDel="00C95ECA" w:rsidRDefault="001D5EEC" w:rsidP="001D5EEC">
      <w:pPr>
        <w:pStyle w:val="PL"/>
        <w:rPr>
          <w:del w:id="21185" w:author="CR1021" w:date="2025-01-08T14:45:00Z"/>
        </w:rPr>
      </w:pPr>
      <w:del w:id="21186" w:author="CR1021" w:date="2025-01-08T14:45:00Z">
        <w:r w:rsidDel="00C95ECA">
          <w:delText>SMReplyPathRequested</w:delText>
        </w:r>
        <w:r w:rsidDel="00C95ECA">
          <w:tab/>
          <w:delText>::= ENUMERATED</w:delText>
        </w:r>
      </w:del>
    </w:p>
    <w:p w14:paraId="66C30EDF" w14:textId="22642D57" w:rsidR="001D5EEC" w:rsidDel="00C95ECA" w:rsidRDefault="001D5EEC" w:rsidP="001D5EEC">
      <w:pPr>
        <w:pStyle w:val="PL"/>
        <w:rPr>
          <w:del w:id="21187" w:author="CR1021" w:date="2025-01-08T14:45:00Z"/>
        </w:rPr>
      </w:pPr>
      <w:del w:id="21188" w:author="CR1021" w:date="2025-01-08T14:45:00Z">
        <w:r w:rsidDel="00C95ECA">
          <w:delText>{</w:delText>
        </w:r>
      </w:del>
    </w:p>
    <w:p w14:paraId="641E6F61" w14:textId="52FB1FE3" w:rsidR="001D5EEC" w:rsidDel="00C95ECA" w:rsidRDefault="001D5EEC" w:rsidP="001D5EEC">
      <w:pPr>
        <w:pStyle w:val="PL"/>
        <w:rPr>
          <w:del w:id="21189" w:author="CR1021" w:date="2025-01-08T14:45:00Z"/>
        </w:rPr>
      </w:pPr>
      <w:del w:id="21190" w:author="CR1021" w:date="2025-01-08T14:45:00Z">
        <w:r w:rsidDel="00C95ECA">
          <w:tab/>
          <w:delText xml:space="preserve">noReplyPathSet </w:delText>
        </w:r>
        <w:r w:rsidDel="00C95ECA">
          <w:tab/>
        </w:r>
        <w:r w:rsidDel="00C95ECA">
          <w:tab/>
        </w:r>
        <w:r w:rsidDel="00C95ECA">
          <w:tab/>
          <w:delText>(0),</w:delText>
        </w:r>
      </w:del>
    </w:p>
    <w:p w14:paraId="7EA3CB6E" w14:textId="5E16A620" w:rsidR="001D5EEC" w:rsidDel="00C95ECA" w:rsidRDefault="001D5EEC" w:rsidP="001D5EEC">
      <w:pPr>
        <w:pStyle w:val="PL"/>
        <w:rPr>
          <w:del w:id="21191" w:author="CR1021" w:date="2025-01-08T14:45:00Z"/>
        </w:rPr>
      </w:pPr>
      <w:del w:id="21192" w:author="CR1021" w:date="2025-01-08T14:45:00Z">
        <w:r w:rsidDel="00C95ECA">
          <w:tab/>
          <w:delText>replyPathSet</w:delText>
        </w:r>
        <w:r w:rsidDel="00C95ECA">
          <w:tab/>
        </w:r>
        <w:r w:rsidDel="00C95ECA">
          <w:tab/>
        </w:r>
        <w:r w:rsidDel="00C95ECA">
          <w:tab/>
          <w:delText>(1)</w:delText>
        </w:r>
      </w:del>
    </w:p>
    <w:p w14:paraId="6CC02A14" w14:textId="06161776" w:rsidR="001D5EEC" w:rsidDel="00C95ECA" w:rsidRDefault="001D5EEC" w:rsidP="001D5EEC">
      <w:pPr>
        <w:pStyle w:val="PL"/>
        <w:rPr>
          <w:del w:id="21193" w:author="CR1021" w:date="2025-01-08T14:45:00Z"/>
        </w:rPr>
      </w:pPr>
      <w:del w:id="21194" w:author="CR1021" w:date="2025-01-08T14:45:00Z">
        <w:r w:rsidDel="00C95ECA">
          <w:delText>}</w:delText>
        </w:r>
      </w:del>
    </w:p>
    <w:p w14:paraId="231B297E" w14:textId="188EB448" w:rsidR="004A1D5E" w:rsidDel="00C95ECA" w:rsidRDefault="004A1D5E" w:rsidP="004A1D5E">
      <w:pPr>
        <w:pStyle w:val="PL"/>
        <w:rPr>
          <w:del w:id="21195" w:author="CR1021" w:date="2025-01-08T14:45:00Z"/>
        </w:rPr>
      </w:pPr>
    </w:p>
    <w:p w14:paraId="641393B9" w14:textId="7559C5C8" w:rsidR="00241B7C" w:rsidDel="00C95ECA" w:rsidRDefault="00241B7C" w:rsidP="00241B7C">
      <w:pPr>
        <w:pStyle w:val="PL"/>
        <w:rPr>
          <w:del w:id="21196" w:author="CR1021" w:date="2025-01-08T14:45:00Z"/>
        </w:rPr>
      </w:pPr>
      <w:del w:id="21197" w:author="CR1021" w:date="2025-01-08T14:45:00Z">
        <w:r w:rsidDel="00C95ECA">
          <w:rPr>
            <w:lang w:val="it-IT"/>
          </w:rPr>
          <w:delText xml:space="preserve">SMServiceType </w:delText>
        </w:r>
        <w:r w:rsidDel="00C95ECA">
          <w:tab/>
          <w:delText>::= INTEGER</w:delText>
        </w:r>
      </w:del>
    </w:p>
    <w:p w14:paraId="5E170EF3" w14:textId="3E083FF2" w:rsidR="00241B7C" w:rsidDel="00C95ECA" w:rsidRDefault="00241B7C" w:rsidP="00241B7C">
      <w:pPr>
        <w:pStyle w:val="PL"/>
        <w:rPr>
          <w:del w:id="21198" w:author="CR1021" w:date="2025-01-08T14:45:00Z"/>
        </w:rPr>
      </w:pPr>
      <w:del w:id="21199" w:author="CR1021" w:date="2025-01-08T14:45:00Z">
        <w:r w:rsidDel="00C95ECA">
          <w:delText>{</w:delText>
        </w:r>
      </w:del>
    </w:p>
    <w:p w14:paraId="35A56BF3" w14:textId="4AB0F000" w:rsidR="00241B7C" w:rsidDel="00C95ECA" w:rsidRDefault="00241B7C" w:rsidP="00241B7C">
      <w:pPr>
        <w:pStyle w:val="PL"/>
        <w:rPr>
          <w:del w:id="21200" w:author="CR1021" w:date="2025-01-08T14:45:00Z"/>
        </w:rPr>
      </w:pPr>
      <w:del w:id="21201" w:author="CR1021" w:date="2025-01-08T14:45:00Z">
        <w:r w:rsidDel="00C95ECA">
          <w:delText xml:space="preserve">-- 0 to 10 VAS4SMS Short Message, </w:delText>
        </w:r>
        <w:r w:rsidDel="00C95ECA">
          <w:rPr>
            <w:lang w:val="it-IT"/>
          </w:rPr>
          <w:delText xml:space="preserve">see </w:delText>
        </w:r>
        <w:r w:rsidR="007A7818" w:rsidRPr="007A7818" w:rsidDel="00C95ECA">
          <w:rPr>
            <w:lang w:val="it-IT"/>
          </w:rPr>
          <w:delText>TS 22.142 [105]</w:delText>
        </w:r>
        <w:r w:rsidDel="00C95ECA">
          <w:rPr>
            <w:lang w:eastAsia="zh-CN"/>
          </w:rPr>
          <w:delText xml:space="preserve"> for details</w:delText>
        </w:r>
      </w:del>
    </w:p>
    <w:p w14:paraId="262B23CB" w14:textId="2D300E85" w:rsidR="00241B7C" w:rsidDel="00C95ECA" w:rsidRDefault="00241B7C" w:rsidP="00241B7C">
      <w:pPr>
        <w:pStyle w:val="PL"/>
        <w:rPr>
          <w:del w:id="21202" w:author="CR1021" w:date="2025-01-08T14:45:00Z"/>
        </w:rPr>
      </w:pPr>
      <w:del w:id="21203" w:author="CR1021" w:date="2025-01-08T14:45:00Z">
        <w:r w:rsidDel="00C95ECA">
          <w:tab/>
          <w:delText>contentProcessing</w:delText>
        </w:r>
        <w:r w:rsidDel="00C95ECA">
          <w:tab/>
        </w:r>
        <w:r w:rsidDel="00C95ECA">
          <w:tab/>
        </w:r>
        <w:r w:rsidDel="00C95ECA">
          <w:tab/>
        </w:r>
        <w:r w:rsidDel="00C95ECA">
          <w:tab/>
        </w:r>
        <w:r w:rsidDel="00C95ECA">
          <w:tab/>
          <w:delText>(0),</w:delText>
        </w:r>
      </w:del>
    </w:p>
    <w:p w14:paraId="6008E668" w14:textId="396F10B5" w:rsidR="00241B7C" w:rsidDel="00C95ECA" w:rsidRDefault="00241B7C" w:rsidP="00241B7C">
      <w:pPr>
        <w:pStyle w:val="PL"/>
        <w:rPr>
          <w:del w:id="21204" w:author="CR1021" w:date="2025-01-08T14:45:00Z"/>
        </w:rPr>
      </w:pPr>
      <w:del w:id="21205" w:author="CR1021" w:date="2025-01-08T14:45:00Z">
        <w:r w:rsidDel="00C95ECA">
          <w:tab/>
          <w:delText>forwarding</w:delText>
        </w:r>
        <w:r w:rsidDel="00C95ECA">
          <w:tab/>
        </w:r>
        <w:r w:rsidDel="00C95ECA">
          <w:tab/>
        </w:r>
        <w:r w:rsidDel="00C95ECA">
          <w:tab/>
        </w:r>
        <w:r w:rsidDel="00C95ECA">
          <w:tab/>
        </w:r>
        <w:r w:rsidDel="00C95ECA">
          <w:tab/>
        </w:r>
        <w:r w:rsidDel="00C95ECA">
          <w:tab/>
        </w:r>
        <w:r w:rsidDel="00C95ECA">
          <w:tab/>
          <w:delText>(1),</w:delText>
        </w:r>
      </w:del>
    </w:p>
    <w:p w14:paraId="507BFE72" w14:textId="5E37C6CA" w:rsidR="00241B7C" w:rsidDel="00C95ECA" w:rsidRDefault="00241B7C" w:rsidP="00241B7C">
      <w:pPr>
        <w:pStyle w:val="PL"/>
        <w:rPr>
          <w:del w:id="21206" w:author="CR1021" w:date="2025-01-08T14:45:00Z"/>
        </w:rPr>
      </w:pPr>
      <w:del w:id="21207" w:author="CR1021" w:date="2025-01-08T14:45:00Z">
        <w:r w:rsidDel="00C95ECA">
          <w:tab/>
          <w:delText>forwardingMultipleSubscriptions</w:delText>
        </w:r>
        <w:r w:rsidDel="00C95ECA">
          <w:tab/>
        </w:r>
        <w:r w:rsidR="002C458C" w:rsidDel="00C95ECA">
          <w:tab/>
        </w:r>
        <w:r w:rsidDel="00C95ECA">
          <w:delText>(2),</w:delText>
        </w:r>
      </w:del>
    </w:p>
    <w:p w14:paraId="3FDD2D03" w14:textId="4474114C" w:rsidR="00241B7C" w:rsidDel="00C95ECA" w:rsidRDefault="00241B7C" w:rsidP="00241B7C">
      <w:pPr>
        <w:pStyle w:val="PL"/>
        <w:rPr>
          <w:del w:id="21208" w:author="CR1021" w:date="2025-01-08T14:45:00Z"/>
        </w:rPr>
      </w:pPr>
      <w:del w:id="21209" w:author="CR1021" w:date="2025-01-08T14:45:00Z">
        <w:r w:rsidDel="00C95ECA">
          <w:tab/>
          <w:delText xml:space="preserve">filtering </w:delText>
        </w:r>
        <w:r w:rsidDel="00C95ECA">
          <w:tab/>
        </w:r>
        <w:r w:rsidDel="00C95ECA">
          <w:tab/>
        </w:r>
        <w:r w:rsidDel="00C95ECA">
          <w:tab/>
        </w:r>
        <w:r w:rsidDel="00C95ECA">
          <w:tab/>
        </w:r>
        <w:r w:rsidDel="00C95ECA">
          <w:tab/>
        </w:r>
        <w:r w:rsidDel="00C95ECA">
          <w:tab/>
        </w:r>
        <w:r w:rsidDel="00C95ECA">
          <w:tab/>
          <w:delText>(3),</w:delText>
        </w:r>
      </w:del>
    </w:p>
    <w:p w14:paraId="23149E83" w14:textId="2AC26E49" w:rsidR="00241B7C" w:rsidDel="00C95ECA" w:rsidRDefault="00241B7C" w:rsidP="00241B7C">
      <w:pPr>
        <w:pStyle w:val="PL"/>
        <w:rPr>
          <w:del w:id="21210" w:author="CR1021" w:date="2025-01-08T14:45:00Z"/>
        </w:rPr>
      </w:pPr>
      <w:del w:id="21211" w:author="CR1021" w:date="2025-01-08T14:45:00Z">
        <w:r w:rsidDel="00C95ECA">
          <w:tab/>
          <w:delText>receipt</w:delText>
        </w:r>
        <w:r w:rsidDel="00C95ECA">
          <w:tab/>
        </w:r>
        <w:r w:rsidDel="00C95ECA">
          <w:tab/>
        </w:r>
        <w:r w:rsidDel="00C95ECA">
          <w:tab/>
        </w:r>
        <w:r w:rsidDel="00C95ECA">
          <w:tab/>
        </w:r>
        <w:r w:rsidDel="00C95ECA">
          <w:tab/>
        </w:r>
        <w:r w:rsidDel="00C95ECA">
          <w:tab/>
        </w:r>
        <w:r w:rsidDel="00C95ECA">
          <w:tab/>
        </w:r>
        <w:r w:rsidDel="00C95ECA">
          <w:tab/>
          <w:delText>(4),</w:delText>
        </w:r>
      </w:del>
    </w:p>
    <w:p w14:paraId="6911D9EF" w14:textId="2AB8F9AC" w:rsidR="00241B7C" w:rsidDel="00C95ECA" w:rsidRDefault="00241B7C" w:rsidP="00241B7C">
      <w:pPr>
        <w:pStyle w:val="PL"/>
        <w:rPr>
          <w:del w:id="21212" w:author="CR1021" w:date="2025-01-08T14:45:00Z"/>
        </w:rPr>
      </w:pPr>
      <w:del w:id="21213" w:author="CR1021" w:date="2025-01-08T14:45:00Z">
        <w:r w:rsidDel="00C95ECA">
          <w:tab/>
          <w:delText>networkStorage</w:delText>
        </w:r>
        <w:r w:rsidDel="00C95ECA">
          <w:tab/>
        </w:r>
        <w:r w:rsidDel="00C95ECA">
          <w:tab/>
        </w:r>
        <w:r w:rsidDel="00C95ECA">
          <w:tab/>
        </w:r>
        <w:r w:rsidDel="00C95ECA">
          <w:tab/>
        </w:r>
        <w:r w:rsidDel="00C95ECA">
          <w:tab/>
        </w:r>
        <w:r w:rsidDel="00C95ECA">
          <w:tab/>
          <w:delText>(5),</w:delText>
        </w:r>
      </w:del>
    </w:p>
    <w:p w14:paraId="6CE29790" w14:textId="14D55D44" w:rsidR="00241B7C" w:rsidDel="00C95ECA" w:rsidRDefault="00241B7C" w:rsidP="00241B7C">
      <w:pPr>
        <w:pStyle w:val="PL"/>
        <w:rPr>
          <w:del w:id="21214" w:author="CR1021" w:date="2025-01-08T14:45:00Z"/>
        </w:rPr>
      </w:pPr>
      <w:del w:id="21215" w:author="CR1021" w:date="2025-01-08T14:45:00Z">
        <w:r w:rsidDel="00C95ECA">
          <w:tab/>
          <w:delText>toMultipleDestinations</w:delText>
        </w:r>
        <w:r w:rsidDel="00C95ECA">
          <w:tab/>
        </w:r>
        <w:r w:rsidDel="00C95ECA">
          <w:tab/>
        </w:r>
        <w:r w:rsidDel="00C95ECA">
          <w:tab/>
        </w:r>
        <w:r w:rsidDel="00C95ECA">
          <w:tab/>
          <w:delText>(6),</w:delText>
        </w:r>
      </w:del>
    </w:p>
    <w:p w14:paraId="4BDD652D" w14:textId="2056C240" w:rsidR="00241B7C" w:rsidDel="00C95ECA" w:rsidRDefault="00241B7C" w:rsidP="00241B7C">
      <w:pPr>
        <w:pStyle w:val="PL"/>
        <w:rPr>
          <w:del w:id="21216" w:author="CR1021" w:date="2025-01-08T14:45:00Z"/>
        </w:rPr>
      </w:pPr>
      <w:del w:id="21217" w:author="CR1021" w:date="2025-01-08T14:45:00Z">
        <w:r w:rsidDel="00C95ECA">
          <w:tab/>
          <w:delText>virtualPrivateNetwork</w:delText>
        </w:r>
        <w:r w:rsidDel="00C95ECA">
          <w:tab/>
        </w:r>
        <w:r w:rsidDel="00C95ECA">
          <w:tab/>
        </w:r>
        <w:r w:rsidDel="00C95ECA">
          <w:tab/>
        </w:r>
        <w:r w:rsidDel="00C95ECA">
          <w:tab/>
          <w:delText>(7),</w:delText>
        </w:r>
      </w:del>
    </w:p>
    <w:p w14:paraId="077F3E8D" w14:textId="7372E443" w:rsidR="00241B7C" w:rsidDel="00C95ECA" w:rsidRDefault="00241B7C" w:rsidP="00241B7C">
      <w:pPr>
        <w:pStyle w:val="PL"/>
        <w:rPr>
          <w:del w:id="21218" w:author="CR1021" w:date="2025-01-08T14:45:00Z"/>
        </w:rPr>
      </w:pPr>
      <w:del w:id="21219" w:author="CR1021" w:date="2025-01-08T14:45:00Z">
        <w:r w:rsidDel="00C95ECA">
          <w:tab/>
          <w:delText>autoreply</w:delText>
        </w:r>
        <w:r w:rsidDel="00C95ECA">
          <w:tab/>
        </w:r>
        <w:r w:rsidDel="00C95ECA">
          <w:tab/>
        </w:r>
        <w:r w:rsidDel="00C95ECA">
          <w:tab/>
        </w:r>
        <w:r w:rsidDel="00C95ECA">
          <w:tab/>
        </w:r>
        <w:r w:rsidDel="00C95ECA">
          <w:tab/>
        </w:r>
        <w:r w:rsidDel="00C95ECA">
          <w:tab/>
        </w:r>
        <w:r w:rsidDel="00C95ECA">
          <w:tab/>
          <w:delText>(8),</w:delText>
        </w:r>
      </w:del>
    </w:p>
    <w:p w14:paraId="378F5A79" w14:textId="6F3246F0" w:rsidR="00241B7C" w:rsidDel="00C95ECA" w:rsidRDefault="00241B7C" w:rsidP="00241B7C">
      <w:pPr>
        <w:pStyle w:val="PL"/>
        <w:rPr>
          <w:del w:id="21220" w:author="CR1021" w:date="2025-01-08T14:45:00Z"/>
        </w:rPr>
      </w:pPr>
      <w:del w:id="21221" w:author="CR1021" w:date="2025-01-08T14:45:00Z">
        <w:r w:rsidDel="00C95ECA">
          <w:tab/>
          <w:delText>personalSignature</w:delText>
        </w:r>
        <w:r w:rsidDel="00C95ECA">
          <w:tab/>
        </w:r>
        <w:r w:rsidDel="00C95ECA">
          <w:tab/>
        </w:r>
        <w:r w:rsidDel="00C95ECA">
          <w:tab/>
        </w:r>
        <w:r w:rsidDel="00C95ECA">
          <w:tab/>
        </w:r>
        <w:r w:rsidDel="00C95ECA">
          <w:tab/>
          <w:delText>(9),</w:delText>
        </w:r>
      </w:del>
    </w:p>
    <w:p w14:paraId="118EB717" w14:textId="6241527E" w:rsidR="00241B7C" w:rsidDel="00C95ECA" w:rsidRDefault="00241B7C" w:rsidP="00241B7C">
      <w:pPr>
        <w:pStyle w:val="PL"/>
        <w:rPr>
          <w:del w:id="21222" w:author="CR1021" w:date="2025-01-08T14:45:00Z"/>
        </w:rPr>
      </w:pPr>
      <w:del w:id="21223" w:author="CR1021" w:date="2025-01-08T14:45:00Z">
        <w:r w:rsidDel="00C95ECA">
          <w:tab/>
          <w:delText>deferredDelivery</w:delText>
        </w:r>
        <w:r w:rsidDel="00C95ECA">
          <w:tab/>
        </w:r>
        <w:r w:rsidDel="00C95ECA">
          <w:tab/>
        </w:r>
        <w:r w:rsidDel="00C95ECA">
          <w:tab/>
        </w:r>
        <w:r w:rsidDel="00C95ECA">
          <w:tab/>
        </w:r>
        <w:r w:rsidDel="00C95ECA">
          <w:tab/>
          <w:delText>(10)</w:delText>
        </w:r>
      </w:del>
    </w:p>
    <w:p w14:paraId="2B12ACBF" w14:textId="3840A9B5" w:rsidR="00241B7C" w:rsidDel="00C95ECA" w:rsidRDefault="00241B7C" w:rsidP="00241B7C">
      <w:pPr>
        <w:pStyle w:val="PL"/>
        <w:rPr>
          <w:del w:id="21224" w:author="CR1021" w:date="2025-01-08T14:45:00Z"/>
        </w:rPr>
      </w:pPr>
      <w:del w:id="21225" w:author="CR1021" w:date="2025-01-08T14:45:00Z">
        <w:r w:rsidDel="00C95ECA">
          <w:delText>-- 11 to 99</w:delText>
        </w:r>
        <w:r w:rsidDel="00C95ECA">
          <w:tab/>
          <w:delText>Reserved for 3GPP defined SM services</w:delText>
        </w:r>
      </w:del>
    </w:p>
    <w:p w14:paraId="0679E87E" w14:textId="661D3F68" w:rsidR="00241B7C" w:rsidDel="00C95ECA" w:rsidRDefault="00241B7C" w:rsidP="00241B7C">
      <w:pPr>
        <w:pStyle w:val="PL"/>
        <w:rPr>
          <w:del w:id="21226" w:author="CR1021" w:date="2025-01-08T14:45:00Z"/>
        </w:rPr>
      </w:pPr>
      <w:del w:id="21227" w:author="CR1021" w:date="2025-01-08T14:45:00Z">
        <w:r w:rsidDel="00C95ECA">
          <w:delText>-- 100 to 199 Vendor specific SM services</w:delText>
        </w:r>
      </w:del>
    </w:p>
    <w:p w14:paraId="0DD8D9BB" w14:textId="74D393C1" w:rsidR="00241B7C" w:rsidDel="00C95ECA" w:rsidRDefault="00241B7C" w:rsidP="00241B7C">
      <w:pPr>
        <w:pStyle w:val="PL"/>
        <w:rPr>
          <w:del w:id="21228" w:author="CR1021" w:date="2025-01-08T14:45:00Z"/>
        </w:rPr>
      </w:pPr>
      <w:del w:id="21229" w:author="CR1021" w:date="2025-01-08T14:45:00Z">
        <w:r w:rsidDel="00C95ECA">
          <w:delText>}</w:delText>
        </w:r>
      </w:del>
    </w:p>
    <w:p w14:paraId="53259800" w14:textId="73D85350" w:rsidR="00F32F5F" w:rsidDel="00C95ECA" w:rsidRDefault="00F32F5F" w:rsidP="00F32F5F">
      <w:pPr>
        <w:pStyle w:val="PL"/>
        <w:rPr>
          <w:del w:id="21230" w:author="CR1021" w:date="2025-01-08T14:45:00Z"/>
          <w:lang w:val="it-IT"/>
        </w:rPr>
      </w:pPr>
    </w:p>
    <w:p w14:paraId="64451343" w14:textId="35CBBA91" w:rsidR="00F32F5F" w:rsidDel="00C95ECA" w:rsidRDefault="00F32F5F" w:rsidP="00F32F5F">
      <w:pPr>
        <w:pStyle w:val="PL"/>
        <w:rPr>
          <w:del w:id="21231" w:author="CR1021" w:date="2025-01-08T14:45:00Z"/>
        </w:rPr>
      </w:pPr>
      <w:del w:id="21232" w:author="CR1021" w:date="2025-01-08T14:45:00Z">
        <w:r w:rsidDel="00C95ECA">
          <w:delText>S</w:delText>
        </w:r>
        <w:r w:rsidRPr="003B2883" w:rsidDel="00C95ECA">
          <w:rPr>
            <w:lang w:eastAsia="zh-CN"/>
          </w:rPr>
          <w:delText>ms</w:delText>
        </w:r>
        <w:r w:rsidDel="00C95ECA">
          <w:rPr>
            <w:lang w:eastAsia="zh-CN"/>
          </w:rPr>
          <w:delText xml:space="preserve">Indication   </w:delText>
        </w:r>
        <w:r w:rsidDel="00C95ECA">
          <w:delText>::= ENUMERATED</w:delText>
        </w:r>
      </w:del>
    </w:p>
    <w:p w14:paraId="4900D452" w14:textId="0317D154" w:rsidR="00F32F5F" w:rsidDel="00C95ECA" w:rsidRDefault="00F32F5F" w:rsidP="00F32F5F">
      <w:pPr>
        <w:pStyle w:val="PL"/>
        <w:rPr>
          <w:del w:id="21233" w:author="CR1021" w:date="2025-01-08T14:45:00Z"/>
        </w:rPr>
      </w:pPr>
      <w:del w:id="21234" w:author="CR1021" w:date="2025-01-08T14:45:00Z">
        <w:r w:rsidDel="00C95ECA">
          <w:delText>{</w:delText>
        </w:r>
      </w:del>
    </w:p>
    <w:p w14:paraId="3FDE259B" w14:textId="267A9CFA" w:rsidR="00F32F5F" w:rsidDel="00C95ECA" w:rsidRDefault="00F32F5F" w:rsidP="00F32F5F">
      <w:pPr>
        <w:pStyle w:val="PL"/>
        <w:rPr>
          <w:del w:id="21235" w:author="CR1021" w:date="2025-01-08T14:45:00Z"/>
        </w:rPr>
      </w:pPr>
      <w:del w:id="21236" w:author="CR1021" w:date="2025-01-08T14:45:00Z">
        <w:r w:rsidDel="00C95ECA">
          <w:tab/>
          <w:delText xml:space="preserve">sMSSupported </w:delText>
        </w:r>
        <w:r w:rsidDel="00C95ECA">
          <w:tab/>
        </w:r>
        <w:r w:rsidDel="00C95ECA">
          <w:tab/>
        </w:r>
        <w:r w:rsidDel="00C95ECA">
          <w:tab/>
          <w:delText>(0),</w:delText>
        </w:r>
      </w:del>
    </w:p>
    <w:p w14:paraId="485580A7" w14:textId="0EAA6B86" w:rsidR="00F32F5F" w:rsidDel="00C95ECA" w:rsidRDefault="00F32F5F" w:rsidP="00F32F5F">
      <w:pPr>
        <w:pStyle w:val="PL"/>
        <w:rPr>
          <w:del w:id="21237" w:author="CR1021" w:date="2025-01-08T14:45:00Z"/>
        </w:rPr>
      </w:pPr>
      <w:del w:id="21238" w:author="CR1021" w:date="2025-01-08T14:45:00Z">
        <w:r w:rsidDel="00C95ECA">
          <w:tab/>
          <w:delText>sMSNotSupported</w:delText>
        </w:r>
        <w:r w:rsidDel="00C95ECA">
          <w:tab/>
        </w:r>
        <w:r w:rsidDel="00C95ECA">
          <w:tab/>
        </w:r>
        <w:r w:rsidDel="00C95ECA">
          <w:tab/>
          <w:delText>(1)</w:delText>
        </w:r>
      </w:del>
    </w:p>
    <w:p w14:paraId="13355C3D" w14:textId="00979741" w:rsidR="000800FA" w:rsidDel="00C95ECA" w:rsidRDefault="00F32F5F" w:rsidP="000800FA">
      <w:pPr>
        <w:pStyle w:val="PL"/>
        <w:rPr>
          <w:del w:id="21239" w:author="CR1021" w:date="2025-01-08T14:45:00Z"/>
        </w:rPr>
      </w:pPr>
      <w:del w:id="21240" w:author="CR1021" w:date="2025-01-08T14:45:00Z">
        <w:r w:rsidDel="00C95ECA">
          <w:delText>}</w:delText>
        </w:r>
      </w:del>
    </w:p>
    <w:p w14:paraId="01205446" w14:textId="529250E2" w:rsidR="000800FA" w:rsidDel="00C95ECA" w:rsidRDefault="000800FA" w:rsidP="000800FA">
      <w:pPr>
        <w:pStyle w:val="PL"/>
        <w:rPr>
          <w:del w:id="21241" w:author="CR1021" w:date="2025-01-08T14:45:00Z"/>
        </w:rPr>
      </w:pPr>
    </w:p>
    <w:p w14:paraId="504DB92D" w14:textId="76A2CA65" w:rsidR="000800FA" w:rsidDel="00C95ECA" w:rsidRDefault="000800FA" w:rsidP="000800FA">
      <w:pPr>
        <w:pStyle w:val="PL"/>
        <w:rPr>
          <w:del w:id="21242" w:author="CR1021" w:date="2025-01-08T14:45:00Z"/>
        </w:rPr>
      </w:pPr>
      <w:del w:id="21243" w:author="CR1021" w:date="2025-01-08T14:45:00Z">
        <w:r w:rsidDel="00C95ECA">
          <w:delText>SNPNInformation   ::= SET</w:delText>
        </w:r>
      </w:del>
    </w:p>
    <w:p w14:paraId="50C5D295" w14:textId="2D0CCF70" w:rsidR="000800FA" w:rsidDel="00C95ECA" w:rsidRDefault="000800FA" w:rsidP="000800FA">
      <w:pPr>
        <w:pStyle w:val="PL"/>
        <w:rPr>
          <w:del w:id="21244" w:author="CR1021" w:date="2025-01-08T14:45:00Z"/>
        </w:rPr>
      </w:pPr>
      <w:del w:id="21245" w:author="CR1021" w:date="2025-01-08T14:45:00Z">
        <w:r w:rsidDel="00C95ECA">
          <w:delText>{</w:delText>
        </w:r>
      </w:del>
    </w:p>
    <w:p w14:paraId="502C7E43" w14:textId="1F7951BA" w:rsidR="000800FA" w:rsidDel="00C95ECA" w:rsidRDefault="000800FA" w:rsidP="000800FA">
      <w:pPr>
        <w:pStyle w:val="PL"/>
        <w:rPr>
          <w:del w:id="21246" w:author="CR1021" w:date="2025-01-08T14:45:00Z"/>
        </w:rPr>
      </w:pPr>
      <w:del w:id="21247" w:author="CR1021" w:date="2025-01-08T14:45:00Z">
        <w:r w:rsidDel="00C95ECA">
          <w:tab/>
          <w:delText>sNPNID</w:delText>
        </w:r>
        <w:r w:rsidDel="00C95ECA">
          <w:tab/>
        </w:r>
        <w:r w:rsidDel="00C95ECA">
          <w:tab/>
        </w:r>
        <w:r w:rsidDel="00C95ECA">
          <w:tab/>
        </w:r>
        <w:r w:rsidDel="00C95ECA">
          <w:tab/>
          <w:delText>[0] PlmnIdNid,</w:delText>
        </w:r>
      </w:del>
    </w:p>
    <w:p w14:paraId="55F4ABE7" w14:textId="6DAFDE79" w:rsidR="003F29E6" w:rsidDel="00C95ECA" w:rsidRDefault="000800FA" w:rsidP="003F29E6">
      <w:pPr>
        <w:pStyle w:val="PL"/>
        <w:rPr>
          <w:del w:id="21248" w:author="CR1021" w:date="2025-01-08T14:45:00Z"/>
        </w:rPr>
      </w:pPr>
      <w:del w:id="21249" w:author="CR1021" w:date="2025-01-08T14:45:00Z">
        <w:r w:rsidDel="00C95ECA">
          <w:tab/>
          <w:delText>accessType</w:delText>
        </w:r>
        <w:r w:rsidDel="00C95ECA">
          <w:tab/>
        </w:r>
        <w:r w:rsidDel="00C95ECA">
          <w:tab/>
        </w:r>
        <w:r w:rsidDel="00C95ECA">
          <w:tab/>
          <w:delText>[1] AccessType OPTIONAL</w:delText>
        </w:r>
        <w:r w:rsidR="003F29E6" w:rsidDel="00C95ECA">
          <w:delText xml:space="preserve">, </w:delText>
        </w:r>
      </w:del>
    </w:p>
    <w:p w14:paraId="26739569" w14:textId="28534DB8" w:rsidR="000800FA" w:rsidDel="00C95ECA" w:rsidRDefault="003F29E6" w:rsidP="003F29E6">
      <w:pPr>
        <w:pStyle w:val="PL"/>
        <w:rPr>
          <w:del w:id="21250" w:author="CR1021" w:date="2025-01-08T14:45:00Z"/>
        </w:rPr>
      </w:pPr>
      <w:del w:id="21251" w:author="CR1021" w:date="2025-01-08T14:45:00Z">
        <w:r w:rsidDel="00C95ECA">
          <w:tab/>
          <w:delText>n3IWFFQDN</w:delText>
        </w:r>
        <w:r w:rsidDel="00C95ECA">
          <w:tab/>
        </w:r>
        <w:r w:rsidDel="00C95ECA">
          <w:tab/>
        </w:r>
        <w:r w:rsidDel="00C95ECA">
          <w:tab/>
          <w:delText>[2] NodeAddress OPTIONAL</w:delText>
        </w:r>
      </w:del>
    </w:p>
    <w:p w14:paraId="3B37A47A" w14:textId="10EE8C7D" w:rsidR="00F32F5F" w:rsidDel="00C95ECA" w:rsidRDefault="000800FA" w:rsidP="000800FA">
      <w:pPr>
        <w:pStyle w:val="PL"/>
        <w:rPr>
          <w:del w:id="21252" w:author="CR1021" w:date="2025-01-08T14:45:00Z"/>
        </w:rPr>
      </w:pPr>
      <w:del w:id="21253" w:author="CR1021" w:date="2025-01-08T14:45:00Z">
        <w:r w:rsidDel="00C95ECA">
          <w:delText>}</w:delText>
        </w:r>
      </w:del>
    </w:p>
    <w:p w14:paraId="60ADB329" w14:textId="7CE91462" w:rsidR="00CC1CC4" w:rsidDel="00C95ECA" w:rsidRDefault="00CC1CC4" w:rsidP="00CC1CC4">
      <w:pPr>
        <w:pStyle w:val="PL"/>
        <w:rPr>
          <w:del w:id="21254" w:author="CR1021" w:date="2025-01-08T14:45:00Z"/>
          <w:lang w:eastAsia="zh-CN"/>
        </w:rPr>
      </w:pPr>
      <w:del w:id="21255" w:author="CR1021" w:date="2025-01-08T14:45:00Z">
        <w:r w:rsidDel="00C95ECA">
          <w:rPr>
            <w:lang w:eastAsia="zh-CN"/>
          </w:rPr>
          <w:delText>SoftwareImageInfo</w:delText>
        </w:r>
        <w:r w:rsidDel="00C95ECA">
          <w:rPr>
            <w:lang w:eastAsia="zh-CN"/>
          </w:rPr>
          <w:tab/>
          <w:delText>::= SEQUENCE</w:delText>
        </w:r>
      </w:del>
    </w:p>
    <w:p w14:paraId="02BF19BE" w14:textId="223E2011" w:rsidR="00CC1CC4" w:rsidDel="00C95ECA" w:rsidRDefault="00CC1CC4" w:rsidP="00CC1CC4">
      <w:pPr>
        <w:pStyle w:val="PL"/>
        <w:rPr>
          <w:del w:id="21256" w:author="CR1021" w:date="2025-01-08T14:45:00Z"/>
          <w:lang w:eastAsia="zh-CN"/>
        </w:rPr>
      </w:pPr>
      <w:del w:id="21257" w:author="CR1021" w:date="2025-01-08T14:45:00Z">
        <w:r w:rsidDel="00C95ECA">
          <w:rPr>
            <w:lang w:eastAsia="zh-CN"/>
          </w:rPr>
          <w:delText>{</w:delText>
        </w:r>
      </w:del>
    </w:p>
    <w:p w14:paraId="784B4C70" w14:textId="54A42D4C" w:rsidR="00CC1CC4" w:rsidDel="00C95ECA" w:rsidRDefault="00CC1CC4" w:rsidP="00CC1CC4">
      <w:pPr>
        <w:pStyle w:val="PL"/>
        <w:rPr>
          <w:del w:id="21258" w:author="CR1021" w:date="2025-01-08T14:45:00Z"/>
          <w:lang w:eastAsia="zh-CN"/>
        </w:rPr>
      </w:pPr>
      <w:del w:id="21259" w:author="CR1021" w:date="2025-01-08T14:45:00Z">
        <w:r w:rsidDel="00C95ECA">
          <w:rPr>
            <w:lang w:eastAsia="zh-CN"/>
          </w:rPr>
          <w:tab/>
          <w:delText>minimumDisk</w:delText>
        </w:r>
        <w:r w:rsidDel="00C95ECA">
          <w:rPr>
            <w:lang w:eastAsia="zh-CN"/>
          </w:rPr>
          <w:tab/>
        </w:r>
        <w:r w:rsidDel="00C95ECA">
          <w:rPr>
            <w:lang w:eastAsia="zh-CN"/>
          </w:rPr>
          <w:tab/>
        </w:r>
        <w:r w:rsidDel="00C95ECA">
          <w:rPr>
            <w:lang w:eastAsia="zh-CN"/>
          </w:rPr>
          <w:tab/>
        </w:r>
        <w:r w:rsidDel="00C95ECA">
          <w:rPr>
            <w:lang w:eastAsia="zh-CN"/>
          </w:rPr>
          <w:tab/>
          <w:delText>[0] INTEGER OPTIONAL,</w:delText>
        </w:r>
      </w:del>
    </w:p>
    <w:p w14:paraId="7BC04A4A" w14:textId="4B36F323" w:rsidR="00CC1CC4" w:rsidDel="00C95ECA" w:rsidRDefault="00CC1CC4" w:rsidP="00CC1CC4">
      <w:pPr>
        <w:pStyle w:val="PL"/>
        <w:rPr>
          <w:del w:id="21260" w:author="CR1021" w:date="2025-01-08T14:45:00Z"/>
          <w:lang w:eastAsia="zh-CN"/>
        </w:rPr>
      </w:pPr>
      <w:del w:id="21261" w:author="CR1021" w:date="2025-01-08T14:45:00Z">
        <w:r w:rsidDel="00C95ECA">
          <w:rPr>
            <w:lang w:eastAsia="zh-CN"/>
          </w:rPr>
          <w:tab/>
          <w:delText>minimumRAM</w:delText>
        </w:r>
        <w:r w:rsidDel="00C95ECA">
          <w:rPr>
            <w:lang w:eastAsia="zh-CN"/>
          </w:rPr>
          <w:tab/>
        </w:r>
        <w:r w:rsidDel="00C95ECA">
          <w:rPr>
            <w:lang w:eastAsia="zh-CN"/>
          </w:rPr>
          <w:tab/>
        </w:r>
        <w:r w:rsidDel="00C95ECA">
          <w:rPr>
            <w:lang w:eastAsia="zh-CN"/>
          </w:rPr>
          <w:tab/>
        </w:r>
        <w:r w:rsidDel="00C95ECA">
          <w:rPr>
            <w:lang w:eastAsia="zh-CN"/>
          </w:rPr>
          <w:tab/>
          <w:delText>[1] INTEGER OPTIONAL,</w:delText>
        </w:r>
      </w:del>
    </w:p>
    <w:p w14:paraId="1AEEF57E" w14:textId="10DF90F5" w:rsidR="009A1897" w:rsidDel="00C95ECA" w:rsidRDefault="00CC1CC4" w:rsidP="009A1897">
      <w:pPr>
        <w:pStyle w:val="PL"/>
        <w:rPr>
          <w:del w:id="21262" w:author="CR1021" w:date="2025-01-08T14:45:00Z"/>
          <w:lang w:eastAsia="zh-CN"/>
        </w:rPr>
      </w:pPr>
      <w:del w:id="21263" w:author="CR1021" w:date="2025-01-08T14:45:00Z">
        <w:r w:rsidDel="00C95ECA">
          <w:rPr>
            <w:lang w:eastAsia="zh-CN"/>
          </w:rPr>
          <w:tab/>
          <w:delText>swImageRef</w:delText>
        </w:r>
        <w:r w:rsidDel="00C95ECA">
          <w:rPr>
            <w:lang w:eastAsia="zh-CN"/>
          </w:rPr>
          <w:tab/>
        </w:r>
        <w:r w:rsidDel="00C95ECA">
          <w:rPr>
            <w:lang w:eastAsia="zh-CN"/>
          </w:rPr>
          <w:tab/>
        </w:r>
        <w:r w:rsidDel="00C95ECA">
          <w:rPr>
            <w:lang w:eastAsia="zh-CN"/>
          </w:rPr>
          <w:tab/>
        </w:r>
        <w:r w:rsidDel="00C95ECA">
          <w:rPr>
            <w:lang w:eastAsia="zh-CN"/>
          </w:rPr>
          <w:tab/>
          <w:delText>[2] UTF8String OPTIONAL</w:delText>
        </w:r>
        <w:r w:rsidR="009A1897" w:rsidDel="00C95ECA">
          <w:rPr>
            <w:lang w:eastAsia="zh-CN"/>
          </w:rPr>
          <w:delText>,</w:delText>
        </w:r>
      </w:del>
    </w:p>
    <w:p w14:paraId="5C4C98F2" w14:textId="12754684" w:rsidR="009A1897" w:rsidDel="00C95ECA" w:rsidRDefault="009A1897" w:rsidP="009A1897">
      <w:pPr>
        <w:pStyle w:val="PL"/>
        <w:rPr>
          <w:del w:id="21264" w:author="CR1021" w:date="2025-01-08T14:45:00Z"/>
          <w:lang w:eastAsia="zh-CN"/>
        </w:rPr>
      </w:pPr>
      <w:del w:id="21265" w:author="CR1021" w:date="2025-01-08T14:45:00Z">
        <w:r w:rsidDel="00C95ECA">
          <w:rPr>
            <w:lang w:eastAsia="zh-CN"/>
          </w:rPr>
          <w:tab/>
          <w:delText>diskFormat</w:delText>
        </w:r>
        <w:r w:rsidDel="00C95ECA">
          <w:rPr>
            <w:lang w:eastAsia="zh-CN"/>
          </w:rPr>
          <w:tab/>
        </w:r>
        <w:r w:rsidDel="00C95ECA">
          <w:rPr>
            <w:lang w:eastAsia="zh-CN"/>
          </w:rPr>
          <w:tab/>
        </w:r>
        <w:r w:rsidDel="00C95ECA">
          <w:rPr>
            <w:lang w:eastAsia="zh-CN"/>
          </w:rPr>
          <w:tab/>
        </w:r>
        <w:r w:rsidDel="00C95ECA">
          <w:rPr>
            <w:lang w:eastAsia="zh-CN"/>
          </w:rPr>
          <w:tab/>
          <w:delText>[3] UTF8String OPTIONAL,</w:delText>
        </w:r>
      </w:del>
    </w:p>
    <w:p w14:paraId="01946245" w14:textId="183B0C9D" w:rsidR="00CC1CC4" w:rsidDel="00C95ECA" w:rsidRDefault="009A1897" w:rsidP="009A1897">
      <w:pPr>
        <w:pStyle w:val="PL"/>
        <w:rPr>
          <w:del w:id="21266" w:author="CR1021" w:date="2025-01-08T14:45:00Z"/>
          <w:lang w:eastAsia="zh-CN"/>
        </w:rPr>
      </w:pPr>
      <w:del w:id="21267" w:author="CR1021" w:date="2025-01-08T14:45:00Z">
        <w:r w:rsidDel="00C95ECA">
          <w:rPr>
            <w:lang w:eastAsia="zh-CN"/>
          </w:rPr>
          <w:tab/>
          <w:delText>operatingSystem</w:delText>
        </w:r>
        <w:r w:rsidDel="00C95ECA">
          <w:rPr>
            <w:lang w:eastAsia="zh-CN"/>
          </w:rPr>
          <w:tab/>
        </w:r>
        <w:r w:rsidDel="00C95ECA">
          <w:rPr>
            <w:lang w:eastAsia="zh-CN"/>
          </w:rPr>
          <w:tab/>
        </w:r>
        <w:r w:rsidDel="00C95ECA">
          <w:rPr>
            <w:lang w:eastAsia="zh-CN"/>
          </w:rPr>
          <w:tab/>
          <w:delText>[4] UTF8String OPTIONAL</w:delText>
        </w:r>
      </w:del>
    </w:p>
    <w:p w14:paraId="348AA930" w14:textId="6C73D65C" w:rsidR="00241B7C" w:rsidDel="00C95ECA" w:rsidRDefault="00CC1CC4" w:rsidP="00241B7C">
      <w:pPr>
        <w:pStyle w:val="PL"/>
        <w:rPr>
          <w:del w:id="21268" w:author="CR1021" w:date="2025-01-08T14:45:00Z"/>
          <w:lang w:val="it-IT"/>
        </w:rPr>
      </w:pPr>
      <w:del w:id="21269" w:author="CR1021" w:date="2025-01-08T14:45:00Z">
        <w:r w:rsidRPr="00604B40" w:rsidDel="00C95ECA">
          <w:rPr>
            <w:lang w:eastAsia="zh-CN"/>
          </w:rPr>
          <w:delText>}</w:delText>
        </w:r>
      </w:del>
    </w:p>
    <w:p w14:paraId="46897227" w14:textId="32F379FD" w:rsidR="00474B48" w:rsidRPr="00604B40" w:rsidDel="00C95ECA" w:rsidRDefault="00474B48" w:rsidP="00474B48">
      <w:pPr>
        <w:pStyle w:val="PL"/>
        <w:rPr>
          <w:del w:id="21270" w:author="CR1021" w:date="2025-01-08T14:45:00Z"/>
        </w:rPr>
      </w:pPr>
    </w:p>
    <w:p w14:paraId="21ED0DBC" w14:textId="0C7EC146" w:rsidR="001D5EEC" w:rsidRPr="00604B40" w:rsidDel="00C95ECA" w:rsidRDefault="001D5EEC" w:rsidP="001D5EEC">
      <w:pPr>
        <w:pStyle w:val="PL"/>
        <w:rPr>
          <w:del w:id="21271" w:author="CR1021" w:date="2025-01-08T14:45:00Z"/>
        </w:rPr>
      </w:pPr>
      <w:del w:id="21272" w:author="CR1021" w:date="2025-01-08T14:45:00Z">
        <w:r w:rsidRPr="00604B40" w:rsidDel="00C95ECA">
          <w:delText>SSCMode</w:delText>
        </w:r>
        <w:r w:rsidRPr="00604B40" w:rsidDel="00C95ECA">
          <w:tab/>
          <w:delText>::= INTEGER</w:delText>
        </w:r>
      </w:del>
    </w:p>
    <w:p w14:paraId="1E34B313" w14:textId="45AA9B5E" w:rsidR="001D5EEC" w:rsidRPr="00604B40" w:rsidDel="00C95ECA" w:rsidRDefault="001D5EEC" w:rsidP="001D5EEC">
      <w:pPr>
        <w:pStyle w:val="PL"/>
        <w:rPr>
          <w:del w:id="21273" w:author="CR1021" w:date="2025-01-08T14:45:00Z"/>
        </w:rPr>
      </w:pPr>
      <w:del w:id="21274" w:author="CR1021" w:date="2025-01-08T14:45:00Z">
        <w:r w:rsidRPr="00604B40" w:rsidDel="00C95ECA">
          <w:delText>{</w:delText>
        </w:r>
      </w:del>
    </w:p>
    <w:p w14:paraId="66C6A835" w14:textId="4198AD68" w:rsidR="001D5EEC" w:rsidRPr="00604B40" w:rsidDel="00C95ECA" w:rsidRDefault="001D5EEC" w:rsidP="001D5EEC">
      <w:pPr>
        <w:pStyle w:val="PL"/>
        <w:rPr>
          <w:del w:id="21275" w:author="CR1021" w:date="2025-01-08T14:45:00Z"/>
        </w:rPr>
      </w:pPr>
      <w:del w:id="21276" w:author="CR1021" w:date="2025-01-08T14:45:00Z">
        <w:r w:rsidRPr="00604B40" w:rsidDel="00C95ECA">
          <w:lastRenderedPageBreak/>
          <w:tab/>
          <w:delText>sSCMode1</w:delText>
        </w:r>
        <w:r w:rsidRPr="00604B40" w:rsidDel="00C95ECA">
          <w:tab/>
        </w:r>
        <w:r w:rsidRPr="00604B40" w:rsidDel="00C95ECA">
          <w:tab/>
        </w:r>
        <w:r w:rsidRPr="00604B40" w:rsidDel="00C95ECA">
          <w:tab/>
        </w:r>
        <w:r w:rsidRPr="00604B40" w:rsidDel="00C95ECA">
          <w:tab/>
          <w:delText>(1),</w:delText>
        </w:r>
      </w:del>
    </w:p>
    <w:p w14:paraId="6E2FDDF4" w14:textId="79DEFE2B" w:rsidR="001D5EEC" w:rsidRPr="00604B40" w:rsidDel="00C95ECA" w:rsidRDefault="001D5EEC" w:rsidP="001D5EEC">
      <w:pPr>
        <w:pStyle w:val="PL"/>
        <w:rPr>
          <w:del w:id="21277" w:author="CR1021" w:date="2025-01-08T14:45:00Z"/>
        </w:rPr>
      </w:pPr>
      <w:del w:id="21278" w:author="CR1021" w:date="2025-01-08T14:45:00Z">
        <w:r w:rsidRPr="00604B40" w:rsidDel="00C95ECA">
          <w:tab/>
          <w:delText>sSCMode2</w:delText>
        </w:r>
        <w:r w:rsidRPr="00604B40" w:rsidDel="00C95ECA">
          <w:tab/>
        </w:r>
        <w:r w:rsidRPr="00604B40" w:rsidDel="00C95ECA">
          <w:tab/>
        </w:r>
        <w:r w:rsidRPr="00604B40" w:rsidDel="00C95ECA">
          <w:tab/>
        </w:r>
        <w:r w:rsidRPr="00604B40" w:rsidDel="00C95ECA">
          <w:tab/>
          <w:delText>(2),</w:delText>
        </w:r>
      </w:del>
    </w:p>
    <w:p w14:paraId="3D62DEA4" w14:textId="2969D6B5" w:rsidR="001D5EEC" w:rsidRPr="00604B40" w:rsidDel="00C95ECA" w:rsidRDefault="001D5EEC" w:rsidP="001D5EEC">
      <w:pPr>
        <w:pStyle w:val="PL"/>
        <w:rPr>
          <w:del w:id="21279" w:author="CR1021" w:date="2025-01-08T14:45:00Z"/>
        </w:rPr>
      </w:pPr>
      <w:del w:id="21280" w:author="CR1021" w:date="2025-01-08T14:45:00Z">
        <w:r w:rsidRPr="00604B40" w:rsidDel="00C95ECA">
          <w:tab/>
          <w:delText>sSCMode3</w:delText>
        </w:r>
        <w:r w:rsidRPr="00604B40" w:rsidDel="00C95ECA">
          <w:tab/>
        </w:r>
        <w:r w:rsidRPr="00604B40" w:rsidDel="00C95ECA">
          <w:tab/>
        </w:r>
        <w:r w:rsidRPr="00604B40" w:rsidDel="00C95ECA">
          <w:tab/>
        </w:r>
        <w:r w:rsidRPr="00604B40" w:rsidDel="00C95ECA">
          <w:tab/>
          <w:delText>(3)</w:delText>
        </w:r>
      </w:del>
    </w:p>
    <w:p w14:paraId="1503FCF1" w14:textId="389F14ED" w:rsidR="001D5EEC" w:rsidDel="00C95ECA" w:rsidRDefault="001D5EEC" w:rsidP="001D5EEC">
      <w:pPr>
        <w:pStyle w:val="PL"/>
        <w:rPr>
          <w:del w:id="21281" w:author="CR1021" w:date="2025-01-08T14:45:00Z"/>
        </w:rPr>
      </w:pPr>
      <w:del w:id="21282" w:author="CR1021" w:date="2025-01-08T14:45:00Z">
        <w:r w:rsidDel="00C95ECA">
          <w:delText>}</w:delText>
        </w:r>
      </w:del>
    </w:p>
    <w:p w14:paraId="550B6857" w14:textId="62290740" w:rsidR="001D5EEC" w:rsidDel="00C95ECA" w:rsidRDefault="001D5EEC" w:rsidP="001D5EEC">
      <w:pPr>
        <w:pStyle w:val="PL"/>
        <w:rPr>
          <w:del w:id="21283" w:author="CR1021" w:date="2025-01-08T14:45:00Z"/>
        </w:rPr>
      </w:pPr>
      <w:del w:id="21284" w:author="CR1021" w:date="2025-01-08T14:45:00Z">
        <w:r w:rsidDel="00C95ECA">
          <w:delText xml:space="preserve">-- See 3GPP TS </w:delText>
        </w:r>
        <w:r w:rsidR="00F05C7B" w:rsidRPr="00F05C7B" w:rsidDel="00C95ECA">
          <w:delText>23</w:delText>
        </w:r>
        <w:r w:rsidDel="00C95ECA">
          <w:delText>.501 [</w:delText>
        </w:r>
        <w:r w:rsidR="00F05C7B" w:rsidRPr="00F05C7B" w:rsidDel="00C95ECA">
          <w:delText>247</w:delText>
        </w:r>
        <w:r w:rsidDel="00C95ECA">
          <w:delText>] for details.</w:delText>
        </w:r>
      </w:del>
    </w:p>
    <w:p w14:paraId="31AEB3B0" w14:textId="5B0806BA" w:rsidR="00730095" w:rsidDel="00C95ECA" w:rsidRDefault="00730095" w:rsidP="00730095">
      <w:pPr>
        <w:pStyle w:val="PL"/>
        <w:rPr>
          <w:del w:id="21285" w:author="CR1021" w:date="2025-01-08T14:45:00Z"/>
        </w:rPr>
      </w:pPr>
    </w:p>
    <w:p w14:paraId="163037DD" w14:textId="676E3268" w:rsidR="00730095" w:rsidDel="00C95ECA" w:rsidRDefault="00730095" w:rsidP="00730095">
      <w:pPr>
        <w:pStyle w:val="PL"/>
        <w:rPr>
          <w:del w:id="21286" w:author="CR1021" w:date="2025-01-08T14:45:00Z"/>
        </w:rPr>
      </w:pPr>
      <w:del w:id="21287" w:author="CR1021" w:date="2025-01-08T14:45:00Z">
        <w:r w:rsidDel="00C95ECA">
          <w:delText xml:space="preserve">Ssm ::= SEQUENCE </w:delText>
        </w:r>
      </w:del>
    </w:p>
    <w:p w14:paraId="52DBD35B" w14:textId="0BDDD4E0" w:rsidR="00730095" w:rsidDel="00C95ECA" w:rsidRDefault="00730095" w:rsidP="00730095">
      <w:pPr>
        <w:pStyle w:val="PL"/>
        <w:rPr>
          <w:del w:id="21288" w:author="CR1021" w:date="2025-01-08T14:45:00Z"/>
        </w:rPr>
      </w:pPr>
      <w:del w:id="21289" w:author="CR1021" w:date="2025-01-08T14:45:00Z">
        <w:r w:rsidDel="00C95ECA">
          <w:delText>-- See 3GPP TS 29.571 [249] for details.</w:delText>
        </w:r>
      </w:del>
    </w:p>
    <w:p w14:paraId="56481B21" w14:textId="1DE2EC6D" w:rsidR="00730095" w:rsidDel="00C95ECA" w:rsidRDefault="00730095" w:rsidP="00730095">
      <w:pPr>
        <w:pStyle w:val="PL"/>
        <w:rPr>
          <w:del w:id="21290" w:author="CR1021" w:date="2025-01-08T14:45:00Z"/>
        </w:rPr>
      </w:pPr>
      <w:del w:id="21291" w:author="CR1021" w:date="2025-01-08T14:45:00Z">
        <w:r w:rsidDel="00C95ECA">
          <w:delText>{</w:delText>
        </w:r>
      </w:del>
    </w:p>
    <w:p w14:paraId="08AB6FDB" w14:textId="2456E425" w:rsidR="00B0073B" w:rsidDel="00C95ECA" w:rsidRDefault="00B0073B" w:rsidP="00B0073B">
      <w:pPr>
        <w:pStyle w:val="PL"/>
        <w:rPr>
          <w:del w:id="21292" w:author="CR1021" w:date="2025-01-08T14:45:00Z"/>
        </w:rPr>
      </w:pPr>
      <w:del w:id="21293" w:author="CR1021" w:date="2025-01-08T14:45:00Z">
        <w:r w:rsidDel="00C95ECA">
          <w:tab/>
          <w:delText>sourceIpAddr</w:delText>
        </w:r>
        <w:r w:rsidDel="00C95ECA">
          <w:tab/>
        </w:r>
        <w:r w:rsidDel="00C95ECA">
          <w:rPr>
            <w:lang w:eastAsia="zh-CN"/>
          </w:rPr>
          <w:delText xml:space="preserve">[0] </w:delText>
        </w:r>
        <w:r w:rsidDel="00C95ECA">
          <w:delText>IPAddress,</w:delText>
        </w:r>
      </w:del>
    </w:p>
    <w:p w14:paraId="33EECBE6" w14:textId="083711B2" w:rsidR="00B0073B" w:rsidDel="00C95ECA" w:rsidRDefault="00B0073B" w:rsidP="00B0073B">
      <w:pPr>
        <w:pStyle w:val="PL"/>
        <w:rPr>
          <w:del w:id="21294" w:author="CR1021" w:date="2025-01-08T14:45:00Z"/>
        </w:rPr>
      </w:pPr>
      <w:del w:id="21295" w:author="CR1021" w:date="2025-01-08T14:45:00Z">
        <w:r w:rsidDel="00C95ECA">
          <w:tab/>
        </w:r>
        <w:r w:rsidDel="00C95ECA">
          <w:rPr>
            <w:rFonts w:hint="eastAsia"/>
            <w:lang w:eastAsia="zh-CN"/>
          </w:rPr>
          <w:delText>des</w:delText>
        </w:r>
        <w:r w:rsidDel="00C95ECA">
          <w:delText>tIpAddr</w:delText>
        </w:r>
        <w:r w:rsidDel="00C95ECA">
          <w:tab/>
        </w:r>
        <w:r w:rsidDel="00C95ECA">
          <w:tab/>
        </w:r>
        <w:r w:rsidDel="00C95ECA">
          <w:rPr>
            <w:lang w:eastAsia="zh-CN"/>
          </w:rPr>
          <w:delText xml:space="preserve">[1] </w:delText>
        </w:r>
        <w:r w:rsidDel="00C95ECA">
          <w:delText>IPAddress</w:delText>
        </w:r>
      </w:del>
    </w:p>
    <w:p w14:paraId="3E52F75E" w14:textId="1C9716AA" w:rsidR="00730095" w:rsidDel="00C95ECA" w:rsidRDefault="00730095" w:rsidP="00730095">
      <w:pPr>
        <w:pStyle w:val="PL"/>
        <w:rPr>
          <w:del w:id="21296" w:author="CR1021" w:date="2025-01-08T14:45:00Z"/>
        </w:rPr>
      </w:pPr>
      <w:del w:id="21297" w:author="CR1021" w:date="2025-01-08T14:45:00Z">
        <w:r w:rsidDel="00C95ECA">
          <w:delText>}</w:delText>
        </w:r>
      </w:del>
    </w:p>
    <w:p w14:paraId="0FE8B94D" w14:textId="6B4D30ED" w:rsidR="00606AB8" w:rsidDel="00C95ECA" w:rsidRDefault="00606AB8" w:rsidP="00606AB8">
      <w:pPr>
        <w:pStyle w:val="PL"/>
        <w:rPr>
          <w:del w:id="21298" w:author="CR1021" w:date="2025-01-08T14:45:00Z"/>
        </w:rPr>
      </w:pPr>
    </w:p>
    <w:p w14:paraId="6E1984E1" w14:textId="259782ED" w:rsidR="00606AB8" w:rsidRPr="002C5DEF" w:rsidDel="00C95ECA" w:rsidRDefault="00606AB8" w:rsidP="00606AB8">
      <w:pPr>
        <w:pStyle w:val="PL"/>
        <w:rPr>
          <w:del w:id="21299" w:author="CR1021" w:date="2025-01-08T14:45:00Z"/>
          <w:lang w:val="en-US"/>
        </w:rPr>
      </w:pPr>
      <w:del w:id="21300" w:author="CR1021" w:date="2025-01-08T14:45:00Z">
        <w:r w:rsidRPr="004C52B4" w:rsidDel="00C95ECA">
          <w:delText>SteerModeValue</w:delText>
        </w:r>
        <w:r w:rsidDel="00C95ECA">
          <w:tab/>
          <w:delText>::= ENUMERATED</w:delText>
        </w:r>
      </w:del>
    </w:p>
    <w:p w14:paraId="640B97A2" w14:textId="034988DA" w:rsidR="00606AB8" w:rsidDel="00C95ECA" w:rsidRDefault="00606AB8" w:rsidP="00606AB8">
      <w:pPr>
        <w:pStyle w:val="PL"/>
        <w:rPr>
          <w:del w:id="21301" w:author="CR1021" w:date="2025-01-08T14:45:00Z"/>
        </w:rPr>
      </w:pPr>
      <w:del w:id="21302" w:author="CR1021" w:date="2025-01-08T14:45:00Z">
        <w:r w:rsidDel="00C95ECA">
          <w:delText>{</w:delText>
        </w:r>
      </w:del>
    </w:p>
    <w:p w14:paraId="2BC51146" w14:textId="0B10194D" w:rsidR="00606AB8" w:rsidDel="00C95ECA" w:rsidRDefault="00606AB8" w:rsidP="00606AB8">
      <w:pPr>
        <w:pStyle w:val="PL"/>
        <w:rPr>
          <w:del w:id="21303" w:author="CR1021" w:date="2025-01-08T14:45:00Z"/>
        </w:rPr>
      </w:pPr>
      <w:del w:id="21304" w:author="CR1021" w:date="2025-01-08T14:45:00Z">
        <w:r w:rsidDel="00C95ECA">
          <w:tab/>
          <w:delText xml:space="preserve">activeStandby </w:delText>
        </w:r>
        <w:r w:rsidDel="00C95ECA">
          <w:tab/>
        </w:r>
        <w:r w:rsidDel="00C95ECA">
          <w:tab/>
          <w:delText>(0),</w:delText>
        </w:r>
      </w:del>
    </w:p>
    <w:p w14:paraId="423461BA" w14:textId="415D2EF1" w:rsidR="00606AB8" w:rsidDel="00C95ECA" w:rsidRDefault="00606AB8" w:rsidP="00606AB8">
      <w:pPr>
        <w:pStyle w:val="PL"/>
        <w:rPr>
          <w:del w:id="21305" w:author="CR1021" w:date="2025-01-08T14:45:00Z"/>
        </w:rPr>
      </w:pPr>
      <w:del w:id="21306" w:author="CR1021" w:date="2025-01-08T14:45:00Z">
        <w:r w:rsidDel="00C95ECA">
          <w:tab/>
          <w:delText>loadBalancing</w:delText>
        </w:r>
        <w:r w:rsidDel="00C95ECA">
          <w:tab/>
        </w:r>
        <w:r w:rsidDel="00C95ECA">
          <w:tab/>
          <w:delText>(1),</w:delText>
        </w:r>
      </w:del>
    </w:p>
    <w:p w14:paraId="6E95F85B" w14:textId="306C5E77" w:rsidR="00606AB8" w:rsidDel="00C95ECA" w:rsidRDefault="00606AB8" w:rsidP="00606AB8">
      <w:pPr>
        <w:pStyle w:val="PL"/>
        <w:rPr>
          <w:del w:id="21307" w:author="CR1021" w:date="2025-01-08T14:45:00Z"/>
        </w:rPr>
      </w:pPr>
      <w:del w:id="21308" w:author="CR1021" w:date="2025-01-08T14:45:00Z">
        <w:r w:rsidDel="00C95ECA">
          <w:tab/>
          <w:delText xml:space="preserve">smallestDelay </w:delText>
        </w:r>
        <w:r w:rsidDel="00C95ECA">
          <w:tab/>
        </w:r>
        <w:r w:rsidDel="00C95ECA">
          <w:tab/>
          <w:delText>(2),</w:delText>
        </w:r>
      </w:del>
    </w:p>
    <w:p w14:paraId="0A65A875" w14:textId="2B156BF0" w:rsidR="00606AB8" w:rsidDel="00C95ECA" w:rsidRDefault="00606AB8" w:rsidP="00606AB8">
      <w:pPr>
        <w:pStyle w:val="PL"/>
        <w:rPr>
          <w:del w:id="21309" w:author="CR1021" w:date="2025-01-08T14:45:00Z"/>
        </w:rPr>
      </w:pPr>
      <w:del w:id="21310" w:author="CR1021" w:date="2025-01-08T14:45:00Z">
        <w:r w:rsidDel="00C95ECA">
          <w:tab/>
          <w:delText xml:space="preserve">priorityBased </w:delText>
        </w:r>
        <w:r w:rsidDel="00C95ECA">
          <w:tab/>
        </w:r>
        <w:r w:rsidDel="00C95ECA">
          <w:tab/>
          <w:delText>(3)</w:delText>
        </w:r>
      </w:del>
    </w:p>
    <w:p w14:paraId="78FC4B78" w14:textId="6FDA9FB1" w:rsidR="00606AB8" w:rsidDel="00C95ECA" w:rsidRDefault="00606AB8" w:rsidP="00606AB8">
      <w:pPr>
        <w:pStyle w:val="PL"/>
        <w:rPr>
          <w:del w:id="21311" w:author="CR1021" w:date="2025-01-08T14:45:00Z"/>
        </w:rPr>
      </w:pPr>
    </w:p>
    <w:p w14:paraId="01E838ED" w14:textId="2CC0C135" w:rsidR="00606AB8" w:rsidDel="00C95ECA" w:rsidRDefault="00606AB8" w:rsidP="00606AB8">
      <w:pPr>
        <w:pStyle w:val="PL"/>
        <w:rPr>
          <w:del w:id="21312" w:author="CR1021" w:date="2025-01-08T14:45:00Z"/>
        </w:rPr>
      </w:pPr>
      <w:del w:id="21313" w:author="CR1021" w:date="2025-01-08T14:45:00Z">
        <w:r w:rsidDel="00C95ECA">
          <w:delText>}</w:delText>
        </w:r>
      </w:del>
    </w:p>
    <w:p w14:paraId="44DC992A" w14:textId="79C0D788" w:rsidR="00606AB8" w:rsidDel="00C95ECA" w:rsidRDefault="00606AB8" w:rsidP="00606AB8">
      <w:pPr>
        <w:pStyle w:val="PL"/>
        <w:rPr>
          <w:del w:id="21314" w:author="CR1021" w:date="2025-01-08T14:45:00Z"/>
        </w:rPr>
      </w:pPr>
    </w:p>
    <w:p w14:paraId="5DECBB85" w14:textId="76196EF8" w:rsidR="00606AB8" w:rsidDel="00C95ECA" w:rsidRDefault="00606AB8" w:rsidP="00606AB8">
      <w:pPr>
        <w:pStyle w:val="PL"/>
        <w:rPr>
          <w:del w:id="21315" w:author="CR1021" w:date="2025-01-08T14:45:00Z"/>
        </w:rPr>
      </w:pPr>
    </w:p>
    <w:p w14:paraId="5DE2D74C" w14:textId="7F2E2733" w:rsidR="00474B48" w:rsidDel="00C95ECA" w:rsidRDefault="00474B48" w:rsidP="00474B48">
      <w:pPr>
        <w:pStyle w:val="PL"/>
        <w:rPr>
          <w:del w:id="21316" w:author="CR1021" w:date="2025-01-08T14:45:00Z"/>
        </w:rPr>
      </w:pPr>
      <w:del w:id="21317" w:author="CR1021" w:date="2025-01-08T14:45:00Z">
        <w:r w:rsidDel="00C95ECA">
          <w:delText>SubscribedQoSInformation</w:delText>
        </w:r>
        <w:r w:rsidDel="00C95ECA">
          <w:tab/>
          <w:delText>::= SEQUENCE</w:delText>
        </w:r>
      </w:del>
    </w:p>
    <w:p w14:paraId="626A73B8" w14:textId="08FF6AFF" w:rsidR="00474B48" w:rsidDel="00C95ECA" w:rsidRDefault="00474B48" w:rsidP="00474B48">
      <w:pPr>
        <w:pStyle w:val="PL"/>
        <w:rPr>
          <w:del w:id="21318" w:author="CR1021" w:date="2025-01-08T14:45:00Z"/>
        </w:rPr>
      </w:pPr>
      <w:del w:id="21319" w:author="CR1021" w:date="2025-01-08T14:45:00Z">
        <w:r w:rsidDel="00C95ECA">
          <w:delText>--</w:delText>
        </w:r>
      </w:del>
    </w:p>
    <w:p w14:paraId="28E65660" w14:textId="44E171A5" w:rsidR="00474B48" w:rsidDel="00C95ECA" w:rsidRDefault="00474B48" w:rsidP="00474B48">
      <w:pPr>
        <w:pStyle w:val="PL"/>
        <w:rPr>
          <w:del w:id="21320" w:author="CR1021" w:date="2025-01-08T14:45:00Z"/>
        </w:rPr>
      </w:pPr>
      <w:del w:id="21321" w:author="CR1021" w:date="2025-01-08T14:45:00Z">
        <w:r w:rsidDel="00C95ECA">
          <w:delText>-- See TS 32.291 [58] for more information</w:delText>
        </w:r>
      </w:del>
    </w:p>
    <w:p w14:paraId="278C765F" w14:textId="5F8AD068" w:rsidR="00474B48" w:rsidDel="00C95ECA" w:rsidRDefault="00474B48" w:rsidP="00474B48">
      <w:pPr>
        <w:pStyle w:val="PL"/>
        <w:rPr>
          <w:del w:id="21322" w:author="CR1021" w:date="2025-01-08T14:45:00Z"/>
        </w:rPr>
      </w:pPr>
      <w:del w:id="21323" w:author="CR1021" w:date="2025-01-08T14:45:00Z">
        <w:r w:rsidDel="00C95ECA">
          <w:delText xml:space="preserve">-- </w:delText>
        </w:r>
      </w:del>
    </w:p>
    <w:p w14:paraId="52A5D7A7" w14:textId="5CB6E5FA" w:rsidR="00474B48" w:rsidDel="00C95ECA" w:rsidRDefault="00474B48" w:rsidP="00474B48">
      <w:pPr>
        <w:pStyle w:val="PL"/>
        <w:rPr>
          <w:del w:id="21324" w:author="CR1021" w:date="2025-01-08T14:45:00Z"/>
        </w:rPr>
      </w:pPr>
      <w:del w:id="21325" w:author="CR1021" w:date="2025-01-08T14:45:00Z">
        <w:r w:rsidDel="00C95ECA">
          <w:delText>{</w:delText>
        </w:r>
      </w:del>
    </w:p>
    <w:p w14:paraId="3F4F03E6" w14:textId="54A37DBC" w:rsidR="00474B48" w:rsidDel="00C95ECA" w:rsidRDefault="00474B48" w:rsidP="00474B48">
      <w:pPr>
        <w:pStyle w:val="PL"/>
        <w:rPr>
          <w:del w:id="21326" w:author="CR1021" w:date="2025-01-08T14:45:00Z"/>
        </w:rPr>
      </w:pPr>
      <w:del w:id="21327" w:author="CR1021" w:date="2025-01-08T14:45:00Z">
        <w:r w:rsidDel="00C95ECA">
          <w:tab/>
        </w:r>
        <w:r w:rsidR="002C458C" w:rsidDel="00C95ECA">
          <w:delText>fiveQi</w:delText>
        </w:r>
        <w:r w:rsidDel="00C95ECA">
          <w:tab/>
        </w:r>
        <w:r w:rsidDel="00C95ECA">
          <w:tab/>
        </w:r>
        <w:r w:rsidDel="00C95ECA">
          <w:tab/>
        </w:r>
        <w:r w:rsidDel="00C95ECA">
          <w:tab/>
          <w:delText>[1] INTEGER</w:delText>
        </w:r>
        <w:r w:rsidR="00B75207" w:rsidRPr="00155CD9" w:rsidDel="00C95ECA">
          <w:rPr>
            <w:lang w:val="en-US"/>
          </w:rPr>
          <w:delText xml:space="preserve"> </w:delText>
        </w:r>
        <w:r w:rsidR="00B75207" w:rsidDel="00C95ECA">
          <w:rPr>
            <w:lang w:val="en-US"/>
          </w:rPr>
          <w:delText>OPTIONAL</w:delText>
        </w:r>
        <w:r w:rsidDel="00C95ECA">
          <w:delText>,</w:delText>
        </w:r>
      </w:del>
    </w:p>
    <w:p w14:paraId="55556D6A" w14:textId="79559C6D" w:rsidR="00474B48" w:rsidDel="00C95ECA" w:rsidRDefault="00474B48" w:rsidP="00474B48">
      <w:pPr>
        <w:pStyle w:val="PL"/>
        <w:rPr>
          <w:del w:id="21328" w:author="CR1021" w:date="2025-01-08T14:45:00Z"/>
        </w:rPr>
      </w:pPr>
      <w:del w:id="21329" w:author="CR1021" w:date="2025-01-08T14:45:00Z">
        <w:r w:rsidDel="00C95ECA">
          <w:tab/>
          <w:delText>aRP</w:delText>
        </w:r>
        <w:r w:rsidDel="00C95ECA">
          <w:tab/>
        </w:r>
        <w:r w:rsidDel="00C95ECA">
          <w:tab/>
        </w:r>
        <w:r w:rsidDel="00C95ECA">
          <w:tab/>
        </w:r>
        <w:r w:rsidDel="00C95ECA">
          <w:tab/>
        </w:r>
        <w:r w:rsidDel="00C95ECA">
          <w:tab/>
          <w:delText>[2] AllocationRetentionPriority OPTIONAL,</w:delText>
        </w:r>
      </w:del>
    </w:p>
    <w:p w14:paraId="495353B3" w14:textId="2C2B2357" w:rsidR="00474B48" w:rsidDel="00C95ECA" w:rsidRDefault="00474B48" w:rsidP="00474B48">
      <w:pPr>
        <w:pStyle w:val="PL"/>
        <w:rPr>
          <w:del w:id="21330" w:author="CR1021" w:date="2025-01-08T14:45:00Z"/>
        </w:rPr>
      </w:pPr>
      <w:del w:id="21331" w:author="CR1021" w:date="2025-01-08T14:45:00Z">
        <w:r w:rsidDel="00C95ECA">
          <w:tab/>
          <w:delText xml:space="preserve">priorityLevel </w:delText>
        </w:r>
        <w:r w:rsidDel="00C95ECA">
          <w:tab/>
        </w:r>
        <w:r w:rsidDel="00C95ECA">
          <w:tab/>
          <w:delText>[3] INTEGER OPTIONAL</w:delText>
        </w:r>
      </w:del>
    </w:p>
    <w:p w14:paraId="1CBECBDA" w14:textId="6E9F3C93" w:rsidR="00474B48" w:rsidDel="00C95ECA" w:rsidRDefault="00474B48" w:rsidP="00474B48">
      <w:pPr>
        <w:pStyle w:val="PL"/>
        <w:rPr>
          <w:del w:id="21332" w:author="CR1021" w:date="2025-01-08T14:45:00Z"/>
        </w:rPr>
      </w:pPr>
      <w:del w:id="21333" w:author="CR1021" w:date="2025-01-08T14:45:00Z">
        <w:r w:rsidDel="00C95ECA">
          <w:delText>}</w:delText>
        </w:r>
      </w:del>
    </w:p>
    <w:p w14:paraId="5E9F2B28" w14:textId="6DE3CF55" w:rsidR="00F653AA" w:rsidDel="00C95ECA" w:rsidRDefault="00F653AA" w:rsidP="00F653AA">
      <w:pPr>
        <w:pStyle w:val="PL"/>
        <w:rPr>
          <w:del w:id="21334" w:author="CR1021" w:date="2025-01-08T14:45:00Z"/>
        </w:rPr>
      </w:pPr>
      <w:bookmarkStart w:id="21335" w:name="_Hlk49498400"/>
    </w:p>
    <w:p w14:paraId="1B4789E1" w14:textId="5795DA80" w:rsidR="00F653AA" w:rsidDel="00C95ECA" w:rsidRDefault="00F653AA" w:rsidP="00F653AA">
      <w:pPr>
        <w:pStyle w:val="PL"/>
        <w:rPr>
          <w:del w:id="21336" w:author="CR1021" w:date="2025-01-08T14:45:00Z"/>
        </w:rPr>
      </w:pPr>
    </w:p>
    <w:p w14:paraId="2281493E" w14:textId="46444DB9" w:rsidR="00F653AA" w:rsidDel="00C95ECA" w:rsidRDefault="00F653AA" w:rsidP="00F653AA">
      <w:pPr>
        <w:pStyle w:val="PL"/>
        <w:rPr>
          <w:del w:id="21337" w:author="CR1021" w:date="2025-01-08T14:45:00Z"/>
        </w:rPr>
      </w:pPr>
      <w:del w:id="21338" w:author="CR1021" w:date="2025-01-08T14:45:00Z">
        <w:r w:rsidDel="00C95ECA">
          <w:delText xml:space="preserve">SvcExperience </w:delText>
        </w:r>
        <w:r w:rsidDel="00C95ECA">
          <w:tab/>
          <w:delText>::= SEQUENCE</w:delText>
        </w:r>
      </w:del>
    </w:p>
    <w:p w14:paraId="54E39475" w14:textId="08CFC8C7" w:rsidR="00F653AA" w:rsidDel="00C95ECA" w:rsidRDefault="00F653AA" w:rsidP="00F653AA">
      <w:pPr>
        <w:pStyle w:val="PL"/>
        <w:rPr>
          <w:del w:id="21339" w:author="CR1021" w:date="2025-01-08T14:45:00Z"/>
        </w:rPr>
      </w:pPr>
      <w:del w:id="21340" w:author="CR1021" w:date="2025-01-08T14:45:00Z">
        <w:r w:rsidDel="00C95ECA">
          <w:delText>{</w:delText>
        </w:r>
      </w:del>
    </w:p>
    <w:p w14:paraId="39C32A8A" w14:textId="6AC2A0C7" w:rsidR="00F653AA" w:rsidDel="00C95ECA" w:rsidRDefault="00F653AA" w:rsidP="00F653AA">
      <w:pPr>
        <w:pStyle w:val="PL"/>
        <w:rPr>
          <w:del w:id="21341" w:author="CR1021" w:date="2025-01-08T14:45:00Z"/>
        </w:rPr>
      </w:pPr>
      <w:del w:id="21342" w:author="CR1021" w:date="2025-01-08T14:45:00Z">
        <w:r w:rsidDel="00C95ECA">
          <w:tab/>
          <w:delText>mos</w:delText>
        </w:r>
        <w:r w:rsidDel="00C95ECA">
          <w:tab/>
        </w:r>
        <w:r w:rsidDel="00C95ECA">
          <w:tab/>
        </w:r>
        <w:r w:rsidDel="00C95ECA">
          <w:tab/>
        </w:r>
        <w:r w:rsidDel="00C95ECA">
          <w:tab/>
        </w:r>
        <w:r w:rsidDel="00C95ECA">
          <w:tab/>
          <w:delText xml:space="preserve">[0] </w:delText>
        </w:r>
        <w:r w:rsidDel="00C95ECA">
          <w:rPr>
            <w:color w:val="000000"/>
            <w:lang w:val="x-none"/>
          </w:rPr>
          <w:delText xml:space="preserve">INTEGER </w:delText>
        </w:r>
        <w:r w:rsidDel="00C95ECA">
          <w:delText>OPTIONAL,</w:delText>
        </w:r>
      </w:del>
    </w:p>
    <w:p w14:paraId="0F43C867" w14:textId="35FAC857" w:rsidR="00F653AA" w:rsidDel="00C95ECA" w:rsidRDefault="00F653AA" w:rsidP="00F653AA">
      <w:pPr>
        <w:pStyle w:val="PL"/>
        <w:rPr>
          <w:del w:id="21343" w:author="CR1021" w:date="2025-01-08T14:45:00Z"/>
        </w:rPr>
      </w:pPr>
      <w:del w:id="21344" w:author="CR1021" w:date="2025-01-08T14:45:00Z">
        <w:r w:rsidDel="00C95ECA">
          <w:tab/>
          <w:delText>upperRange</w:delText>
        </w:r>
        <w:r w:rsidDel="00C95ECA">
          <w:tab/>
        </w:r>
        <w:r w:rsidDel="00C95ECA">
          <w:tab/>
        </w:r>
        <w:r w:rsidDel="00C95ECA">
          <w:tab/>
          <w:delText xml:space="preserve">[1] </w:delText>
        </w:r>
        <w:r w:rsidDel="00C95ECA">
          <w:rPr>
            <w:color w:val="000000"/>
            <w:lang w:val="x-none"/>
          </w:rPr>
          <w:delText xml:space="preserve">INTEGER </w:delText>
        </w:r>
        <w:r w:rsidDel="00C95ECA">
          <w:delText>OPTIONAL,</w:delText>
        </w:r>
      </w:del>
    </w:p>
    <w:p w14:paraId="366BC9D8" w14:textId="65549DA3" w:rsidR="00F653AA" w:rsidDel="00C95ECA" w:rsidRDefault="00F653AA" w:rsidP="00F653AA">
      <w:pPr>
        <w:pStyle w:val="PL"/>
        <w:rPr>
          <w:del w:id="21345" w:author="CR1021" w:date="2025-01-08T14:45:00Z"/>
        </w:rPr>
      </w:pPr>
      <w:del w:id="21346" w:author="CR1021" w:date="2025-01-08T14:45:00Z">
        <w:r w:rsidDel="00C95ECA">
          <w:tab/>
          <w:delText>lowerRange</w:delText>
        </w:r>
        <w:r w:rsidDel="00C95ECA">
          <w:tab/>
        </w:r>
        <w:r w:rsidDel="00C95ECA">
          <w:tab/>
        </w:r>
        <w:r w:rsidDel="00C95ECA">
          <w:tab/>
          <w:delText xml:space="preserve">[2] </w:delText>
        </w:r>
        <w:r w:rsidDel="00C95ECA">
          <w:rPr>
            <w:color w:val="000000"/>
            <w:lang w:val="x-none"/>
          </w:rPr>
          <w:delText xml:space="preserve">INTEGER </w:delText>
        </w:r>
        <w:r w:rsidDel="00C95ECA">
          <w:delText>OPTIONAL</w:delText>
        </w:r>
      </w:del>
    </w:p>
    <w:p w14:paraId="602B46AC" w14:textId="2ABB37EA" w:rsidR="00F653AA" w:rsidDel="00C95ECA" w:rsidRDefault="00F653AA" w:rsidP="00F653AA">
      <w:pPr>
        <w:pStyle w:val="PL"/>
        <w:rPr>
          <w:del w:id="21347" w:author="CR1021" w:date="2025-01-08T14:45:00Z"/>
        </w:rPr>
      </w:pPr>
      <w:del w:id="21348" w:author="CR1021" w:date="2025-01-08T14:45:00Z">
        <w:r w:rsidDel="00C95ECA">
          <w:delText>}</w:delText>
        </w:r>
      </w:del>
    </w:p>
    <w:p w14:paraId="77432134" w14:textId="6B5CD775" w:rsidR="00F653AA" w:rsidDel="00C95ECA" w:rsidRDefault="00F653AA" w:rsidP="00F653AA">
      <w:pPr>
        <w:pStyle w:val="PL"/>
        <w:rPr>
          <w:del w:id="21349" w:author="CR1021" w:date="2025-01-08T14:45:00Z"/>
        </w:rPr>
      </w:pPr>
    </w:p>
    <w:bookmarkEnd w:id="21335"/>
    <w:p w14:paraId="655DB73B" w14:textId="2733D9A7" w:rsidR="003F29E6" w:rsidDel="00C95ECA" w:rsidRDefault="003F29E6" w:rsidP="003F29E6">
      <w:pPr>
        <w:pStyle w:val="PL"/>
        <w:rPr>
          <w:del w:id="21350" w:author="CR1021" w:date="2025-01-08T14:45:00Z"/>
        </w:rPr>
      </w:pPr>
    </w:p>
    <w:p w14:paraId="574B4FA3" w14:textId="078C8D46" w:rsidR="003F29E6" w:rsidDel="00C95ECA" w:rsidRDefault="003F29E6" w:rsidP="003F29E6">
      <w:pPr>
        <w:pStyle w:val="PL"/>
        <w:rPr>
          <w:del w:id="21351" w:author="CR1021" w:date="2025-01-08T14:45:00Z"/>
        </w:rPr>
      </w:pPr>
      <w:del w:id="21352" w:author="CR1021" w:date="2025-01-08T14:45:00Z">
        <w:r w:rsidDel="00C95ECA">
          <w:delText>SynchronizationState</w:delText>
        </w:r>
        <w:r w:rsidDel="00C95ECA">
          <w:tab/>
        </w:r>
        <w:r w:rsidDel="00C95ECA">
          <w:tab/>
        </w:r>
        <w:r w:rsidDel="00C95ECA">
          <w:tab/>
          <w:delText>::= ENUMERATED</w:delText>
        </w:r>
      </w:del>
    </w:p>
    <w:p w14:paraId="7F3B0E0E" w14:textId="4607D3C9" w:rsidR="003F29E6" w:rsidDel="00C95ECA" w:rsidRDefault="003F29E6" w:rsidP="003F29E6">
      <w:pPr>
        <w:pStyle w:val="PL"/>
        <w:rPr>
          <w:del w:id="21353" w:author="CR1021" w:date="2025-01-08T14:45:00Z"/>
        </w:rPr>
      </w:pPr>
      <w:del w:id="21354" w:author="CR1021" w:date="2025-01-08T14:45:00Z">
        <w:r w:rsidDel="00C95ECA">
          <w:delText>{</w:delText>
        </w:r>
      </w:del>
    </w:p>
    <w:p w14:paraId="17973A3B" w14:textId="030632C1" w:rsidR="003F29E6" w:rsidDel="00C95ECA" w:rsidRDefault="003F29E6" w:rsidP="003F29E6">
      <w:pPr>
        <w:pStyle w:val="PL"/>
        <w:rPr>
          <w:del w:id="21355" w:author="CR1021" w:date="2025-01-08T14:45:00Z"/>
        </w:rPr>
      </w:pPr>
      <w:del w:id="21356" w:author="CR1021" w:date="2025-01-08T14:45:00Z">
        <w:r w:rsidDel="00C95ECA">
          <w:tab/>
        </w:r>
        <w:r w:rsidDel="00C95ECA">
          <w:rPr>
            <w:lang w:eastAsia="zh-CN"/>
          </w:rPr>
          <w:delText>locked</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(0),</w:delText>
        </w:r>
      </w:del>
    </w:p>
    <w:p w14:paraId="1FA1A8C0" w14:textId="7D218861" w:rsidR="003F29E6" w:rsidDel="00C95ECA" w:rsidRDefault="003F29E6" w:rsidP="003F29E6">
      <w:pPr>
        <w:pStyle w:val="PL"/>
        <w:tabs>
          <w:tab w:val="clear" w:pos="1920"/>
          <w:tab w:val="left" w:pos="1840"/>
        </w:tabs>
        <w:rPr>
          <w:del w:id="21357" w:author="CR1021" w:date="2025-01-08T14:45:00Z"/>
        </w:rPr>
      </w:pPr>
      <w:del w:id="21358" w:author="CR1021" w:date="2025-01-08T14:45:00Z">
        <w:r w:rsidDel="00C95ECA">
          <w:tab/>
        </w:r>
        <w:r w:rsidDel="00C95ECA">
          <w:rPr>
            <w:lang w:eastAsia="zh-CN"/>
          </w:rPr>
          <w:delText>holdover</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(1),</w:delText>
        </w:r>
      </w:del>
    </w:p>
    <w:p w14:paraId="17D393E3" w14:textId="56115F30" w:rsidR="003F29E6" w:rsidDel="00C95ECA" w:rsidRDefault="003F29E6" w:rsidP="003F29E6">
      <w:pPr>
        <w:pStyle w:val="PL"/>
        <w:tabs>
          <w:tab w:val="clear" w:pos="1920"/>
          <w:tab w:val="left" w:pos="1840"/>
        </w:tabs>
        <w:rPr>
          <w:del w:id="21359" w:author="CR1021" w:date="2025-01-08T14:45:00Z"/>
        </w:rPr>
      </w:pPr>
      <w:del w:id="21360" w:author="CR1021" w:date="2025-01-08T14:45:00Z">
        <w:r w:rsidDel="00C95ECA">
          <w:tab/>
          <w:delText>freerun</w:delText>
        </w:r>
        <w:r w:rsidDel="00C95ECA">
          <w:tab/>
        </w:r>
        <w:r w:rsidDel="00C95ECA">
          <w:tab/>
        </w:r>
        <w:r w:rsidDel="00C95ECA">
          <w:tab/>
        </w:r>
        <w:r w:rsidDel="00C95ECA">
          <w:tab/>
        </w:r>
        <w:r w:rsidDel="00C95ECA">
          <w:tab/>
        </w:r>
        <w:r w:rsidDel="00C95ECA">
          <w:tab/>
          <w:delText>(2)</w:delText>
        </w:r>
      </w:del>
    </w:p>
    <w:p w14:paraId="2ADD1F8B" w14:textId="31B9E602" w:rsidR="003F29E6" w:rsidDel="00C95ECA" w:rsidRDefault="003F29E6" w:rsidP="003F29E6">
      <w:pPr>
        <w:pStyle w:val="PL"/>
        <w:tabs>
          <w:tab w:val="clear" w:pos="1920"/>
          <w:tab w:val="left" w:pos="1840"/>
        </w:tabs>
        <w:rPr>
          <w:del w:id="21361" w:author="CR1021" w:date="2025-01-08T14:45:00Z"/>
        </w:rPr>
      </w:pPr>
      <w:del w:id="21362" w:author="CR1021" w:date="2025-01-08T14:45:00Z">
        <w:r w:rsidDel="00C95ECA">
          <w:delText>}</w:delText>
        </w:r>
      </w:del>
    </w:p>
    <w:p w14:paraId="000FD431" w14:textId="43B9B311" w:rsidR="009250B1" w:rsidDel="00C95ECA" w:rsidRDefault="009250B1" w:rsidP="009250B1">
      <w:pPr>
        <w:pStyle w:val="PL"/>
        <w:rPr>
          <w:del w:id="21363" w:author="CR1021" w:date="2025-01-08T14:45:00Z"/>
          <w:lang w:eastAsia="zh-CN"/>
        </w:rPr>
      </w:pPr>
    </w:p>
    <w:p w14:paraId="7A4C1438" w14:textId="461772EF" w:rsidR="009250B1" w:rsidDel="00C95ECA" w:rsidRDefault="009250B1" w:rsidP="009250B1">
      <w:pPr>
        <w:pStyle w:val="PL"/>
        <w:rPr>
          <w:del w:id="21364" w:author="CR1021" w:date="2025-01-08T14:45:00Z"/>
          <w:lang w:eastAsia="zh-CN"/>
        </w:rPr>
      </w:pPr>
    </w:p>
    <w:p w14:paraId="53B09FEE" w14:textId="2456B7A9" w:rsidR="009250B1" w:rsidRPr="002F7097" w:rsidDel="00C95ECA" w:rsidRDefault="009250B1" w:rsidP="009250B1">
      <w:pPr>
        <w:pStyle w:val="PL"/>
        <w:rPr>
          <w:del w:id="21365" w:author="CR1021" w:date="2025-01-08T14:45:00Z"/>
          <w:lang w:val="sv-SE"/>
        </w:rPr>
      </w:pPr>
      <w:del w:id="21366" w:author="CR1021" w:date="2025-01-08T14:45:00Z">
        <w:r w:rsidDel="00C95ECA">
          <w:rPr>
            <w:rFonts w:eastAsia="DengXian"/>
            <w:lang w:eastAsia="zh-CN"/>
          </w:rPr>
          <w:delText>Satellite</w:delText>
        </w:r>
        <w:r w:rsidDel="00C95ECA">
          <w:rPr>
            <w:rFonts w:eastAsia="DengXian" w:hint="eastAsia"/>
            <w:lang w:eastAsia="zh-CN"/>
          </w:rPr>
          <w:delText>B</w:delText>
        </w:r>
        <w:r w:rsidDel="00C95ECA">
          <w:rPr>
            <w:rFonts w:eastAsia="DengXian"/>
            <w:lang w:eastAsia="zh-CN"/>
          </w:rPr>
          <w:delText>ackhaul</w:delText>
        </w:r>
        <w:r w:rsidRPr="00E70299" w:rsidDel="00C95ECA">
          <w:rPr>
            <w:rFonts w:eastAsia="DengXian"/>
            <w:lang w:eastAsia="zh-CN"/>
          </w:rPr>
          <w:delText>Information</w:delText>
        </w:r>
        <w:r w:rsidDel="00C95ECA">
          <w:delText xml:space="preserve"> </w:delText>
        </w:r>
        <w:r w:rsidDel="00C95ECA">
          <w:tab/>
          <w:delText xml:space="preserve">::= </w:delText>
        </w:r>
        <w:r w:rsidRPr="00275B47" w:rsidDel="00C95ECA">
          <w:rPr>
            <w:lang w:val="sv-SE"/>
          </w:rPr>
          <w:delText>SEQUENCE</w:delText>
        </w:r>
      </w:del>
    </w:p>
    <w:p w14:paraId="39F45131" w14:textId="37490930" w:rsidR="009250B1" w:rsidDel="00C95ECA" w:rsidRDefault="009250B1" w:rsidP="009250B1">
      <w:pPr>
        <w:pStyle w:val="PL"/>
        <w:rPr>
          <w:del w:id="21367" w:author="CR1021" w:date="2025-01-08T14:45:00Z"/>
        </w:rPr>
      </w:pPr>
      <w:del w:id="21368" w:author="CR1021" w:date="2025-01-08T14:45:00Z">
        <w:r w:rsidDel="00C95ECA">
          <w:delText>{</w:delText>
        </w:r>
      </w:del>
    </w:p>
    <w:p w14:paraId="6CDB9592" w14:textId="25727E81" w:rsidR="009250B1" w:rsidDel="00C95ECA" w:rsidRDefault="009250B1" w:rsidP="009250B1">
      <w:pPr>
        <w:pStyle w:val="PL"/>
        <w:rPr>
          <w:del w:id="21369" w:author="CR1021" w:date="2025-01-08T14:45:00Z"/>
          <w:lang w:eastAsia="zh-CN"/>
        </w:rPr>
      </w:pPr>
      <w:del w:id="21370" w:author="CR1021" w:date="2025-01-08T14:45:00Z">
        <w:r w:rsidDel="00C95ECA">
          <w:tab/>
        </w:r>
        <w:r w:rsidDel="00C95ECA">
          <w:rPr>
            <w:rFonts w:hint="eastAsia"/>
            <w:lang w:eastAsia="zh-CN"/>
          </w:rPr>
          <w:delText>s</w:delText>
        </w:r>
        <w:r w:rsidRPr="00E70299" w:rsidDel="00C95ECA">
          <w:delText>atelliteBackhaulCategory</w:delText>
        </w:r>
        <w:r w:rsidDel="00C95ECA">
          <w:tab/>
        </w:r>
        <w:r w:rsidDel="00C95ECA">
          <w:rPr>
            <w:rFonts w:hint="eastAsia"/>
            <w:lang w:eastAsia="zh-CN"/>
          </w:rPr>
          <w:tab/>
        </w:r>
        <w:r w:rsidDel="00C95ECA">
          <w:tab/>
        </w:r>
        <w:r w:rsidRPr="002F7097" w:rsidDel="00C95ECA">
          <w:rPr>
            <w:lang w:val="sv-SE"/>
          </w:rPr>
          <w:delText>[0]</w:delText>
        </w:r>
        <w:r w:rsidDel="00C95ECA">
          <w:delText xml:space="preserve"> </w:delText>
        </w:r>
        <w:r w:rsidDel="00C95ECA">
          <w:rPr>
            <w:rFonts w:hint="eastAsia"/>
            <w:lang w:eastAsia="zh-CN"/>
          </w:rPr>
          <w:delText>S</w:delText>
        </w:r>
        <w:r w:rsidRPr="00E70299" w:rsidDel="00C95ECA">
          <w:delText>atelliteBackhaulCategory</w:delText>
        </w:r>
        <w:r w:rsidDel="00C95ECA">
          <w:rPr>
            <w:rFonts w:hint="eastAsia"/>
            <w:lang w:eastAsia="zh-CN"/>
          </w:rPr>
          <w:delText xml:space="preserve"> </w:delText>
        </w:r>
        <w:r w:rsidDel="00C95ECA">
          <w:delText>OPTIONAL</w:delText>
        </w:r>
        <w:r w:rsidDel="00C95ECA">
          <w:rPr>
            <w:rFonts w:hint="eastAsia"/>
            <w:lang w:eastAsia="zh-CN"/>
          </w:rPr>
          <w:delText>,</w:delText>
        </w:r>
      </w:del>
    </w:p>
    <w:p w14:paraId="3F05FAE6" w14:textId="1D68DDDE" w:rsidR="009250B1" w:rsidDel="00C95ECA" w:rsidRDefault="009250B1" w:rsidP="009250B1">
      <w:pPr>
        <w:pStyle w:val="PL"/>
        <w:rPr>
          <w:del w:id="21371" w:author="CR1021" w:date="2025-01-08T14:45:00Z"/>
        </w:rPr>
      </w:pPr>
      <w:del w:id="21372" w:author="CR1021" w:date="2025-01-08T14:45:00Z">
        <w:r w:rsidDel="00C95ECA">
          <w:tab/>
        </w:r>
        <w:r w:rsidDel="00C95ECA">
          <w:rPr>
            <w:rFonts w:hint="eastAsia"/>
            <w:lang w:eastAsia="zh-CN"/>
          </w:rPr>
          <w:delText>g</w:delText>
        </w:r>
        <w:r w:rsidRPr="00E70299" w:rsidDel="00C95ECA">
          <w:delText>EOSatelliteID</w:delText>
        </w:r>
        <w:r w:rsidDel="00C95ECA">
          <w:tab/>
        </w:r>
        <w:r w:rsidDel="00C95ECA">
          <w:tab/>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w:delText>
        </w:r>
        <w:r w:rsidDel="00C95ECA">
          <w:delText>]</w:delText>
        </w:r>
        <w:r w:rsidDel="00C95ECA">
          <w:rPr>
            <w:rFonts w:hint="eastAsia"/>
            <w:lang w:eastAsia="zh-CN"/>
          </w:rPr>
          <w:delText xml:space="preserve"> </w:delText>
        </w:r>
        <w:r w:rsidDel="00C95ECA">
          <w:delText>UTF8String</w:delText>
        </w:r>
        <w:r w:rsidDel="00C95ECA">
          <w:rPr>
            <w:color w:val="000000"/>
            <w:lang w:val="x-none"/>
          </w:rPr>
          <w:delText xml:space="preserve"> </w:delText>
        </w:r>
        <w:r w:rsidRPr="002F7097" w:rsidDel="00C95ECA">
          <w:rPr>
            <w:lang w:val="sv-SE"/>
          </w:rPr>
          <w:delText>OPTIONAL</w:delText>
        </w:r>
        <w:r w:rsidDel="00C95ECA">
          <w:delText xml:space="preserve"> </w:delText>
        </w:r>
      </w:del>
    </w:p>
    <w:p w14:paraId="637722F1" w14:textId="5B1458A6" w:rsidR="009250B1" w:rsidDel="00C95ECA" w:rsidRDefault="009250B1" w:rsidP="009250B1">
      <w:pPr>
        <w:pStyle w:val="PL"/>
        <w:rPr>
          <w:del w:id="21373" w:author="CR1021" w:date="2025-01-08T14:45:00Z"/>
        </w:rPr>
      </w:pPr>
    </w:p>
    <w:p w14:paraId="6C846C23" w14:textId="460E30AB" w:rsidR="009250B1" w:rsidDel="00C95ECA" w:rsidRDefault="009250B1" w:rsidP="009250B1">
      <w:pPr>
        <w:pStyle w:val="PL"/>
        <w:rPr>
          <w:del w:id="21374" w:author="CR1021" w:date="2025-01-08T14:45:00Z"/>
        </w:rPr>
      </w:pPr>
      <w:del w:id="21375" w:author="CR1021" w:date="2025-01-08T14:45:00Z">
        <w:r w:rsidDel="00C95ECA">
          <w:delText>}</w:delText>
        </w:r>
      </w:del>
    </w:p>
    <w:p w14:paraId="2F356CD5" w14:textId="52CB14DF" w:rsidR="009250B1" w:rsidDel="00C95ECA" w:rsidRDefault="009250B1" w:rsidP="009250B1">
      <w:pPr>
        <w:pStyle w:val="PL"/>
        <w:rPr>
          <w:del w:id="21376" w:author="CR1021" w:date="2025-01-08T14:45:00Z"/>
          <w:lang w:val="sv-SE" w:eastAsia="zh-CN"/>
        </w:rPr>
      </w:pPr>
      <w:del w:id="21377" w:author="CR1021" w:date="2025-01-08T14:45:00Z">
        <w:r w:rsidRPr="002F7097" w:rsidDel="00C95ECA">
          <w:rPr>
            <w:lang w:val="sv-SE"/>
          </w:rPr>
          <w:delText xml:space="preserve">-- See 3GPP </w:delText>
        </w:r>
        <w:r w:rsidDel="00C95ECA">
          <w:delText>TS 29.571 [249]</w:delText>
        </w:r>
        <w:r w:rsidRPr="002F7097" w:rsidDel="00C95ECA">
          <w:rPr>
            <w:lang w:val="sv-SE"/>
          </w:rPr>
          <w:delText xml:space="preserve"> for details.</w:delText>
        </w:r>
      </w:del>
    </w:p>
    <w:p w14:paraId="2F9CF36F" w14:textId="53EC7EE2" w:rsidR="009250B1" w:rsidRPr="002F7097" w:rsidDel="00C95ECA" w:rsidRDefault="009250B1" w:rsidP="009250B1">
      <w:pPr>
        <w:pStyle w:val="PL"/>
        <w:rPr>
          <w:del w:id="21378" w:author="CR1021" w:date="2025-01-08T14:45:00Z"/>
          <w:lang w:val="sv-SE" w:eastAsia="zh-CN"/>
        </w:rPr>
      </w:pPr>
    </w:p>
    <w:p w14:paraId="3333AAD0" w14:textId="32CC9612" w:rsidR="009250B1" w:rsidRPr="00E70299" w:rsidDel="00C95ECA" w:rsidRDefault="009250B1" w:rsidP="009250B1">
      <w:pPr>
        <w:pStyle w:val="PL"/>
        <w:rPr>
          <w:del w:id="21379" w:author="CR1021" w:date="2025-01-08T14:45:00Z"/>
          <w:lang w:val="sv-SE" w:eastAsia="zh-CN"/>
        </w:rPr>
      </w:pPr>
    </w:p>
    <w:p w14:paraId="602CBDF5" w14:textId="5ADE1AE2" w:rsidR="009250B1" w:rsidDel="00C95ECA" w:rsidRDefault="009250B1" w:rsidP="009250B1">
      <w:pPr>
        <w:pStyle w:val="PL"/>
        <w:rPr>
          <w:del w:id="21380" w:author="CR1021" w:date="2025-01-08T14:45:00Z"/>
          <w:lang w:val="sv-SE" w:eastAsia="zh-CN"/>
        </w:rPr>
      </w:pPr>
      <w:del w:id="21381" w:author="CR1021" w:date="2025-01-08T14:45:00Z">
        <w:r w:rsidDel="00C95ECA">
          <w:rPr>
            <w:rFonts w:hint="eastAsia"/>
            <w:lang w:eastAsia="zh-CN"/>
          </w:rPr>
          <w:delText>S</w:delText>
        </w:r>
        <w:r w:rsidRPr="00E70299" w:rsidDel="00C95ECA">
          <w:delText>atelliteBackhaulCategory</w:delText>
        </w:r>
        <w:r w:rsidDel="00C95ECA">
          <w:rPr>
            <w:rFonts w:hint="eastAsia"/>
            <w:lang w:eastAsia="zh-CN"/>
          </w:rPr>
          <w:delText xml:space="preserve"> </w:delText>
        </w:r>
        <w:r w:rsidDel="00C95ECA">
          <w:delText>::= ENUMERATED</w:delText>
        </w:r>
      </w:del>
    </w:p>
    <w:p w14:paraId="2F805C63" w14:textId="216C39C9" w:rsidR="009250B1" w:rsidDel="00C95ECA" w:rsidRDefault="009250B1" w:rsidP="009250B1">
      <w:pPr>
        <w:pStyle w:val="PL"/>
        <w:rPr>
          <w:del w:id="21382" w:author="CR1021" w:date="2025-01-08T14:45:00Z"/>
          <w:lang w:val="sv-SE" w:eastAsia="zh-CN"/>
        </w:rPr>
      </w:pPr>
      <w:del w:id="21383" w:author="CR1021" w:date="2025-01-08T14:45:00Z">
        <w:r w:rsidDel="00C95ECA">
          <w:rPr>
            <w:rFonts w:hint="eastAsia"/>
            <w:lang w:val="sv-SE" w:eastAsia="zh-CN"/>
          </w:rPr>
          <w:delText>{</w:delText>
        </w:r>
      </w:del>
    </w:p>
    <w:p w14:paraId="6A650985" w14:textId="75CC5695" w:rsidR="009250B1" w:rsidDel="00C95ECA" w:rsidRDefault="009250B1" w:rsidP="009250B1">
      <w:pPr>
        <w:pStyle w:val="PL"/>
        <w:rPr>
          <w:del w:id="21384" w:author="CR1021" w:date="2025-01-08T14:45:00Z"/>
          <w:lang w:eastAsia="zh-CN"/>
        </w:rPr>
      </w:pPr>
      <w:del w:id="21385" w:author="CR1021" w:date="2025-01-08T14:45:00Z">
        <w:r w:rsidDel="00C95ECA">
          <w:rPr>
            <w:rFonts w:hint="eastAsia"/>
            <w:lang w:val="sv-SE" w:eastAsia="zh-CN"/>
          </w:rPr>
          <w:tab/>
          <w:delText xml:space="preserve">gEO   </w:delText>
        </w:r>
        <w:r w:rsidDel="00C95ECA">
          <w:rPr>
            <w:rFonts w:hint="eastAsia"/>
            <w:lang w:val="sv-SE" w:eastAsia="zh-CN"/>
          </w:rPr>
          <w:tab/>
        </w:r>
        <w:r w:rsidDel="00C95ECA">
          <w:rPr>
            <w:rFonts w:hint="eastAsia"/>
            <w:lang w:val="sv-SE" w:eastAsia="zh-CN"/>
          </w:rPr>
          <w:tab/>
        </w:r>
        <w:r w:rsidDel="00C95ECA">
          <w:rPr>
            <w:rFonts w:hint="eastAsia"/>
            <w:lang w:val="sv-SE" w:eastAsia="zh-CN"/>
          </w:rPr>
          <w:tab/>
        </w:r>
        <w:r w:rsidDel="00C95ECA">
          <w:rPr>
            <w:rFonts w:hint="eastAsia"/>
            <w:lang w:val="sv-SE" w:eastAsia="zh-CN"/>
          </w:rPr>
          <w:tab/>
        </w:r>
        <w:r w:rsidDel="00C95ECA">
          <w:delText>(0),</w:delText>
        </w:r>
      </w:del>
    </w:p>
    <w:p w14:paraId="412B1F10" w14:textId="412F4BFE" w:rsidR="009250B1" w:rsidDel="00C95ECA" w:rsidRDefault="009250B1" w:rsidP="009250B1">
      <w:pPr>
        <w:pStyle w:val="PL"/>
        <w:rPr>
          <w:del w:id="21386" w:author="CR1021" w:date="2025-01-08T14:45:00Z"/>
        </w:rPr>
      </w:pPr>
      <w:del w:id="21387" w:author="CR1021" w:date="2025-01-08T14:45:00Z">
        <w:r w:rsidDel="00C95ECA">
          <w:tab/>
        </w:r>
        <w:r w:rsidDel="00C95ECA">
          <w:rPr>
            <w:rFonts w:hint="eastAsia"/>
            <w:lang w:eastAsia="zh-CN"/>
          </w:rPr>
          <w:delText>mEO</w:delText>
        </w:r>
        <w:r w:rsidDel="00C95ECA">
          <w:delText xml:space="preserve"> </w:delText>
        </w:r>
        <w:r w:rsidDel="00C95ECA">
          <w:tab/>
        </w:r>
        <w:r w:rsidDel="00C95ECA">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1</w:delText>
        </w:r>
        <w:r w:rsidDel="00C95ECA">
          <w:delText>),</w:delText>
        </w:r>
      </w:del>
    </w:p>
    <w:p w14:paraId="2E538A4C" w14:textId="51619FDA" w:rsidR="009250B1" w:rsidDel="00C95ECA" w:rsidRDefault="009250B1" w:rsidP="009250B1">
      <w:pPr>
        <w:pStyle w:val="PL"/>
        <w:rPr>
          <w:del w:id="21388" w:author="CR1021" w:date="2025-01-08T14:45:00Z"/>
        </w:rPr>
      </w:pPr>
      <w:del w:id="21389" w:author="CR1021" w:date="2025-01-08T14:45:00Z">
        <w:r w:rsidDel="00C95ECA">
          <w:tab/>
        </w:r>
        <w:r w:rsidDel="00C95ECA">
          <w:rPr>
            <w:rFonts w:hint="eastAsia"/>
            <w:lang w:eastAsia="zh-CN"/>
          </w:rPr>
          <w:delText>lEO</w:delText>
        </w:r>
        <w:r w:rsidDel="00C95ECA">
          <w:rPr>
            <w:rFonts w:hint="eastAsia"/>
            <w:lang w:eastAsia="zh-CN"/>
          </w:rPr>
          <w:tab/>
        </w:r>
        <w:r w:rsidDel="00C95ECA">
          <w:rPr>
            <w:rFonts w:hint="eastAsia"/>
            <w:lang w:eastAsia="zh-CN"/>
          </w:rPr>
          <w:tab/>
        </w:r>
        <w:r w:rsidDel="00C95ECA">
          <w:rPr>
            <w:rFonts w:hint="eastAsia"/>
            <w:lang w:eastAsia="zh-CN"/>
          </w:rPr>
          <w:tab/>
        </w:r>
        <w:r w:rsidDel="00C95ECA">
          <w:tab/>
        </w:r>
        <w:r w:rsidDel="00C95ECA">
          <w:tab/>
          <w:delText>(</w:delText>
        </w:r>
        <w:r w:rsidDel="00C95ECA">
          <w:rPr>
            <w:rFonts w:hint="eastAsia"/>
            <w:lang w:eastAsia="zh-CN"/>
          </w:rPr>
          <w:delText>2</w:delText>
        </w:r>
        <w:r w:rsidDel="00C95ECA">
          <w:delText>),</w:delText>
        </w:r>
      </w:del>
    </w:p>
    <w:p w14:paraId="55ED4526" w14:textId="4C143BE3" w:rsidR="009250B1" w:rsidDel="00C95ECA" w:rsidRDefault="009250B1" w:rsidP="009250B1">
      <w:pPr>
        <w:pStyle w:val="PL"/>
        <w:rPr>
          <w:del w:id="21390" w:author="CR1021" w:date="2025-01-08T14:45:00Z"/>
        </w:rPr>
      </w:pPr>
      <w:del w:id="21391" w:author="CR1021" w:date="2025-01-08T14:45:00Z">
        <w:r w:rsidDel="00C95ECA">
          <w:tab/>
        </w:r>
        <w:r w:rsidDel="00C95ECA">
          <w:rPr>
            <w:rFonts w:hint="eastAsia"/>
            <w:lang w:eastAsia="zh-CN"/>
          </w:rPr>
          <w:delText>o</w:delText>
        </w:r>
        <w:r w:rsidDel="00C95ECA">
          <w:delText xml:space="preserve">THERSAT </w:delText>
        </w:r>
        <w:r w:rsidDel="00C95ECA">
          <w:tab/>
        </w:r>
        <w:r w:rsidDel="00C95ECA">
          <w:tab/>
        </w:r>
        <w:r w:rsidDel="00C95ECA">
          <w:rPr>
            <w:rFonts w:hint="eastAsia"/>
            <w:lang w:eastAsia="zh-CN"/>
          </w:rPr>
          <w:tab/>
        </w:r>
        <w:r w:rsidDel="00C95ECA">
          <w:delText>(</w:delText>
        </w:r>
        <w:r w:rsidDel="00C95ECA">
          <w:rPr>
            <w:rFonts w:hint="eastAsia"/>
            <w:lang w:eastAsia="zh-CN"/>
          </w:rPr>
          <w:delText>3</w:delText>
        </w:r>
        <w:r w:rsidDel="00C95ECA">
          <w:delText>),</w:delText>
        </w:r>
      </w:del>
    </w:p>
    <w:p w14:paraId="0A829DD9" w14:textId="46A3F863" w:rsidR="009250B1" w:rsidDel="00C95ECA" w:rsidRDefault="009250B1" w:rsidP="009250B1">
      <w:pPr>
        <w:pStyle w:val="PL"/>
        <w:rPr>
          <w:del w:id="21392" w:author="CR1021" w:date="2025-01-08T14:45:00Z"/>
          <w:lang w:eastAsia="zh-CN"/>
        </w:rPr>
      </w:pPr>
      <w:del w:id="21393" w:author="CR1021" w:date="2025-01-08T14:45:00Z">
        <w:r w:rsidDel="00C95ECA">
          <w:tab/>
        </w:r>
        <w:r w:rsidDel="00C95ECA">
          <w:rPr>
            <w:rFonts w:hint="eastAsia"/>
            <w:lang w:eastAsia="zh-CN"/>
          </w:rPr>
          <w:delText>d</w:delText>
        </w:r>
        <w:r w:rsidDel="00C95ECA">
          <w:delText>YNAMIC</w:delText>
        </w:r>
        <w:r w:rsidRPr="00A56CA7" w:rsidDel="00C95ECA">
          <w:delText>GEO</w:delText>
        </w:r>
        <w:r w:rsidDel="00C95ECA">
          <w:delText xml:space="preserve"> </w:delText>
        </w:r>
        <w:r w:rsidDel="00C95ECA">
          <w:tab/>
        </w:r>
        <w:r w:rsidDel="00C95ECA">
          <w:tab/>
        </w:r>
        <w:r w:rsidDel="00C95ECA">
          <w:rPr>
            <w:rFonts w:hint="eastAsia"/>
            <w:lang w:eastAsia="zh-CN"/>
          </w:rPr>
          <w:tab/>
        </w:r>
        <w:r w:rsidDel="00C95ECA">
          <w:delText>(</w:delText>
        </w:r>
        <w:r w:rsidDel="00C95ECA">
          <w:rPr>
            <w:rFonts w:hint="eastAsia"/>
            <w:lang w:eastAsia="zh-CN"/>
          </w:rPr>
          <w:delText>4</w:delText>
        </w:r>
        <w:r w:rsidDel="00C95ECA">
          <w:delText>)</w:delText>
        </w:r>
        <w:r w:rsidDel="00C95ECA">
          <w:rPr>
            <w:rFonts w:hint="eastAsia"/>
            <w:lang w:eastAsia="zh-CN"/>
          </w:rPr>
          <w:delText>,</w:delText>
        </w:r>
      </w:del>
    </w:p>
    <w:p w14:paraId="4FEE358B" w14:textId="3C4DE7F8" w:rsidR="009250B1" w:rsidDel="00C95ECA" w:rsidRDefault="009250B1" w:rsidP="009250B1">
      <w:pPr>
        <w:pStyle w:val="PL"/>
        <w:rPr>
          <w:del w:id="21394" w:author="CR1021" w:date="2025-01-08T14:45:00Z"/>
        </w:rPr>
      </w:pPr>
      <w:del w:id="21395" w:author="CR1021" w:date="2025-01-08T14:45:00Z">
        <w:r w:rsidDel="00C95ECA">
          <w:rPr>
            <w:rFonts w:hint="eastAsia"/>
            <w:lang w:eastAsia="zh-CN"/>
          </w:rPr>
          <w:tab/>
          <w:delText>d</w:delText>
        </w:r>
        <w:r w:rsidDel="00C95ECA">
          <w:rPr>
            <w:lang w:eastAsia="zh-CN"/>
          </w:rPr>
          <w:delText>YNAMIC</w:delText>
        </w:r>
        <w:r w:rsidRPr="00A56CA7" w:rsidDel="00C95ECA">
          <w:rPr>
            <w:lang w:eastAsia="zh-CN"/>
          </w:rPr>
          <w:delText>MEO</w:delText>
        </w:r>
        <w:r w:rsidDel="00C95ECA">
          <w:rPr>
            <w:rFonts w:hint="eastAsia"/>
            <w:lang w:eastAsia="zh-CN"/>
          </w:rPr>
          <w:tab/>
        </w:r>
        <w:r w:rsidDel="00C95ECA">
          <w:rPr>
            <w:rFonts w:hint="eastAsia"/>
            <w:lang w:eastAsia="zh-CN"/>
          </w:rPr>
          <w:tab/>
        </w:r>
        <w:r w:rsidDel="00C95ECA">
          <w:rPr>
            <w:rFonts w:hint="eastAsia"/>
            <w:lang w:eastAsia="zh-CN"/>
          </w:rPr>
          <w:tab/>
        </w:r>
        <w:r w:rsidDel="00C95ECA">
          <w:delText>(</w:delText>
        </w:r>
        <w:r w:rsidDel="00C95ECA">
          <w:rPr>
            <w:rFonts w:hint="eastAsia"/>
            <w:lang w:eastAsia="zh-CN"/>
          </w:rPr>
          <w:delText>5</w:delText>
        </w:r>
        <w:r w:rsidDel="00C95ECA">
          <w:delText>),</w:delText>
        </w:r>
      </w:del>
    </w:p>
    <w:p w14:paraId="0088F9AE" w14:textId="1E63CD1C" w:rsidR="009250B1" w:rsidDel="00C95ECA" w:rsidRDefault="009250B1" w:rsidP="009250B1">
      <w:pPr>
        <w:pStyle w:val="PL"/>
        <w:rPr>
          <w:del w:id="21396" w:author="CR1021" w:date="2025-01-08T14:45:00Z"/>
        </w:rPr>
      </w:pPr>
      <w:del w:id="21397" w:author="CR1021" w:date="2025-01-08T14:45:00Z">
        <w:r w:rsidDel="00C95ECA">
          <w:tab/>
        </w:r>
        <w:r w:rsidDel="00C95ECA">
          <w:rPr>
            <w:rFonts w:hint="eastAsia"/>
            <w:lang w:eastAsia="zh-CN"/>
          </w:rPr>
          <w:delText>d</w:delText>
        </w:r>
        <w:r w:rsidDel="00C95ECA">
          <w:delText xml:space="preserve">YNAMICLEO </w:delText>
        </w:r>
        <w:r w:rsidDel="00C95ECA">
          <w:tab/>
        </w:r>
        <w:r w:rsidDel="00C95ECA">
          <w:tab/>
        </w:r>
        <w:r w:rsidDel="00C95ECA">
          <w:rPr>
            <w:rFonts w:hint="eastAsia"/>
            <w:lang w:eastAsia="zh-CN"/>
          </w:rPr>
          <w:tab/>
        </w:r>
        <w:r w:rsidDel="00C95ECA">
          <w:delText>(</w:delText>
        </w:r>
        <w:r w:rsidDel="00C95ECA">
          <w:rPr>
            <w:rFonts w:hint="eastAsia"/>
            <w:lang w:eastAsia="zh-CN"/>
          </w:rPr>
          <w:delText>6</w:delText>
        </w:r>
        <w:r w:rsidDel="00C95ECA">
          <w:delText>),</w:delText>
        </w:r>
      </w:del>
    </w:p>
    <w:p w14:paraId="21DF3612" w14:textId="4637BDB1" w:rsidR="009250B1" w:rsidDel="00C95ECA" w:rsidRDefault="009250B1" w:rsidP="009250B1">
      <w:pPr>
        <w:pStyle w:val="PL"/>
        <w:rPr>
          <w:del w:id="21398" w:author="CR1021" w:date="2025-01-08T14:45:00Z"/>
          <w:lang w:eastAsia="zh-CN"/>
        </w:rPr>
      </w:pPr>
      <w:del w:id="21399" w:author="CR1021" w:date="2025-01-08T14:45:00Z">
        <w:r w:rsidDel="00C95ECA">
          <w:tab/>
        </w:r>
        <w:r w:rsidDel="00C95ECA">
          <w:rPr>
            <w:rFonts w:hint="eastAsia"/>
            <w:lang w:eastAsia="zh-CN"/>
          </w:rPr>
          <w:delText>d</w:delText>
        </w:r>
        <w:r w:rsidDel="00C95ECA">
          <w:delText>YNAMICOTHER</w:delText>
        </w:r>
        <w:r w:rsidRPr="00A56CA7" w:rsidDel="00C95ECA">
          <w:delText>SAT</w:delText>
        </w:r>
        <w:r w:rsidDel="00C95ECA">
          <w:delText xml:space="preserve"> </w:delText>
        </w:r>
        <w:r w:rsidDel="00C95ECA">
          <w:tab/>
          <w:delText>(</w:delText>
        </w:r>
        <w:r w:rsidDel="00C95ECA">
          <w:rPr>
            <w:rFonts w:hint="eastAsia"/>
            <w:lang w:eastAsia="zh-CN"/>
          </w:rPr>
          <w:delText>7</w:delText>
        </w:r>
        <w:r w:rsidDel="00C95ECA">
          <w:delText>)</w:delText>
        </w:r>
        <w:r w:rsidDel="00C95ECA">
          <w:rPr>
            <w:rFonts w:hint="eastAsia"/>
            <w:lang w:eastAsia="zh-CN"/>
          </w:rPr>
          <w:delText>,</w:delText>
        </w:r>
      </w:del>
    </w:p>
    <w:p w14:paraId="0B2A0A50" w14:textId="4B709DA0" w:rsidR="009250B1" w:rsidDel="00C95ECA" w:rsidRDefault="009250B1" w:rsidP="009250B1">
      <w:pPr>
        <w:pStyle w:val="PL"/>
        <w:rPr>
          <w:del w:id="21400" w:author="CR1021" w:date="2025-01-08T14:45:00Z"/>
          <w:lang w:eastAsia="zh-CN"/>
        </w:rPr>
      </w:pPr>
      <w:del w:id="21401" w:author="CR1021" w:date="2025-01-08T14:45:00Z">
        <w:r w:rsidDel="00C95ECA">
          <w:rPr>
            <w:rFonts w:hint="eastAsia"/>
            <w:lang w:eastAsia="zh-CN"/>
          </w:rPr>
          <w:tab/>
          <w:delText>n</w:delText>
        </w:r>
        <w:r w:rsidDel="00C95ECA">
          <w:delText>ON</w:delText>
        </w:r>
        <w:r w:rsidRPr="00A56CA7" w:rsidDel="00C95ECA">
          <w:delText>SATELLITE</w:delText>
        </w:r>
        <w:r w:rsidDel="00C95ECA">
          <w:tab/>
        </w:r>
        <w:r w:rsidDel="00C95ECA">
          <w:tab/>
          <w:delText>(</w:delText>
        </w:r>
        <w:r w:rsidDel="00C95ECA">
          <w:rPr>
            <w:rFonts w:hint="eastAsia"/>
            <w:lang w:eastAsia="zh-CN"/>
          </w:rPr>
          <w:delText>8</w:delText>
        </w:r>
        <w:r w:rsidDel="00C95ECA">
          <w:delText>)</w:delText>
        </w:r>
      </w:del>
    </w:p>
    <w:p w14:paraId="66DA5FC3" w14:textId="3A5BD6E5" w:rsidR="009250B1" w:rsidDel="00C95ECA" w:rsidRDefault="009250B1" w:rsidP="009250B1">
      <w:pPr>
        <w:pStyle w:val="PL"/>
        <w:rPr>
          <w:del w:id="21402" w:author="CR1021" w:date="2025-01-08T14:45:00Z"/>
          <w:lang w:val="sv-SE" w:eastAsia="zh-CN"/>
        </w:rPr>
      </w:pPr>
    </w:p>
    <w:p w14:paraId="6298A2FA" w14:textId="4518E4AA" w:rsidR="009250B1" w:rsidDel="00C95ECA" w:rsidRDefault="009250B1" w:rsidP="009250B1">
      <w:pPr>
        <w:pStyle w:val="PL"/>
        <w:rPr>
          <w:del w:id="21403" w:author="CR1021" w:date="2025-01-08T14:45:00Z"/>
          <w:lang w:val="sv-SE" w:eastAsia="zh-CN"/>
        </w:rPr>
      </w:pPr>
      <w:del w:id="21404" w:author="CR1021" w:date="2025-01-08T14:45:00Z">
        <w:r w:rsidDel="00C95ECA">
          <w:rPr>
            <w:rFonts w:hint="eastAsia"/>
            <w:lang w:val="sv-SE" w:eastAsia="zh-CN"/>
          </w:rPr>
          <w:delText>}</w:delText>
        </w:r>
      </w:del>
    </w:p>
    <w:p w14:paraId="14B13EF8" w14:textId="67092400" w:rsidR="009250B1" w:rsidDel="00C95ECA" w:rsidRDefault="009250B1" w:rsidP="009250B1">
      <w:pPr>
        <w:pStyle w:val="PL"/>
        <w:rPr>
          <w:del w:id="21405" w:author="CR1021" w:date="2025-01-08T14:45:00Z"/>
          <w:lang w:val="sv-SE" w:eastAsia="zh-CN"/>
        </w:rPr>
      </w:pPr>
    </w:p>
    <w:p w14:paraId="6EC96404" w14:textId="64B6F076" w:rsidR="009250B1" w:rsidDel="00C95ECA" w:rsidRDefault="009250B1" w:rsidP="009250B1">
      <w:pPr>
        <w:pStyle w:val="PL"/>
        <w:rPr>
          <w:del w:id="21406" w:author="CR1021" w:date="2025-01-08T14:45:00Z"/>
          <w:lang w:eastAsia="zh-CN"/>
        </w:rPr>
      </w:pPr>
    </w:p>
    <w:p w14:paraId="3F0EE8EF" w14:textId="5933BE40" w:rsidR="00FA0754" w:rsidDel="00C95ECA" w:rsidRDefault="00FA0754" w:rsidP="00FA0754">
      <w:pPr>
        <w:pStyle w:val="PL"/>
        <w:rPr>
          <w:del w:id="21407" w:author="CR1021" w:date="2025-01-08T14:45:00Z"/>
        </w:rPr>
      </w:pPr>
    </w:p>
    <w:p w14:paraId="3A0AFFDA" w14:textId="4733CFE5" w:rsidR="00FA0754" w:rsidDel="00C95ECA" w:rsidRDefault="00FA0754" w:rsidP="00FA0754">
      <w:pPr>
        <w:pStyle w:val="PL"/>
        <w:rPr>
          <w:del w:id="21408" w:author="CR1021" w:date="2025-01-08T14:45:00Z"/>
        </w:rPr>
      </w:pPr>
      <w:del w:id="21409" w:author="CR1021" w:date="2025-01-08T14:45:00Z">
        <w:r w:rsidDel="00C95ECA">
          <w:delText xml:space="preserve">-- </w:delText>
        </w:r>
      </w:del>
    </w:p>
    <w:p w14:paraId="53061EAB" w14:textId="5B7837A5" w:rsidR="00FA0754" w:rsidRPr="00E21481" w:rsidDel="00C95ECA" w:rsidRDefault="00FA0754" w:rsidP="00FA0754">
      <w:pPr>
        <w:pStyle w:val="PL"/>
        <w:outlineLvl w:val="3"/>
        <w:rPr>
          <w:del w:id="21410" w:author="CR1021" w:date="2025-01-08T14:45:00Z"/>
          <w:snapToGrid w:val="0"/>
        </w:rPr>
      </w:pPr>
      <w:del w:id="21411" w:author="CR1021" w:date="2025-01-08T14:45:00Z">
        <w:r w:rsidRPr="009F5A10" w:rsidDel="00C95ECA">
          <w:rPr>
            <w:snapToGrid w:val="0"/>
          </w:rPr>
          <w:delText xml:space="preserve">-- </w:delText>
        </w:r>
        <w:r w:rsidDel="00C95ECA">
          <w:rPr>
            <w:snapToGrid w:val="0"/>
          </w:rPr>
          <w:delText>T</w:delText>
        </w:r>
      </w:del>
    </w:p>
    <w:p w14:paraId="2CD3631C" w14:textId="2B362B91" w:rsidR="00FA0754" w:rsidDel="00C95ECA" w:rsidRDefault="00FA0754" w:rsidP="00FA0754">
      <w:pPr>
        <w:pStyle w:val="PL"/>
        <w:rPr>
          <w:del w:id="21412" w:author="CR1021" w:date="2025-01-08T14:45:00Z"/>
        </w:rPr>
      </w:pPr>
      <w:del w:id="21413" w:author="CR1021" w:date="2025-01-08T14:45:00Z">
        <w:r w:rsidDel="00C95ECA">
          <w:delText xml:space="preserve">-- </w:delText>
        </w:r>
      </w:del>
    </w:p>
    <w:p w14:paraId="448DEC9B" w14:textId="5832134B" w:rsidR="00FA0754" w:rsidDel="00C95ECA" w:rsidRDefault="00FA0754" w:rsidP="00FA0754">
      <w:pPr>
        <w:pStyle w:val="PL"/>
        <w:rPr>
          <w:del w:id="21414" w:author="CR1021" w:date="2025-01-08T14:45:00Z"/>
        </w:rPr>
      </w:pPr>
    </w:p>
    <w:p w14:paraId="13BAE26F" w14:textId="141B183D" w:rsidR="00FA0754" w:rsidDel="00C95ECA" w:rsidRDefault="00FA0754" w:rsidP="00FA0754">
      <w:pPr>
        <w:pStyle w:val="PL"/>
        <w:rPr>
          <w:del w:id="21415" w:author="CR1021" w:date="2025-01-08T14:45:00Z"/>
        </w:rPr>
      </w:pPr>
    </w:p>
    <w:p w14:paraId="038D73ED" w14:textId="4460B8F2" w:rsidR="00FA0754" w:rsidDel="00C95ECA" w:rsidRDefault="00FA0754" w:rsidP="00FA0754">
      <w:pPr>
        <w:pStyle w:val="PL"/>
        <w:rPr>
          <w:del w:id="21416" w:author="CR1021" w:date="2025-01-08T14:45:00Z"/>
        </w:rPr>
      </w:pPr>
      <w:del w:id="21417" w:author="CR1021" w:date="2025-01-08T14:45:00Z">
        <w:r w:rsidDel="00C95ECA">
          <w:delText>TAC</w:delText>
        </w:r>
        <w:r w:rsidDel="00C95ECA">
          <w:tab/>
        </w:r>
        <w:r w:rsidDel="00C95ECA">
          <w:tab/>
        </w:r>
        <w:r w:rsidDel="00C95ECA">
          <w:tab/>
          <w:delText>::= OCTET STRING (SIZE(3))</w:delText>
        </w:r>
      </w:del>
    </w:p>
    <w:p w14:paraId="64A4F608" w14:textId="4DA3F42E" w:rsidR="00FA0754" w:rsidDel="00C95ECA" w:rsidRDefault="00FA0754" w:rsidP="00FA0754">
      <w:pPr>
        <w:pStyle w:val="PL"/>
        <w:rPr>
          <w:del w:id="21418" w:author="CR1021" w:date="2025-01-08T14:45:00Z"/>
        </w:rPr>
      </w:pPr>
    </w:p>
    <w:p w14:paraId="277F6DD2" w14:textId="6C384EB4" w:rsidR="00FA0754" w:rsidDel="00C95ECA" w:rsidRDefault="00FA0754" w:rsidP="00FA0754">
      <w:pPr>
        <w:pStyle w:val="PL"/>
        <w:rPr>
          <w:del w:id="21419" w:author="CR1021" w:date="2025-01-08T14:45:00Z"/>
        </w:rPr>
      </w:pPr>
      <w:del w:id="21420" w:author="CR1021" w:date="2025-01-08T14:45:00Z">
        <w:r w:rsidDel="00C95ECA">
          <w:delText>TAI</w:delText>
        </w:r>
        <w:r w:rsidDel="00C95ECA">
          <w:tab/>
          <w:delText>::= SEQUENCE</w:delText>
        </w:r>
      </w:del>
    </w:p>
    <w:p w14:paraId="5EA4CDC1" w14:textId="207EED98" w:rsidR="00FA0754" w:rsidDel="00C95ECA" w:rsidRDefault="00FA0754" w:rsidP="00FA0754">
      <w:pPr>
        <w:pStyle w:val="PL"/>
        <w:rPr>
          <w:del w:id="21421" w:author="CR1021" w:date="2025-01-08T14:45:00Z"/>
        </w:rPr>
      </w:pPr>
      <w:del w:id="21422" w:author="CR1021" w:date="2025-01-08T14:45:00Z">
        <w:r w:rsidDel="00C95ECA">
          <w:delText>{</w:delText>
        </w:r>
      </w:del>
    </w:p>
    <w:p w14:paraId="7376555A" w14:textId="056CA645" w:rsidR="00FA0754" w:rsidRPr="00452B63" w:rsidDel="00C95ECA" w:rsidRDefault="00FA0754" w:rsidP="00FA0754">
      <w:pPr>
        <w:pStyle w:val="PL"/>
        <w:rPr>
          <w:del w:id="21423" w:author="CR1021" w:date="2025-01-08T14:45:00Z"/>
          <w:snapToGrid w:val="0"/>
        </w:rPr>
      </w:pPr>
      <w:del w:id="21424" w:author="CR1021" w:date="2025-01-08T14:45:00Z">
        <w:r w:rsidDel="00C95ECA">
          <w:tab/>
        </w:r>
        <w:r w:rsidRPr="009F5A10" w:rsidDel="00C95ECA">
          <w:rPr>
            <w:snapToGrid w:val="0"/>
          </w:rPr>
          <w:delText>pLMNI</w:delText>
        </w:r>
        <w:r w:rsidDel="00C95ECA">
          <w:rPr>
            <w:snapToGrid w:val="0"/>
          </w:rPr>
          <w:delText>d</w:delText>
        </w:r>
        <w:r w:rsidRPr="009F5A10" w:rsidDel="00C95ECA">
          <w:rPr>
            <w:snapToGrid w:val="0"/>
          </w:rPr>
          <w:tab/>
        </w:r>
        <w:r w:rsidRPr="009F5A10" w:rsidDel="00C95ECA">
          <w:rPr>
            <w:snapToGrid w:val="0"/>
          </w:rPr>
          <w:tab/>
        </w:r>
        <w:r w:rsidDel="00C95ECA">
          <w:delText>[0] PLMN-Id</w:delText>
        </w:r>
        <w:r w:rsidRPr="009F5A10" w:rsidDel="00C95ECA">
          <w:rPr>
            <w:snapToGrid w:val="0"/>
          </w:rPr>
          <w:delText>,</w:delText>
        </w:r>
      </w:del>
    </w:p>
    <w:p w14:paraId="1DB561A5" w14:textId="32E98660" w:rsidR="00FA0754" w:rsidDel="00C95ECA" w:rsidRDefault="00FA0754" w:rsidP="00FA0754">
      <w:pPr>
        <w:pStyle w:val="PL"/>
        <w:rPr>
          <w:del w:id="21425" w:author="CR1021" w:date="2025-01-08T14:45:00Z"/>
        </w:rPr>
      </w:pPr>
      <w:del w:id="21426" w:author="CR1021" w:date="2025-01-08T14:45:00Z">
        <w:r w:rsidDel="00C95ECA">
          <w:tab/>
          <w:delText>tac</w:delText>
        </w:r>
        <w:r w:rsidDel="00C95ECA">
          <w:tab/>
        </w:r>
        <w:r w:rsidDel="00C95ECA">
          <w:tab/>
        </w:r>
        <w:r w:rsidDel="00C95ECA">
          <w:tab/>
          <w:delText>[1] TAC</w:delText>
        </w:r>
      </w:del>
    </w:p>
    <w:p w14:paraId="526FCBD6" w14:textId="43D4CCE5" w:rsidR="00FA0754" w:rsidDel="00C95ECA" w:rsidRDefault="00FA0754" w:rsidP="00FA0754">
      <w:pPr>
        <w:pStyle w:val="PL"/>
        <w:rPr>
          <w:del w:id="21427" w:author="CR1021" w:date="2025-01-08T14:45:00Z"/>
        </w:rPr>
      </w:pPr>
    </w:p>
    <w:p w14:paraId="25EBA2DE" w14:textId="095A5114" w:rsidR="00FA0754" w:rsidDel="00C95ECA" w:rsidRDefault="00FA0754" w:rsidP="00FA0754">
      <w:pPr>
        <w:pStyle w:val="PL"/>
        <w:rPr>
          <w:del w:id="21428" w:author="CR1021" w:date="2025-01-08T14:45:00Z"/>
        </w:rPr>
      </w:pPr>
      <w:del w:id="21429" w:author="CR1021" w:date="2025-01-08T14:45:00Z">
        <w:r w:rsidDel="00C95ECA">
          <w:delText>}</w:delText>
        </w:r>
      </w:del>
    </w:p>
    <w:p w14:paraId="5BD3D51F" w14:textId="68E51879" w:rsidR="00FA23BD" w:rsidDel="00C95ECA" w:rsidRDefault="00FA23BD" w:rsidP="00FA23BD">
      <w:pPr>
        <w:pStyle w:val="PL"/>
        <w:rPr>
          <w:del w:id="21430" w:author="CR1021" w:date="2025-01-08T14:45:00Z"/>
        </w:rPr>
      </w:pPr>
    </w:p>
    <w:p w14:paraId="68A3E21F" w14:textId="763D9FA8" w:rsidR="00FA23BD" w:rsidDel="00C95ECA" w:rsidRDefault="00FA23BD" w:rsidP="00FA23BD">
      <w:pPr>
        <w:pStyle w:val="PL"/>
        <w:rPr>
          <w:del w:id="21431" w:author="CR1021" w:date="2025-01-08T14:45:00Z"/>
        </w:rPr>
      </w:pPr>
      <w:del w:id="21432" w:author="CR1021" w:date="2025-01-08T14:45:00Z">
        <w:r w:rsidDel="00C95ECA">
          <w:delText>TenantIdentifier</w:delText>
        </w:r>
        <w:r w:rsidDel="00C95ECA">
          <w:tab/>
        </w:r>
        <w:r w:rsidDel="00C95ECA">
          <w:tab/>
        </w:r>
        <w:r w:rsidDel="00C95ECA">
          <w:tab/>
          <w:delText xml:space="preserve">::= OCTET STRING </w:delText>
        </w:r>
      </w:del>
    </w:p>
    <w:p w14:paraId="7226B39F" w14:textId="3522E6A5" w:rsidR="00FA23BD" w:rsidDel="00C95ECA" w:rsidRDefault="00FA23BD" w:rsidP="00FA23BD">
      <w:pPr>
        <w:pStyle w:val="PL"/>
        <w:rPr>
          <w:del w:id="21433" w:author="CR1021" w:date="2025-01-08T14:45:00Z"/>
        </w:rPr>
      </w:pPr>
    </w:p>
    <w:p w14:paraId="51C5DE56" w14:textId="16F7101A" w:rsidR="00FA23BD" w:rsidDel="00C95ECA" w:rsidRDefault="00FA23BD" w:rsidP="00FA23BD">
      <w:pPr>
        <w:pStyle w:val="PL"/>
        <w:rPr>
          <w:del w:id="21434" w:author="CR1021" w:date="2025-01-08T14:45:00Z"/>
        </w:rPr>
      </w:pPr>
    </w:p>
    <w:p w14:paraId="2EEF6196" w14:textId="08E334A8" w:rsidR="00FA23BD" w:rsidDel="00C95ECA" w:rsidRDefault="00FA23BD" w:rsidP="00FA23BD">
      <w:pPr>
        <w:pStyle w:val="PL"/>
        <w:rPr>
          <w:del w:id="21435" w:author="CR1021" w:date="2025-01-08T14:45:00Z"/>
          <w:lang w:bidi="ar-IQ"/>
        </w:rPr>
      </w:pPr>
      <w:del w:id="21436" w:author="CR1021" w:date="2025-01-08T14:45:00Z">
        <w:r w:rsidDel="00C95ECA">
          <w:rPr>
            <w:lang w:bidi="ar-IQ"/>
          </w:rPr>
          <w:delText>Throughput</w:delText>
        </w:r>
        <w:r w:rsidDel="00C95ECA">
          <w:tab/>
          <w:delText>::= SEQUENCE</w:delText>
        </w:r>
      </w:del>
    </w:p>
    <w:p w14:paraId="307F70E3" w14:textId="1C9F6D3E" w:rsidR="00FA23BD" w:rsidDel="00C95ECA" w:rsidRDefault="00FA23BD" w:rsidP="00FA23BD">
      <w:pPr>
        <w:pStyle w:val="PL"/>
        <w:rPr>
          <w:del w:id="21437" w:author="CR1021" w:date="2025-01-08T14:45:00Z"/>
        </w:rPr>
      </w:pPr>
      <w:del w:id="21438" w:author="CR1021" w:date="2025-01-08T14:45:00Z">
        <w:r w:rsidDel="00C95ECA">
          <w:delText>{</w:delText>
        </w:r>
      </w:del>
    </w:p>
    <w:p w14:paraId="241A938D" w14:textId="392F40F6" w:rsidR="00FA23BD" w:rsidDel="00C95ECA" w:rsidRDefault="00FA23BD" w:rsidP="00FA23BD">
      <w:pPr>
        <w:pStyle w:val="PL"/>
        <w:rPr>
          <w:del w:id="21439" w:author="CR1021" w:date="2025-01-08T14:45:00Z"/>
        </w:rPr>
      </w:pPr>
      <w:del w:id="21440" w:author="CR1021" w:date="2025-01-08T14:45:00Z">
        <w:r w:rsidDel="00C95ECA">
          <w:tab/>
          <w:delText>guaranteedThpt</w:delText>
        </w:r>
        <w:r w:rsidDel="00C95ECA">
          <w:tab/>
        </w:r>
        <w:r w:rsidDel="00C95ECA">
          <w:tab/>
        </w:r>
        <w:r w:rsidDel="00C95ECA">
          <w:tab/>
          <w:delText>[0] Bitrate,</w:delText>
        </w:r>
      </w:del>
    </w:p>
    <w:p w14:paraId="2A9B4EF5" w14:textId="63D01322" w:rsidR="00FA23BD" w:rsidDel="00C95ECA" w:rsidRDefault="00FA23BD" w:rsidP="00FA23BD">
      <w:pPr>
        <w:pStyle w:val="PL"/>
        <w:rPr>
          <w:del w:id="21441" w:author="CR1021" w:date="2025-01-08T14:45:00Z"/>
        </w:rPr>
      </w:pPr>
      <w:del w:id="21442" w:author="CR1021" w:date="2025-01-08T14:45:00Z">
        <w:r w:rsidDel="00C95ECA">
          <w:tab/>
          <w:delText>maximumThpt</w:delText>
        </w:r>
        <w:r w:rsidDel="00C95ECA">
          <w:tab/>
        </w:r>
        <w:r w:rsidDel="00C95ECA">
          <w:tab/>
        </w:r>
        <w:r w:rsidDel="00C95ECA">
          <w:tab/>
        </w:r>
        <w:r w:rsidDel="00C95ECA">
          <w:tab/>
          <w:delText>[1] Bitrate</w:delText>
        </w:r>
      </w:del>
    </w:p>
    <w:p w14:paraId="2330D277" w14:textId="47661662" w:rsidR="00FA23BD" w:rsidDel="00C95ECA" w:rsidRDefault="00FA23BD" w:rsidP="00FA23BD">
      <w:pPr>
        <w:pStyle w:val="PL"/>
        <w:rPr>
          <w:del w:id="21443" w:author="CR1021" w:date="2025-01-08T14:45:00Z"/>
        </w:rPr>
      </w:pPr>
      <w:del w:id="21444" w:author="CR1021" w:date="2025-01-08T14:45:00Z">
        <w:r w:rsidDel="00C95ECA">
          <w:delText>}</w:delText>
        </w:r>
      </w:del>
    </w:p>
    <w:p w14:paraId="2306E152" w14:textId="32757B74" w:rsidR="003F29E6" w:rsidDel="00C95ECA" w:rsidRDefault="003F29E6" w:rsidP="003F29E6">
      <w:pPr>
        <w:pStyle w:val="PL"/>
        <w:rPr>
          <w:del w:id="21445" w:author="CR1021" w:date="2025-01-08T14:45:00Z"/>
        </w:rPr>
      </w:pPr>
    </w:p>
    <w:p w14:paraId="59FEC235" w14:textId="0F672318" w:rsidR="003F29E6" w:rsidDel="00C95ECA" w:rsidRDefault="003F29E6" w:rsidP="003F29E6">
      <w:pPr>
        <w:pStyle w:val="PL"/>
        <w:rPr>
          <w:del w:id="21446" w:author="CR1021" w:date="2025-01-08T14:45:00Z"/>
        </w:rPr>
      </w:pPr>
      <w:del w:id="21447" w:author="CR1021" w:date="2025-01-08T14:45:00Z">
        <w:r w:rsidDel="00C95ECA">
          <w:delText>TimeDistributionMethod</w:delText>
        </w:r>
        <w:r w:rsidDel="00C95ECA">
          <w:tab/>
        </w:r>
        <w:r w:rsidDel="00C95ECA">
          <w:tab/>
        </w:r>
        <w:r w:rsidDel="00C95ECA">
          <w:tab/>
          <w:delText>::= ENUMERATED</w:delText>
        </w:r>
      </w:del>
    </w:p>
    <w:p w14:paraId="1D6D46AB" w14:textId="35DFBDEA" w:rsidR="003F29E6" w:rsidDel="00C95ECA" w:rsidRDefault="003F29E6" w:rsidP="003F29E6">
      <w:pPr>
        <w:pStyle w:val="PL"/>
        <w:rPr>
          <w:del w:id="21448" w:author="CR1021" w:date="2025-01-08T14:45:00Z"/>
        </w:rPr>
      </w:pPr>
      <w:del w:id="21449" w:author="CR1021" w:date="2025-01-08T14:45:00Z">
        <w:r w:rsidDel="00C95ECA">
          <w:delText>{</w:delText>
        </w:r>
      </w:del>
    </w:p>
    <w:p w14:paraId="043CD8AE" w14:textId="34ABF109" w:rsidR="003F29E6" w:rsidDel="00C95ECA" w:rsidRDefault="003F29E6" w:rsidP="003F29E6">
      <w:pPr>
        <w:pStyle w:val="PL"/>
        <w:rPr>
          <w:del w:id="21450" w:author="CR1021" w:date="2025-01-08T14:45:00Z"/>
        </w:rPr>
      </w:pPr>
      <w:del w:id="21451" w:author="CR1021" w:date="2025-01-08T14:45:00Z">
        <w:r w:rsidDel="00C95ECA">
          <w:tab/>
        </w:r>
        <w:r w:rsidRPr="00FF1F95" w:rsidDel="00C95ECA">
          <w:rPr>
            <w:lang w:eastAsia="zh-CN"/>
          </w:rPr>
          <w:delText>gPTP</w:delText>
        </w:r>
        <w:r w:rsidDel="00C95ECA">
          <w:rPr>
            <w:lang w:eastAsia="zh-CN"/>
          </w:rPr>
          <w:tab/>
        </w:r>
        <w:r w:rsidDel="00C95ECA">
          <w:rPr>
            <w:lang w:eastAsia="zh-CN"/>
          </w:rPr>
          <w:tab/>
        </w:r>
        <w:r w:rsidDel="00C95ECA">
          <w:rPr>
            <w:lang w:eastAsia="zh-CN"/>
          </w:rPr>
          <w:tab/>
        </w:r>
        <w:r w:rsidDel="00C95ECA">
          <w:rPr>
            <w:lang w:eastAsia="zh-CN"/>
          </w:rPr>
          <w:tab/>
        </w:r>
        <w:r w:rsidDel="00C95ECA">
          <w:delText>(0),</w:delText>
        </w:r>
      </w:del>
    </w:p>
    <w:p w14:paraId="2D51346C" w14:textId="444A6D29" w:rsidR="003F29E6" w:rsidDel="00C95ECA" w:rsidRDefault="003F29E6" w:rsidP="003F29E6">
      <w:pPr>
        <w:pStyle w:val="PL"/>
        <w:tabs>
          <w:tab w:val="clear" w:pos="1920"/>
          <w:tab w:val="left" w:pos="1840"/>
        </w:tabs>
        <w:rPr>
          <w:del w:id="21452" w:author="CR1021" w:date="2025-01-08T14:45:00Z"/>
        </w:rPr>
      </w:pPr>
      <w:del w:id="21453" w:author="CR1021" w:date="2025-01-08T14:45:00Z">
        <w:r w:rsidDel="00C95ECA">
          <w:tab/>
        </w:r>
        <w:r w:rsidDel="00C95ECA">
          <w:rPr>
            <w:lang w:eastAsia="zh-CN"/>
          </w:rPr>
          <w:delText>aSTI</w:delText>
        </w:r>
        <w:r w:rsidDel="00C95ECA">
          <w:rPr>
            <w:lang w:eastAsia="zh-CN"/>
          </w:rPr>
          <w:tab/>
        </w:r>
        <w:r w:rsidDel="00C95ECA">
          <w:rPr>
            <w:lang w:eastAsia="zh-CN"/>
          </w:rPr>
          <w:tab/>
        </w:r>
        <w:r w:rsidDel="00C95ECA">
          <w:rPr>
            <w:lang w:eastAsia="zh-CN"/>
          </w:rPr>
          <w:tab/>
        </w:r>
        <w:r w:rsidDel="00C95ECA">
          <w:rPr>
            <w:lang w:eastAsia="zh-CN"/>
          </w:rPr>
          <w:tab/>
        </w:r>
        <w:r w:rsidDel="00C95ECA">
          <w:delText>(1)</w:delText>
        </w:r>
      </w:del>
    </w:p>
    <w:p w14:paraId="1F54E954" w14:textId="27ABAD76" w:rsidR="003F29E6" w:rsidDel="00C95ECA" w:rsidRDefault="003F29E6" w:rsidP="003F29E6">
      <w:pPr>
        <w:pStyle w:val="PL"/>
        <w:tabs>
          <w:tab w:val="clear" w:pos="1920"/>
          <w:tab w:val="left" w:pos="1840"/>
        </w:tabs>
        <w:rPr>
          <w:del w:id="21454" w:author="CR1021" w:date="2025-01-08T14:45:00Z"/>
        </w:rPr>
      </w:pPr>
      <w:del w:id="21455" w:author="CR1021" w:date="2025-01-08T14:45:00Z">
        <w:r w:rsidDel="00C95ECA">
          <w:delText>}</w:delText>
        </w:r>
      </w:del>
    </w:p>
    <w:p w14:paraId="17880A0B" w14:textId="002A4BD5" w:rsidR="003F29E6" w:rsidDel="00C95ECA" w:rsidRDefault="003F29E6" w:rsidP="003F29E6">
      <w:pPr>
        <w:pStyle w:val="PL"/>
        <w:tabs>
          <w:tab w:val="clear" w:pos="1920"/>
          <w:tab w:val="left" w:pos="1840"/>
        </w:tabs>
        <w:rPr>
          <w:del w:id="21456" w:author="CR1021" w:date="2025-01-08T14:45:00Z"/>
        </w:rPr>
      </w:pPr>
    </w:p>
    <w:p w14:paraId="58F60942" w14:textId="67F81CEA" w:rsidR="003F29E6" w:rsidDel="00C95ECA" w:rsidRDefault="003F29E6" w:rsidP="003F29E6">
      <w:pPr>
        <w:pStyle w:val="PL"/>
        <w:rPr>
          <w:del w:id="21457" w:author="CR1021" w:date="2025-01-08T14:45:00Z"/>
        </w:rPr>
      </w:pPr>
      <w:del w:id="21458" w:author="CR1021" w:date="2025-01-08T14:45:00Z">
        <w:r w:rsidDel="00C95ECA">
          <w:delText>TimeSource</w:delText>
        </w:r>
        <w:r w:rsidDel="00C95ECA">
          <w:tab/>
        </w:r>
        <w:r w:rsidDel="00C95ECA">
          <w:tab/>
        </w:r>
        <w:r w:rsidDel="00C95ECA">
          <w:tab/>
          <w:delText>::= ENUMERATED</w:delText>
        </w:r>
      </w:del>
    </w:p>
    <w:p w14:paraId="71CE0AD5" w14:textId="4C1305C3" w:rsidR="003F29E6" w:rsidDel="00C95ECA" w:rsidRDefault="003F29E6" w:rsidP="003F29E6">
      <w:pPr>
        <w:pStyle w:val="PL"/>
        <w:rPr>
          <w:del w:id="21459" w:author="CR1021" w:date="2025-01-08T14:45:00Z"/>
        </w:rPr>
      </w:pPr>
      <w:del w:id="21460" w:author="CR1021" w:date="2025-01-08T14:45:00Z">
        <w:r w:rsidDel="00C95ECA">
          <w:delText>--</w:delText>
        </w:r>
      </w:del>
    </w:p>
    <w:p w14:paraId="08826FC3" w14:textId="373FECF4" w:rsidR="003F29E6" w:rsidDel="00C95ECA" w:rsidRDefault="003F29E6" w:rsidP="003F29E6">
      <w:pPr>
        <w:pStyle w:val="PL"/>
        <w:rPr>
          <w:del w:id="21461" w:author="CR1021" w:date="2025-01-08T14:45:00Z"/>
        </w:rPr>
      </w:pPr>
      <w:del w:id="21462" w:author="CR1021" w:date="2025-01-08T14:45:00Z">
        <w:r w:rsidDel="00C95ECA">
          <w:delText>-- See 3GPP TS 29.571 [249] for details</w:delText>
        </w:r>
      </w:del>
    </w:p>
    <w:p w14:paraId="0F06525A" w14:textId="7932433B" w:rsidR="003F29E6" w:rsidDel="00C95ECA" w:rsidRDefault="003F29E6" w:rsidP="003F29E6">
      <w:pPr>
        <w:pStyle w:val="PL"/>
        <w:rPr>
          <w:del w:id="21463" w:author="CR1021" w:date="2025-01-08T14:45:00Z"/>
        </w:rPr>
      </w:pPr>
      <w:del w:id="21464" w:author="CR1021" w:date="2025-01-08T14:45:00Z">
        <w:r w:rsidRPr="00767945" w:rsidDel="00C95ECA">
          <w:delText xml:space="preserve">-- </w:delText>
        </w:r>
      </w:del>
    </w:p>
    <w:p w14:paraId="0091F741" w14:textId="6F7C0583" w:rsidR="003F29E6" w:rsidDel="00C95ECA" w:rsidRDefault="003F29E6" w:rsidP="003F29E6">
      <w:pPr>
        <w:pStyle w:val="PL"/>
        <w:rPr>
          <w:del w:id="21465" w:author="CR1021" w:date="2025-01-08T14:45:00Z"/>
        </w:rPr>
      </w:pPr>
      <w:del w:id="21466" w:author="CR1021" w:date="2025-01-08T14:45:00Z">
        <w:r w:rsidDel="00C95ECA">
          <w:delText>{</w:delText>
        </w:r>
      </w:del>
    </w:p>
    <w:p w14:paraId="7AC720B2" w14:textId="296D2662" w:rsidR="003F29E6" w:rsidDel="00C95ECA" w:rsidRDefault="003F29E6" w:rsidP="003F29E6">
      <w:pPr>
        <w:pStyle w:val="PL"/>
        <w:rPr>
          <w:del w:id="21467" w:author="CR1021" w:date="2025-01-08T14:45:00Z"/>
        </w:rPr>
      </w:pPr>
      <w:del w:id="21468" w:author="CR1021" w:date="2025-01-08T14:45:00Z">
        <w:r w:rsidDel="00C95ECA">
          <w:tab/>
        </w:r>
        <w:r w:rsidDel="00C95ECA">
          <w:rPr>
            <w:lang w:eastAsia="zh-CN"/>
          </w:rPr>
          <w:delText>p</w:delText>
        </w:r>
        <w:r w:rsidRPr="00FF1F95" w:rsidDel="00C95ECA">
          <w:rPr>
            <w:lang w:eastAsia="zh-CN"/>
          </w:rPr>
          <w:delText>TP</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(0),</w:delText>
        </w:r>
      </w:del>
    </w:p>
    <w:p w14:paraId="443E53B0" w14:textId="71A038CE" w:rsidR="003F29E6" w:rsidDel="00C95ECA" w:rsidRDefault="003F29E6" w:rsidP="003F29E6">
      <w:pPr>
        <w:pStyle w:val="PL"/>
        <w:tabs>
          <w:tab w:val="clear" w:pos="1920"/>
          <w:tab w:val="left" w:pos="1840"/>
        </w:tabs>
        <w:rPr>
          <w:del w:id="21469" w:author="CR1021" w:date="2025-01-08T14:45:00Z"/>
        </w:rPr>
      </w:pPr>
      <w:del w:id="21470" w:author="CR1021" w:date="2025-01-08T14:45:00Z">
        <w:r w:rsidDel="00C95ECA">
          <w:tab/>
        </w:r>
        <w:r w:rsidDel="00C95ECA">
          <w:rPr>
            <w:lang w:eastAsia="zh-CN"/>
          </w:rPr>
          <w:delText>gNSS</w:delText>
        </w:r>
        <w:r w:rsidDel="00C95ECA">
          <w:rPr>
            <w:lang w:eastAsia="zh-CN"/>
          </w:rPr>
          <w:tab/>
        </w:r>
        <w:r w:rsidDel="00C95ECA">
          <w:rPr>
            <w:lang w:eastAsia="zh-CN"/>
          </w:rPr>
          <w:tab/>
        </w:r>
        <w:r w:rsidDel="00C95ECA">
          <w:rPr>
            <w:lang w:eastAsia="zh-CN"/>
          </w:rPr>
          <w:tab/>
        </w:r>
        <w:r w:rsidDel="00C95ECA">
          <w:rPr>
            <w:lang w:eastAsia="zh-CN"/>
          </w:rPr>
          <w:tab/>
        </w:r>
        <w:r w:rsidDel="00C95ECA">
          <w:rPr>
            <w:lang w:eastAsia="zh-CN"/>
          </w:rPr>
          <w:tab/>
        </w:r>
        <w:r w:rsidDel="00C95ECA">
          <w:delText>(1),</w:delText>
        </w:r>
      </w:del>
    </w:p>
    <w:p w14:paraId="261D5218" w14:textId="454713D7" w:rsidR="003F29E6" w:rsidDel="00C95ECA" w:rsidRDefault="003F29E6" w:rsidP="003F29E6">
      <w:pPr>
        <w:pStyle w:val="PL"/>
        <w:tabs>
          <w:tab w:val="clear" w:pos="1920"/>
          <w:tab w:val="left" w:pos="1840"/>
        </w:tabs>
        <w:rPr>
          <w:del w:id="21471" w:author="CR1021" w:date="2025-01-08T14:45:00Z"/>
        </w:rPr>
      </w:pPr>
      <w:del w:id="21472" w:author="CR1021" w:date="2025-01-08T14:45:00Z">
        <w:r w:rsidDel="00C95ECA">
          <w:tab/>
          <w:delText>atomicClock</w:delText>
        </w:r>
        <w:r w:rsidDel="00C95ECA">
          <w:tab/>
        </w:r>
        <w:r w:rsidDel="00C95ECA">
          <w:tab/>
        </w:r>
        <w:r w:rsidDel="00C95ECA">
          <w:tab/>
        </w:r>
        <w:r w:rsidDel="00C95ECA">
          <w:tab/>
          <w:delText>(2),</w:delText>
        </w:r>
      </w:del>
    </w:p>
    <w:p w14:paraId="4DE31D50" w14:textId="33CBE608" w:rsidR="003F29E6" w:rsidDel="00C95ECA" w:rsidRDefault="003F29E6" w:rsidP="003F29E6">
      <w:pPr>
        <w:pStyle w:val="PL"/>
        <w:tabs>
          <w:tab w:val="clear" w:pos="1920"/>
          <w:tab w:val="left" w:pos="1840"/>
        </w:tabs>
        <w:rPr>
          <w:del w:id="21473" w:author="CR1021" w:date="2025-01-08T14:45:00Z"/>
        </w:rPr>
      </w:pPr>
      <w:del w:id="21474" w:author="CR1021" w:date="2025-01-08T14:45:00Z">
        <w:r w:rsidDel="00C95ECA">
          <w:tab/>
          <w:delText>terrestrialRadio</w:delText>
        </w:r>
        <w:r w:rsidDel="00C95ECA">
          <w:tab/>
        </w:r>
        <w:r w:rsidDel="00C95ECA">
          <w:tab/>
          <w:delText>(3),</w:delText>
        </w:r>
      </w:del>
    </w:p>
    <w:p w14:paraId="1CE8618D" w14:textId="4EDDF201" w:rsidR="003F29E6" w:rsidDel="00C95ECA" w:rsidRDefault="003F29E6" w:rsidP="003F29E6">
      <w:pPr>
        <w:pStyle w:val="PL"/>
        <w:tabs>
          <w:tab w:val="clear" w:pos="1920"/>
          <w:tab w:val="left" w:pos="1840"/>
        </w:tabs>
        <w:rPr>
          <w:del w:id="21475" w:author="CR1021" w:date="2025-01-08T14:45:00Z"/>
        </w:rPr>
      </w:pPr>
      <w:del w:id="21476" w:author="CR1021" w:date="2025-01-08T14:45:00Z">
        <w:r w:rsidDel="00C95ECA">
          <w:tab/>
          <w:delText>serialTimeCode</w:delText>
        </w:r>
        <w:r w:rsidDel="00C95ECA">
          <w:tab/>
        </w:r>
        <w:r w:rsidDel="00C95ECA">
          <w:tab/>
        </w:r>
        <w:r w:rsidDel="00C95ECA">
          <w:tab/>
          <w:delText>(4),</w:delText>
        </w:r>
      </w:del>
    </w:p>
    <w:p w14:paraId="19F32FBF" w14:textId="32A0BFBA" w:rsidR="003F29E6" w:rsidDel="00C95ECA" w:rsidRDefault="003F29E6" w:rsidP="003F29E6">
      <w:pPr>
        <w:pStyle w:val="PL"/>
        <w:tabs>
          <w:tab w:val="clear" w:pos="1920"/>
          <w:tab w:val="left" w:pos="1840"/>
        </w:tabs>
        <w:rPr>
          <w:del w:id="21477" w:author="CR1021" w:date="2025-01-08T14:45:00Z"/>
        </w:rPr>
      </w:pPr>
      <w:del w:id="21478" w:author="CR1021" w:date="2025-01-08T14:45:00Z">
        <w:r w:rsidDel="00C95ECA">
          <w:tab/>
          <w:delText>nTP</w:delText>
        </w:r>
        <w:r w:rsidDel="00C95ECA">
          <w:tab/>
        </w:r>
        <w:r w:rsidDel="00C95ECA">
          <w:tab/>
        </w:r>
        <w:r w:rsidDel="00C95ECA">
          <w:tab/>
        </w:r>
        <w:r w:rsidDel="00C95ECA">
          <w:tab/>
        </w:r>
        <w:r w:rsidDel="00C95ECA">
          <w:tab/>
        </w:r>
        <w:r w:rsidDel="00C95ECA">
          <w:tab/>
          <w:delText>(5),</w:delText>
        </w:r>
      </w:del>
    </w:p>
    <w:p w14:paraId="217B7DD7" w14:textId="72549CCA" w:rsidR="003F29E6" w:rsidDel="00C95ECA" w:rsidRDefault="003F29E6" w:rsidP="003F29E6">
      <w:pPr>
        <w:pStyle w:val="PL"/>
        <w:tabs>
          <w:tab w:val="clear" w:pos="1920"/>
          <w:tab w:val="left" w:pos="1840"/>
        </w:tabs>
        <w:rPr>
          <w:del w:id="21479" w:author="CR1021" w:date="2025-01-08T14:45:00Z"/>
        </w:rPr>
      </w:pPr>
      <w:del w:id="21480" w:author="CR1021" w:date="2025-01-08T14:45:00Z">
        <w:r w:rsidDel="00C95ECA">
          <w:tab/>
          <w:delText>handSet</w:delText>
        </w:r>
        <w:r w:rsidDel="00C95ECA">
          <w:tab/>
        </w:r>
        <w:r w:rsidDel="00C95ECA">
          <w:tab/>
        </w:r>
        <w:r w:rsidDel="00C95ECA">
          <w:tab/>
        </w:r>
        <w:r w:rsidDel="00C95ECA">
          <w:tab/>
        </w:r>
        <w:r w:rsidDel="00C95ECA">
          <w:tab/>
          <w:delText>(6),</w:delText>
        </w:r>
      </w:del>
    </w:p>
    <w:p w14:paraId="19977793" w14:textId="02979D24" w:rsidR="003F29E6" w:rsidDel="00C95ECA" w:rsidRDefault="003F29E6" w:rsidP="003F29E6">
      <w:pPr>
        <w:pStyle w:val="PL"/>
        <w:tabs>
          <w:tab w:val="clear" w:pos="1920"/>
          <w:tab w:val="left" w:pos="1840"/>
        </w:tabs>
        <w:rPr>
          <w:del w:id="21481" w:author="CR1021" w:date="2025-01-08T14:45:00Z"/>
        </w:rPr>
      </w:pPr>
      <w:del w:id="21482" w:author="CR1021" w:date="2025-01-08T14:45:00Z">
        <w:r w:rsidDel="00C95ECA">
          <w:tab/>
          <w:delText>other</w:delText>
        </w:r>
        <w:r w:rsidDel="00C95ECA">
          <w:tab/>
        </w:r>
        <w:r w:rsidDel="00C95ECA">
          <w:tab/>
        </w:r>
        <w:r w:rsidDel="00C95ECA">
          <w:tab/>
        </w:r>
        <w:r w:rsidDel="00C95ECA">
          <w:tab/>
        </w:r>
        <w:r w:rsidDel="00C95ECA">
          <w:tab/>
          <w:delText>(7)</w:delText>
        </w:r>
      </w:del>
    </w:p>
    <w:p w14:paraId="62D30D67" w14:textId="3BD62F26" w:rsidR="003F29E6" w:rsidDel="00C95ECA" w:rsidRDefault="003F29E6" w:rsidP="003F29E6">
      <w:pPr>
        <w:pStyle w:val="PL"/>
        <w:tabs>
          <w:tab w:val="clear" w:pos="1920"/>
          <w:tab w:val="left" w:pos="1840"/>
        </w:tabs>
        <w:rPr>
          <w:del w:id="21483" w:author="CR1021" w:date="2025-01-08T14:45:00Z"/>
        </w:rPr>
      </w:pPr>
      <w:del w:id="21484" w:author="CR1021" w:date="2025-01-08T14:45:00Z">
        <w:r w:rsidDel="00C95ECA">
          <w:delText>}</w:delText>
        </w:r>
      </w:del>
    </w:p>
    <w:p w14:paraId="55B621CD" w14:textId="22DB925C" w:rsidR="003F29E6" w:rsidDel="00C95ECA" w:rsidRDefault="003F29E6" w:rsidP="003F29E6">
      <w:pPr>
        <w:pStyle w:val="PL"/>
        <w:rPr>
          <w:del w:id="21485" w:author="CR1021" w:date="2025-01-08T14:45:00Z"/>
        </w:rPr>
      </w:pPr>
    </w:p>
    <w:p w14:paraId="473B9934" w14:textId="322ADB8E" w:rsidR="003F29E6" w:rsidDel="00C95ECA" w:rsidRDefault="003F29E6" w:rsidP="003F29E6">
      <w:pPr>
        <w:pStyle w:val="PL"/>
        <w:rPr>
          <w:del w:id="21486" w:author="CR1021" w:date="2025-01-08T14:45:00Z"/>
        </w:rPr>
      </w:pPr>
      <w:del w:id="21487" w:author="CR1021" w:date="2025-01-08T14:45:00Z">
        <w:r w:rsidDel="00C95ECA">
          <w:rPr>
            <w:lang w:eastAsia="zh-CN" w:bidi="ar-IQ"/>
          </w:rPr>
          <w:delText>Ti</w:delText>
        </w:r>
        <w:r w:rsidDel="00C95ECA">
          <w:rPr>
            <w:rFonts w:hint="eastAsia"/>
            <w:lang w:eastAsia="zh-CN" w:bidi="ar-IQ"/>
          </w:rPr>
          <w:delText>me</w:delText>
        </w:r>
        <w:r w:rsidDel="00C95ECA">
          <w:rPr>
            <w:lang w:eastAsia="zh-CN" w:bidi="ar-IQ"/>
          </w:rPr>
          <w:delText>Sync</w:delText>
        </w:r>
        <w:r w:rsidDel="00C95ECA">
          <w:rPr>
            <w:rFonts w:hint="eastAsia"/>
            <w:lang w:eastAsia="zh-CN" w:bidi="ar-IQ"/>
          </w:rPr>
          <w:delText>h</w:delText>
        </w:r>
        <w:r w:rsidDel="00C95ECA">
          <w:rPr>
            <w:lang w:eastAsia="zh-CN" w:bidi="ar-IQ"/>
          </w:rPr>
          <w:delText>ronization</w:delText>
        </w:r>
        <w:r w:rsidRPr="00CC1CDE" w:rsidDel="00C95ECA">
          <w:rPr>
            <w:lang w:bidi="ar-IQ"/>
          </w:rPr>
          <w:delText>Information</w:delText>
        </w:r>
        <w:r w:rsidDel="00C95ECA">
          <w:tab/>
          <w:delText>::= SEQUENCE</w:delText>
        </w:r>
      </w:del>
    </w:p>
    <w:p w14:paraId="547130AA" w14:textId="70C73969" w:rsidR="003F29E6" w:rsidRPr="00767945" w:rsidDel="00C95ECA" w:rsidRDefault="003F29E6" w:rsidP="003F29E6">
      <w:pPr>
        <w:pStyle w:val="PL"/>
        <w:rPr>
          <w:del w:id="21488" w:author="CR1021" w:date="2025-01-08T14:45:00Z"/>
        </w:rPr>
      </w:pPr>
      <w:del w:id="21489" w:author="CR1021" w:date="2025-01-08T14:45:00Z">
        <w:r w:rsidRPr="00767945" w:rsidDel="00C95ECA">
          <w:delText>{</w:delText>
        </w:r>
      </w:del>
    </w:p>
    <w:p w14:paraId="1564BC42" w14:textId="6E475CA8" w:rsidR="003F29E6" w:rsidRPr="00767945" w:rsidDel="00C95ECA" w:rsidRDefault="003F29E6" w:rsidP="003F29E6">
      <w:pPr>
        <w:pStyle w:val="PL"/>
        <w:rPr>
          <w:del w:id="21490" w:author="CR1021" w:date="2025-01-08T14:45:00Z"/>
        </w:rPr>
      </w:pPr>
      <w:del w:id="21491" w:author="CR1021" w:date="2025-01-08T14:45:00Z">
        <w:r w:rsidRPr="00767945" w:rsidDel="00C95ECA">
          <w:tab/>
        </w:r>
        <w:r w:rsidDel="00C95ECA">
          <w:rPr>
            <w:lang w:eastAsia="zh-CN"/>
          </w:rPr>
          <w:delText>d</w:delText>
        </w:r>
        <w:r w:rsidRPr="0005603B" w:rsidDel="00C95ECA">
          <w:delText>istribution</w:delText>
        </w:r>
        <w:r w:rsidDel="00C95ECA">
          <w:delText>M</w:delText>
        </w:r>
        <w:r w:rsidRPr="0005603B" w:rsidDel="00C95ECA">
          <w:delText>ethod</w:delText>
        </w:r>
        <w:r w:rsidRPr="00767945" w:rsidDel="00C95ECA">
          <w:tab/>
        </w:r>
        <w:r w:rsidRPr="00767945" w:rsidDel="00C95ECA">
          <w:tab/>
        </w:r>
        <w:r w:rsidRPr="00767945" w:rsidDel="00C95ECA">
          <w:tab/>
        </w:r>
        <w:r w:rsidRPr="00767945" w:rsidDel="00C95ECA">
          <w:tab/>
        </w:r>
        <w:r w:rsidRPr="00527A24" w:rsidDel="00C95ECA">
          <w:tab/>
        </w:r>
        <w:r w:rsidDel="00C95ECA">
          <w:tab/>
        </w:r>
        <w:r w:rsidDel="00C95ECA">
          <w:tab/>
        </w:r>
        <w:r w:rsidRPr="00767945" w:rsidDel="00C95ECA">
          <w:delText xml:space="preserve">[1] </w:delText>
        </w:r>
        <w:bookmarkStart w:id="21492" w:name="_Hlk153270924"/>
        <w:r w:rsidDel="00C95ECA">
          <w:delText>TimeDistributionMethod</w:delText>
        </w:r>
        <w:bookmarkEnd w:id="21492"/>
        <w:r w:rsidRPr="00E3640F" w:rsidDel="00C95ECA">
          <w:delText xml:space="preserve"> OPTIONAL</w:delText>
        </w:r>
        <w:r w:rsidRPr="00767945" w:rsidDel="00C95ECA">
          <w:delText>,</w:delText>
        </w:r>
      </w:del>
    </w:p>
    <w:p w14:paraId="5496E2ED" w14:textId="76DD3E5D" w:rsidR="003F29E6" w:rsidDel="00C95ECA" w:rsidRDefault="003F29E6" w:rsidP="003F29E6">
      <w:pPr>
        <w:pStyle w:val="PL"/>
        <w:rPr>
          <w:del w:id="21493" w:author="CR1021" w:date="2025-01-08T14:45:00Z"/>
          <w:lang w:val="en-US" w:eastAsia="zh-CN"/>
        </w:rPr>
      </w:pPr>
      <w:del w:id="21494" w:author="CR1021" w:date="2025-01-08T14:45:00Z">
        <w:r w:rsidRPr="00945342" w:rsidDel="00C95ECA">
          <w:rPr>
            <w:lang w:val="en-US"/>
          </w:rPr>
          <w:tab/>
        </w:r>
        <w:bookmarkStart w:id="21495" w:name="_Hlk153270936"/>
        <w:r w:rsidDel="00C95ECA">
          <w:delText>tSNtimeDomainNumber</w:delText>
        </w:r>
        <w:bookmarkEnd w:id="21495"/>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Del="00C95ECA">
          <w:rPr>
            <w:lang w:val="en-US"/>
          </w:rPr>
          <w:tab/>
        </w:r>
        <w:r w:rsidRPr="00945342" w:rsidDel="00C95ECA">
          <w:rPr>
            <w:lang w:val="en-US"/>
          </w:rPr>
          <w:delText>[</w:delText>
        </w:r>
        <w:r w:rsidDel="00C95ECA">
          <w:rPr>
            <w:lang w:val="en-US"/>
          </w:rPr>
          <w:delText>2</w:delText>
        </w:r>
        <w:r w:rsidRPr="00945342" w:rsidDel="00C95ECA">
          <w:rPr>
            <w:lang w:val="en-US"/>
          </w:rPr>
          <w:delText xml:space="preserve">] </w:delText>
        </w:r>
        <w:r w:rsidDel="00C95ECA">
          <w:rPr>
            <w:rFonts w:hint="eastAsia"/>
            <w:lang w:val="en-US" w:eastAsia="zh-CN"/>
          </w:rPr>
          <w:delText>INTEGER</w:delText>
        </w:r>
        <w:r w:rsidRPr="00E3640F" w:rsidDel="00C95ECA">
          <w:rPr>
            <w:lang w:val="en-US"/>
          </w:rPr>
          <w:delText xml:space="preserve"> OPTIONAL</w:delText>
        </w:r>
        <w:r w:rsidDel="00C95ECA">
          <w:rPr>
            <w:rFonts w:hint="eastAsia"/>
            <w:lang w:val="en-US" w:eastAsia="zh-CN"/>
          </w:rPr>
          <w:delText>,</w:delText>
        </w:r>
      </w:del>
    </w:p>
    <w:p w14:paraId="3B8C8BB8" w14:textId="1B2EDEAC" w:rsidR="003F29E6" w:rsidDel="00C95ECA" w:rsidRDefault="003F29E6" w:rsidP="003F29E6">
      <w:pPr>
        <w:pStyle w:val="PL"/>
        <w:rPr>
          <w:del w:id="21496" w:author="CR1021" w:date="2025-01-08T14:45:00Z"/>
          <w:lang w:val="en-US" w:eastAsia="zh-CN"/>
        </w:rPr>
      </w:pPr>
      <w:del w:id="21497" w:author="CR1021" w:date="2025-01-08T14:45:00Z">
        <w:r w:rsidDel="00C95ECA">
          <w:rPr>
            <w:lang w:val="en-US"/>
          </w:rPr>
          <w:tab/>
        </w:r>
        <w:r w:rsidDel="00C95ECA">
          <w:delText>temporalValidityInformation</w:delText>
        </w:r>
        <w:r w:rsidDel="00C95ECA">
          <w:tab/>
        </w:r>
        <w:r w:rsidDel="00C95ECA">
          <w:tab/>
        </w:r>
        <w:r w:rsidDel="00C95ECA">
          <w:tab/>
        </w:r>
        <w:r w:rsidDel="00C95ECA">
          <w:tab/>
        </w:r>
        <w:r w:rsidDel="00C95ECA">
          <w:tab/>
          <w:delText xml:space="preserve">[3] CallDuration </w:delText>
        </w:r>
        <w:r w:rsidRPr="00E3640F" w:rsidDel="00C95ECA">
          <w:rPr>
            <w:lang w:val="en-US"/>
          </w:rPr>
          <w:delText>OPTIONAL</w:delText>
        </w:r>
        <w:r w:rsidDel="00C95ECA">
          <w:rPr>
            <w:rFonts w:hint="eastAsia"/>
            <w:lang w:val="en-US" w:eastAsia="zh-CN"/>
          </w:rPr>
          <w:delText>,</w:delText>
        </w:r>
      </w:del>
    </w:p>
    <w:p w14:paraId="19D8E1B8" w14:textId="3396764F" w:rsidR="003F29E6" w:rsidDel="00C95ECA" w:rsidRDefault="003F29E6" w:rsidP="003F29E6">
      <w:pPr>
        <w:pStyle w:val="PL"/>
        <w:rPr>
          <w:del w:id="21498" w:author="CR1021" w:date="2025-01-08T14:45:00Z"/>
        </w:rPr>
      </w:pPr>
      <w:del w:id="21499" w:author="CR1021" w:date="2025-01-08T14:45:00Z">
        <w:r w:rsidDel="00C95ECA">
          <w:rPr>
            <w:lang w:val="en-US"/>
          </w:rPr>
          <w:tab/>
        </w:r>
        <w:r w:rsidDel="00C95ECA">
          <w:delText>spatialValidityInformation</w:delText>
        </w:r>
        <w:r w:rsidDel="00C95ECA">
          <w:tab/>
        </w:r>
        <w:r w:rsidDel="00C95ECA">
          <w:tab/>
        </w:r>
        <w:r w:rsidDel="00C95ECA">
          <w:tab/>
        </w:r>
        <w:r w:rsidDel="00C95ECA">
          <w:tab/>
        </w:r>
        <w:r w:rsidDel="00C95ECA">
          <w:tab/>
          <w:delText>[4] SEQUENCE OF TAI OPTIONAL,</w:delText>
        </w:r>
      </w:del>
    </w:p>
    <w:p w14:paraId="30581B73" w14:textId="3B664DBB" w:rsidR="003F29E6" w:rsidDel="00C95ECA" w:rsidRDefault="003F29E6" w:rsidP="003F29E6">
      <w:pPr>
        <w:pStyle w:val="PL"/>
        <w:rPr>
          <w:del w:id="21500" w:author="CR1021" w:date="2025-01-08T14:45:00Z"/>
        </w:rPr>
      </w:pPr>
      <w:del w:id="21501" w:author="CR1021" w:date="2025-01-08T14:45:00Z">
        <w:r w:rsidDel="00C95ECA">
          <w:tab/>
          <w:delText>timeSynchronizationErrorBudget</w:delText>
        </w:r>
        <w:r w:rsidDel="00C95ECA">
          <w:tab/>
        </w:r>
        <w:r w:rsidDel="00C95ECA">
          <w:tab/>
        </w:r>
        <w:r w:rsidDel="00C95ECA">
          <w:tab/>
        </w:r>
        <w:r w:rsidDel="00C95ECA">
          <w:tab/>
          <w:delText>[5] INTEGER OPTIONAL,</w:delText>
        </w:r>
      </w:del>
    </w:p>
    <w:p w14:paraId="3F21C8D1" w14:textId="267CDEC9" w:rsidR="003F29E6" w:rsidDel="00C95ECA" w:rsidRDefault="003F29E6" w:rsidP="003F29E6">
      <w:pPr>
        <w:pStyle w:val="PL"/>
        <w:rPr>
          <w:del w:id="21502" w:author="CR1021" w:date="2025-01-08T14:45:00Z"/>
        </w:rPr>
      </w:pPr>
      <w:del w:id="21503" w:author="CR1021" w:date="2025-01-08T14:45:00Z">
        <w:r w:rsidDel="00C95ECA">
          <w:tab/>
          <w:delText>synchronizationState</w:delText>
        </w:r>
        <w:r w:rsidDel="00C95ECA">
          <w:tab/>
        </w:r>
        <w:r w:rsidDel="00C95ECA">
          <w:tab/>
        </w:r>
        <w:r w:rsidDel="00C95ECA">
          <w:tab/>
        </w:r>
        <w:r w:rsidDel="00C95ECA">
          <w:tab/>
        </w:r>
        <w:r w:rsidDel="00C95ECA">
          <w:tab/>
        </w:r>
        <w:r w:rsidDel="00C95ECA">
          <w:tab/>
          <w:delText>[6] SynchronizationState OPTIONAL,</w:delText>
        </w:r>
      </w:del>
    </w:p>
    <w:p w14:paraId="0E21E30E" w14:textId="6253E912" w:rsidR="003F29E6" w:rsidDel="00C95ECA" w:rsidRDefault="003F29E6" w:rsidP="003F29E6">
      <w:pPr>
        <w:pStyle w:val="PL"/>
        <w:rPr>
          <w:del w:id="21504" w:author="CR1021" w:date="2025-01-08T14:45:00Z"/>
        </w:rPr>
      </w:pPr>
      <w:del w:id="21505" w:author="CR1021" w:date="2025-01-08T14:45:00Z">
        <w:r w:rsidDel="00C95ECA">
          <w:tab/>
          <w:delText>clockQuality</w:delText>
        </w:r>
        <w:r w:rsidDel="00C95ECA">
          <w:tab/>
        </w:r>
        <w:r w:rsidDel="00C95ECA">
          <w:tab/>
        </w:r>
        <w:r w:rsidDel="00C95ECA">
          <w:tab/>
        </w:r>
        <w:r w:rsidDel="00C95ECA">
          <w:tab/>
        </w:r>
        <w:r w:rsidDel="00C95ECA">
          <w:tab/>
        </w:r>
        <w:r w:rsidDel="00C95ECA">
          <w:tab/>
        </w:r>
        <w:r w:rsidDel="00C95ECA">
          <w:tab/>
        </w:r>
        <w:r w:rsidDel="00C95ECA">
          <w:tab/>
          <w:delText>[7] ClockQuality OPTIONAL,</w:delText>
        </w:r>
      </w:del>
    </w:p>
    <w:p w14:paraId="45103D7E" w14:textId="3D4D7DF4" w:rsidR="003F29E6" w:rsidRPr="0086089B" w:rsidDel="00C95ECA" w:rsidRDefault="003F29E6" w:rsidP="003F29E6">
      <w:pPr>
        <w:pStyle w:val="PL"/>
        <w:rPr>
          <w:del w:id="21506" w:author="CR1021" w:date="2025-01-08T14:45:00Z"/>
        </w:rPr>
      </w:pPr>
      <w:del w:id="21507" w:author="CR1021" w:date="2025-01-08T14:45:00Z">
        <w:r w:rsidDel="00C95ECA">
          <w:tab/>
          <w:delText>parentTimeSource</w:delText>
        </w:r>
        <w:r w:rsidDel="00C95ECA">
          <w:tab/>
        </w:r>
        <w:r w:rsidDel="00C95ECA">
          <w:tab/>
        </w:r>
        <w:r w:rsidDel="00C95ECA">
          <w:tab/>
        </w:r>
        <w:r w:rsidDel="00C95ECA">
          <w:tab/>
        </w:r>
        <w:r w:rsidDel="00C95ECA">
          <w:tab/>
        </w:r>
        <w:r w:rsidDel="00C95ECA">
          <w:tab/>
        </w:r>
        <w:r w:rsidDel="00C95ECA">
          <w:tab/>
          <w:delText>[8] TimeSource OPTIONAL</w:delText>
        </w:r>
      </w:del>
    </w:p>
    <w:p w14:paraId="1B13E776" w14:textId="6A4E1A1B" w:rsidR="003F29E6" w:rsidDel="00C95ECA" w:rsidRDefault="003F29E6" w:rsidP="003F29E6">
      <w:pPr>
        <w:pStyle w:val="PL"/>
        <w:rPr>
          <w:del w:id="21508" w:author="CR1021" w:date="2025-01-08T14:45:00Z"/>
        </w:rPr>
      </w:pPr>
      <w:del w:id="21509" w:author="CR1021" w:date="2025-01-08T14:45:00Z">
        <w:r w:rsidDel="00C95ECA">
          <w:delText>}</w:delText>
        </w:r>
      </w:del>
    </w:p>
    <w:p w14:paraId="65A367CA" w14:textId="514C6D4D" w:rsidR="00BE630B" w:rsidDel="00C95ECA" w:rsidRDefault="00BE630B" w:rsidP="00BE630B">
      <w:pPr>
        <w:pStyle w:val="PL"/>
        <w:rPr>
          <w:del w:id="21510" w:author="CR1021" w:date="2025-01-08T14:45:00Z"/>
        </w:rPr>
      </w:pPr>
    </w:p>
    <w:p w14:paraId="48D1ACFD" w14:textId="27D2769D" w:rsidR="00BE630B" w:rsidDel="00C95ECA" w:rsidRDefault="00BE630B" w:rsidP="00BE630B">
      <w:pPr>
        <w:pStyle w:val="PL"/>
        <w:rPr>
          <w:del w:id="21511" w:author="CR1021" w:date="2025-01-08T14:45:00Z"/>
        </w:rPr>
      </w:pPr>
      <w:del w:id="21512" w:author="CR1021" w:date="2025-01-08T14:45:00Z">
        <w:r w:rsidDel="00C95ECA">
          <w:delText>TNAPId</w:delText>
        </w:r>
        <w:r w:rsidDel="00C95ECA">
          <w:tab/>
        </w:r>
        <w:r w:rsidDel="00C95ECA">
          <w:tab/>
          <w:delText>::= UTF8String</w:delText>
        </w:r>
      </w:del>
    </w:p>
    <w:p w14:paraId="2EE6425F" w14:textId="0A44889B" w:rsidR="00BE630B" w:rsidDel="00C95ECA" w:rsidRDefault="00BE630B" w:rsidP="00BE630B">
      <w:pPr>
        <w:pStyle w:val="PL"/>
        <w:rPr>
          <w:del w:id="21513" w:author="CR1021" w:date="2025-01-08T14:45:00Z"/>
        </w:rPr>
      </w:pPr>
      <w:del w:id="21514" w:author="CR1021" w:date="2025-01-08T14:45:00Z">
        <w:r w:rsidDel="00C95ECA">
          <w:delText xml:space="preserve">-- </w:delText>
        </w:r>
      </w:del>
    </w:p>
    <w:p w14:paraId="528D15E5" w14:textId="6DC2047F" w:rsidR="00BE630B" w:rsidDel="00C95ECA" w:rsidRDefault="00BE630B" w:rsidP="00BE630B">
      <w:pPr>
        <w:pStyle w:val="PL"/>
        <w:rPr>
          <w:del w:id="21515" w:author="CR1021" w:date="2025-01-08T14:45:00Z"/>
        </w:rPr>
      </w:pPr>
      <w:del w:id="21516" w:author="CR1021" w:date="2025-01-08T14:45:00Z">
        <w:r w:rsidDel="00C95ECA">
          <w:delText>-- See 3GPP TS 29.571 [249] for details</w:delText>
        </w:r>
      </w:del>
    </w:p>
    <w:p w14:paraId="098DD4CD" w14:textId="1D63FC37" w:rsidR="00BE630B" w:rsidDel="00C95ECA" w:rsidRDefault="00BE630B" w:rsidP="00BE630B">
      <w:pPr>
        <w:pStyle w:val="PL"/>
        <w:rPr>
          <w:del w:id="21517" w:author="CR1021" w:date="2025-01-08T14:45:00Z"/>
        </w:rPr>
      </w:pPr>
      <w:del w:id="21518" w:author="CR1021" w:date="2025-01-08T14:45:00Z">
        <w:r w:rsidDel="00C95ECA">
          <w:delText xml:space="preserve">-- </w:delText>
        </w:r>
      </w:del>
    </w:p>
    <w:p w14:paraId="21297173" w14:textId="1FCF7EBB" w:rsidR="00BE630B" w:rsidDel="00C95ECA" w:rsidRDefault="00BE630B" w:rsidP="00BE630B">
      <w:pPr>
        <w:pStyle w:val="PL"/>
        <w:rPr>
          <w:del w:id="21519" w:author="CR1021" w:date="2025-01-08T14:45:00Z"/>
        </w:rPr>
      </w:pPr>
    </w:p>
    <w:p w14:paraId="4DF20C5D" w14:textId="355576E1" w:rsidR="00CC1CC4" w:rsidDel="00C95ECA" w:rsidRDefault="00BE630B" w:rsidP="00CC1CC4">
      <w:pPr>
        <w:pStyle w:val="PL"/>
        <w:rPr>
          <w:del w:id="21520" w:author="CR1021" w:date="2025-01-08T14:45:00Z"/>
        </w:rPr>
      </w:pPr>
      <w:del w:id="21521" w:author="CR1021" w:date="2025-01-08T14:45:00Z">
        <w:r w:rsidDel="00C95ECA">
          <w:delText>TngfId</w:delText>
        </w:r>
        <w:r w:rsidDel="00C95ECA">
          <w:tab/>
        </w:r>
        <w:r w:rsidDel="00C95ECA">
          <w:tab/>
          <w:delText>::= UTF8String</w:delText>
        </w:r>
      </w:del>
    </w:p>
    <w:p w14:paraId="59D11F7B" w14:textId="2ABE6A7C" w:rsidR="009A1897" w:rsidDel="00C95ECA" w:rsidRDefault="009A1897" w:rsidP="00CC1CC4">
      <w:pPr>
        <w:pStyle w:val="PL"/>
        <w:rPr>
          <w:del w:id="21522" w:author="CR1021" w:date="2025-01-08T14:45:00Z"/>
        </w:rPr>
      </w:pPr>
    </w:p>
    <w:p w14:paraId="46B18767" w14:textId="56724B83" w:rsidR="00CC1CC4" w:rsidDel="00C95ECA" w:rsidRDefault="00CC1CC4" w:rsidP="00CC1CC4">
      <w:pPr>
        <w:pStyle w:val="PL"/>
        <w:rPr>
          <w:del w:id="21523" w:author="CR1021" w:date="2025-01-08T14:45:00Z"/>
        </w:rPr>
      </w:pPr>
      <w:del w:id="21524" w:author="CR1021" w:date="2025-01-08T14:45:00Z">
        <w:r w:rsidDel="00C95ECA">
          <w:delText>TopologicalLocation</w:delText>
        </w:r>
        <w:r w:rsidDel="00C95ECA">
          <w:tab/>
        </w:r>
        <w:r w:rsidDel="00C95ECA">
          <w:tab/>
          <w:delText>::= SEQUENCE</w:delText>
        </w:r>
      </w:del>
    </w:p>
    <w:p w14:paraId="23A44C77" w14:textId="7E78BD6E" w:rsidR="00CC1CC4" w:rsidDel="00C95ECA" w:rsidRDefault="00CC1CC4" w:rsidP="00CC1CC4">
      <w:pPr>
        <w:pStyle w:val="PL"/>
        <w:rPr>
          <w:del w:id="21525" w:author="CR1021" w:date="2025-01-08T14:45:00Z"/>
        </w:rPr>
      </w:pPr>
      <w:del w:id="21526" w:author="CR1021" w:date="2025-01-08T14:45:00Z">
        <w:r w:rsidDel="00C95ECA">
          <w:delText>{</w:delText>
        </w:r>
      </w:del>
    </w:p>
    <w:p w14:paraId="71164718" w14:textId="2D506037" w:rsidR="00CC1CC4" w:rsidDel="00C95ECA" w:rsidRDefault="00CC1CC4" w:rsidP="00CC1CC4">
      <w:pPr>
        <w:pStyle w:val="PL"/>
        <w:rPr>
          <w:del w:id="21527" w:author="CR1021" w:date="2025-01-08T14:45:00Z"/>
        </w:rPr>
      </w:pPr>
      <w:del w:id="21528" w:author="CR1021" w:date="2025-01-08T14:45:00Z">
        <w:r w:rsidDel="00C95ECA">
          <w:tab/>
          <w:delText>cellIdList</w:delText>
        </w:r>
        <w:r w:rsidDel="00C95ECA">
          <w:tab/>
        </w:r>
        <w:r w:rsidDel="00C95ECA">
          <w:tab/>
        </w:r>
        <w:r w:rsidDel="00C95ECA">
          <w:tab/>
        </w:r>
        <w:r w:rsidDel="00C95ECA">
          <w:tab/>
        </w:r>
        <w:r w:rsidDel="00C95ECA">
          <w:tab/>
        </w:r>
        <w:r w:rsidDel="00C95ECA">
          <w:tab/>
          <w:delText xml:space="preserve">[0] SEQUENCE OF </w:delText>
        </w:r>
        <w:r w:rsidR="00C95067" w:rsidDel="00C95ECA">
          <w:delText>Ncgi</w:delText>
        </w:r>
        <w:r w:rsidDel="00C95ECA">
          <w:delText xml:space="preserve"> OPTIONAL,</w:delText>
        </w:r>
      </w:del>
    </w:p>
    <w:p w14:paraId="7EB26A10" w14:textId="1478F09A" w:rsidR="00CC1CC4" w:rsidDel="00C95ECA" w:rsidRDefault="00CC1CC4" w:rsidP="00CC1CC4">
      <w:pPr>
        <w:pStyle w:val="PL"/>
        <w:rPr>
          <w:del w:id="21529" w:author="CR1021" w:date="2025-01-08T14:45:00Z"/>
        </w:rPr>
      </w:pPr>
      <w:del w:id="21530" w:author="CR1021" w:date="2025-01-08T14:45:00Z">
        <w:r w:rsidDel="00C95ECA">
          <w:tab/>
          <w:delText>trackingAreaIdList</w:delText>
        </w:r>
        <w:r w:rsidDel="00C95ECA">
          <w:tab/>
        </w:r>
        <w:r w:rsidDel="00C95ECA">
          <w:tab/>
        </w:r>
        <w:r w:rsidDel="00C95ECA">
          <w:tab/>
        </w:r>
        <w:r w:rsidDel="00C95ECA">
          <w:tab/>
          <w:delText>[1] SEQUENCE OF TAI OPTIONAL,</w:delText>
        </w:r>
      </w:del>
    </w:p>
    <w:p w14:paraId="1D9BDBE1" w14:textId="31BF67EF" w:rsidR="00CC1CC4" w:rsidDel="00C95ECA" w:rsidRDefault="00CC1CC4" w:rsidP="00CC1CC4">
      <w:pPr>
        <w:pStyle w:val="PL"/>
        <w:rPr>
          <w:del w:id="21531" w:author="CR1021" w:date="2025-01-08T14:45:00Z"/>
        </w:rPr>
      </w:pPr>
      <w:del w:id="21532" w:author="CR1021" w:date="2025-01-08T14:45:00Z">
        <w:r w:rsidDel="00C95ECA">
          <w:tab/>
          <w:delText>servingPLMN</w:delText>
        </w:r>
        <w:r w:rsidDel="00C95ECA">
          <w:tab/>
        </w:r>
        <w:r w:rsidDel="00C95ECA">
          <w:tab/>
        </w:r>
        <w:r w:rsidDel="00C95ECA">
          <w:tab/>
        </w:r>
        <w:r w:rsidDel="00C95ECA">
          <w:tab/>
        </w:r>
        <w:r w:rsidDel="00C95ECA">
          <w:tab/>
        </w:r>
        <w:r w:rsidDel="00C95ECA">
          <w:tab/>
          <w:delText>[2] SEQUENCE OF PLMN-Id</w:delText>
        </w:r>
      </w:del>
    </w:p>
    <w:p w14:paraId="7F4F0826" w14:textId="6C462DB8" w:rsidR="00CC1CC4" w:rsidDel="00C95ECA" w:rsidRDefault="00CC1CC4" w:rsidP="00CC1CC4">
      <w:pPr>
        <w:pStyle w:val="PL"/>
        <w:rPr>
          <w:del w:id="21533" w:author="CR1021" w:date="2025-01-08T14:45:00Z"/>
        </w:rPr>
      </w:pPr>
      <w:del w:id="21534" w:author="CR1021" w:date="2025-01-08T14:45:00Z">
        <w:r w:rsidDel="00C95ECA">
          <w:delText>}</w:delText>
        </w:r>
      </w:del>
    </w:p>
    <w:p w14:paraId="15F8899A" w14:textId="5B54EE71" w:rsidR="00BE630B" w:rsidDel="00C95ECA" w:rsidRDefault="00BE630B" w:rsidP="00BE630B">
      <w:pPr>
        <w:pStyle w:val="PL"/>
        <w:rPr>
          <w:del w:id="21535" w:author="CR1021" w:date="2025-01-08T14:45:00Z"/>
        </w:rPr>
      </w:pPr>
    </w:p>
    <w:p w14:paraId="7AC38CB8" w14:textId="5F8ADAAA" w:rsidR="00BE630B" w:rsidDel="00C95ECA" w:rsidRDefault="00BE630B" w:rsidP="00BE630B">
      <w:pPr>
        <w:pStyle w:val="PL"/>
        <w:rPr>
          <w:del w:id="21536" w:author="CR1021" w:date="2025-01-08T14:45:00Z"/>
        </w:rPr>
      </w:pPr>
      <w:del w:id="21537" w:author="CR1021" w:date="2025-01-08T14:45:00Z">
        <w:r w:rsidDel="00C95ECA">
          <w:delText xml:space="preserve">-- </w:delText>
        </w:r>
      </w:del>
    </w:p>
    <w:p w14:paraId="3AFA5C64" w14:textId="5A891481" w:rsidR="00BE630B" w:rsidDel="00C95ECA" w:rsidRDefault="00BE630B" w:rsidP="00BE630B">
      <w:pPr>
        <w:pStyle w:val="PL"/>
        <w:rPr>
          <w:del w:id="21538" w:author="CR1021" w:date="2025-01-08T14:45:00Z"/>
        </w:rPr>
      </w:pPr>
      <w:del w:id="21539" w:author="CR1021" w:date="2025-01-08T14:45:00Z">
        <w:r w:rsidDel="00C95ECA">
          <w:delText>-- See 3GPP TS 29.571 [249] for details</w:delText>
        </w:r>
      </w:del>
    </w:p>
    <w:p w14:paraId="31B73162" w14:textId="74221D43" w:rsidR="00FA23BD" w:rsidDel="00C95ECA" w:rsidRDefault="00BE630B" w:rsidP="00BE630B">
      <w:pPr>
        <w:pStyle w:val="PL"/>
        <w:rPr>
          <w:del w:id="21540" w:author="CR1021" w:date="2025-01-08T14:45:00Z"/>
        </w:rPr>
      </w:pPr>
      <w:del w:id="21541" w:author="CR1021" w:date="2025-01-08T14:45:00Z">
        <w:r w:rsidDel="00C95ECA">
          <w:delText>--</w:delText>
        </w:r>
      </w:del>
    </w:p>
    <w:p w14:paraId="5BEE5A43" w14:textId="5BC99C15" w:rsidR="00CC623C" w:rsidDel="00C95ECA" w:rsidRDefault="00CC623C" w:rsidP="00CC623C">
      <w:pPr>
        <w:pStyle w:val="PL"/>
        <w:rPr>
          <w:del w:id="21542" w:author="CR1021" w:date="2025-01-08T14:45:00Z"/>
        </w:rPr>
      </w:pPr>
    </w:p>
    <w:p w14:paraId="62099820" w14:textId="2234D653" w:rsidR="00CC623C" w:rsidDel="00C95ECA" w:rsidRDefault="00CC623C" w:rsidP="00CC623C">
      <w:pPr>
        <w:pStyle w:val="PL"/>
        <w:rPr>
          <w:del w:id="21543" w:author="CR1021" w:date="2025-01-08T14:45:00Z"/>
        </w:rPr>
      </w:pPr>
      <w:del w:id="21544" w:author="CR1021" w:date="2025-01-08T14:45:00Z">
        <w:r w:rsidDel="00C95ECA">
          <w:rPr>
            <w:lang w:eastAsia="zh-CN"/>
          </w:rPr>
          <w:delText>TrafficForwardingWay</w:delText>
        </w:r>
        <w:r w:rsidDel="00C95ECA">
          <w:tab/>
          <w:delText>::= ENUMERATED</w:delText>
        </w:r>
      </w:del>
    </w:p>
    <w:p w14:paraId="251DF106" w14:textId="36F84364" w:rsidR="00CC623C" w:rsidDel="00C95ECA" w:rsidRDefault="00CC623C" w:rsidP="00CC623C">
      <w:pPr>
        <w:pStyle w:val="PL"/>
        <w:rPr>
          <w:del w:id="21545" w:author="CR1021" w:date="2025-01-08T14:45:00Z"/>
        </w:rPr>
      </w:pPr>
      <w:del w:id="21546" w:author="CR1021" w:date="2025-01-08T14:45:00Z">
        <w:r w:rsidDel="00C95ECA">
          <w:delText>{</w:delText>
        </w:r>
      </w:del>
    </w:p>
    <w:p w14:paraId="08B42E27" w14:textId="319FBB6A" w:rsidR="00CC623C" w:rsidDel="00C95ECA" w:rsidRDefault="00CC623C" w:rsidP="00CC623C">
      <w:pPr>
        <w:pStyle w:val="PL"/>
        <w:rPr>
          <w:del w:id="21547" w:author="CR1021" w:date="2025-01-08T14:45:00Z"/>
        </w:rPr>
      </w:pPr>
      <w:del w:id="21548" w:author="CR1021" w:date="2025-01-08T14:45:00Z">
        <w:r w:rsidDel="00C95ECA">
          <w:tab/>
        </w:r>
        <w:r w:rsidDel="00C95ECA">
          <w:rPr>
            <w:lang w:eastAsia="zh-CN"/>
          </w:rPr>
          <w:delText>n</w:delText>
        </w:r>
        <w:r w:rsidDel="00C95ECA">
          <w:delText>6</w:delText>
        </w:r>
        <w:r w:rsidDel="00C95ECA">
          <w:tab/>
        </w:r>
        <w:r w:rsidDel="00C95ECA">
          <w:tab/>
        </w:r>
        <w:r w:rsidDel="00C95ECA">
          <w:tab/>
        </w:r>
        <w:r w:rsidDel="00C95ECA">
          <w:tab/>
          <w:delText>(0),</w:delText>
        </w:r>
      </w:del>
    </w:p>
    <w:p w14:paraId="035B3FC6" w14:textId="55C418BD" w:rsidR="00CC623C" w:rsidDel="00C95ECA" w:rsidRDefault="00CC623C" w:rsidP="00CC623C">
      <w:pPr>
        <w:pStyle w:val="PL"/>
        <w:rPr>
          <w:del w:id="21549" w:author="CR1021" w:date="2025-01-08T14:45:00Z"/>
        </w:rPr>
      </w:pPr>
      <w:del w:id="21550" w:author="CR1021" w:date="2025-01-08T14:45:00Z">
        <w:r w:rsidDel="00C95ECA">
          <w:tab/>
        </w:r>
        <w:r w:rsidDel="00C95ECA">
          <w:rPr>
            <w:lang w:eastAsia="zh-CN"/>
          </w:rPr>
          <w:delText>n19</w:delText>
        </w:r>
        <w:r w:rsidDel="00C95ECA">
          <w:tab/>
        </w:r>
        <w:r w:rsidDel="00C95ECA">
          <w:tab/>
        </w:r>
        <w:r w:rsidDel="00C95ECA">
          <w:tab/>
        </w:r>
        <w:r w:rsidDel="00C95ECA">
          <w:tab/>
          <w:delText>(1),</w:delText>
        </w:r>
      </w:del>
    </w:p>
    <w:p w14:paraId="5EAA4BD8" w14:textId="64D59DE1" w:rsidR="00CC623C" w:rsidDel="00C95ECA" w:rsidRDefault="00CC623C" w:rsidP="00CC623C">
      <w:pPr>
        <w:pStyle w:val="PL"/>
        <w:rPr>
          <w:del w:id="21551" w:author="CR1021" w:date="2025-01-08T14:45:00Z"/>
        </w:rPr>
      </w:pPr>
      <w:del w:id="21552" w:author="CR1021" w:date="2025-01-08T14:45:00Z">
        <w:r w:rsidDel="00C95ECA">
          <w:tab/>
        </w:r>
        <w:r w:rsidDel="00C95ECA">
          <w:rPr>
            <w:lang w:eastAsia="zh-CN"/>
          </w:rPr>
          <w:delText>localSwitch</w:delText>
        </w:r>
        <w:r w:rsidDel="00C95ECA">
          <w:tab/>
        </w:r>
        <w:r w:rsidDel="00C95ECA">
          <w:tab/>
          <w:delText>(2)</w:delText>
        </w:r>
      </w:del>
    </w:p>
    <w:p w14:paraId="462C9128" w14:textId="72169CD3" w:rsidR="00CC623C" w:rsidDel="00C95ECA" w:rsidRDefault="00CC623C" w:rsidP="00CC623C">
      <w:pPr>
        <w:pStyle w:val="PL"/>
        <w:rPr>
          <w:del w:id="21553" w:author="CR1021" w:date="2025-01-08T14:45:00Z"/>
        </w:rPr>
      </w:pPr>
    </w:p>
    <w:p w14:paraId="36C996C1" w14:textId="3E5F97CC" w:rsidR="00CC623C" w:rsidDel="00C95ECA" w:rsidRDefault="00CC623C" w:rsidP="00CC623C">
      <w:pPr>
        <w:pStyle w:val="PL"/>
        <w:rPr>
          <w:del w:id="21554" w:author="CR1021" w:date="2025-01-08T14:45:00Z"/>
        </w:rPr>
      </w:pPr>
      <w:del w:id="21555" w:author="CR1021" w:date="2025-01-08T14:45:00Z">
        <w:r w:rsidDel="00C95ECA">
          <w:delText>}</w:delText>
        </w:r>
      </w:del>
    </w:p>
    <w:p w14:paraId="6EA9412D" w14:textId="744F4692" w:rsidR="00BE630B" w:rsidDel="00C95ECA" w:rsidRDefault="00BE630B" w:rsidP="00BE630B">
      <w:pPr>
        <w:pStyle w:val="PL"/>
        <w:rPr>
          <w:del w:id="21556" w:author="CR1021" w:date="2025-01-08T14:45:00Z"/>
        </w:rPr>
      </w:pPr>
    </w:p>
    <w:p w14:paraId="6E365E18" w14:textId="20534A99" w:rsidR="00241B7C" w:rsidDel="00C95ECA" w:rsidRDefault="00241B7C" w:rsidP="004A1D5E">
      <w:pPr>
        <w:pStyle w:val="PL"/>
        <w:rPr>
          <w:del w:id="21557" w:author="CR1021" w:date="2025-01-08T14:45:00Z"/>
        </w:rPr>
      </w:pPr>
    </w:p>
    <w:p w14:paraId="36C4BD93" w14:textId="58F5C534" w:rsidR="004A1D5E" w:rsidDel="00C95ECA" w:rsidRDefault="004A1D5E" w:rsidP="004A1D5E">
      <w:pPr>
        <w:pStyle w:val="PL"/>
        <w:rPr>
          <w:del w:id="21558" w:author="CR1021" w:date="2025-01-08T14:45:00Z"/>
        </w:rPr>
      </w:pPr>
      <w:del w:id="21559" w:author="CR1021" w:date="2025-01-08T14:45:00Z">
        <w:r w:rsidDel="00C95ECA">
          <w:delText>Trigger</w:delText>
        </w:r>
        <w:r w:rsidDel="00C95ECA">
          <w:tab/>
          <w:delText>::= CHOICE</w:delText>
        </w:r>
      </w:del>
    </w:p>
    <w:p w14:paraId="34A977CF" w14:textId="485219A4" w:rsidR="004A1D5E" w:rsidDel="00C95ECA" w:rsidRDefault="004A1D5E" w:rsidP="004A1D5E">
      <w:pPr>
        <w:pStyle w:val="PL"/>
        <w:rPr>
          <w:del w:id="21560" w:author="CR1021" w:date="2025-01-08T14:45:00Z"/>
        </w:rPr>
      </w:pPr>
      <w:del w:id="21561" w:author="CR1021" w:date="2025-01-08T14:45:00Z">
        <w:r w:rsidDel="00C95ECA">
          <w:delText>{</w:delText>
        </w:r>
      </w:del>
    </w:p>
    <w:p w14:paraId="64661E02" w14:textId="1082AE6B" w:rsidR="002D5BEF" w:rsidDel="00C95ECA" w:rsidRDefault="004A1D5E" w:rsidP="002D5BEF">
      <w:pPr>
        <w:pStyle w:val="PL"/>
        <w:rPr>
          <w:del w:id="21562" w:author="CR1021" w:date="2025-01-08T14:45:00Z"/>
        </w:rPr>
      </w:pPr>
      <w:del w:id="21563" w:author="CR1021" w:date="2025-01-08T14:45:00Z">
        <w:r w:rsidDel="00C95ECA">
          <w:tab/>
          <w:delText>sMFTrigger</w:delText>
        </w:r>
        <w:r w:rsidDel="00C95ECA">
          <w:tab/>
        </w:r>
        <w:r w:rsidDel="00C95ECA">
          <w:tab/>
          <w:delText>[0] SMFTrigger</w:delText>
        </w:r>
        <w:r w:rsidR="002D5BEF" w:rsidDel="00C95ECA">
          <w:delText>,</w:delText>
        </w:r>
      </w:del>
    </w:p>
    <w:p w14:paraId="5AF5EEA3" w14:textId="3742E35D" w:rsidR="006F6343" w:rsidDel="00C95ECA" w:rsidRDefault="002D5BEF" w:rsidP="006F6343">
      <w:pPr>
        <w:pStyle w:val="PL"/>
        <w:rPr>
          <w:del w:id="21564" w:author="CR1021" w:date="2025-01-08T14:45:00Z"/>
        </w:rPr>
      </w:pPr>
      <w:del w:id="21565" w:author="CR1021" w:date="2025-01-08T14:45:00Z">
        <w:r w:rsidDel="00C95ECA">
          <w:tab/>
          <w:delText>mBSMFTrigger</w:delText>
        </w:r>
        <w:r w:rsidDel="00C95ECA">
          <w:tab/>
          <w:delText>[1] MBSMFTrigger</w:delText>
        </w:r>
        <w:r w:rsidR="006F6343" w:rsidDel="00C95ECA">
          <w:delText>,</w:delText>
        </w:r>
      </w:del>
    </w:p>
    <w:p w14:paraId="27D0CF31" w14:textId="0E611C5B" w:rsidR="006F6343" w:rsidDel="00C95ECA" w:rsidRDefault="006F6343" w:rsidP="006F6343">
      <w:pPr>
        <w:pStyle w:val="PL"/>
        <w:rPr>
          <w:del w:id="21566" w:author="CR1021" w:date="2025-01-08T14:45:00Z"/>
        </w:rPr>
      </w:pPr>
      <w:del w:id="21567" w:author="CR1021" w:date="2025-01-08T14:45:00Z">
        <w:r w:rsidDel="00C95ECA">
          <w:tab/>
          <w:delText>nSACFTrigger</w:delText>
        </w:r>
        <w:r w:rsidDel="00C95ECA">
          <w:tab/>
          <w:delText>[2] NSACFTrigger,</w:delText>
        </w:r>
      </w:del>
    </w:p>
    <w:p w14:paraId="7F424CED" w14:textId="45D0D51B" w:rsidR="004A1D5E" w:rsidDel="00C95ECA" w:rsidRDefault="006F6343" w:rsidP="004A1D5E">
      <w:pPr>
        <w:pStyle w:val="PL"/>
        <w:rPr>
          <w:del w:id="21568" w:author="CR1021" w:date="2025-01-08T14:45:00Z"/>
        </w:rPr>
      </w:pPr>
      <w:del w:id="21569" w:author="CR1021" w:date="2025-01-08T14:45:00Z">
        <w:r w:rsidDel="00C95ECA">
          <w:tab/>
          <w:delText>iMSTrigger</w:delText>
        </w:r>
        <w:r w:rsidDel="00C95ECA">
          <w:tab/>
          <w:delText xml:space="preserve">[3] IMSTrigger </w:delText>
        </w:r>
        <w:r w:rsidR="004A1D5E" w:rsidDel="00C95ECA">
          <w:delText>}</w:delText>
        </w:r>
      </w:del>
    </w:p>
    <w:p w14:paraId="2D8E288B" w14:textId="778C4419" w:rsidR="004A1D5E" w:rsidDel="00C95ECA" w:rsidRDefault="004A1D5E" w:rsidP="004A1D5E">
      <w:pPr>
        <w:pStyle w:val="PL"/>
        <w:rPr>
          <w:del w:id="21570" w:author="CR1021" w:date="2025-01-08T14:45:00Z"/>
        </w:rPr>
      </w:pPr>
    </w:p>
    <w:p w14:paraId="41B62D7E" w14:textId="11A082EE" w:rsidR="004A1D5E" w:rsidDel="00C95ECA" w:rsidRDefault="004A1D5E" w:rsidP="004A1D5E">
      <w:pPr>
        <w:pStyle w:val="PL"/>
        <w:rPr>
          <w:del w:id="21571" w:author="CR1021" w:date="2025-01-08T14:45:00Z"/>
        </w:rPr>
      </w:pPr>
      <w:del w:id="21572" w:author="CR1021" w:date="2025-01-08T14:45:00Z">
        <w:r w:rsidDel="00C95ECA">
          <w:delText>TriggerCategory</w:delText>
        </w:r>
        <w:r w:rsidDel="00C95ECA">
          <w:tab/>
          <w:delText>::= ENUMERATED</w:delText>
        </w:r>
      </w:del>
    </w:p>
    <w:p w14:paraId="04FC222E" w14:textId="00AA2BAE" w:rsidR="004A1D5E" w:rsidDel="00C95ECA" w:rsidRDefault="004A1D5E" w:rsidP="004A1D5E">
      <w:pPr>
        <w:pStyle w:val="PL"/>
        <w:rPr>
          <w:del w:id="21573" w:author="CR1021" w:date="2025-01-08T14:45:00Z"/>
        </w:rPr>
      </w:pPr>
      <w:del w:id="21574" w:author="CR1021" w:date="2025-01-08T14:45:00Z">
        <w:r w:rsidDel="00C95ECA">
          <w:delText>{</w:delText>
        </w:r>
      </w:del>
    </w:p>
    <w:p w14:paraId="57B7E54C" w14:textId="75694934" w:rsidR="004A1D5E" w:rsidDel="00C95ECA" w:rsidRDefault="004A1D5E" w:rsidP="004A1D5E">
      <w:pPr>
        <w:pStyle w:val="PL"/>
        <w:rPr>
          <w:del w:id="21575" w:author="CR1021" w:date="2025-01-08T14:45:00Z"/>
        </w:rPr>
      </w:pPr>
      <w:del w:id="21576" w:author="CR1021" w:date="2025-01-08T14:45:00Z">
        <w:r w:rsidDel="00C95ECA">
          <w:tab/>
          <w:delText>immediateReport</w:delText>
        </w:r>
        <w:r w:rsidDel="00C95ECA">
          <w:tab/>
        </w:r>
        <w:r w:rsidDel="00C95ECA">
          <w:tab/>
          <w:delText>(0),</w:delText>
        </w:r>
      </w:del>
    </w:p>
    <w:p w14:paraId="44E4835A" w14:textId="67F7F9E1" w:rsidR="004A1D5E" w:rsidDel="00C95ECA" w:rsidRDefault="004A1D5E" w:rsidP="004A1D5E">
      <w:pPr>
        <w:pStyle w:val="PL"/>
        <w:rPr>
          <w:del w:id="21577" w:author="CR1021" w:date="2025-01-08T14:45:00Z"/>
        </w:rPr>
      </w:pPr>
      <w:del w:id="21578" w:author="CR1021" w:date="2025-01-08T14:45:00Z">
        <w:r w:rsidDel="00C95ECA">
          <w:tab/>
          <w:delText>deferredReport</w:delText>
        </w:r>
        <w:r w:rsidDel="00C95ECA">
          <w:tab/>
        </w:r>
        <w:r w:rsidDel="00C95ECA">
          <w:tab/>
          <w:delText>(1)</w:delText>
        </w:r>
      </w:del>
    </w:p>
    <w:p w14:paraId="0D8FFF5F" w14:textId="655F50C8" w:rsidR="004A1D5E" w:rsidDel="00C95ECA" w:rsidRDefault="004A1D5E" w:rsidP="004A1D5E">
      <w:pPr>
        <w:pStyle w:val="PL"/>
        <w:rPr>
          <w:del w:id="21579" w:author="CR1021" w:date="2025-01-08T14:45:00Z"/>
        </w:rPr>
      </w:pPr>
      <w:del w:id="21580" w:author="CR1021" w:date="2025-01-08T14:45:00Z">
        <w:r w:rsidDel="00C95ECA">
          <w:delText>}</w:delText>
        </w:r>
      </w:del>
    </w:p>
    <w:p w14:paraId="684493A9" w14:textId="14AAF9CD" w:rsidR="003F29E6" w:rsidDel="00C95ECA" w:rsidRDefault="003F29E6" w:rsidP="003F29E6">
      <w:pPr>
        <w:pStyle w:val="PL"/>
        <w:rPr>
          <w:del w:id="21581" w:author="CR1021" w:date="2025-01-08T14:45:00Z"/>
        </w:rPr>
      </w:pPr>
    </w:p>
    <w:p w14:paraId="29E1A46B" w14:textId="45BDF524" w:rsidR="003F29E6" w:rsidDel="00C95ECA" w:rsidRDefault="003F29E6" w:rsidP="003F29E6">
      <w:pPr>
        <w:pStyle w:val="PL"/>
        <w:rPr>
          <w:del w:id="21582" w:author="CR1021" w:date="2025-01-08T14:45:00Z"/>
        </w:rPr>
      </w:pPr>
      <w:del w:id="21583" w:author="CR1021" w:date="2025-01-08T14:45:00Z">
        <w:r w:rsidRPr="0016650A" w:rsidDel="00C95ECA">
          <w:delText>TSCAssistance</w:delText>
        </w:r>
        <w:r w:rsidRPr="00CC1CDE" w:rsidDel="00C95ECA">
          <w:rPr>
            <w:lang w:bidi="ar-IQ"/>
          </w:rPr>
          <w:delText>Information</w:delText>
        </w:r>
        <w:r w:rsidDel="00C95ECA">
          <w:tab/>
          <w:delText>::= SEQUENCE</w:delText>
        </w:r>
      </w:del>
    </w:p>
    <w:p w14:paraId="506D7789" w14:textId="6EBAC6AE" w:rsidR="003F29E6" w:rsidRPr="00767945" w:rsidDel="00C95ECA" w:rsidRDefault="003F29E6" w:rsidP="003F29E6">
      <w:pPr>
        <w:pStyle w:val="PL"/>
        <w:rPr>
          <w:del w:id="21584" w:author="CR1021" w:date="2025-01-08T14:45:00Z"/>
        </w:rPr>
      </w:pPr>
      <w:del w:id="21585" w:author="CR1021" w:date="2025-01-08T14:45:00Z">
        <w:r w:rsidRPr="00767945" w:rsidDel="00C95ECA">
          <w:delText>{</w:delText>
        </w:r>
      </w:del>
    </w:p>
    <w:p w14:paraId="128F945F" w14:textId="03866FEC" w:rsidR="003F29E6" w:rsidRPr="00767945" w:rsidDel="00C95ECA" w:rsidRDefault="003F29E6" w:rsidP="003F29E6">
      <w:pPr>
        <w:pStyle w:val="PL"/>
        <w:rPr>
          <w:del w:id="21586" w:author="CR1021" w:date="2025-01-08T14:45:00Z"/>
        </w:rPr>
      </w:pPr>
      <w:del w:id="21587" w:author="CR1021" w:date="2025-01-08T14:45:00Z">
        <w:r w:rsidRPr="00767945" w:rsidDel="00C95ECA">
          <w:tab/>
        </w:r>
        <w:r w:rsidDel="00C95ECA">
          <w:rPr>
            <w:lang w:bidi="ar-IQ"/>
          </w:rPr>
          <w:delText>flowDirection</w:delText>
        </w:r>
        <w:r w:rsidRPr="00767945" w:rsidDel="00C95ECA">
          <w:tab/>
        </w:r>
        <w:r w:rsidRPr="00767945" w:rsidDel="00C95ECA">
          <w:tab/>
        </w:r>
        <w:r w:rsidRPr="00767945" w:rsidDel="00C95ECA">
          <w:tab/>
        </w:r>
        <w:r w:rsidRPr="00767945" w:rsidDel="00C95ECA">
          <w:tab/>
        </w:r>
        <w:r w:rsidRPr="00527A24" w:rsidDel="00C95ECA">
          <w:tab/>
        </w:r>
        <w:r w:rsidDel="00C95ECA">
          <w:tab/>
        </w:r>
        <w:r w:rsidDel="00C95ECA">
          <w:tab/>
        </w:r>
        <w:r w:rsidRPr="00767945" w:rsidDel="00C95ECA">
          <w:delText xml:space="preserve">[1] </w:delText>
        </w:r>
        <w:r w:rsidDel="00C95ECA">
          <w:delText>TSC</w:delText>
        </w:r>
        <w:r w:rsidDel="00C95ECA">
          <w:rPr>
            <w:lang w:eastAsia="zh-CN"/>
          </w:rPr>
          <w:delText>FlowDirection</w:delText>
        </w:r>
        <w:r w:rsidRPr="00E3640F" w:rsidDel="00C95ECA">
          <w:delText xml:space="preserve"> OPTIONAL</w:delText>
        </w:r>
        <w:r w:rsidRPr="00767945" w:rsidDel="00C95ECA">
          <w:delText>,</w:delText>
        </w:r>
      </w:del>
    </w:p>
    <w:p w14:paraId="293BAC92" w14:textId="64C4B01A" w:rsidR="003F29E6" w:rsidRPr="00945342" w:rsidDel="00C95ECA" w:rsidRDefault="003F29E6" w:rsidP="003F29E6">
      <w:pPr>
        <w:pStyle w:val="PL"/>
        <w:rPr>
          <w:del w:id="21588" w:author="CR1021" w:date="2025-01-08T14:45:00Z"/>
          <w:lang w:val="en-US"/>
        </w:rPr>
      </w:pPr>
      <w:del w:id="21589" w:author="CR1021" w:date="2025-01-08T14:45:00Z">
        <w:r w:rsidRPr="00945342" w:rsidDel="00C95ECA">
          <w:rPr>
            <w:lang w:val="en-US"/>
          </w:rPr>
          <w:tab/>
        </w:r>
        <w:r w:rsidDel="00C95ECA">
          <w:delText>p</w:delText>
        </w:r>
        <w:r w:rsidRPr="0005603B" w:rsidDel="00C95ECA">
          <w:delText>eriodicity</w:delText>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Del="00C95ECA">
          <w:rPr>
            <w:lang w:val="en-US"/>
          </w:rPr>
          <w:tab/>
        </w:r>
        <w:r w:rsidDel="00C95ECA">
          <w:rPr>
            <w:lang w:val="en-US"/>
          </w:rPr>
          <w:tab/>
        </w:r>
        <w:r w:rsidRPr="00945342" w:rsidDel="00C95ECA">
          <w:rPr>
            <w:lang w:val="en-US"/>
          </w:rPr>
          <w:delText>[</w:delText>
        </w:r>
        <w:r w:rsidDel="00C95ECA">
          <w:rPr>
            <w:lang w:val="en-US"/>
          </w:rPr>
          <w:delText>2</w:delText>
        </w:r>
        <w:r w:rsidRPr="00945342" w:rsidDel="00C95ECA">
          <w:rPr>
            <w:lang w:val="en-US"/>
          </w:rPr>
          <w:delText xml:space="preserve">] </w:delText>
        </w:r>
        <w:r w:rsidDel="00C95ECA">
          <w:rPr>
            <w:rFonts w:hint="eastAsia"/>
            <w:lang w:val="en-US" w:eastAsia="zh-CN"/>
          </w:rPr>
          <w:delText>INTEGER</w:delText>
        </w:r>
        <w:r w:rsidRPr="00E3640F" w:rsidDel="00C95ECA">
          <w:rPr>
            <w:lang w:val="en-US"/>
          </w:rPr>
          <w:delText xml:space="preserve"> OPTIONAL</w:delText>
        </w:r>
      </w:del>
    </w:p>
    <w:p w14:paraId="71582F62" w14:textId="1641E77B" w:rsidR="003F29E6" w:rsidDel="00C95ECA" w:rsidRDefault="003F29E6" w:rsidP="003F29E6">
      <w:pPr>
        <w:pStyle w:val="PL"/>
        <w:rPr>
          <w:del w:id="21590" w:author="CR1021" w:date="2025-01-08T14:45:00Z"/>
        </w:rPr>
      </w:pPr>
      <w:del w:id="21591" w:author="CR1021" w:date="2025-01-08T14:45:00Z">
        <w:r w:rsidDel="00C95ECA">
          <w:delText>}</w:delText>
        </w:r>
      </w:del>
    </w:p>
    <w:p w14:paraId="5F1EB457" w14:textId="795A04EA" w:rsidR="003F29E6" w:rsidDel="00C95ECA" w:rsidRDefault="003F29E6" w:rsidP="003F29E6">
      <w:pPr>
        <w:pStyle w:val="PL"/>
        <w:rPr>
          <w:del w:id="21592" w:author="CR1021" w:date="2025-01-08T14:45:00Z"/>
        </w:rPr>
      </w:pPr>
    </w:p>
    <w:p w14:paraId="37F9639E" w14:textId="0D7B7DCC" w:rsidR="003F29E6" w:rsidDel="00C95ECA" w:rsidRDefault="003F29E6" w:rsidP="003F29E6">
      <w:pPr>
        <w:pStyle w:val="PL"/>
        <w:rPr>
          <w:del w:id="21593" w:author="CR1021" w:date="2025-01-08T14:45:00Z"/>
          <w:snapToGrid w:val="0"/>
        </w:rPr>
      </w:pPr>
    </w:p>
    <w:p w14:paraId="756F8175" w14:textId="16518042" w:rsidR="003F29E6" w:rsidDel="00C95ECA" w:rsidRDefault="003F29E6" w:rsidP="003F29E6">
      <w:pPr>
        <w:pStyle w:val="PL"/>
        <w:rPr>
          <w:del w:id="21594" w:author="CR1021" w:date="2025-01-08T14:45:00Z"/>
        </w:rPr>
      </w:pPr>
      <w:del w:id="21595" w:author="CR1021" w:date="2025-01-08T14:45:00Z">
        <w:r w:rsidDel="00C95ECA">
          <w:delText>TSC</w:delText>
        </w:r>
        <w:r w:rsidDel="00C95ECA">
          <w:rPr>
            <w:lang w:eastAsia="zh-CN"/>
          </w:rPr>
          <w:delText>FlowDirection</w:delText>
        </w:r>
        <w:r w:rsidDel="00C95ECA">
          <w:tab/>
        </w:r>
        <w:r w:rsidDel="00C95ECA">
          <w:tab/>
        </w:r>
        <w:r w:rsidDel="00C95ECA">
          <w:tab/>
          <w:delText>::= ENUMERATED</w:delText>
        </w:r>
      </w:del>
    </w:p>
    <w:p w14:paraId="51C65645" w14:textId="7D269B39" w:rsidR="003F29E6" w:rsidDel="00C95ECA" w:rsidRDefault="003F29E6" w:rsidP="003F29E6">
      <w:pPr>
        <w:pStyle w:val="PL"/>
        <w:rPr>
          <w:del w:id="21596" w:author="CR1021" w:date="2025-01-08T14:45:00Z"/>
        </w:rPr>
      </w:pPr>
      <w:del w:id="21597" w:author="CR1021" w:date="2025-01-08T14:45:00Z">
        <w:r w:rsidDel="00C95ECA">
          <w:delText>{</w:delText>
        </w:r>
      </w:del>
    </w:p>
    <w:p w14:paraId="40E87D24" w14:textId="1B3A2E45" w:rsidR="003F29E6" w:rsidDel="00C95ECA" w:rsidRDefault="003F29E6" w:rsidP="003F29E6">
      <w:pPr>
        <w:pStyle w:val="PL"/>
        <w:rPr>
          <w:del w:id="21598" w:author="CR1021" w:date="2025-01-08T14:45:00Z"/>
        </w:rPr>
      </w:pPr>
      <w:del w:id="21599" w:author="CR1021" w:date="2025-01-08T14:45:00Z">
        <w:r w:rsidDel="00C95ECA">
          <w:tab/>
        </w:r>
        <w:r w:rsidDel="00C95ECA">
          <w:rPr>
            <w:lang w:eastAsia="zh-CN"/>
          </w:rPr>
          <w:delText>uplink</w:delText>
        </w:r>
        <w:r w:rsidDel="00C95ECA">
          <w:rPr>
            <w:lang w:eastAsia="zh-CN"/>
          </w:rPr>
          <w:tab/>
        </w:r>
        <w:r w:rsidDel="00C95ECA">
          <w:rPr>
            <w:lang w:eastAsia="zh-CN"/>
          </w:rPr>
          <w:tab/>
        </w:r>
        <w:r w:rsidDel="00C95ECA">
          <w:rPr>
            <w:lang w:eastAsia="zh-CN"/>
          </w:rPr>
          <w:tab/>
        </w:r>
        <w:r w:rsidDel="00C95ECA">
          <w:rPr>
            <w:lang w:eastAsia="zh-CN"/>
          </w:rPr>
          <w:tab/>
        </w:r>
        <w:r w:rsidDel="00C95ECA">
          <w:delText>(0),</w:delText>
        </w:r>
      </w:del>
    </w:p>
    <w:p w14:paraId="3215B362" w14:textId="4BA4BAD5" w:rsidR="003F29E6" w:rsidDel="00C95ECA" w:rsidRDefault="003F29E6" w:rsidP="003F29E6">
      <w:pPr>
        <w:pStyle w:val="PL"/>
        <w:tabs>
          <w:tab w:val="clear" w:pos="1920"/>
          <w:tab w:val="left" w:pos="1840"/>
        </w:tabs>
        <w:rPr>
          <w:del w:id="21600" w:author="CR1021" w:date="2025-01-08T14:45:00Z"/>
        </w:rPr>
      </w:pPr>
      <w:del w:id="21601" w:author="CR1021" w:date="2025-01-08T14:45:00Z">
        <w:r w:rsidDel="00C95ECA">
          <w:tab/>
        </w:r>
        <w:r w:rsidDel="00C95ECA">
          <w:rPr>
            <w:lang w:eastAsia="zh-CN"/>
          </w:rPr>
          <w:delText>downlink</w:delText>
        </w:r>
        <w:r w:rsidDel="00C95ECA">
          <w:rPr>
            <w:lang w:eastAsia="zh-CN"/>
          </w:rPr>
          <w:tab/>
        </w:r>
        <w:r w:rsidDel="00C95ECA">
          <w:rPr>
            <w:lang w:eastAsia="zh-CN"/>
          </w:rPr>
          <w:tab/>
        </w:r>
        <w:r w:rsidDel="00C95ECA">
          <w:rPr>
            <w:lang w:eastAsia="zh-CN"/>
          </w:rPr>
          <w:tab/>
        </w:r>
        <w:r w:rsidDel="00C95ECA">
          <w:delText>(1)</w:delText>
        </w:r>
      </w:del>
    </w:p>
    <w:p w14:paraId="058F8043" w14:textId="666CFA74" w:rsidR="003F29E6" w:rsidDel="00C95ECA" w:rsidRDefault="003F29E6" w:rsidP="003F29E6">
      <w:pPr>
        <w:pStyle w:val="PL"/>
        <w:tabs>
          <w:tab w:val="clear" w:pos="1920"/>
          <w:tab w:val="left" w:pos="1840"/>
        </w:tabs>
        <w:rPr>
          <w:del w:id="21602" w:author="CR1021" w:date="2025-01-08T14:45:00Z"/>
        </w:rPr>
      </w:pPr>
      <w:del w:id="21603" w:author="CR1021" w:date="2025-01-08T14:45:00Z">
        <w:r w:rsidDel="00C95ECA">
          <w:delText>}</w:delText>
        </w:r>
      </w:del>
    </w:p>
    <w:p w14:paraId="6D382CA8" w14:textId="7DD12DD2" w:rsidR="003F29E6" w:rsidDel="00C95ECA" w:rsidRDefault="003F29E6" w:rsidP="003F29E6">
      <w:pPr>
        <w:pStyle w:val="PL"/>
        <w:rPr>
          <w:del w:id="21604" w:author="CR1021" w:date="2025-01-08T14:45:00Z"/>
        </w:rPr>
      </w:pPr>
    </w:p>
    <w:p w14:paraId="1F160A37" w14:textId="28CCAB55" w:rsidR="003F29E6" w:rsidDel="00C95ECA" w:rsidRDefault="003F29E6" w:rsidP="003F29E6">
      <w:pPr>
        <w:pStyle w:val="PL"/>
        <w:rPr>
          <w:del w:id="21605" w:author="CR1021" w:date="2025-01-08T14:45:00Z"/>
        </w:rPr>
      </w:pPr>
      <w:del w:id="21606" w:author="CR1021" w:date="2025-01-08T14:45:00Z">
        <w:r w:rsidDel="00C95ECA">
          <w:rPr>
            <w:lang w:bidi="ar-IQ"/>
          </w:rPr>
          <w:delText>TSNQoS</w:delText>
        </w:r>
        <w:r w:rsidRPr="00CC1CDE" w:rsidDel="00C95ECA">
          <w:rPr>
            <w:lang w:bidi="ar-IQ"/>
          </w:rPr>
          <w:delText>Information</w:delText>
        </w:r>
        <w:r w:rsidDel="00C95ECA">
          <w:tab/>
          <w:delText>::= SEQUENCE</w:delText>
        </w:r>
      </w:del>
    </w:p>
    <w:p w14:paraId="2B92AA16" w14:textId="74142EC5" w:rsidR="003F29E6" w:rsidRPr="00767945" w:rsidDel="00C95ECA" w:rsidRDefault="003F29E6" w:rsidP="003F29E6">
      <w:pPr>
        <w:pStyle w:val="PL"/>
        <w:rPr>
          <w:del w:id="21607" w:author="CR1021" w:date="2025-01-08T14:45:00Z"/>
        </w:rPr>
      </w:pPr>
      <w:del w:id="21608" w:author="CR1021" w:date="2025-01-08T14:45:00Z">
        <w:r w:rsidRPr="00767945" w:rsidDel="00C95ECA">
          <w:delText>{</w:delText>
        </w:r>
      </w:del>
    </w:p>
    <w:p w14:paraId="3493DA1F" w14:textId="0813D635" w:rsidR="003F29E6" w:rsidRPr="00767945" w:rsidDel="00C95ECA" w:rsidRDefault="003F29E6" w:rsidP="003F29E6">
      <w:pPr>
        <w:pStyle w:val="PL"/>
        <w:rPr>
          <w:del w:id="21609" w:author="CR1021" w:date="2025-01-08T14:45:00Z"/>
        </w:rPr>
      </w:pPr>
      <w:del w:id="21610" w:author="CR1021" w:date="2025-01-08T14:45:00Z">
        <w:r w:rsidRPr="00767945" w:rsidDel="00C95ECA">
          <w:tab/>
        </w:r>
        <w:r w:rsidDel="00C95ECA">
          <w:rPr>
            <w:lang w:bidi="ar-IQ"/>
          </w:rPr>
          <w:delText>priority</w:delText>
        </w:r>
        <w:r w:rsidRPr="00767945" w:rsidDel="00C95ECA">
          <w:tab/>
        </w:r>
        <w:r w:rsidRPr="00767945" w:rsidDel="00C95ECA">
          <w:tab/>
        </w:r>
        <w:r w:rsidRPr="00767945" w:rsidDel="00C95ECA">
          <w:tab/>
        </w:r>
        <w:r w:rsidRPr="00767945" w:rsidDel="00C95ECA">
          <w:tab/>
        </w:r>
        <w:r w:rsidRPr="00527A24" w:rsidDel="00C95ECA">
          <w:tab/>
        </w:r>
        <w:r w:rsidDel="00C95ECA">
          <w:tab/>
        </w:r>
        <w:r w:rsidDel="00C95ECA">
          <w:tab/>
        </w:r>
        <w:r w:rsidDel="00C95ECA">
          <w:tab/>
        </w:r>
        <w:r w:rsidRPr="00767945" w:rsidDel="00C95ECA">
          <w:delText xml:space="preserve">[1] </w:delText>
        </w:r>
        <w:r w:rsidDel="00C95ECA">
          <w:delText>INTEGER</w:delText>
        </w:r>
        <w:r w:rsidRPr="00E3640F" w:rsidDel="00C95ECA">
          <w:delText xml:space="preserve"> OPTIONAL</w:delText>
        </w:r>
        <w:r w:rsidRPr="00767945" w:rsidDel="00C95ECA">
          <w:delText>,</w:delText>
        </w:r>
      </w:del>
    </w:p>
    <w:p w14:paraId="27239FB8" w14:textId="47806684" w:rsidR="003F29E6" w:rsidRPr="00945342" w:rsidDel="00C95ECA" w:rsidRDefault="003F29E6" w:rsidP="003F29E6">
      <w:pPr>
        <w:pStyle w:val="PL"/>
        <w:rPr>
          <w:del w:id="21611" w:author="CR1021" w:date="2025-01-08T14:45:00Z"/>
          <w:lang w:val="en-US"/>
        </w:rPr>
      </w:pPr>
      <w:del w:id="21612" w:author="CR1021" w:date="2025-01-08T14:45:00Z">
        <w:r w:rsidRPr="00945342" w:rsidDel="00C95ECA">
          <w:rPr>
            <w:lang w:val="en-US"/>
          </w:rPr>
          <w:tab/>
        </w:r>
        <w:r w:rsidDel="00C95ECA">
          <w:rPr>
            <w:lang w:bidi="ar-IQ"/>
          </w:rPr>
          <w:delText>bridgeDelay</w:delText>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RPr="00945342" w:rsidDel="00C95ECA">
          <w:rPr>
            <w:lang w:val="en-US"/>
          </w:rPr>
          <w:tab/>
        </w:r>
        <w:r w:rsidDel="00C95ECA">
          <w:rPr>
            <w:lang w:val="en-US"/>
          </w:rPr>
          <w:tab/>
        </w:r>
        <w:r w:rsidDel="00C95ECA">
          <w:rPr>
            <w:lang w:val="en-US"/>
          </w:rPr>
          <w:tab/>
        </w:r>
        <w:r w:rsidRPr="00945342" w:rsidDel="00C95ECA">
          <w:rPr>
            <w:lang w:val="en-US"/>
          </w:rPr>
          <w:delText>[</w:delText>
        </w:r>
        <w:r w:rsidDel="00C95ECA">
          <w:rPr>
            <w:lang w:val="en-US"/>
          </w:rPr>
          <w:delText>2</w:delText>
        </w:r>
        <w:r w:rsidRPr="00945342" w:rsidDel="00C95ECA">
          <w:rPr>
            <w:lang w:val="en-US"/>
          </w:rPr>
          <w:delText xml:space="preserve">] </w:delText>
        </w:r>
        <w:r w:rsidDel="00C95ECA">
          <w:rPr>
            <w:lang w:val="en-US"/>
          </w:rPr>
          <w:delText xml:space="preserve">SEQUENCE OF </w:delText>
        </w:r>
        <w:r w:rsidDel="00C95ECA">
          <w:rPr>
            <w:rFonts w:hint="eastAsia"/>
            <w:lang w:val="en-US" w:eastAsia="zh-CN"/>
          </w:rPr>
          <w:delText>INTEGER</w:delText>
        </w:r>
        <w:r w:rsidRPr="00E3640F" w:rsidDel="00C95ECA">
          <w:rPr>
            <w:lang w:val="en-US"/>
          </w:rPr>
          <w:delText xml:space="preserve"> OPTIONAL</w:delText>
        </w:r>
      </w:del>
    </w:p>
    <w:p w14:paraId="1CB32220" w14:textId="587C9FBC" w:rsidR="003F29E6" w:rsidDel="00C95ECA" w:rsidRDefault="003F29E6" w:rsidP="003F29E6">
      <w:pPr>
        <w:pStyle w:val="PL"/>
        <w:rPr>
          <w:del w:id="21613" w:author="CR1021" w:date="2025-01-08T14:45:00Z"/>
        </w:rPr>
      </w:pPr>
      <w:del w:id="21614" w:author="CR1021" w:date="2025-01-08T14:45:00Z">
        <w:r w:rsidDel="00C95ECA">
          <w:delText>}</w:delText>
        </w:r>
      </w:del>
    </w:p>
    <w:p w14:paraId="1F30D5A8" w14:textId="4008CE28" w:rsidR="00BE630B" w:rsidDel="00C95ECA" w:rsidRDefault="00BE630B" w:rsidP="00BE630B">
      <w:pPr>
        <w:pStyle w:val="PL"/>
        <w:rPr>
          <w:del w:id="21615" w:author="CR1021" w:date="2025-01-08T14:45:00Z"/>
        </w:rPr>
      </w:pPr>
    </w:p>
    <w:p w14:paraId="2F815211" w14:textId="3C4E7EDF" w:rsidR="00BE630B" w:rsidDel="00C95ECA" w:rsidRDefault="00BE630B" w:rsidP="00BE630B">
      <w:pPr>
        <w:pStyle w:val="PL"/>
        <w:rPr>
          <w:del w:id="21616" w:author="CR1021" w:date="2025-01-08T14:45:00Z"/>
        </w:rPr>
      </w:pPr>
      <w:del w:id="21617" w:author="CR1021" w:date="2025-01-08T14:45:00Z">
        <w:r w:rsidDel="00C95ECA">
          <w:delText>TWAPId</w:delText>
        </w:r>
        <w:r w:rsidDel="00C95ECA">
          <w:tab/>
        </w:r>
        <w:r w:rsidDel="00C95ECA">
          <w:tab/>
          <w:delText>::= UTF8String</w:delText>
        </w:r>
      </w:del>
    </w:p>
    <w:p w14:paraId="0F362D52" w14:textId="24C16124" w:rsidR="00BE630B" w:rsidDel="00C95ECA" w:rsidRDefault="00BE630B" w:rsidP="00BE630B">
      <w:pPr>
        <w:pStyle w:val="PL"/>
        <w:rPr>
          <w:del w:id="21618" w:author="CR1021" w:date="2025-01-08T14:45:00Z"/>
        </w:rPr>
      </w:pPr>
      <w:del w:id="21619" w:author="CR1021" w:date="2025-01-08T14:45:00Z">
        <w:r w:rsidDel="00C95ECA">
          <w:delText xml:space="preserve">-- </w:delText>
        </w:r>
      </w:del>
    </w:p>
    <w:p w14:paraId="2C755FC8" w14:textId="2254BC21" w:rsidR="00BE630B" w:rsidDel="00C95ECA" w:rsidRDefault="00BE630B" w:rsidP="00BE630B">
      <w:pPr>
        <w:pStyle w:val="PL"/>
        <w:rPr>
          <w:del w:id="21620" w:author="CR1021" w:date="2025-01-08T14:45:00Z"/>
        </w:rPr>
      </w:pPr>
      <w:del w:id="21621" w:author="CR1021" w:date="2025-01-08T14:45:00Z">
        <w:r w:rsidDel="00C95ECA">
          <w:delText>-- See 3GPP TS 29.571 [249] for details</w:delText>
        </w:r>
      </w:del>
    </w:p>
    <w:p w14:paraId="2DE84FF4" w14:textId="561CD69E" w:rsidR="00FA0754" w:rsidDel="00C95ECA" w:rsidRDefault="00BE630B" w:rsidP="00BE630B">
      <w:pPr>
        <w:pStyle w:val="PL"/>
        <w:rPr>
          <w:del w:id="21622" w:author="CR1021" w:date="2025-01-08T14:45:00Z"/>
        </w:rPr>
      </w:pPr>
      <w:del w:id="21623" w:author="CR1021" w:date="2025-01-08T14:45:00Z">
        <w:r w:rsidDel="00C95ECA">
          <w:delText>--</w:delText>
        </w:r>
      </w:del>
    </w:p>
    <w:p w14:paraId="44500461" w14:textId="2B624E9B" w:rsidR="00BE630B" w:rsidDel="00C95ECA" w:rsidRDefault="00BE630B" w:rsidP="00BE630B">
      <w:pPr>
        <w:pStyle w:val="PL"/>
        <w:rPr>
          <w:del w:id="21624" w:author="CR1021" w:date="2025-01-08T14:45:00Z"/>
        </w:rPr>
      </w:pPr>
    </w:p>
    <w:p w14:paraId="4CC4D4AE" w14:textId="24FFA71A" w:rsidR="00FA0754" w:rsidDel="00C95ECA" w:rsidRDefault="00FA0754" w:rsidP="00FA0754">
      <w:pPr>
        <w:pStyle w:val="PL"/>
        <w:rPr>
          <w:del w:id="21625" w:author="CR1021" w:date="2025-01-08T14:45:00Z"/>
        </w:rPr>
      </w:pPr>
      <w:del w:id="21626" w:author="CR1021" w:date="2025-01-08T14:45:00Z">
        <w:r w:rsidDel="00C95ECA">
          <w:delText xml:space="preserve">-- </w:delText>
        </w:r>
      </w:del>
    </w:p>
    <w:p w14:paraId="361FF014" w14:textId="752059B6" w:rsidR="00FA0754" w:rsidRPr="00E21481" w:rsidDel="00C95ECA" w:rsidRDefault="00FA0754" w:rsidP="00FA0754">
      <w:pPr>
        <w:pStyle w:val="PL"/>
        <w:outlineLvl w:val="3"/>
        <w:rPr>
          <w:del w:id="21627" w:author="CR1021" w:date="2025-01-08T14:45:00Z"/>
          <w:snapToGrid w:val="0"/>
        </w:rPr>
      </w:pPr>
      <w:del w:id="21628" w:author="CR1021" w:date="2025-01-08T14:45:00Z">
        <w:r w:rsidRPr="009F5A10" w:rsidDel="00C95ECA">
          <w:rPr>
            <w:snapToGrid w:val="0"/>
          </w:rPr>
          <w:delText xml:space="preserve">-- </w:delText>
        </w:r>
        <w:r w:rsidDel="00C95ECA">
          <w:rPr>
            <w:snapToGrid w:val="0"/>
          </w:rPr>
          <w:delText>U</w:delText>
        </w:r>
      </w:del>
    </w:p>
    <w:p w14:paraId="0249F314" w14:textId="3053A078" w:rsidR="00FA0754" w:rsidDel="00C95ECA" w:rsidRDefault="00FA0754" w:rsidP="00FA0754">
      <w:pPr>
        <w:pStyle w:val="PL"/>
        <w:rPr>
          <w:del w:id="21629" w:author="CR1021" w:date="2025-01-08T14:45:00Z"/>
        </w:rPr>
      </w:pPr>
      <w:del w:id="21630" w:author="CR1021" w:date="2025-01-08T14:45:00Z">
        <w:r w:rsidDel="00C95ECA">
          <w:delText xml:space="preserve">-- </w:delText>
        </w:r>
      </w:del>
    </w:p>
    <w:p w14:paraId="69FF0880" w14:textId="133FE28E" w:rsidR="004A1D5E" w:rsidDel="00C95ECA" w:rsidRDefault="004A1D5E" w:rsidP="004A1D5E">
      <w:pPr>
        <w:pStyle w:val="PL"/>
        <w:rPr>
          <w:del w:id="21631" w:author="CR1021" w:date="2025-01-08T14:45:00Z"/>
        </w:rPr>
      </w:pPr>
    </w:p>
    <w:p w14:paraId="77F60638" w14:textId="66BFF794" w:rsidR="004A1D5E" w:rsidDel="00C95ECA" w:rsidRDefault="004A1D5E" w:rsidP="004A1D5E">
      <w:pPr>
        <w:pStyle w:val="PL"/>
        <w:rPr>
          <w:del w:id="21632" w:author="CR1021" w:date="2025-01-08T14:45:00Z"/>
        </w:rPr>
      </w:pPr>
      <w:del w:id="21633" w:author="CR1021" w:date="2025-01-08T14:45:00Z">
        <w:r w:rsidDel="00C95ECA">
          <w:delText xml:space="preserve">UsedUnitContainer </w:delText>
        </w:r>
        <w:r w:rsidDel="00C95ECA">
          <w:tab/>
        </w:r>
        <w:r w:rsidDel="00C95ECA">
          <w:tab/>
          <w:delText>::= SEQUENCE</w:delText>
        </w:r>
      </w:del>
    </w:p>
    <w:p w14:paraId="34597C85" w14:textId="5A575655" w:rsidR="004A1D5E" w:rsidDel="00C95ECA" w:rsidRDefault="004A1D5E" w:rsidP="004A1D5E">
      <w:pPr>
        <w:pStyle w:val="PL"/>
        <w:rPr>
          <w:del w:id="21634" w:author="CR1021" w:date="2025-01-08T14:45:00Z"/>
        </w:rPr>
      </w:pPr>
      <w:del w:id="21635" w:author="CR1021" w:date="2025-01-08T14:45:00Z">
        <w:r w:rsidDel="00C95ECA">
          <w:delText>{</w:delText>
        </w:r>
      </w:del>
    </w:p>
    <w:p w14:paraId="680ABCA0" w14:textId="52BCE908" w:rsidR="004A1D5E" w:rsidDel="00C95ECA" w:rsidRDefault="004A1D5E" w:rsidP="004A1D5E">
      <w:pPr>
        <w:pStyle w:val="PL"/>
        <w:rPr>
          <w:del w:id="21636" w:author="CR1021" w:date="2025-01-08T14:45:00Z"/>
        </w:rPr>
      </w:pPr>
      <w:del w:id="21637" w:author="CR1021" w:date="2025-01-08T14:45:00Z">
        <w:r w:rsidDel="00C95ECA">
          <w:tab/>
          <w:delText>serviceIdentifier</w:delText>
        </w:r>
        <w:r w:rsidDel="00C95ECA">
          <w:tab/>
        </w:r>
        <w:r w:rsidDel="00C95ECA">
          <w:tab/>
        </w:r>
        <w:r w:rsidDel="00C95ECA">
          <w:tab/>
        </w:r>
        <w:r w:rsidDel="00C95ECA">
          <w:tab/>
        </w:r>
        <w:r w:rsidDel="00C95ECA">
          <w:tab/>
          <w:delText>[0] ServiceIdentifier OPTIONAL,</w:delText>
        </w:r>
      </w:del>
    </w:p>
    <w:p w14:paraId="7EF33CCF" w14:textId="4CCAE262" w:rsidR="004A1D5E" w:rsidDel="00C95ECA" w:rsidRDefault="004A1D5E" w:rsidP="004A1D5E">
      <w:pPr>
        <w:pStyle w:val="PL"/>
        <w:rPr>
          <w:del w:id="21638" w:author="CR1021" w:date="2025-01-08T14:45:00Z"/>
        </w:rPr>
      </w:pPr>
      <w:del w:id="21639" w:author="CR1021" w:date="2025-01-08T14:45:00Z">
        <w:r w:rsidDel="00C95ECA">
          <w:tab/>
          <w:delText>time</w:delText>
        </w:r>
        <w:r w:rsidDel="00C95ECA">
          <w:tab/>
        </w:r>
        <w:r w:rsidDel="00C95ECA">
          <w:tab/>
        </w:r>
        <w:r w:rsidDel="00C95ECA">
          <w:tab/>
        </w:r>
        <w:r w:rsidDel="00C95ECA">
          <w:tab/>
        </w:r>
        <w:r w:rsidDel="00C95ECA">
          <w:tab/>
        </w:r>
        <w:r w:rsidDel="00C95ECA">
          <w:tab/>
        </w:r>
        <w:r w:rsidDel="00C95ECA">
          <w:tab/>
        </w:r>
        <w:r w:rsidDel="00C95ECA">
          <w:tab/>
          <w:delText>[1] CallDuration OPTIONAL,</w:delText>
        </w:r>
      </w:del>
    </w:p>
    <w:p w14:paraId="5470C69C" w14:textId="0C07409F" w:rsidR="004A1D5E" w:rsidDel="00C95ECA" w:rsidRDefault="004A1D5E" w:rsidP="004A1D5E">
      <w:pPr>
        <w:pStyle w:val="PL"/>
        <w:rPr>
          <w:del w:id="21640" w:author="CR1021" w:date="2025-01-08T14:45:00Z"/>
        </w:rPr>
      </w:pPr>
      <w:del w:id="21641" w:author="CR1021" w:date="2025-01-08T14:45:00Z">
        <w:r w:rsidDel="00C95ECA">
          <w:tab/>
          <w:delText>triggers</w:delText>
        </w:r>
        <w:r w:rsidDel="00C95ECA">
          <w:tab/>
        </w:r>
        <w:r w:rsidDel="00C95ECA">
          <w:tab/>
        </w:r>
        <w:r w:rsidDel="00C95ECA">
          <w:tab/>
        </w:r>
        <w:r w:rsidDel="00C95ECA">
          <w:tab/>
        </w:r>
        <w:r w:rsidDel="00C95ECA">
          <w:tab/>
        </w:r>
        <w:r w:rsidR="00A96C29" w:rsidDel="00C95ECA">
          <w:tab/>
        </w:r>
        <w:r w:rsidDel="00C95ECA">
          <w:tab/>
          <w:delText>[2] SEQUENCE OF Trigger</w:delText>
        </w:r>
        <w:r w:rsidR="00E3640F" w:rsidRPr="00E3640F" w:rsidDel="00C95ECA">
          <w:delText xml:space="preserve"> OPTIONAL</w:delText>
        </w:r>
        <w:r w:rsidDel="00C95ECA">
          <w:delText>,</w:delText>
        </w:r>
      </w:del>
    </w:p>
    <w:p w14:paraId="058040CB" w14:textId="2D833AEE" w:rsidR="004A1D5E" w:rsidDel="00C95ECA" w:rsidRDefault="004A1D5E" w:rsidP="004A1D5E">
      <w:pPr>
        <w:pStyle w:val="PL"/>
        <w:rPr>
          <w:del w:id="21642" w:author="CR1021" w:date="2025-01-08T14:45:00Z"/>
        </w:rPr>
      </w:pPr>
      <w:del w:id="21643" w:author="CR1021" w:date="2025-01-08T14:45:00Z">
        <w:r w:rsidDel="00C95ECA">
          <w:tab/>
          <w:delText>triggerTimeStamp</w:delText>
        </w:r>
        <w:r w:rsidDel="00C95ECA">
          <w:tab/>
        </w:r>
        <w:r w:rsidDel="00C95ECA">
          <w:tab/>
        </w:r>
        <w:r w:rsidDel="00C95ECA">
          <w:tab/>
        </w:r>
        <w:r w:rsidR="00A96C29" w:rsidDel="00C95ECA">
          <w:tab/>
        </w:r>
        <w:r w:rsidDel="00C95ECA">
          <w:tab/>
          <w:delText>[3] TimeStamp OPTIONAL,</w:delText>
        </w:r>
      </w:del>
    </w:p>
    <w:p w14:paraId="2442515D" w14:textId="0E7C2F94" w:rsidR="004A1D5E" w:rsidDel="00C95ECA" w:rsidRDefault="004A1D5E" w:rsidP="004A1D5E">
      <w:pPr>
        <w:pStyle w:val="PL"/>
        <w:rPr>
          <w:del w:id="21644" w:author="CR1021" w:date="2025-01-08T14:45:00Z"/>
        </w:rPr>
      </w:pPr>
      <w:del w:id="21645" w:author="CR1021" w:date="2025-01-08T14:45:00Z">
        <w:r w:rsidDel="00C95ECA">
          <w:tab/>
          <w:delText>dataTotalVolume</w:delText>
        </w:r>
        <w:r w:rsidDel="00C95ECA">
          <w:tab/>
        </w:r>
        <w:r w:rsidDel="00C95ECA">
          <w:tab/>
        </w:r>
        <w:r w:rsidDel="00C95ECA">
          <w:tab/>
        </w:r>
        <w:r w:rsidDel="00C95ECA">
          <w:tab/>
        </w:r>
        <w:r w:rsidDel="00C95ECA">
          <w:tab/>
        </w:r>
        <w:r w:rsidDel="00C95ECA">
          <w:tab/>
          <w:delText>[4] DataVolumeOctets OPTIONAL,</w:delText>
        </w:r>
      </w:del>
    </w:p>
    <w:p w14:paraId="1F38174E" w14:textId="6822AA4D" w:rsidR="004A1D5E" w:rsidDel="00C95ECA" w:rsidRDefault="004A1D5E" w:rsidP="004A1D5E">
      <w:pPr>
        <w:pStyle w:val="PL"/>
        <w:rPr>
          <w:del w:id="21646" w:author="CR1021" w:date="2025-01-08T14:45:00Z"/>
        </w:rPr>
      </w:pPr>
      <w:del w:id="21647" w:author="CR1021" w:date="2025-01-08T14:45:00Z">
        <w:r w:rsidDel="00C95ECA">
          <w:tab/>
          <w:delText>dataVolumeUplink</w:delText>
        </w:r>
        <w:r w:rsidDel="00C95ECA">
          <w:tab/>
        </w:r>
        <w:r w:rsidDel="00C95ECA">
          <w:tab/>
        </w:r>
        <w:r w:rsidDel="00C95ECA">
          <w:tab/>
        </w:r>
        <w:r w:rsidR="00A96C29" w:rsidDel="00C95ECA">
          <w:tab/>
        </w:r>
        <w:r w:rsidDel="00C95ECA">
          <w:tab/>
          <w:delText>[5] DataVolumeOctets OPTIONAL,</w:delText>
        </w:r>
      </w:del>
    </w:p>
    <w:p w14:paraId="45E2DFDB" w14:textId="472D97CA" w:rsidR="004A1D5E" w:rsidDel="00C95ECA" w:rsidRDefault="004A1D5E" w:rsidP="004A1D5E">
      <w:pPr>
        <w:pStyle w:val="PL"/>
        <w:rPr>
          <w:del w:id="21648" w:author="CR1021" w:date="2025-01-08T14:45:00Z"/>
        </w:rPr>
      </w:pPr>
      <w:del w:id="21649" w:author="CR1021" w:date="2025-01-08T14:45:00Z">
        <w:r w:rsidDel="00C95ECA">
          <w:tab/>
          <w:delText>dataVolumeDownlink</w:delText>
        </w:r>
        <w:r w:rsidDel="00C95ECA">
          <w:tab/>
        </w:r>
        <w:r w:rsidDel="00C95ECA">
          <w:tab/>
        </w:r>
        <w:r w:rsidDel="00C95ECA">
          <w:tab/>
        </w:r>
        <w:r w:rsidDel="00C95ECA">
          <w:tab/>
        </w:r>
        <w:r w:rsidDel="00C95ECA">
          <w:tab/>
          <w:delText>[6] DataVolumeOctets OPTIONAL,</w:delText>
        </w:r>
      </w:del>
    </w:p>
    <w:p w14:paraId="2BB2AA34" w14:textId="13445E08" w:rsidR="004A1D5E" w:rsidDel="00C95ECA" w:rsidRDefault="004A1D5E" w:rsidP="004A1D5E">
      <w:pPr>
        <w:pStyle w:val="PL"/>
        <w:rPr>
          <w:del w:id="21650" w:author="CR1021" w:date="2025-01-08T14:45:00Z"/>
        </w:rPr>
      </w:pPr>
      <w:del w:id="21651" w:author="CR1021" w:date="2025-01-08T14:45:00Z">
        <w:r w:rsidDel="00C95ECA">
          <w:tab/>
          <w:delText>serviceSpecificUnits</w:delText>
        </w:r>
        <w:r w:rsidDel="00C95ECA">
          <w:tab/>
        </w:r>
        <w:r w:rsidDel="00C95ECA">
          <w:tab/>
        </w:r>
        <w:r w:rsidDel="00C95ECA">
          <w:tab/>
        </w:r>
        <w:r w:rsidDel="00C95ECA">
          <w:tab/>
          <w:delText>[7] INTEGER OPTIONAL,</w:delText>
        </w:r>
      </w:del>
    </w:p>
    <w:p w14:paraId="003857F9" w14:textId="3B4BBE2E" w:rsidR="004A1D5E" w:rsidDel="00C95ECA" w:rsidRDefault="004A1D5E" w:rsidP="004A1D5E">
      <w:pPr>
        <w:pStyle w:val="PL"/>
        <w:rPr>
          <w:del w:id="21652" w:author="CR1021" w:date="2025-01-08T14:45:00Z"/>
        </w:rPr>
      </w:pPr>
      <w:del w:id="21653" w:author="CR1021" w:date="2025-01-08T14:45:00Z">
        <w:r w:rsidDel="00C95ECA">
          <w:tab/>
          <w:delText>eventTimeStamp</w:delText>
        </w:r>
        <w:r w:rsidDel="00C95ECA">
          <w:tab/>
        </w:r>
        <w:r w:rsidDel="00C95ECA">
          <w:tab/>
        </w:r>
        <w:r w:rsidDel="00C95ECA">
          <w:tab/>
        </w:r>
        <w:r w:rsidDel="00C95ECA">
          <w:tab/>
        </w:r>
        <w:r w:rsidDel="00C95ECA">
          <w:tab/>
        </w:r>
        <w:r w:rsidDel="00C95ECA">
          <w:tab/>
          <w:delText>[8] TimeStamp OPTIONAL,</w:delText>
        </w:r>
      </w:del>
    </w:p>
    <w:p w14:paraId="0C939F16" w14:textId="34549CBC" w:rsidR="004A1D5E" w:rsidDel="00C95ECA" w:rsidRDefault="004A1D5E" w:rsidP="004A1D5E">
      <w:pPr>
        <w:pStyle w:val="PL"/>
        <w:rPr>
          <w:del w:id="21654" w:author="CR1021" w:date="2025-01-08T14:45:00Z"/>
        </w:rPr>
      </w:pPr>
      <w:del w:id="21655" w:author="CR1021" w:date="2025-01-08T14:45:00Z">
        <w:r w:rsidDel="00C95ECA">
          <w:tab/>
          <w:delText>localSequenceNumber</w:delText>
        </w:r>
        <w:r w:rsidDel="00C95ECA">
          <w:tab/>
        </w:r>
        <w:r w:rsidDel="00C95ECA">
          <w:tab/>
        </w:r>
        <w:r w:rsidDel="00C95ECA">
          <w:tab/>
        </w:r>
        <w:r w:rsidDel="00C95ECA">
          <w:tab/>
        </w:r>
        <w:r w:rsidDel="00C95ECA">
          <w:tab/>
          <w:delText>[9]</w:delText>
        </w:r>
        <w:r w:rsidR="002C458C" w:rsidDel="00C95ECA">
          <w:delText xml:space="preserve"> </w:delText>
        </w:r>
        <w:r w:rsidR="00524C08" w:rsidDel="00C95ECA">
          <w:delText>LocalSequenceNumber</w:delText>
        </w:r>
        <w:r w:rsidDel="00C95ECA">
          <w:delText xml:space="preserve"> OPTIONAL,</w:delText>
        </w:r>
      </w:del>
    </w:p>
    <w:p w14:paraId="164AC83E" w14:textId="5EC9F5FD" w:rsidR="004A1D5E" w:rsidDel="00C95ECA" w:rsidRDefault="004A1D5E" w:rsidP="004A1D5E">
      <w:pPr>
        <w:pStyle w:val="PL"/>
        <w:rPr>
          <w:del w:id="21656" w:author="CR1021" w:date="2025-01-08T14:45:00Z"/>
        </w:rPr>
      </w:pPr>
      <w:del w:id="21657" w:author="CR1021" w:date="2025-01-08T14:45:00Z">
        <w:r w:rsidDel="00C95ECA">
          <w:tab/>
        </w:r>
        <w:r w:rsidR="001863A2" w:rsidDel="00C95ECA">
          <w:delText>ratingIndicator</w:delText>
        </w:r>
        <w:r w:rsidDel="00C95ECA">
          <w:tab/>
        </w:r>
        <w:r w:rsidDel="00C95ECA">
          <w:tab/>
        </w:r>
        <w:r w:rsidDel="00C95ECA">
          <w:tab/>
        </w:r>
        <w:r w:rsidDel="00C95ECA">
          <w:tab/>
        </w:r>
        <w:r w:rsidDel="00C95ECA">
          <w:tab/>
        </w:r>
        <w:r w:rsidDel="00C95ECA">
          <w:tab/>
          <w:delText>[10] RatingIndicator OPTIONAL,</w:delText>
        </w:r>
      </w:del>
    </w:p>
    <w:p w14:paraId="4DF0ABAF" w14:textId="0B60709C" w:rsidR="00796D37" w:rsidRPr="00604B40" w:rsidDel="00C95ECA" w:rsidRDefault="004A1D5E" w:rsidP="00796D37">
      <w:pPr>
        <w:pStyle w:val="PL"/>
        <w:rPr>
          <w:del w:id="21658" w:author="CR1021" w:date="2025-01-08T14:45:00Z"/>
          <w:lang w:val="fr-FR"/>
        </w:rPr>
      </w:pPr>
      <w:del w:id="21659" w:author="CR1021" w:date="2025-01-08T14:45:00Z">
        <w:r w:rsidDel="00C95ECA">
          <w:tab/>
        </w:r>
        <w:r w:rsidRPr="00604B40" w:rsidDel="00C95ECA">
          <w:rPr>
            <w:lang w:val="fr-FR"/>
          </w:rPr>
          <w:delText>pDUContainerInformation</w:delText>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delText>[11] PDUContainerInformation OPTIONAL</w:delText>
        </w:r>
        <w:r w:rsidR="00796D37" w:rsidRPr="00604B40" w:rsidDel="00C95ECA">
          <w:rPr>
            <w:lang w:val="fr-FR"/>
          </w:rPr>
          <w:delText>,</w:delText>
        </w:r>
      </w:del>
    </w:p>
    <w:p w14:paraId="24F739DF" w14:textId="67388DA5" w:rsidR="0093643D" w:rsidRPr="00604B40" w:rsidDel="00C95ECA" w:rsidRDefault="00796D37" w:rsidP="0093643D">
      <w:pPr>
        <w:pStyle w:val="PL"/>
        <w:rPr>
          <w:del w:id="21660" w:author="CR1021" w:date="2025-01-08T14:45:00Z"/>
          <w:lang w:val="fr-FR"/>
        </w:rPr>
      </w:pPr>
      <w:del w:id="21661" w:author="CR1021" w:date="2025-01-08T14:45:00Z">
        <w:r w:rsidRPr="00604B40" w:rsidDel="00C95ECA">
          <w:rPr>
            <w:lang w:val="fr-FR"/>
          </w:rPr>
          <w:tab/>
          <w:delText>quotaManagementIndicator</w:delText>
        </w:r>
        <w:r w:rsidRPr="00604B40" w:rsidDel="00C95ECA">
          <w:rPr>
            <w:lang w:val="fr-FR"/>
          </w:rPr>
          <w:tab/>
        </w:r>
        <w:r w:rsidRPr="00604B40" w:rsidDel="00C95ECA">
          <w:rPr>
            <w:lang w:val="fr-FR"/>
          </w:rPr>
          <w:tab/>
        </w:r>
        <w:r w:rsidRPr="00604B40" w:rsidDel="00C95ECA">
          <w:rPr>
            <w:lang w:val="fr-FR"/>
          </w:rPr>
          <w:tab/>
          <w:delText>[12]</w:delText>
        </w:r>
        <w:r w:rsidR="002C458C" w:rsidRPr="00604B40" w:rsidDel="00C95ECA">
          <w:rPr>
            <w:lang w:val="fr-FR"/>
          </w:rPr>
          <w:delText xml:space="preserve"> </w:delText>
        </w:r>
        <w:r w:rsidRPr="00604B40" w:rsidDel="00C95ECA">
          <w:rPr>
            <w:lang w:val="fr-FR"/>
          </w:rPr>
          <w:delText>BOOLEAN OPTIONAL</w:delText>
        </w:r>
        <w:r w:rsidR="0093643D" w:rsidRPr="00604B40" w:rsidDel="00C95ECA">
          <w:rPr>
            <w:lang w:val="fr-FR"/>
          </w:rPr>
          <w:delText>,</w:delText>
        </w:r>
      </w:del>
    </w:p>
    <w:p w14:paraId="3B73E15A" w14:textId="50B90061" w:rsidR="00600CA2" w:rsidRPr="00604B40" w:rsidDel="00C95ECA" w:rsidRDefault="0093643D" w:rsidP="00600CA2">
      <w:pPr>
        <w:pStyle w:val="PL"/>
        <w:rPr>
          <w:del w:id="21662" w:author="CR1021" w:date="2025-01-08T14:45:00Z"/>
          <w:lang w:val="fr-FR"/>
        </w:rPr>
      </w:pPr>
      <w:del w:id="21663" w:author="CR1021" w:date="2025-01-08T14:45:00Z">
        <w:r w:rsidRPr="00604B40" w:rsidDel="00C95ECA">
          <w:rPr>
            <w:lang w:val="fr-FR"/>
          </w:rPr>
          <w:tab/>
          <w:delText>quotaManagementIndicatorExt</w:delText>
        </w:r>
        <w:r w:rsidRPr="00604B40" w:rsidDel="00C95ECA">
          <w:rPr>
            <w:lang w:val="fr-FR"/>
          </w:rPr>
          <w:tab/>
        </w:r>
        <w:r w:rsidRPr="00604B40" w:rsidDel="00C95ECA">
          <w:rPr>
            <w:lang w:val="fr-FR"/>
          </w:rPr>
          <w:tab/>
        </w:r>
        <w:r w:rsidRPr="00604B40" w:rsidDel="00C95ECA">
          <w:rPr>
            <w:lang w:val="fr-FR"/>
          </w:rPr>
          <w:tab/>
          <w:delText>[13] QuotaManagementIndicator OPTIONAL</w:delText>
        </w:r>
        <w:r w:rsidR="00600CA2" w:rsidRPr="00604B40" w:rsidDel="00C95ECA">
          <w:rPr>
            <w:lang w:val="fr-FR"/>
          </w:rPr>
          <w:delText>,</w:delText>
        </w:r>
      </w:del>
    </w:p>
    <w:p w14:paraId="6798FC28" w14:textId="345687CF" w:rsidR="00652DC2" w:rsidRPr="00604B40" w:rsidDel="00C95ECA" w:rsidRDefault="00600CA2" w:rsidP="00652DC2">
      <w:pPr>
        <w:pStyle w:val="PL"/>
        <w:rPr>
          <w:del w:id="21664" w:author="CR1021" w:date="2025-01-08T14:45:00Z"/>
          <w:lang w:val="fr-FR"/>
        </w:rPr>
      </w:pPr>
      <w:del w:id="21665" w:author="CR1021" w:date="2025-01-08T14:45:00Z">
        <w:r w:rsidRPr="00604B40" w:rsidDel="00C95ECA">
          <w:rPr>
            <w:lang w:val="fr-FR"/>
          </w:rPr>
          <w:tab/>
          <w:delText>nSPAContainerInformation</w:delText>
        </w:r>
        <w:r w:rsidRPr="00604B40" w:rsidDel="00C95ECA">
          <w:rPr>
            <w:lang w:val="fr-FR"/>
          </w:rPr>
          <w:tab/>
        </w:r>
        <w:r w:rsidRPr="00604B40" w:rsidDel="00C95ECA">
          <w:rPr>
            <w:lang w:val="fr-FR"/>
          </w:rPr>
          <w:tab/>
        </w:r>
        <w:r w:rsidRPr="00604B40" w:rsidDel="00C95ECA">
          <w:rPr>
            <w:lang w:val="fr-FR"/>
          </w:rPr>
          <w:tab/>
          <w:delText>[14] NSPAContainerInformation OPTIONAL</w:delText>
        </w:r>
        <w:r w:rsidR="00652DC2" w:rsidRPr="00604B40" w:rsidDel="00C95ECA">
          <w:rPr>
            <w:lang w:val="fr-FR"/>
          </w:rPr>
          <w:delText>,</w:delText>
        </w:r>
      </w:del>
    </w:p>
    <w:p w14:paraId="730E68CA" w14:textId="49F7EC23" w:rsidR="00C44FE8" w:rsidDel="00C95ECA" w:rsidRDefault="00652DC2" w:rsidP="00C44FE8">
      <w:pPr>
        <w:pStyle w:val="PL"/>
        <w:rPr>
          <w:del w:id="21666" w:author="CR1021" w:date="2025-01-08T14:45:00Z"/>
        </w:rPr>
      </w:pPr>
      <w:del w:id="21667" w:author="CR1021" w:date="2025-01-08T14:45:00Z">
        <w:r w:rsidRPr="00604B40" w:rsidDel="00C95ECA">
          <w:rPr>
            <w:lang w:val="fr-FR"/>
          </w:rPr>
          <w:tab/>
        </w:r>
        <w:r w:rsidDel="00C95ECA">
          <w:delText>eventTimeStampExt</w:delText>
        </w:r>
        <w:r w:rsidDel="00C95ECA">
          <w:tab/>
        </w:r>
        <w:r w:rsidDel="00C95ECA">
          <w:tab/>
        </w:r>
        <w:r w:rsidDel="00C95ECA">
          <w:tab/>
        </w:r>
        <w:r w:rsidDel="00C95ECA">
          <w:tab/>
        </w:r>
        <w:r w:rsidDel="00C95ECA">
          <w:tab/>
          <w:delText>[15] SEQUENCE OF TimeStamp OPTIONAL</w:delText>
        </w:r>
        <w:r w:rsidR="00C95067" w:rsidRPr="00C95067" w:rsidDel="00C95ECA">
          <w:delText>,</w:delText>
        </w:r>
      </w:del>
    </w:p>
    <w:p w14:paraId="0AD6FA8F" w14:textId="45E59E81" w:rsidR="00CE1E9F" w:rsidRPr="00604B40" w:rsidDel="00C95ECA" w:rsidRDefault="00C44FE8" w:rsidP="00CE1E9F">
      <w:pPr>
        <w:pStyle w:val="PL"/>
        <w:rPr>
          <w:del w:id="21668" w:author="CR1021" w:date="2025-01-08T14:45:00Z"/>
          <w:lang w:val="fr-FR"/>
        </w:rPr>
      </w:pPr>
      <w:del w:id="21669" w:author="CR1021" w:date="2025-01-08T14:45:00Z">
        <w:r w:rsidDel="00C95ECA">
          <w:tab/>
        </w:r>
        <w:r w:rsidRPr="00604B40" w:rsidDel="00C95ECA">
          <w:rPr>
            <w:lang w:val="fr-FR"/>
          </w:rPr>
          <w:delText>pC5ContainerInformation</w:delText>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delText>[16] PC5ContainerInformation OPTIONAL</w:delText>
        </w:r>
        <w:r w:rsidR="00CE1E9F" w:rsidRPr="00604B40" w:rsidDel="00C95ECA">
          <w:rPr>
            <w:lang w:val="fr-FR"/>
          </w:rPr>
          <w:delText>,</w:delText>
        </w:r>
      </w:del>
    </w:p>
    <w:p w14:paraId="7456E616" w14:textId="037F2761" w:rsidR="004A1D5E" w:rsidRPr="00604B40" w:rsidDel="00C95ECA" w:rsidRDefault="00CE1E9F" w:rsidP="00CE1E9F">
      <w:pPr>
        <w:pStyle w:val="PL"/>
        <w:rPr>
          <w:del w:id="21670" w:author="CR1021" w:date="2025-01-08T14:45:00Z"/>
          <w:lang w:val="fr-FR"/>
        </w:rPr>
      </w:pPr>
      <w:del w:id="21671" w:author="CR1021" w:date="2025-01-08T14:45:00Z">
        <w:r w:rsidRPr="00604B40" w:rsidDel="00C95ECA">
          <w:rPr>
            <w:lang w:val="fr-FR"/>
          </w:rPr>
          <w:tab/>
          <w:delText>mBSContainerInformation</w:delText>
        </w:r>
        <w:r w:rsidRPr="00604B40" w:rsidDel="00C95ECA">
          <w:rPr>
            <w:lang w:val="fr-FR"/>
          </w:rPr>
          <w:tab/>
        </w:r>
        <w:r w:rsidRPr="00604B40" w:rsidDel="00C95ECA">
          <w:rPr>
            <w:lang w:val="fr-FR"/>
          </w:rPr>
          <w:tab/>
        </w:r>
        <w:r w:rsidRPr="00604B40" w:rsidDel="00C95ECA">
          <w:rPr>
            <w:lang w:val="fr-FR"/>
          </w:rPr>
          <w:tab/>
        </w:r>
        <w:r w:rsidRPr="00604B40" w:rsidDel="00C95ECA">
          <w:rPr>
            <w:lang w:val="fr-FR"/>
          </w:rPr>
          <w:tab/>
          <w:delText>[17] MbsContainerInformation OPTIONAL</w:delText>
        </w:r>
      </w:del>
    </w:p>
    <w:p w14:paraId="44C5C54A" w14:textId="37A3DCFF" w:rsidR="004A1D5E" w:rsidDel="00C95ECA" w:rsidRDefault="004A1D5E" w:rsidP="004A1D5E">
      <w:pPr>
        <w:pStyle w:val="PL"/>
        <w:rPr>
          <w:del w:id="21672" w:author="CR1021" w:date="2025-01-08T14:45:00Z"/>
        </w:rPr>
      </w:pPr>
      <w:del w:id="21673" w:author="CR1021" w:date="2025-01-08T14:45:00Z">
        <w:r w:rsidDel="00C95ECA">
          <w:delText>}</w:delText>
        </w:r>
      </w:del>
    </w:p>
    <w:p w14:paraId="722E85EA" w14:textId="2461F848" w:rsidR="004A1D5E" w:rsidDel="00C95ECA" w:rsidRDefault="004A1D5E" w:rsidP="004A1D5E">
      <w:pPr>
        <w:pStyle w:val="PL"/>
        <w:rPr>
          <w:del w:id="21674" w:author="CR1021" w:date="2025-01-08T14:45:00Z"/>
        </w:rPr>
      </w:pPr>
    </w:p>
    <w:p w14:paraId="7DD460A2" w14:textId="5FC8B0C9" w:rsidR="00BE630B" w:rsidDel="00C95ECA" w:rsidRDefault="00BE630B" w:rsidP="00BE630B">
      <w:pPr>
        <w:pStyle w:val="PL"/>
        <w:rPr>
          <w:del w:id="21675" w:author="CR1021" w:date="2025-01-08T14:45:00Z"/>
        </w:rPr>
      </w:pPr>
      <w:del w:id="21676" w:author="CR1021" w:date="2025-01-08T14:45:00Z">
        <w:r w:rsidDel="00C95ECA">
          <w:delText>--</w:delText>
        </w:r>
      </w:del>
    </w:p>
    <w:p w14:paraId="578C2627" w14:textId="09F967A4" w:rsidR="00BE630B" w:rsidDel="00C95ECA" w:rsidRDefault="00BE630B" w:rsidP="00BE630B">
      <w:pPr>
        <w:pStyle w:val="PL"/>
        <w:rPr>
          <w:del w:id="21677" w:author="CR1021" w:date="2025-01-08T14:45:00Z"/>
        </w:rPr>
      </w:pPr>
      <w:del w:id="21678" w:author="CR1021" w:date="2025-01-08T14:45:00Z">
        <w:r w:rsidDel="00C95ECA">
          <w:delText>-- UserLocationInformationStructured is an alternative ASN.1 format to UserLocationInformation</w:delText>
        </w:r>
      </w:del>
    </w:p>
    <w:p w14:paraId="36A09763" w14:textId="4D5FC782" w:rsidR="00004F7E" w:rsidDel="00C95ECA" w:rsidRDefault="00BE630B" w:rsidP="00BE630B">
      <w:pPr>
        <w:pStyle w:val="PL"/>
        <w:rPr>
          <w:del w:id="21679" w:author="CR1021" w:date="2025-01-08T14:45:00Z"/>
        </w:rPr>
      </w:pPr>
      <w:del w:id="21680" w:author="CR1021" w:date="2025-01-08T14:45:00Z">
        <w:r w:rsidDel="00C95ECA">
          <w:delText>--</w:delText>
        </w:r>
      </w:del>
    </w:p>
    <w:p w14:paraId="49DC760C" w14:textId="6E75B5B8" w:rsidR="00BE630B" w:rsidDel="00C95ECA" w:rsidRDefault="00BE630B" w:rsidP="00BE630B">
      <w:pPr>
        <w:pStyle w:val="PL"/>
        <w:rPr>
          <w:del w:id="21681" w:author="CR1021" w:date="2025-01-08T14:45:00Z"/>
        </w:rPr>
      </w:pPr>
    </w:p>
    <w:p w14:paraId="29A99655" w14:textId="268851B3" w:rsidR="00BE630B" w:rsidDel="00C95ECA" w:rsidRDefault="0044097A" w:rsidP="00BE630B">
      <w:pPr>
        <w:pStyle w:val="PL"/>
        <w:rPr>
          <w:del w:id="21682" w:author="CR1021" w:date="2025-01-08T14:45:00Z"/>
        </w:rPr>
      </w:pPr>
      <w:del w:id="21683" w:author="CR1021" w:date="2025-01-08T14:45:00Z">
        <w:r w:rsidDel="00C95ECA">
          <w:delText>UserLocationInformation</w:delText>
        </w:r>
        <w:r w:rsidDel="00C95ECA">
          <w:tab/>
          <w:delText>::= OCTET STRING</w:delText>
        </w:r>
      </w:del>
    </w:p>
    <w:p w14:paraId="69F90AE6" w14:textId="56B30E67" w:rsidR="00BE630B" w:rsidDel="00C95ECA" w:rsidRDefault="00BE630B" w:rsidP="00BE630B">
      <w:pPr>
        <w:pStyle w:val="PL"/>
        <w:rPr>
          <w:del w:id="21684" w:author="CR1021" w:date="2025-01-08T14:45:00Z"/>
        </w:rPr>
      </w:pPr>
    </w:p>
    <w:p w14:paraId="12241976" w14:textId="5D1978E8" w:rsidR="00BE630B" w:rsidDel="00C95ECA" w:rsidRDefault="00BE630B" w:rsidP="00BE630B">
      <w:pPr>
        <w:pStyle w:val="PL"/>
        <w:rPr>
          <w:del w:id="21685" w:author="CR1021" w:date="2025-01-08T14:45:00Z"/>
        </w:rPr>
      </w:pPr>
      <w:del w:id="21686" w:author="CR1021" w:date="2025-01-08T14:45:00Z">
        <w:r w:rsidDel="00C95ECA">
          <w:delText xml:space="preserve">UserLocationInformationStructured </w:delText>
        </w:r>
        <w:r w:rsidDel="00C95ECA">
          <w:tab/>
          <w:delText>::= SEQUENCE</w:delText>
        </w:r>
      </w:del>
    </w:p>
    <w:p w14:paraId="0DF179AB" w14:textId="7C94077B" w:rsidR="00BE630B" w:rsidDel="00C95ECA" w:rsidRDefault="00BE630B" w:rsidP="00BE630B">
      <w:pPr>
        <w:pStyle w:val="PL"/>
        <w:rPr>
          <w:del w:id="21687" w:author="CR1021" w:date="2025-01-08T14:45:00Z"/>
        </w:rPr>
      </w:pPr>
      <w:del w:id="21688" w:author="CR1021" w:date="2025-01-08T14:45:00Z">
        <w:r w:rsidDel="00C95ECA">
          <w:delText>{</w:delText>
        </w:r>
      </w:del>
    </w:p>
    <w:p w14:paraId="03D558A3" w14:textId="7144175E" w:rsidR="00BE630B" w:rsidDel="00C95ECA" w:rsidRDefault="00BE630B" w:rsidP="00BE630B">
      <w:pPr>
        <w:pStyle w:val="PL"/>
        <w:rPr>
          <w:del w:id="21689" w:author="CR1021" w:date="2025-01-08T14:45:00Z"/>
        </w:rPr>
      </w:pPr>
      <w:del w:id="21690" w:author="CR1021" w:date="2025-01-08T14:45:00Z">
        <w:r w:rsidDel="00C95ECA">
          <w:tab/>
          <w:delText>eutraLocation</w:delText>
        </w:r>
        <w:r w:rsidDel="00C95ECA">
          <w:tab/>
        </w:r>
        <w:r w:rsidDel="00C95ECA">
          <w:tab/>
        </w:r>
        <w:r w:rsidDel="00C95ECA">
          <w:tab/>
        </w:r>
        <w:r w:rsidDel="00C95ECA">
          <w:tab/>
          <w:delText>[0] EutraLocation OPTIONAL,</w:delText>
        </w:r>
      </w:del>
    </w:p>
    <w:p w14:paraId="2AB60B94" w14:textId="51706BDD" w:rsidR="00BE630B" w:rsidDel="00C95ECA" w:rsidRDefault="00BE630B" w:rsidP="00BE630B">
      <w:pPr>
        <w:pStyle w:val="PL"/>
        <w:rPr>
          <w:del w:id="21691" w:author="CR1021" w:date="2025-01-08T14:45:00Z"/>
        </w:rPr>
      </w:pPr>
      <w:del w:id="21692" w:author="CR1021" w:date="2025-01-08T14:45:00Z">
        <w:r w:rsidDel="00C95ECA">
          <w:tab/>
          <w:delText>nrLocation</w:delText>
        </w:r>
        <w:r w:rsidDel="00C95ECA">
          <w:tab/>
        </w:r>
        <w:r w:rsidDel="00C95ECA">
          <w:tab/>
        </w:r>
        <w:r w:rsidDel="00C95ECA">
          <w:tab/>
        </w:r>
        <w:r w:rsidDel="00C95ECA">
          <w:tab/>
        </w:r>
        <w:r w:rsidDel="00C95ECA">
          <w:tab/>
          <w:delText>[1] NrLocation OPTIONAL,</w:delText>
        </w:r>
      </w:del>
    </w:p>
    <w:p w14:paraId="24E7069B" w14:textId="2AACC01D" w:rsidR="00BE630B" w:rsidDel="00C95ECA" w:rsidRDefault="00BE630B" w:rsidP="00BE630B">
      <w:pPr>
        <w:pStyle w:val="PL"/>
        <w:rPr>
          <w:del w:id="21693" w:author="CR1021" w:date="2025-01-08T14:45:00Z"/>
        </w:rPr>
      </w:pPr>
      <w:del w:id="21694" w:author="CR1021" w:date="2025-01-08T14:45:00Z">
        <w:r w:rsidDel="00C95ECA">
          <w:tab/>
          <w:delText>n3gaLocation</w:delText>
        </w:r>
        <w:r w:rsidDel="00C95ECA">
          <w:tab/>
        </w:r>
        <w:r w:rsidDel="00C95ECA">
          <w:tab/>
        </w:r>
        <w:r w:rsidDel="00C95ECA">
          <w:tab/>
        </w:r>
        <w:r w:rsidR="00A96C29" w:rsidDel="00C95ECA">
          <w:tab/>
        </w:r>
        <w:r w:rsidDel="00C95ECA">
          <w:delText>[2] N3gaLocation OPTIONAL</w:delText>
        </w:r>
        <w:r w:rsidR="00DC68EF" w:rsidRPr="00DC68EF" w:rsidDel="00C95ECA">
          <w:delText>,</w:delText>
        </w:r>
      </w:del>
    </w:p>
    <w:p w14:paraId="4DF539FB" w14:textId="490C5FD7" w:rsidR="00DC68EF" w:rsidDel="00C95ECA" w:rsidRDefault="00DC68EF" w:rsidP="00DC68EF">
      <w:pPr>
        <w:pStyle w:val="PL"/>
        <w:rPr>
          <w:del w:id="21695" w:author="CR1021" w:date="2025-01-08T14:45:00Z"/>
        </w:rPr>
      </w:pPr>
      <w:del w:id="21696" w:author="CR1021" w:date="2025-01-08T14:45:00Z">
        <w:r w:rsidDel="00C95ECA">
          <w:tab/>
          <w:delText>utraLocation</w:delText>
        </w:r>
        <w:r w:rsidDel="00C95ECA">
          <w:tab/>
        </w:r>
        <w:r w:rsidDel="00C95ECA">
          <w:tab/>
        </w:r>
        <w:r w:rsidDel="00C95ECA">
          <w:tab/>
        </w:r>
        <w:r w:rsidDel="00C95ECA">
          <w:tab/>
          <w:delText>[3] UtraLocation OPTIONAL,</w:delText>
        </w:r>
      </w:del>
    </w:p>
    <w:p w14:paraId="53BE2B92" w14:textId="094BD573" w:rsidR="00BE630B" w:rsidDel="00C95ECA" w:rsidRDefault="00DC68EF" w:rsidP="00DC68EF">
      <w:pPr>
        <w:pStyle w:val="PL"/>
        <w:rPr>
          <w:del w:id="21697" w:author="CR1021" w:date="2025-01-08T14:45:00Z"/>
        </w:rPr>
      </w:pPr>
      <w:del w:id="21698" w:author="CR1021" w:date="2025-01-08T14:45:00Z">
        <w:r w:rsidDel="00C95ECA">
          <w:tab/>
          <w:delText>geraLocation</w:delText>
        </w:r>
        <w:r w:rsidDel="00C95ECA">
          <w:tab/>
        </w:r>
        <w:r w:rsidDel="00C95ECA">
          <w:tab/>
        </w:r>
        <w:r w:rsidDel="00C95ECA">
          <w:tab/>
        </w:r>
        <w:r w:rsidDel="00C95ECA">
          <w:tab/>
          <w:delText xml:space="preserve"> [4] GeraLocation OPTIONAL</w:delText>
        </w:r>
      </w:del>
    </w:p>
    <w:p w14:paraId="419A74A1" w14:textId="1D6BFA8F" w:rsidR="00BE630B" w:rsidDel="00C95ECA" w:rsidRDefault="00BE630B" w:rsidP="00BE630B">
      <w:pPr>
        <w:pStyle w:val="PL"/>
        <w:rPr>
          <w:del w:id="21699" w:author="CR1021" w:date="2025-01-08T14:45:00Z"/>
        </w:rPr>
      </w:pPr>
      <w:del w:id="21700" w:author="CR1021" w:date="2025-01-08T14:45:00Z">
        <w:r w:rsidDel="00C95ECA">
          <w:lastRenderedPageBreak/>
          <w:delText>}</w:delText>
        </w:r>
      </w:del>
    </w:p>
    <w:p w14:paraId="5D79103D" w14:textId="527805DB" w:rsidR="00DC68EF" w:rsidDel="00C95ECA" w:rsidRDefault="00DC68EF" w:rsidP="00DC68EF">
      <w:pPr>
        <w:pStyle w:val="PL"/>
        <w:rPr>
          <w:del w:id="21701" w:author="CR1021" w:date="2025-01-08T14:45:00Z"/>
        </w:rPr>
      </w:pPr>
    </w:p>
    <w:p w14:paraId="0870E681" w14:textId="5BB6E78F" w:rsidR="00DC68EF" w:rsidRPr="00B0318A" w:rsidDel="00C95ECA" w:rsidRDefault="00DC68EF" w:rsidP="00DC68EF">
      <w:pPr>
        <w:pStyle w:val="PL"/>
        <w:rPr>
          <w:del w:id="21702" w:author="CR1021" w:date="2025-01-08T14:45:00Z"/>
        </w:rPr>
      </w:pPr>
      <w:del w:id="21703" w:author="CR1021" w:date="2025-01-08T14:45:00Z">
        <w:r w:rsidRPr="00B0318A" w:rsidDel="00C95ECA">
          <w:delText>UtraLocation</w:delText>
        </w:r>
        <w:r w:rsidRPr="00B0318A" w:rsidDel="00C95ECA">
          <w:tab/>
          <w:delText>::= SEQUENCE</w:delText>
        </w:r>
      </w:del>
    </w:p>
    <w:p w14:paraId="6E479D61" w14:textId="71E1DA75" w:rsidR="00DC68EF" w:rsidRPr="00B0318A" w:rsidDel="00C95ECA" w:rsidRDefault="00DC68EF" w:rsidP="00DC68EF">
      <w:pPr>
        <w:pStyle w:val="PL"/>
        <w:rPr>
          <w:del w:id="21704" w:author="CR1021" w:date="2025-01-08T14:45:00Z"/>
        </w:rPr>
      </w:pPr>
      <w:del w:id="21705" w:author="CR1021" w:date="2025-01-08T14:45:00Z">
        <w:r w:rsidRPr="00B0318A" w:rsidDel="00C95ECA">
          <w:delText>{</w:delText>
        </w:r>
      </w:del>
    </w:p>
    <w:p w14:paraId="4C6D8D1F" w14:textId="48E403E3" w:rsidR="00DC68EF" w:rsidRPr="00B0318A" w:rsidDel="00C95ECA" w:rsidRDefault="00DC68EF" w:rsidP="00DC68EF">
      <w:pPr>
        <w:pStyle w:val="PL"/>
        <w:rPr>
          <w:del w:id="21706" w:author="CR1021" w:date="2025-01-08T14:45:00Z"/>
        </w:rPr>
      </w:pPr>
      <w:del w:id="21707" w:author="CR1021" w:date="2025-01-08T14:45:00Z">
        <w:r w:rsidRPr="00B0318A" w:rsidDel="00C95ECA">
          <w:tab/>
          <w:delText>cgi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r>
        <w:r w:rsidRPr="00B0318A" w:rsidDel="00C95ECA">
          <w:tab/>
          <w:delText>[0] CellGlobalId OPTIONAL,</w:delText>
        </w:r>
      </w:del>
    </w:p>
    <w:p w14:paraId="21CBB3E8" w14:textId="13112A12" w:rsidR="00DC68EF" w:rsidRPr="00B0318A" w:rsidDel="00C95ECA" w:rsidRDefault="00DC68EF" w:rsidP="004313FB">
      <w:pPr>
        <w:pStyle w:val="PL"/>
        <w:tabs>
          <w:tab w:val="clear" w:pos="2688"/>
        </w:tabs>
        <w:rPr>
          <w:del w:id="21708" w:author="CR1021" w:date="2025-01-08T14:45:00Z"/>
        </w:rPr>
      </w:pPr>
      <w:del w:id="21709" w:author="CR1021" w:date="2025-01-08T14:45:00Z">
        <w:r w:rsidRPr="00B0318A" w:rsidDel="00C95ECA">
          <w:tab/>
          <w:delText>sai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delText>[1]</w:delText>
        </w:r>
        <w:r w:rsidRPr="006C3EFA" w:rsidDel="00C95ECA">
          <w:delText xml:space="preserve"> </w:delText>
        </w:r>
        <w:r w:rsidRPr="00B0318A" w:rsidDel="00C95ECA">
          <w:delText>ServiceAreaId OPTIONAL,</w:delText>
        </w:r>
      </w:del>
    </w:p>
    <w:p w14:paraId="1EC1965D" w14:textId="347BE529" w:rsidR="00DC68EF" w:rsidRPr="00B0318A" w:rsidDel="00C95ECA" w:rsidRDefault="00DC68EF" w:rsidP="00DC68EF">
      <w:pPr>
        <w:pStyle w:val="PL"/>
        <w:rPr>
          <w:del w:id="21710" w:author="CR1021" w:date="2025-01-08T14:45:00Z"/>
        </w:rPr>
      </w:pPr>
      <w:del w:id="21711" w:author="CR1021" w:date="2025-01-08T14:45:00Z">
        <w:r w:rsidRPr="00B0318A" w:rsidDel="00C95ECA">
          <w:tab/>
          <w:delText>lai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r>
        <w:r w:rsidRPr="00B0318A" w:rsidDel="00C95ECA">
          <w:tab/>
          <w:delText>[2] LocationAreaId OPTIONAL,</w:delText>
        </w:r>
      </w:del>
    </w:p>
    <w:p w14:paraId="03B2216A" w14:textId="47947994" w:rsidR="00DC68EF" w:rsidRPr="00B0318A" w:rsidDel="00C95ECA" w:rsidRDefault="00DC68EF" w:rsidP="004313FB">
      <w:pPr>
        <w:pStyle w:val="PL"/>
        <w:tabs>
          <w:tab w:val="clear" w:pos="2688"/>
        </w:tabs>
        <w:rPr>
          <w:del w:id="21712" w:author="CR1021" w:date="2025-01-08T14:45:00Z"/>
        </w:rPr>
      </w:pPr>
      <w:del w:id="21713" w:author="CR1021" w:date="2025-01-08T14:45:00Z">
        <w:r w:rsidRPr="00B0318A" w:rsidDel="00C95ECA">
          <w:tab/>
          <w:delText>rai</w:delText>
        </w:r>
        <w:r w:rsidRPr="00B0318A" w:rsidDel="00C95ECA">
          <w:tab/>
        </w:r>
        <w:r w:rsidRPr="00B0318A" w:rsidDel="00C95ECA">
          <w:tab/>
        </w:r>
        <w:r w:rsidRPr="00B0318A" w:rsidDel="00C95ECA">
          <w:tab/>
        </w:r>
        <w:r w:rsidRPr="00B0318A" w:rsidDel="00C95ECA">
          <w:tab/>
        </w:r>
        <w:r w:rsidRPr="00B0318A" w:rsidDel="00C95ECA">
          <w:tab/>
        </w:r>
        <w:r w:rsidRPr="00B0318A" w:rsidDel="00C95ECA">
          <w:tab/>
          <w:delText>[3] RoutingAreaId OPTIONAL,</w:delText>
        </w:r>
      </w:del>
    </w:p>
    <w:p w14:paraId="63B898C0" w14:textId="4C6AC151" w:rsidR="00DC68EF" w:rsidRPr="00B0318A" w:rsidDel="00C95ECA" w:rsidRDefault="00DC68EF" w:rsidP="00DC68EF">
      <w:pPr>
        <w:pStyle w:val="PL"/>
        <w:rPr>
          <w:del w:id="21714" w:author="CR1021" w:date="2025-01-08T14:45:00Z"/>
        </w:rPr>
      </w:pPr>
      <w:del w:id="21715" w:author="CR1021" w:date="2025-01-08T14:45:00Z">
        <w:r w:rsidRPr="00B0318A" w:rsidDel="00C95ECA">
          <w:tab/>
          <w:delText>ageOfLocationInformation</w:delText>
        </w:r>
        <w:r w:rsidRPr="00B0318A" w:rsidDel="00C95ECA">
          <w:tab/>
          <w:delText>[4] AgeOfLocationInformation OPTIONAL,</w:delText>
        </w:r>
      </w:del>
    </w:p>
    <w:p w14:paraId="3BC8F543" w14:textId="79B3C11A" w:rsidR="00DC68EF" w:rsidRPr="00B0318A" w:rsidDel="00C95ECA" w:rsidRDefault="00DC68EF" w:rsidP="00DC68EF">
      <w:pPr>
        <w:pStyle w:val="PL"/>
        <w:rPr>
          <w:del w:id="21716" w:author="CR1021" w:date="2025-01-08T14:45:00Z"/>
        </w:rPr>
      </w:pPr>
      <w:del w:id="21717" w:author="CR1021" w:date="2025-01-08T14:45:00Z">
        <w:r w:rsidRPr="00B0318A" w:rsidDel="00C95ECA">
          <w:tab/>
          <w:delText>ueLocationTimestamp</w:delText>
        </w:r>
        <w:r w:rsidRPr="00B0318A" w:rsidDel="00C95ECA">
          <w:tab/>
        </w:r>
        <w:r w:rsidRPr="00B0318A" w:rsidDel="00C95ECA">
          <w:tab/>
        </w:r>
        <w:r w:rsidRPr="00B0318A" w:rsidDel="00C95ECA">
          <w:tab/>
          <w:delText>[5] TimeStamp OPTIONAL,</w:delText>
        </w:r>
      </w:del>
    </w:p>
    <w:p w14:paraId="2775DA51" w14:textId="34CC8D4B" w:rsidR="00DC68EF" w:rsidRPr="00B0318A" w:rsidDel="00C95ECA" w:rsidRDefault="00DC68EF" w:rsidP="00DC68EF">
      <w:pPr>
        <w:pStyle w:val="PL"/>
        <w:rPr>
          <w:del w:id="21718" w:author="CR1021" w:date="2025-01-08T14:45:00Z"/>
        </w:rPr>
      </w:pPr>
      <w:del w:id="21719" w:author="CR1021" w:date="2025-01-08T14:45:00Z">
        <w:r w:rsidRPr="00B0318A" w:rsidDel="00C95ECA">
          <w:tab/>
          <w:delText>geographicalInformation</w:delText>
        </w:r>
        <w:r w:rsidRPr="00B0318A" w:rsidDel="00C95ECA">
          <w:tab/>
        </w:r>
        <w:r w:rsidRPr="00B0318A" w:rsidDel="00C95ECA">
          <w:tab/>
          <w:delText>[6] GeographicalInformation</w:delText>
        </w:r>
        <w:r w:rsidRPr="00B0318A" w:rsidDel="00C95ECA">
          <w:tab/>
          <w:delText>OPTIONAL,</w:delText>
        </w:r>
      </w:del>
    </w:p>
    <w:p w14:paraId="6F451A22" w14:textId="2E0308A0" w:rsidR="00DC68EF" w:rsidRPr="00B0318A" w:rsidDel="00C95ECA" w:rsidRDefault="00DC68EF" w:rsidP="00DC68EF">
      <w:pPr>
        <w:pStyle w:val="PL"/>
        <w:rPr>
          <w:del w:id="21720" w:author="CR1021" w:date="2025-01-08T14:45:00Z"/>
        </w:rPr>
      </w:pPr>
      <w:del w:id="21721" w:author="CR1021" w:date="2025-01-08T14:45:00Z">
        <w:r w:rsidRPr="00B0318A" w:rsidDel="00C95ECA">
          <w:tab/>
          <w:delText>geodeticInformation</w:delText>
        </w:r>
        <w:r w:rsidRPr="00B0318A" w:rsidDel="00C95ECA">
          <w:tab/>
        </w:r>
        <w:r w:rsidRPr="00B0318A" w:rsidDel="00C95ECA">
          <w:tab/>
        </w:r>
        <w:r w:rsidRPr="00B0318A" w:rsidDel="00C95ECA">
          <w:tab/>
          <w:delText>[7] GeodeticInformation OPTIONAL</w:delText>
        </w:r>
      </w:del>
    </w:p>
    <w:p w14:paraId="490879D8" w14:textId="4140F618" w:rsidR="00DC68EF" w:rsidDel="00C95ECA" w:rsidRDefault="00DC68EF" w:rsidP="00DC68EF">
      <w:pPr>
        <w:pStyle w:val="PL"/>
        <w:rPr>
          <w:del w:id="21722" w:author="CR1021" w:date="2025-01-08T14:45:00Z"/>
        </w:rPr>
      </w:pPr>
      <w:del w:id="21723" w:author="CR1021" w:date="2025-01-08T14:45:00Z">
        <w:r w:rsidDel="00C95ECA">
          <w:delText>}</w:delText>
        </w:r>
      </w:del>
    </w:p>
    <w:p w14:paraId="65373818" w14:textId="742DBC40" w:rsidR="00BE630B" w:rsidDel="00C95ECA" w:rsidRDefault="00BE630B" w:rsidP="00BE630B">
      <w:pPr>
        <w:pStyle w:val="PL"/>
        <w:rPr>
          <w:del w:id="21724" w:author="CR1021" w:date="2025-01-08T14:45:00Z"/>
        </w:rPr>
      </w:pPr>
    </w:p>
    <w:p w14:paraId="126FEEC0" w14:textId="199BD2AC" w:rsidR="00BE630B" w:rsidDel="00C95ECA" w:rsidRDefault="00BE630B" w:rsidP="00BE630B">
      <w:pPr>
        <w:pStyle w:val="PL"/>
        <w:rPr>
          <w:del w:id="21725" w:author="CR1021" w:date="2025-01-08T14:45:00Z"/>
        </w:rPr>
      </w:pPr>
    </w:p>
    <w:p w14:paraId="6B270328" w14:textId="09EDC7DC" w:rsidR="0044097A" w:rsidDel="00C95ECA" w:rsidRDefault="0044097A" w:rsidP="0044097A">
      <w:pPr>
        <w:pStyle w:val="PL"/>
        <w:rPr>
          <w:del w:id="21726" w:author="CR1021" w:date="2025-01-08T14:45:00Z"/>
        </w:rPr>
      </w:pPr>
    </w:p>
    <w:p w14:paraId="52B0F357" w14:textId="14078957" w:rsidR="0044097A" w:rsidDel="00C95ECA" w:rsidRDefault="0044097A" w:rsidP="0044097A">
      <w:pPr>
        <w:pStyle w:val="PL"/>
        <w:rPr>
          <w:del w:id="21727" w:author="CR1021" w:date="2025-01-08T14:45:00Z"/>
        </w:rPr>
      </w:pPr>
      <w:del w:id="21728" w:author="CR1021" w:date="2025-01-08T14:45:00Z">
        <w:r w:rsidDel="00C95ECA">
          <w:delText xml:space="preserve">-- </w:delText>
        </w:r>
      </w:del>
    </w:p>
    <w:p w14:paraId="69743A54" w14:textId="20C56002" w:rsidR="0044097A" w:rsidRPr="005846D8" w:rsidDel="00C95ECA" w:rsidRDefault="0044097A" w:rsidP="0044097A">
      <w:pPr>
        <w:pStyle w:val="PL"/>
        <w:rPr>
          <w:del w:id="21729" w:author="CR1021" w:date="2025-01-08T14:45:00Z"/>
        </w:rPr>
      </w:pPr>
      <w:del w:id="21730" w:author="CR1021" w:date="2025-01-08T14:45:00Z">
        <w:r w:rsidDel="00C95ECA">
          <w:delText xml:space="preserve">-- This </w:delText>
        </w:r>
        <w:r w:rsidDel="00C95ECA">
          <w:rPr>
            <w:lang w:eastAsia="zh-CN"/>
          </w:rPr>
          <w:delText xml:space="preserve">data is </w:delText>
        </w:r>
        <w:r w:rsidDel="00C95ECA">
          <w:delText xml:space="preserve">converted from JSON format of </w:delText>
        </w:r>
        <w:r w:rsidRPr="005846D8" w:rsidDel="00C95ECA">
          <w:delText>the User Location as described in TS 29.571 [249].</w:delText>
        </w:r>
      </w:del>
    </w:p>
    <w:p w14:paraId="2AEE8DAC" w14:textId="7226FFB8" w:rsidR="0044097A" w:rsidDel="00C95ECA" w:rsidRDefault="0044097A" w:rsidP="0044097A">
      <w:pPr>
        <w:pStyle w:val="PL"/>
        <w:rPr>
          <w:del w:id="21731" w:author="CR1021" w:date="2025-01-08T14:45:00Z"/>
        </w:rPr>
      </w:pPr>
      <w:del w:id="21732" w:author="CR1021" w:date="2025-01-08T14:45:00Z">
        <w:r w:rsidDel="00C95ECA">
          <w:delText>--</w:delText>
        </w:r>
      </w:del>
    </w:p>
    <w:p w14:paraId="1CBDBB34" w14:textId="5D2D3752" w:rsidR="00FA23BD" w:rsidDel="00C95ECA" w:rsidRDefault="00FA23BD" w:rsidP="00FA23BD">
      <w:pPr>
        <w:pStyle w:val="PL"/>
        <w:rPr>
          <w:del w:id="21733" w:author="CR1021" w:date="2025-01-08T14:45:00Z"/>
        </w:rPr>
      </w:pPr>
    </w:p>
    <w:p w14:paraId="35C38AD0" w14:textId="40DBE070" w:rsidR="00FA23BD" w:rsidDel="00C95ECA" w:rsidRDefault="00FA23BD" w:rsidP="00FA23BD">
      <w:pPr>
        <w:pStyle w:val="PL"/>
        <w:rPr>
          <w:del w:id="21734" w:author="CR1021" w:date="2025-01-08T14:45:00Z"/>
        </w:rPr>
      </w:pPr>
      <w:del w:id="21735" w:author="CR1021" w:date="2025-01-08T14:45:00Z">
        <w:r w:rsidDel="00C95ECA">
          <w:delText xml:space="preserve">-- </w:delText>
        </w:r>
      </w:del>
    </w:p>
    <w:p w14:paraId="29B12DFF" w14:textId="6ADA3F85" w:rsidR="00FA23BD" w:rsidRPr="00E21481" w:rsidDel="00C95ECA" w:rsidRDefault="00FA23BD" w:rsidP="00FA23BD">
      <w:pPr>
        <w:pStyle w:val="PL"/>
        <w:outlineLvl w:val="3"/>
        <w:rPr>
          <w:del w:id="21736" w:author="CR1021" w:date="2025-01-08T14:45:00Z"/>
          <w:snapToGrid w:val="0"/>
        </w:rPr>
      </w:pPr>
      <w:del w:id="21737" w:author="CR1021" w:date="2025-01-08T14:45:00Z">
        <w:r w:rsidRPr="009F5A10" w:rsidDel="00C95ECA">
          <w:rPr>
            <w:snapToGrid w:val="0"/>
          </w:rPr>
          <w:delText xml:space="preserve">-- </w:delText>
        </w:r>
        <w:r w:rsidDel="00C95ECA">
          <w:rPr>
            <w:snapToGrid w:val="0"/>
          </w:rPr>
          <w:delText>V</w:delText>
        </w:r>
      </w:del>
    </w:p>
    <w:p w14:paraId="0D3E60B6" w14:textId="605DCC3B" w:rsidR="00436BB6" w:rsidDel="00C95ECA" w:rsidRDefault="00FA23BD" w:rsidP="00436BB6">
      <w:pPr>
        <w:pStyle w:val="PL"/>
        <w:rPr>
          <w:del w:id="21738" w:author="CR1021" w:date="2025-01-08T14:45:00Z"/>
        </w:rPr>
      </w:pPr>
      <w:del w:id="21739" w:author="CR1021" w:date="2025-01-08T14:45:00Z">
        <w:r w:rsidDel="00C95ECA">
          <w:delText xml:space="preserve">-- </w:delText>
        </w:r>
      </w:del>
    </w:p>
    <w:p w14:paraId="2D10EE20" w14:textId="0970E447" w:rsidR="00436BB6" w:rsidDel="00C95ECA" w:rsidRDefault="00436BB6" w:rsidP="00436BB6">
      <w:pPr>
        <w:pStyle w:val="PL"/>
        <w:rPr>
          <w:del w:id="21740" w:author="CR1021" w:date="2025-01-08T14:45:00Z"/>
        </w:rPr>
      </w:pPr>
    </w:p>
    <w:p w14:paraId="7D8C0A74" w14:textId="4A9D6345" w:rsidR="00436BB6" w:rsidDel="00C95ECA" w:rsidRDefault="00436BB6" w:rsidP="00436BB6">
      <w:pPr>
        <w:pStyle w:val="PL"/>
        <w:rPr>
          <w:del w:id="21741" w:author="CR1021" w:date="2025-01-08T14:45:00Z"/>
        </w:rPr>
      </w:pPr>
      <w:del w:id="21742" w:author="CR1021" w:date="2025-01-08T14:45:00Z">
        <w:r w:rsidDel="00C95ECA">
          <w:delText>VirtualResource</w:delText>
        </w:r>
        <w:r w:rsidDel="00C95ECA">
          <w:tab/>
          <w:delText>::= SEQUENCE</w:delText>
        </w:r>
      </w:del>
    </w:p>
    <w:p w14:paraId="0079F343" w14:textId="06A55522" w:rsidR="00436BB6" w:rsidDel="00C95ECA" w:rsidRDefault="00436BB6" w:rsidP="00436BB6">
      <w:pPr>
        <w:pStyle w:val="PL"/>
        <w:rPr>
          <w:del w:id="21743" w:author="CR1021" w:date="2025-01-08T14:45:00Z"/>
        </w:rPr>
      </w:pPr>
      <w:del w:id="21744" w:author="CR1021" w:date="2025-01-08T14:45:00Z">
        <w:r w:rsidDel="00C95ECA">
          <w:delText>{</w:delText>
        </w:r>
      </w:del>
    </w:p>
    <w:p w14:paraId="61761333" w14:textId="45E06380" w:rsidR="00436BB6" w:rsidDel="00C95ECA" w:rsidRDefault="00436BB6" w:rsidP="00436BB6">
      <w:pPr>
        <w:pStyle w:val="PL"/>
        <w:rPr>
          <w:del w:id="21745" w:author="CR1021" w:date="2025-01-08T14:45:00Z"/>
        </w:rPr>
      </w:pPr>
      <w:del w:id="21746" w:author="CR1021" w:date="2025-01-08T14:45:00Z">
        <w:r w:rsidDel="00C95ECA">
          <w:tab/>
          <w:delText>virtualMemory</w:delText>
        </w:r>
        <w:r w:rsidDel="00C95ECA">
          <w:tab/>
        </w:r>
        <w:r w:rsidDel="00C95ECA">
          <w:tab/>
        </w:r>
        <w:r w:rsidDel="00C95ECA">
          <w:tab/>
        </w:r>
        <w:r w:rsidDel="00C95ECA">
          <w:tab/>
          <w:delText>[0] INTEGER OPTIONAL,</w:delText>
        </w:r>
      </w:del>
    </w:p>
    <w:p w14:paraId="09CB7EC6" w14:textId="2B9194DF" w:rsidR="009A1897" w:rsidDel="00C95ECA" w:rsidRDefault="00436BB6" w:rsidP="009A1897">
      <w:pPr>
        <w:pStyle w:val="PL"/>
        <w:rPr>
          <w:del w:id="21747" w:author="CR1021" w:date="2025-01-08T14:45:00Z"/>
        </w:rPr>
      </w:pPr>
      <w:del w:id="21748" w:author="CR1021" w:date="2025-01-08T14:45:00Z">
        <w:r w:rsidDel="00C95ECA">
          <w:tab/>
          <w:delText>virtualDisk</w:delText>
        </w:r>
        <w:r w:rsidDel="00C95ECA">
          <w:tab/>
        </w:r>
        <w:r w:rsidDel="00C95ECA">
          <w:tab/>
        </w:r>
        <w:r w:rsidDel="00C95ECA">
          <w:tab/>
        </w:r>
        <w:r w:rsidDel="00C95ECA">
          <w:tab/>
        </w:r>
        <w:r w:rsidDel="00C95ECA">
          <w:tab/>
          <w:delText>[1] INTEGE</w:delText>
        </w:r>
        <w:r w:rsidR="00C95067" w:rsidRPr="00C95067" w:rsidDel="00C95ECA">
          <w:delText>R</w:delText>
        </w:r>
        <w:r w:rsidDel="00C95ECA">
          <w:delText xml:space="preserve"> OPTIONAL</w:delText>
        </w:r>
        <w:r w:rsidR="009A1897" w:rsidDel="00C95ECA">
          <w:delText>,</w:delText>
        </w:r>
      </w:del>
    </w:p>
    <w:p w14:paraId="5ECB1871" w14:textId="37D1C264" w:rsidR="00436BB6" w:rsidDel="00C95ECA" w:rsidRDefault="009A1897" w:rsidP="009A1897">
      <w:pPr>
        <w:pStyle w:val="PL"/>
        <w:rPr>
          <w:del w:id="21749" w:author="CR1021" w:date="2025-01-08T14:45:00Z"/>
        </w:rPr>
      </w:pPr>
      <w:del w:id="21750" w:author="CR1021" w:date="2025-01-08T14:45:00Z">
        <w:r w:rsidDel="00C95ECA">
          <w:tab/>
          <w:delText>virtualResource</w:delText>
        </w:r>
        <w:r w:rsidDel="00C95ECA">
          <w:tab/>
        </w:r>
        <w:r w:rsidDel="00C95ECA">
          <w:tab/>
        </w:r>
        <w:r w:rsidDel="00C95ECA">
          <w:tab/>
        </w:r>
        <w:r w:rsidDel="00C95ECA">
          <w:tab/>
          <w:delText>[2] OCTET STRING OPTIONAL</w:delText>
        </w:r>
      </w:del>
    </w:p>
    <w:p w14:paraId="30758ED4" w14:textId="00197EC0" w:rsidR="00FA23BD" w:rsidDel="00C95ECA" w:rsidRDefault="00436BB6" w:rsidP="00436BB6">
      <w:pPr>
        <w:pStyle w:val="PL"/>
        <w:rPr>
          <w:del w:id="21751" w:author="CR1021" w:date="2025-01-08T14:45:00Z"/>
        </w:rPr>
      </w:pPr>
      <w:del w:id="21752" w:author="CR1021" w:date="2025-01-08T14:45:00Z">
        <w:r w:rsidDel="00C95ECA">
          <w:delText>}</w:delText>
        </w:r>
      </w:del>
    </w:p>
    <w:p w14:paraId="28F52472" w14:textId="6D20425F" w:rsidR="00FA23BD" w:rsidDel="00C95ECA" w:rsidRDefault="00FA23BD" w:rsidP="00FA23BD">
      <w:pPr>
        <w:pStyle w:val="PL"/>
        <w:rPr>
          <w:del w:id="21753" w:author="CR1021" w:date="2025-01-08T14:45:00Z"/>
        </w:rPr>
      </w:pPr>
    </w:p>
    <w:p w14:paraId="5F84038D" w14:textId="38A7709C" w:rsidR="0074711D" w:rsidDel="00C95ECA" w:rsidRDefault="0074711D" w:rsidP="0074711D">
      <w:pPr>
        <w:pStyle w:val="PL"/>
        <w:rPr>
          <w:del w:id="21754" w:author="CR1021" w:date="2025-01-08T14:45:00Z"/>
        </w:rPr>
      </w:pPr>
      <w:del w:id="21755" w:author="CR1021" w:date="2025-01-08T14:45:00Z">
        <w:r w:rsidDel="00C95ECA">
          <w:delText>VlrNumber</w:delText>
        </w:r>
        <w:r w:rsidDel="00C95ECA">
          <w:tab/>
          <w:delText>::= UTF8String</w:delText>
        </w:r>
      </w:del>
    </w:p>
    <w:p w14:paraId="668925C4" w14:textId="7E57B46D" w:rsidR="0074711D" w:rsidDel="00C95ECA" w:rsidRDefault="0074711D" w:rsidP="0074711D">
      <w:pPr>
        <w:pStyle w:val="PL"/>
        <w:rPr>
          <w:del w:id="21756" w:author="CR1021" w:date="2025-01-08T14:45:00Z"/>
        </w:rPr>
      </w:pPr>
      <w:del w:id="21757" w:author="CR1021" w:date="2025-01-08T14:45:00Z">
        <w:r w:rsidDel="00C95ECA">
          <w:delText xml:space="preserve">-- </w:delText>
        </w:r>
      </w:del>
    </w:p>
    <w:p w14:paraId="367ABF79" w14:textId="0D7CA74C" w:rsidR="0074711D" w:rsidDel="00C95ECA" w:rsidRDefault="0074711D" w:rsidP="0074711D">
      <w:pPr>
        <w:pStyle w:val="PL"/>
        <w:rPr>
          <w:del w:id="21758" w:author="CR1021" w:date="2025-01-08T14:45:00Z"/>
        </w:rPr>
      </w:pPr>
      <w:del w:id="21759" w:author="CR1021" w:date="2025-01-08T14:45:00Z">
        <w:r w:rsidDel="00C95ECA">
          <w:delText>-- See 3GPP TS 29.571 [249] for details</w:delText>
        </w:r>
      </w:del>
    </w:p>
    <w:p w14:paraId="1E1054AF" w14:textId="3BFD47D5" w:rsidR="0074711D" w:rsidDel="00C95ECA" w:rsidRDefault="0074711D" w:rsidP="0074711D">
      <w:pPr>
        <w:pStyle w:val="PL"/>
        <w:rPr>
          <w:del w:id="21760" w:author="CR1021" w:date="2025-01-08T14:45:00Z"/>
        </w:rPr>
      </w:pPr>
      <w:del w:id="21761" w:author="CR1021" w:date="2025-01-08T14:45:00Z">
        <w:r w:rsidDel="00C95ECA">
          <w:delText xml:space="preserve">-- </w:delText>
        </w:r>
      </w:del>
    </w:p>
    <w:p w14:paraId="738D7B3D" w14:textId="7EB979D0" w:rsidR="0074711D" w:rsidDel="00C95ECA" w:rsidRDefault="0074711D" w:rsidP="0074711D">
      <w:pPr>
        <w:pStyle w:val="PL"/>
        <w:rPr>
          <w:del w:id="21762" w:author="CR1021" w:date="2025-01-08T14:45:00Z"/>
        </w:rPr>
      </w:pPr>
    </w:p>
    <w:p w14:paraId="15BDBFCF" w14:textId="2C8323B0" w:rsidR="0074711D" w:rsidDel="00C95ECA" w:rsidRDefault="0074711D" w:rsidP="00FA23BD">
      <w:pPr>
        <w:pStyle w:val="PL"/>
        <w:rPr>
          <w:del w:id="21763" w:author="CR1021" w:date="2025-01-08T14:45:00Z"/>
        </w:rPr>
      </w:pPr>
    </w:p>
    <w:p w14:paraId="2B742A5D" w14:textId="1D2A5A83" w:rsidR="00FA23BD" w:rsidDel="00C95ECA" w:rsidRDefault="00FA23BD" w:rsidP="00FA23BD">
      <w:pPr>
        <w:pStyle w:val="PL"/>
        <w:rPr>
          <w:del w:id="21764" w:author="CR1021" w:date="2025-01-08T14:45:00Z"/>
        </w:rPr>
      </w:pPr>
      <w:del w:id="21765" w:author="CR1021" w:date="2025-01-08T14:45:00Z">
        <w:r w:rsidRPr="00BC5162" w:rsidDel="00C95ECA">
          <w:delText>V2XCommunicationModeIndicator</w:delText>
        </w:r>
        <w:r w:rsidDel="00C95ECA">
          <w:rPr>
            <w:lang w:eastAsia="zh-CN"/>
          </w:rPr>
          <w:delText xml:space="preserve">   </w:delText>
        </w:r>
        <w:r w:rsidDel="00C95ECA">
          <w:delText>::= ENUMERATED</w:delText>
        </w:r>
      </w:del>
    </w:p>
    <w:p w14:paraId="2289F42C" w14:textId="160A473A" w:rsidR="00FA23BD" w:rsidDel="00C95ECA" w:rsidRDefault="00FA23BD" w:rsidP="00FA23BD">
      <w:pPr>
        <w:pStyle w:val="PL"/>
        <w:rPr>
          <w:del w:id="21766" w:author="CR1021" w:date="2025-01-08T14:45:00Z"/>
        </w:rPr>
      </w:pPr>
      <w:del w:id="21767" w:author="CR1021" w:date="2025-01-08T14:45:00Z">
        <w:r w:rsidDel="00C95ECA">
          <w:delText>{</w:delText>
        </w:r>
      </w:del>
    </w:p>
    <w:p w14:paraId="21691347" w14:textId="7C97DB64" w:rsidR="00FA23BD" w:rsidDel="00C95ECA" w:rsidRDefault="00FA23BD" w:rsidP="00FA23BD">
      <w:pPr>
        <w:pStyle w:val="PL"/>
        <w:rPr>
          <w:del w:id="21768" w:author="CR1021" w:date="2025-01-08T14:45:00Z"/>
        </w:rPr>
      </w:pPr>
      <w:del w:id="21769" w:author="CR1021" w:date="2025-01-08T14:45:00Z">
        <w:r w:rsidDel="00C95ECA">
          <w:tab/>
          <w:delText xml:space="preserve">v2XComSupported </w:delText>
        </w:r>
        <w:r w:rsidDel="00C95ECA">
          <w:tab/>
        </w:r>
        <w:r w:rsidDel="00C95ECA">
          <w:tab/>
        </w:r>
        <w:r w:rsidDel="00C95ECA">
          <w:tab/>
          <w:delText>(0),</w:delText>
        </w:r>
      </w:del>
    </w:p>
    <w:p w14:paraId="571555B8" w14:textId="6E088FE5" w:rsidR="00FA23BD" w:rsidDel="00C95ECA" w:rsidRDefault="00FA23BD" w:rsidP="00FA23BD">
      <w:pPr>
        <w:pStyle w:val="PL"/>
        <w:rPr>
          <w:del w:id="21770" w:author="CR1021" w:date="2025-01-08T14:45:00Z"/>
        </w:rPr>
      </w:pPr>
      <w:del w:id="21771" w:author="CR1021" w:date="2025-01-08T14:45:00Z">
        <w:r w:rsidDel="00C95ECA">
          <w:tab/>
          <w:delText>v2XComNotSupported</w:delText>
        </w:r>
        <w:r w:rsidDel="00C95ECA">
          <w:tab/>
        </w:r>
        <w:r w:rsidDel="00C95ECA">
          <w:tab/>
        </w:r>
        <w:r w:rsidDel="00C95ECA">
          <w:tab/>
          <w:delText>(1)</w:delText>
        </w:r>
      </w:del>
    </w:p>
    <w:p w14:paraId="68866642" w14:textId="67E89082" w:rsidR="00FA23BD" w:rsidDel="00C95ECA" w:rsidRDefault="00FA23BD" w:rsidP="00FA23BD">
      <w:pPr>
        <w:pStyle w:val="PL"/>
        <w:rPr>
          <w:del w:id="21772" w:author="CR1021" w:date="2025-01-08T14:45:00Z"/>
        </w:rPr>
      </w:pPr>
      <w:del w:id="21773" w:author="CR1021" w:date="2025-01-08T14:45:00Z">
        <w:r w:rsidDel="00C95ECA">
          <w:delText>}</w:delText>
        </w:r>
      </w:del>
    </w:p>
    <w:p w14:paraId="070DD9D5" w14:textId="5FFCC210" w:rsidR="00BE630B" w:rsidDel="00C95ECA" w:rsidRDefault="00BE630B" w:rsidP="00BE630B">
      <w:pPr>
        <w:pStyle w:val="PL"/>
        <w:rPr>
          <w:del w:id="21774" w:author="CR1021" w:date="2025-01-08T14:45:00Z"/>
        </w:rPr>
      </w:pPr>
    </w:p>
    <w:p w14:paraId="396A6A6A" w14:textId="6A30C7E8" w:rsidR="00DB3941" w:rsidDel="00C95ECA" w:rsidRDefault="00DB3941" w:rsidP="00DB3941">
      <w:pPr>
        <w:pStyle w:val="PL"/>
        <w:rPr>
          <w:del w:id="21775" w:author="CR1021" w:date="2025-01-08T14:45:00Z"/>
        </w:rPr>
      </w:pPr>
      <w:del w:id="21776" w:author="CR1021" w:date="2025-01-08T14:45:00Z">
        <w:r w:rsidDel="00C95ECA">
          <w:delText xml:space="preserve">-- </w:delText>
        </w:r>
      </w:del>
    </w:p>
    <w:p w14:paraId="42813A87" w14:textId="6BC67C60" w:rsidR="00DB3941" w:rsidDel="00C95ECA" w:rsidRDefault="00DB3941" w:rsidP="00E2567F">
      <w:pPr>
        <w:pStyle w:val="PL"/>
        <w:outlineLvl w:val="3"/>
        <w:rPr>
          <w:del w:id="21777" w:author="CR1021" w:date="2025-01-08T14:45:00Z"/>
          <w:snapToGrid w:val="0"/>
        </w:rPr>
      </w:pPr>
      <w:del w:id="21778" w:author="CR1021" w:date="2025-01-08T14:45:00Z">
        <w:r w:rsidRPr="00E2567F" w:rsidDel="00C95ECA">
          <w:rPr>
            <w:snapToGrid w:val="0"/>
          </w:rPr>
          <w:delText>-- W</w:delText>
        </w:r>
      </w:del>
    </w:p>
    <w:p w14:paraId="72AF1499" w14:textId="389E66B0" w:rsidR="007464CE" w:rsidRPr="00E2567F" w:rsidDel="00C95ECA" w:rsidRDefault="007464CE" w:rsidP="00E2567F">
      <w:pPr>
        <w:pStyle w:val="PL"/>
        <w:outlineLvl w:val="3"/>
        <w:rPr>
          <w:del w:id="21779" w:author="CR1021" w:date="2025-01-08T14:45:00Z"/>
          <w:snapToGrid w:val="0"/>
        </w:rPr>
      </w:pPr>
    </w:p>
    <w:p w14:paraId="41B61D54" w14:textId="475C13B1" w:rsidR="00BE630B" w:rsidDel="00C95ECA" w:rsidRDefault="00BE630B" w:rsidP="00BE630B">
      <w:pPr>
        <w:pStyle w:val="PL"/>
        <w:rPr>
          <w:del w:id="21780" w:author="CR1021" w:date="2025-01-08T14:45:00Z"/>
        </w:rPr>
      </w:pPr>
      <w:del w:id="21781" w:author="CR1021" w:date="2025-01-08T14:45:00Z">
        <w:r w:rsidDel="00C95ECA">
          <w:delText>WAgfId</w:delText>
        </w:r>
        <w:r w:rsidDel="00C95ECA">
          <w:tab/>
        </w:r>
        <w:r w:rsidDel="00C95ECA">
          <w:tab/>
          <w:delText>::= UTF8String</w:delText>
        </w:r>
      </w:del>
    </w:p>
    <w:p w14:paraId="02900127" w14:textId="01CC20E8" w:rsidR="00BE630B" w:rsidDel="00C95ECA" w:rsidRDefault="00BE630B" w:rsidP="00BE630B">
      <w:pPr>
        <w:pStyle w:val="PL"/>
        <w:rPr>
          <w:del w:id="21782" w:author="CR1021" w:date="2025-01-08T14:45:00Z"/>
        </w:rPr>
      </w:pPr>
      <w:del w:id="21783" w:author="CR1021" w:date="2025-01-08T14:45:00Z">
        <w:r w:rsidDel="00C95ECA">
          <w:delText xml:space="preserve">-- </w:delText>
        </w:r>
      </w:del>
    </w:p>
    <w:p w14:paraId="6988DC47" w14:textId="456FA5D1" w:rsidR="00BE630B" w:rsidDel="00C95ECA" w:rsidRDefault="00BE630B" w:rsidP="00BE630B">
      <w:pPr>
        <w:pStyle w:val="PL"/>
        <w:rPr>
          <w:del w:id="21784" w:author="CR1021" w:date="2025-01-08T14:45:00Z"/>
        </w:rPr>
      </w:pPr>
      <w:del w:id="21785" w:author="CR1021" w:date="2025-01-08T14:45:00Z">
        <w:r w:rsidDel="00C95ECA">
          <w:delText>-- See 3GPP TS 29.571 [249] for details</w:delText>
        </w:r>
      </w:del>
    </w:p>
    <w:p w14:paraId="427788F4" w14:textId="14EEF56F" w:rsidR="00C17823" w:rsidDel="00C95ECA" w:rsidRDefault="00BE630B" w:rsidP="00BE630B">
      <w:pPr>
        <w:pStyle w:val="PL"/>
        <w:rPr>
          <w:del w:id="21786" w:author="CR1021" w:date="2025-01-08T14:45:00Z"/>
        </w:rPr>
      </w:pPr>
      <w:del w:id="21787" w:author="CR1021" w:date="2025-01-08T14:45:00Z">
        <w:r w:rsidDel="00C95ECA">
          <w:delText>--</w:delText>
        </w:r>
      </w:del>
    </w:p>
    <w:p w14:paraId="7ECDDE77" w14:textId="2E4A5860" w:rsidR="00BE630B" w:rsidDel="00C95ECA" w:rsidRDefault="00BE630B" w:rsidP="00BE630B">
      <w:pPr>
        <w:pStyle w:val="PL"/>
        <w:rPr>
          <w:del w:id="21788" w:author="CR1021" w:date="2025-01-08T14:45:00Z"/>
        </w:rPr>
      </w:pPr>
    </w:p>
    <w:p w14:paraId="3ADC75AA" w14:textId="6001BC88" w:rsidR="004A1D5E" w:rsidDel="00C95ECA" w:rsidRDefault="004A1D5E" w:rsidP="004A1D5E">
      <w:pPr>
        <w:pStyle w:val="PL"/>
        <w:rPr>
          <w:del w:id="21789" w:author="CR1021" w:date="2025-01-08T14:45:00Z"/>
        </w:rPr>
      </w:pPr>
      <w:del w:id="21790" w:author="CR1021" w:date="2025-01-08T14:45:00Z">
        <w:r w:rsidDel="00C95ECA">
          <w:delText>.#END</w:delText>
        </w:r>
      </w:del>
    </w:p>
    <w:p w14:paraId="369ACD1B" w14:textId="3DAAAA03" w:rsidR="004A1D5E" w:rsidDel="00C95ECA" w:rsidRDefault="004A1D5E" w:rsidP="00973D51">
      <w:pPr>
        <w:rPr>
          <w:del w:id="21791" w:author="CR1021" w:date="2025-01-08T14:45:00Z"/>
        </w:rPr>
      </w:pPr>
    </w:p>
    <w:p w14:paraId="6BBB502F" w14:textId="77777777" w:rsidR="009B1C39" w:rsidRDefault="009B1C39">
      <w:pPr>
        <w:pStyle w:val="Heading1"/>
      </w:pPr>
      <w:bookmarkStart w:id="21792" w:name="_CR6"/>
      <w:bookmarkEnd w:id="21792"/>
      <w:r>
        <w:br w:type="page"/>
      </w:r>
      <w:bookmarkStart w:id="21793" w:name="_Toc20233307"/>
      <w:bookmarkStart w:id="21794" w:name="_Toc28026887"/>
      <w:bookmarkStart w:id="21795" w:name="_Toc36116722"/>
      <w:bookmarkStart w:id="21796" w:name="_Toc44682906"/>
      <w:bookmarkStart w:id="21797" w:name="_Toc51926757"/>
      <w:bookmarkStart w:id="21798" w:name="_Toc171694551"/>
      <w:r>
        <w:lastRenderedPageBreak/>
        <w:t>6</w:t>
      </w:r>
      <w:r>
        <w:tab/>
        <w:t>CDR encoding rules</w:t>
      </w:r>
      <w:bookmarkEnd w:id="21793"/>
      <w:bookmarkEnd w:id="21794"/>
      <w:bookmarkEnd w:id="21795"/>
      <w:bookmarkEnd w:id="21796"/>
      <w:bookmarkEnd w:id="21797"/>
      <w:bookmarkEnd w:id="21798"/>
    </w:p>
    <w:p w14:paraId="0C0010F1" w14:textId="77777777" w:rsidR="00902768" w:rsidRPr="00902768" w:rsidRDefault="00902768" w:rsidP="00E664B4">
      <w:pPr>
        <w:pStyle w:val="Heading2"/>
      </w:pPr>
      <w:bookmarkStart w:id="21799" w:name="_CR6_0"/>
      <w:bookmarkStart w:id="21800" w:name="_Toc20233308"/>
      <w:bookmarkStart w:id="21801" w:name="_Toc28026888"/>
      <w:bookmarkStart w:id="21802" w:name="_Toc36116723"/>
      <w:bookmarkStart w:id="21803" w:name="_Toc44682907"/>
      <w:bookmarkStart w:id="21804" w:name="_Toc51926758"/>
      <w:bookmarkStart w:id="21805" w:name="_Toc171694552"/>
      <w:bookmarkEnd w:id="21799"/>
      <w:r>
        <w:t>6.0</w:t>
      </w:r>
      <w:r>
        <w:tab/>
        <w:t>Introduction</w:t>
      </w:r>
      <w:bookmarkEnd w:id="21800"/>
      <w:bookmarkEnd w:id="21801"/>
      <w:bookmarkEnd w:id="21802"/>
      <w:bookmarkEnd w:id="21803"/>
      <w:bookmarkEnd w:id="21804"/>
      <w:bookmarkEnd w:id="21805"/>
    </w:p>
    <w:p w14:paraId="79969662"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a version indication of the encoded CDRs.</w:t>
      </w:r>
    </w:p>
    <w:p w14:paraId="1E402005" w14:textId="77777777" w:rsidR="009B1C39" w:rsidRDefault="009B1C39">
      <w:r>
        <w:t>The latter two items can be used by the system(s) in the BD to easily detect the encoding version used. See TS 32.297 [52] for a detailed description on how this information is used on the Bx interface.</w:t>
      </w:r>
    </w:p>
    <w:p w14:paraId="1D190FC6" w14:textId="77777777" w:rsidR="009B1C39" w:rsidRDefault="009B1C39">
      <w:pPr>
        <w:pStyle w:val="Heading2"/>
      </w:pPr>
      <w:bookmarkStart w:id="21806" w:name="_CR6_1"/>
      <w:bookmarkStart w:id="21807" w:name="_Toc20233309"/>
      <w:bookmarkStart w:id="21808" w:name="_Toc28026889"/>
      <w:bookmarkStart w:id="21809" w:name="_Toc36116724"/>
      <w:bookmarkStart w:id="21810" w:name="_Toc44682908"/>
      <w:bookmarkStart w:id="21811" w:name="_Toc51926759"/>
      <w:bookmarkStart w:id="21812" w:name="_Toc171694553"/>
      <w:bookmarkEnd w:id="21806"/>
      <w:r>
        <w:t>6.1</w:t>
      </w:r>
      <w:r>
        <w:tab/>
        <w:t>3GPP standardi</w:t>
      </w:r>
      <w:r w:rsidR="009143D4">
        <w:t>z</w:t>
      </w:r>
      <w:r>
        <w:t>ed encodings</w:t>
      </w:r>
      <w:bookmarkEnd w:id="21807"/>
      <w:bookmarkEnd w:id="21808"/>
      <w:bookmarkEnd w:id="21809"/>
      <w:bookmarkEnd w:id="21810"/>
      <w:bookmarkEnd w:id="21811"/>
      <w:bookmarkEnd w:id="21812"/>
    </w:p>
    <w:p w14:paraId="657EDBFF"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21813" w:name="_CR6_2"/>
      <w:bookmarkStart w:id="21814" w:name="_Toc20233310"/>
      <w:bookmarkStart w:id="21815" w:name="_Toc28026890"/>
      <w:bookmarkStart w:id="21816" w:name="_Toc36116725"/>
      <w:bookmarkStart w:id="21817" w:name="_Toc44682909"/>
      <w:bookmarkStart w:id="21818" w:name="_Toc51926760"/>
      <w:bookmarkStart w:id="21819" w:name="_Toc171694554"/>
      <w:bookmarkEnd w:id="21813"/>
      <w:r>
        <w:t>6.2</w:t>
      </w:r>
      <w:r>
        <w:tab/>
        <w:t>Encoding version indication</w:t>
      </w:r>
      <w:bookmarkEnd w:id="21814"/>
      <w:bookmarkEnd w:id="21815"/>
      <w:bookmarkEnd w:id="21816"/>
      <w:bookmarkEnd w:id="21817"/>
      <w:bookmarkEnd w:id="21818"/>
      <w:bookmarkEnd w:id="21819"/>
    </w:p>
    <w:p w14:paraId="341BFE18"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bookmarkStart w:id="21820" w:name="_CRAnnexAinformative"/>
      <w:bookmarkEnd w:id="21820"/>
      <w:r>
        <w:br w:type="page"/>
      </w:r>
      <w:bookmarkStart w:id="21821" w:name="_Toc20233311"/>
      <w:bookmarkStart w:id="21822" w:name="_Toc28026891"/>
      <w:bookmarkStart w:id="21823" w:name="_Toc36116726"/>
      <w:bookmarkStart w:id="21824" w:name="_Toc44682910"/>
      <w:bookmarkStart w:id="21825" w:name="_Toc51926761"/>
      <w:bookmarkStart w:id="21826" w:name="_Toc171694555"/>
      <w:r>
        <w:lastRenderedPageBreak/>
        <w:t>Annex A</w:t>
      </w:r>
      <w:r w:rsidR="007801A3">
        <w:t xml:space="preserve"> (informative)</w:t>
      </w:r>
      <w:r>
        <w:t>:</w:t>
      </w:r>
      <w:r>
        <w:br/>
        <w:t>Void</w:t>
      </w:r>
      <w:bookmarkEnd w:id="21821"/>
      <w:bookmarkEnd w:id="21822"/>
      <w:bookmarkEnd w:id="21823"/>
      <w:bookmarkEnd w:id="21824"/>
      <w:bookmarkEnd w:id="21825"/>
      <w:bookmarkEnd w:id="21826"/>
    </w:p>
    <w:p w14:paraId="3ECCD048" w14:textId="77777777" w:rsidR="009B1C39" w:rsidRDefault="00C24ACB" w:rsidP="00C24ACB">
      <w:pPr>
        <w:pStyle w:val="Heading8"/>
      </w:pPr>
      <w:bookmarkStart w:id="21827" w:name="_CRAnnexBinformative"/>
      <w:bookmarkEnd w:id="21827"/>
      <w:r>
        <w:br w:type="page"/>
      </w:r>
      <w:bookmarkStart w:id="21828" w:name="_Toc20233312"/>
      <w:bookmarkStart w:id="21829" w:name="_Toc28026892"/>
      <w:bookmarkStart w:id="21830" w:name="_Toc36116727"/>
      <w:bookmarkStart w:id="21831" w:name="_Toc44682911"/>
      <w:bookmarkStart w:id="21832" w:name="_Toc51926762"/>
      <w:bookmarkStart w:id="21833" w:name="_Toc171694556"/>
      <w:r w:rsidR="009B1C39">
        <w:lastRenderedPageBreak/>
        <w:t>Annex B (informative):</w:t>
      </w:r>
      <w:r w:rsidR="009B1C39">
        <w:br/>
        <w:t>Bibliography</w:t>
      </w:r>
      <w:bookmarkEnd w:id="21828"/>
      <w:bookmarkEnd w:id="21829"/>
      <w:bookmarkEnd w:id="21830"/>
      <w:bookmarkEnd w:id="21831"/>
      <w:bookmarkEnd w:id="21832"/>
      <w:bookmarkEnd w:id="21833"/>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(ProSe)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bookmarkStart w:id="21834" w:name="_CRAnnexCinformative"/>
      <w:bookmarkEnd w:id="21834"/>
      <w:r>
        <w:rPr>
          <w:b/>
          <w:bCs/>
        </w:rPr>
        <w:br w:type="page"/>
      </w:r>
      <w:bookmarkStart w:id="21835" w:name="_Toc20233313"/>
      <w:bookmarkStart w:id="21836" w:name="_Toc28026893"/>
      <w:bookmarkStart w:id="21837" w:name="_Toc36116728"/>
      <w:bookmarkStart w:id="21838" w:name="_Toc44682912"/>
      <w:bookmarkStart w:id="21839" w:name="_Toc51926763"/>
      <w:bookmarkStart w:id="21840" w:name="_Toc171694557"/>
      <w:r w:rsidRPr="00532A69">
        <w:lastRenderedPageBreak/>
        <w:t xml:space="preserve">Annex </w:t>
      </w:r>
      <w:r w:rsidR="00C24ACB">
        <w:t>C</w:t>
      </w:r>
      <w:r w:rsidRPr="00532A69">
        <w:t xml:space="preserve"> (informative):</w:t>
      </w:r>
      <w:r w:rsidRPr="00532A69">
        <w:br/>
        <w:t>ASN.1 Cross-reference listing and fully expanded sources</w:t>
      </w:r>
      <w:bookmarkEnd w:id="21835"/>
      <w:bookmarkEnd w:id="21836"/>
      <w:bookmarkEnd w:id="21837"/>
      <w:bookmarkEnd w:id="21838"/>
      <w:bookmarkEnd w:id="21839"/>
      <w:bookmarkEnd w:id="21840"/>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21841" w:name="_CRAnnexDinformative"/>
      <w:bookmarkStart w:id="21842" w:name="historyclause"/>
      <w:bookmarkEnd w:id="21841"/>
      <w:r>
        <w:br w:type="page"/>
      </w:r>
      <w:bookmarkStart w:id="21843" w:name="_Toc20233314"/>
      <w:bookmarkStart w:id="21844" w:name="_Toc28026894"/>
      <w:bookmarkStart w:id="21845" w:name="_Toc36116729"/>
      <w:bookmarkStart w:id="21846" w:name="_Toc44682913"/>
      <w:bookmarkStart w:id="21847" w:name="_Toc51926764"/>
      <w:bookmarkStart w:id="21848" w:name="_Toc171694558"/>
      <w:r>
        <w:lastRenderedPageBreak/>
        <w:t xml:space="preserve">Annex </w:t>
      </w:r>
      <w:r w:rsidR="00C24ACB">
        <w:t xml:space="preserve">D </w:t>
      </w:r>
      <w:r>
        <w:t>(informative):</w:t>
      </w:r>
      <w:r>
        <w:br/>
        <w:t>Change history</w:t>
      </w:r>
      <w:bookmarkEnd w:id="21843"/>
      <w:bookmarkEnd w:id="21844"/>
      <w:bookmarkEnd w:id="21845"/>
      <w:bookmarkEnd w:id="21846"/>
      <w:bookmarkEnd w:id="21847"/>
      <w:bookmarkEnd w:id="21848"/>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21842"/>
          <w:p w14:paraId="28B225F3" w14:textId="77777777" w:rsidR="009B1C39" w:rsidRDefault="009B1C39">
            <w:pPr>
              <w:pStyle w:val="TAL"/>
              <w:jc w:val="center"/>
              <w:rPr>
                <w:b/>
                <w:sz w:val="16"/>
              </w:rPr>
            </w:pPr>
            <w:r>
              <w:rPr>
                <w:b/>
              </w:rPr>
              <w:lastRenderedPageBreak/>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96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3E44E5">
        <w:trPr>
          <w:gridAfter w:val="1"/>
          <w:wAfter w:w="48"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6CE8C01" w14:textId="77777777" w:rsidTr="003E44E5">
        <w:trPr>
          <w:gridAfter w:val="1"/>
          <w:wAfter w:w="48"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r w:rsidRPr="00235394">
              <w:rPr>
                <w:b/>
                <w:sz w:val="16"/>
              </w:rPr>
              <w:t>TDoc</w:t>
            </w:r>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3E44E5">
        <w:trPr>
          <w:gridAfter w:val="1"/>
          <w:wAfter w:w="48"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3E44E5">
        <w:trPr>
          <w:gridAfter w:val="1"/>
          <w:wAfter w:w="48"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3E44E5">
        <w:trPr>
          <w:gridAfter w:val="1"/>
          <w:wAfter w:w="48"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3E44E5">
        <w:trPr>
          <w:gridAfter w:val="1"/>
          <w:wAfter w:w="48"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3E44E5">
        <w:trPr>
          <w:gridAfter w:val="1"/>
          <w:wAfter w:w="48"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3E44E5">
        <w:trPr>
          <w:gridAfter w:val="1"/>
          <w:wAfter w:w="48"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3E44E5">
        <w:trPr>
          <w:gridAfter w:val="1"/>
          <w:wAfter w:w="48"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3E44E5">
        <w:trPr>
          <w:gridAfter w:val="1"/>
          <w:wAfter w:w="48"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3E44E5">
        <w:trPr>
          <w:gridAfter w:val="1"/>
          <w:wAfter w:w="48"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3E44E5">
        <w:trPr>
          <w:gridAfter w:val="1"/>
          <w:wAfter w:w="48"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3E44E5">
        <w:trPr>
          <w:gridAfter w:val="1"/>
          <w:wAfter w:w="48"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3E44E5">
        <w:trPr>
          <w:gridAfter w:val="1"/>
          <w:wAfter w:w="48"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3E44E5">
        <w:trPr>
          <w:gridAfter w:val="1"/>
          <w:wAfter w:w="48"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3E44E5">
        <w:trPr>
          <w:gridAfter w:val="1"/>
          <w:wAfter w:w="48"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3E44E5">
        <w:trPr>
          <w:gridAfter w:val="1"/>
          <w:wAfter w:w="48"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3E44E5">
        <w:trPr>
          <w:gridAfter w:val="1"/>
          <w:wAfter w:w="48"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3E44E5">
        <w:trPr>
          <w:gridAfter w:val="1"/>
          <w:wAfter w:w="48"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3E44E5">
        <w:trPr>
          <w:gridAfter w:val="1"/>
          <w:wAfter w:w="48"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3E44E5">
        <w:trPr>
          <w:gridAfter w:val="1"/>
          <w:wAfter w:w="48"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3E44E5">
        <w:trPr>
          <w:gridAfter w:val="1"/>
          <w:wAfter w:w="48"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3E44E5">
        <w:trPr>
          <w:gridAfter w:val="1"/>
          <w:wAfter w:w="48"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3E44E5">
        <w:trPr>
          <w:gridAfter w:val="1"/>
          <w:wAfter w:w="48"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3E44E5">
        <w:trPr>
          <w:gridAfter w:val="1"/>
          <w:wAfter w:w="48"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3E44E5">
        <w:trPr>
          <w:gridAfter w:val="1"/>
          <w:wAfter w:w="48"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3E44E5">
        <w:trPr>
          <w:gridAfter w:val="1"/>
          <w:wAfter w:w="48"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3E44E5">
        <w:trPr>
          <w:gridAfter w:val="1"/>
          <w:wAfter w:w="48"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3E44E5">
        <w:trPr>
          <w:gridAfter w:val="1"/>
          <w:wAfter w:w="48"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3E44E5">
        <w:trPr>
          <w:gridAfter w:val="1"/>
          <w:wAfter w:w="48"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3E44E5">
        <w:trPr>
          <w:gridAfter w:val="1"/>
          <w:wAfter w:w="48"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3E44E5">
        <w:trPr>
          <w:gridAfter w:val="1"/>
          <w:wAfter w:w="48"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3E44E5">
        <w:trPr>
          <w:gridAfter w:val="1"/>
          <w:wAfter w:w="48"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3E44E5">
        <w:trPr>
          <w:gridAfter w:val="1"/>
          <w:wAfter w:w="48"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3E44E5">
        <w:trPr>
          <w:gridAfter w:val="1"/>
          <w:wAfter w:w="48"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3E44E5">
        <w:trPr>
          <w:gridAfter w:val="1"/>
          <w:wAfter w:w="48"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3E44E5">
        <w:trPr>
          <w:gridAfter w:val="1"/>
          <w:wAfter w:w="48"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3E44E5">
        <w:trPr>
          <w:gridAfter w:val="1"/>
          <w:wAfter w:w="48"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3E44E5">
        <w:trPr>
          <w:gridAfter w:val="1"/>
          <w:wAfter w:w="48"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3E44E5">
        <w:trPr>
          <w:gridAfter w:val="1"/>
          <w:wAfter w:w="48"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3E44E5">
        <w:trPr>
          <w:gridAfter w:val="1"/>
          <w:wAfter w:w="48"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3E44E5">
        <w:trPr>
          <w:gridAfter w:val="1"/>
          <w:wAfter w:w="48"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3E44E5">
        <w:trPr>
          <w:gridAfter w:val="1"/>
          <w:wAfter w:w="48"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3E44E5">
        <w:trPr>
          <w:gridAfter w:val="1"/>
          <w:wAfter w:w="48"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3E44E5">
        <w:trPr>
          <w:gridAfter w:val="1"/>
          <w:wAfter w:w="48"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3E44E5">
        <w:trPr>
          <w:gridAfter w:val="1"/>
          <w:wAfter w:w="48"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3E44E5">
        <w:trPr>
          <w:gridAfter w:val="1"/>
          <w:wAfter w:w="48"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3E44E5">
        <w:trPr>
          <w:gridAfter w:val="1"/>
          <w:wAfter w:w="48"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3E44E5">
        <w:trPr>
          <w:gridAfter w:val="1"/>
          <w:wAfter w:w="48"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3E44E5">
        <w:trPr>
          <w:gridAfter w:val="1"/>
          <w:wAfter w:w="48"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3E44E5">
        <w:trPr>
          <w:gridAfter w:val="1"/>
          <w:wAfter w:w="48"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3E44E5">
        <w:trPr>
          <w:gridAfter w:val="1"/>
          <w:wAfter w:w="48"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3E44E5">
        <w:trPr>
          <w:gridAfter w:val="1"/>
          <w:wAfter w:w="48"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3E44E5">
        <w:trPr>
          <w:gridAfter w:val="1"/>
          <w:wAfter w:w="48"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3E44E5">
        <w:trPr>
          <w:gridAfter w:val="1"/>
          <w:wAfter w:w="48"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3E44E5">
        <w:trPr>
          <w:gridAfter w:val="1"/>
          <w:wAfter w:w="48"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3E44E5">
        <w:trPr>
          <w:gridAfter w:val="1"/>
          <w:wAfter w:w="48"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3E44E5">
        <w:trPr>
          <w:gridAfter w:val="1"/>
          <w:wAfter w:w="48"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3E44E5">
        <w:trPr>
          <w:gridAfter w:val="1"/>
          <w:wAfter w:w="48"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3E44E5">
        <w:trPr>
          <w:gridAfter w:val="1"/>
          <w:wAfter w:w="48"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3E44E5">
        <w:trPr>
          <w:gridAfter w:val="1"/>
          <w:wAfter w:w="48"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3E44E5">
        <w:trPr>
          <w:gridAfter w:val="1"/>
          <w:wAfter w:w="48"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3E44E5">
        <w:trPr>
          <w:gridAfter w:val="1"/>
          <w:wAfter w:w="48"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3E44E5">
        <w:trPr>
          <w:gridAfter w:val="1"/>
          <w:wAfter w:w="48"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3E44E5">
        <w:trPr>
          <w:gridAfter w:val="1"/>
          <w:wAfter w:w="48"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3E44E5">
        <w:trPr>
          <w:gridAfter w:val="1"/>
          <w:wAfter w:w="48"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3E44E5">
        <w:trPr>
          <w:gridAfter w:val="1"/>
          <w:wAfter w:w="48"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3E44E5">
        <w:trPr>
          <w:gridAfter w:val="1"/>
          <w:wAfter w:w="48"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3E44E5">
        <w:trPr>
          <w:gridAfter w:val="1"/>
          <w:wAfter w:w="48"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3E44E5">
        <w:trPr>
          <w:gridAfter w:val="1"/>
          <w:wAfter w:w="48"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3E44E5">
        <w:trPr>
          <w:gridAfter w:val="1"/>
          <w:wAfter w:w="48"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3E44E5">
        <w:trPr>
          <w:gridAfter w:val="1"/>
          <w:wAfter w:w="48"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3E44E5">
        <w:trPr>
          <w:gridAfter w:val="1"/>
          <w:wAfter w:w="48"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3E44E5">
        <w:trPr>
          <w:gridAfter w:val="1"/>
          <w:wAfter w:w="48"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3E44E5">
        <w:trPr>
          <w:gridAfter w:val="1"/>
          <w:wAfter w:w="48"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3E44E5">
        <w:trPr>
          <w:gridAfter w:val="1"/>
          <w:wAfter w:w="48"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3E44E5">
        <w:trPr>
          <w:gridAfter w:val="1"/>
          <w:wAfter w:w="48"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3E44E5">
        <w:trPr>
          <w:gridAfter w:val="1"/>
          <w:wAfter w:w="48"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3E44E5">
        <w:trPr>
          <w:gridAfter w:val="1"/>
          <w:wAfter w:w="48"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3E44E5">
        <w:trPr>
          <w:gridAfter w:val="1"/>
          <w:wAfter w:w="48"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3E44E5">
        <w:trPr>
          <w:gridAfter w:val="1"/>
          <w:wAfter w:w="48"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3E44E5">
        <w:trPr>
          <w:gridAfter w:val="1"/>
          <w:wAfter w:w="48"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3E44E5">
        <w:trPr>
          <w:gridAfter w:val="1"/>
          <w:wAfter w:w="48"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3E44E5">
        <w:trPr>
          <w:gridAfter w:val="1"/>
          <w:wAfter w:w="48"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3E44E5">
        <w:trPr>
          <w:gridAfter w:val="1"/>
          <w:wAfter w:w="48"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3E44E5">
        <w:trPr>
          <w:gridAfter w:val="1"/>
          <w:wAfter w:w="48"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3E44E5">
        <w:trPr>
          <w:gridAfter w:val="1"/>
          <w:wAfter w:w="48"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3E44E5">
        <w:trPr>
          <w:gridAfter w:val="1"/>
          <w:wAfter w:w="48"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3E44E5">
        <w:trPr>
          <w:gridAfter w:val="1"/>
          <w:wAfter w:w="48"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3E44E5">
        <w:trPr>
          <w:gridAfter w:val="1"/>
          <w:wAfter w:w="48"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3E44E5">
        <w:trPr>
          <w:gridAfter w:val="1"/>
          <w:wAfter w:w="48"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3E44E5">
        <w:trPr>
          <w:gridAfter w:val="1"/>
          <w:wAfter w:w="48"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3E44E5">
        <w:trPr>
          <w:gridAfter w:val="1"/>
          <w:wAfter w:w="48"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3E44E5">
        <w:trPr>
          <w:gridAfter w:val="1"/>
          <w:wAfter w:w="48"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3E44E5">
        <w:trPr>
          <w:gridAfter w:val="1"/>
          <w:wAfter w:w="48"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3E44E5">
        <w:trPr>
          <w:gridAfter w:val="1"/>
          <w:wAfter w:w="48"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3E44E5">
        <w:trPr>
          <w:gridAfter w:val="1"/>
          <w:wAfter w:w="48"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3E44E5">
        <w:trPr>
          <w:gridAfter w:val="1"/>
          <w:wAfter w:w="48"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3E44E5">
        <w:trPr>
          <w:gridAfter w:val="1"/>
          <w:wAfter w:w="48"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3E44E5">
        <w:trPr>
          <w:gridAfter w:val="1"/>
          <w:wAfter w:w="48"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3E44E5">
        <w:trPr>
          <w:gridAfter w:val="1"/>
          <w:wAfter w:w="48"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3E44E5">
        <w:trPr>
          <w:gridAfter w:val="1"/>
          <w:wAfter w:w="48"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3E44E5">
        <w:trPr>
          <w:gridAfter w:val="1"/>
          <w:wAfter w:w="48"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3E44E5">
        <w:trPr>
          <w:gridAfter w:val="1"/>
          <w:wAfter w:w="48"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3E44E5">
        <w:trPr>
          <w:gridAfter w:val="1"/>
          <w:wAfter w:w="48"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3E44E5">
        <w:trPr>
          <w:gridAfter w:val="1"/>
          <w:wAfter w:w="48"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3E44E5">
        <w:trPr>
          <w:gridAfter w:val="1"/>
          <w:wAfter w:w="48"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3E44E5">
        <w:trPr>
          <w:gridAfter w:val="1"/>
          <w:wAfter w:w="48"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3E44E5">
        <w:trPr>
          <w:gridAfter w:val="1"/>
          <w:wAfter w:w="48"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3E44E5">
        <w:trPr>
          <w:gridAfter w:val="1"/>
          <w:wAfter w:w="48"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3E44E5">
        <w:trPr>
          <w:gridAfter w:val="1"/>
          <w:wAfter w:w="48"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3E44E5">
        <w:trPr>
          <w:gridAfter w:val="1"/>
          <w:wAfter w:w="48"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3E44E5">
        <w:trPr>
          <w:gridAfter w:val="1"/>
          <w:wAfter w:w="48"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3E44E5">
        <w:trPr>
          <w:gridAfter w:val="1"/>
          <w:wAfter w:w="48"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3E44E5">
        <w:trPr>
          <w:gridAfter w:val="1"/>
          <w:wAfter w:w="48"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3E44E5">
        <w:trPr>
          <w:gridAfter w:val="1"/>
          <w:wAfter w:w="48"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3E44E5">
        <w:trPr>
          <w:gridAfter w:val="1"/>
          <w:wAfter w:w="48"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3E44E5">
        <w:trPr>
          <w:gridAfter w:val="1"/>
          <w:wAfter w:w="48"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3E44E5">
        <w:trPr>
          <w:gridAfter w:val="1"/>
          <w:wAfter w:w="48"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3E44E5">
        <w:trPr>
          <w:gridAfter w:val="1"/>
          <w:wAfter w:w="48"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3E44E5">
        <w:trPr>
          <w:gridAfter w:val="1"/>
          <w:wAfter w:w="48"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3E44E5">
        <w:trPr>
          <w:gridAfter w:val="1"/>
          <w:wAfter w:w="48"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3E44E5">
        <w:trPr>
          <w:gridAfter w:val="1"/>
          <w:wAfter w:w="48"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3E44E5">
        <w:trPr>
          <w:gridAfter w:val="1"/>
          <w:wAfter w:w="48"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3E44E5">
        <w:trPr>
          <w:gridAfter w:val="1"/>
          <w:wAfter w:w="48"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3E44E5">
        <w:trPr>
          <w:gridAfter w:val="1"/>
          <w:wAfter w:w="48"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3E44E5">
        <w:trPr>
          <w:gridAfter w:val="1"/>
          <w:wAfter w:w="48"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3E44E5">
        <w:trPr>
          <w:gridAfter w:val="1"/>
          <w:wAfter w:w="48"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3E44E5">
        <w:trPr>
          <w:gridAfter w:val="1"/>
          <w:wAfter w:w="48"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3E44E5">
        <w:trPr>
          <w:gridAfter w:val="1"/>
          <w:wAfter w:w="48"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3E44E5">
        <w:trPr>
          <w:gridAfter w:val="1"/>
          <w:wAfter w:w="48"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3E44E5">
        <w:trPr>
          <w:gridAfter w:val="1"/>
          <w:wAfter w:w="48"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3E44E5">
        <w:trPr>
          <w:gridAfter w:val="1"/>
          <w:wAfter w:w="48"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3E44E5">
        <w:trPr>
          <w:gridAfter w:val="1"/>
          <w:wAfter w:w="48"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3E44E5">
        <w:trPr>
          <w:gridAfter w:val="1"/>
          <w:wAfter w:w="48"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3E44E5">
        <w:trPr>
          <w:gridAfter w:val="1"/>
          <w:wAfter w:w="48"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3E44E5">
        <w:trPr>
          <w:gridAfter w:val="1"/>
          <w:wAfter w:w="48"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3E44E5">
        <w:trPr>
          <w:gridAfter w:val="1"/>
          <w:wAfter w:w="48"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3E44E5">
        <w:trPr>
          <w:gridAfter w:val="1"/>
          <w:wAfter w:w="48"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3E44E5">
        <w:trPr>
          <w:gridAfter w:val="1"/>
          <w:wAfter w:w="48"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3E44E5">
        <w:trPr>
          <w:gridAfter w:val="1"/>
          <w:wAfter w:w="48"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3E44E5">
        <w:trPr>
          <w:gridAfter w:val="1"/>
          <w:wAfter w:w="48"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3E44E5">
        <w:trPr>
          <w:gridAfter w:val="1"/>
          <w:wAfter w:w="48"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3E44E5">
        <w:trPr>
          <w:gridAfter w:val="1"/>
          <w:wAfter w:w="48"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3E44E5">
        <w:trPr>
          <w:gridAfter w:val="1"/>
          <w:wAfter w:w="48"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3E44E5">
        <w:trPr>
          <w:gridAfter w:val="1"/>
          <w:wAfter w:w="48"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3E44E5">
        <w:trPr>
          <w:gridAfter w:val="1"/>
          <w:wAfter w:w="48"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3E44E5">
        <w:trPr>
          <w:gridAfter w:val="1"/>
          <w:wAfter w:w="48"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3E44E5">
        <w:trPr>
          <w:gridAfter w:val="1"/>
          <w:wAfter w:w="48"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3E44E5">
        <w:trPr>
          <w:gridAfter w:val="1"/>
          <w:wAfter w:w="48"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3E44E5">
        <w:trPr>
          <w:gridAfter w:val="1"/>
          <w:wAfter w:w="48"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3E44E5">
        <w:trPr>
          <w:gridAfter w:val="1"/>
          <w:wAfter w:w="48"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3E44E5">
        <w:trPr>
          <w:gridAfter w:val="1"/>
          <w:wAfter w:w="48"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3E44E5">
        <w:trPr>
          <w:gridAfter w:val="1"/>
          <w:wAfter w:w="48"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3E44E5">
        <w:trPr>
          <w:gridAfter w:val="1"/>
          <w:wAfter w:w="48"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3E44E5">
        <w:trPr>
          <w:gridAfter w:val="1"/>
          <w:wAfter w:w="48"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3E44E5">
        <w:trPr>
          <w:gridAfter w:val="1"/>
          <w:wAfter w:w="48"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3E44E5">
        <w:trPr>
          <w:gridAfter w:val="1"/>
          <w:wAfter w:w="48"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3E44E5">
        <w:trPr>
          <w:gridAfter w:val="1"/>
          <w:wAfter w:w="48"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3E44E5">
        <w:trPr>
          <w:gridAfter w:val="1"/>
          <w:wAfter w:w="48"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3E44E5">
        <w:trPr>
          <w:gridAfter w:val="1"/>
          <w:wAfter w:w="48"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3E44E5">
        <w:trPr>
          <w:gridAfter w:val="1"/>
          <w:wAfter w:w="48"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3E44E5">
        <w:trPr>
          <w:gridAfter w:val="1"/>
          <w:wAfter w:w="48"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3E44E5">
        <w:trPr>
          <w:gridAfter w:val="1"/>
          <w:wAfter w:w="48"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3E44E5">
        <w:trPr>
          <w:gridAfter w:val="1"/>
          <w:wAfter w:w="48"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3E44E5">
        <w:trPr>
          <w:gridAfter w:val="1"/>
          <w:wAfter w:w="48"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3E44E5">
        <w:trPr>
          <w:gridAfter w:val="1"/>
          <w:wAfter w:w="48"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3E44E5">
        <w:trPr>
          <w:gridAfter w:val="1"/>
          <w:wAfter w:w="48"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3E44E5">
        <w:trPr>
          <w:gridAfter w:val="1"/>
          <w:wAfter w:w="48"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3E44E5">
        <w:trPr>
          <w:gridAfter w:val="1"/>
          <w:wAfter w:w="48"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Correcting eventTimeStamp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3E44E5">
        <w:trPr>
          <w:gridAfter w:val="1"/>
          <w:wAfter w:w="48"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3E44E5">
        <w:trPr>
          <w:gridAfter w:val="1"/>
          <w:wAfter w:w="48"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3E44E5">
        <w:trPr>
          <w:gridAfter w:val="1"/>
          <w:wAfter w:w="48"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3E44E5">
        <w:trPr>
          <w:gridAfter w:val="1"/>
          <w:wAfter w:w="48"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3E44E5">
        <w:trPr>
          <w:gridAfter w:val="1"/>
          <w:wAfter w:w="48"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3E44E5">
        <w:trPr>
          <w:gridAfter w:val="1"/>
          <w:wAfter w:w="48"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3E44E5">
        <w:trPr>
          <w:gridAfter w:val="1"/>
          <w:wAfter w:w="48"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3E44E5">
        <w:trPr>
          <w:gridAfter w:val="1"/>
          <w:wAfter w:w="48"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3E44E5">
        <w:trPr>
          <w:gridAfter w:val="1"/>
          <w:wAfter w:w="48"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3E44E5">
        <w:trPr>
          <w:gridAfter w:val="1"/>
          <w:wAfter w:w="48"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3E44E5">
        <w:trPr>
          <w:gridAfter w:val="1"/>
          <w:wAfter w:w="48"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3E44E5">
        <w:trPr>
          <w:gridAfter w:val="1"/>
          <w:wAfter w:w="48"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3E44E5">
        <w:trPr>
          <w:gridAfter w:val="1"/>
          <w:wAfter w:w="48"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3E44E5">
        <w:trPr>
          <w:gridAfter w:val="1"/>
          <w:wAfter w:w="48"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3E44E5">
        <w:trPr>
          <w:gridAfter w:val="1"/>
          <w:wAfter w:w="48"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3E44E5">
        <w:trPr>
          <w:gridAfter w:val="1"/>
          <w:wAfter w:w="48"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3E44E5">
        <w:trPr>
          <w:gridAfter w:val="1"/>
          <w:wAfter w:w="48"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3E44E5">
        <w:trPr>
          <w:gridAfter w:val="1"/>
          <w:wAfter w:w="48"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3E44E5">
        <w:trPr>
          <w:gridAfter w:val="1"/>
          <w:wAfter w:w="48"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3E44E5">
        <w:trPr>
          <w:gridAfter w:val="1"/>
          <w:wAfter w:w="48"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3E44E5">
        <w:trPr>
          <w:gridAfter w:val="1"/>
          <w:wAfter w:w="48"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3E44E5">
        <w:trPr>
          <w:gridAfter w:val="1"/>
          <w:wAfter w:w="48"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3E44E5">
        <w:trPr>
          <w:gridAfter w:val="1"/>
          <w:wAfter w:w="48"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3E44E5">
        <w:trPr>
          <w:gridAfter w:val="1"/>
          <w:wAfter w:w="48"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3E44E5">
        <w:trPr>
          <w:gridAfter w:val="1"/>
          <w:wAfter w:w="48"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Introduce 5G ProSe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3E44E5">
        <w:trPr>
          <w:gridAfter w:val="1"/>
          <w:wAfter w:w="48"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3E44E5">
        <w:trPr>
          <w:gridAfter w:val="1"/>
          <w:wAfter w:w="48"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Correction on the Qos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3E44E5">
        <w:trPr>
          <w:gridAfter w:val="1"/>
          <w:wAfter w:w="48"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3E44E5">
        <w:trPr>
          <w:gridAfter w:val="1"/>
          <w:wAfter w:w="48"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3E44E5">
        <w:trPr>
          <w:gridAfter w:val="1"/>
          <w:wAfter w:w="48"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3E44E5">
        <w:trPr>
          <w:gridAfter w:val="1"/>
          <w:wAfter w:w="48"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3E44E5">
        <w:trPr>
          <w:gridAfter w:val="1"/>
          <w:wAfter w:w="48"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3E44E5">
        <w:trPr>
          <w:gridAfter w:val="1"/>
          <w:wAfter w:w="48"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3E44E5">
        <w:trPr>
          <w:gridAfter w:val="1"/>
          <w:wAfter w:w="48"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r>
              <w:rPr>
                <w:rFonts w:cs="Arial"/>
                <w:sz w:val="16"/>
                <w:szCs w:val="16"/>
              </w:rPr>
              <w:t>gNbValue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3E44E5">
        <w:trPr>
          <w:gridAfter w:val="1"/>
          <w:wAfter w:w="48"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3E44E5">
        <w:trPr>
          <w:gridAfter w:val="1"/>
          <w:wAfter w:w="48"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3E44E5">
        <w:trPr>
          <w:gridAfter w:val="1"/>
          <w:wAfter w:w="48"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3E44E5">
        <w:trPr>
          <w:gridAfter w:val="1"/>
          <w:wAfter w:w="48"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3E44E5">
        <w:trPr>
          <w:gridAfter w:val="1"/>
          <w:wAfter w:w="48"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3E44E5">
        <w:trPr>
          <w:gridAfter w:val="1"/>
          <w:wAfter w:w="48"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3E44E5">
        <w:trPr>
          <w:gridAfter w:val="1"/>
          <w:wAfter w:w="48"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3E44E5">
        <w:trPr>
          <w:gridAfter w:val="1"/>
          <w:wAfter w:w="48"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Correction of UPFId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3E44E5">
        <w:trPr>
          <w:gridAfter w:val="1"/>
          <w:wAfter w:w="48"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3E44E5">
        <w:trPr>
          <w:gridAfter w:val="1"/>
          <w:wAfter w:w="48"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Correction of mMSChargingInformation NetworkFunctionality civicLocation</w:t>
            </w:r>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3E44E5">
        <w:trPr>
          <w:gridAfter w:val="1"/>
          <w:wAfter w:w="48"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3E44E5">
        <w:trPr>
          <w:gridAfter w:val="1"/>
          <w:wAfter w:w="48"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3E44E5">
        <w:trPr>
          <w:gridAfter w:val="1"/>
          <w:wAfter w:w="48"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3E44E5">
        <w:trPr>
          <w:gridAfter w:val="1"/>
          <w:wAfter w:w="48"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3E44E5">
        <w:trPr>
          <w:gridAfter w:val="1"/>
          <w:wAfter w:w="48"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3E44E5">
        <w:trPr>
          <w:gridAfter w:val="1"/>
          <w:wAfter w:w="48"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3E44E5">
        <w:trPr>
          <w:gridAfter w:val="1"/>
          <w:wAfter w:w="48"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3E44E5">
        <w:trPr>
          <w:gridAfter w:val="1"/>
          <w:wAfter w:w="48"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3E44E5">
        <w:trPr>
          <w:gridAfter w:val="1"/>
          <w:wAfter w:w="48"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3E44E5">
        <w:trPr>
          <w:gridAfter w:val="1"/>
          <w:wAfter w:w="48"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3E44E5">
        <w:trPr>
          <w:gridAfter w:val="1"/>
          <w:wAfter w:w="48"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Correct the NSPAContainerInformation</w:t>
            </w:r>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3E44E5">
        <w:trPr>
          <w:gridAfter w:val="1"/>
          <w:wAfter w:w="48"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3E44E5">
        <w:trPr>
          <w:gridAfter w:val="1"/>
          <w:wAfter w:w="48"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3E44E5">
        <w:trPr>
          <w:gridAfter w:val="1"/>
          <w:wAfter w:w="48"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3E44E5">
        <w:trPr>
          <w:gridAfter w:val="1"/>
          <w:wAfter w:w="48"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3E44E5">
        <w:trPr>
          <w:gridAfter w:val="1"/>
          <w:wAfter w:w="48"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3E44E5">
        <w:trPr>
          <w:gridAfter w:val="1"/>
          <w:wAfter w:w="48"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3E44E5">
        <w:trPr>
          <w:gridAfter w:val="1"/>
          <w:wAfter w:w="48"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3E44E5">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3E44E5">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3E44E5">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3E44E5">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3E44E5">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3E44E5">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3E44E5">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Add MB-SMF as NetworkFunctionality</w:t>
            </w:r>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3E44E5">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3E44E5">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3E44E5">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3E44E5">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3E44E5">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3E44E5">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3E44E5">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3E44E5">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3E44E5">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Correction of ProSe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3E44E5">
        <w:trPr>
          <w:gridBefore w:val="1"/>
          <w:wBefore w:w="48" w:type="dxa"/>
        </w:trPr>
        <w:tc>
          <w:tcPr>
            <w:tcW w:w="801" w:type="dxa"/>
            <w:gridSpan w:val="2"/>
            <w:shd w:val="solid" w:color="FFFFFF" w:fill="auto"/>
          </w:tcPr>
          <w:p w14:paraId="10F8876A" w14:textId="3166CCE9" w:rsidR="004810FD" w:rsidRDefault="00BC26D0"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296FADB9" w14:textId="76204FD8" w:rsidR="004810FD" w:rsidRDefault="00BC26D0" w:rsidP="00702DB2">
            <w:pPr>
              <w:pStyle w:val="TAL"/>
              <w:rPr>
                <w:rFonts w:cs="Arial"/>
                <w:sz w:val="16"/>
                <w:szCs w:val="16"/>
              </w:rPr>
            </w:pPr>
            <w:r>
              <w:rPr>
                <w:rFonts w:cs="Arial"/>
                <w:sz w:val="16"/>
                <w:szCs w:val="16"/>
              </w:rPr>
              <w:t>SA#104</w:t>
            </w:r>
          </w:p>
        </w:tc>
        <w:tc>
          <w:tcPr>
            <w:tcW w:w="1095" w:type="dxa"/>
            <w:gridSpan w:val="2"/>
            <w:shd w:val="solid" w:color="FFFFFF" w:fill="auto"/>
          </w:tcPr>
          <w:p w14:paraId="3C685F3C" w14:textId="7FC2B025" w:rsidR="004810FD" w:rsidRDefault="0008708B" w:rsidP="00702DB2">
            <w:pPr>
              <w:pStyle w:val="TAL"/>
              <w:rPr>
                <w:rFonts w:cs="Arial"/>
                <w:sz w:val="16"/>
                <w:szCs w:val="16"/>
              </w:rPr>
            </w:pPr>
            <w:r w:rsidRPr="0008708B">
              <w:rPr>
                <w:rFonts w:cs="Arial"/>
                <w:sz w:val="16"/>
                <w:szCs w:val="16"/>
              </w:rPr>
              <w:t>SP-240811</w:t>
            </w:r>
          </w:p>
        </w:tc>
        <w:tc>
          <w:tcPr>
            <w:tcW w:w="568" w:type="dxa"/>
            <w:gridSpan w:val="2"/>
            <w:shd w:val="solid" w:color="FFFFFF" w:fill="auto"/>
          </w:tcPr>
          <w:p w14:paraId="0B1A5026" w14:textId="50A3FD24" w:rsidR="004810FD" w:rsidRDefault="00BC26D0" w:rsidP="00702DB2">
            <w:pPr>
              <w:pStyle w:val="TAL"/>
              <w:rPr>
                <w:rFonts w:cs="Arial"/>
                <w:sz w:val="16"/>
                <w:szCs w:val="16"/>
              </w:rPr>
            </w:pPr>
            <w:r>
              <w:rPr>
                <w:rFonts w:cs="Arial"/>
                <w:sz w:val="16"/>
                <w:szCs w:val="16"/>
              </w:rPr>
              <w:t>1000</w:t>
            </w:r>
          </w:p>
        </w:tc>
        <w:tc>
          <w:tcPr>
            <w:tcW w:w="426" w:type="dxa"/>
            <w:gridSpan w:val="2"/>
            <w:shd w:val="solid" w:color="FFFFFF" w:fill="auto"/>
          </w:tcPr>
          <w:p w14:paraId="0B8182FF" w14:textId="3E3328AB" w:rsidR="004810FD" w:rsidRDefault="00BC26D0" w:rsidP="00702DB2">
            <w:pPr>
              <w:pStyle w:val="TAL"/>
              <w:rPr>
                <w:rFonts w:cs="Arial"/>
                <w:sz w:val="16"/>
                <w:szCs w:val="16"/>
              </w:rPr>
            </w:pPr>
            <w:r>
              <w:rPr>
                <w:rFonts w:cs="Arial"/>
                <w:sz w:val="16"/>
                <w:szCs w:val="16"/>
              </w:rPr>
              <w:t>1</w:t>
            </w:r>
          </w:p>
        </w:tc>
        <w:tc>
          <w:tcPr>
            <w:tcW w:w="426" w:type="dxa"/>
            <w:gridSpan w:val="2"/>
            <w:shd w:val="solid" w:color="FFFFFF" w:fill="auto"/>
          </w:tcPr>
          <w:p w14:paraId="028B252A" w14:textId="4BABF2C0" w:rsidR="004810FD" w:rsidRDefault="00BC26D0" w:rsidP="00702DB2">
            <w:pPr>
              <w:pStyle w:val="TAL"/>
              <w:rPr>
                <w:rFonts w:cs="Arial"/>
                <w:sz w:val="16"/>
                <w:szCs w:val="16"/>
              </w:rPr>
            </w:pPr>
            <w:r>
              <w:rPr>
                <w:rFonts w:cs="Arial"/>
                <w:sz w:val="16"/>
                <w:szCs w:val="16"/>
              </w:rPr>
              <w:t>F</w:t>
            </w:r>
          </w:p>
        </w:tc>
        <w:tc>
          <w:tcPr>
            <w:tcW w:w="4821" w:type="dxa"/>
            <w:gridSpan w:val="2"/>
            <w:shd w:val="solid" w:color="FFFFFF" w:fill="auto"/>
          </w:tcPr>
          <w:p w14:paraId="2F1D7C66" w14:textId="1E8C864B" w:rsidR="004810FD" w:rsidRPr="00BD2E48" w:rsidRDefault="00BC26D0" w:rsidP="00702DB2">
            <w:pPr>
              <w:pStyle w:val="TAL"/>
              <w:rPr>
                <w:rFonts w:cs="Arial"/>
                <w:sz w:val="16"/>
                <w:szCs w:val="16"/>
              </w:rPr>
            </w:pPr>
            <w:r>
              <w:rPr>
                <w:rFonts w:cs="Arial"/>
                <w:sz w:val="16"/>
                <w:szCs w:val="16"/>
              </w:rPr>
              <w:t>Rel-18 CR 32.298 Add the triggers in CHF CDR</w:t>
            </w:r>
          </w:p>
        </w:tc>
        <w:tc>
          <w:tcPr>
            <w:tcW w:w="713" w:type="dxa"/>
            <w:gridSpan w:val="2"/>
            <w:shd w:val="solid" w:color="FFFFFF" w:fill="auto"/>
          </w:tcPr>
          <w:p w14:paraId="193A1B1E" w14:textId="1008BD39" w:rsidR="004810FD" w:rsidRDefault="00BC26D0" w:rsidP="00702DB2">
            <w:pPr>
              <w:pStyle w:val="TAL"/>
              <w:jc w:val="center"/>
              <w:rPr>
                <w:rFonts w:cs="Arial"/>
                <w:sz w:val="16"/>
                <w:szCs w:val="16"/>
              </w:rPr>
            </w:pPr>
            <w:r>
              <w:rPr>
                <w:rFonts w:cs="Arial"/>
                <w:sz w:val="16"/>
                <w:szCs w:val="16"/>
              </w:rPr>
              <w:t>18.6.0</w:t>
            </w:r>
          </w:p>
        </w:tc>
      </w:tr>
      <w:tr w:rsidR="00793CD4" w:rsidRPr="007F318C" w14:paraId="339D4F84" w14:textId="77777777" w:rsidTr="003E44E5">
        <w:trPr>
          <w:gridBefore w:val="1"/>
          <w:wBefore w:w="48" w:type="dxa"/>
        </w:trPr>
        <w:tc>
          <w:tcPr>
            <w:tcW w:w="801" w:type="dxa"/>
            <w:gridSpan w:val="2"/>
            <w:shd w:val="solid" w:color="FFFFFF" w:fill="auto"/>
          </w:tcPr>
          <w:p w14:paraId="1E42CD29" w14:textId="634E3B7D" w:rsidR="00793CD4" w:rsidRDefault="0051504A"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3C56395" w14:textId="6CDCB0CB" w:rsidR="00793CD4" w:rsidRDefault="0051504A" w:rsidP="00702DB2">
            <w:pPr>
              <w:pStyle w:val="TAL"/>
              <w:rPr>
                <w:rFonts w:cs="Arial"/>
                <w:sz w:val="16"/>
                <w:szCs w:val="16"/>
              </w:rPr>
            </w:pPr>
            <w:r>
              <w:rPr>
                <w:rFonts w:cs="Arial"/>
                <w:sz w:val="16"/>
                <w:szCs w:val="16"/>
              </w:rPr>
              <w:t>SA#104</w:t>
            </w:r>
          </w:p>
        </w:tc>
        <w:tc>
          <w:tcPr>
            <w:tcW w:w="1095" w:type="dxa"/>
            <w:gridSpan w:val="2"/>
            <w:shd w:val="solid" w:color="FFFFFF" w:fill="auto"/>
          </w:tcPr>
          <w:p w14:paraId="4689FBC2" w14:textId="36176C18" w:rsidR="00793CD4" w:rsidRPr="0008708B" w:rsidRDefault="00F34CDF" w:rsidP="00702DB2">
            <w:pPr>
              <w:pStyle w:val="TAL"/>
              <w:rPr>
                <w:rFonts w:cs="Arial"/>
                <w:sz w:val="16"/>
                <w:szCs w:val="16"/>
              </w:rPr>
            </w:pPr>
            <w:r w:rsidRPr="00F34CDF">
              <w:rPr>
                <w:rFonts w:cs="Arial"/>
                <w:sz w:val="16"/>
                <w:szCs w:val="16"/>
              </w:rPr>
              <w:t>SP-240813</w:t>
            </w:r>
          </w:p>
        </w:tc>
        <w:tc>
          <w:tcPr>
            <w:tcW w:w="568" w:type="dxa"/>
            <w:gridSpan w:val="2"/>
            <w:shd w:val="solid" w:color="FFFFFF" w:fill="auto"/>
          </w:tcPr>
          <w:p w14:paraId="368C16E5" w14:textId="69775640" w:rsidR="00793CD4" w:rsidRDefault="0051504A" w:rsidP="00702DB2">
            <w:pPr>
              <w:pStyle w:val="TAL"/>
              <w:rPr>
                <w:rFonts w:cs="Arial"/>
                <w:sz w:val="16"/>
                <w:szCs w:val="16"/>
              </w:rPr>
            </w:pPr>
            <w:r>
              <w:rPr>
                <w:rFonts w:cs="Arial"/>
                <w:sz w:val="16"/>
                <w:szCs w:val="16"/>
              </w:rPr>
              <w:t>1004</w:t>
            </w:r>
          </w:p>
        </w:tc>
        <w:tc>
          <w:tcPr>
            <w:tcW w:w="426" w:type="dxa"/>
            <w:gridSpan w:val="2"/>
            <w:shd w:val="solid" w:color="FFFFFF" w:fill="auto"/>
          </w:tcPr>
          <w:p w14:paraId="37572BBB" w14:textId="2234D4DB" w:rsidR="00793CD4" w:rsidRDefault="0051504A" w:rsidP="00702DB2">
            <w:pPr>
              <w:pStyle w:val="TAL"/>
              <w:rPr>
                <w:rFonts w:cs="Arial"/>
                <w:sz w:val="16"/>
                <w:szCs w:val="16"/>
              </w:rPr>
            </w:pPr>
            <w:r>
              <w:rPr>
                <w:rFonts w:cs="Arial"/>
                <w:sz w:val="16"/>
                <w:szCs w:val="16"/>
              </w:rPr>
              <w:t>-</w:t>
            </w:r>
          </w:p>
        </w:tc>
        <w:tc>
          <w:tcPr>
            <w:tcW w:w="426" w:type="dxa"/>
            <w:gridSpan w:val="2"/>
            <w:shd w:val="solid" w:color="FFFFFF" w:fill="auto"/>
          </w:tcPr>
          <w:p w14:paraId="263564ED" w14:textId="5FD695D8" w:rsidR="00793CD4" w:rsidRDefault="0051504A" w:rsidP="00702DB2">
            <w:pPr>
              <w:pStyle w:val="TAL"/>
              <w:rPr>
                <w:rFonts w:cs="Arial"/>
                <w:sz w:val="16"/>
                <w:szCs w:val="16"/>
              </w:rPr>
            </w:pPr>
            <w:r>
              <w:rPr>
                <w:rFonts w:cs="Arial"/>
                <w:sz w:val="16"/>
                <w:szCs w:val="16"/>
              </w:rPr>
              <w:t>A</w:t>
            </w:r>
          </w:p>
        </w:tc>
        <w:tc>
          <w:tcPr>
            <w:tcW w:w="4821" w:type="dxa"/>
            <w:gridSpan w:val="2"/>
            <w:shd w:val="solid" w:color="FFFFFF" w:fill="auto"/>
          </w:tcPr>
          <w:p w14:paraId="696D9037" w14:textId="463F79D4" w:rsidR="00793CD4" w:rsidRDefault="0051504A" w:rsidP="00702DB2">
            <w:pPr>
              <w:pStyle w:val="TAL"/>
              <w:rPr>
                <w:rFonts w:cs="Arial"/>
                <w:sz w:val="16"/>
                <w:szCs w:val="16"/>
              </w:rPr>
            </w:pPr>
            <w:r>
              <w:rPr>
                <w:rFonts w:cs="Arial"/>
                <w:sz w:val="16"/>
                <w:szCs w:val="16"/>
              </w:rPr>
              <w:t>Rel-18 CR 32.298 Correcting generic CDR syntax</w:t>
            </w:r>
          </w:p>
        </w:tc>
        <w:tc>
          <w:tcPr>
            <w:tcW w:w="713" w:type="dxa"/>
            <w:gridSpan w:val="2"/>
            <w:shd w:val="solid" w:color="FFFFFF" w:fill="auto"/>
          </w:tcPr>
          <w:p w14:paraId="2B42900F" w14:textId="0C31853F" w:rsidR="00793CD4" w:rsidRDefault="0051504A" w:rsidP="00702DB2">
            <w:pPr>
              <w:pStyle w:val="TAL"/>
              <w:jc w:val="center"/>
              <w:rPr>
                <w:rFonts w:cs="Arial"/>
                <w:sz w:val="16"/>
                <w:szCs w:val="16"/>
              </w:rPr>
            </w:pPr>
            <w:r>
              <w:rPr>
                <w:rFonts w:cs="Arial"/>
                <w:sz w:val="16"/>
                <w:szCs w:val="16"/>
              </w:rPr>
              <w:t>18.6.0</w:t>
            </w:r>
          </w:p>
        </w:tc>
      </w:tr>
      <w:tr w:rsidR="00412951" w:rsidRPr="007F318C" w14:paraId="6DB22885" w14:textId="77777777" w:rsidTr="003E44E5">
        <w:trPr>
          <w:gridBefore w:val="1"/>
          <w:wBefore w:w="48" w:type="dxa"/>
        </w:trPr>
        <w:tc>
          <w:tcPr>
            <w:tcW w:w="801" w:type="dxa"/>
            <w:gridSpan w:val="2"/>
            <w:shd w:val="solid" w:color="FFFFFF" w:fill="auto"/>
          </w:tcPr>
          <w:p w14:paraId="59504009" w14:textId="0B376621" w:rsidR="00412951" w:rsidRDefault="00C567A2"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76B57ECB" w14:textId="61DCABB5" w:rsidR="00412951" w:rsidRDefault="00C567A2" w:rsidP="00702DB2">
            <w:pPr>
              <w:pStyle w:val="TAL"/>
              <w:rPr>
                <w:rFonts w:cs="Arial"/>
                <w:sz w:val="16"/>
                <w:szCs w:val="16"/>
              </w:rPr>
            </w:pPr>
            <w:r>
              <w:rPr>
                <w:rFonts w:cs="Arial"/>
                <w:sz w:val="16"/>
                <w:szCs w:val="16"/>
              </w:rPr>
              <w:t>SA#104</w:t>
            </w:r>
          </w:p>
        </w:tc>
        <w:tc>
          <w:tcPr>
            <w:tcW w:w="1095" w:type="dxa"/>
            <w:gridSpan w:val="2"/>
            <w:shd w:val="solid" w:color="FFFFFF" w:fill="auto"/>
          </w:tcPr>
          <w:p w14:paraId="2BCE36AC" w14:textId="3959E12E" w:rsidR="00412951" w:rsidRPr="00F34CDF" w:rsidRDefault="00E37FDB" w:rsidP="00702DB2">
            <w:pPr>
              <w:pStyle w:val="TAL"/>
              <w:rPr>
                <w:rFonts w:cs="Arial"/>
                <w:sz w:val="16"/>
                <w:szCs w:val="16"/>
              </w:rPr>
            </w:pPr>
            <w:r w:rsidRPr="00E37FDB">
              <w:rPr>
                <w:rFonts w:cs="Arial"/>
                <w:sz w:val="16"/>
                <w:szCs w:val="16"/>
              </w:rPr>
              <w:t>SP-240813</w:t>
            </w:r>
          </w:p>
        </w:tc>
        <w:tc>
          <w:tcPr>
            <w:tcW w:w="568" w:type="dxa"/>
            <w:gridSpan w:val="2"/>
            <w:shd w:val="solid" w:color="FFFFFF" w:fill="auto"/>
          </w:tcPr>
          <w:p w14:paraId="211420F4" w14:textId="69B42002" w:rsidR="00412951" w:rsidRDefault="00C567A2" w:rsidP="00702DB2">
            <w:pPr>
              <w:pStyle w:val="TAL"/>
              <w:rPr>
                <w:rFonts w:cs="Arial"/>
                <w:sz w:val="16"/>
                <w:szCs w:val="16"/>
              </w:rPr>
            </w:pPr>
            <w:r>
              <w:rPr>
                <w:rFonts w:cs="Arial"/>
                <w:sz w:val="16"/>
                <w:szCs w:val="16"/>
              </w:rPr>
              <w:t>1007</w:t>
            </w:r>
          </w:p>
        </w:tc>
        <w:tc>
          <w:tcPr>
            <w:tcW w:w="426" w:type="dxa"/>
            <w:gridSpan w:val="2"/>
            <w:shd w:val="solid" w:color="FFFFFF" w:fill="auto"/>
          </w:tcPr>
          <w:p w14:paraId="1C40FA86" w14:textId="3E3CE416" w:rsidR="00412951" w:rsidRDefault="00C567A2" w:rsidP="00702DB2">
            <w:pPr>
              <w:pStyle w:val="TAL"/>
              <w:rPr>
                <w:rFonts w:cs="Arial"/>
                <w:sz w:val="16"/>
                <w:szCs w:val="16"/>
              </w:rPr>
            </w:pPr>
            <w:r>
              <w:rPr>
                <w:rFonts w:cs="Arial"/>
                <w:sz w:val="16"/>
                <w:szCs w:val="16"/>
              </w:rPr>
              <w:t>-</w:t>
            </w:r>
          </w:p>
        </w:tc>
        <w:tc>
          <w:tcPr>
            <w:tcW w:w="426" w:type="dxa"/>
            <w:gridSpan w:val="2"/>
            <w:shd w:val="solid" w:color="FFFFFF" w:fill="auto"/>
          </w:tcPr>
          <w:p w14:paraId="03D79DE8" w14:textId="41070765" w:rsidR="00412951" w:rsidRDefault="00C567A2" w:rsidP="00702DB2">
            <w:pPr>
              <w:pStyle w:val="TAL"/>
              <w:rPr>
                <w:rFonts w:cs="Arial"/>
                <w:sz w:val="16"/>
                <w:szCs w:val="16"/>
              </w:rPr>
            </w:pPr>
            <w:r>
              <w:rPr>
                <w:rFonts w:cs="Arial"/>
                <w:sz w:val="16"/>
                <w:szCs w:val="16"/>
              </w:rPr>
              <w:t>A</w:t>
            </w:r>
          </w:p>
        </w:tc>
        <w:tc>
          <w:tcPr>
            <w:tcW w:w="4821" w:type="dxa"/>
            <w:gridSpan w:val="2"/>
            <w:shd w:val="solid" w:color="FFFFFF" w:fill="auto"/>
          </w:tcPr>
          <w:p w14:paraId="01D17BBE" w14:textId="45B37AA5" w:rsidR="00412951" w:rsidRDefault="00C567A2" w:rsidP="00702DB2">
            <w:pPr>
              <w:pStyle w:val="TAL"/>
              <w:rPr>
                <w:rFonts w:cs="Arial"/>
                <w:sz w:val="16"/>
                <w:szCs w:val="16"/>
              </w:rPr>
            </w:pPr>
            <w:r>
              <w:rPr>
                <w:rFonts w:cs="Arial"/>
                <w:sz w:val="16"/>
                <w:szCs w:val="16"/>
              </w:rPr>
              <w:t>Rel-18 CR 32.298 Correcting CHF CDR syntax</w:t>
            </w:r>
          </w:p>
        </w:tc>
        <w:tc>
          <w:tcPr>
            <w:tcW w:w="713" w:type="dxa"/>
            <w:gridSpan w:val="2"/>
            <w:shd w:val="solid" w:color="FFFFFF" w:fill="auto"/>
          </w:tcPr>
          <w:p w14:paraId="5C84CCD0" w14:textId="1174D453" w:rsidR="00412951" w:rsidRDefault="00C567A2" w:rsidP="00702DB2">
            <w:pPr>
              <w:pStyle w:val="TAL"/>
              <w:jc w:val="center"/>
              <w:rPr>
                <w:rFonts w:cs="Arial"/>
                <w:sz w:val="16"/>
                <w:szCs w:val="16"/>
              </w:rPr>
            </w:pPr>
            <w:r>
              <w:rPr>
                <w:rFonts w:cs="Arial"/>
                <w:sz w:val="16"/>
                <w:szCs w:val="16"/>
              </w:rPr>
              <w:t>18.6.0</w:t>
            </w:r>
          </w:p>
        </w:tc>
      </w:tr>
      <w:tr w:rsidR="000D45B8" w:rsidRPr="007F318C" w14:paraId="3A9168EA" w14:textId="77777777" w:rsidTr="003E44E5">
        <w:trPr>
          <w:gridBefore w:val="1"/>
          <w:wBefore w:w="48" w:type="dxa"/>
        </w:trPr>
        <w:tc>
          <w:tcPr>
            <w:tcW w:w="801" w:type="dxa"/>
            <w:gridSpan w:val="2"/>
            <w:shd w:val="solid" w:color="FFFFFF" w:fill="auto"/>
          </w:tcPr>
          <w:p w14:paraId="48D0936E" w14:textId="1202D3DC" w:rsidR="000D45B8" w:rsidRDefault="00137AD8"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4B4BE14" w14:textId="3A9D0792" w:rsidR="000D45B8" w:rsidRDefault="00137AD8" w:rsidP="00702DB2">
            <w:pPr>
              <w:pStyle w:val="TAL"/>
              <w:rPr>
                <w:rFonts w:cs="Arial"/>
                <w:sz w:val="16"/>
                <w:szCs w:val="16"/>
              </w:rPr>
            </w:pPr>
            <w:r>
              <w:rPr>
                <w:rFonts w:cs="Arial"/>
                <w:sz w:val="16"/>
                <w:szCs w:val="16"/>
              </w:rPr>
              <w:t>SA#104</w:t>
            </w:r>
          </w:p>
        </w:tc>
        <w:tc>
          <w:tcPr>
            <w:tcW w:w="1095" w:type="dxa"/>
            <w:gridSpan w:val="2"/>
            <w:shd w:val="solid" w:color="FFFFFF" w:fill="auto"/>
          </w:tcPr>
          <w:p w14:paraId="24ECB3F3" w14:textId="1F6D4BD0" w:rsidR="000D45B8" w:rsidRPr="00E37FDB" w:rsidRDefault="000E5184" w:rsidP="00702DB2">
            <w:pPr>
              <w:pStyle w:val="TAL"/>
              <w:rPr>
                <w:rFonts w:cs="Arial"/>
                <w:sz w:val="16"/>
                <w:szCs w:val="16"/>
              </w:rPr>
            </w:pPr>
            <w:r w:rsidRPr="000E5184">
              <w:rPr>
                <w:rFonts w:cs="Arial"/>
                <w:sz w:val="16"/>
                <w:szCs w:val="16"/>
              </w:rPr>
              <w:t>SP-240819</w:t>
            </w:r>
          </w:p>
        </w:tc>
        <w:tc>
          <w:tcPr>
            <w:tcW w:w="568" w:type="dxa"/>
            <w:gridSpan w:val="2"/>
            <w:shd w:val="solid" w:color="FFFFFF" w:fill="auto"/>
          </w:tcPr>
          <w:p w14:paraId="27C02AF9" w14:textId="3538352C" w:rsidR="000D45B8" w:rsidRDefault="00137AD8" w:rsidP="00702DB2">
            <w:pPr>
              <w:pStyle w:val="TAL"/>
              <w:rPr>
                <w:rFonts w:cs="Arial"/>
                <w:sz w:val="16"/>
                <w:szCs w:val="16"/>
              </w:rPr>
            </w:pPr>
            <w:r>
              <w:rPr>
                <w:rFonts w:cs="Arial"/>
                <w:sz w:val="16"/>
                <w:szCs w:val="16"/>
              </w:rPr>
              <w:t>1008</w:t>
            </w:r>
          </w:p>
        </w:tc>
        <w:tc>
          <w:tcPr>
            <w:tcW w:w="426" w:type="dxa"/>
            <w:gridSpan w:val="2"/>
            <w:shd w:val="solid" w:color="FFFFFF" w:fill="auto"/>
          </w:tcPr>
          <w:p w14:paraId="123D670E" w14:textId="485C9740" w:rsidR="000D45B8" w:rsidRDefault="00137AD8" w:rsidP="00702DB2">
            <w:pPr>
              <w:pStyle w:val="TAL"/>
              <w:rPr>
                <w:rFonts w:cs="Arial"/>
                <w:sz w:val="16"/>
                <w:szCs w:val="16"/>
              </w:rPr>
            </w:pPr>
            <w:r>
              <w:rPr>
                <w:rFonts w:cs="Arial"/>
                <w:sz w:val="16"/>
                <w:szCs w:val="16"/>
              </w:rPr>
              <w:t>1</w:t>
            </w:r>
          </w:p>
        </w:tc>
        <w:tc>
          <w:tcPr>
            <w:tcW w:w="426" w:type="dxa"/>
            <w:gridSpan w:val="2"/>
            <w:shd w:val="solid" w:color="FFFFFF" w:fill="auto"/>
          </w:tcPr>
          <w:p w14:paraId="58A73A55" w14:textId="232349EB" w:rsidR="000D45B8" w:rsidRDefault="00137AD8" w:rsidP="00702DB2">
            <w:pPr>
              <w:pStyle w:val="TAL"/>
              <w:rPr>
                <w:rFonts w:cs="Arial"/>
                <w:sz w:val="16"/>
                <w:szCs w:val="16"/>
              </w:rPr>
            </w:pPr>
            <w:r>
              <w:rPr>
                <w:rFonts w:cs="Arial"/>
                <w:sz w:val="16"/>
                <w:szCs w:val="16"/>
              </w:rPr>
              <w:t>F</w:t>
            </w:r>
          </w:p>
        </w:tc>
        <w:tc>
          <w:tcPr>
            <w:tcW w:w="4821" w:type="dxa"/>
            <w:gridSpan w:val="2"/>
            <w:shd w:val="solid" w:color="FFFFFF" w:fill="auto"/>
          </w:tcPr>
          <w:p w14:paraId="2275BC34" w14:textId="1BD783C8" w:rsidR="000D45B8" w:rsidRDefault="00137AD8" w:rsidP="00702DB2">
            <w:pPr>
              <w:pStyle w:val="TAL"/>
              <w:rPr>
                <w:rFonts w:cs="Arial"/>
                <w:sz w:val="16"/>
                <w:szCs w:val="16"/>
              </w:rPr>
            </w:pPr>
            <w:r>
              <w:rPr>
                <w:rFonts w:cs="Arial"/>
                <w:sz w:val="16"/>
                <w:szCs w:val="16"/>
              </w:rPr>
              <w:t xml:space="preserve">Rel-18 CR TS 32.298 MBS Session Update </w:t>
            </w:r>
          </w:p>
        </w:tc>
        <w:tc>
          <w:tcPr>
            <w:tcW w:w="713" w:type="dxa"/>
            <w:gridSpan w:val="2"/>
            <w:shd w:val="solid" w:color="FFFFFF" w:fill="auto"/>
          </w:tcPr>
          <w:p w14:paraId="19C1CAE5" w14:textId="35E7471B" w:rsidR="000D45B8" w:rsidRDefault="00137AD8" w:rsidP="00702DB2">
            <w:pPr>
              <w:pStyle w:val="TAL"/>
              <w:jc w:val="center"/>
              <w:rPr>
                <w:rFonts w:cs="Arial"/>
                <w:sz w:val="16"/>
                <w:szCs w:val="16"/>
              </w:rPr>
            </w:pPr>
            <w:r>
              <w:rPr>
                <w:rFonts w:cs="Arial"/>
                <w:sz w:val="16"/>
                <w:szCs w:val="16"/>
              </w:rPr>
              <w:t>18.6.0</w:t>
            </w:r>
          </w:p>
        </w:tc>
      </w:tr>
      <w:tr w:rsidR="00604D67" w:rsidRPr="007F318C" w14:paraId="0724066A" w14:textId="77777777" w:rsidTr="003E44E5">
        <w:trPr>
          <w:gridBefore w:val="1"/>
          <w:wBefore w:w="48" w:type="dxa"/>
        </w:trPr>
        <w:tc>
          <w:tcPr>
            <w:tcW w:w="801" w:type="dxa"/>
            <w:gridSpan w:val="2"/>
            <w:shd w:val="solid" w:color="FFFFFF" w:fill="auto"/>
          </w:tcPr>
          <w:p w14:paraId="1D112C22" w14:textId="612FA392" w:rsidR="00604D67" w:rsidRDefault="0070769B"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36D6C548" w14:textId="695766BC" w:rsidR="00604D67" w:rsidRDefault="0070769B" w:rsidP="00702DB2">
            <w:pPr>
              <w:pStyle w:val="TAL"/>
              <w:rPr>
                <w:rFonts w:cs="Arial"/>
                <w:sz w:val="16"/>
                <w:szCs w:val="16"/>
              </w:rPr>
            </w:pPr>
            <w:r>
              <w:rPr>
                <w:rFonts w:cs="Arial"/>
                <w:sz w:val="16"/>
                <w:szCs w:val="16"/>
              </w:rPr>
              <w:t>SA#104</w:t>
            </w:r>
          </w:p>
        </w:tc>
        <w:tc>
          <w:tcPr>
            <w:tcW w:w="1095" w:type="dxa"/>
            <w:gridSpan w:val="2"/>
            <w:shd w:val="solid" w:color="FFFFFF" w:fill="auto"/>
          </w:tcPr>
          <w:p w14:paraId="685B2615" w14:textId="6B79BEC1" w:rsidR="00604D67" w:rsidRPr="000E5184" w:rsidRDefault="001D4924" w:rsidP="00702DB2">
            <w:pPr>
              <w:pStyle w:val="TAL"/>
              <w:rPr>
                <w:rFonts w:cs="Arial"/>
                <w:sz w:val="16"/>
                <w:szCs w:val="16"/>
              </w:rPr>
            </w:pPr>
            <w:r w:rsidRPr="001D4924">
              <w:rPr>
                <w:rFonts w:cs="Arial"/>
                <w:sz w:val="16"/>
                <w:szCs w:val="16"/>
              </w:rPr>
              <w:t>SP-240819</w:t>
            </w:r>
          </w:p>
        </w:tc>
        <w:tc>
          <w:tcPr>
            <w:tcW w:w="568" w:type="dxa"/>
            <w:gridSpan w:val="2"/>
            <w:shd w:val="solid" w:color="FFFFFF" w:fill="auto"/>
          </w:tcPr>
          <w:p w14:paraId="0BD0E60C" w14:textId="590D1E5D" w:rsidR="00604D67" w:rsidRDefault="0070769B" w:rsidP="00702DB2">
            <w:pPr>
              <w:pStyle w:val="TAL"/>
              <w:rPr>
                <w:rFonts w:cs="Arial"/>
                <w:sz w:val="16"/>
                <w:szCs w:val="16"/>
              </w:rPr>
            </w:pPr>
            <w:r>
              <w:rPr>
                <w:rFonts w:cs="Arial"/>
                <w:sz w:val="16"/>
                <w:szCs w:val="16"/>
              </w:rPr>
              <w:t>1009</w:t>
            </w:r>
          </w:p>
        </w:tc>
        <w:tc>
          <w:tcPr>
            <w:tcW w:w="426" w:type="dxa"/>
            <w:gridSpan w:val="2"/>
            <w:shd w:val="solid" w:color="FFFFFF" w:fill="auto"/>
          </w:tcPr>
          <w:p w14:paraId="68161BD8" w14:textId="6752B2B2" w:rsidR="00604D67" w:rsidRDefault="0070769B" w:rsidP="00702DB2">
            <w:pPr>
              <w:pStyle w:val="TAL"/>
              <w:rPr>
                <w:rFonts w:cs="Arial"/>
                <w:sz w:val="16"/>
                <w:szCs w:val="16"/>
              </w:rPr>
            </w:pPr>
            <w:r>
              <w:rPr>
                <w:rFonts w:cs="Arial"/>
                <w:sz w:val="16"/>
                <w:szCs w:val="16"/>
              </w:rPr>
              <w:t>1</w:t>
            </w:r>
          </w:p>
        </w:tc>
        <w:tc>
          <w:tcPr>
            <w:tcW w:w="426" w:type="dxa"/>
            <w:gridSpan w:val="2"/>
            <w:shd w:val="solid" w:color="FFFFFF" w:fill="auto"/>
          </w:tcPr>
          <w:p w14:paraId="3337243B" w14:textId="6A9E397E" w:rsidR="00604D67" w:rsidRDefault="0070769B" w:rsidP="00702DB2">
            <w:pPr>
              <w:pStyle w:val="TAL"/>
              <w:rPr>
                <w:rFonts w:cs="Arial"/>
                <w:sz w:val="16"/>
                <w:szCs w:val="16"/>
              </w:rPr>
            </w:pPr>
            <w:r>
              <w:rPr>
                <w:rFonts w:cs="Arial"/>
                <w:sz w:val="16"/>
                <w:szCs w:val="16"/>
              </w:rPr>
              <w:t>F</w:t>
            </w:r>
          </w:p>
        </w:tc>
        <w:tc>
          <w:tcPr>
            <w:tcW w:w="4821" w:type="dxa"/>
            <w:gridSpan w:val="2"/>
            <w:shd w:val="solid" w:color="FFFFFF" w:fill="auto"/>
          </w:tcPr>
          <w:p w14:paraId="6575C173" w14:textId="53108704" w:rsidR="00604D67" w:rsidRDefault="0070769B" w:rsidP="00702DB2">
            <w:pPr>
              <w:pStyle w:val="TAL"/>
              <w:rPr>
                <w:rFonts w:cs="Arial"/>
                <w:sz w:val="16"/>
                <w:szCs w:val="16"/>
              </w:rPr>
            </w:pPr>
            <w:r>
              <w:rPr>
                <w:rFonts w:cs="Arial"/>
                <w:sz w:val="16"/>
                <w:szCs w:val="16"/>
              </w:rPr>
              <w:t>Correction on MBS Session Activity Status</w:t>
            </w:r>
          </w:p>
        </w:tc>
        <w:tc>
          <w:tcPr>
            <w:tcW w:w="713" w:type="dxa"/>
            <w:gridSpan w:val="2"/>
            <w:shd w:val="solid" w:color="FFFFFF" w:fill="auto"/>
          </w:tcPr>
          <w:p w14:paraId="718B46B2" w14:textId="3C18820A" w:rsidR="00604D67" w:rsidRDefault="0070769B" w:rsidP="00702DB2">
            <w:pPr>
              <w:pStyle w:val="TAL"/>
              <w:jc w:val="center"/>
              <w:rPr>
                <w:rFonts w:cs="Arial"/>
                <w:sz w:val="16"/>
                <w:szCs w:val="16"/>
              </w:rPr>
            </w:pPr>
            <w:r>
              <w:rPr>
                <w:rFonts w:cs="Arial"/>
                <w:sz w:val="16"/>
                <w:szCs w:val="16"/>
              </w:rPr>
              <w:t>18.6.0</w:t>
            </w:r>
          </w:p>
        </w:tc>
      </w:tr>
      <w:tr w:rsidR="00A56A8E" w:rsidRPr="007F318C" w14:paraId="02ECF9E8" w14:textId="77777777" w:rsidTr="003E44E5">
        <w:trPr>
          <w:gridBefore w:val="1"/>
          <w:wBefore w:w="48" w:type="dxa"/>
        </w:trPr>
        <w:tc>
          <w:tcPr>
            <w:tcW w:w="801" w:type="dxa"/>
            <w:gridSpan w:val="2"/>
            <w:shd w:val="solid" w:color="FFFFFF" w:fill="auto"/>
          </w:tcPr>
          <w:p w14:paraId="3B2CF0B1" w14:textId="6AC9AB31" w:rsidR="00A56A8E" w:rsidRDefault="00311E9F"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461A9A54" w14:textId="79DD2F3E" w:rsidR="00A56A8E" w:rsidRDefault="00311E9F" w:rsidP="00702DB2">
            <w:pPr>
              <w:pStyle w:val="TAL"/>
              <w:rPr>
                <w:rFonts w:cs="Arial"/>
                <w:sz w:val="16"/>
                <w:szCs w:val="16"/>
              </w:rPr>
            </w:pPr>
            <w:r>
              <w:rPr>
                <w:rFonts w:cs="Arial"/>
                <w:sz w:val="16"/>
                <w:szCs w:val="16"/>
              </w:rPr>
              <w:t>SA#104</w:t>
            </w:r>
          </w:p>
        </w:tc>
        <w:tc>
          <w:tcPr>
            <w:tcW w:w="1095" w:type="dxa"/>
            <w:gridSpan w:val="2"/>
            <w:shd w:val="solid" w:color="FFFFFF" w:fill="auto"/>
          </w:tcPr>
          <w:p w14:paraId="059F752A" w14:textId="30BEF0FC" w:rsidR="00A56A8E" w:rsidRPr="001D4924" w:rsidRDefault="001C40B2" w:rsidP="001C40B2">
            <w:pPr>
              <w:pStyle w:val="TAL"/>
              <w:tabs>
                <w:tab w:val="left" w:pos="474"/>
              </w:tabs>
              <w:rPr>
                <w:rFonts w:cs="Arial"/>
                <w:sz w:val="16"/>
                <w:szCs w:val="16"/>
              </w:rPr>
            </w:pPr>
            <w:r w:rsidRPr="001C40B2">
              <w:rPr>
                <w:rFonts w:cs="Arial"/>
                <w:sz w:val="16"/>
                <w:szCs w:val="16"/>
              </w:rPr>
              <w:t>SP-240829</w:t>
            </w:r>
          </w:p>
        </w:tc>
        <w:tc>
          <w:tcPr>
            <w:tcW w:w="568" w:type="dxa"/>
            <w:gridSpan w:val="2"/>
            <w:shd w:val="solid" w:color="FFFFFF" w:fill="auto"/>
          </w:tcPr>
          <w:p w14:paraId="515E8E45" w14:textId="356A4BF8" w:rsidR="00A56A8E" w:rsidRDefault="00311E9F" w:rsidP="00702DB2">
            <w:pPr>
              <w:pStyle w:val="TAL"/>
              <w:rPr>
                <w:rFonts w:cs="Arial"/>
                <w:sz w:val="16"/>
                <w:szCs w:val="16"/>
              </w:rPr>
            </w:pPr>
            <w:r>
              <w:rPr>
                <w:rFonts w:cs="Arial"/>
                <w:sz w:val="16"/>
                <w:szCs w:val="16"/>
              </w:rPr>
              <w:t>1010</w:t>
            </w:r>
          </w:p>
        </w:tc>
        <w:tc>
          <w:tcPr>
            <w:tcW w:w="426" w:type="dxa"/>
            <w:gridSpan w:val="2"/>
            <w:shd w:val="solid" w:color="FFFFFF" w:fill="auto"/>
          </w:tcPr>
          <w:p w14:paraId="3384C7E1" w14:textId="49F1390B" w:rsidR="00A56A8E" w:rsidRDefault="00311E9F" w:rsidP="00702DB2">
            <w:pPr>
              <w:pStyle w:val="TAL"/>
              <w:rPr>
                <w:rFonts w:cs="Arial"/>
                <w:sz w:val="16"/>
                <w:szCs w:val="16"/>
              </w:rPr>
            </w:pPr>
            <w:r>
              <w:rPr>
                <w:rFonts w:cs="Arial"/>
                <w:sz w:val="16"/>
                <w:szCs w:val="16"/>
              </w:rPr>
              <w:t>1</w:t>
            </w:r>
          </w:p>
        </w:tc>
        <w:tc>
          <w:tcPr>
            <w:tcW w:w="426" w:type="dxa"/>
            <w:gridSpan w:val="2"/>
            <w:shd w:val="solid" w:color="FFFFFF" w:fill="auto"/>
          </w:tcPr>
          <w:p w14:paraId="07F4E247" w14:textId="46262D91" w:rsidR="00A56A8E" w:rsidRDefault="00311E9F" w:rsidP="00702DB2">
            <w:pPr>
              <w:pStyle w:val="TAL"/>
              <w:rPr>
                <w:rFonts w:cs="Arial"/>
                <w:sz w:val="16"/>
                <w:szCs w:val="16"/>
              </w:rPr>
            </w:pPr>
            <w:r>
              <w:rPr>
                <w:rFonts w:cs="Arial"/>
                <w:sz w:val="16"/>
                <w:szCs w:val="16"/>
              </w:rPr>
              <w:t>F</w:t>
            </w:r>
          </w:p>
        </w:tc>
        <w:tc>
          <w:tcPr>
            <w:tcW w:w="4821" w:type="dxa"/>
            <w:gridSpan w:val="2"/>
            <w:shd w:val="solid" w:color="FFFFFF" w:fill="auto"/>
          </w:tcPr>
          <w:p w14:paraId="5899619C" w14:textId="41AEF3F5" w:rsidR="00A56A8E" w:rsidRDefault="00311E9F" w:rsidP="00702DB2">
            <w:pPr>
              <w:pStyle w:val="TAL"/>
              <w:rPr>
                <w:rFonts w:cs="Arial"/>
                <w:sz w:val="16"/>
                <w:szCs w:val="16"/>
              </w:rPr>
            </w:pPr>
            <w:r>
              <w:rPr>
                <w:rFonts w:cs="Arial"/>
                <w:sz w:val="16"/>
                <w:szCs w:val="16"/>
              </w:rPr>
              <w:t>Rel-18 CR 32.298 Correction of CHF in node functionality</w:t>
            </w:r>
          </w:p>
        </w:tc>
        <w:tc>
          <w:tcPr>
            <w:tcW w:w="713" w:type="dxa"/>
            <w:gridSpan w:val="2"/>
            <w:shd w:val="solid" w:color="FFFFFF" w:fill="auto"/>
          </w:tcPr>
          <w:p w14:paraId="0F4270C5" w14:textId="6FD1E780" w:rsidR="00A56A8E" w:rsidRDefault="00311E9F" w:rsidP="00702DB2">
            <w:pPr>
              <w:pStyle w:val="TAL"/>
              <w:jc w:val="center"/>
              <w:rPr>
                <w:rFonts w:cs="Arial"/>
                <w:sz w:val="16"/>
                <w:szCs w:val="16"/>
              </w:rPr>
            </w:pPr>
            <w:r>
              <w:rPr>
                <w:rFonts w:cs="Arial"/>
                <w:sz w:val="16"/>
                <w:szCs w:val="16"/>
              </w:rPr>
              <w:t>18.6.0</w:t>
            </w:r>
          </w:p>
        </w:tc>
      </w:tr>
      <w:tr w:rsidR="003E44E5" w:rsidRPr="007F318C" w14:paraId="65AAE732" w14:textId="77777777" w:rsidTr="003E44E5">
        <w:trPr>
          <w:gridBefore w:val="1"/>
          <w:wBefore w:w="48" w:type="dxa"/>
          <w:ins w:id="21849" w:author="MCC" w:date="2025-01-03T15:03:00Z"/>
        </w:trPr>
        <w:tc>
          <w:tcPr>
            <w:tcW w:w="801" w:type="dxa"/>
            <w:gridSpan w:val="2"/>
            <w:shd w:val="solid" w:color="FFFFFF" w:fill="auto"/>
          </w:tcPr>
          <w:p w14:paraId="2B072928" w14:textId="5CC656AD" w:rsidR="003E44E5" w:rsidRDefault="003E44E5" w:rsidP="003E44E5">
            <w:pPr>
              <w:pStyle w:val="TAL"/>
              <w:jc w:val="center"/>
              <w:rPr>
                <w:ins w:id="21850" w:author="MCC" w:date="2025-01-03T15:03:00Z"/>
                <w:rFonts w:cs="Arial"/>
                <w:sz w:val="16"/>
                <w:szCs w:val="16"/>
              </w:rPr>
            </w:pPr>
            <w:ins w:id="21851" w:author="MCC" w:date="2025-01-03T15:03:00Z">
              <w:r w:rsidRPr="005527DF">
                <w:rPr>
                  <w:rFonts w:cs="Arial"/>
                  <w:sz w:val="16"/>
                  <w:szCs w:val="16"/>
                </w:rPr>
                <w:t>2024-12</w:t>
              </w:r>
            </w:ins>
          </w:p>
        </w:tc>
        <w:tc>
          <w:tcPr>
            <w:tcW w:w="801" w:type="dxa"/>
            <w:gridSpan w:val="2"/>
            <w:shd w:val="solid" w:color="FFFFFF" w:fill="auto"/>
          </w:tcPr>
          <w:p w14:paraId="4CC2B979" w14:textId="3FF817CB" w:rsidR="003E44E5" w:rsidRDefault="003E44E5" w:rsidP="003E44E5">
            <w:pPr>
              <w:pStyle w:val="TAL"/>
              <w:rPr>
                <w:ins w:id="21852" w:author="MCC" w:date="2025-01-03T15:03:00Z"/>
                <w:rFonts w:cs="Arial"/>
                <w:sz w:val="16"/>
                <w:szCs w:val="16"/>
              </w:rPr>
            </w:pPr>
            <w:ins w:id="21853" w:author="MCC" w:date="2025-01-03T15:03:00Z">
              <w:r w:rsidRPr="005527DF">
                <w:rPr>
                  <w:rFonts w:cs="Arial"/>
                  <w:sz w:val="16"/>
                  <w:szCs w:val="16"/>
                </w:rPr>
                <w:t>SA#106</w:t>
              </w:r>
            </w:ins>
          </w:p>
        </w:tc>
        <w:tc>
          <w:tcPr>
            <w:tcW w:w="1095" w:type="dxa"/>
            <w:gridSpan w:val="2"/>
            <w:shd w:val="solid" w:color="FFFFFF" w:fill="auto"/>
          </w:tcPr>
          <w:p w14:paraId="65523DE8" w14:textId="2BB5A4A2" w:rsidR="003E44E5" w:rsidRPr="001C40B2" w:rsidRDefault="003E44E5" w:rsidP="003E44E5">
            <w:pPr>
              <w:pStyle w:val="TAL"/>
              <w:tabs>
                <w:tab w:val="left" w:pos="474"/>
              </w:tabs>
              <w:rPr>
                <w:ins w:id="21854" w:author="MCC" w:date="2025-01-03T15:03:00Z"/>
                <w:rFonts w:cs="Arial"/>
                <w:sz w:val="16"/>
                <w:szCs w:val="16"/>
              </w:rPr>
            </w:pPr>
            <w:ins w:id="21855" w:author="MCC" w:date="2025-01-03T15:03:00Z">
              <w:r w:rsidRPr="005527DF">
                <w:rPr>
                  <w:rFonts w:cs="Arial"/>
                  <w:sz w:val="16"/>
                  <w:szCs w:val="16"/>
                </w:rPr>
                <w:t>SP-241643</w:t>
              </w:r>
            </w:ins>
          </w:p>
        </w:tc>
        <w:tc>
          <w:tcPr>
            <w:tcW w:w="568" w:type="dxa"/>
            <w:gridSpan w:val="2"/>
            <w:shd w:val="solid" w:color="FFFFFF" w:fill="auto"/>
          </w:tcPr>
          <w:p w14:paraId="1F1DDD27" w14:textId="7279A52D" w:rsidR="003E44E5" w:rsidRDefault="003E44E5" w:rsidP="003E44E5">
            <w:pPr>
              <w:pStyle w:val="TAL"/>
              <w:rPr>
                <w:ins w:id="21856" w:author="MCC" w:date="2025-01-03T15:03:00Z"/>
                <w:rFonts w:cs="Arial"/>
                <w:sz w:val="16"/>
                <w:szCs w:val="16"/>
              </w:rPr>
            </w:pPr>
            <w:ins w:id="21857" w:author="MCC" w:date="2025-01-03T15:03:00Z">
              <w:r w:rsidRPr="005527DF">
                <w:rPr>
                  <w:rFonts w:cs="Arial"/>
                  <w:sz w:val="16"/>
                  <w:szCs w:val="16"/>
                </w:rPr>
                <w:t>1017</w:t>
              </w:r>
            </w:ins>
          </w:p>
        </w:tc>
        <w:tc>
          <w:tcPr>
            <w:tcW w:w="426" w:type="dxa"/>
            <w:gridSpan w:val="2"/>
            <w:shd w:val="solid" w:color="FFFFFF" w:fill="auto"/>
          </w:tcPr>
          <w:p w14:paraId="57B9DBE9" w14:textId="3FC2B6BE" w:rsidR="003E44E5" w:rsidRDefault="003E44E5" w:rsidP="003E44E5">
            <w:pPr>
              <w:pStyle w:val="TAL"/>
              <w:rPr>
                <w:ins w:id="21858" w:author="MCC" w:date="2025-01-03T15:03:00Z"/>
                <w:rFonts w:cs="Arial"/>
                <w:sz w:val="16"/>
                <w:szCs w:val="16"/>
              </w:rPr>
            </w:pPr>
            <w:ins w:id="21859" w:author="MCC" w:date="2025-01-03T15:03:00Z">
              <w:r w:rsidRPr="005527DF">
                <w:rPr>
                  <w:rFonts w:cs="Arial"/>
                  <w:sz w:val="16"/>
                  <w:szCs w:val="16"/>
                </w:rPr>
                <w:t>1</w:t>
              </w:r>
            </w:ins>
          </w:p>
        </w:tc>
        <w:tc>
          <w:tcPr>
            <w:tcW w:w="426" w:type="dxa"/>
            <w:gridSpan w:val="2"/>
            <w:shd w:val="solid" w:color="FFFFFF" w:fill="auto"/>
          </w:tcPr>
          <w:p w14:paraId="10366312" w14:textId="2BE9798E" w:rsidR="003E44E5" w:rsidRDefault="003E44E5" w:rsidP="003E44E5">
            <w:pPr>
              <w:pStyle w:val="TAL"/>
              <w:rPr>
                <w:ins w:id="21860" w:author="MCC" w:date="2025-01-03T15:03:00Z"/>
                <w:rFonts w:cs="Arial"/>
                <w:sz w:val="16"/>
                <w:szCs w:val="16"/>
              </w:rPr>
            </w:pPr>
            <w:ins w:id="21861" w:author="MCC" w:date="2025-01-03T15:03:00Z">
              <w:r w:rsidRPr="005527DF">
                <w:rPr>
                  <w:rFonts w:cs="Arial"/>
                  <w:sz w:val="16"/>
                  <w:szCs w:val="16"/>
                </w:rPr>
                <w:t>F</w:t>
              </w:r>
            </w:ins>
          </w:p>
        </w:tc>
        <w:tc>
          <w:tcPr>
            <w:tcW w:w="4821" w:type="dxa"/>
            <w:gridSpan w:val="2"/>
            <w:shd w:val="solid" w:color="FFFFFF" w:fill="auto"/>
          </w:tcPr>
          <w:p w14:paraId="118372D2" w14:textId="36E910F5" w:rsidR="003E44E5" w:rsidRDefault="003E44E5" w:rsidP="003E44E5">
            <w:pPr>
              <w:pStyle w:val="TAL"/>
              <w:rPr>
                <w:ins w:id="21862" w:author="MCC" w:date="2025-01-03T15:03:00Z"/>
                <w:rFonts w:cs="Arial"/>
                <w:sz w:val="16"/>
                <w:szCs w:val="16"/>
              </w:rPr>
            </w:pPr>
            <w:ins w:id="21863" w:author="MCC" w:date="2025-01-03T15:03:00Z">
              <w:r w:rsidRPr="005527DF">
                <w:rPr>
                  <w:rFonts w:cs="Arial"/>
                  <w:sz w:val="16"/>
                  <w:szCs w:val="16"/>
                </w:rPr>
                <w:t>Rel-18 CR 32.298 Correction of IMSTrigger and InterCHF ASN</w:t>
              </w:r>
            </w:ins>
          </w:p>
        </w:tc>
        <w:tc>
          <w:tcPr>
            <w:tcW w:w="713" w:type="dxa"/>
            <w:gridSpan w:val="2"/>
            <w:shd w:val="solid" w:color="FFFFFF" w:fill="auto"/>
          </w:tcPr>
          <w:p w14:paraId="7AD8AE7D" w14:textId="486DD286" w:rsidR="003E44E5" w:rsidRDefault="003E44E5" w:rsidP="003E44E5">
            <w:pPr>
              <w:pStyle w:val="TAL"/>
              <w:jc w:val="center"/>
              <w:rPr>
                <w:ins w:id="21864" w:author="MCC" w:date="2025-01-03T15:03:00Z"/>
                <w:rFonts w:cs="Arial"/>
                <w:sz w:val="16"/>
                <w:szCs w:val="16"/>
              </w:rPr>
            </w:pPr>
            <w:ins w:id="21865" w:author="MCC" w:date="2025-01-03T15:03:00Z">
              <w:r>
                <w:rPr>
                  <w:rFonts w:cs="Arial"/>
                  <w:sz w:val="16"/>
                  <w:szCs w:val="16"/>
                </w:rPr>
                <w:t>18.7.0</w:t>
              </w:r>
            </w:ins>
          </w:p>
        </w:tc>
      </w:tr>
      <w:tr w:rsidR="008C2C77" w:rsidRPr="007F318C" w14:paraId="4F6235A1" w14:textId="77777777" w:rsidTr="003E44E5">
        <w:trPr>
          <w:gridBefore w:val="1"/>
          <w:wBefore w:w="48" w:type="dxa"/>
          <w:ins w:id="21866" w:author="MCC" w:date="2025-01-03T15:13:00Z"/>
        </w:trPr>
        <w:tc>
          <w:tcPr>
            <w:tcW w:w="801" w:type="dxa"/>
            <w:gridSpan w:val="2"/>
            <w:shd w:val="solid" w:color="FFFFFF" w:fill="auto"/>
          </w:tcPr>
          <w:p w14:paraId="74EAA22F" w14:textId="74A27399" w:rsidR="008C2C77" w:rsidRPr="005527DF" w:rsidRDefault="008C2C77" w:rsidP="008C2C77">
            <w:pPr>
              <w:pStyle w:val="TAL"/>
              <w:jc w:val="center"/>
              <w:rPr>
                <w:ins w:id="21867" w:author="MCC" w:date="2025-01-03T15:13:00Z"/>
                <w:rFonts w:cs="Arial"/>
                <w:sz w:val="16"/>
                <w:szCs w:val="16"/>
              </w:rPr>
            </w:pPr>
            <w:ins w:id="21868" w:author="MCC" w:date="2025-01-03T15:13:00Z">
              <w:r w:rsidRPr="008C2C77">
                <w:rPr>
                  <w:rFonts w:cs="Arial"/>
                  <w:sz w:val="16"/>
                  <w:szCs w:val="16"/>
                  <w:lang w:eastAsia="ko-KR"/>
                </w:rPr>
                <w:t>2024-12</w:t>
              </w:r>
            </w:ins>
          </w:p>
        </w:tc>
        <w:tc>
          <w:tcPr>
            <w:tcW w:w="801" w:type="dxa"/>
            <w:gridSpan w:val="2"/>
            <w:shd w:val="solid" w:color="FFFFFF" w:fill="auto"/>
          </w:tcPr>
          <w:p w14:paraId="685CDB62" w14:textId="1739ADBE" w:rsidR="008C2C77" w:rsidRPr="005527DF" w:rsidRDefault="008C2C77" w:rsidP="008C2C77">
            <w:pPr>
              <w:pStyle w:val="TAL"/>
              <w:rPr>
                <w:ins w:id="21869" w:author="MCC" w:date="2025-01-03T15:13:00Z"/>
                <w:rFonts w:cs="Arial"/>
                <w:sz w:val="16"/>
                <w:szCs w:val="16"/>
              </w:rPr>
            </w:pPr>
            <w:ins w:id="21870" w:author="MCC" w:date="2025-01-03T15:13:00Z">
              <w:r w:rsidRPr="008C2C77">
                <w:rPr>
                  <w:rFonts w:cs="Arial"/>
                  <w:sz w:val="16"/>
                  <w:szCs w:val="16"/>
                  <w:lang w:eastAsia="ko-KR"/>
                </w:rPr>
                <w:t>SA#106</w:t>
              </w:r>
            </w:ins>
          </w:p>
        </w:tc>
        <w:tc>
          <w:tcPr>
            <w:tcW w:w="1095" w:type="dxa"/>
            <w:gridSpan w:val="2"/>
            <w:shd w:val="solid" w:color="FFFFFF" w:fill="auto"/>
          </w:tcPr>
          <w:p w14:paraId="4D59379C" w14:textId="1ACB20ED" w:rsidR="008C2C77" w:rsidRPr="005527DF" w:rsidRDefault="008C2C77" w:rsidP="008C2C77">
            <w:pPr>
              <w:pStyle w:val="TAL"/>
              <w:tabs>
                <w:tab w:val="left" w:pos="474"/>
              </w:tabs>
              <w:rPr>
                <w:ins w:id="21871" w:author="MCC" w:date="2025-01-03T15:13:00Z"/>
                <w:rFonts w:cs="Arial"/>
                <w:sz w:val="16"/>
                <w:szCs w:val="16"/>
              </w:rPr>
            </w:pPr>
            <w:ins w:id="21872" w:author="MCC" w:date="2025-01-03T15:13:00Z">
              <w:r w:rsidRPr="008C2C77">
                <w:rPr>
                  <w:rFonts w:cs="Arial"/>
                  <w:sz w:val="16"/>
                  <w:szCs w:val="16"/>
                  <w:lang w:eastAsia="ko-KR"/>
                </w:rPr>
                <w:t>SP-241640</w:t>
              </w:r>
            </w:ins>
          </w:p>
        </w:tc>
        <w:tc>
          <w:tcPr>
            <w:tcW w:w="568" w:type="dxa"/>
            <w:gridSpan w:val="2"/>
            <w:shd w:val="solid" w:color="FFFFFF" w:fill="auto"/>
          </w:tcPr>
          <w:p w14:paraId="72B742EC" w14:textId="7DBAE1D6" w:rsidR="008C2C77" w:rsidRPr="005527DF" w:rsidRDefault="008C2C77" w:rsidP="008C2C77">
            <w:pPr>
              <w:pStyle w:val="TAL"/>
              <w:rPr>
                <w:ins w:id="21873" w:author="MCC" w:date="2025-01-03T15:13:00Z"/>
                <w:rFonts w:cs="Arial"/>
                <w:sz w:val="16"/>
                <w:szCs w:val="16"/>
              </w:rPr>
            </w:pPr>
            <w:ins w:id="21874" w:author="MCC" w:date="2025-01-03T15:13:00Z">
              <w:r w:rsidRPr="008C2C77">
                <w:rPr>
                  <w:rFonts w:cs="Arial"/>
                  <w:sz w:val="16"/>
                  <w:szCs w:val="16"/>
                  <w:lang w:eastAsia="ko-KR"/>
                </w:rPr>
                <w:t>1021</w:t>
              </w:r>
            </w:ins>
          </w:p>
        </w:tc>
        <w:tc>
          <w:tcPr>
            <w:tcW w:w="426" w:type="dxa"/>
            <w:gridSpan w:val="2"/>
            <w:shd w:val="solid" w:color="FFFFFF" w:fill="auto"/>
          </w:tcPr>
          <w:p w14:paraId="7B8F3D1C" w14:textId="0576C25C" w:rsidR="008C2C77" w:rsidRPr="005527DF" w:rsidRDefault="008C2C77" w:rsidP="008C2C77">
            <w:pPr>
              <w:pStyle w:val="TAL"/>
              <w:rPr>
                <w:ins w:id="21875" w:author="MCC" w:date="2025-01-03T15:13:00Z"/>
                <w:rFonts w:cs="Arial"/>
                <w:sz w:val="16"/>
                <w:szCs w:val="16"/>
              </w:rPr>
            </w:pPr>
            <w:ins w:id="21876" w:author="MCC" w:date="2025-01-03T15:13:00Z">
              <w:r w:rsidRPr="008C2C77">
                <w:rPr>
                  <w:rFonts w:cs="Arial"/>
                  <w:sz w:val="16"/>
                  <w:szCs w:val="16"/>
                  <w:lang w:eastAsia="ko-KR"/>
                </w:rPr>
                <w:t>1</w:t>
              </w:r>
            </w:ins>
          </w:p>
        </w:tc>
        <w:tc>
          <w:tcPr>
            <w:tcW w:w="426" w:type="dxa"/>
            <w:gridSpan w:val="2"/>
            <w:shd w:val="solid" w:color="FFFFFF" w:fill="auto"/>
          </w:tcPr>
          <w:p w14:paraId="4128523C" w14:textId="380B0163" w:rsidR="008C2C77" w:rsidRPr="005527DF" w:rsidRDefault="008C2C77" w:rsidP="008C2C77">
            <w:pPr>
              <w:pStyle w:val="TAL"/>
              <w:rPr>
                <w:ins w:id="21877" w:author="MCC" w:date="2025-01-03T15:13:00Z"/>
                <w:rFonts w:cs="Arial"/>
                <w:sz w:val="16"/>
                <w:szCs w:val="16"/>
              </w:rPr>
            </w:pPr>
            <w:ins w:id="21878" w:author="MCC" w:date="2025-01-03T15:13:00Z">
              <w:r w:rsidRPr="008C2C77">
                <w:rPr>
                  <w:rFonts w:cs="Arial"/>
                  <w:sz w:val="16"/>
                  <w:szCs w:val="16"/>
                  <w:lang w:eastAsia="ko-KR"/>
                </w:rPr>
                <w:t>C</w:t>
              </w:r>
            </w:ins>
          </w:p>
        </w:tc>
        <w:tc>
          <w:tcPr>
            <w:tcW w:w="4821" w:type="dxa"/>
            <w:gridSpan w:val="2"/>
            <w:shd w:val="solid" w:color="FFFFFF" w:fill="auto"/>
          </w:tcPr>
          <w:p w14:paraId="42E79366" w14:textId="19411520" w:rsidR="008C2C77" w:rsidRPr="005527DF" w:rsidRDefault="008C2C77" w:rsidP="008C2C77">
            <w:pPr>
              <w:pStyle w:val="TAL"/>
              <w:rPr>
                <w:ins w:id="21879" w:author="MCC" w:date="2025-01-03T15:13:00Z"/>
                <w:rFonts w:cs="Arial"/>
                <w:sz w:val="16"/>
                <w:szCs w:val="16"/>
              </w:rPr>
            </w:pPr>
            <w:ins w:id="21880" w:author="MCC" w:date="2025-01-03T15:13:00Z">
              <w:r w:rsidRPr="008C2C77">
                <w:rPr>
                  <w:rFonts w:cs="Arial"/>
                  <w:sz w:val="16"/>
                  <w:szCs w:val="16"/>
                  <w:lang w:eastAsia="ko-KR"/>
                </w:rPr>
                <w:t>Rel-19 CR 32.298 Moving ASN to 3GPP Forge</w:t>
              </w:r>
            </w:ins>
          </w:p>
        </w:tc>
        <w:tc>
          <w:tcPr>
            <w:tcW w:w="713" w:type="dxa"/>
            <w:gridSpan w:val="2"/>
            <w:shd w:val="solid" w:color="FFFFFF" w:fill="auto"/>
          </w:tcPr>
          <w:p w14:paraId="490E9475" w14:textId="0D6F79DD" w:rsidR="008C2C77" w:rsidRDefault="008C2C77" w:rsidP="008C2C77">
            <w:pPr>
              <w:pStyle w:val="TAL"/>
              <w:jc w:val="center"/>
              <w:rPr>
                <w:ins w:id="21881" w:author="MCC" w:date="2025-01-03T15:13:00Z"/>
                <w:rFonts w:cs="Arial"/>
                <w:sz w:val="16"/>
                <w:szCs w:val="16"/>
              </w:rPr>
            </w:pPr>
            <w:ins w:id="21882" w:author="MCC" w:date="2025-01-03T15:14:00Z">
              <w:r>
                <w:rPr>
                  <w:rFonts w:cs="Arial"/>
                  <w:sz w:val="16"/>
                  <w:szCs w:val="16"/>
                </w:rPr>
                <w:t>19.0.0</w:t>
              </w:r>
            </w:ins>
          </w:p>
        </w:tc>
      </w:tr>
      <w:tr w:rsidR="008C2C77" w:rsidRPr="007F318C" w14:paraId="0C32DAB1" w14:textId="77777777" w:rsidTr="003E44E5">
        <w:trPr>
          <w:gridBefore w:val="1"/>
          <w:wBefore w:w="48" w:type="dxa"/>
          <w:ins w:id="21883" w:author="MCC" w:date="2025-01-03T15:13:00Z"/>
        </w:trPr>
        <w:tc>
          <w:tcPr>
            <w:tcW w:w="801" w:type="dxa"/>
            <w:gridSpan w:val="2"/>
            <w:shd w:val="solid" w:color="FFFFFF" w:fill="auto"/>
          </w:tcPr>
          <w:p w14:paraId="4C032692" w14:textId="70D41E26" w:rsidR="008C2C77" w:rsidRPr="005527DF" w:rsidRDefault="008C2C77" w:rsidP="008C2C77">
            <w:pPr>
              <w:pStyle w:val="TAL"/>
              <w:jc w:val="center"/>
              <w:rPr>
                <w:ins w:id="21884" w:author="MCC" w:date="2025-01-03T15:13:00Z"/>
                <w:rFonts w:cs="Arial"/>
                <w:sz w:val="16"/>
                <w:szCs w:val="16"/>
              </w:rPr>
            </w:pPr>
            <w:ins w:id="21885" w:author="MCC" w:date="2025-01-03T15:13:00Z">
              <w:r w:rsidRPr="008C2C77">
                <w:rPr>
                  <w:rFonts w:cs="Arial"/>
                  <w:sz w:val="16"/>
                  <w:szCs w:val="16"/>
                  <w:lang w:eastAsia="ko-KR"/>
                </w:rPr>
                <w:t>2024-12</w:t>
              </w:r>
            </w:ins>
          </w:p>
        </w:tc>
        <w:tc>
          <w:tcPr>
            <w:tcW w:w="801" w:type="dxa"/>
            <w:gridSpan w:val="2"/>
            <w:shd w:val="solid" w:color="FFFFFF" w:fill="auto"/>
          </w:tcPr>
          <w:p w14:paraId="2FEB84AF" w14:textId="14959A7C" w:rsidR="008C2C77" w:rsidRPr="005527DF" w:rsidRDefault="008C2C77" w:rsidP="008C2C77">
            <w:pPr>
              <w:pStyle w:val="TAL"/>
              <w:rPr>
                <w:ins w:id="21886" w:author="MCC" w:date="2025-01-03T15:13:00Z"/>
                <w:rFonts w:cs="Arial"/>
                <w:sz w:val="16"/>
                <w:szCs w:val="16"/>
              </w:rPr>
            </w:pPr>
            <w:ins w:id="21887" w:author="MCC" w:date="2025-01-03T15:13:00Z">
              <w:r w:rsidRPr="008C2C77">
                <w:rPr>
                  <w:rFonts w:cs="Arial"/>
                  <w:sz w:val="16"/>
                  <w:szCs w:val="16"/>
                  <w:lang w:eastAsia="ko-KR"/>
                </w:rPr>
                <w:t>SA#106</w:t>
              </w:r>
            </w:ins>
          </w:p>
        </w:tc>
        <w:tc>
          <w:tcPr>
            <w:tcW w:w="1095" w:type="dxa"/>
            <w:gridSpan w:val="2"/>
            <w:shd w:val="solid" w:color="FFFFFF" w:fill="auto"/>
          </w:tcPr>
          <w:p w14:paraId="794DF8A6" w14:textId="4A543221" w:rsidR="008C2C77" w:rsidRPr="005527DF" w:rsidRDefault="008C2C77" w:rsidP="008C2C77">
            <w:pPr>
              <w:pStyle w:val="TAL"/>
              <w:tabs>
                <w:tab w:val="left" w:pos="474"/>
              </w:tabs>
              <w:rPr>
                <w:ins w:id="21888" w:author="MCC" w:date="2025-01-03T15:13:00Z"/>
                <w:rFonts w:cs="Arial"/>
                <w:sz w:val="16"/>
                <w:szCs w:val="16"/>
              </w:rPr>
            </w:pPr>
            <w:ins w:id="21889" w:author="MCC" w:date="2025-01-03T15:13:00Z">
              <w:r w:rsidRPr="008C2C77">
                <w:rPr>
                  <w:rFonts w:cs="Arial"/>
                  <w:sz w:val="16"/>
                  <w:szCs w:val="16"/>
                  <w:lang w:eastAsia="ko-KR"/>
                </w:rPr>
                <w:t>SP-241660</w:t>
              </w:r>
            </w:ins>
          </w:p>
        </w:tc>
        <w:tc>
          <w:tcPr>
            <w:tcW w:w="568" w:type="dxa"/>
            <w:gridSpan w:val="2"/>
            <w:shd w:val="solid" w:color="FFFFFF" w:fill="auto"/>
          </w:tcPr>
          <w:p w14:paraId="3F48F8A8" w14:textId="1B1406D7" w:rsidR="008C2C77" w:rsidRPr="005527DF" w:rsidRDefault="008C2C77" w:rsidP="008C2C77">
            <w:pPr>
              <w:pStyle w:val="TAL"/>
              <w:rPr>
                <w:ins w:id="21890" w:author="MCC" w:date="2025-01-03T15:13:00Z"/>
                <w:rFonts w:cs="Arial"/>
                <w:sz w:val="16"/>
                <w:szCs w:val="16"/>
              </w:rPr>
            </w:pPr>
            <w:ins w:id="21891" w:author="MCC" w:date="2025-01-03T15:13:00Z">
              <w:r w:rsidRPr="008C2C77">
                <w:rPr>
                  <w:rFonts w:cs="Arial"/>
                  <w:sz w:val="16"/>
                  <w:szCs w:val="16"/>
                  <w:lang w:eastAsia="ko-KR"/>
                </w:rPr>
                <w:t>1022</w:t>
              </w:r>
            </w:ins>
          </w:p>
        </w:tc>
        <w:tc>
          <w:tcPr>
            <w:tcW w:w="426" w:type="dxa"/>
            <w:gridSpan w:val="2"/>
            <w:shd w:val="solid" w:color="FFFFFF" w:fill="auto"/>
          </w:tcPr>
          <w:p w14:paraId="6D7824B6" w14:textId="6A571A54" w:rsidR="008C2C77" w:rsidRPr="005527DF" w:rsidRDefault="008C2C77" w:rsidP="008C2C77">
            <w:pPr>
              <w:pStyle w:val="TAL"/>
              <w:rPr>
                <w:ins w:id="21892" w:author="MCC" w:date="2025-01-03T15:13:00Z"/>
                <w:rFonts w:cs="Arial"/>
                <w:sz w:val="16"/>
                <w:szCs w:val="16"/>
              </w:rPr>
            </w:pPr>
            <w:ins w:id="21893" w:author="MCC" w:date="2025-01-03T15:13:00Z">
              <w:r w:rsidRPr="008C2C77">
                <w:rPr>
                  <w:rFonts w:cs="Arial"/>
                  <w:sz w:val="16"/>
                  <w:szCs w:val="16"/>
                  <w:lang w:eastAsia="ko-KR"/>
                </w:rPr>
                <w:t> </w:t>
              </w:r>
            </w:ins>
          </w:p>
        </w:tc>
        <w:tc>
          <w:tcPr>
            <w:tcW w:w="426" w:type="dxa"/>
            <w:gridSpan w:val="2"/>
            <w:shd w:val="solid" w:color="FFFFFF" w:fill="auto"/>
          </w:tcPr>
          <w:p w14:paraId="35255899" w14:textId="2A99F982" w:rsidR="008C2C77" w:rsidRPr="005527DF" w:rsidRDefault="008C2C77" w:rsidP="008C2C77">
            <w:pPr>
              <w:pStyle w:val="TAL"/>
              <w:rPr>
                <w:ins w:id="21894" w:author="MCC" w:date="2025-01-03T15:13:00Z"/>
                <w:rFonts w:cs="Arial"/>
                <w:sz w:val="16"/>
                <w:szCs w:val="16"/>
              </w:rPr>
            </w:pPr>
            <w:ins w:id="21895" w:author="MCC" w:date="2025-01-03T15:13:00Z">
              <w:r w:rsidRPr="008C2C77">
                <w:rPr>
                  <w:rFonts w:cs="Arial"/>
                  <w:sz w:val="16"/>
                  <w:szCs w:val="16"/>
                  <w:lang w:eastAsia="ko-KR"/>
                </w:rPr>
                <w:t>B</w:t>
              </w:r>
            </w:ins>
          </w:p>
        </w:tc>
        <w:tc>
          <w:tcPr>
            <w:tcW w:w="4821" w:type="dxa"/>
            <w:gridSpan w:val="2"/>
            <w:shd w:val="solid" w:color="FFFFFF" w:fill="auto"/>
          </w:tcPr>
          <w:p w14:paraId="74C4B06F" w14:textId="7005C6C4" w:rsidR="008C2C77" w:rsidRPr="005527DF" w:rsidRDefault="008C2C77" w:rsidP="008C2C77">
            <w:pPr>
              <w:pStyle w:val="TAL"/>
              <w:rPr>
                <w:ins w:id="21896" w:author="MCC" w:date="2025-01-03T15:13:00Z"/>
                <w:rFonts w:cs="Arial"/>
                <w:sz w:val="16"/>
                <w:szCs w:val="16"/>
              </w:rPr>
            </w:pPr>
            <w:ins w:id="21897" w:author="MCC" w:date="2025-01-03T15:13:00Z">
              <w:r w:rsidRPr="008C2C77">
                <w:rPr>
                  <w:rFonts w:cs="Arial"/>
                  <w:sz w:val="16"/>
                  <w:szCs w:val="16"/>
                  <w:lang w:eastAsia="ko-KR"/>
                </w:rPr>
                <w:t>Add charging information to CDR for Ranging and Sidelink Positioning</w:t>
              </w:r>
            </w:ins>
          </w:p>
        </w:tc>
        <w:tc>
          <w:tcPr>
            <w:tcW w:w="713" w:type="dxa"/>
            <w:gridSpan w:val="2"/>
            <w:shd w:val="solid" w:color="FFFFFF" w:fill="auto"/>
          </w:tcPr>
          <w:p w14:paraId="38B17DC6" w14:textId="5EA0A94A" w:rsidR="008C2C77" w:rsidRDefault="008C2C77" w:rsidP="008C2C77">
            <w:pPr>
              <w:pStyle w:val="TAL"/>
              <w:jc w:val="center"/>
              <w:rPr>
                <w:ins w:id="21898" w:author="MCC" w:date="2025-01-03T15:13:00Z"/>
                <w:rFonts w:cs="Arial"/>
                <w:sz w:val="16"/>
                <w:szCs w:val="16"/>
              </w:rPr>
            </w:pPr>
            <w:ins w:id="21899" w:author="MCC" w:date="2025-01-03T15:14:00Z">
              <w:r>
                <w:rPr>
                  <w:rFonts w:cs="Arial"/>
                  <w:sz w:val="16"/>
                  <w:szCs w:val="16"/>
                </w:rPr>
                <w:t>19.0.0</w:t>
              </w:r>
            </w:ins>
          </w:p>
        </w:tc>
      </w:tr>
    </w:tbl>
    <w:p w14:paraId="7F62D25B" w14:textId="77777777" w:rsidR="008C2C77" w:rsidRPr="007F318C" w:rsidRDefault="008C2C77" w:rsidP="007F318C">
      <w:pPr>
        <w:pStyle w:val="TAL"/>
        <w:rPr>
          <w:rFonts w:cs="Arial"/>
          <w:sz w:val="16"/>
          <w:szCs w:val="16"/>
        </w:rPr>
      </w:pPr>
    </w:p>
    <w:sectPr w:rsidR="008C2C77" w:rsidRPr="007F31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33F4" w14:textId="77777777" w:rsidR="008C4ADA" w:rsidRDefault="008C4ADA">
      <w:r>
        <w:separator/>
      </w:r>
    </w:p>
  </w:endnote>
  <w:endnote w:type="continuationSeparator" w:id="0">
    <w:p w14:paraId="09824262" w14:textId="77777777" w:rsidR="008C4ADA" w:rsidRDefault="008C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7D43" w14:textId="77777777" w:rsidR="008C4ADA" w:rsidRDefault="008C4ADA">
      <w:r>
        <w:separator/>
      </w:r>
    </w:p>
  </w:footnote>
  <w:footnote w:type="continuationSeparator" w:id="0">
    <w:p w14:paraId="65D57FAD" w14:textId="77777777" w:rsidR="008C4ADA" w:rsidRDefault="008C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7319" w14:textId="21700FB1" w:rsidR="00F34118" w:rsidRDefault="00E95D3E">
    <w:pPr>
      <w:pStyle w:val="Header"/>
      <w:framePr w:wrap="auto" w:vAnchor="text" w:hAnchor="page" w:x="7818" w:y="1"/>
      <w:widowControl/>
    </w:pPr>
    <w:r>
      <w:fldChar w:fldCharType="begin"/>
    </w:r>
    <w:r>
      <w:instrText xml:space="preserve"> STYLEREF ZA </w:instrText>
    </w:r>
    <w:r>
      <w:fldChar w:fldCharType="separate"/>
    </w:r>
    <w:r w:rsidR="00C95ECA">
      <w:rPr>
        <w:noProof/>
      </w:rPr>
      <w:t>3GPP TS 32.298 V18V19.60.0 (2024-0612)</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798A2D78" w:rsidR="00F34118" w:rsidRDefault="00E95D3E">
    <w:pPr>
      <w:pStyle w:val="Header"/>
      <w:framePr w:wrap="auto" w:vAnchor="text" w:hAnchor="margin" w:y="1"/>
      <w:widowControl/>
    </w:pPr>
    <w:r>
      <w:fldChar w:fldCharType="begin"/>
    </w:r>
    <w:r>
      <w:instrText xml:space="preserve"> STYLEREF ZGSM </w:instrText>
    </w:r>
    <w:r>
      <w:fldChar w:fldCharType="separate"/>
    </w:r>
    <w:r w:rsidR="00C95ECA">
      <w:rPr>
        <w:noProof/>
      </w:rPr>
      <w:t>Release 1819</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1021">
    <w15:presenceInfo w15:providerId="None" w15:userId="CR1021"/>
  </w15:person>
  <w15:person w15:author="CR1022">
    <w15:presenceInfo w15:providerId="None" w15:userId="CR1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mwrAUAU7RiciwAAAA="/>
  </w:docVars>
  <w:rsids>
    <w:rsidRoot w:val="00926357"/>
    <w:rsid w:val="0000173B"/>
    <w:rsid w:val="0000456F"/>
    <w:rsid w:val="00004F7E"/>
    <w:rsid w:val="00010E63"/>
    <w:rsid w:val="00011F3D"/>
    <w:rsid w:val="0001405A"/>
    <w:rsid w:val="00015890"/>
    <w:rsid w:val="000159CA"/>
    <w:rsid w:val="00016597"/>
    <w:rsid w:val="000165AB"/>
    <w:rsid w:val="000229F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57A"/>
    <w:rsid w:val="00053870"/>
    <w:rsid w:val="000546E2"/>
    <w:rsid w:val="00056626"/>
    <w:rsid w:val="000637CA"/>
    <w:rsid w:val="000661B5"/>
    <w:rsid w:val="00072E70"/>
    <w:rsid w:val="000745F6"/>
    <w:rsid w:val="00075D0E"/>
    <w:rsid w:val="0007669B"/>
    <w:rsid w:val="000800FA"/>
    <w:rsid w:val="000807D8"/>
    <w:rsid w:val="00084CA9"/>
    <w:rsid w:val="0008554C"/>
    <w:rsid w:val="0008708B"/>
    <w:rsid w:val="0009176B"/>
    <w:rsid w:val="0009476A"/>
    <w:rsid w:val="00094A35"/>
    <w:rsid w:val="000957D6"/>
    <w:rsid w:val="000A1E1E"/>
    <w:rsid w:val="000A28AE"/>
    <w:rsid w:val="000A7F34"/>
    <w:rsid w:val="000B02B5"/>
    <w:rsid w:val="000B0C27"/>
    <w:rsid w:val="000B7E6E"/>
    <w:rsid w:val="000C2A2C"/>
    <w:rsid w:val="000C4BE9"/>
    <w:rsid w:val="000C58AF"/>
    <w:rsid w:val="000C7495"/>
    <w:rsid w:val="000D1035"/>
    <w:rsid w:val="000D45B8"/>
    <w:rsid w:val="000D6720"/>
    <w:rsid w:val="000D73CD"/>
    <w:rsid w:val="000E090D"/>
    <w:rsid w:val="000E18FC"/>
    <w:rsid w:val="000E3506"/>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0BCE"/>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64D6"/>
    <w:rsid w:val="00272945"/>
    <w:rsid w:val="00272ACB"/>
    <w:rsid w:val="00272F5B"/>
    <w:rsid w:val="00273677"/>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4E5"/>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236C"/>
    <w:rsid w:val="004A5F22"/>
    <w:rsid w:val="004A6D31"/>
    <w:rsid w:val="004A7687"/>
    <w:rsid w:val="004B0000"/>
    <w:rsid w:val="004B3006"/>
    <w:rsid w:val="004C1D8B"/>
    <w:rsid w:val="004C4448"/>
    <w:rsid w:val="004C58A2"/>
    <w:rsid w:val="004C77AB"/>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F7D"/>
    <w:rsid w:val="006F5164"/>
    <w:rsid w:val="006F5CA6"/>
    <w:rsid w:val="006F6343"/>
    <w:rsid w:val="006F7BA2"/>
    <w:rsid w:val="00701600"/>
    <w:rsid w:val="00702DB2"/>
    <w:rsid w:val="0070769B"/>
    <w:rsid w:val="00713106"/>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177"/>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2C77"/>
    <w:rsid w:val="008C4ADA"/>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4BF6"/>
    <w:rsid w:val="009B716E"/>
    <w:rsid w:val="009B724B"/>
    <w:rsid w:val="009C1886"/>
    <w:rsid w:val="009C4EA2"/>
    <w:rsid w:val="009C61F8"/>
    <w:rsid w:val="009C7A5C"/>
    <w:rsid w:val="009D1D24"/>
    <w:rsid w:val="009D2677"/>
    <w:rsid w:val="009D2BC3"/>
    <w:rsid w:val="009D3F79"/>
    <w:rsid w:val="009D449A"/>
    <w:rsid w:val="009D7D77"/>
    <w:rsid w:val="009E0640"/>
    <w:rsid w:val="009E0F49"/>
    <w:rsid w:val="009E15F7"/>
    <w:rsid w:val="009E45F2"/>
    <w:rsid w:val="009E6678"/>
    <w:rsid w:val="009F055B"/>
    <w:rsid w:val="009F2DC8"/>
    <w:rsid w:val="009F66F8"/>
    <w:rsid w:val="009F7015"/>
    <w:rsid w:val="00A001A6"/>
    <w:rsid w:val="00A03502"/>
    <w:rsid w:val="00A03F56"/>
    <w:rsid w:val="00A075AB"/>
    <w:rsid w:val="00A07DAD"/>
    <w:rsid w:val="00A104C5"/>
    <w:rsid w:val="00A16B56"/>
    <w:rsid w:val="00A16D2A"/>
    <w:rsid w:val="00A22D51"/>
    <w:rsid w:val="00A32E5E"/>
    <w:rsid w:val="00A32EA9"/>
    <w:rsid w:val="00A3707B"/>
    <w:rsid w:val="00A40EA4"/>
    <w:rsid w:val="00A41773"/>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59E5"/>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C18B9"/>
    <w:rsid w:val="00BC26D0"/>
    <w:rsid w:val="00BC7427"/>
    <w:rsid w:val="00BD2E48"/>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4407"/>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5ECA"/>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5B90"/>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9E6"/>
    <w:rsid w:val="00D93E90"/>
    <w:rsid w:val="00D93FD2"/>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33E9"/>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4550"/>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chsdate"/>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40208199">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45001.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268</Pages>
  <Words>99790</Words>
  <Characters>568803</Characters>
  <Application>Microsoft Office Word</Application>
  <DocSecurity>0</DocSecurity>
  <Lines>4740</Lines>
  <Paragraphs>1334</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667259</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CR1021</cp:lastModifiedBy>
  <cp:revision>111</cp:revision>
  <cp:lastPrinted>2003-09-10T12:38:00Z</cp:lastPrinted>
  <dcterms:created xsi:type="dcterms:W3CDTF">2024-04-03T12:01:00Z</dcterms:created>
  <dcterms:modified xsi:type="dcterms:W3CDTF">2025-01-08T13:45:00Z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