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2882" w14:textId="62642C9C"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r w:rsidR="004818DE">
        <w:rPr>
          <w:noProof w:val="0"/>
        </w:rPr>
        <w:t>19.</w:t>
      </w:r>
      <w:del w:id="1" w:author="MCC" w:date="2025-01-02T13:04:00Z" w16du:dateUtc="2025-01-02T12:04:00Z">
        <w:r w:rsidR="004818DE" w:rsidDel="00F22C1B">
          <w:rPr>
            <w:noProof w:val="0"/>
          </w:rPr>
          <w:delText>1</w:delText>
        </w:r>
      </w:del>
      <w:ins w:id="2" w:author="MCC" w:date="2025-01-02T13:04:00Z" w16du:dateUtc="2025-01-02T12:04:00Z">
        <w:r w:rsidR="00F22C1B">
          <w:rPr>
            <w:noProof w:val="0"/>
          </w:rPr>
          <w:t>2</w:t>
        </w:r>
      </w:ins>
      <w:r w:rsidR="004818DE">
        <w:rPr>
          <w:noProof w:val="0"/>
        </w:rPr>
        <w:t>.0</w:t>
      </w:r>
      <w:r w:rsidR="00251D91" w:rsidRPr="00501056">
        <w:rPr>
          <w:noProof w:val="0"/>
        </w:rPr>
        <w:t xml:space="preserve"> </w:t>
      </w:r>
      <w:r w:rsidRPr="00501056">
        <w:rPr>
          <w:noProof w:val="0"/>
          <w:sz w:val="32"/>
        </w:rPr>
        <w:t>(</w:t>
      </w:r>
      <w:r w:rsidR="004818DE">
        <w:rPr>
          <w:noProof w:val="0"/>
          <w:sz w:val="32"/>
        </w:rPr>
        <w:t>2024-</w:t>
      </w:r>
      <w:del w:id="3" w:author="MCC" w:date="2025-01-02T13:04:00Z" w16du:dateUtc="2025-01-02T12:04:00Z">
        <w:r w:rsidR="004818DE" w:rsidDel="00F22C1B">
          <w:rPr>
            <w:noProof w:val="0"/>
            <w:sz w:val="32"/>
          </w:rPr>
          <w:delText>09</w:delText>
        </w:r>
      </w:del>
      <w:ins w:id="4" w:author="MCC" w:date="2025-01-02T13:04:00Z" w16du:dateUtc="2025-01-02T12:04:00Z">
        <w:r w:rsidR="00F22C1B">
          <w:rPr>
            <w:noProof w:val="0"/>
            <w:sz w:val="32"/>
          </w:rPr>
          <w:t>12</w:t>
        </w:r>
      </w:ins>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46694DA1"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00214">
        <w:rPr>
          <w:rStyle w:val="ZGSM"/>
        </w:rPr>
        <w:t>9</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2.8pt" o:ole="">
            <v:imagedata r:id="rId12" o:title=""/>
          </v:shape>
          <o:OLEObject Type="Embed" ProgID="Word.Picture.8" ShapeID="_x0000_i1025" DrawAspect="Content" ObjectID="_1797328735"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6"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 xml:space="preserve">management, </w:t>
      </w:r>
      <w:proofErr w:type="spellStart"/>
      <w:r w:rsidRPr="00501056">
        <w:rPr>
          <w:rFonts w:ascii="Arial" w:hAnsi="Arial"/>
          <w:sz w:val="18"/>
        </w:rPr>
        <w:t>service,template</w:t>
      </w:r>
      <w:proofErr w:type="spellEnd"/>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 xml:space="preserve">3GPP support office </w:t>
      </w:r>
      <w:proofErr w:type="spellStart"/>
      <w:r w:rsidRPr="00F40DA8">
        <w:rPr>
          <w:lang w:val="fr-FR"/>
        </w:rPr>
        <w:t>address</w:t>
      </w:r>
      <w:proofErr w:type="spellEnd"/>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7" w:name="copyrightaddon"/>
      <w:bookmarkEnd w:id="7"/>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6"/>
    <w:p w14:paraId="24E3FEFB" w14:textId="77777777" w:rsidR="00080512" w:rsidRPr="00501056" w:rsidRDefault="00080512">
      <w:pPr>
        <w:pStyle w:val="TT"/>
      </w:pPr>
      <w:r w:rsidRPr="00501056">
        <w:br w:type="page"/>
      </w:r>
      <w:r w:rsidRPr="00501056">
        <w:lastRenderedPageBreak/>
        <w:t>Contents</w:t>
      </w:r>
    </w:p>
    <w:p w14:paraId="786841A1" w14:textId="511B03AA" w:rsidR="00BA0956"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BA0956">
        <w:rPr>
          <w:noProof/>
        </w:rPr>
        <w:t>Foreword</w:t>
      </w:r>
      <w:r w:rsidR="00BA0956">
        <w:rPr>
          <w:noProof/>
        </w:rPr>
        <w:tab/>
      </w:r>
      <w:r w:rsidR="00BA0956">
        <w:rPr>
          <w:noProof/>
        </w:rPr>
        <w:fldChar w:fldCharType="begin" w:fldLock="1"/>
      </w:r>
      <w:r w:rsidR="00BA0956">
        <w:rPr>
          <w:noProof/>
        </w:rPr>
        <w:instrText xml:space="preserve"> PAGEREF _Toc178155846 \h </w:instrText>
      </w:r>
      <w:r w:rsidR="00BA0956">
        <w:rPr>
          <w:noProof/>
        </w:rPr>
      </w:r>
      <w:r w:rsidR="00BA0956">
        <w:rPr>
          <w:noProof/>
        </w:rPr>
        <w:fldChar w:fldCharType="separate"/>
      </w:r>
      <w:r w:rsidR="00BA0956">
        <w:rPr>
          <w:noProof/>
        </w:rPr>
        <w:t>6</w:t>
      </w:r>
      <w:r w:rsidR="00BA0956">
        <w:rPr>
          <w:noProof/>
        </w:rPr>
        <w:fldChar w:fldCharType="end"/>
      </w:r>
    </w:p>
    <w:p w14:paraId="52AABD64" w14:textId="5A29EE30" w:rsidR="00BA0956" w:rsidRDefault="00BA095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_Toc178155847 \h </w:instrText>
      </w:r>
      <w:r>
        <w:rPr>
          <w:noProof/>
        </w:rPr>
      </w:r>
      <w:r>
        <w:rPr>
          <w:noProof/>
        </w:rPr>
        <w:fldChar w:fldCharType="separate"/>
      </w:r>
      <w:r>
        <w:rPr>
          <w:noProof/>
        </w:rPr>
        <w:t>8</w:t>
      </w:r>
      <w:r>
        <w:rPr>
          <w:noProof/>
        </w:rPr>
        <w:fldChar w:fldCharType="end"/>
      </w:r>
    </w:p>
    <w:p w14:paraId="7B308190" w14:textId="154FC686" w:rsidR="00BA0956" w:rsidRDefault="00BA095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_Toc178155848 \h </w:instrText>
      </w:r>
      <w:r>
        <w:rPr>
          <w:noProof/>
        </w:rPr>
      </w:r>
      <w:r>
        <w:rPr>
          <w:noProof/>
        </w:rPr>
        <w:fldChar w:fldCharType="separate"/>
      </w:r>
      <w:r>
        <w:rPr>
          <w:noProof/>
        </w:rPr>
        <w:t>8</w:t>
      </w:r>
      <w:r>
        <w:rPr>
          <w:noProof/>
        </w:rPr>
        <w:fldChar w:fldCharType="end"/>
      </w:r>
    </w:p>
    <w:p w14:paraId="0EE76228" w14:textId="0C95F2B2" w:rsidR="00BA0956" w:rsidRDefault="00BA095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_Toc178155849 \h </w:instrText>
      </w:r>
      <w:r>
        <w:rPr>
          <w:noProof/>
        </w:rPr>
      </w:r>
      <w:r>
        <w:rPr>
          <w:noProof/>
        </w:rPr>
        <w:fldChar w:fldCharType="separate"/>
      </w:r>
      <w:r>
        <w:rPr>
          <w:noProof/>
        </w:rPr>
        <w:t>9</w:t>
      </w:r>
      <w:r>
        <w:rPr>
          <w:noProof/>
        </w:rPr>
        <w:fldChar w:fldCharType="end"/>
      </w:r>
    </w:p>
    <w:p w14:paraId="5DAD6149" w14:textId="7EE4AC31"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_Toc178155850 \h </w:instrText>
      </w:r>
      <w:r>
        <w:rPr>
          <w:noProof/>
        </w:rPr>
      </w:r>
      <w:r>
        <w:rPr>
          <w:noProof/>
        </w:rPr>
        <w:fldChar w:fldCharType="separate"/>
      </w:r>
      <w:r>
        <w:rPr>
          <w:noProof/>
        </w:rPr>
        <w:t>9</w:t>
      </w:r>
      <w:r>
        <w:rPr>
          <w:noProof/>
        </w:rPr>
        <w:fldChar w:fldCharType="end"/>
      </w:r>
    </w:p>
    <w:p w14:paraId="5F7A15AB" w14:textId="6402D41D"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_Toc178155851 \h </w:instrText>
      </w:r>
      <w:r>
        <w:rPr>
          <w:noProof/>
        </w:rPr>
      </w:r>
      <w:r>
        <w:rPr>
          <w:noProof/>
        </w:rPr>
        <w:fldChar w:fldCharType="separate"/>
      </w:r>
      <w:r>
        <w:rPr>
          <w:noProof/>
        </w:rPr>
        <w:t>9</w:t>
      </w:r>
      <w:r>
        <w:rPr>
          <w:noProof/>
        </w:rPr>
        <w:fldChar w:fldCharType="end"/>
      </w:r>
    </w:p>
    <w:p w14:paraId="699E2D64" w14:textId="56BCA531"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_Toc178155852 \h </w:instrText>
      </w:r>
      <w:r>
        <w:rPr>
          <w:noProof/>
        </w:rPr>
      </w:r>
      <w:r>
        <w:rPr>
          <w:noProof/>
        </w:rPr>
        <w:fldChar w:fldCharType="separate"/>
      </w:r>
      <w:r>
        <w:rPr>
          <w:noProof/>
        </w:rPr>
        <w:t>9</w:t>
      </w:r>
      <w:r>
        <w:rPr>
          <w:noProof/>
        </w:rPr>
        <w:fldChar w:fldCharType="end"/>
      </w:r>
    </w:p>
    <w:p w14:paraId="74404139" w14:textId="7D5D9148" w:rsidR="00BA0956" w:rsidRDefault="00BA095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_Toc178155853 \h </w:instrText>
      </w:r>
      <w:r>
        <w:rPr>
          <w:noProof/>
        </w:rPr>
      </w:r>
      <w:r>
        <w:rPr>
          <w:noProof/>
        </w:rPr>
        <w:fldChar w:fldCharType="separate"/>
      </w:r>
      <w:r>
        <w:rPr>
          <w:noProof/>
        </w:rPr>
        <w:t>9</w:t>
      </w:r>
      <w:r>
        <w:rPr>
          <w:noProof/>
        </w:rPr>
        <w:fldChar w:fldCharType="end"/>
      </w:r>
    </w:p>
    <w:p w14:paraId="60131720" w14:textId="6E29B2E9"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_Toc178155854 \h </w:instrText>
      </w:r>
      <w:r>
        <w:rPr>
          <w:noProof/>
        </w:rPr>
      </w:r>
      <w:r>
        <w:rPr>
          <w:noProof/>
        </w:rPr>
        <w:fldChar w:fldCharType="separate"/>
      </w:r>
      <w:r>
        <w:rPr>
          <w:noProof/>
        </w:rPr>
        <w:t>9</w:t>
      </w:r>
      <w:r>
        <w:rPr>
          <w:noProof/>
        </w:rPr>
        <w:fldChar w:fldCharType="end"/>
      </w:r>
    </w:p>
    <w:p w14:paraId="576B045C" w14:textId="292A99C6"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_Toc178155855 \h </w:instrText>
      </w:r>
      <w:r>
        <w:rPr>
          <w:noProof/>
        </w:rPr>
      </w:r>
      <w:r>
        <w:rPr>
          <w:noProof/>
        </w:rPr>
        <w:fldChar w:fldCharType="separate"/>
      </w:r>
      <w:r>
        <w:rPr>
          <w:noProof/>
        </w:rPr>
        <w:t>10</w:t>
      </w:r>
      <w:r>
        <w:rPr>
          <w:noProof/>
        </w:rPr>
        <w:fldChar w:fldCharType="end"/>
      </w:r>
    </w:p>
    <w:p w14:paraId="3F93202D" w14:textId="15E935CC" w:rsidR="00BA0956" w:rsidRDefault="00BA0956">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_Toc178155856 \h </w:instrText>
      </w:r>
      <w:r>
        <w:rPr>
          <w:noProof/>
        </w:rPr>
      </w:r>
      <w:r>
        <w:rPr>
          <w:noProof/>
        </w:rPr>
        <w:fldChar w:fldCharType="separate"/>
      </w:r>
      <w:r>
        <w:rPr>
          <w:noProof/>
        </w:rPr>
        <w:t>10</w:t>
      </w:r>
      <w:r>
        <w:rPr>
          <w:noProof/>
        </w:rPr>
        <w:fldChar w:fldCharType="end"/>
      </w:r>
    </w:p>
    <w:p w14:paraId="0A4647A0" w14:textId="070769DB"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_Toc178155857 \h </w:instrText>
      </w:r>
      <w:r>
        <w:rPr>
          <w:noProof/>
        </w:rPr>
      </w:r>
      <w:r>
        <w:rPr>
          <w:noProof/>
        </w:rPr>
        <w:fldChar w:fldCharType="separate"/>
      </w:r>
      <w:r>
        <w:rPr>
          <w:noProof/>
        </w:rPr>
        <w:t>10</w:t>
      </w:r>
      <w:r>
        <w:rPr>
          <w:noProof/>
        </w:rPr>
        <w:fldChar w:fldCharType="end"/>
      </w:r>
    </w:p>
    <w:p w14:paraId="45368078" w14:textId="38EAD5E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_Toc178155858 \h </w:instrText>
      </w:r>
      <w:r>
        <w:rPr>
          <w:noProof/>
        </w:rPr>
      </w:r>
      <w:r>
        <w:rPr>
          <w:noProof/>
        </w:rPr>
        <w:fldChar w:fldCharType="separate"/>
      </w:r>
      <w:r>
        <w:rPr>
          <w:noProof/>
        </w:rPr>
        <w:t>10</w:t>
      </w:r>
      <w:r>
        <w:rPr>
          <w:noProof/>
        </w:rPr>
        <w:fldChar w:fldCharType="end"/>
      </w:r>
    </w:p>
    <w:p w14:paraId="56EB5009" w14:textId="077718FD"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_Toc178155859 \h </w:instrText>
      </w:r>
      <w:r>
        <w:rPr>
          <w:noProof/>
        </w:rPr>
      </w:r>
      <w:r>
        <w:rPr>
          <w:noProof/>
        </w:rPr>
        <w:fldChar w:fldCharType="separate"/>
      </w:r>
      <w:r>
        <w:rPr>
          <w:noProof/>
        </w:rPr>
        <w:t>11</w:t>
      </w:r>
      <w:r>
        <w:rPr>
          <w:noProof/>
        </w:rPr>
        <w:fldChar w:fldCharType="end"/>
      </w:r>
    </w:p>
    <w:p w14:paraId="1C6A5E4F" w14:textId="60CDCAB0"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_Toc178155860 \h </w:instrText>
      </w:r>
      <w:r>
        <w:rPr>
          <w:noProof/>
        </w:rPr>
      </w:r>
      <w:r>
        <w:rPr>
          <w:noProof/>
        </w:rPr>
        <w:fldChar w:fldCharType="separate"/>
      </w:r>
      <w:r>
        <w:rPr>
          <w:noProof/>
        </w:rPr>
        <w:t>11</w:t>
      </w:r>
      <w:r>
        <w:rPr>
          <w:noProof/>
        </w:rPr>
        <w:fldChar w:fldCharType="end"/>
      </w:r>
    </w:p>
    <w:p w14:paraId="37B0CBE6" w14:textId="216EED6F"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_Toc178155861 \h </w:instrText>
      </w:r>
      <w:r>
        <w:rPr>
          <w:noProof/>
        </w:rPr>
      </w:r>
      <w:r>
        <w:rPr>
          <w:noProof/>
        </w:rPr>
        <w:fldChar w:fldCharType="separate"/>
      </w:r>
      <w:r>
        <w:rPr>
          <w:noProof/>
        </w:rPr>
        <w:t>18</w:t>
      </w:r>
      <w:r>
        <w:rPr>
          <w:noProof/>
        </w:rPr>
        <w:fldChar w:fldCharType="end"/>
      </w:r>
    </w:p>
    <w:p w14:paraId="148B102C" w14:textId="5E962F46" w:rsidR="00BA0956" w:rsidRDefault="00BA095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_Toc178155862 \h </w:instrText>
      </w:r>
      <w:r>
        <w:rPr>
          <w:noProof/>
        </w:rPr>
      </w:r>
      <w:r>
        <w:rPr>
          <w:noProof/>
        </w:rPr>
        <w:fldChar w:fldCharType="separate"/>
      </w:r>
      <w:r>
        <w:rPr>
          <w:noProof/>
        </w:rPr>
        <w:t>22</w:t>
      </w:r>
      <w:r>
        <w:rPr>
          <w:noProof/>
        </w:rPr>
        <w:fldChar w:fldCharType="end"/>
      </w:r>
    </w:p>
    <w:p w14:paraId="35F824C1" w14:textId="77CA7D2F"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_Toc178155863 \h </w:instrText>
      </w:r>
      <w:r>
        <w:rPr>
          <w:noProof/>
        </w:rPr>
      </w:r>
      <w:r>
        <w:rPr>
          <w:noProof/>
        </w:rPr>
        <w:fldChar w:fldCharType="separate"/>
      </w:r>
      <w:r>
        <w:rPr>
          <w:noProof/>
        </w:rPr>
        <w:t>22</w:t>
      </w:r>
      <w:r>
        <w:rPr>
          <w:noProof/>
        </w:rPr>
        <w:fldChar w:fldCharType="end"/>
      </w:r>
    </w:p>
    <w:p w14:paraId="0BA6BF82" w14:textId="4F0B9A2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_Toc178155864 \h </w:instrText>
      </w:r>
      <w:r>
        <w:rPr>
          <w:noProof/>
        </w:rPr>
      </w:r>
      <w:r>
        <w:rPr>
          <w:noProof/>
        </w:rPr>
        <w:fldChar w:fldCharType="separate"/>
      </w:r>
      <w:r>
        <w:rPr>
          <w:noProof/>
        </w:rPr>
        <w:t>22</w:t>
      </w:r>
      <w:r>
        <w:rPr>
          <w:noProof/>
        </w:rPr>
        <w:fldChar w:fldCharType="end"/>
      </w:r>
    </w:p>
    <w:p w14:paraId="170D84F8" w14:textId="092778B2"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_Toc178155865 \h </w:instrText>
      </w:r>
      <w:r>
        <w:rPr>
          <w:noProof/>
        </w:rPr>
      </w:r>
      <w:r>
        <w:rPr>
          <w:noProof/>
        </w:rPr>
        <w:fldChar w:fldCharType="separate"/>
      </w:r>
      <w:r>
        <w:rPr>
          <w:noProof/>
        </w:rPr>
        <w:t>23</w:t>
      </w:r>
      <w:r>
        <w:rPr>
          <w:noProof/>
        </w:rPr>
        <w:fldChar w:fldCharType="end"/>
      </w:r>
    </w:p>
    <w:p w14:paraId="7CB2CE0B" w14:textId="2244FD56"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_Toc178155866 \h </w:instrText>
      </w:r>
      <w:r>
        <w:rPr>
          <w:noProof/>
        </w:rPr>
      </w:r>
      <w:r>
        <w:rPr>
          <w:noProof/>
        </w:rPr>
        <w:fldChar w:fldCharType="separate"/>
      </w:r>
      <w:r>
        <w:rPr>
          <w:noProof/>
        </w:rPr>
        <w:t>23</w:t>
      </w:r>
      <w:r>
        <w:rPr>
          <w:noProof/>
        </w:rPr>
        <w:fldChar w:fldCharType="end"/>
      </w:r>
    </w:p>
    <w:p w14:paraId="729785C9" w14:textId="4D261053"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_Toc178155867 \h </w:instrText>
      </w:r>
      <w:r>
        <w:rPr>
          <w:noProof/>
        </w:rPr>
      </w:r>
      <w:r>
        <w:rPr>
          <w:noProof/>
        </w:rPr>
        <w:fldChar w:fldCharType="separate"/>
      </w:r>
      <w:r>
        <w:rPr>
          <w:noProof/>
        </w:rPr>
        <w:t>24</w:t>
      </w:r>
      <w:r>
        <w:rPr>
          <w:noProof/>
        </w:rPr>
        <w:fldChar w:fldCharType="end"/>
      </w:r>
    </w:p>
    <w:p w14:paraId="39F471B9" w14:textId="414BFA1B"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_Toc178155868 \h </w:instrText>
      </w:r>
      <w:r>
        <w:rPr>
          <w:noProof/>
        </w:rPr>
      </w:r>
      <w:r>
        <w:rPr>
          <w:noProof/>
        </w:rPr>
        <w:fldChar w:fldCharType="separate"/>
      </w:r>
      <w:r>
        <w:rPr>
          <w:noProof/>
        </w:rPr>
        <w:t>25</w:t>
      </w:r>
      <w:r>
        <w:rPr>
          <w:noProof/>
        </w:rPr>
        <w:fldChar w:fldCharType="end"/>
      </w:r>
    </w:p>
    <w:p w14:paraId="71BB89DD" w14:textId="63FDE125"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_Toc178155869 \h </w:instrText>
      </w:r>
      <w:r>
        <w:rPr>
          <w:noProof/>
        </w:rPr>
      </w:r>
      <w:r>
        <w:rPr>
          <w:noProof/>
        </w:rPr>
        <w:fldChar w:fldCharType="separate"/>
      </w:r>
      <w:r>
        <w:rPr>
          <w:noProof/>
        </w:rPr>
        <w:t>26</w:t>
      </w:r>
      <w:r>
        <w:rPr>
          <w:noProof/>
        </w:rPr>
        <w:fldChar w:fldCharType="end"/>
      </w:r>
    </w:p>
    <w:p w14:paraId="42A4E450" w14:textId="7A353310"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_Toc178155870 \h </w:instrText>
      </w:r>
      <w:r>
        <w:rPr>
          <w:noProof/>
        </w:rPr>
      </w:r>
      <w:r>
        <w:rPr>
          <w:noProof/>
        </w:rPr>
        <w:fldChar w:fldCharType="separate"/>
      </w:r>
      <w:r>
        <w:rPr>
          <w:noProof/>
        </w:rPr>
        <w:t>26</w:t>
      </w:r>
      <w:r>
        <w:rPr>
          <w:noProof/>
        </w:rPr>
        <w:fldChar w:fldCharType="end"/>
      </w:r>
    </w:p>
    <w:p w14:paraId="4AD7A2CF" w14:textId="1049EE76"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_Toc178155871 \h </w:instrText>
      </w:r>
      <w:r>
        <w:rPr>
          <w:noProof/>
        </w:rPr>
      </w:r>
      <w:r>
        <w:rPr>
          <w:noProof/>
        </w:rPr>
        <w:fldChar w:fldCharType="separate"/>
      </w:r>
      <w:r>
        <w:rPr>
          <w:noProof/>
        </w:rPr>
        <w:t>27</w:t>
      </w:r>
      <w:r>
        <w:rPr>
          <w:noProof/>
        </w:rPr>
        <w:fldChar w:fldCharType="end"/>
      </w:r>
    </w:p>
    <w:p w14:paraId="4D8DBF8E" w14:textId="7F714F70"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_Toc178155872 \h </w:instrText>
      </w:r>
      <w:r>
        <w:rPr>
          <w:noProof/>
        </w:rPr>
      </w:r>
      <w:r>
        <w:rPr>
          <w:noProof/>
        </w:rPr>
        <w:fldChar w:fldCharType="separate"/>
      </w:r>
      <w:r>
        <w:rPr>
          <w:noProof/>
        </w:rPr>
        <w:t>27</w:t>
      </w:r>
      <w:r>
        <w:rPr>
          <w:noProof/>
        </w:rPr>
        <w:fldChar w:fldCharType="end"/>
      </w:r>
    </w:p>
    <w:p w14:paraId="51FA9B0D" w14:textId="3D778DD0" w:rsidR="00BA0956" w:rsidRPr="00F22C1B" w:rsidRDefault="00BA0956">
      <w:pPr>
        <w:pStyle w:val="TOC3"/>
        <w:rPr>
          <w:rFonts w:asciiTheme="minorHAnsi" w:eastAsiaTheme="minorEastAsia" w:hAnsiTheme="minorHAnsi" w:cstheme="minorBidi"/>
          <w:noProof/>
          <w:kern w:val="2"/>
          <w:sz w:val="22"/>
          <w:szCs w:val="22"/>
          <w:lang w:val="fr-FR" w:eastAsia="en-GB"/>
          <w14:ligatures w14:val="standardContextual"/>
        </w:rPr>
      </w:pPr>
      <w:r w:rsidRPr="00F22C1B">
        <w:rPr>
          <w:noProof/>
          <w:lang w:val="fr-FR"/>
        </w:rPr>
        <w:t>6.1.10</w:t>
      </w:r>
      <w:r w:rsidRPr="00F22C1B">
        <w:rPr>
          <w:rFonts w:asciiTheme="minorHAnsi" w:eastAsiaTheme="minorEastAsia" w:hAnsiTheme="minorHAnsi" w:cstheme="minorBidi"/>
          <w:noProof/>
          <w:kern w:val="2"/>
          <w:sz w:val="22"/>
          <w:szCs w:val="22"/>
          <w:lang w:val="fr-FR" w:eastAsia="en-GB"/>
          <w14:ligatures w14:val="standardContextual"/>
        </w:rPr>
        <w:tab/>
      </w:r>
      <w:r w:rsidRPr="00F22C1B">
        <w:rPr>
          <w:noProof/>
          <w:lang w:val="fr-FR"/>
        </w:rPr>
        <w:t>Attribute support qualifier</w:t>
      </w:r>
      <w:r w:rsidRPr="00F22C1B">
        <w:rPr>
          <w:noProof/>
          <w:lang w:val="fr-FR"/>
        </w:rPr>
        <w:tab/>
      </w:r>
      <w:r>
        <w:rPr>
          <w:noProof/>
        </w:rPr>
        <w:fldChar w:fldCharType="begin" w:fldLock="1"/>
      </w:r>
      <w:r w:rsidRPr="00F22C1B">
        <w:rPr>
          <w:noProof/>
          <w:lang w:val="fr-FR"/>
        </w:rPr>
        <w:instrText xml:space="preserve"> PAGEREF _Toc178155873 \h </w:instrText>
      </w:r>
      <w:r>
        <w:rPr>
          <w:noProof/>
        </w:rPr>
      </w:r>
      <w:r>
        <w:rPr>
          <w:noProof/>
        </w:rPr>
        <w:fldChar w:fldCharType="separate"/>
      </w:r>
      <w:r w:rsidRPr="00F22C1B">
        <w:rPr>
          <w:noProof/>
          <w:lang w:val="fr-FR"/>
        </w:rPr>
        <w:t>27</w:t>
      </w:r>
      <w:r>
        <w:rPr>
          <w:noProof/>
        </w:rPr>
        <w:fldChar w:fldCharType="end"/>
      </w:r>
    </w:p>
    <w:p w14:paraId="161B3437" w14:textId="08DDB507" w:rsidR="00BA0956" w:rsidRPr="00F22C1B" w:rsidRDefault="00BA0956">
      <w:pPr>
        <w:pStyle w:val="TOC3"/>
        <w:rPr>
          <w:rFonts w:asciiTheme="minorHAnsi" w:eastAsiaTheme="minorEastAsia" w:hAnsiTheme="minorHAnsi" w:cstheme="minorBidi"/>
          <w:noProof/>
          <w:kern w:val="2"/>
          <w:sz w:val="22"/>
          <w:szCs w:val="22"/>
          <w:lang w:val="fr-FR" w:eastAsia="en-GB"/>
          <w14:ligatures w14:val="standardContextual"/>
        </w:rPr>
      </w:pPr>
      <w:r w:rsidRPr="00F22C1B">
        <w:rPr>
          <w:noProof/>
          <w:lang w:val="fr-FR"/>
        </w:rPr>
        <w:t>6.1.11</w:t>
      </w:r>
      <w:r w:rsidRPr="00F22C1B">
        <w:rPr>
          <w:rFonts w:asciiTheme="minorHAnsi" w:eastAsiaTheme="minorEastAsia" w:hAnsiTheme="minorHAnsi" w:cstheme="minorBidi"/>
          <w:noProof/>
          <w:kern w:val="2"/>
          <w:sz w:val="22"/>
          <w:szCs w:val="22"/>
          <w:lang w:val="fr-FR" w:eastAsia="en-GB"/>
          <w14:ligatures w14:val="standardContextual"/>
        </w:rPr>
        <w:tab/>
      </w:r>
      <w:r w:rsidRPr="00F22C1B">
        <w:rPr>
          <w:noProof/>
          <w:lang w:val="fr-FR"/>
        </w:rPr>
        <w:t>Attribute properties</w:t>
      </w:r>
      <w:r w:rsidRPr="00F22C1B">
        <w:rPr>
          <w:noProof/>
          <w:lang w:val="fr-FR"/>
        </w:rPr>
        <w:tab/>
      </w:r>
      <w:r>
        <w:rPr>
          <w:noProof/>
        </w:rPr>
        <w:fldChar w:fldCharType="begin" w:fldLock="1"/>
      </w:r>
      <w:r w:rsidRPr="00F22C1B">
        <w:rPr>
          <w:noProof/>
          <w:lang w:val="fr-FR"/>
        </w:rPr>
        <w:instrText xml:space="preserve"> PAGEREF _Toc178155874 \h </w:instrText>
      </w:r>
      <w:r>
        <w:rPr>
          <w:noProof/>
        </w:rPr>
      </w:r>
      <w:r>
        <w:rPr>
          <w:noProof/>
        </w:rPr>
        <w:fldChar w:fldCharType="separate"/>
      </w:r>
      <w:r w:rsidRPr="00F22C1B">
        <w:rPr>
          <w:noProof/>
          <w:lang w:val="fr-FR"/>
        </w:rPr>
        <w:t>28</w:t>
      </w:r>
      <w:r>
        <w:rPr>
          <w:noProof/>
        </w:rPr>
        <w:fldChar w:fldCharType="end"/>
      </w:r>
    </w:p>
    <w:p w14:paraId="2CAEEA70" w14:textId="7AC6CD27"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_Toc178155875 \h </w:instrText>
      </w:r>
      <w:r>
        <w:rPr>
          <w:noProof/>
        </w:rPr>
      </w:r>
      <w:r>
        <w:rPr>
          <w:noProof/>
        </w:rPr>
        <w:fldChar w:fldCharType="separate"/>
      </w:r>
      <w:r>
        <w:rPr>
          <w:noProof/>
        </w:rPr>
        <w:t>28</w:t>
      </w:r>
      <w:r>
        <w:rPr>
          <w:noProof/>
        </w:rPr>
        <w:fldChar w:fldCharType="end"/>
      </w:r>
    </w:p>
    <w:p w14:paraId="4D6496F7" w14:textId="5F166A1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_Toc178155876 \h </w:instrText>
      </w:r>
      <w:r>
        <w:rPr>
          <w:noProof/>
        </w:rPr>
      </w:r>
      <w:r>
        <w:rPr>
          <w:noProof/>
        </w:rPr>
        <w:fldChar w:fldCharType="separate"/>
      </w:r>
      <w:r>
        <w:rPr>
          <w:noProof/>
        </w:rPr>
        <w:t>28</w:t>
      </w:r>
      <w:r>
        <w:rPr>
          <w:noProof/>
        </w:rPr>
        <w:fldChar w:fldCharType="end"/>
      </w:r>
    </w:p>
    <w:p w14:paraId="27005820" w14:textId="2CCA88C9"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_Toc178155877 \h </w:instrText>
      </w:r>
      <w:r>
        <w:rPr>
          <w:noProof/>
        </w:rPr>
      </w:r>
      <w:r>
        <w:rPr>
          <w:noProof/>
        </w:rPr>
        <w:fldChar w:fldCharType="separate"/>
      </w:r>
      <w:r>
        <w:rPr>
          <w:noProof/>
        </w:rPr>
        <w:t>28</w:t>
      </w:r>
      <w:r>
        <w:rPr>
          <w:noProof/>
        </w:rPr>
        <w:fldChar w:fldCharType="end"/>
      </w:r>
    </w:p>
    <w:p w14:paraId="534187A9" w14:textId="20DB1039"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_Toc178155878 \h </w:instrText>
      </w:r>
      <w:r>
        <w:rPr>
          <w:noProof/>
        </w:rPr>
      </w:r>
      <w:r>
        <w:rPr>
          <w:noProof/>
        </w:rPr>
        <w:fldChar w:fldCharType="separate"/>
      </w:r>
      <w:r>
        <w:rPr>
          <w:noProof/>
        </w:rPr>
        <w:t>28</w:t>
      </w:r>
      <w:r>
        <w:rPr>
          <w:noProof/>
        </w:rPr>
        <w:fldChar w:fldCharType="end"/>
      </w:r>
    </w:p>
    <w:p w14:paraId="13FE358A" w14:textId="5F788672"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_Toc178155879 \h </w:instrText>
      </w:r>
      <w:r>
        <w:rPr>
          <w:noProof/>
        </w:rPr>
      </w:r>
      <w:r>
        <w:rPr>
          <w:noProof/>
        </w:rPr>
        <w:fldChar w:fldCharType="separate"/>
      </w:r>
      <w:r>
        <w:rPr>
          <w:noProof/>
        </w:rPr>
        <w:t>28</w:t>
      </w:r>
      <w:r>
        <w:rPr>
          <w:noProof/>
        </w:rPr>
        <w:fldChar w:fldCharType="end"/>
      </w:r>
    </w:p>
    <w:p w14:paraId="1A58AC21" w14:textId="03FC58C9"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_Toc178155880 \h </w:instrText>
      </w:r>
      <w:r>
        <w:rPr>
          <w:noProof/>
        </w:rPr>
      </w:r>
      <w:r>
        <w:rPr>
          <w:noProof/>
        </w:rPr>
        <w:fldChar w:fldCharType="separate"/>
      </w:r>
      <w:r>
        <w:rPr>
          <w:noProof/>
        </w:rPr>
        <w:t>28</w:t>
      </w:r>
      <w:r>
        <w:rPr>
          <w:noProof/>
        </w:rPr>
        <w:fldChar w:fldCharType="end"/>
      </w:r>
    </w:p>
    <w:p w14:paraId="56D01BEB" w14:textId="5936A73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_Toc178155881 \h </w:instrText>
      </w:r>
      <w:r>
        <w:rPr>
          <w:noProof/>
        </w:rPr>
      </w:r>
      <w:r>
        <w:rPr>
          <w:noProof/>
        </w:rPr>
        <w:fldChar w:fldCharType="separate"/>
      </w:r>
      <w:r>
        <w:rPr>
          <w:noProof/>
        </w:rPr>
        <w:t>29</w:t>
      </w:r>
      <w:r>
        <w:rPr>
          <w:noProof/>
        </w:rPr>
        <w:fldChar w:fldCharType="end"/>
      </w:r>
    </w:p>
    <w:p w14:paraId="08CBED7A" w14:textId="544F0D19"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_Toc178155882 \h </w:instrText>
      </w:r>
      <w:r>
        <w:rPr>
          <w:noProof/>
        </w:rPr>
      </w:r>
      <w:r>
        <w:rPr>
          <w:noProof/>
        </w:rPr>
        <w:fldChar w:fldCharType="separate"/>
      </w:r>
      <w:r>
        <w:rPr>
          <w:noProof/>
        </w:rPr>
        <w:t>29</w:t>
      </w:r>
      <w:r>
        <w:rPr>
          <w:noProof/>
        </w:rPr>
        <w:fldChar w:fldCharType="end"/>
      </w:r>
    </w:p>
    <w:p w14:paraId="12621267" w14:textId="71DAE36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_Toc178155883 \h </w:instrText>
      </w:r>
      <w:r>
        <w:rPr>
          <w:noProof/>
        </w:rPr>
      </w:r>
      <w:r>
        <w:rPr>
          <w:noProof/>
        </w:rPr>
        <w:fldChar w:fldCharType="separate"/>
      </w:r>
      <w:r>
        <w:rPr>
          <w:noProof/>
        </w:rPr>
        <w:t>29</w:t>
      </w:r>
      <w:r>
        <w:rPr>
          <w:noProof/>
        </w:rPr>
        <w:fldChar w:fldCharType="end"/>
      </w:r>
    </w:p>
    <w:p w14:paraId="5768ABEB" w14:textId="4AF9CD6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_Toc178155884 \h </w:instrText>
      </w:r>
      <w:r>
        <w:rPr>
          <w:noProof/>
        </w:rPr>
      </w:r>
      <w:r>
        <w:rPr>
          <w:noProof/>
        </w:rPr>
        <w:fldChar w:fldCharType="separate"/>
      </w:r>
      <w:r>
        <w:rPr>
          <w:noProof/>
        </w:rPr>
        <w:t>29</w:t>
      </w:r>
      <w:r>
        <w:rPr>
          <w:noProof/>
        </w:rPr>
        <w:fldChar w:fldCharType="end"/>
      </w:r>
    </w:p>
    <w:p w14:paraId="6598408B" w14:textId="5AD3701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_Toc178155885 \h </w:instrText>
      </w:r>
      <w:r>
        <w:rPr>
          <w:noProof/>
        </w:rPr>
      </w:r>
      <w:r>
        <w:rPr>
          <w:noProof/>
        </w:rPr>
        <w:fldChar w:fldCharType="separate"/>
      </w:r>
      <w:r>
        <w:rPr>
          <w:noProof/>
        </w:rPr>
        <w:t>29</w:t>
      </w:r>
      <w:r>
        <w:rPr>
          <w:noProof/>
        </w:rPr>
        <w:fldChar w:fldCharType="end"/>
      </w:r>
    </w:p>
    <w:p w14:paraId="1CF0FD19" w14:textId="0286C572" w:rsidR="00BA0956" w:rsidRDefault="00BA095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_Toc178155886 \h </w:instrText>
      </w:r>
      <w:r>
        <w:rPr>
          <w:noProof/>
        </w:rPr>
      </w:r>
      <w:r>
        <w:rPr>
          <w:noProof/>
        </w:rPr>
        <w:fldChar w:fldCharType="separate"/>
      </w:r>
      <w:r>
        <w:rPr>
          <w:noProof/>
        </w:rPr>
        <w:t>29</w:t>
      </w:r>
      <w:r>
        <w:rPr>
          <w:noProof/>
        </w:rPr>
        <w:fldChar w:fldCharType="end"/>
      </w:r>
    </w:p>
    <w:p w14:paraId="642A716F" w14:textId="2172DE86"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_Toc178155887 \h </w:instrText>
      </w:r>
      <w:r>
        <w:rPr>
          <w:noProof/>
        </w:rPr>
      </w:r>
      <w:r>
        <w:rPr>
          <w:noProof/>
        </w:rPr>
        <w:fldChar w:fldCharType="separate"/>
      </w:r>
      <w:r>
        <w:rPr>
          <w:noProof/>
        </w:rPr>
        <w:t>30</w:t>
      </w:r>
      <w:r>
        <w:rPr>
          <w:noProof/>
        </w:rPr>
        <w:fldChar w:fldCharType="end"/>
      </w:r>
    </w:p>
    <w:p w14:paraId="4B4EA8DC" w14:textId="01D933FE"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_Toc178155888 \h </w:instrText>
      </w:r>
      <w:r>
        <w:rPr>
          <w:noProof/>
        </w:rPr>
      </w:r>
      <w:r>
        <w:rPr>
          <w:noProof/>
        </w:rPr>
        <w:fldChar w:fldCharType="separate"/>
      </w:r>
      <w:r>
        <w:rPr>
          <w:noProof/>
        </w:rPr>
        <w:t>30</w:t>
      </w:r>
      <w:r>
        <w:rPr>
          <w:noProof/>
        </w:rPr>
        <w:fldChar w:fldCharType="end"/>
      </w:r>
    </w:p>
    <w:p w14:paraId="23B0CB3A" w14:textId="52FF5817"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_Toc178155889 \h </w:instrText>
      </w:r>
      <w:r>
        <w:rPr>
          <w:noProof/>
        </w:rPr>
      </w:r>
      <w:r>
        <w:rPr>
          <w:noProof/>
        </w:rPr>
        <w:fldChar w:fldCharType="separate"/>
      </w:r>
      <w:r>
        <w:rPr>
          <w:noProof/>
        </w:rPr>
        <w:t>30</w:t>
      </w:r>
      <w:r>
        <w:rPr>
          <w:noProof/>
        </w:rPr>
        <w:fldChar w:fldCharType="end"/>
      </w:r>
    </w:p>
    <w:p w14:paraId="5071389A" w14:textId="502AC7F9"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_Toc178155890 \h </w:instrText>
      </w:r>
      <w:r>
        <w:rPr>
          <w:noProof/>
        </w:rPr>
      </w:r>
      <w:r>
        <w:rPr>
          <w:noProof/>
        </w:rPr>
        <w:fldChar w:fldCharType="separate"/>
      </w:r>
      <w:r>
        <w:rPr>
          <w:noProof/>
        </w:rPr>
        <w:t>30</w:t>
      </w:r>
      <w:r>
        <w:rPr>
          <w:noProof/>
        </w:rPr>
        <w:fldChar w:fldCharType="end"/>
      </w:r>
    </w:p>
    <w:p w14:paraId="22953F31" w14:textId="35DF49B7"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_Toc178155891 \h </w:instrText>
      </w:r>
      <w:r>
        <w:rPr>
          <w:noProof/>
        </w:rPr>
      </w:r>
      <w:r>
        <w:rPr>
          <w:noProof/>
        </w:rPr>
        <w:fldChar w:fldCharType="separate"/>
      </w:r>
      <w:r>
        <w:rPr>
          <w:noProof/>
        </w:rPr>
        <w:t>30</w:t>
      </w:r>
      <w:r>
        <w:rPr>
          <w:noProof/>
        </w:rPr>
        <w:fldChar w:fldCharType="end"/>
      </w:r>
    </w:p>
    <w:p w14:paraId="52A60D12" w14:textId="193C0E11"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_Toc178155892 \h </w:instrText>
      </w:r>
      <w:r>
        <w:rPr>
          <w:noProof/>
        </w:rPr>
      </w:r>
      <w:r>
        <w:rPr>
          <w:noProof/>
        </w:rPr>
        <w:fldChar w:fldCharType="separate"/>
      </w:r>
      <w:r>
        <w:rPr>
          <w:noProof/>
        </w:rPr>
        <w:t>30</w:t>
      </w:r>
      <w:r>
        <w:rPr>
          <w:noProof/>
        </w:rPr>
        <w:fldChar w:fldCharType="end"/>
      </w:r>
    </w:p>
    <w:p w14:paraId="47505650" w14:textId="42FF2E06"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_Toc178155893 \h </w:instrText>
      </w:r>
      <w:r>
        <w:rPr>
          <w:noProof/>
        </w:rPr>
      </w:r>
      <w:r>
        <w:rPr>
          <w:noProof/>
        </w:rPr>
        <w:fldChar w:fldCharType="separate"/>
      </w:r>
      <w:r>
        <w:rPr>
          <w:noProof/>
        </w:rPr>
        <w:t>30</w:t>
      </w:r>
      <w:r>
        <w:rPr>
          <w:noProof/>
        </w:rPr>
        <w:fldChar w:fldCharType="end"/>
      </w:r>
    </w:p>
    <w:p w14:paraId="700C0EAE" w14:textId="5B63E0D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_Toc178155894 \h </w:instrText>
      </w:r>
      <w:r>
        <w:rPr>
          <w:noProof/>
        </w:rPr>
      </w:r>
      <w:r>
        <w:rPr>
          <w:noProof/>
        </w:rPr>
        <w:fldChar w:fldCharType="separate"/>
      </w:r>
      <w:r>
        <w:rPr>
          <w:noProof/>
        </w:rPr>
        <w:t>30</w:t>
      </w:r>
      <w:r>
        <w:rPr>
          <w:noProof/>
        </w:rPr>
        <w:fldChar w:fldCharType="end"/>
      </w:r>
    </w:p>
    <w:p w14:paraId="199C1E54" w14:textId="0E6BDDF1"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_Toc178155895 \h </w:instrText>
      </w:r>
      <w:r>
        <w:rPr>
          <w:noProof/>
        </w:rPr>
      </w:r>
      <w:r>
        <w:rPr>
          <w:noProof/>
        </w:rPr>
        <w:fldChar w:fldCharType="separate"/>
      </w:r>
      <w:r>
        <w:rPr>
          <w:noProof/>
        </w:rPr>
        <w:t>31</w:t>
      </w:r>
      <w:r>
        <w:rPr>
          <w:noProof/>
        </w:rPr>
        <w:fldChar w:fldCharType="end"/>
      </w:r>
    </w:p>
    <w:p w14:paraId="15442C66" w14:textId="3BA9EADF"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_Toc178155896 \h </w:instrText>
      </w:r>
      <w:r>
        <w:rPr>
          <w:noProof/>
        </w:rPr>
      </w:r>
      <w:r>
        <w:rPr>
          <w:noProof/>
        </w:rPr>
        <w:fldChar w:fldCharType="separate"/>
      </w:r>
      <w:r>
        <w:rPr>
          <w:noProof/>
        </w:rPr>
        <w:t>33</w:t>
      </w:r>
      <w:r>
        <w:rPr>
          <w:noProof/>
        </w:rPr>
        <w:fldChar w:fldCharType="end"/>
      </w:r>
    </w:p>
    <w:p w14:paraId="7367FB26" w14:textId="0D20D47C"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_Toc178155897 \h </w:instrText>
      </w:r>
      <w:r>
        <w:rPr>
          <w:noProof/>
        </w:rPr>
      </w:r>
      <w:r>
        <w:rPr>
          <w:noProof/>
        </w:rPr>
        <w:fldChar w:fldCharType="separate"/>
      </w:r>
      <w:r>
        <w:rPr>
          <w:noProof/>
        </w:rPr>
        <w:t>33</w:t>
      </w:r>
      <w:r>
        <w:rPr>
          <w:noProof/>
        </w:rPr>
        <w:fldChar w:fldCharType="end"/>
      </w:r>
    </w:p>
    <w:p w14:paraId="771AE68C" w14:textId="6DE69A91"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_Toc178155898 \h </w:instrText>
      </w:r>
      <w:r>
        <w:rPr>
          <w:noProof/>
        </w:rPr>
      </w:r>
      <w:r>
        <w:rPr>
          <w:noProof/>
        </w:rPr>
        <w:fldChar w:fldCharType="separate"/>
      </w:r>
      <w:r>
        <w:rPr>
          <w:noProof/>
        </w:rPr>
        <w:t>33</w:t>
      </w:r>
      <w:r>
        <w:rPr>
          <w:noProof/>
        </w:rPr>
        <w:fldChar w:fldCharType="end"/>
      </w:r>
    </w:p>
    <w:p w14:paraId="5E0B91E7" w14:textId="43BF5DC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_Toc178155899 \h </w:instrText>
      </w:r>
      <w:r>
        <w:rPr>
          <w:noProof/>
        </w:rPr>
      </w:r>
      <w:r>
        <w:rPr>
          <w:noProof/>
        </w:rPr>
        <w:fldChar w:fldCharType="separate"/>
      </w:r>
      <w:r>
        <w:rPr>
          <w:noProof/>
        </w:rPr>
        <w:t>33</w:t>
      </w:r>
      <w:r>
        <w:rPr>
          <w:noProof/>
        </w:rPr>
        <w:fldChar w:fldCharType="end"/>
      </w:r>
    </w:p>
    <w:p w14:paraId="7CE92D4C" w14:textId="7525FE5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_Toc178155900 \h </w:instrText>
      </w:r>
      <w:r>
        <w:rPr>
          <w:noProof/>
        </w:rPr>
      </w:r>
      <w:r>
        <w:rPr>
          <w:noProof/>
        </w:rPr>
        <w:fldChar w:fldCharType="separate"/>
      </w:r>
      <w:r>
        <w:rPr>
          <w:noProof/>
        </w:rPr>
        <w:t>34</w:t>
      </w:r>
      <w:r>
        <w:rPr>
          <w:noProof/>
        </w:rPr>
        <w:fldChar w:fldCharType="end"/>
      </w:r>
    </w:p>
    <w:p w14:paraId="187BA968" w14:textId="3F449B60"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_Toc178155901 \h </w:instrText>
      </w:r>
      <w:r>
        <w:rPr>
          <w:noProof/>
        </w:rPr>
      </w:r>
      <w:r>
        <w:rPr>
          <w:noProof/>
        </w:rPr>
        <w:fldChar w:fldCharType="separate"/>
      </w:r>
      <w:r>
        <w:rPr>
          <w:noProof/>
        </w:rPr>
        <w:t>34</w:t>
      </w:r>
      <w:r>
        <w:rPr>
          <w:noProof/>
        </w:rPr>
        <w:fldChar w:fldCharType="end"/>
      </w:r>
    </w:p>
    <w:p w14:paraId="5B1ECABA" w14:textId="47CDF42E"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_Toc178155902 \h </w:instrText>
      </w:r>
      <w:r>
        <w:rPr>
          <w:noProof/>
        </w:rPr>
      </w:r>
      <w:r>
        <w:rPr>
          <w:noProof/>
        </w:rPr>
        <w:fldChar w:fldCharType="separate"/>
      </w:r>
      <w:r>
        <w:rPr>
          <w:noProof/>
        </w:rPr>
        <w:t>35</w:t>
      </w:r>
      <w:r>
        <w:rPr>
          <w:noProof/>
        </w:rPr>
        <w:fldChar w:fldCharType="end"/>
      </w:r>
    </w:p>
    <w:p w14:paraId="47543A81" w14:textId="2F4E1B8C"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_Toc178155903 \h </w:instrText>
      </w:r>
      <w:r>
        <w:rPr>
          <w:noProof/>
        </w:rPr>
      </w:r>
      <w:r>
        <w:rPr>
          <w:noProof/>
        </w:rPr>
        <w:fldChar w:fldCharType="separate"/>
      </w:r>
      <w:r>
        <w:rPr>
          <w:noProof/>
        </w:rPr>
        <w:t>35</w:t>
      </w:r>
      <w:r>
        <w:rPr>
          <w:noProof/>
        </w:rPr>
        <w:fldChar w:fldCharType="end"/>
      </w:r>
    </w:p>
    <w:p w14:paraId="05554726" w14:textId="2C044F37"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_Toc178155904 \h </w:instrText>
      </w:r>
      <w:r>
        <w:rPr>
          <w:noProof/>
        </w:rPr>
      </w:r>
      <w:r>
        <w:rPr>
          <w:noProof/>
        </w:rPr>
        <w:fldChar w:fldCharType="separate"/>
      </w:r>
      <w:r>
        <w:rPr>
          <w:noProof/>
        </w:rPr>
        <w:t>35</w:t>
      </w:r>
      <w:r>
        <w:rPr>
          <w:noProof/>
        </w:rPr>
        <w:fldChar w:fldCharType="end"/>
      </w:r>
    </w:p>
    <w:p w14:paraId="33973FF1" w14:textId="76F01BAD"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_Toc178155905 \h </w:instrText>
      </w:r>
      <w:r>
        <w:rPr>
          <w:noProof/>
        </w:rPr>
      </w:r>
      <w:r>
        <w:rPr>
          <w:noProof/>
        </w:rPr>
        <w:fldChar w:fldCharType="separate"/>
      </w:r>
      <w:r>
        <w:rPr>
          <w:noProof/>
        </w:rPr>
        <w:t>35</w:t>
      </w:r>
      <w:r>
        <w:rPr>
          <w:noProof/>
        </w:rPr>
        <w:fldChar w:fldCharType="end"/>
      </w:r>
    </w:p>
    <w:p w14:paraId="4C7CD0CC" w14:textId="7FF32CC9"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871108">
        <w:rPr>
          <w:rFonts w:cs="Arial"/>
          <w:noProof/>
        </w:rPr>
        <w:t>InformationObjectClass – abstract</w:t>
      </w:r>
      <w:r>
        <w:rPr>
          <w:noProof/>
        </w:rPr>
        <w:tab/>
      </w:r>
      <w:r>
        <w:rPr>
          <w:noProof/>
        </w:rPr>
        <w:fldChar w:fldCharType="begin" w:fldLock="1"/>
      </w:r>
      <w:r>
        <w:rPr>
          <w:noProof/>
        </w:rPr>
        <w:instrText xml:space="preserve"> PAGEREF _Toc178155906 \h </w:instrText>
      </w:r>
      <w:r>
        <w:rPr>
          <w:noProof/>
        </w:rPr>
      </w:r>
      <w:r>
        <w:rPr>
          <w:noProof/>
        </w:rPr>
        <w:fldChar w:fldCharType="separate"/>
      </w:r>
      <w:r>
        <w:rPr>
          <w:noProof/>
        </w:rPr>
        <w:t>35</w:t>
      </w:r>
      <w:r>
        <w:rPr>
          <w:noProof/>
        </w:rPr>
        <w:fldChar w:fldCharType="end"/>
      </w:r>
    </w:p>
    <w:p w14:paraId="6B63108D" w14:textId="35558F5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_Toc178155907 \h </w:instrText>
      </w:r>
      <w:r>
        <w:rPr>
          <w:noProof/>
        </w:rPr>
      </w:r>
      <w:r>
        <w:rPr>
          <w:noProof/>
        </w:rPr>
        <w:fldChar w:fldCharType="separate"/>
      </w:r>
      <w:r>
        <w:rPr>
          <w:noProof/>
        </w:rPr>
        <w:t>35</w:t>
      </w:r>
      <w:r>
        <w:rPr>
          <w:noProof/>
        </w:rPr>
        <w:fldChar w:fldCharType="end"/>
      </w:r>
    </w:p>
    <w:p w14:paraId="527EE762" w14:textId="378B9F58"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_Toc178155908 \h </w:instrText>
      </w:r>
      <w:r>
        <w:rPr>
          <w:noProof/>
        </w:rPr>
      </w:r>
      <w:r>
        <w:rPr>
          <w:noProof/>
        </w:rPr>
        <w:fldChar w:fldCharType="separate"/>
      </w:r>
      <w:r>
        <w:rPr>
          <w:noProof/>
        </w:rPr>
        <w:t>36</w:t>
      </w:r>
      <w:r>
        <w:rPr>
          <w:noProof/>
        </w:rPr>
        <w:fldChar w:fldCharType="end"/>
      </w:r>
    </w:p>
    <w:p w14:paraId="697F85AC" w14:textId="0BD0CDE2"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_Toc178155909 \h </w:instrText>
      </w:r>
      <w:r>
        <w:rPr>
          <w:noProof/>
        </w:rPr>
      </w:r>
      <w:r>
        <w:rPr>
          <w:noProof/>
        </w:rPr>
        <w:fldChar w:fldCharType="separate"/>
      </w:r>
      <w:r>
        <w:rPr>
          <w:noProof/>
        </w:rPr>
        <w:t>36</w:t>
      </w:r>
      <w:r>
        <w:rPr>
          <w:noProof/>
        </w:rPr>
        <w:fldChar w:fldCharType="end"/>
      </w:r>
    </w:p>
    <w:p w14:paraId="5C3806FA" w14:textId="1F8DABE0"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_Toc178155910 \h </w:instrText>
      </w:r>
      <w:r>
        <w:rPr>
          <w:noProof/>
        </w:rPr>
      </w:r>
      <w:r>
        <w:rPr>
          <w:noProof/>
        </w:rPr>
        <w:fldChar w:fldCharType="separate"/>
      </w:r>
      <w:r>
        <w:rPr>
          <w:noProof/>
        </w:rPr>
        <w:t>36</w:t>
      </w:r>
      <w:r>
        <w:rPr>
          <w:noProof/>
        </w:rPr>
        <w:fldChar w:fldCharType="end"/>
      </w:r>
    </w:p>
    <w:p w14:paraId="6C708972" w14:textId="2C524FFE"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_Toc178155911 \h </w:instrText>
      </w:r>
      <w:r>
        <w:rPr>
          <w:noProof/>
        </w:rPr>
      </w:r>
      <w:r>
        <w:rPr>
          <w:noProof/>
        </w:rPr>
        <w:fldChar w:fldCharType="separate"/>
      </w:r>
      <w:r>
        <w:rPr>
          <w:noProof/>
        </w:rPr>
        <w:t>36</w:t>
      </w:r>
      <w:r>
        <w:rPr>
          <w:noProof/>
        </w:rPr>
        <w:fldChar w:fldCharType="end"/>
      </w:r>
    </w:p>
    <w:p w14:paraId="3455D872" w14:textId="33472B5B"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871108">
        <w:rPr>
          <w:rFonts w:cs="Arial"/>
          <w:noProof/>
        </w:rPr>
        <w:t>InformationObjectClass – concrete</w:t>
      </w:r>
      <w:r>
        <w:rPr>
          <w:noProof/>
        </w:rPr>
        <w:tab/>
      </w:r>
      <w:r>
        <w:rPr>
          <w:noProof/>
        </w:rPr>
        <w:fldChar w:fldCharType="begin" w:fldLock="1"/>
      </w:r>
      <w:r>
        <w:rPr>
          <w:noProof/>
        </w:rPr>
        <w:instrText xml:space="preserve"> PAGEREF _Toc178155912 \h </w:instrText>
      </w:r>
      <w:r>
        <w:rPr>
          <w:noProof/>
        </w:rPr>
      </w:r>
      <w:r>
        <w:rPr>
          <w:noProof/>
        </w:rPr>
        <w:fldChar w:fldCharType="separate"/>
      </w:r>
      <w:r>
        <w:rPr>
          <w:noProof/>
        </w:rPr>
        <w:t>36</w:t>
      </w:r>
      <w:r>
        <w:rPr>
          <w:noProof/>
        </w:rPr>
        <w:fldChar w:fldCharType="end"/>
      </w:r>
    </w:p>
    <w:p w14:paraId="5C5D54F8" w14:textId="3D88A56F"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_Toc178155913 \h </w:instrText>
      </w:r>
      <w:r>
        <w:rPr>
          <w:noProof/>
        </w:rPr>
      </w:r>
      <w:r>
        <w:rPr>
          <w:noProof/>
        </w:rPr>
        <w:fldChar w:fldCharType="separate"/>
      </w:r>
      <w:r>
        <w:rPr>
          <w:noProof/>
        </w:rPr>
        <w:t>36</w:t>
      </w:r>
      <w:r>
        <w:rPr>
          <w:noProof/>
        </w:rPr>
        <w:fldChar w:fldCharType="end"/>
      </w:r>
    </w:p>
    <w:p w14:paraId="039199D8" w14:textId="6CF66EB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_Toc178155914 \h </w:instrText>
      </w:r>
      <w:r>
        <w:rPr>
          <w:noProof/>
        </w:rPr>
      </w:r>
      <w:r>
        <w:rPr>
          <w:noProof/>
        </w:rPr>
        <w:fldChar w:fldCharType="separate"/>
      </w:r>
      <w:r>
        <w:rPr>
          <w:noProof/>
        </w:rPr>
        <w:t>36</w:t>
      </w:r>
      <w:r>
        <w:rPr>
          <w:noProof/>
        </w:rPr>
        <w:fldChar w:fldCharType="end"/>
      </w:r>
    </w:p>
    <w:p w14:paraId="03C7AE97" w14:textId="45297FA6"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_Toc178155915 \h </w:instrText>
      </w:r>
      <w:r>
        <w:rPr>
          <w:noProof/>
        </w:rPr>
      </w:r>
      <w:r>
        <w:rPr>
          <w:noProof/>
        </w:rPr>
        <w:fldChar w:fldCharType="separate"/>
      </w:r>
      <w:r>
        <w:rPr>
          <w:noProof/>
        </w:rPr>
        <w:t>37</w:t>
      </w:r>
      <w:r>
        <w:rPr>
          <w:noProof/>
        </w:rPr>
        <w:fldChar w:fldCharType="end"/>
      </w:r>
    </w:p>
    <w:p w14:paraId="1E819666" w14:textId="75F6208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_Toc178155916 \h </w:instrText>
      </w:r>
      <w:r>
        <w:rPr>
          <w:noProof/>
        </w:rPr>
      </w:r>
      <w:r>
        <w:rPr>
          <w:noProof/>
        </w:rPr>
        <w:fldChar w:fldCharType="separate"/>
      </w:r>
      <w:r>
        <w:rPr>
          <w:noProof/>
        </w:rPr>
        <w:t>37</w:t>
      </w:r>
      <w:r>
        <w:rPr>
          <w:noProof/>
        </w:rPr>
        <w:fldChar w:fldCharType="end"/>
      </w:r>
    </w:p>
    <w:p w14:paraId="6C737BBA" w14:textId="309EA201"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_Toc178155917 \h </w:instrText>
      </w:r>
      <w:r>
        <w:rPr>
          <w:noProof/>
        </w:rPr>
      </w:r>
      <w:r>
        <w:rPr>
          <w:noProof/>
        </w:rPr>
        <w:fldChar w:fldCharType="separate"/>
      </w:r>
      <w:r>
        <w:rPr>
          <w:noProof/>
        </w:rPr>
        <w:t>37</w:t>
      </w:r>
      <w:r>
        <w:rPr>
          <w:noProof/>
        </w:rPr>
        <w:fldChar w:fldCharType="end"/>
      </w:r>
    </w:p>
    <w:p w14:paraId="255E8303" w14:textId="36AC5C20"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_Toc178155918 \h </w:instrText>
      </w:r>
      <w:r>
        <w:rPr>
          <w:noProof/>
        </w:rPr>
      </w:r>
      <w:r>
        <w:rPr>
          <w:noProof/>
        </w:rPr>
        <w:fldChar w:fldCharType="separate"/>
      </w:r>
      <w:r>
        <w:rPr>
          <w:noProof/>
        </w:rPr>
        <w:t>37</w:t>
      </w:r>
      <w:r>
        <w:rPr>
          <w:noProof/>
        </w:rPr>
        <w:fldChar w:fldCharType="end"/>
      </w:r>
    </w:p>
    <w:p w14:paraId="35D4C80E" w14:textId="05607B61"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_Toc178155919 \h </w:instrText>
      </w:r>
      <w:r>
        <w:rPr>
          <w:noProof/>
        </w:rPr>
      </w:r>
      <w:r>
        <w:rPr>
          <w:noProof/>
        </w:rPr>
        <w:fldChar w:fldCharType="separate"/>
      </w:r>
      <w:r>
        <w:rPr>
          <w:noProof/>
        </w:rPr>
        <w:t>37</w:t>
      </w:r>
      <w:r>
        <w:rPr>
          <w:noProof/>
        </w:rPr>
        <w:fldChar w:fldCharType="end"/>
      </w:r>
    </w:p>
    <w:p w14:paraId="3F0BA33E" w14:textId="059EA6D2"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_Toc178155920 \h </w:instrText>
      </w:r>
      <w:r>
        <w:rPr>
          <w:noProof/>
        </w:rPr>
      </w:r>
      <w:r>
        <w:rPr>
          <w:noProof/>
        </w:rPr>
        <w:fldChar w:fldCharType="separate"/>
      </w:r>
      <w:r>
        <w:rPr>
          <w:noProof/>
        </w:rPr>
        <w:t>38</w:t>
      </w:r>
      <w:r>
        <w:rPr>
          <w:noProof/>
        </w:rPr>
        <w:fldChar w:fldCharType="end"/>
      </w:r>
    </w:p>
    <w:p w14:paraId="3C82596A" w14:textId="4831EC0C"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_Toc178155921 \h </w:instrText>
      </w:r>
      <w:r>
        <w:rPr>
          <w:noProof/>
        </w:rPr>
      </w:r>
      <w:r>
        <w:rPr>
          <w:noProof/>
        </w:rPr>
        <w:fldChar w:fldCharType="separate"/>
      </w:r>
      <w:r>
        <w:rPr>
          <w:noProof/>
        </w:rPr>
        <w:t>38</w:t>
      </w:r>
      <w:r>
        <w:rPr>
          <w:noProof/>
        </w:rPr>
        <w:fldChar w:fldCharType="end"/>
      </w:r>
    </w:p>
    <w:p w14:paraId="6FAD13D1" w14:textId="35D5EC2B" w:rsidR="00BA0956" w:rsidRDefault="00BA0956">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_Toc178155922 \h </w:instrText>
      </w:r>
      <w:r>
        <w:rPr>
          <w:noProof/>
        </w:rPr>
      </w:r>
      <w:r>
        <w:rPr>
          <w:noProof/>
        </w:rPr>
        <w:fldChar w:fldCharType="separate"/>
      </w:r>
      <w:r>
        <w:rPr>
          <w:noProof/>
        </w:rPr>
        <w:t>38</w:t>
      </w:r>
      <w:r>
        <w:rPr>
          <w:noProof/>
        </w:rPr>
        <w:fldChar w:fldCharType="end"/>
      </w:r>
    </w:p>
    <w:p w14:paraId="5DDE30BC" w14:textId="54A780CC" w:rsidR="00BA0956" w:rsidRDefault="00BA0956">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_Toc178155923 \h </w:instrText>
      </w:r>
      <w:r>
        <w:rPr>
          <w:noProof/>
        </w:rPr>
      </w:r>
      <w:r>
        <w:rPr>
          <w:noProof/>
        </w:rPr>
        <w:fldChar w:fldCharType="separate"/>
      </w:r>
      <w:r>
        <w:rPr>
          <w:noProof/>
        </w:rPr>
        <w:t>39</w:t>
      </w:r>
      <w:r>
        <w:rPr>
          <w:noProof/>
        </w:rPr>
        <w:fldChar w:fldCharType="end"/>
      </w:r>
    </w:p>
    <w:p w14:paraId="30008739" w14:textId="54D23B7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_Toc178155924 \h </w:instrText>
      </w:r>
      <w:r>
        <w:rPr>
          <w:noProof/>
        </w:rPr>
      </w:r>
      <w:r>
        <w:rPr>
          <w:noProof/>
        </w:rPr>
        <w:fldChar w:fldCharType="separate"/>
      </w:r>
      <w:r>
        <w:rPr>
          <w:noProof/>
        </w:rPr>
        <w:t>40</w:t>
      </w:r>
      <w:r>
        <w:rPr>
          <w:noProof/>
        </w:rPr>
        <w:fldChar w:fldCharType="end"/>
      </w:r>
    </w:p>
    <w:p w14:paraId="1F5050E7" w14:textId="0C5072F5"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_Toc178155925 \h </w:instrText>
      </w:r>
      <w:r>
        <w:rPr>
          <w:noProof/>
        </w:rPr>
      </w:r>
      <w:r>
        <w:rPr>
          <w:noProof/>
        </w:rPr>
        <w:fldChar w:fldCharType="separate"/>
      </w:r>
      <w:r>
        <w:rPr>
          <w:noProof/>
        </w:rPr>
        <w:t>41</w:t>
      </w:r>
      <w:r>
        <w:rPr>
          <w:noProof/>
        </w:rPr>
        <w:fldChar w:fldCharType="end"/>
      </w:r>
    </w:p>
    <w:p w14:paraId="673C746C" w14:textId="08EA831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_Toc178155926 \h </w:instrText>
      </w:r>
      <w:r>
        <w:rPr>
          <w:noProof/>
        </w:rPr>
      </w:r>
      <w:r>
        <w:rPr>
          <w:noProof/>
        </w:rPr>
        <w:fldChar w:fldCharType="separate"/>
      </w:r>
      <w:r>
        <w:rPr>
          <w:noProof/>
        </w:rPr>
        <w:t>41</w:t>
      </w:r>
      <w:r>
        <w:rPr>
          <w:noProof/>
        </w:rPr>
        <w:fldChar w:fldCharType="end"/>
      </w:r>
    </w:p>
    <w:p w14:paraId="154B5084" w14:textId="3E612D0C"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_Toc178155927 \h </w:instrText>
      </w:r>
      <w:r>
        <w:rPr>
          <w:noProof/>
        </w:rPr>
      </w:r>
      <w:r>
        <w:rPr>
          <w:noProof/>
        </w:rPr>
        <w:fldChar w:fldCharType="separate"/>
      </w:r>
      <w:r>
        <w:rPr>
          <w:noProof/>
        </w:rPr>
        <w:t>41</w:t>
      </w:r>
      <w:r>
        <w:rPr>
          <w:noProof/>
        </w:rPr>
        <w:fldChar w:fldCharType="end"/>
      </w:r>
    </w:p>
    <w:p w14:paraId="055CA668" w14:textId="5CD2C990"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_Toc178155928 \h </w:instrText>
      </w:r>
      <w:r>
        <w:rPr>
          <w:noProof/>
        </w:rPr>
      </w:r>
      <w:r>
        <w:rPr>
          <w:noProof/>
        </w:rPr>
        <w:fldChar w:fldCharType="separate"/>
      </w:r>
      <w:r>
        <w:rPr>
          <w:noProof/>
        </w:rPr>
        <w:t>41</w:t>
      </w:r>
      <w:r>
        <w:rPr>
          <w:noProof/>
        </w:rPr>
        <w:fldChar w:fldCharType="end"/>
      </w:r>
    </w:p>
    <w:p w14:paraId="4E689E13" w14:textId="1164EDA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_Toc178155929 \h </w:instrText>
      </w:r>
      <w:r>
        <w:rPr>
          <w:noProof/>
        </w:rPr>
      </w:r>
      <w:r>
        <w:rPr>
          <w:noProof/>
        </w:rPr>
        <w:fldChar w:fldCharType="separate"/>
      </w:r>
      <w:r>
        <w:rPr>
          <w:noProof/>
        </w:rPr>
        <w:t>42</w:t>
      </w:r>
      <w:r>
        <w:rPr>
          <w:noProof/>
        </w:rPr>
        <w:fldChar w:fldCharType="end"/>
      </w:r>
    </w:p>
    <w:p w14:paraId="1E8524E2" w14:textId="729D2DB6"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_Toc178155930 \h </w:instrText>
      </w:r>
      <w:r>
        <w:rPr>
          <w:noProof/>
        </w:rPr>
      </w:r>
      <w:r>
        <w:rPr>
          <w:noProof/>
        </w:rPr>
        <w:fldChar w:fldCharType="separate"/>
      </w:r>
      <w:r>
        <w:rPr>
          <w:noProof/>
        </w:rPr>
        <w:t>42</w:t>
      </w:r>
      <w:r>
        <w:rPr>
          <w:noProof/>
        </w:rPr>
        <w:fldChar w:fldCharType="end"/>
      </w:r>
    </w:p>
    <w:p w14:paraId="74E4ADBE" w14:textId="2C94A7C0"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_Toc178155931 \h </w:instrText>
      </w:r>
      <w:r>
        <w:rPr>
          <w:noProof/>
        </w:rPr>
      </w:r>
      <w:r>
        <w:rPr>
          <w:noProof/>
        </w:rPr>
        <w:fldChar w:fldCharType="separate"/>
      </w:r>
      <w:r>
        <w:rPr>
          <w:noProof/>
        </w:rPr>
        <w:t>42</w:t>
      </w:r>
      <w:r>
        <w:rPr>
          <w:noProof/>
        </w:rPr>
        <w:fldChar w:fldCharType="end"/>
      </w:r>
    </w:p>
    <w:p w14:paraId="03EA4258" w14:textId="1D688386"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_Toc178155932 \h </w:instrText>
      </w:r>
      <w:r>
        <w:rPr>
          <w:noProof/>
        </w:rPr>
      </w:r>
      <w:r>
        <w:rPr>
          <w:noProof/>
        </w:rPr>
        <w:fldChar w:fldCharType="separate"/>
      </w:r>
      <w:r>
        <w:rPr>
          <w:noProof/>
        </w:rPr>
        <w:t>42</w:t>
      </w:r>
      <w:r>
        <w:rPr>
          <w:noProof/>
        </w:rPr>
        <w:fldChar w:fldCharType="end"/>
      </w:r>
    </w:p>
    <w:p w14:paraId="4CFFE83C" w14:textId="30143F9A"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_Toc178155933 \h </w:instrText>
      </w:r>
      <w:r>
        <w:rPr>
          <w:noProof/>
        </w:rPr>
      </w:r>
      <w:r>
        <w:rPr>
          <w:noProof/>
        </w:rPr>
        <w:fldChar w:fldCharType="separate"/>
      </w:r>
      <w:r>
        <w:rPr>
          <w:noProof/>
        </w:rPr>
        <w:t>42</w:t>
      </w:r>
      <w:r>
        <w:rPr>
          <w:noProof/>
        </w:rPr>
        <w:fldChar w:fldCharType="end"/>
      </w:r>
    </w:p>
    <w:p w14:paraId="107D1D77" w14:textId="016E783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_Toc178155934 \h </w:instrText>
      </w:r>
      <w:r>
        <w:rPr>
          <w:noProof/>
        </w:rPr>
      </w:r>
      <w:r>
        <w:rPr>
          <w:noProof/>
        </w:rPr>
        <w:fldChar w:fldCharType="separate"/>
      </w:r>
      <w:r>
        <w:rPr>
          <w:noProof/>
        </w:rPr>
        <w:t>42</w:t>
      </w:r>
      <w:r>
        <w:rPr>
          <w:noProof/>
        </w:rPr>
        <w:fldChar w:fldCharType="end"/>
      </w:r>
    </w:p>
    <w:p w14:paraId="2AE025A4" w14:textId="5D20CF77"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_Toc178155935 \h </w:instrText>
      </w:r>
      <w:r>
        <w:rPr>
          <w:noProof/>
        </w:rPr>
      </w:r>
      <w:r>
        <w:rPr>
          <w:noProof/>
        </w:rPr>
        <w:fldChar w:fldCharType="separate"/>
      </w:r>
      <w:r>
        <w:rPr>
          <w:noProof/>
        </w:rPr>
        <w:t>42</w:t>
      </w:r>
      <w:r>
        <w:rPr>
          <w:noProof/>
        </w:rPr>
        <w:fldChar w:fldCharType="end"/>
      </w:r>
    </w:p>
    <w:p w14:paraId="7410BC06" w14:textId="075D6D61"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_Toc178155936 \h </w:instrText>
      </w:r>
      <w:r>
        <w:rPr>
          <w:noProof/>
        </w:rPr>
      </w:r>
      <w:r>
        <w:rPr>
          <w:noProof/>
        </w:rPr>
        <w:fldChar w:fldCharType="separate"/>
      </w:r>
      <w:r>
        <w:rPr>
          <w:noProof/>
        </w:rPr>
        <w:t>43</w:t>
      </w:r>
      <w:r>
        <w:rPr>
          <w:noProof/>
        </w:rPr>
        <w:fldChar w:fldCharType="end"/>
      </w:r>
    </w:p>
    <w:p w14:paraId="410A1BE7" w14:textId="49A21AF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_Toc178155937 \h </w:instrText>
      </w:r>
      <w:r>
        <w:rPr>
          <w:noProof/>
        </w:rPr>
      </w:r>
      <w:r>
        <w:rPr>
          <w:noProof/>
        </w:rPr>
        <w:fldChar w:fldCharType="separate"/>
      </w:r>
      <w:r>
        <w:rPr>
          <w:noProof/>
        </w:rPr>
        <w:t>43</w:t>
      </w:r>
      <w:r>
        <w:rPr>
          <w:noProof/>
        </w:rPr>
        <w:fldChar w:fldCharType="end"/>
      </w:r>
    </w:p>
    <w:p w14:paraId="3BDD5226" w14:textId="4869D356"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_Toc178155938 \h </w:instrText>
      </w:r>
      <w:r>
        <w:rPr>
          <w:noProof/>
        </w:rPr>
      </w:r>
      <w:r>
        <w:rPr>
          <w:noProof/>
        </w:rPr>
        <w:fldChar w:fldCharType="separate"/>
      </w:r>
      <w:r>
        <w:rPr>
          <w:noProof/>
        </w:rPr>
        <w:t>44</w:t>
      </w:r>
      <w:r>
        <w:rPr>
          <w:noProof/>
        </w:rPr>
        <w:fldChar w:fldCharType="end"/>
      </w:r>
    </w:p>
    <w:p w14:paraId="34A53E7E" w14:textId="5E5533D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_Toc178155939 \h </w:instrText>
      </w:r>
      <w:r>
        <w:rPr>
          <w:noProof/>
        </w:rPr>
      </w:r>
      <w:r>
        <w:rPr>
          <w:noProof/>
        </w:rPr>
        <w:fldChar w:fldCharType="separate"/>
      </w:r>
      <w:r>
        <w:rPr>
          <w:noProof/>
        </w:rPr>
        <w:t>44</w:t>
      </w:r>
      <w:r>
        <w:rPr>
          <w:noProof/>
        </w:rPr>
        <w:fldChar w:fldCharType="end"/>
      </w:r>
    </w:p>
    <w:p w14:paraId="425B3493" w14:textId="2F259745"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_Toc178155940 \h </w:instrText>
      </w:r>
      <w:r>
        <w:rPr>
          <w:noProof/>
        </w:rPr>
      </w:r>
      <w:r>
        <w:rPr>
          <w:noProof/>
        </w:rPr>
        <w:fldChar w:fldCharType="separate"/>
      </w:r>
      <w:r>
        <w:rPr>
          <w:noProof/>
        </w:rPr>
        <w:t>44</w:t>
      </w:r>
      <w:r>
        <w:rPr>
          <w:noProof/>
        </w:rPr>
        <w:fldChar w:fldCharType="end"/>
      </w:r>
    </w:p>
    <w:p w14:paraId="3FFCCC36" w14:textId="7BEB2CDB"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_Toc178155941 \h </w:instrText>
      </w:r>
      <w:r>
        <w:rPr>
          <w:noProof/>
        </w:rPr>
      </w:r>
      <w:r>
        <w:rPr>
          <w:noProof/>
        </w:rPr>
        <w:fldChar w:fldCharType="separate"/>
      </w:r>
      <w:r>
        <w:rPr>
          <w:noProof/>
        </w:rPr>
        <w:t>44</w:t>
      </w:r>
      <w:r>
        <w:rPr>
          <w:noProof/>
        </w:rPr>
        <w:fldChar w:fldCharType="end"/>
      </w:r>
    </w:p>
    <w:p w14:paraId="6033012B" w14:textId="6B62CEF1"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_Toc178155942 \h </w:instrText>
      </w:r>
      <w:r>
        <w:rPr>
          <w:noProof/>
        </w:rPr>
      </w:r>
      <w:r>
        <w:rPr>
          <w:noProof/>
        </w:rPr>
        <w:fldChar w:fldCharType="separate"/>
      </w:r>
      <w:r>
        <w:rPr>
          <w:noProof/>
        </w:rPr>
        <w:t>44</w:t>
      </w:r>
      <w:r>
        <w:rPr>
          <w:noProof/>
        </w:rPr>
        <w:fldChar w:fldCharType="end"/>
      </w:r>
    </w:p>
    <w:p w14:paraId="1FC0A863" w14:textId="7EB8C0B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_Toc178155943 \h </w:instrText>
      </w:r>
      <w:r>
        <w:rPr>
          <w:noProof/>
        </w:rPr>
      </w:r>
      <w:r>
        <w:rPr>
          <w:noProof/>
        </w:rPr>
        <w:fldChar w:fldCharType="separate"/>
      </w:r>
      <w:r>
        <w:rPr>
          <w:noProof/>
        </w:rPr>
        <w:t>44</w:t>
      </w:r>
      <w:r>
        <w:rPr>
          <w:noProof/>
        </w:rPr>
        <w:fldChar w:fldCharType="end"/>
      </w:r>
    </w:p>
    <w:p w14:paraId="3D08A8AB" w14:textId="1EAA1E3F"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_Toc178155944 \h </w:instrText>
      </w:r>
      <w:r>
        <w:rPr>
          <w:noProof/>
        </w:rPr>
      </w:r>
      <w:r>
        <w:rPr>
          <w:noProof/>
        </w:rPr>
        <w:fldChar w:fldCharType="separate"/>
      </w:r>
      <w:r>
        <w:rPr>
          <w:noProof/>
        </w:rPr>
        <w:t>44</w:t>
      </w:r>
      <w:r>
        <w:rPr>
          <w:noProof/>
        </w:rPr>
        <w:fldChar w:fldCharType="end"/>
      </w:r>
    </w:p>
    <w:p w14:paraId="103B85A3" w14:textId="370809D0"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_Toc178155945 \h </w:instrText>
      </w:r>
      <w:r>
        <w:rPr>
          <w:noProof/>
        </w:rPr>
      </w:r>
      <w:r>
        <w:rPr>
          <w:noProof/>
        </w:rPr>
        <w:fldChar w:fldCharType="separate"/>
      </w:r>
      <w:r>
        <w:rPr>
          <w:noProof/>
        </w:rPr>
        <w:t>45</w:t>
      </w:r>
      <w:r>
        <w:rPr>
          <w:noProof/>
        </w:rPr>
        <w:fldChar w:fldCharType="end"/>
      </w:r>
    </w:p>
    <w:p w14:paraId="568265B3" w14:textId="07EC6118"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_Toc178155946 \h </w:instrText>
      </w:r>
      <w:r>
        <w:rPr>
          <w:noProof/>
        </w:rPr>
      </w:r>
      <w:r>
        <w:rPr>
          <w:noProof/>
        </w:rPr>
        <w:fldChar w:fldCharType="separate"/>
      </w:r>
      <w:r>
        <w:rPr>
          <w:noProof/>
        </w:rPr>
        <w:t>45</w:t>
      </w:r>
      <w:r>
        <w:rPr>
          <w:noProof/>
        </w:rPr>
        <w:fldChar w:fldCharType="end"/>
      </w:r>
    </w:p>
    <w:p w14:paraId="638479AA" w14:textId="64C909E2"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_Toc178155947 \h </w:instrText>
      </w:r>
      <w:r>
        <w:rPr>
          <w:noProof/>
        </w:rPr>
      </w:r>
      <w:r>
        <w:rPr>
          <w:noProof/>
        </w:rPr>
        <w:fldChar w:fldCharType="separate"/>
      </w:r>
      <w:r>
        <w:rPr>
          <w:noProof/>
        </w:rPr>
        <w:t>45</w:t>
      </w:r>
      <w:r>
        <w:rPr>
          <w:noProof/>
        </w:rPr>
        <w:fldChar w:fldCharType="end"/>
      </w:r>
    </w:p>
    <w:p w14:paraId="6C3C4F57" w14:textId="1ABBA5B2"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_Toc178155948 \h </w:instrText>
      </w:r>
      <w:r>
        <w:rPr>
          <w:noProof/>
        </w:rPr>
      </w:r>
      <w:r>
        <w:rPr>
          <w:noProof/>
        </w:rPr>
        <w:fldChar w:fldCharType="separate"/>
      </w:r>
      <w:r>
        <w:rPr>
          <w:noProof/>
        </w:rPr>
        <w:t>45</w:t>
      </w:r>
      <w:r>
        <w:rPr>
          <w:noProof/>
        </w:rPr>
        <w:fldChar w:fldCharType="end"/>
      </w:r>
    </w:p>
    <w:p w14:paraId="60BC9B9D" w14:textId="3BCB961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_Toc178155949 \h </w:instrText>
      </w:r>
      <w:r>
        <w:rPr>
          <w:noProof/>
        </w:rPr>
      </w:r>
      <w:r>
        <w:rPr>
          <w:noProof/>
        </w:rPr>
        <w:fldChar w:fldCharType="separate"/>
      </w:r>
      <w:r>
        <w:rPr>
          <w:noProof/>
        </w:rPr>
        <w:t>45</w:t>
      </w:r>
      <w:r>
        <w:rPr>
          <w:noProof/>
        </w:rPr>
        <w:fldChar w:fldCharType="end"/>
      </w:r>
    </w:p>
    <w:p w14:paraId="3EAABC2A" w14:textId="791F629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_Toc178155950 \h </w:instrText>
      </w:r>
      <w:r>
        <w:rPr>
          <w:noProof/>
        </w:rPr>
      </w:r>
      <w:r>
        <w:rPr>
          <w:noProof/>
        </w:rPr>
        <w:fldChar w:fldCharType="separate"/>
      </w:r>
      <w:r>
        <w:rPr>
          <w:noProof/>
        </w:rPr>
        <w:t>45</w:t>
      </w:r>
      <w:r>
        <w:rPr>
          <w:noProof/>
        </w:rPr>
        <w:fldChar w:fldCharType="end"/>
      </w:r>
    </w:p>
    <w:p w14:paraId="370160D7" w14:textId="6C1C503A"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_Toc178155951 \h </w:instrText>
      </w:r>
      <w:r>
        <w:rPr>
          <w:noProof/>
        </w:rPr>
      </w:r>
      <w:r>
        <w:rPr>
          <w:noProof/>
        </w:rPr>
        <w:fldChar w:fldCharType="separate"/>
      </w:r>
      <w:r>
        <w:rPr>
          <w:noProof/>
        </w:rPr>
        <w:t>45</w:t>
      </w:r>
      <w:r>
        <w:rPr>
          <w:noProof/>
        </w:rPr>
        <w:fldChar w:fldCharType="end"/>
      </w:r>
    </w:p>
    <w:p w14:paraId="4AECD9D1" w14:textId="199F0DF4"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_Toc178155952 \h </w:instrText>
      </w:r>
      <w:r>
        <w:rPr>
          <w:noProof/>
        </w:rPr>
      </w:r>
      <w:r>
        <w:rPr>
          <w:noProof/>
        </w:rPr>
        <w:fldChar w:fldCharType="separate"/>
      </w:r>
      <w:r>
        <w:rPr>
          <w:noProof/>
        </w:rPr>
        <w:t>45</w:t>
      </w:r>
      <w:r>
        <w:rPr>
          <w:noProof/>
        </w:rPr>
        <w:fldChar w:fldCharType="end"/>
      </w:r>
    </w:p>
    <w:p w14:paraId="7B6D0C3A" w14:textId="024B22A6"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_Toc178155953 \h </w:instrText>
      </w:r>
      <w:r>
        <w:rPr>
          <w:noProof/>
        </w:rPr>
      </w:r>
      <w:r>
        <w:rPr>
          <w:noProof/>
        </w:rPr>
        <w:fldChar w:fldCharType="separate"/>
      </w:r>
      <w:r>
        <w:rPr>
          <w:noProof/>
        </w:rPr>
        <w:t>45</w:t>
      </w:r>
      <w:r>
        <w:rPr>
          <w:noProof/>
        </w:rPr>
        <w:fldChar w:fldCharType="end"/>
      </w:r>
    </w:p>
    <w:p w14:paraId="217AFD17" w14:textId="741D28F4"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_Toc178155954 \h </w:instrText>
      </w:r>
      <w:r>
        <w:rPr>
          <w:noProof/>
        </w:rPr>
      </w:r>
      <w:r>
        <w:rPr>
          <w:noProof/>
        </w:rPr>
        <w:fldChar w:fldCharType="separate"/>
      </w:r>
      <w:r>
        <w:rPr>
          <w:noProof/>
        </w:rPr>
        <w:t>45</w:t>
      </w:r>
      <w:r>
        <w:rPr>
          <w:noProof/>
        </w:rPr>
        <w:fldChar w:fldCharType="end"/>
      </w:r>
    </w:p>
    <w:p w14:paraId="064C241D" w14:textId="57E5F3A0"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_Toc178155955 \h </w:instrText>
      </w:r>
      <w:r>
        <w:rPr>
          <w:noProof/>
        </w:rPr>
      </w:r>
      <w:r>
        <w:rPr>
          <w:noProof/>
        </w:rPr>
        <w:fldChar w:fldCharType="separate"/>
      </w:r>
      <w:r>
        <w:rPr>
          <w:noProof/>
        </w:rPr>
        <w:t>45</w:t>
      </w:r>
      <w:r>
        <w:rPr>
          <w:noProof/>
        </w:rPr>
        <w:fldChar w:fldCharType="end"/>
      </w:r>
    </w:p>
    <w:p w14:paraId="32122E53" w14:textId="37B569E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_Toc178155956 \h </w:instrText>
      </w:r>
      <w:r>
        <w:rPr>
          <w:noProof/>
        </w:rPr>
      </w:r>
      <w:r>
        <w:rPr>
          <w:noProof/>
        </w:rPr>
        <w:fldChar w:fldCharType="separate"/>
      </w:r>
      <w:r>
        <w:rPr>
          <w:noProof/>
        </w:rPr>
        <w:t>46</w:t>
      </w:r>
      <w:r>
        <w:rPr>
          <w:noProof/>
        </w:rPr>
        <w:fldChar w:fldCharType="end"/>
      </w:r>
    </w:p>
    <w:p w14:paraId="7E87EC0F" w14:textId="42766C9F"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_Toc178155957 \h </w:instrText>
      </w:r>
      <w:r>
        <w:rPr>
          <w:noProof/>
        </w:rPr>
      </w:r>
      <w:r>
        <w:rPr>
          <w:noProof/>
        </w:rPr>
        <w:fldChar w:fldCharType="separate"/>
      </w:r>
      <w:r>
        <w:rPr>
          <w:noProof/>
        </w:rPr>
        <w:t>46</w:t>
      </w:r>
      <w:r>
        <w:rPr>
          <w:noProof/>
        </w:rPr>
        <w:fldChar w:fldCharType="end"/>
      </w:r>
    </w:p>
    <w:p w14:paraId="3F77E759" w14:textId="75139AD8"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_Toc178155958 \h </w:instrText>
      </w:r>
      <w:r>
        <w:rPr>
          <w:noProof/>
        </w:rPr>
      </w:r>
      <w:r>
        <w:rPr>
          <w:noProof/>
        </w:rPr>
        <w:fldChar w:fldCharType="separate"/>
      </w:r>
      <w:r>
        <w:rPr>
          <w:noProof/>
        </w:rPr>
        <w:t>46</w:t>
      </w:r>
      <w:r>
        <w:rPr>
          <w:noProof/>
        </w:rPr>
        <w:fldChar w:fldCharType="end"/>
      </w:r>
    </w:p>
    <w:p w14:paraId="75F30A62" w14:textId="530A452E"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_Toc178155959 \h </w:instrText>
      </w:r>
      <w:r>
        <w:rPr>
          <w:noProof/>
        </w:rPr>
      </w:r>
      <w:r>
        <w:rPr>
          <w:noProof/>
        </w:rPr>
        <w:fldChar w:fldCharType="separate"/>
      </w:r>
      <w:r>
        <w:rPr>
          <w:noProof/>
        </w:rPr>
        <w:t>46</w:t>
      </w:r>
      <w:r>
        <w:rPr>
          <w:noProof/>
        </w:rPr>
        <w:fldChar w:fldCharType="end"/>
      </w:r>
    </w:p>
    <w:p w14:paraId="07E255A1" w14:textId="1B67D51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_Toc178155960 \h </w:instrText>
      </w:r>
      <w:r>
        <w:rPr>
          <w:noProof/>
        </w:rPr>
      </w:r>
      <w:r>
        <w:rPr>
          <w:noProof/>
        </w:rPr>
        <w:fldChar w:fldCharType="separate"/>
      </w:r>
      <w:r>
        <w:rPr>
          <w:noProof/>
        </w:rPr>
        <w:t>46</w:t>
      </w:r>
      <w:r>
        <w:rPr>
          <w:noProof/>
        </w:rPr>
        <w:fldChar w:fldCharType="end"/>
      </w:r>
    </w:p>
    <w:p w14:paraId="10FBB711" w14:textId="2002E307"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_Toc178155961 \h </w:instrText>
      </w:r>
      <w:r>
        <w:rPr>
          <w:noProof/>
        </w:rPr>
      </w:r>
      <w:r>
        <w:rPr>
          <w:noProof/>
        </w:rPr>
        <w:fldChar w:fldCharType="separate"/>
      </w:r>
      <w:r>
        <w:rPr>
          <w:noProof/>
        </w:rPr>
        <w:t>46</w:t>
      </w:r>
      <w:r>
        <w:rPr>
          <w:noProof/>
        </w:rPr>
        <w:fldChar w:fldCharType="end"/>
      </w:r>
    </w:p>
    <w:p w14:paraId="23AAB5C9" w14:textId="4DF06C10"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_Toc178155962 \h </w:instrText>
      </w:r>
      <w:r>
        <w:rPr>
          <w:noProof/>
        </w:rPr>
      </w:r>
      <w:r>
        <w:rPr>
          <w:noProof/>
        </w:rPr>
        <w:fldChar w:fldCharType="separate"/>
      </w:r>
      <w:r>
        <w:rPr>
          <w:noProof/>
        </w:rPr>
        <w:t>46</w:t>
      </w:r>
      <w:r>
        <w:rPr>
          <w:noProof/>
        </w:rPr>
        <w:fldChar w:fldCharType="end"/>
      </w:r>
    </w:p>
    <w:p w14:paraId="670C92BE" w14:textId="3870613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_Toc178155963 \h </w:instrText>
      </w:r>
      <w:r>
        <w:rPr>
          <w:noProof/>
        </w:rPr>
      </w:r>
      <w:r>
        <w:rPr>
          <w:noProof/>
        </w:rPr>
        <w:fldChar w:fldCharType="separate"/>
      </w:r>
      <w:r>
        <w:rPr>
          <w:noProof/>
        </w:rPr>
        <w:t>46</w:t>
      </w:r>
      <w:r>
        <w:rPr>
          <w:noProof/>
        </w:rPr>
        <w:fldChar w:fldCharType="end"/>
      </w:r>
    </w:p>
    <w:p w14:paraId="6866821A" w14:textId="181D066C"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_Toc178155964 \h </w:instrText>
      </w:r>
      <w:r>
        <w:rPr>
          <w:noProof/>
        </w:rPr>
      </w:r>
      <w:r>
        <w:rPr>
          <w:noProof/>
        </w:rPr>
        <w:fldChar w:fldCharType="separate"/>
      </w:r>
      <w:r>
        <w:rPr>
          <w:noProof/>
        </w:rPr>
        <w:t>46</w:t>
      </w:r>
      <w:r>
        <w:rPr>
          <w:noProof/>
        </w:rPr>
        <w:fldChar w:fldCharType="end"/>
      </w:r>
    </w:p>
    <w:p w14:paraId="3F99FBAF" w14:textId="21B9167E"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_Toc178155965 \h </w:instrText>
      </w:r>
      <w:r>
        <w:rPr>
          <w:noProof/>
        </w:rPr>
      </w:r>
      <w:r>
        <w:rPr>
          <w:noProof/>
        </w:rPr>
        <w:fldChar w:fldCharType="separate"/>
      </w:r>
      <w:r>
        <w:rPr>
          <w:noProof/>
        </w:rPr>
        <w:t>47</w:t>
      </w:r>
      <w:r>
        <w:rPr>
          <w:noProof/>
        </w:rPr>
        <w:fldChar w:fldCharType="end"/>
      </w:r>
    </w:p>
    <w:p w14:paraId="1159330E" w14:textId="79383497"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_Toc178155966 \h </w:instrText>
      </w:r>
      <w:r>
        <w:rPr>
          <w:noProof/>
        </w:rPr>
      </w:r>
      <w:r>
        <w:rPr>
          <w:noProof/>
        </w:rPr>
        <w:fldChar w:fldCharType="separate"/>
      </w:r>
      <w:r>
        <w:rPr>
          <w:noProof/>
        </w:rPr>
        <w:t>47</w:t>
      </w:r>
      <w:r>
        <w:rPr>
          <w:noProof/>
        </w:rPr>
        <w:fldChar w:fldCharType="end"/>
      </w:r>
    </w:p>
    <w:p w14:paraId="260868B2" w14:textId="6D44AFC2"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_Toc178155967 \h </w:instrText>
      </w:r>
      <w:r>
        <w:rPr>
          <w:noProof/>
        </w:rPr>
      </w:r>
      <w:r>
        <w:rPr>
          <w:noProof/>
        </w:rPr>
        <w:fldChar w:fldCharType="separate"/>
      </w:r>
      <w:r>
        <w:rPr>
          <w:noProof/>
        </w:rPr>
        <w:t>47</w:t>
      </w:r>
      <w:r>
        <w:rPr>
          <w:noProof/>
        </w:rPr>
        <w:fldChar w:fldCharType="end"/>
      </w:r>
    </w:p>
    <w:p w14:paraId="2BA52884" w14:textId="7A2DAF99"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_Toc178155968 \h </w:instrText>
      </w:r>
      <w:r>
        <w:rPr>
          <w:noProof/>
        </w:rPr>
      </w:r>
      <w:r>
        <w:rPr>
          <w:noProof/>
        </w:rPr>
        <w:fldChar w:fldCharType="separate"/>
      </w:r>
      <w:r>
        <w:rPr>
          <w:noProof/>
        </w:rPr>
        <w:t>47</w:t>
      </w:r>
      <w:r>
        <w:rPr>
          <w:noProof/>
        </w:rPr>
        <w:fldChar w:fldCharType="end"/>
      </w:r>
    </w:p>
    <w:p w14:paraId="7A101E1A" w14:textId="34CFA6BA"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_Toc178155969 \h </w:instrText>
      </w:r>
      <w:r>
        <w:rPr>
          <w:noProof/>
        </w:rPr>
      </w:r>
      <w:r>
        <w:rPr>
          <w:noProof/>
        </w:rPr>
        <w:fldChar w:fldCharType="separate"/>
      </w:r>
      <w:r>
        <w:rPr>
          <w:noProof/>
        </w:rPr>
        <w:t>47</w:t>
      </w:r>
      <w:r>
        <w:rPr>
          <w:noProof/>
        </w:rPr>
        <w:fldChar w:fldCharType="end"/>
      </w:r>
    </w:p>
    <w:p w14:paraId="575FB697" w14:textId="02D042C8"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_Toc178155970 \h </w:instrText>
      </w:r>
      <w:r>
        <w:rPr>
          <w:noProof/>
        </w:rPr>
      </w:r>
      <w:r>
        <w:rPr>
          <w:noProof/>
        </w:rPr>
        <w:fldChar w:fldCharType="separate"/>
      </w:r>
      <w:r>
        <w:rPr>
          <w:noProof/>
        </w:rPr>
        <w:t>47</w:t>
      </w:r>
      <w:r>
        <w:rPr>
          <w:noProof/>
        </w:rPr>
        <w:fldChar w:fldCharType="end"/>
      </w:r>
    </w:p>
    <w:p w14:paraId="0DECB578" w14:textId="5EA37EDB"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_Toc178155971 \h </w:instrText>
      </w:r>
      <w:r>
        <w:rPr>
          <w:noProof/>
        </w:rPr>
      </w:r>
      <w:r>
        <w:rPr>
          <w:noProof/>
        </w:rPr>
        <w:fldChar w:fldCharType="separate"/>
      </w:r>
      <w:r>
        <w:rPr>
          <w:noProof/>
        </w:rPr>
        <w:t>47</w:t>
      </w:r>
      <w:r>
        <w:rPr>
          <w:noProof/>
        </w:rPr>
        <w:fldChar w:fldCharType="end"/>
      </w:r>
    </w:p>
    <w:p w14:paraId="4CFA84AD" w14:textId="7882B5F3"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_Toc178155972 \h </w:instrText>
      </w:r>
      <w:r>
        <w:rPr>
          <w:noProof/>
        </w:rPr>
      </w:r>
      <w:r>
        <w:rPr>
          <w:noProof/>
        </w:rPr>
        <w:fldChar w:fldCharType="separate"/>
      </w:r>
      <w:r>
        <w:rPr>
          <w:noProof/>
        </w:rPr>
        <w:t>47</w:t>
      </w:r>
      <w:r>
        <w:rPr>
          <w:noProof/>
        </w:rPr>
        <w:fldChar w:fldCharType="end"/>
      </w:r>
    </w:p>
    <w:p w14:paraId="41C0B0A6" w14:textId="766A2E86"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_Toc178155973 \h </w:instrText>
      </w:r>
      <w:r>
        <w:rPr>
          <w:noProof/>
        </w:rPr>
      </w:r>
      <w:r>
        <w:rPr>
          <w:noProof/>
        </w:rPr>
        <w:fldChar w:fldCharType="separate"/>
      </w:r>
      <w:r>
        <w:rPr>
          <w:noProof/>
        </w:rPr>
        <w:t>47</w:t>
      </w:r>
      <w:r>
        <w:rPr>
          <w:noProof/>
        </w:rPr>
        <w:fldChar w:fldCharType="end"/>
      </w:r>
    </w:p>
    <w:p w14:paraId="184594F1" w14:textId="65BF193D" w:rsidR="00BA0956" w:rsidRDefault="00BA0956">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_Toc178155974 \h </w:instrText>
      </w:r>
      <w:r>
        <w:rPr>
          <w:noProof/>
        </w:rPr>
      </w:r>
      <w:r>
        <w:rPr>
          <w:noProof/>
        </w:rPr>
        <w:fldChar w:fldCharType="separate"/>
      </w:r>
      <w:r>
        <w:rPr>
          <w:noProof/>
        </w:rPr>
        <w:t>48</w:t>
      </w:r>
      <w:r>
        <w:rPr>
          <w:noProof/>
        </w:rPr>
        <w:fldChar w:fldCharType="end"/>
      </w:r>
    </w:p>
    <w:p w14:paraId="406FA3B6" w14:textId="4ADB5E2C"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_Toc178155975 \h </w:instrText>
      </w:r>
      <w:r>
        <w:rPr>
          <w:noProof/>
        </w:rPr>
      </w:r>
      <w:r>
        <w:rPr>
          <w:noProof/>
        </w:rPr>
        <w:fldChar w:fldCharType="separate"/>
      </w:r>
      <w:r>
        <w:rPr>
          <w:noProof/>
        </w:rPr>
        <w:t>48</w:t>
      </w:r>
      <w:r>
        <w:rPr>
          <w:noProof/>
        </w:rPr>
        <w:fldChar w:fldCharType="end"/>
      </w:r>
    </w:p>
    <w:p w14:paraId="15E865DF" w14:textId="2332CAE6" w:rsidR="00BA0956" w:rsidRDefault="00BA0956">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_Toc178155976 \h </w:instrText>
      </w:r>
      <w:r>
        <w:rPr>
          <w:noProof/>
        </w:rPr>
      </w:r>
      <w:r>
        <w:rPr>
          <w:noProof/>
        </w:rPr>
        <w:fldChar w:fldCharType="separate"/>
      </w:r>
      <w:r>
        <w:rPr>
          <w:noProof/>
        </w:rPr>
        <w:t>48</w:t>
      </w:r>
      <w:r>
        <w:rPr>
          <w:noProof/>
        </w:rPr>
        <w:fldChar w:fldCharType="end"/>
      </w:r>
    </w:p>
    <w:p w14:paraId="0F98CCF1" w14:textId="6800E877" w:rsidR="00BA0956" w:rsidRDefault="00BA095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Example usage of the template for one management capability</w:t>
      </w:r>
      <w:r>
        <w:rPr>
          <w:noProof/>
        </w:rPr>
        <w:tab/>
      </w:r>
      <w:r>
        <w:rPr>
          <w:noProof/>
        </w:rPr>
        <w:fldChar w:fldCharType="begin" w:fldLock="1"/>
      </w:r>
      <w:r>
        <w:rPr>
          <w:noProof/>
        </w:rPr>
        <w:instrText xml:space="preserve"> PAGEREF _Toc178155977 \h </w:instrText>
      </w:r>
      <w:r>
        <w:rPr>
          <w:noProof/>
        </w:rPr>
      </w:r>
      <w:r>
        <w:rPr>
          <w:noProof/>
        </w:rPr>
        <w:fldChar w:fldCharType="separate"/>
      </w:r>
      <w:r>
        <w:rPr>
          <w:noProof/>
        </w:rPr>
        <w:t>49</w:t>
      </w:r>
      <w:r>
        <w:rPr>
          <w:noProof/>
        </w:rPr>
        <w:fldChar w:fldCharType="end"/>
      </w:r>
    </w:p>
    <w:p w14:paraId="73FB047A" w14:textId="6FA03A09" w:rsidR="00BA0956" w:rsidRDefault="00BA0956">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_Toc178155978 \h </w:instrText>
      </w:r>
      <w:r>
        <w:rPr>
          <w:noProof/>
        </w:rPr>
      </w:r>
      <w:r>
        <w:rPr>
          <w:noProof/>
        </w:rPr>
        <w:fldChar w:fldCharType="separate"/>
      </w:r>
      <w:r>
        <w:rPr>
          <w:noProof/>
        </w:rPr>
        <w:t>50</w:t>
      </w:r>
      <w:r>
        <w:rPr>
          <w:noProof/>
        </w:rPr>
        <w:fldChar w:fldCharType="end"/>
      </w:r>
    </w:p>
    <w:p w14:paraId="08B1DB3A" w14:textId="7FE7AEBB" w:rsidR="00080512" w:rsidRPr="00501056" w:rsidRDefault="00192DD0">
      <w:r>
        <w:rPr>
          <w:noProof/>
          <w:sz w:val="22"/>
        </w:rPr>
        <w:fldChar w:fldCharType="end"/>
      </w:r>
    </w:p>
    <w:p w14:paraId="2A33F74B" w14:textId="77777777" w:rsidR="00080512" w:rsidRPr="00501056" w:rsidRDefault="00080512">
      <w:pPr>
        <w:pStyle w:val="Heading1"/>
      </w:pPr>
      <w:bookmarkStart w:id="8" w:name="_CRForeword"/>
      <w:bookmarkEnd w:id="8"/>
      <w:r w:rsidRPr="00501056">
        <w:br w:type="page"/>
      </w:r>
      <w:bookmarkStart w:id="9" w:name="_Toc20312224"/>
      <w:bookmarkStart w:id="10" w:name="_Toc27561284"/>
      <w:bookmarkStart w:id="11" w:name="_Toc36041246"/>
      <w:bookmarkStart w:id="12" w:name="_Toc44603359"/>
      <w:bookmarkStart w:id="13" w:name="_Toc178155846"/>
      <w:r w:rsidRPr="00501056">
        <w:lastRenderedPageBreak/>
        <w:t>Foreword</w:t>
      </w:r>
      <w:bookmarkEnd w:id="9"/>
      <w:bookmarkEnd w:id="10"/>
      <w:bookmarkEnd w:id="11"/>
      <w:bookmarkEnd w:id="12"/>
      <w:bookmarkEnd w:id="13"/>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 xml:space="preserve">Version </w:t>
      </w:r>
      <w:proofErr w:type="spellStart"/>
      <w:r w:rsidRPr="00501056">
        <w:t>x.y.z</w:t>
      </w:r>
      <w:proofErr w:type="spellEnd"/>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bookmarkStart w:id="14" w:name="_CR1"/>
      <w:bookmarkEnd w:id="14"/>
      <w:r w:rsidRPr="00501056">
        <w:br w:type="page"/>
      </w:r>
      <w:bookmarkStart w:id="15" w:name="_Toc20312225"/>
      <w:bookmarkStart w:id="16" w:name="_Toc27561285"/>
      <w:bookmarkStart w:id="17" w:name="_Toc36041247"/>
      <w:bookmarkStart w:id="18" w:name="_Toc44603360"/>
      <w:bookmarkStart w:id="19" w:name="_Toc178155847"/>
      <w:r w:rsidRPr="00501056">
        <w:lastRenderedPageBreak/>
        <w:t>1</w:t>
      </w:r>
      <w:r w:rsidRPr="00501056">
        <w:tab/>
        <w:t>Scope</w:t>
      </w:r>
      <w:bookmarkEnd w:id="15"/>
      <w:bookmarkEnd w:id="16"/>
      <w:bookmarkEnd w:id="17"/>
      <w:bookmarkEnd w:id="18"/>
      <w:bookmarkEnd w:id="19"/>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20" w:name="_Toc20312226"/>
      <w:bookmarkStart w:id="21" w:name="_Toc27561286"/>
      <w:bookmarkStart w:id="22" w:name="_Toc36041248"/>
      <w:bookmarkStart w:id="23" w:name="_Toc44603361"/>
      <w:bookmarkStart w:id="24" w:name="_Toc178155848"/>
      <w:bookmarkStart w:id="25" w:name="_CR2"/>
      <w:bookmarkEnd w:id="25"/>
      <w:r w:rsidRPr="00501056">
        <w:t>2</w:t>
      </w:r>
      <w:r w:rsidRPr="00501056">
        <w:tab/>
        <w:t>References</w:t>
      </w:r>
      <w:bookmarkEnd w:id="20"/>
      <w:bookmarkEnd w:id="21"/>
      <w:bookmarkEnd w:id="22"/>
      <w:bookmarkEnd w:id="23"/>
      <w:bookmarkEnd w:id="24"/>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6" w:name="OLE_LINK1"/>
      <w:bookmarkStart w:id="27" w:name="OLE_LINK2"/>
      <w:bookmarkStart w:id="28" w:name="OLE_LINK3"/>
      <w:bookmarkStart w:id="29"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6"/>
    <w:bookmarkEnd w:id="27"/>
    <w:bookmarkEnd w:id="28"/>
    <w:bookmarkEnd w:id="29"/>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5E440F6" w:rsidR="00BE1383" w:rsidRPr="00501056" w:rsidRDefault="00BE1383" w:rsidP="00677863">
      <w:pPr>
        <w:pStyle w:val="EX"/>
      </w:pPr>
      <w:r w:rsidRPr="00501056">
        <w:t>[</w:t>
      </w:r>
      <w:r w:rsidR="00AE1704" w:rsidRPr="00501056">
        <w:t>8</w:t>
      </w:r>
      <w:r w:rsidRPr="00501056">
        <w:t>]</w:t>
      </w:r>
      <w:r w:rsidRPr="00501056">
        <w:tab/>
      </w:r>
      <w:r w:rsidR="00C04C85">
        <w:t>Void.</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proofErr w:type="spellStart"/>
      <w:r w:rsidRPr="00501056">
        <w:t>OpenAPI</w:t>
      </w:r>
      <w:proofErr w:type="spellEnd"/>
      <w:r w:rsidRPr="00501056">
        <w:t>: "</w:t>
      </w:r>
      <w:proofErr w:type="spellStart"/>
      <w:r w:rsidRPr="00501056">
        <w:t>OpenAPI</w:t>
      </w:r>
      <w:proofErr w:type="spellEnd"/>
      <w:r w:rsidRPr="00501056">
        <w:t xml:space="preserve"> 3.0.0 Specification", </w:t>
      </w:r>
      <w:hyperlink r:id="rId15" w:history="1">
        <w:r w:rsidRPr="00501056">
          <w:rPr>
            <w:rStyle w:val="Hyperlink"/>
            <w:color w:val="0000FF"/>
          </w:rPr>
          <w:t>https://github.com/OAI/OpenAPI-Specification/blob/master/versions/3.0.1.md</w:t>
        </w:r>
      </w:hyperlink>
      <w:r w:rsidRPr="00501056">
        <w:t>.</w:t>
      </w:r>
    </w:p>
    <w:p w14:paraId="532CC63A" w14:textId="77777777" w:rsidR="00982FDB" w:rsidRDefault="00982FDB" w:rsidP="00982FDB">
      <w:pPr>
        <w:pStyle w:val="EX"/>
        <w:rPr>
          <w:lang w:eastAsia="fr-FR"/>
        </w:rPr>
      </w:pPr>
      <w:r>
        <w:rPr>
          <w:lang w:eastAsia="fr-FR"/>
        </w:rPr>
        <w:t>[15]</w:t>
      </w:r>
      <w:r>
        <w:rPr>
          <w:lang w:eastAsia="fr-FR"/>
        </w:rPr>
        <w:tab/>
        <w:t>draft-bhutton-json-schema-01 (June 2022): "JSON Schema: A Media Type for Describing JSON Documents".</w:t>
      </w:r>
    </w:p>
    <w:p w14:paraId="77BD8532" w14:textId="4ACCDE10" w:rsidR="00982FDB" w:rsidRDefault="00982FDB" w:rsidP="00982FDB">
      <w:pPr>
        <w:pStyle w:val="EX"/>
        <w:rPr>
          <w:lang w:eastAsia="fr-FR"/>
        </w:rPr>
      </w:pPr>
      <w:r>
        <w:rPr>
          <w:lang w:eastAsia="fr-FR"/>
        </w:rPr>
        <w:tab/>
        <w:t>N</w:t>
      </w:r>
      <w:r w:rsidR="00251700">
        <w:rPr>
          <w:lang w:eastAsia="fr-FR"/>
        </w:rPr>
        <w:t>OTE</w:t>
      </w:r>
      <w:r>
        <w:rPr>
          <w:lang w:eastAsia="fr-FR"/>
        </w:rPr>
        <w:t>:</w:t>
      </w:r>
      <w:r w:rsidR="00251700">
        <w:rPr>
          <w:lang w:eastAsia="fr-FR"/>
        </w:rPr>
        <w:tab/>
      </w:r>
      <w:r>
        <w:rPr>
          <w:lang w:eastAsia="fr-FR"/>
        </w:rPr>
        <w:t xml:space="preserve">The above document is an individual draft from IETF. It cannot be formally referenced until it is published as an RFC. It is available from the following link: </w:t>
      </w:r>
      <w:hyperlink r:id="rId16" w:history="1">
        <w:r w:rsidRPr="007274B2">
          <w:rPr>
            <w:rStyle w:val="Hyperlink"/>
            <w:color w:val="0000FF"/>
          </w:rPr>
          <w:t>https://datatracker.ietf.org/doc/html/draft-bhutton-json-schema-01</w:t>
        </w:r>
      </w:hyperlink>
      <w:r>
        <w:rPr>
          <w:lang w:eastAsia="fr-FR"/>
        </w:rPr>
        <w:t>.</w:t>
      </w:r>
    </w:p>
    <w:p w14:paraId="3CABBF1C" w14:textId="6449DBA5" w:rsidR="00982FDB" w:rsidRDefault="00982FDB" w:rsidP="00982FDB">
      <w:pPr>
        <w:pStyle w:val="EX"/>
        <w:rPr>
          <w:lang w:eastAsia="fr-FR"/>
        </w:rPr>
      </w:pPr>
      <w:r>
        <w:rPr>
          <w:lang w:eastAsia="fr-FR"/>
        </w:rPr>
        <w:t>[16]</w:t>
      </w:r>
      <w:r>
        <w:rPr>
          <w:lang w:eastAsia="fr-FR"/>
        </w:rPr>
        <w:tab/>
        <w:t>draft-bhutton-json-schema-validation-01 June 2022: "JSON Schema Validation: A Vocabulary for Structural Validation of JSON".</w:t>
      </w:r>
    </w:p>
    <w:p w14:paraId="23CF5709" w14:textId="04796F8E" w:rsidR="00982FDB" w:rsidRDefault="00982FDB" w:rsidP="00982FDB">
      <w:pPr>
        <w:pStyle w:val="EX"/>
        <w:rPr>
          <w:lang w:eastAsia="fr-FR"/>
        </w:rPr>
      </w:pPr>
      <w:r>
        <w:rPr>
          <w:lang w:eastAsia="fr-FR"/>
        </w:rPr>
        <w:lastRenderedPageBreak/>
        <w:tab/>
      </w:r>
      <w:r w:rsidR="00251700">
        <w:rPr>
          <w:lang w:eastAsia="fr-FR"/>
        </w:rPr>
        <w:t>NOTE:</w:t>
      </w:r>
      <w:r w:rsidR="00251700">
        <w:rPr>
          <w:lang w:eastAsia="fr-FR"/>
        </w:rPr>
        <w:tab/>
      </w:r>
      <w:r>
        <w:rPr>
          <w:lang w:eastAsia="fr-FR"/>
        </w:rPr>
        <w:t xml:space="preserve">The above document is an individual draft from IETF. It cannot be formally referenced until it is published as an RFC. It is available from the following link: </w:t>
      </w:r>
      <w:hyperlink r:id="rId17" w:history="1">
        <w:r w:rsidRPr="007274B2">
          <w:rPr>
            <w:rStyle w:val="Hyperlink"/>
            <w:color w:val="0000FF"/>
          </w:rPr>
          <w:t>https://datatracker.ietf.org/doc/html/draft-bhutton-json-schema-validation-01</w:t>
        </w:r>
      </w:hyperlink>
    </w:p>
    <w:p w14:paraId="644AC125" w14:textId="4E42FE5A" w:rsidR="00982FDB" w:rsidRDefault="00982FDB" w:rsidP="00982FDB">
      <w:pPr>
        <w:pStyle w:val="EX"/>
        <w:rPr>
          <w:lang w:eastAsia="fr-FR"/>
        </w:rPr>
      </w:pPr>
      <w:r>
        <w:rPr>
          <w:lang w:eastAsia="fr-FR"/>
        </w:rPr>
        <w:t>[17]</w:t>
      </w:r>
      <w:r>
        <w:rPr>
          <w:lang w:eastAsia="fr-FR"/>
        </w:rPr>
        <w:tab/>
        <w:t>draft-handrews-json-schema-hyperschema-02 (September 2019): "JSON Hyper-Schema: A Vocabulary for Hypermedia Annotation of JSON.</w:t>
      </w:r>
    </w:p>
    <w:p w14:paraId="3452D61A" w14:textId="56927B5F" w:rsidR="007274B2" w:rsidRPr="00501056" w:rsidRDefault="00982FDB" w:rsidP="00982FDB">
      <w:pPr>
        <w:pStyle w:val="EX"/>
        <w:rPr>
          <w:rStyle w:val="Hyperlink"/>
        </w:rPr>
      </w:pPr>
      <w:r>
        <w:rPr>
          <w:lang w:eastAsia="fr-FR"/>
        </w:rPr>
        <w:tab/>
      </w:r>
      <w:r w:rsidR="00251700">
        <w:rPr>
          <w:lang w:eastAsia="fr-FR"/>
        </w:rPr>
        <w:t>NOTE:</w:t>
      </w:r>
      <w:r w:rsidR="00251700">
        <w:rPr>
          <w:lang w:eastAsia="fr-FR"/>
        </w:rPr>
        <w:tab/>
      </w:r>
      <w:r>
        <w:rPr>
          <w:lang w:eastAsia="fr-FR"/>
        </w:rPr>
        <w:t xml:space="preserve">The above document is an individual draft from IETF. It cannot be formally referenced until it is published as an RFC. It is available from the following link: </w:t>
      </w:r>
      <w:hyperlink r:id="rId18" w:history="1">
        <w:r w:rsidRPr="007274B2">
          <w:rPr>
            <w:rStyle w:val="Hyperlink"/>
            <w:color w:val="0000FF"/>
          </w:rPr>
          <w:t>https://datatracker.ietf.org/doc/html/draft-handrews-json-schema-hyperschema-02</w:t>
        </w:r>
        <w:r w:rsidRPr="007274B2" w:rsidDel="00982FDB">
          <w:rPr>
            <w:rStyle w:val="Hyperlink"/>
            <w:lang w:eastAsia="fr-FR"/>
          </w:rPr>
          <w:t xml:space="preserve"> </w:t>
        </w:r>
      </w:hyperlink>
    </w:p>
    <w:p w14:paraId="6B3BF0B5" w14:textId="77777777" w:rsidR="00073816" w:rsidRDefault="00073816" w:rsidP="00B45F53">
      <w:pPr>
        <w:pStyle w:val="EX"/>
      </w:pPr>
      <w:r>
        <w:t>[18]</w:t>
      </w:r>
      <w:r>
        <w:tab/>
        <w:t xml:space="preserve">IETF RFC </w:t>
      </w:r>
      <w:r w:rsidR="00FA1ACB">
        <w:t>7950</w:t>
      </w:r>
      <w:r>
        <w:t xml:space="preserve">: "The YANG 1.1 Data </w:t>
      </w:r>
      <w:proofErr w:type="spellStart"/>
      <w:r>
        <w:t>Modeling</w:t>
      </w:r>
      <w:proofErr w:type="spellEnd"/>
      <w:r>
        <w:t xml:space="preserve"> Language, August 2016".</w:t>
      </w:r>
    </w:p>
    <w:p w14:paraId="758E4DC8" w14:textId="77777777" w:rsidR="00AC79E1" w:rsidRDefault="00AC79E1" w:rsidP="00B45F53">
      <w:pPr>
        <w:pStyle w:val="EX"/>
      </w:pPr>
      <w:r>
        <w:t>[19]</w:t>
      </w:r>
      <w:r>
        <w:tab/>
      </w:r>
      <w:hyperlink r:id="rId19" w:history="1">
        <w:r w:rsidRPr="007274B2">
          <w:rPr>
            <w:rStyle w:val="Hyperlink"/>
            <w:color w:val="0000FF"/>
          </w:rPr>
          <w:t>IETF RFC 8525</w:t>
        </w:r>
      </w:hyperlink>
      <w:r>
        <w:t>: "</w:t>
      </w:r>
      <w:r w:rsidRPr="00472364">
        <w:t xml:space="preserve"> YANG Library</w:t>
      </w:r>
      <w:r>
        <w:t>".</w:t>
      </w:r>
    </w:p>
    <w:p w14:paraId="42B80683" w14:textId="509D1481" w:rsidR="00E9376E" w:rsidRDefault="00083E4F" w:rsidP="00E9376E">
      <w:pPr>
        <w:keepLines/>
        <w:ind w:left="1702" w:hanging="1418"/>
      </w:pPr>
      <w:r>
        <w:t>[20]</w:t>
      </w:r>
      <w:r>
        <w:tab/>
      </w:r>
      <w:r w:rsidRPr="0063306F">
        <w:t>3GPP TS 28.623</w:t>
      </w:r>
      <w:r>
        <w:t>: “Generic Network Resource Model (NRM)  Integration Reference Point (IRP); Solution Set (SS) definitions”</w:t>
      </w:r>
    </w:p>
    <w:p w14:paraId="266FF63A" w14:textId="16CADCBF" w:rsidR="00083E4F" w:rsidRPr="00501056" w:rsidRDefault="00E9376E" w:rsidP="00E9376E">
      <w:pPr>
        <w:pStyle w:val="EX"/>
      </w:pPr>
      <w:r>
        <w:t>[21]</w:t>
      </w:r>
      <w:r>
        <w:tab/>
      </w:r>
      <w:hyperlink r:id="rId20" w:history="1">
        <w:r w:rsidRPr="007274B2">
          <w:rPr>
            <w:rStyle w:val="Hyperlink"/>
            <w:color w:val="0000FF"/>
          </w:rPr>
          <w:t>PYANG an extensible YANG validator and converter</w:t>
        </w:r>
      </w:hyperlink>
    </w:p>
    <w:p w14:paraId="3045D13C" w14:textId="77777777" w:rsidR="00080512" w:rsidRPr="00501056" w:rsidRDefault="00080512">
      <w:pPr>
        <w:pStyle w:val="Heading1"/>
      </w:pPr>
      <w:bookmarkStart w:id="30" w:name="_Toc20312227"/>
      <w:bookmarkStart w:id="31" w:name="_Toc27561287"/>
      <w:bookmarkStart w:id="32" w:name="_Toc36041249"/>
      <w:bookmarkStart w:id="33" w:name="_Toc44603362"/>
      <w:bookmarkStart w:id="34" w:name="_Toc178155849"/>
      <w:bookmarkStart w:id="35" w:name="_CR3"/>
      <w:bookmarkEnd w:id="35"/>
      <w:r w:rsidRPr="00501056">
        <w:t>3</w:t>
      </w:r>
      <w:r w:rsidRPr="00501056">
        <w:tab/>
        <w:t>Definitions</w:t>
      </w:r>
      <w:r w:rsidR="006536D8" w:rsidRPr="00501056">
        <w:t xml:space="preserve"> of terms, </w:t>
      </w:r>
      <w:r w:rsidR="008028A4" w:rsidRPr="00501056">
        <w:t>symbols and abbreviations</w:t>
      </w:r>
      <w:bookmarkEnd w:id="30"/>
      <w:bookmarkEnd w:id="31"/>
      <w:bookmarkEnd w:id="32"/>
      <w:bookmarkEnd w:id="33"/>
      <w:bookmarkEnd w:id="34"/>
    </w:p>
    <w:p w14:paraId="0178AD30" w14:textId="77777777" w:rsidR="00080512" w:rsidRPr="00501056" w:rsidRDefault="00080512">
      <w:pPr>
        <w:pStyle w:val="Heading2"/>
      </w:pPr>
      <w:bookmarkStart w:id="36" w:name="_Toc20312228"/>
      <w:bookmarkStart w:id="37" w:name="_Toc27561288"/>
      <w:bookmarkStart w:id="38" w:name="_Toc36041250"/>
      <w:bookmarkStart w:id="39" w:name="_Toc44603363"/>
      <w:bookmarkStart w:id="40" w:name="_Toc178155850"/>
      <w:bookmarkStart w:id="41" w:name="_CR3_1"/>
      <w:bookmarkEnd w:id="41"/>
      <w:r w:rsidRPr="00501056">
        <w:t>3.1</w:t>
      </w:r>
      <w:r w:rsidRPr="00501056">
        <w:tab/>
      </w:r>
      <w:r w:rsidR="006536D8" w:rsidRPr="00501056">
        <w:t>Terms</w:t>
      </w:r>
      <w:bookmarkEnd w:id="36"/>
      <w:bookmarkEnd w:id="37"/>
      <w:bookmarkEnd w:id="38"/>
      <w:bookmarkEnd w:id="39"/>
      <w:bookmarkEnd w:id="40"/>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42" w:name="OLE_LINK6"/>
      <w:bookmarkStart w:id="43" w:name="OLE_LINK7"/>
      <w:bookmarkStart w:id="44" w:name="OLE_LINK8"/>
      <w:r w:rsidR="00DF62CD" w:rsidRPr="00501056">
        <w:t xml:space="preserve">3GPP </w:t>
      </w:r>
      <w:bookmarkEnd w:id="42"/>
      <w:bookmarkEnd w:id="43"/>
      <w:bookmarkEnd w:id="44"/>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45" w:name="_Toc20312229"/>
      <w:bookmarkStart w:id="46" w:name="_Toc27561289"/>
      <w:bookmarkStart w:id="47" w:name="_Toc36041251"/>
      <w:bookmarkStart w:id="48" w:name="_Toc44603364"/>
      <w:bookmarkStart w:id="49" w:name="_Toc178155851"/>
      <w:bookmarkStart w:id="50" w:name="_CR3_2"/>
      <w:bookmarkEnd w:id="50"/>
      <w:r w:rsidRPr="00501056">
        <w:t>3.</w:t>
      </w:r>
      <w:r w:rsidR="00607F90" w:rsidRPr="00501056">
        <w:t>2</w:t>
      </w:r>
      <w:r w:rsidR="006536D8" w:rsidRPr="00501056">
        <w:tab/>
        <w:t>Symbols</w:t>
      </w:r>
      <w:bookmarkEnd w:id="45"/>
      <w:bookmarkEnd w:id="46"/>
      <w:bookmarkEnd w:id="47"/>
      <w:bookmarkEnd w:id="48"/>
      <w:bookmarkEnd w:id="49"/>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51" w:name="_Toc20312230"/>
      <w:bookmarkStart w:id="52" w:name="_Toc27561290"/>
      <w:bookmarkStart w:id="53" w:name="_Toc36041252"/>
      <w:bookmarkStart w:id="54" w:name="_Toc44603365"/>
      <w:bookmarkStart w:id="55" w:name="_Toc178155852"/>
      <w:bookmarkStart w:id="56" w:name="_CR3_3"/>
      <w:bookmarkEnd w:id="56"/>
      <w:r w:rsidRPr="00501056">
        <w:t>3.3</w:t>
      </w:r>
      <w:r w:rsidRPr="00501056">
        <w:tab/>
      </w:r>
      <w:r w:rsidR="00080512" w:rsidRPr="00501056">
        <w:t>Abbreviations</w:t>
      </w:r>
      <w:bookmarkEnd w:id="51"/>
      <w:bookmarkEnd w:id="52"/>
      <w:bookmarkEnd w:id="53"/>
      <w:bookmarkEnd w:id="54"/>
      <w:bookmarkEnd w:id="55"/>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proofErr w:type="spellStart"/>
      <w:r w:rsidRPr="00501056">
        <w:t>MnS</w:t>
      </w:r>
      <w:proofErr w:type="spellEnd"/>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57" w:name="_Toc20312231"/>
      <w:bookmarkStart w:id="58" w:name="_Toc27561291"/>
      <w:bookmarkStart w:id="59" w:name="_Toc36041253"/>
      <w:bookmarkStart w:id="60" w:name="_Toc44603366"/>
      <w:bookmarkStart w:id="61" w:name="_Toc178155853"/>
      <w:bookmarkStart w:id="62" w:name="_CR4"/>
      <w:bookmarkEnd w:id="62"/>
      <w:r w:rsidRPr="00501056">
        <w:t>4</w:t>
      </w:r>
      <w:r w:rsidRPr="00501056">
        <w:tab/>
        <w:t>Management service template (stage 1)</w:t>
      </w:r>
      <w:bookmarkEnd w:id="57"/>
      <w:bookmarkEnd w:id="58"/>
      <w:bookmarkEnd w:id="59"/>
      <w:bookmarkEnd w:id="60"/>
      <w:bookmarkEnd w:id="61"/>
    </w:p>
    <w:p w14:paraId="63F65B0D" w14:textId="77777777" w:rsidR="00AA7CDA" w:rsidRPr="00501056" w:rsidRDefault="00AA7CDA" w:rsidP="00AA7CDA">
      <w:pPr>
        <w:pStyle w:val="Heading2"/>
      </w:pPr>
      <w:bookmarkStart w:id="63" w:name="_Toc20312232"/>
      <w:bookmarkStart w:id="64" w:name="_Toc27561292"/>
      <w:bookmarkStart w:id="65" w:name="_Toc36041254"/>
      <w:bookmarkStart w:id="66" w:name="_Toc44603367"/>
      <w:bookmarkStart w:id="67" w:name="_Toc178155854"/>
      <w:bookmarkStart w:id="68" w:name="_CR4_1"/>
      <w:bookmarkEnd w:id="68"/>
      <w:r w:rsidRPr="00501056">
        <w:t>4.1</w:t>
      </w:r>
      <w:r w:rsidRPr="00501056">
        <w:tab/>
        <w:t>General</w:t>
      </w:r>
      <w:bookmarkEnd w:id="63"/>
      <w:bookmarkEnd w:id="64"/>
      <w:bookmarkEnd w:id="65"/>
      <w:bookmarkEnd w:id="66"/>
      <w:bookmarkEnd w:id="67"/>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69" w:name="_Toc20312233"/>
      <w:bookmarkStart w:id="70" w:name="_Toc27561293"/>
      <w:bookmarkStart w:id="71" w:name="_Toc36041255"/>
      <w:bookmarkStart w:id="72" w:name="_Toc44603368"/>
      <w:bookmarkStart w:id="73" w:name="_Toc178155855"/>
      <w:bookmarkStart w:id="74" w:name="_CR4_2"/>
      <w:bookmarkEnd w:id="74"/>
      <w:r w:rsidRPr="00501056">
        <w:lastRenderedPageBreak/>
        <w:t>4.2</w:t>
      </w:r>
      <w:r w:rsidRPr="00501056">
        <w:tab/>
        <w:t>Template for requirement specifications</w:t>
      </w:r>
      <w:bookmarkEnd w:id="69"/>
      <w:bookmarkEnd w:id="70"/>
      <w:bookmarkEnd w:id="71"/>
      <w:bookmarkEnd w:id="72"/>
      <w:bookmarkEnd w:id="73"/>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0803C7DD" w:rsidR="00764646" w:rsidRDefault="00764646" w:rsidP="00764646">
      <w:pPr>
        <w:ind w:left="284"/>
        <w:rPr>
          <w:rFonts w:ascii="Arial" w:hAnsi="Arial"/>
          <w:sz w:val="40"/>
        </w:rPr>
      </w:pPr>
      <w:proofErr w:type="spellStart"/>
      <w:r>
        <w:rPr>
          <w:rFonts w:ascii="Arial" w:hAnsi="Arial"/>
          <w:sz w:val="40"/>
        </w:rPr>
        <w:t>X.a</w:t>
      </w:r>
      <w:proofErr w:type="spellEnd"/>
      <w:r>
        <w:rPr>
          <w:rFonts w:ascii="Arial" w:hAnsi="Arial"/>
          <w:sz w:val="40"/>
        </w:rPr>
        <w:tab/>
      </w:r>
      <w:r>
        <w:rPr>
          <w:rFonts w:ascii="Arial" w:hAnsi="Arial"/>
          <w:sz w:val="40"/>
        </w:rPr>
        <w:tab/>
        <w:t>&lt;Management capability name&gt;</w:t>
      </w:r>
      <w:r w:rsidR="001A6DC8">
        <w:rPr>
          <w:rFonts w:ascii="Arial" w:hAnsi="Arial"/>
          <w:sz w:val="40"/>
        </w:rPr>
        <w:t xml:space="preserve"> - &lt;xx&gt;</w:t>
      </w:r>
    </w:p>
    <w:p w14:paraId="7B5497AC" w14:textId="52AB10B4" w:rsidR="00764646" w:rsidRDefault="00764646" w:rsidP="00764646">
      <w:pPr>
        <w:ind w:left="284"/>
      </w:pPr>
      <w:r>
        <w:rPr>
          <w:i/>
          <w:iCs/>
        </w:rPr>
        <w:t>The management capability name above shall be replaced with the name of the management capability which is to be specified</w:t>
      </w:r>
      <w:r w:rsidR="001A6DC8">
        <w:rPr>
          <w:i/>
          <w:iCs/>
        </w:rPr>
        <w:t>, where xx represents the abbreviation of the management capability name</w:t>
      </w:r>
      <w:r>
        <w:rPr>
          <w:i/>
          <w:iCs/>
        </w:rPr>
        <w:t>.</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6AB1417A" w:rsidR="00764646" w:rsidRDefault="00764646" w:rsidP="00764646">
      <w:pPr>
        <w:ind w:left="284"/>
        <w:rPr>
          <w:rFonts w:ascii="Arial" w:hAnsi="Arial"/>
          <w:sz w:val="36"/>
        </w:rPr>
      </w:pPr>
      <w:r>
        <w:rPr>
          <w:rFonts w:ascii="Arial" w:hAnsi="Arial"/>
          <w:sz w:val="36"/>
        </w:rPr>
        <w:t>X.a.2.b</w:t>
      </w:r>
      <w:r>
        <w:rPr>
          <w:rFonts w:ascii="Arial" w:hAnsi="Arial"/>
          <w:sz w:val="36"/>
        </w:rPr>
        <w:tab/>
        <w:t>&lt; Use case</w:t>
      </w:r>
      <w:r w:rsidR="001A6DC8">
        <w:rPr>
          <w:rFonts w:ascii="Arial" w:hAnsi="Arial"/>
          <w:sz w:val="36"/>
        </w:rPr>
        <w:t xml:space="preserve"> title</w:t>
      </w:r>
      <w:r>
        <w:rPr>
          <w:rFonts w:ascii="Arial" w:hAnsi="Arial"/>
          <w:sz w:val="36"/>
        </w:rPr>
        <w:t xml:space="preserve">&gt; </w:t>
      </w:r>
      <w:r w:rsidR="001A6DC8">
        <w:rPr>
          <w:rFonts w:ascii="Arial" w:hAnsi="Arial"/>
          <w:sz w:val="36"/>
        </w:rPr>
        <w:t xml:space="preserve">- </w:t>
      </w:r>
      <w:r>
        <w:rPr>
          <w:rFonts w:ascii="Arial" w:hAnsi="Arial"/>
          <w:sz w:val="36"/>
        </w:rPr>
        <w:t>&lt;</w:t>
      </w:r>
      <w:proofErr w:type="spellStart"/>
      <w:r w:rsidR="001A6DC8">
        <w:rPr>
          <w:rFonts w:ascii="Arial" w:hAnsi="Arial"/>
          <w:sz w:val="36"/>
        </w:rPr>
        <w:t>yy</w:t>
      </w:r>
      <w:proofErr w:type="spellEnd"/>
      <w:r>
        <w:rPr>
          <w:rFonts w:ascii="Arial" w:hAnsi="Arial"/>
          <w:sz w:val="36"/>
        </w:rPr>
        <w:t>&gt;</w:t>
      </w:r>
    </w:p>
    <w:p w14:paraId="3BE9F0EC" w14:textId="4C093EA0" w:rsidR="00764646" w:rsidRDefault="00764646" w:rsidP="00764646">
      <w:pPr>
        <w:ind w:left="284"/>
        <w:rPr>
          <w:i/>
          <w:iCs/>
        </w:rPr>
      </w:pPr>
      <w:r>
        <w:rPr>
          <w:i/>
          <w:iCs/>
        </w:rPr>
        <w:t xml:space="preserve">For production of the contents of this clause, describe the </w:t>
      </w:r>
      <w:r w:rsidR="001A6DC8">
        <w:rPr>
          <w:i/>
          <w:iCs/>
        </w:rPr>
        <w:t>use case to motivate</w:t>
      </w:r>
      <w:r>
        <w:rPr>
          <w:i/>
          <w:iCs/>
        </w:rPr>
        <w:t xml:space="preserve"> one or more of the requirements</w:t>
      </w:r>
      <w:r w:rsidR="001A6DC8" w:rsidRPr="001A6DC8">
        <w:rPr>
          <w:i/>
          <w:iCs/>
        </w:rPr>
        <w:t xml:space="preserve"> </w:t>
      </w:r>
      <w:r w:rsidR="001A6DC8">
        <w:rPr>
          <w:i/>
          <w:iCs/>
        </w:rPr>
        <w:t>of the management capability</w:t>
      </w:r>
      <w:r>
        <w:rPr>
          <w:i/>
          <w:iCs/>
        </w:rPr>
        <w:t xml:space="preserve">. The use case should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describe the use cases and motivate the corresponding requirements.</w:t>
      </w:r>
    </w:p>
    <w:p w14:paraId="18CC52F9" w14:textId="77777777" w:rsidR="00764646" w:rsidRDefault="00764646" w:rsidP="00764646">
      <w:pPr>
        <w:ind w:left="284"/>
        <w:rPr>
          <w:i/>
          <w:iCs/>
        </w:rPr>
      </w:pPr>
      <w:r>
        <w:rPr>
          <w:i/>
          <w:iCs/>
        </w:rPr>
        <w:t>The format of the use case label is UC-xx-</w:t>
      </w:r>
      <w:proofErr w:type="spellStart"/>
      <w:r>
        <w:rPr>
          <w:i/>
          <w:iCs/>
        </w:rPr>
        <w:t>yy</w:t>
      </w:r>
      <w:proofErr w:type="spellEnd"/>
      <w:r>
        <w:rPr>
          <w:i/>
          <w:iCs/>
        </w:rPr>
        <w:t xml:space="preserve">, where xx represents the abbreviation of the management capability name, </w:t>
      </w:r>
      <w:proofErr w:type="spellStart"/>
      <w:r>
        <w:rPr>
          <w:i/>
          <w:iCs/>
        </w:rPr>
        <w:t>yy</w:t>
      </w:r>
      <w:proofErr w:type="spellEnd"/>
      <w:r>
        <w:rPr>
          <w:i/>
          <w:iCs/>
        </w:rPr>
        <w:t xml:space="preserve">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07009B0A" w:rsidR="000E1328" w:rsidRDefault="00764646" w:rsidP="000E1328">
      <w:pPr>
        <w:ind w:left="284"/>
        <w:rPr>
          <w:i/>
          <w:iCs/>
        </w:rPr>
      </w:pPr>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where xx is a unique abbreviation of the service/function, </w:t>
      </w:r>
      <w:proofErr w:type="spellStart"/>
      <w:r>
        <w:rPr>
          <w:i/>
          <w:iCs/>
        </w:rPr>
        <w:t>yy</w:t>
      </w:r>
      <w:proofErr w:type="spellEnd"/>
      <w:r>
        <w:rPr>
          <w:i/>
          <w:iCs/>
        </w:rPr>
        <w:t xml:space="preserve"> is </w:t>
      </w:r>
      <w:r w:rsidR="001A6DC8">
        <w:rPr>
          <w:i/>
          <w:iCs/>
        </w:rPr>
        <w:t>the m</w:t>
      </w:r>
      <w:r>
        <w:rPr>
          <w:i/>
          <w:iCs/>
        </w:rPr>
        <w:t xml:space="preserve">anagement </w:t>
      </w:r>
      <w:r w:rsidR="001A6DC8">
        <w:rPr>
          <w:i/>
          <w:iCs/>
        </w:rPr>
        <w:t>c</w:t>
      </w:r>
      <w:r>
        <w:rPr>
          <w:i/>
          <w:iCs/>
        </w:rPr>
        <w:t>apability</w:t>
      </w:r>
      <w:r w:rsidR="001A6DC8">
        <w:rPr>
          <w:i/>
          <w:iCs/>
        </w:rPr>
        <w:t xml:space="preserve"> name,</w:t>
      </w:r>
      <w:r>
        <w:rPr>
          <w:i/>
          <w:iCs/>
        </w:rPr>
        <w:t xml:space="preserve"> and </w:t>
      </w:r>
      <w:proofErr w:type="spellStart"/>
      <w:r>
        <w:rPr>
          <w:i/>
          <w:iCs/>
        </w:rPr>
        <w:t>zz</w:t>
      </w:r>
      <w:proofErr w:type="spellEnd"/>
      <w:r>
        <w:rPr>
          <w:i/>
          <w:iCs/>
        </w:rPr>
        <w:t xml:space="preserve">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w:t>
            </w:r>
            <w:proofErr w:type="spellStart"/>
            <w:r w:rsidRPr="00E640A6">
              <w:rPr>
                <w:rFonts w:eastAsia="SimSun"/>
              </w:rPr>
              <w:t>yy</w:t>
            </w:r>
            <w:proofErr w:type="spellEnd"/>
            <w:r w:rsidRPr="00E640A6">
              <w:rPr>
                <w:rFonts w:eastAsia="SimSun"/>
              </w:rPr>
              <w:t>-</w:t>
            </w:r>
            <w:proofErr w:type="spellStart"/>
            <w:r w:rsidRPr="00E640A6">
              <w:rPr>
                <w:rFonts w:eastAsia="SimSun"/>
              </w:rPr>
              <w:t>zz</w:t>
            </w:r>
            <w:proofErr w:type="spellEnd"/>
            <w:r w:rsidRPr="00E640A6">
              <w:rPr>
                <w:rFonts w:eastAsia="SimSun"/>
              </w:rPr>
              <w:t>&gt;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w:t>
            </w:r>
            <w:proofErr w:type="spellStart"/>
            <w:r w:rsidRPr="00E640A6">
              <w:rPr>
                <w:rFonts w:eastAsia="SimSun"/>
              </w:rPr>
              <w:t>yy</w:t>
            </w:r>
            <w:proofErr w:type="spellEnd"/>
            <w:r w:rsidRPr="00E640A6">
              <w:rPr>
                <w:rFonts w:eastAsia="SimSun"/>
              </w:rPr>
              <w:t>&gt; / &lt;Motivation text&gt;</w:t>
            </w:r>
          </w:p>
        </w:tc>
      </w:tr>
    </w:tbl>
    <w:p w14:paraId="3757F83B" w14:textId="77777777" w:rsidR="00E840F0" w:rsidRPr="00501056" w:rsidRDefault="00AA7CDA" w:rsidP="00E840F0">
      <w:pPr>
        <w:pStyle w:val="Heading1"/>
      </w:pPr>
      <w:bookmarkStart w:id="75" w:name="_Toc20312235"/>
      <w:bookmarkStart w:id="76" w:name="_Toc27561295"/>
      <w:bookmarkStart w:id="77" w:name="_Toc36041257"/>
      <w:bookmarkStart w:id="78" w:name="_Toc44603370"/>
      <w:bookmarkStart w:id="79" w:name="_Toc178155856"/>
      <w:bookmarkStart w:id="80" w:name="_CR5"/>
      <w:bookmarkEnd w:id="80"/>
      <w:r w:rsidRPr="00501056">
        <w:t>5</w:t>
      </w:r>
      <w:r w:rsidR="00E840F0" w:rsidRPr="00501056">
        <w:tab/>
        <w:t>Management service template (stage 2)</w:t>
      </w:r>
      <w:bookmarkEnd w:id="75"/>
      <w:bookmarkEnd w:id="76"/>
      <w:bookmarkEnd w:id="77"/>
      <w:bookmarkEnd w:id="78"/>
      <w:bookmarkEnd w:id="79"/>
    </w:p>
    <w:p w14:paraId="44DAB677" w14:textId="77777777" w:rsidR="00E840F0" w:rsidRPr="00501056" w:rsidRDefault="00AA7CDA" w:rsidP="00E840F0">
      <w:pPr>
        <w:pStyle w:val="Heading2"/>
      </w:pPr>
      <w:bookmarkStart w:id="81" w:name="_Toc20312236"/>
      <w:bookmarkStart w:id="82" w:name="_Toc27561296"/>
      <w:bookmarkStart w:id="83" w:name="_Toc36041258"/>
      <w:bookmarkStart w:id="84" w:name="_Toc44603371"/>
      <w:bookmarkStart w:id="85" w:name="_Toc178155857"/>
      <w:bookmarkStart w:id="86" w:name="_CR5_1"/>
      <w:bookmarkEnd w:id="86"/>
      <w:r w:rsidRPr="00501056">
        <w:t>5</w:t>
      </w:r>
      <w:r w:rsidR="00E840F0" w:rsidRPr="00501056">
        <w:t>.1</w:t>
      </w:r>
      <w:r w:rsidR="00E840F0" w:rsidRPr="00501056">
        <w:tab/>
        <w:t>General</w:t>
      </w:r>
      <w:bookmarkEnd w:id="81"/>
      <w:bookmarkEnd w:id="82"/>
      <w:bookmarkEnd w:id="83"/>
      <w:bookmarkEnd w:id="84"/>
      <w:bookmarkEnd w:id="85"/>
    </w:p>
    <w:p w14:paraId="1596D491" w14:textId="77777777" w:rsidR="00E840F0" w:rsidRPr="00501056" w:rsidRDefault="00AA7CDA" w:rsidP="00740109">
      <w:pPr>
        <w:pStyle w:val="Heading3"/>
      </w:pPr>
      <w:bookmarkStart w:id="87" w:name="_Toc20312237"/>
      <w:bookmarkStart w:id="88" w:name="_Toc27561297"/>
      <w:bookmarkStart w:id="89" w:name="_Toc36041259"/>
      <w:bookmarkStart w:id="90" w:name="_Toc44603372"/>
      <w:bookmarkStart w:id="91" w:name="_Toc178155858"/>
      <w:bookmarkStart w:id="92" w:name="_CR5_1_1"/>
      <w:bookmarkEnd w:id="92"/>
      <w:r w:rsidRPr="00501056">
        <w:t>5</w:t>
      </w:r>
      <w:r w:rsidR="00E840F0" w:rsidRPr="00501056">
        <w:t>.1.1</w:t>
      </w:r>
      <w:r w:rsidR="00E840F0" w:rsidRPr="00501056">
        <w:tab/>
        <w:t>General</w:t>
      </w:r>
      <w:bookmarkEnd w:id="87"/>
      <w:bookmarkEnd w:id="88"/>
      <w:bookmarkEnd w:id="89"/>
      <w:bookmarkEnd w:id="90"/>
      <w:bookmarkEnd w:id="91"/>
    </w:p>
    <w:p w14:paraId="56657047" w14:textId="77777777" w:rsidR="00E840F0" w:rsidRPr="00501056" w:rsidRDefault="00E840F0" w:rsidP="00E840F0">
      <w:r w:rsidRPr="00501056">
        <w:t>The present document contains the templates to be used, for the production of all Management Service (</w:t>
      </w:r>
      <w:proofErr w:type="spellStart"/>
      <w:r w:rsidRPr="00501056">
        <w:t>MnS</w:t>
      </w:r>
      <w:proofErr w:type="spellEnd"/>
      <w:r w:rsidRPr="00501056">
        <w:t>) specifications.</w:t>
      </w:r>
    </w:p>
    <w:p w14:paraId="0C913714" w14:textId="77777777" w:rsidR="00E840F0" w:rsidRPr="00501056" w:rsidRDefault="00E840F0" w:rsidP="00E840F0">
      <w:r w:rsidRPr="00501056">
        <w:t xml:space="preserve">Clause </w:t>
      </w:r>
      <w:r w:rsidR="00AA7CDA" w:rsidRPr="00501056">
        <w:t>5</w:t>
      </w:r>
      <w:r w:rsidRPr="00501056">
        <w:t xml:space="preserve">.2 is applicable for specification of </w:t>
      </w:r>
      <w:proofErr w:type="spellStart"/>
      <w:r w:rsidRPr="00501056">
        <w:t>MnS</w:t>
      </w:r>
      <w:proofErr w:type="spellEnd"/>
      <w:r w:rsidRPr="00501056">
        <w:t xml:space="preserve"> component type B (NRM).</w:t>
      </w:r>
    </w:p>
    <w:p w14:paraId="39FAA13B" w14:textId="77777777" w:rsidR="00E840F0" w:rsidRPr="00501056" w:rsidRDefault="00E840F0" w:rsidP="00E840F0">
      <w:r w:rsidRPr="00501056">
        <w:lastRenderedPageBreak/>
        <w:t xml:space="preserve">Clause </w:t>
      </w:r>
      <w:r w:rsidR="00AA7CDA" w:rsidRPr="00501056">
        <w:t>5</w:t>
      </w:r>
      <w:r w:rsidRPr="00501056">
        <w:t xml:space="preserve">.3 is applicable for specification of </w:t>
      </w:r>
      <w:proofErr w:type="spellStart"/>
      <w:r w:rsidRPr="00501056">
        <w:t>MnS</w:t>
      </w:r>
      <w:proofErr w:type="spellEnd"/>
      <w:r w:rsidRPr="00501056">
        <w:t xml:space="preserve"> component type A (operations and notifications) and type C (alarm and performance information).</w:t>
      </w:r>
    </w:p>
    <w:p w14:paraId="5F08194B" w14:textId="77777777" w:rsidR="00E840F0" w:rsidRPr="00501056" w:rsidRDefault="00E840F0" w:rsidP="00E840F0">
      <w:r w:rsidRPr="00501056">
        <w:rPr>
          <w:iCs/>
        </w:rPr>
        <w:t xml:space="preserve">The </w:t>
      </w:r>
      <w:proofErr w:type="spellStart"/>
      <w:r w:rsidRPr="00501056">
        <w:rPr>
          <w:iCs/>
        </w:rPr>
        <w:t>MnS</w:t>
      </w:r>
      <w:proofErr w:type="spellEnd"/>
      <w:r w:rsidRPr="00501056">
        <w:rPr>
          <w:iCs/>
        </w:rPr>
        <w:t xml:space="preserve">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t xml:space="preserve">The </w:t>
      </w:r>
      <w:proofErr w:type="spellStart"/>
      <w:r w:rsidRPr="00501056">
        <w:rPr>
          <w:iCs/>
        </w:rPr>
        <w:t>MnS</w:t>
      </w:r>
      <w:proofErr w:type="spellEnd"/>
      <w:r w:rsidRPr="00501056">
        <w:rPr>
          <w:iCs/>
        </w:rPr>
        <w:t xml:space="preserve">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bookmarkStart w:id="93" w:name="_CRTable5_1_11"/>
      <w:r w:rsidRPr="00501056">
        <w:t xml:space="preserve">Table </w:t>
      </w:r>
      <w:bookmarkEnd w:id="93"/>
      <w:r w:rsidRPr="00501056">
        <w:t>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94" w:name="_Toc20312238"/>
      <w:bookmarkStart w:id="95" w:name="_Toc27561298"/>
      <w:bookmarkStart w:id="96" w:name="_Toc36041260"/>
      <w:bookmarkStart w:id="97" w:name="_Toc44603373"/>
      <w:bookmarkStart w:id="98" w:name="_Toc178155859"/>
      <w:bookmarkStart w:id="99" w:name="_CR5_1_2"/>
      <w:bookmarkEnd w:id="99"/>
      <w:r w:rsidRPr="00501056">
        <w:t>5</w:t>
      </w:r>
      <w:r w:rsidR="00E840F0" w:rsidRPr="00501056">
        <w:t>.1.2</w:t>
      </w:r>
      <w:r w:rsidR="00E840F0" w:rsidRPr="00501056">
        <w:tab/>
        <w:t>Management service components</w:t>
      </w:r>
      <w:bookmarkEnd w:id="94"/>
      <w:bookmarkEnd w:id="95"/>
      <w:bookmarkEnd w:id="96"/>
      <w:bookmarkEnd w:id="97"/>
      <w:bookmarkEnd w:id="98"/>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0" w:name="_Toc20312239"/>
      <w:bookmarkStart w:id="101" w:name="_Toc27561299"/>
      <w:bookmarkStart w:id="102" w:name="_Toc36041261"/>
      <w:bookmarkStart w:id="103" w:name="_Toc44603374"/>
      <w:bookmarkStart w:id="104" w:name="_Toc178155860"/>
      <w:bookmarkStart w:id="105" w:name="_CR5_2"/>
      <w:bookmarkEnd w:id="105"/>
      <w:r w:rsidRPr="00501056">
        <w:t>5</w:t>
      </w:r>
      <w:r w:rsidR="00E840F0" w:rsidRPr="00501056">
        <w:t>.2</w:t>
      </w:r>
      <w:r w:rsidR="00E840F0" w:rsidRPr="00501056">
        <w:tab/>
        <w:t>Template for NRM</w:t>
      </w:r>
      <w:bookmarkEnd w:id="100"/>
      <w:bookmarkEnd w:id="101"/>
      <w:bookmarkEnd w:id="102"/>
      <w:bookmarkEnd w:id="103"/>
      <w:bookmarkEnd w:id="104"/>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lastRenderedPageBreak/>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proofErr w:type="spellStart"/>
            <w:r w:rsidRPr="00501056">
              <w:rPr>
                <w:rFonts w:ascii="Courier New" w:hAnsi="Courier New"/>
                <w:lang w:eastAsia="zh-CN"/>
              </w:rPr>
              <w:t>GNBDUFunction</w:t>
            </w:r>
            <w:proofErr w:type="spellEnd"/>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lang w:eastAsia="zh-CN"/>
              </w:rPr>
              <w:t>GNBDUFunction</w:t>
            </w:r>
            <w:proofErr w:type="spellEnd"/>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3D4888ED"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defined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 xml:space="preserve">This clause depicts the set of classes (e.g. IOCs) that encapsulates the information relevant for this </w:t>
      </w:r>
      <w:proofErr w:type="spellStart"/>
      <w:r w:rsidRPr="00501056">
        <w:t>MnS</w:t>
      </w:r>
      <w:proofErr w:type="spellEnd"/>
      <w:r w:rsidRPr="00501056">
        <w:t>.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r>
      <w:proofErr w:type="spellStart"/>
      <w:r w:rsidRPr="00501056">
        <w:rPr>
          <w:rFonts w:ascii="Arial" w:hAnsi="Arial" w:cs="Arial"/>
          <w:sz w:val="24"/>
          <w:szCs w:val="24"/>
        </w:rPr>
        <w:t>ClassName</w:t>
      </w:r>
      <w:proofErr w:type="spellEnd"/>
      <w:r w:rsidR="004E712A" w:rsidRPr="00501056">
        <w:rPr>
          <w:rFonts w:ascii="Arial" w:hAnsi="Arial" w:cs="Arial"/>
          <w:sz w:val="24"/>
          <w:szCs w:val="24"/>
        </w:rPr>
        <w:t xml:space="preserve"> </w:t>
      </w:r>
      <w:r w:rsidR="004E712A" w:rsidRPr="00190DDB">
        <w:rPr>
          <w:rFonts w:ascii="Arial" w:hAnsi="Arial" w:cs="Arial"/>
          <w:sz w:val="24"/>
          <w:szCs w:val="24"/>
        </w:rPr>
        <w:t>&lt;&lt;</w:t>
      </w:r>
      <w:proofErr w:type="spellStart"/>
      <w:r w:rsidR="004E712A" w:rsidRPr="00190DDB">
        <w:rPr>
          <w:rFonts w:ascii="Arial" w:hAnsi="Arial" w:cs="Arial"/>
          <w:sz w:val="24"/>
          <w:szCs w:val="24"/>
        </w:rPr>
        <w:t>StereotypeName</w:t>
      </w:r>
      <w:proofErr w:type="spellEnd"/>
      <w:r w:rsidR="004E712A" w:rsidRPr="00190DDB">
        <w:rPr>
          <w:rFonts w:ascii="Arial" w:hAnsi="Arial" w:cs="Arial"/>
          <w:sz w:val="24"/>
          <w:szCs w:val="24"/>
        </w:rPr>
        <w:t>&gt;&gt;</w:t>
      </w:r>
    </w:p>
    <w:p w14:paraId="30F767EF" w14:textId="77777777" w:rsidR="004E712A" w:rsidRPr="00501056" w:rsidRDefault="004E712A" w:rsidP="004E712A">
      <w:pPr>
        <w:tabs>
          <w:tab w:val="right" w:pos="9356"/>
        </w:tabs>
        <w:rPr>
          <w:i/>
        </w:rPr>
      </w:pPr>
      <w:proofErr w:type="spellStart"/>
      <w:r w:rsidRPr="00501056">
        <w:rPr>
          <w:i/>
        </w:rPr>
        <w:lastRenderedPageBreak/>
        <w:t>StereotypeName</w:t>
      </w:r>
      <w:proofErr w:type="spellEnd"/>
      <w:r w:rsidRPr="00501056">
        <w:rPr>
          <w:i/>
        </w:rPr>
        <w:t xml:space="preserv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proofErr w:type="spellStart"/>
      <w:r w:rsidRPr="00501056">
        <w:rPr>
          <w:rFonts w:ascii="Courier New" w:hAnsi="Courier New" w:cs="Courier New"/>
          <w:i/>
        </w:rPr>
        <w:t>SubNetwork</w:t>
      </w:r>
      <w:proofErr w:type="spellEnd"/>
      <w:r w:rsidRPr="00501056">
        <w:rPr>
          <w:rFonts w:ascii="Courier New" w:hAnsi="Courier New" w:cs="Courier New"/>
          <w:i/>
        </w:rPr>
        <w:t xml:space="preserve">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SubNetwork</w:t>
      </w:r>
      <w:proofErr w:type="spellEnd"/>
    </w:p>
    <w:p w14:paraId="6AE433C7" w14:textId="77777777" w:rsidR="004E712A" w:rsidRPr="00501056" w:rsidRDefault="004E712A" w:rsidP="004E712A">
      <w:pPr>
        <w:tabs>
          <w:tab w:val="right" w:pos="9356"/>
        </w:tabs>
        <w:rPr>
          <w:i/>
        </w:rPr>
      </w:pPr>
      <w:r w:rsidRPr="00501056">
        <w:rPr>
          <w:i/>
        </w:rPr>
        <w:t xml:space="preserve">An example of a Class is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of stereotype data type. T</w:t>
      </w:r>
      <w:r w:rsidRPr="00501056">
        <w:rPr>
          <w:i/>
        </w:rPr>
        <w:t xml:space="preserve">he heading of W4.3.a for </w:t>
      </w:r>
      <w:proofErr w:type="spellStart"/>
      <w:r w:rsidRPr="00501056">
        <w:rPr>
          <w:rFonts w:ascii="Courier New" w:hAnsi="Courier New" w:cs="Courier New"/>
          <w:i/>
        </w:rPr>
        <w:t>SliceProfile</w:t>
      </w:r>
      <w:proofErr w:type="spellEnd"/>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&lt;&lt;</w:t>
      </w:r>
      <w:proofErr w:type="spellStart"/>
      <w:r w:rsidRPr="00501056">
        <w:rPr>
          <w:rFonts w:ascii="Courier New" w:hAnsi="Courier New" w:cs="Courier New"/>
          <w:i/>
        </w:rPr>
        <w:t>dataType</w:t>
      </w:r>
      <w:proofErr w:type="spellEnd"/>
      <w:r w:rsidRPr="00501056">
        <w:rPr>
          <w:rFonts w:ascii="Courier New" w:hAnsi="Courier New" w:cs="Courier New"/>
          <w:i/>
        </w:rPr>
        <w:t>&gt;&gt;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bookmarkStart w:id="106" w:name="_Hlk118106902"/>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clause.</w:t>
      </w:r>
      <w:bookmarkEnd w:id="106"/>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5080E186" w:rsidR="00BE1383" w:rsidRDefault="00BE1383" w:rsidP="00BE1383">
      <w:pPr>
        <w:rPr>
          <w:i/>
        </w:rPr>
      </w:pPr>
      <w:r w:rsidRPr="00501056">
        <w:rPr>
          <w:i/>
        </w:rPr>
        <w:t xml:space="preserve">This clause </w:t>
      </w:r>
      <w:r w:rsidR="000F23F3">
        <w:rPr>
          <w:i/>
        </w:rPr>
        <w:t>specifies</w:t>
      </w:r>
      <w:r w:rsidR="000F23F3" w:rsidRPr="00501056">
        <w:rPr>
          <w:i/>
        </w:rPr>
        <w:t xml:space="preserve"> </w:t>
      </w:r>
      <w:r w:rsidRPr="00501056">
        <w:rPr>
          <w:i/>
        </w:rPr>
        <w:t xml:space="preserve">the list of attributes, which are the manageable properties of the class. Each attribute is characterised by some of the attribute properties (see </w:t>
      </w:r>
      <w:r w:rsidR="00E57251" w:rsidRPr="00501056">
        <w:rPr>
          <w:i/>
        </w:rPr>
        <w:t xml:space="preserve">TS 32.156 </w:t>
      </w:r>
      <w:r w:rsidRPr="00501056">
        <w:rPr>
          <w:i/>
        </w:rPr>
        <w:t xml:space="preserve">[3]), i.e. </w:t>
      </w:r>
      <w:proofErr w:type="spellStart"/>
      <w:r w:rsidRPr="00501056">
        <w:rPr>
          <w:i/>
        </w:rPr>
        <w:t>supportQualifier</w:t>
      </w:r>
      <w:proofErr w:type="spellEnd"/>
      <w:r w:rsidR="0058108B">
        <w:rPr>
          <w:i/>
        </w:rPr>
        <w:t xml:space="preserve"> (abbreviated by S)</w:t>
      </w:r>
      <w:r w:rsidRPr="00501056">
        <w:rPr>
          <w:i/>
        </w:rPr>
        <w:t xml:space="preserve">, </w:t>
      </w:r>
      <w:proofErr w:type="spellStart"/>
      <w:r w:rsidRPr="00501056">
        <w:rPr>
          <w:i/>
        </w:rPr>
        <w:t>isReadable</w:t>
      </w:r>
      <w:proofErr w:type="spellEnd"/>
      <w:r w:rsidRPr="00501056">
        <w:rPr>
          <w:i/>
        </w:rPr>
        <w:t xml:space="preserve">, </w:t>
      </w:r>
      <w:proofErr w:type="spellStart"/>
      <w:r w:rsidRPr="00501056">
        <w:rPr>
          <w:i/>
        </w:rPr>
        <w:t>isWritable</w:t>
      </w:r>
      <w:proofErr w:type="spellEnd"/>
      <w:r w:rsidRPr="00501056">
        <w:rPr>
          <w:i/>
        </w:rPr>
        <w:t xml:space="preserve">, </w:t>
      </w:r>
      <w:proofErr w:type="spellStart"/>
      <w:r w:rsidRPr="00501056">
        <w:rPr>
          <w:i/>
        </w:rPr>
        <w:t>isInvariant</w:t>
      </w:r>
      <w:proofErr w:type="spellEnd"/>
      <w:r w:rsidRPr="00501056">
        <w:rPr>
          <w:i/>
        </w:rPr>
        <w:t xml:space="preserve"> and </w:t>
      </w:r>
      <w:proofErr w:type="spellStart"/>
      <w:r w:rsidRPr="00501056">
        <w:rPr>
          <w:i/>
        </w:rPr>
        <w:t>isNotifyable</w:t>
      </w:r>
      <w:proofErr w:type="spellEnd"/>
      <w:r w:rsidRPr="00501056">
        <w:rPr>
          <w:i/>
        </w:rPr>
        <w:t>.</w:t>
      </w:r>
    </w:p>
    <w:p w14:paraId="50FE24BA" w14:textId="1E9F8F91" w:rsidR="009606F2" w:rsidRPr="00501056" w:rsidRDefault="009606F2" w:rsidP="00BE1383">
      <w:pPr>
        <w:rPr>
          <w:i/>
        </w:rPr>
      </w:pPr>
      <w:r>
        <w:rPr>
          <w:i/>
        </w:rPr>
        <w:t>Attributes are defined here authoritatively and referenced and possibly further qualified in sections defined by "</w:t>
      </w:r>
      <w:r w:rsidRPr="00972C9E">
        <w:t xml:space="preserve"> </w:t>
      </w:r>
      <w:r w:rsidRPr="00972C9E">
        <w:rPr>
          <w:i/>
        </w:rPr>
        <w:t>W4.3.a.3</w:t>
      </w:r>
      <w:r>
        <w:rPr>
          <w:i/>
        </w:rPr>
        <w:t xml:space="preserve"> </w:t>
      </w:r>
      <w:r w:rsidRPr="00972C9E">
        <w:rPr>
          <w:i/>
        </w:rPr>
        <w:t>Attribute constraints</w:t>
      </w:r>
      <w:r>
        <w:rPr>
          <w:i/>
        </w:rPr>
        <w:t>" and "</w:t>
      </w:r>
      <w:r w:rsidRPr="00972C9E">
        <w:rPr>
          <w:i/>
        </w:rPr>
        <w:t>W4.5.1</w:t>
      </w:r>
      <w:r>
        <w:rPr>
          <w:i/>
        </w:rPr>
        <w:t xml:space="preserve"> </w:t>
      </w:r>
      <w:r w:rsidRPr="00972C9E">
        <w:rPr>
          <w:i/>
        </w:rPr>
        <w:t>Attribute properties</w:t>
      </w:r>
      <w:r>
        <w:rPr>
          <w:i/>
        </w:rPr>
        <w:t>".</w:t>
      </w:r>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proofErr w:type="spellStart"/>
            <w:r w:rsidRPr="00501056">
              <w:t>isReadable</w:t>
            </w:r>
            <w:proofErr w:type="spellEnd"/>
          </w:p>
        </w:tc>
        <w:tc>
          <w:tcPr>
            <w:tcW w:w="997" w:type="dxa"/>
            <w:shd w:val="clear" w:color="auto" w:fill="CCCCCC"/>
            <w:vAlign w:val="bottom"/>
          </w:tcPr>
          <w:p w14:paraId="5F30F82C" w14:textId="77777777" w:rsidR="00BE1383" w:rsidRPr="00501056" w:rsidRDefault="00BE1383" w:rsidP="00604B38">
            <w:pPr>
              <w:pStyle w:val="TAH"/>
            </w:pPr>
            <w:proofErr w:type="spellStart"/>
            <w:r w:rsidRPr="00501056">
              <w:t>isWritable</w:t>
            </w:r>
            <w:proofErr w:type="spellEnd"/>
          </w:p>
        </w:tc>
        <w:tc>
          <w:tcPr>
            <w:tcW w:w="1037" w:type="dxa"/>
            <w:shd w:val="clear" w:color="auto" w:fill="CCCCCC"/>
          </w:tcPr>
          <w:p w14:paraId="74ADA432" w14:textId="77777777" w:rsidR="00BE1383" w:rsidRPr="00501056" w:rsidRDefault="00BE1383" w:rsidP="00604B38">
            <w:pPr>
              <w:pStyle w:val="TAH"/>
            </w:pPr>
            <w:proofErr w:type="spellStart"/>
            <w:r w:rsidRPr="00501056">
              <w:t>isInvariant</w:t>
            </w:r>
            <w:proofErr w:type="spellEnd"/>
          </w:p>
        </w:tc>
        <w:tc>
          <w:tcPr>
            <w:tcW w:w="1157" w:type="dxa"/>
            <w:shd w:val="clear" w:color="auto" w:fill="CCCCCC"/>
          </w:tcPr>
          <w:p w14:paraId="448107CD" w14:textId="77777777" w:rsidR="00BE1383" w:rsidRPr="00501056" w:rsidRDefault="00BE1383" w:rsidP="00604B38">
            <w:pPr>
              <w:pStyle w:val="TAH"/>
            </w:pPr>
            <w:proofErr w:type="spellStart"/>
            <w:r w:rsidRPr="00501056">
              <w:t>isNotifyable</w:t>
            </w:r>
            <w:proofErr w:type="spellEnd"/>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proofErr w:type="spellStart"/>
            <w:r w:rsidRPr="00501056">
              <w:rPr>
                <w:rFonts w:ascii="Courier New" w:hAnsi="Courier New" w:cs="Courier New"/>
              </w:rPr>
              <w:t>eNodeBId</w:t>
            </w:r>
            <w:proofErr w:type="spellEnd"/>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proofErr w:type="spellStart"/>
      <w:r w:rsidRPr="00501056">
        <w:rPr>
          <w:rFonts w:ascii="Courier New" w:hAnsi="Courier New" w:cs="Courier New"/>
          <w:i/>
        </w:rPr>
        <w:t>notifyAttributeValueChange</w:t>
      </w:r>
      <w:proofErr w:type="spellEnd"/>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71E3F7B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51A3F715" w14:textId="77777777" w:rsidR="00BE1383" w:rsidRPr="00501056" w:rsidRDefault="00BE1383" w:rsidP="00604B38">
            <w:pPr>
              <w:pStyle w:val="TAH"/>
            </w:pPr>
            <w:proofErr w:type="spellStart"/>
            <w:r w:rsidRPr="00501056">
              <w:t>isNotifyable</w:t>
            </w:r>
            <w:proofErr w:type="spellEnd"/>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w:t>
      </w:r>
      <w:proofErr w:type="spellStart"/>
      <w:r w:rsidRPr="00501056">
        <w:rPr>
          <w:i/>
        </w:rPr>
        <w:t>isReadable</w:t>
      </w:r>
      <w:proofErr w:type="spellEnd"/>
      <w:r w:rsidRPr="00501056">
        <w:rPr>
          <w:i/>
        </w:rPr>
        <w:t>.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66C4E182"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2A0C1EA8" w14:textId="77777777" w:rsidR="00BE1383" w:rsidRPr="00501056" w:rsidRDefault="00BE1383" w:rsidP="00604B38">
            <w:pPr>
              <w:pStyle w:val="TAH"/>
            </w:pPr>
            <w:proofErr w:type="spellStart"/>
            <w:r w:rsidRPr="00501056">
              <w:t>isNotifyable</w:t>
            </w:r>
            <w:proofErr w:type="spellEnd"/>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proofErr w:type="spellStart"/>
            <w:r w:rsidRPr="00501056">
              <w:t>isWritable</w:t>
            </w:r>
            <w:proofErr w:type="spellEnd"/>
          </w:p>
        </w:tc>
        <w:tc>
          <w:tcPr>
            <w:tcW w:w="1117" w:type="dxa"/>
            <w:shd w:val="pct10" w:color="auto" w:fill="FFFFFF"/>
          </w:tcPr>
          <w:p w14:paraId="3E77F338" w14:textId="77777777" w:rsidR="00BE1383" w:rsidRPr="00501056" w:rsidRDefault="00BE1383" w:rsidP="00604B38">
            <w:pPr>
              <w:pStyle w:val="TAH"/>
            </w:pPr>
            <w:proofErr w:type="spellStart"/>
            <w:r w:rsidRPr="00501056">
              <w:t>isInvariant</w:t>
            </w:r>
            <w:proofErr w:type="spellEnd"/>
          </w:p>
        </w:tc>
        <w:tc>
          <w:tcPr>
            <w:tcW w:w="1237" w:type="dxa"/>
            <w:shd w:val="pct10" w:color="auto" w:fill="FFFFFF"/>
          </w:tcPr>
          <w:p w14:paraId="1ABA84E3" w14:textId="77777777" w:rsidR="00BE1383" w:rsidRPr="00501056" w:rsidRDefault="00BE1383" w:rsidP="00604B38">
            <w:pPr>
              <w:pStyle w:val="TAH"/>
            </w:pPr>
            <w:proofErr w:type="spellStart"/>
            <w:r w:rsidRPr="00501056">
              <w:t>isNotifyable</w:t>
            </w:r>
            <w:proofErr w:type="spellEnd"/>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aTMChannelTerminationPointid</w:t>
            </w:r>
            <w:proofErr w:type="spellEnd"/>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theATMPathTerminationPoint</w:t>
            </w:r>
            <w:proofErr w:type="spellEnd"/>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theIubLink</w:t>
            </w:r>
            <w:proofErr w:type="spellEnd"/>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5C9BB5C5" w14:textId="77777777" w:rsidR="0044668E" w:rsidRDefault="0044668E" w:rsidP="0044668E">
      <w:pPr>
        <w:rPr>
          <w:i/>
        </w:rPr>
      </w:pPr>
    </w:p>
    <w:p w14:paraId="726E64DC" w14:textId="73F6C2CA" w:rsidR="0044668E" w:rsidRDefault="0044668E" w:rsidP="0044668E">
      <w:pPr>
        <w:rPr>
          <w:i/>
        </w:rPr>
      </w:pPr>
      <w:r>
        <w:rPr>
          <w:i/>
        </w:rPr>
        <w:t>Attributes/attribute fields may be part of a choice stereotype, see TS 32.156 clause 5.3.6.2.</w:t>
      </w:r>
    </w:p>
    <w:p w14:paraId="1020349A" w14:textId="77777777" w:rsidR="0044668E" w:rsidRPr="00247916" w:rsidRDefault="0044668E" w:rsidP="0044668E">
      <w:pPr>
        <w:rPr>
          <w:i/>
        </w:rPr>
      </w:pPr>
      <w:r>
        <w:rPr>
          <w:i/>
        </w:rPr>
        <w:t>D</w:t>
      </w:r>
      <w:r w:rsidRPr="00247916">
        <w:rPr>
          <w:i/>
        </w:rPr>
        <w:t>efine the choice within the attribute</w:t>
      </w:r>
      <w:r>
        <w:rPr>
          <w:i/>
        </w:rPr>
        <w:t>/attribute-field</w:t>
      </w:r>
      <w:r w:rsidRPr="00247916">
        <w:rPr>
          <w:i/>
        </w:rPr>
        <w:t xml:space="preserve"> table. Each attribute</w:t>
      </w:r>
      <w:r>
        <w:rPr>
          <w:i/>
        </w:rPr>
        <w:t xml:space="preserve">/attribute-field </w:t>
      </w:r>
      <w:r w:rsidRPr="00247916">
        <w:rPr>
          <w:i/>
        </w:rPr>
        <w:t>in the choice shall be prefixed with the string “CHOICE_&lt;X&gt;.&lt;Y&gt;” where &lt;X&gt; is the number of the case selected while &lt;Y&gt; is the number of the attribute field within the sel</w:t>
      </w:r>
      <w:r>
        <w:rPr>
          <w:i/>
        </w:rPr>
        <w:t>e</w:t>
      </w:r>
      <w:r w:rsidRPr="00247916">
        <w:rPr>
          <w:i/>
        </w:rPr>
        <w:t>cted case. E.g. CHOICE_1.1</w:t>
      </w:r>
    </w:p>
    <w:p w14:paraId="3E8EA1FB" w14:textId="77777777" w:rsidR="0044668E" w:rsidRDefault="0044668E" w:rsidP="0044668E">
      <w:pPr>
        <w:rPr>
          <w:i/>
        </w:rPr>
      </w:pPr>
      <w:r>
        <w:rPr>
          <w:i/>
        </w:rPr>
        <w:t>Example: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4"/>
        <w:gridCol w:w="385"/>
        <w:gridCol w:w="1156"/>
        <w:gridCol w:w="1156"/>
        <w:gridCol w:w="1156"/>
        <w:gridCol w:w="1154"/>
      </w:tblGrid>
      <w:tr w:rsidR="0044668E" w:rsidRPr="00221A3C" w14:paraId="45C7C497"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E8F035" w14:textId="77777777" w:rsidR="0044668E" w:rsidRPr="00221A3C" w:rsidRDefault="0044668E" w:rsidP="004C6B91">
            <w:pPr>
              <w:keepNext/>
              <w:keepLines/>
              <w:spacing w:after="0"/>
              <w:jc w:val="center"/>
              <w:rPr>
                <w:rFonts w:eastAsia="SimSun"/>
                <w:b/>
                <w:i/>
                <w:iCs/>
                <w:sz w:val="18"/>
              </w:rPr>
            </w:pPr>
            <w:r w:rsidRPr="00221A3C">
              <w:rPr>
                <w:b/>
                <w:i/>
                <w:iCs/>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53C274" w14:textId="77777777" w:rsidR="0044668E" w:rsidRPr="00221A3C" w:rsidRDefault="0044668E" w:rsidP="004C6B91">
            <w:pPr>
              <w:keepNext/>
              <w:keepLines/>
              <w:spacing w:after="0"/>
              <w:jc w:val="center"/>
              <w:rPr>
                <w:b/>
                <w:i/>
                <w:iCs/>
                <w:sz w:val="18"/>
              </w:rPr>
            </w:pPr>
            <w:r w:rsidRPr="00221A3C">
              <w:rPr>
                <w:b/>
                <w:i/>
                <w:iCs/>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F577B2A" w14:textId="77777777" w:rsidR="0044668E" w:rsidRPr="00221A3C" w:rsidRDefault="0044668E" w:rsidP="004C6B91">
            <w:pPr>
              <w:keepNext/>
              <w:keepLines/>
              <w:spacing w:after="0"/>
              <w:jc w:val="center"/>
              <w:rPr>
                <w:b/>
                <w:i/>
                <w:iCs/>
                <w:sz w:val="18"/>
              </w:rPr>
            </w:pPr>
            <w:proofErr w:type="spellStart"/>
            <w:r w:rsidRPr="00221A3C">
              <w:rPr>
                <w:b/>
                <w:i/>
                <w:iCs/>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1CC0E1" w14:textId="77777777" w:rsidR="0044668E" w:rsidRPr="00221A3C" w:rsidRDefault="0044668E" w:rsidP="004C6B91">
            <w:pPr>
              <w:keepNext/>
              <w:keepLines/>
              <w:spacing w:after="0"/>
              <w:jc w:val="center"/>
              <w:rPr>
                <w:b/>
                <w:i/>
                <w:iCs/>
                <w:sz w:val="18"/>
              </w:rPr>
            </w:pPr>
            <w:proofErr w:type="spellStart"/>
            <w:r w:rsidRPr="00221A3C">
              <w:rPr>
                <w:b/>
                <w:i/>
                <w:iCs/>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C202EF6" w14:textId="77777777" w:rsidR="0044668E" w:rsidRPr="00221A3C" w:rsidRDefault="0044668E" w:rsidP="004C6B91">
            <w:pPr>
              <w:keepNext/>
              <w:keepLines/>
              <w:spacing w:after="0"/>
              <w:jc w:val="center"/>
              <w:rPr>
                <w:b/>
                <w:i/>
                <w:iCs/>
                <w:sz w:val="18"/>
              </w:rPr>
            </w:pPr>
            <w:proofErr w:type="spellStart"/>
            <w:r w:rsidRPr="00221A3C">
              <w:rPr>
                <w:b/>
                <w:bCs/>
                <w:i/>
                <w:i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B6682F" w14:textId="77777777" w:rsidR="0044668E" w:rsidRPr="00221A3C" w:rsidRDefault="0044668E" w:rsidP="004C6B91">
            <w:pPr>
              <w:keepNext/>
              <w:keepLines/>
              <w:spacing w:after="0"/>
              <w:jc w:val="center"/>
              <w:rPr>
                <w:b/>
                <w:i/>
                <w:iCs/>
                <w:sz w:val="18"/>
              </w:rPr>
            </w:pPr>
            <w:proofErr w:type="spellStart"/>
            <w:r w:rsidRPr="00221A3C">
              <w:rPr>
                <w:b/>
                <w:i/>
                <w:iCs/>
                <w:sz w:val="18"/>
              </w:rPr>
              <w:t>isNotifyable</w:t>
            </w:r>
            <w:proofErr w:type="spellEnd"/>
          </w:p>
        </w:tc>
      </w:tr>
      <w:tr w:rsidR="0044668E" w:rsidRPr="00221A3C" w14:paraId="4807064D"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tcPr>
          <w:p w14:paraId="1BCDB5D1" w14:textId="77777777" w:rsidR="0044668E" w:rsidRPr="00221A3C" w:rsidRDefault="0044668E" w:rsidP="004C6B91">
            <w:pPr>
              <w:keepNext/>
              <w:keepLines/>
              <w:spacing w:after="0"/>
              <w:rPr>
                <w:i/>
                <w:iCs/>
                <w:sz w:val="18"/>
              </w:rPr>
            </w:pPr>
            <w:r w:rsidRPr="00221A3C">
              <w:rPr>
                <w:i/>
                <w:iCs/>
                <w:sz w:val="18"/>
              </w:rPr>
              <w:t xml:space="preserve">CHOICE_1.1 </w:t>
            </w:r>
            <w:proofErr w:type="spellStart"/>
            <w:r w:rsidRPr="00221A3C">
              <w:rPr>
                <w:i/>
                <w:iCs/>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3DC4C80D" w14:textId="77777777" w:rsidR="0044668E" w:rsidRPr="00221A3C" w:rsidRDefault="0044668E" w:rsidP="004C6B91">
            <w:pPr>
              <w:keepNext/>
              <w:keepLines/>
              <w:spacing w:after="0"/>
              <w:jc w:val="center"/>
              <w:rPr>
                <w:i/>
                <w:iCs/>
                <w:sz w:val="18"/>
              </w:rPr>
            </w:pPr>
            <w:r w:rsidRPr="00221A3C">
              <w:rPr>
                <w:i/>
                <w:iCs/>
                <w:sz w:val="18"/>
              </w:rPr>
              <w:t>CM</w:t>
            </w:r>
          </w:p>
        </w:tc>
        <w:tc>
          <w:tcPr>
            <w:tcW w:w="600" w:type="pct"/>
            <w:tcBorders>
              <w:top w:val="single" w:sz="4" w:space="0" w:color="auto"/>
              <w:left w:val="single" w:sz="4" w:space="0" w:color="auto"/>
              <w:bottom w:val="single" w:sz="4" w:space="0" w:color="auto"/>
              <w:right w:val="single" w:sz="4" w:space="0" w:color="auto"/>
            </w:tcBorders>
          </w:tcPr>
          <w:p w14:paraId="413B6C3F"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1FB47858"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69797812"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74003BE7"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r w:rsidR="0044668E" w:rsidRPr="00221A3C" w14:paraId="477E59F2"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hideMark/>
          </w:tcPr>
          <w:p w14:paraId="50899BB4" w14:textId="77777777" w:rsidR="0044668E" w:rsidRPr="00221A3C" w:rsidRDefault="0044668E" w:rsidP="004C6B91">
            <w:pPr>
              <w:keepNext/>
              <w:keepLines/>
              <w:spacing w:after="0"/>
              <w:rPr>
                <w:i/>
                <w:iCs/>
                <w:sz w:val="18"/>
                <w:szCs w:val="18"/>
              </w:rPr>
            </w:pPr>
            <w:r w:rsidRPr="00221A3C">
              <w:rPr>
                <w:i/>
                <w:iCs/>
                <w:sz w:val="18"/>
              </w:rPr>
              <w:t xml:space="preserve">CHOICE_1.2 </w:t>
            </w:r>
            <w:proofErr w:type="spellStart"/>
            <w:r w:rsidRPr="00221A3C">
              <w:rPr>
                <w:i/>
                <w:iCs/>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A27192A" w14:textId="77777777" w:rsidR="0044668E" w:rsidRPr="00221A3C" w:rsidRDefault="0044668E" w:rsidP="004C6B91">
            <w:pPr>
              <w:keepNext/>
              <w:keepLines/>
              <w:spacing w:after="0"/>
              <w:jc w:val="center"/>
              <w:rPr>
                <w:i/>
                <w:iCs/>
                <w:sz w:val="18"/>
              </w:rPr>
            </w:pPr>
            <w:r>
              <w:rPr>
                <w:i/>
                <w:iCs/>
                <w:sz w:val="18"/>
              </w:rPr>
              <w:t>O</w:t>
            </w:r>
          </w:p>
        </w:tc>
        <w:tc>
          <w:tcPr>
            <w:tcW w:w="600" w:type="pct"/>
            <w:tcBorders>
              <w:top w:val="single" w:sz="4" w:space="0" w:color="auto"/>
              <w:left w:val="single" w:sz="4" w:space="0" w:color="auto"/>
              <w:bottom w:val="single" w:sz="4" w:space="0" w:color="auto"/>
              <w:right w:val="single" w:sz="4" w:space="0" w:color="auto"/>
            </w:tcBorders>
          </w:tcPr>
          <w:p w14:paraId="58FD32C1"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0490EF6F"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473E1638"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33E73238"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r w:rsidR="0044668E" w:rsidRPr="00221A3C" w14:paraId="2252E2E0"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tcPr>
          <w:p w14:paraId="554D7D51" w14:textId="77777777" w:rsidR="0044668E" w:rsidRPr="00221A3C" w:rsidRDefault="0044668E" w:rsidP="004C6B91">
            <w:pPr>
              <w:keepNext/>
              <w:keepLines/>
              <w:spacing w:after="0"/>
              <w:rPr>
                <w:i/>
                <w:iCs/>
                <w:sz w:val="18"/>
              </w:rPr>
            </w:pPr>
            <w:r w:rsidRPr="00221A3C">
              <w:rPr>
                <w:i/>
                <w:iCs/>
                <w:sz w:val="18"/>
              </w:rPr>
              <w:t xml:space="preserve">CHOICE_2.1 </w:t>
            </w:r>
            <w:proofErr w:type="spellStart"/>
            <w:r w:rsidRPr="00221A3C">
              <w:rPr>
                <w:i/>
                <w:iCs/>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18CD758E" w14:textId="77777777" w:rsidR="0044668E" w:rsidRPr="00221A3C" w:rsidRDefault="0044668E" w:rsidP="004C6B91">
            <w:pPr>
              <w:keepNext/>
              <w:keepLines/>
              <w:spacing w:after="0"/>
              <w:jc w:val="center"/>
              <w:rPr>
                <w:i/>
                <w:iCs/>
                <w:sz w:val="18"/>
              </w:rPr>
            </w:pPr>
            <w:r w:rsidRPr="00221A3C">
              <w:rPr>
                <w:i/>
                <w:iCs/>
                <w:sz w:val="18"/>
              </w:rPr>
              <w:t>CM</w:t>
            </w:r>
          </w:p>
        </w:tc>
        <w:tc>
          <w:tcPr>
            <w:tcW w:w="600" w:type="pct"/>
            <w:tcBorders>
              <w:top w:val="single" w:sz="4" w:space="0" w:color="auto"/>
              <w:left w:val="single" w:sz="4" w:space="0" w:color="auto"/>
              <w:bottom w:val="single" w:sz="4" w:space="0" w:color="auto"/>
              <w:right w:val="single" w:sz="4" w:space="0" w:color="auto"/>
            </w:tcBorders>
          </w:tcPr>
          <w:p w14:paraId="1D2375FF"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74726DF5"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64F1444A"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16D5C77E"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r w:rsidR="0044668E" w:rsidRPr="00221A3C" w14:paraId="6114F6F6" w14:textId="77777777" w:rsidTr="004C6B91">
        <w:trPr>
          <w:cantSplit/>
          <w:jc w:val="center"/>
        </w:trPr>
        <w:tc>
          <w:tcPr>
            <w:tcW w:w="2401" w:type="pct"/>
            <w:tcBorders>
              <w:top w:val="single" w:sz="4" w:space="0" w:color="auto"/>
              <w:left w:val="single" w:sz="4" w:space="0" w:color="auto"/>
              <w:bottom w:val="single" w:sz="4" w:space="0" w:color="auto"/>
              <w:right w:val="single" w:sz="4" w:space="0" w:color="auto"/>
            </w:tcBorders>
          </w:tcPr>
          <w:p w14:paraId="60D66465" w14:textId="77777777" w:rsidR="0044668E" w:rsidRPr="00221A3C" w:rsidRDefault="0044668E" w:rsidP="004C6B91">
            <w:pPr>
              <w:keepNext/>
              <w:keepLines/>
              <w:spacing w:after="0"/>
              <w:rPr>
                <w:i/>
                <w:iCs/>
                <w:sz w:val="18"/>
              </w:rPr>
            </w:pPr>
            <w:r w:rsidRPr="00221A3C">
              <w:rPr>
                <w:i/>
                <w:iCs/>
                <w:sz w:val="18"/>
              </w:rPr>
              <w:t xml:space="preserve">CHOICE_3.1 </w:t>
            </w:r>
            <w:proofErr w:type="spellStart"/>
            <w:r w:rsidRPr="00221A3C">
              <w:rPr>
                <w:i/>
                <w:iCs/>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tcPr>
          <w:p w14:paraId="1BD6594D" w14:textId="77777777" w:rsidR="0044668E" w:rsidRPr="00221A3C" w:rsidRDefault="0044668E" w:rsidP="004C6B91">
            <w:pPr>
              <w:keepNext/>
              <w:keepLines/>
              <w:spacing w:after="0"/>
              <w:jc w:val="center"/>
              <w:rPr>
                <w:i/>
                <w:iCs/>
                <w:sz w:val="18"/>
              </w:rPr>
            </w:pPr>
            <w:r>
              <w:rPr>
                <w:i/>
                <w:iCs/>
                <w:sz w:val="18"/>
              </w:rPr>
              <w:t>O</w:t>
            </w:r>
          </w:p>
        </w:tc>
        <w:tc>
          <w:tcPr>
            <w:tcW w:w="600" w:type="pct"/>
            <w:tcBorders>
              <w:top w:val="single" w:sz="4" w:space="0" w:color="auto"/>
              <w:left w:val="single" w:sz="4" w:space="0" w:color="auto"/>
              <w:bottom w:val="single" w:sz="4" w:space="0" w:color="auto"/>
              <w:right w:val="single" w:sz="4" w:space="0" w:color="auto"/>
            </w:tcBorders>
          </w:tcPr>
          <w:p w14:paraId="092C93F3"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0E3494DE" w14:textId="77777777" w:rsidR="0044668E" w:rsidRPr="00221A3C" w:rsidRDefault="0044668E" w:rsidP="004C6B91">
            <w:pPr>
              <w:keepNext/>
              <w:keepLines/>
              <w:spacing w:after="0"/>
              <w:jc w:val="center"/>
              <w:rPr>
                <w:i/>
                <w:iCs/>
                <w:sz w:val="18"/>
              </w:rPr>
            </w:pPr>
            <w:r w:rsidRPr="00221A3C">
              <w:rPr>
                <w:i/>
                <w:iCs/>
                <w:sz w:val="18"/>
              </w:rPr>
              <w:t>T</w:t>
            </w:r>
          </w:p>
        </w:tc>
        <w:tc>
          <w:tcPr>
            <w:tcW w:w="600" w:type="pct"/>
            <w:tcBorders>
              <w:top w:val="single" w:sz="4" w:space="0" w:color="auto"/>
              <w:left w:val="single" w:sz="4" w:space="0" w:color="auto"/>
              <w:bottom w:val="single" w:sz="4" w:space="0" w:color="auto"/>
              <w:right w:val="single" w:sz="4" w:space="0" w:color="auto"/>
            </w:tcBorders>
          </w:tcPr>
          <w:p w14:paraId="123FB5FC" w14:textId="77777777" w:rsidR="0044668E" w:rsidRPr="00221A3C" w:rsidRDefault="0044668E" w:rsidP="004C6B91">
            <w:pPr>
              <w:keepNext/>
              <w:keepLines/>
              <w:spacing w:after="0"/>
              <w:jc w:val="center"/>
              <w:rPr>
                <w:i/>
                <w:iCs/>
                <w:sz w:val="18"/>
                <w:lang w:eastAsia="zh-CN"/>
              </w:rPr>
            </w:pPr>
            <w:r>
              <w:rPr>
                <w:i/>
                <w:iCs/>
                <w:sz w:val="18"/>
                <w:lang w:eastAsia="zh-CN"/>
              </w:rPr>
              <w:t>F</w:t>
            </w:r>
          </w:p>
        </w:tc>
        <w:tc>
          <w:tcPr>
            <w:tcW w:w="600" w:type="pct"/>
            <w:tcBorders>
              <w:top w:val="single" w:sz="4" w:space="0" w:color="auto"/>
              <w:left w:val="single" w:sz="4" w:space="0" w:color="auto"/>
              <w:bottom w:val="single" w:sz="4" w:space="0" w:color="auto"/>
              <w:right w:val="single" w:sz="4" w:space="0" w:color="auto"/>
            </w:tcBorders>
          </w:tcPr>
          <w:p w14:paraId="313533E7" w14:textId="77777777" w:rsidR="0044668E" w:rsidRPr="00221A3C" w:rsidRDefault="0044668E" w:rsidP="004C6B91">
            <w:pPr>
              <w:keepNext/>
              <w:keepLines/>
              <w:spacing w:after="0"/>
              <w:jc w:val="center"/>
              <w:rPr>
                <w:i/>
                <w:iCs/>
                <w:sz w:val="18"/>
                <w:lang w:eastAsia="zh-CN"/>
              </w:rPr>
            </w:pPr>
            <w:r w:rsidRPr="00221A3C">
              <w:rPr>
                <w:i/>
                <w:iCs/>
                <w:sz w:val="18"/>
                <w:lang w:eastAsia="zh-CN"/>
              </w:rPr>
              <w:t>T</w:t>
            </w:r>
          </w:p>
        </w:tc>
      </w:tr>
    </w:tbl>
    <w:p w14:paraId="7C533798" w14:textId="77777777" w:rsidR="0044668E" w:rsidRPr="00FC2F91" w:rsidRDefault="0044668E" w:rsidP="0044668E"/>
    <w:p w14:paraId="1F88C891" w14:textId="77777777" w:rsidR="0044668E" w:rsidRDefault="0044668E" w:rsidP="0044668E">
      <w:pPr>
        <w:rPr>
          <w:i/>
        </w:rPr>
      </w:pPr>
      <w:r w:rsidRPr="00221A3C">
        <w:rPr>
          <w:i/>
        </w:rPr>
        <w:t>The attribute</w:t>
      </w:r>
      <w:r>
        <w:rPr>
          <w:i/>
        </w:rPr>
        <w:t>/attribute-fields</w:t>
      </w:r>
      <w:r w:rsidRPr="00221A3C">
        <w:rPr>
          <w:i/>
        </w:rPr>
        <w:t xml:space="preserve"> in </w:t>
      </w:r>
      <w:proofErr w:type="spellStart"/>
      <w:r w:rsidRPr="00221A3C">
        <w:rPr>
          <w:i/>
        </w:rPr>
        <w:t>TimeWindow</w:t>
      </w:r>
      <w:proofErr w:type="spellEnd"/>
      <w:r w:rsidRPr="00221A3C">
        <w:rPr>
          <w:i/>
        </w:rPr>
        <w:t xml:space="preserve">  are prefixed with </w:t>
      </w:r>
      <w:r w:rsidRPr="00247916">
        <w:rPr>
          <w:i/>
        </w:rPr>
        <w:t>CHOICE_&lt;X&gt;.&lt;Y&gt;</w:t>
      </w:r>
      <w:r>
        <w:rPr>
          <w:i/>
        </w:rPr>
        <w:t xml:space="preserve">. If the first case is selected both </w:t>
      </w:r>
      <w:proofErr w:type="spellStart"/>
      <w:r>
        <w:rPr>
          <w:i/>
        </w:rPr>
        <w:t>startTime</w:t>
      </w:r>
      <w:proofErr w:type="spellEnd"/>
      <w:r>
        <w:rPr>
          <w:i/>
        </w:rPr>
        <w:t xml:space="preserve"> and </w:t>
      </w:r>
      <w:proofErr w:type="spellStart"/>
      <w:r>
        <w:rPr>
          <w:i/>
        </w:rPr>
        <w:t>endTime</w:t>
      </w:r>
      <w:proofErr w:type="spellEnd"/>
      <w:r>
        <w:rPr>
          <w:i/>
        </w:rPr>
        <w:t xml:space="preserve"> are present. If case 2 is selected only </w:t>
      </w:r>
      <w:proofErr w:type="spellStart"/>
      <w:r>
        <w:rPr>
          <w:i/>
        </w:rPr>
        <w:t>startTime</w:t>
      </w:r>
      <w:proofErr w:type="spellEnd"/>
      <w:r>
        <w:rPr>
          <w:i/>
        </w:rPr>
        <w:t xml:space="preserve"> is present. If case 3 is selected only </w:t>
      </w:r>
      <w:proofErr w:type="spellStart"/>
      <w:r>
        <w:rPr>
          <w:i/>
        </w:rPr>
        <w:t>endTime</w:t>
      </w:r>
      <w:proofErr w:type="spellEnd"/>
      <w:r>
        <w:rPr>
          <w:i/>
        </w:rPr>
        <w:t xml:space="preserve">  is present.</w:t>
      </w:r>
    </w:p>
    <w:p w14:paraId="044437AC" w14:textId="77777777" w:rsidR="00BE1383" w:rsidRPr="00501056" w:rsidRDefault="00BE1383" w:rsidP="00BE1383"/>
    <w:p w14:paraId="48187735" w14:textId="7B58A406" w:rsidR="00BE1383" w:rsidRPr="00501056" w:rsidRDefault="0044668E" w:rsidP="000D28F0">
      <w:pPr>
        <w:rPr>
          <w:b/>
          <w:i/>
        </w:rPr>
      </w:pPr>
      <w:r w:rsidRPr="00501056">
        <w:rPr>
          <w:i/>
        </w:rPr>
        <w:t>Th</w:t>
      </w:r>
      <w:r>
        <w:rPr>
          <w:i/>
        </w:rPr>
        <w:t>e “Attributes”</w:t>
      </w:r>
      <w:r w:rsidRPr="00501056">
        <w:rPr>
          <w:i/>
        </w:rPr>
        <w:t xml:space="preserve"> </w:t>
      </w:r>
      <w:r w:rsidR="00BE1383" w:rsidRPr="00501056">
        <w:rPr>
          <w:i/>
        </w:rPr>
        <w:t>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22B9D214" w:rsidR="00BE1383" w:rsidRDefault="00BE1383" w:rsidP="00BE1383">
      <w:pPr>
        <w:rPr>
          <w:i/>
        </w:rPr>
      </w:pPr>
      <w:r w:rsidRPr="00501056">
        <w:rPr>
          <w:i/>
        </w:rPr>
        <w:t xml:space="preserve">This clause presents constraints for the attributes. </w:t>
      </w:r>
    </w:p>
    <w:p w14:paraId="52C4DA07" w14:textId="5E34C90B" w:rsidR="0075392F" w:rsidRPr="0075392F" w:rsidRDefault="0075392F" w:rsidP="0075392F">
      <w:pPr>
        <w:pStyle w:val="NO"/>
        <w:rPr>
          <w:i/>
          <w:iCs/>
        </w:rPr>
      </w:pPr>
      <w:r w:rsidRPr="00DE35C8">
        <w:rPr>
          <w:i/>
          <w:iCs/>
        </w:rPr>
        <w:t>NOTE:</w:t>
      </w:r>
      <w:r>
        <w:rPr>
          <w:i/>
          <w:iCs/>
        </w:rPr>
        <w:tab/>
      </w:r>
      <w:r w:rsidRPr="007F6827">
        <w:rPr>
          <w:i/>
        </w:rPr>
        <w:t xml:space="preserve">The constraints in this clause are evaluated at product design-time.  </w:t>
      </w:r>
      <w:r w:rsidRPr="00753CF6">
        <w:rPr>
          <w:i/>
        </w:rPr>
        <w:t>Attribute usage guidelines described per attribute in the attributes definition clause are evaluated at run-time</w:t>
      </w:r>
      <w:r w:rsidRPr="007F7403">
        <w:rPr>
          <w:i/>
        </w:rPr>
        <w:t>.</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4F1C2BC2"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configuredMaxTxPower</w:t>
            </w:r>
            <w:proofErr w:type="spellEnd"/>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29A57D0A" w:rsidR="00BE1383" w:rsidRPr="00501056" w:rsidRDefault="00BE1383" w:rsidP="00604B38">
            <w:pPr>
              <w:pStyle w:val="TAL"/>
            </w:pPr>
            <w:proofErr w:type="spellStart"/>
            <w:r w:rsidRPr="00501056">
              <w:rPr>
                <w:rFonts w:ascii="Courier New" w:hAnsi="Courier New" w:cs="Courier New"/>
                <w:lang w:eastAsia="zh-CN"/>
              </w:rPr>
              <w:t>sNSSAIList</w:t>
            </w:r>
            <w:proofErr w:type="spellEnd"/>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proofErr w:type="spellStart"/>
            <w:r w:rsidRPr="00E9760A">
              <w:rPr>
                <w:rFonts w:cs="Arial"/>
              </w:rPr>
              <w:t>LifecycleStatus</w:t>
            </w:r>
            <w:proofErr w:type="spellEnd"/>
            <w:r w:rsidRPr="00E9760A">
              <w:rPr>
                <w:rFonts w:cs="Arial"/>
              </w:rPr>
              <w:t xml:space="preserve">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lastRenderedPageBreak/>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w:t>
      </w:r>
      <w:proofErr w:type="spellStart"/>
      <w:r w:rsidRPr="00501056">
        <w:rPr>
          <w:i/>
          <w:iCs/>
        </w:rPr>
        <w:t>MnS</w:t>
      </w:r>
      <w:proofErr w:type="spellEnd"/>
      <w:r w:rsidRPr="00501056">
        <w:rPr>
          <w:i/>
          <w:iCs/>
        </w:rPr>
        <w:t xml:space="preserve">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333F3394" w:rsidR="00BE1383" w:rsidRPr="00501056" w:rsidRDefault="00BE1383" w:rsidP="00BE1383">
      <w:pPr>
        <w:rPr>
          <w:i/>
        </w:rPr>
      </w:pPr>
      <w:r w:rsidRPr="00501056">
        <w:rPr>
          <w:i/>
        </w:rPr>
        <w:t xml:space="preserve">The notification header is defined in TS </w:t>
      </w:r>
      <w:r w:rsidR="0075392F">
        <w:rPr>
          <w:i/>
        </w:rPr>
        <w:t xml:space="preserve">28.532 </w:t>
      </w:r>
      <w:r w:rsidR="0075392F" w:rsidRPr="00501056">
        <w:rPr>
          <w:i/>
        </w:rPr>
        <w:t>[</w:t>
      </w:r>
      <w:r w:rsidR="0075392F">
        <w:rPr>
          <w:i/>
        </w:rPr>
        <w:t>12</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 xml:space="preserve">An </w:t>
      </w:r>
      <w:proofErr w:type="spellStart"/>
      <w:r w:rsidRPr="00501056">
        <w:rPr>
          <w:i/>
        </w:rPr>
        <w:t>MnS</w:t>
      </w:r>
      <w:proofErr w:type="spellEnd"/>
      <w:r w:rsidRPr="00501056">
        <w:rPr>
          <w:i/>
        </w:rPr>
        <w:t xml:space="preserve">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w:t>
      </w:r>
      <w:proofErr w:type="spellStart"/>
      <w:r w:rsidRPr="00501056">
        <w:t>MnS</w:t>
      </w:r>
      <w:proofErr w:type="spellEnd"/>
      <w:r w:rsidRPr="00501056">
        <w:t xml:space="preserve"> defines the notification-XYZ and </w:t>
      </w:r>
    </w:p>
    <w:p w14:paraId="7DD02ED4" w14:textId="77777777" w:rsidR="00BE1383" w:rsidRPr="00501056" w:rsidRDefault="00BE1383" w:rsidP="00BE1383">
      <w:pPr>
        <w:pStyle w:val="B3"/>
      </w:pPr>
      <w:r w:rsidRPr="00501056">
        <w:t>d)</w:t>
      </w:r>
      <w:r w:rsidRPr="00501056">
        <w:tab/>
        <w:t xml:space="preserve">The </w:t>
      </w:r>
      <w:proofErr w:type="spellStart"/>
      <w:r w:rsidRPr="00501056">
        <w:t>MnS</w:t>
      </w:r>
      <w:proofErr w:type="spellEnd"/>
      <w:r w:rsidRPr="00501056">
        <w:t xml:space="preserve">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lastRenderedPageBreak/>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xyzId</w:t>
            </w:r>
            <w:proofErr w:type="spellEnd"/>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Abc.state</w:t>
            </w:r>
            <w:proofErr w:type="spellEnd"/>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Zyz.state</w:t>
            </w:r>
            <w:proofErr w:type="spellEnd"/>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proofErr w:type="spellStart"/>
            <w:r w:rsidR="009721EB" w:rsidRPr="00501056">
              <w:rPr>
                <w:rFonts w:cs="Arial"/>
                <w:szCs w:val="18"/>
              </w:rPr>
              <w:t>PlmnId</w:t>
            </w:r>
            <w:proofErr w:type="spellEnd"/>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aEnd</w:t>
            </w:r>
            <w:proofErr w:type="spellEnd"/>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lastRenderedPageBreak/>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w:t>
      </w:r>
      <w:proofErr w:type="spellStart"/>
      <w:r w:rsidRPr="00501056">
        <w:rPr>
          <w:i/>
        </w:rPr>
        <w:t>propertyName</w:t>
      </w:r>
      <w:proofErr w:type="spellEnd"/>
      <w:r w:rsidRPr="00501056">
        <w:rPr>
          <w:i/>
        </w:rPr>
        <w:t xml:space="preserve">, </w:t>
      </w:r>
      <w:proofErr w:type="spellStart"/>
      <w:r w:rsidRPr="00501056">
        <w:rPr>
          <w:i/>
        </w:rPr>
        <w:t>affectedAttributes</w:t>
      </w:r>
      <w:proofErr w:type="spellEnd"/>
      <w:r w:rsidRPr="00501056">
        <w:rPr>
          <w:i/>
        </w:rPr>
        <w:t xml:space="preserve">, </w:t>
      </w:r>
      <w:proofErr w:type="spellStart"/>
      <w:r w:rsidRPr="00501056">
        <w:rPr>
          <w:i/>
        </w:rPr>
        <w:t>propertyDefinition</w:t>
      </w:r>
      <w:proofErr w:type="spellEnd"/>
      <w:r w:rsidRPr="00501056">
        <w:rPr>
          <w:i/>
        </w:rPr>
        <w:t xml:space="preserve">). </w:t>
      </w:r>
      <w:proofErr w:type="spellStart"/>
      <w:r w:rsidRPr="00501056">
        <w:rPr>
          <w:i/>
        </w:rPr>
        <w:t>PropertyDefinitions</w:t>
      </w:r>
      <w:proofErr w:type="spellEnd"/>
      <w:r w:rsidRPr="00501056">
        <w:rPr>
          <w:i/>
        </w:rPr>
        <w:t xml:space="preserve">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proofErr w:type="spellStart"/>
            <w:r w:rsidRPr="00501056">
              <w:rPr>
                <w:rFonts w:ascii="Courier New" w:hAnsi="Courier New" w:cs="Courier New"/>
                <w:b w:val="0"/>
              </w:rPr>
              <w:t>inv_TimerConstraints</w:t>
            </w:r>
            <w:proofErr w:type="spellEnd"/>
          </w:p>
        </w:tc>
        <w:tc>
          <w:tcPr>
            <w:tcW w:w="2573" w:type="dxa"/>
          </w:tcPr>
          <w:p w14:paraId="3FE33906" w14:textId="77777777" w:rsidR="00BE1383" w:rsidRPr="00501056" w:rsidRDefault="00BE1383" w:rsidP="00604B38">
            <w:pPr>
              <w:pStyle w:val="TAL"/>
            </w:pPr>
            <w:proofErr w:type="spellStart"/>
            <w:r w:rsidRPr="00501056">
              <w:rPr>
                <w:rFonts w:ascii="Courier New" w:hAnsi="Courier New" w:cs="Courier New"/>
              </w:rPr>
              <w:t>ntfTimeTickTimer</w:t>
            </w:r>
            <w:proofErr w:type="spellEnd"/>
          </w:p>
        </w:tc>
        <w:tc>
          <w:tcPr>
            <w:tcW w:w="3647" w:type="dxa"/>
          </w:tcPr>
          <w:p w14:paraId="0B0F7CD1" w14:textId="77777777" w:rsidR="00BE1383" w:rsidRPr="00501056" w:rsidRDefault="00BE1383" w:rsidP="00604B38">
            <w:pPr>
              <w:pStyle w:val="TAL"/>
            </w:pPr>
            <w:r w:rsidRPr="00501056">
              <w:t>The</w:t>
            </w:r>
            <w:r w:rsidR="00504360" w:rsidRPr="00501056">
              <w:t xml:space="preserve"> </w:t>
            </w:r>
            <w:proofErr w:type="spellStart"/>
            <w:r w:rsidRPr="00501056">
              <w:rPr>
                <w:rFonts w:ascii="Courier New" w:hAnsi="Courier New" w:cs="Courier New"/>
              </w:rPr>
              <w:t>ntfTimeTickTimer</w:t>
            </w:r>
            <w:proofErr w:type="spellEnd"/>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proofErr w:type="spellStart"/>
            <w:r w:rsidRPr="00501056">
              <w:rPr>
                <w:rFonts w:ascii="Courier New" w:hAnsi="Courier New" w:cs="Courier New"/>
              </w:rPr>
              <w:t>ntfTimeTick</w:t>
            </w:r>
            <w:proofErr w:type="spellEnd"/>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notifyNewAlarm</w:t>
            </w:r>
            <w:proofErr w:type="spellEnd"/>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1BC50F83"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defined in</w:t>
      </w:r>
      <w:r w:rsidR="009721EB" w:rsidRPr="00501056">
        <w:t xml:space="preserve"> TS </w:t>
      </w:r>
      <w:r w:rsidR="0075392F" w:rsidRPr="0075392F">
        <w:t>28.532 [12</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roofErr w:type="spellEnd"/>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notifyMOICreation</w:t>
            </w:r>
            <w:proofErr w:type="spellEnd"/>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notifyMOIDeletion</w:t>
            </w:r>
            <w:proofErr w:type="spellEnd"/>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07" w:name="_Toc20312240"/>
      <w:bookmarkStart w:id="108" w:name="_Toc27561300"/>
      <w:bookmarkStart w:id="109" w:name="_Toc36041262"/>
      <w:bookmarkStart w:id="110"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w:t>
      </w:r>
      <w:proofErr w:type="spellStart"/>
      <w:r w:rsidR="00EC2655" w:rsidRPr="00501056">
        <w:t>MnS</w:t>
      </w:r>
      <w:proofErr w:type="spellEnd"/>
      <w:r w:rsidR="00EC2655" w:rsidRPr="00501056">
        <w:t xml:space="preserve"> consumer may receive. The notification header attribute </w:t>
      </w:r>
      <w:proofErr w:type="spellStart"/>
      <w:r w:rsidR="00EC2655" w:rsidRPr="00501056">
        <w:rPr>
          <w:rFonts w:ascii="Courier New" w:hAnsi="Courier New" w:cs="Courier New"/>
        </w:rPr>
        <w:t>objectClass</w:t>
      </w:r>
      <w:proofErr w:type="spellEnd"/>
      <w:r w:rsidR="00EC2655" w:rsidRPr="00501056">
        <w:rPr>
          <w:rFonts w:ascii="Courier New" w:hAnsi="Courier New" w:cs="Courier New"/>
        </w:rPr>
        <w:t>/</w:t>
      </w:r>
      <w:proofErr w:type="spellStart"/>
      <w:r w:rsidR="00EC2655" w:rsidRPr="00501056">
        <w:rPr>
          <w:rFonts w:ascii="Courier New" w:hAnsi="Courier New" w:cs="Courier New"/>
        </w:rPr>
        <w:t>objectInstance</w:t>
      </w:r>
      <w:proofErr w:type="spellEnd"/>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lastRenderedPageBreak/>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proofErr w:type="spellStart"/>
            <w:r>
              <w:rPr>
                <w:rFonts w:ascii="Courier New" w:hAnsi="Courier New" w:cs="Courier New"/>
              </w:rPr>
              <w:t>notifyThresholdCrossing</w:t>
            </w:r>
            <w:proofErr w:type="spellEnd"/>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11" w:name="_Toc178155861"/>
      <w:bookmarkStart w:id="112" w:name="_CR5_3"/>
      <w:bookmarkEnd w:id="112"/>
      <w:r w:rsidRPr="00501056">
        <w:t>5</w:t>
      </w:r>
      <w:r w:rsidR="00E840F0" w:rsidRPr="00501056">
        <w:t>.3</w:t>
      </w:r>
      <w:r w:rsidR="00E840F0" w:rsidRPr="00501056">
        <w:tab/>
        <w:t>Template for Management service operations and notifications</w:t>
      </w:r>
      <w:bookmarkEnd w:id="107"/>
      <w:bookmarkEnd w:id="108"/>
      <w:bookmarkEnd w:id="109"/>
      <w:bookmarkEnd w:id="110"/>
      <w:bookmarkEnd w:id="111"/>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w:t>
      </w:r>
      <w:proofErr w:type="spellStart"/>
      <w:r w:rsidRPr="00501056">
        <w:rPr>
          <w:i/>
        </w:rPr>
        <w:t>MnS</w:t>
      </w:r>
      <w:proofErr w:type="spellEnd"/>
      <w:r w:rsidRPr="00501056">
        <w:rPr>
          <w:i/>
        </w:rPr>
        <w:t>).</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Yb.1.a</w:t>
      </w:r>
      <w:r w:rsidRPr="00501056">
        <w:rPr>
          <w:rFonts w:ascii="Arial" w:hAnsi="Arial"/>
          <w:sz w:val="28"/>
        </w:rPr>
        <w:tab/>
        <w:t xml:space="preserve">Operation </w:t>
      </w:r>
      <w:proofErr w:type="spellStart"/>
      <w:r w:rsidRPr="00501056">
        <w:rPr>
          <w:rFonts w:ascii="Arial" w:hAnsi="Arial" w:cs="Courier New"/>
          <w:sz w:val="28"/>
        </w:rPr>
        <w:t>OperationName</w:t>
      </w:r>
      <w:proofErr w:type="spellEnd"/>
    </w:p>
    <w:p w14:paraId="35D34C64" w14:textId="77777777" w:rsidR="00AB1BBF" w:rsidRPr="00501056" w:rsidRDefault="00AB1BBF" w:rsidP="00AB1BBF">
      <w:pPr>
        <w:tabs>
          <w:tab w:val="right" w:pos="9356"/>
        </w:tabs>
        <w:rPr>
          <w:i/>
        </w:rPr>
      </w:pPr>
      <w:proofErr w:type="spellStart"/>
      <w:r w:rsidRPr="00501056">
        <w:rPr>
          <w:i/>
        </w:rPr>
        <w:t>OperationName</w:t>
      </w:r>
      <w:proofErr w:type="spellEnd"/>
      <w:r w:rsidRPr="00501056">
        <w:rPr>
          <w:i/>
        </w:rPr>
        <w:t xml:space="preserv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proofErr w:type="spellStart"/>
      <w:r w:rsidRPr="00501056">
        <w:rPr>
          <w:rFonts w:ascii="Courier New" w:hAnsi="Courier New" w:cs="Courier New"/>
          <w:i/>
        </w:rPr>
        <w:t>notificationCategoriesNotAllSubscribed</w:t>
      </w:r>
      <w:proofErr w:type="spellEnd"/>
      <w:r w:rsidRPr="00501056">
        <w:rPr>
          <w:i/>
        </w:rPr>
        <w:t xml:space="preserve"> OR </w:t>
      </w:r>
      <w:proofErr w:type="spellStart"/>
      <w:r w:rsidRPr="00501056">
        <w:rPr>
          <w:rFonts w:ascii="Courier New" w:hAnsi="Courier New" w:cs="Courier New"/>
          <w:i/>
        </w:rPr>
        <w:t>notificationCategoriesParameterAbsentAndNotAllSubscribed</w:t>
      </w:r>
      <w:proofErr w:type="spellEnd"/>
    </w:p>
    <w:p w14:paraId="55F29CBE" w14:textId="77777777" w:rsidR="00AB1BBF" w:rsidRPr="00501056" w:rsidRDefault="00AB1BBF" w:rsidP="00AB1BBF">
      <w:pPr>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proofErr w:type="spellStart"/>
            <w:r w:rsidRPr="00501056">
              <w:rPr>
                <w:rFonts w:ascii="Courier New" w:hAnsi="Courier New" w:cs="Courier New"/>
              </w:rPr>
              <w:t>notificationCategoriesNotAllSubscribed</w:t>
            </w:r>
            <w:proofErr w:type="spellEnd"/>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proofErr w:type="spellStart"/>
            <w:r w:rsidRPr="00501056">
              <w:rPr>
                <w:rFonts w:ascii="Courier New" w:hAnsi="Courier New" w:cs="Courier New"/>
              </w:rPr>
              <w:t>notificationCategoriesParameterAbsentAndNotAllSubscribed</w:t>
            </w:r>
            <w:proofErr w:type="spellEnd"/>
          </w:p>
        </w:tc>
        <w:tc>
          <w:tcPr>
            <w:tcW w:w="5919" w:type="dxa"/>
          </w:tcPr>
          <w:p w14:paraId="08567CD9"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supported</w:t>
            </w:r>
            <w:r w:rsidR="00504360" w:rsidRPr="00501056">
              <w:t xml:space="preserve"> </w:t>
            </w:r>
            <w:r w:rsidRPr="00501056">
              <w:t>by</w:t>
            </w:r>
            <w:r w:rsidR="00504360" w:rsidRPr="00501056">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proofErr w:type="spellStart"/>
      <w:r w:rsidRPr="00501056">
        <w:rPr>
          <w:rFonts w:ascii="Courier New" w:hAnsi="Courier New" w:cs="Courier New"/>
          <w:i/>
        </w:rPr>
        <w:t>subscriptionDeleted</w:t>
      </w:r>
      <w:proofErr w:type="spellEnd"/>
      <w:r w:rsidRPr="00501056">
        <w:rPr>
          <w:i/>
        </w:rPr>
        <w:t xml:space="preserve"> OR </w:t>
      </w:r>
      <w:proofErr w:type="spellStart"/>
      <w:r w:rsidRPr="00501056">
        <w:rPr>
          <w:rFonts w:ascii="Courier New" w:hAnsi="Courier New" w:cs="Courier New"/>
          <w:i/>
        </w:rPr>
        <w:t>allSubscriptionDeleted</w:t>
      </w:r>
      <w:proofErr w:type="spellEnd"/>
    </w:p>
    <w:p w14:paraId="0B90F1A1" w14:textId="77777777" w:rsidR="00AB1BBF" w:rsidRPr="00501056" w:rsidRDefault="00AB1BBF" w:rsidP="00AB1BBF">
      <w:pPr>
        <w:keepNext/>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proofErr w:type="spellStart"/>
            <w:r w:rsidRPr="00501056">
              <w:rPr>
                <w:rFonts w:ascii="Courier New" w:hAnsi="Courier New" w:cs="Courier New"/>
              </w:rPr>
              <w:t>subscriptionDeleted</w:t>
            </w:r>
            <w:proofErr w:type="spellEnd"/>
          </w:p>
        </w:tc>
        <w:tc>
          <w:tcPr>
            <w:tcW w:w="7337" w:type="dxa"/>
          </w:tcPr>
          <w:p w14:paraId="7A30CC16"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proofErr w:type="spellStart"/>
            <w:r w:rsidRPr="00501056">
              <w:rPr>
                <w:rFonts w:ascii="Courier New" w:hAnsi="Courier New" w:cs="Courier New"/>
              </w:rPr>
              <w:t>ntfSubscription</w:t>
            </w:r>
            <w:proofErr w:type="spellEnd"/>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proofErr w:type="spellStart"/>
            <w:r w:rsidRPr="00501056">
              <w:rPr>
                <w:rFonts w:ascii="Courier New" w:hAnsi="Courier New" w:cs="Courier New"/>
              </w:rPr>
              <w:t>allSubscriptionDeleted</w:t>
            </w:r>
            <w:proofErr w:type="spellEnd"/>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w:t>
      </w:r>
      <w:proofErr w:type="spellStart"/>
      <w:r w:rsidRPr="00501056">
        <w:rPr>
          <w:i/>
        </w:rPr>
        <w:t>exceptionName</w:t>
      </w:r>
      <w:proofErr w:type="spellEnd"/>
      <w:r w:rsidRPr="00501056">
        <w:rPr>
          <w:i/>
        </w:rPr>
        <w:t xml:space="preserve">, condition, </w:t>
      </w:r>
      <w:proofErr w:type="spellStart"/>
      <w:r w:rsidRPr="00501056">
        <w:rPr>
          <w:i/>
        </w:rPr>
        <w:t>ReturnedInformation</w:t>
      </w:r>
      <w:proofErr w:type="spellEnd"/>
      <w:r w:rsidRPr="00501056">
        <w:rPr>
          <w:i/>
        </w:rPr>
        <w:t xml:space="preserve">, </w:t>
      </w:r>
      <w:proofErr w:type="spellStart"/>
      <w:r w:rsidRPr="00501056">
        <w:rPr>
          <w:i/>
        </w:rPr>
        <w:t>exitState</w:t>
      </w:r>
      <w:proofErr w:type="spellEnd"/>
      <w:r w:rsidRPr="00501056">
        <w:rPr>
          <w:i/>
        </w:rPr>
        <w:t>).</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r>
      <w:proofErr w:type="spellStart"/>
      <w:r w:rsidRPr="00501056">
        <w:rPr>
          <w:rFonts w:ascii="Arial" w:hAnsi="Arial"/>
        </w:rPr>
        <w:t>exceptionName</w:t>
      </w:r>
      <w:proofErr w:type="spellEnd"/>
    </w:p>
    <w:p w14:paraId="629BDD41" w14:textId="77777777" w:rsidR="00AB1BBF" w:rsidRPr="00501056" w:rsidRDefault="00AB1BBF" w:rsidP="00AB1BBF">
      <w:pPr>
        <w:tabs>
          <w:tab w:val="right" w:pos="9356"/>
        </w:tabs>
        <w:rPr>
          <w:i/>
        </w:rPr>
      </w:pPr>
      <w:proofErr w:type="spellStart"/>
      <w:r w:rsidRPr="00501056">
        <w:rPr>
          <w:i/>
        </w:rPr>
        <w:t>ExceptionName</w:t>
      </w:r>
      <w:proofErr w:type="spellEnd"/>
      <w:r w:rsidRPr="00501056">
        <w:rPr>
          <w:i/>
        </w:rPr>
        <w:t xml:space="preserv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proofErr w:type="spellStart"/>
            <w:r w:rsidRPr="00501056">
              <w:rPr>
                <w:rFonts w:ascii="Courier New" w:hAnsi="Courier New" w:cs="Courier New"/>
              </w:rPr>
              <w:t>ope_failed_existing_subscription</w:t>
            </w:r>
            <w:proofErr w:type="spellEnd"/>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proofErr w:type="spellStart"/>
            <w:r w:rsidRPr="00501056">
              <w:rPr>
                <w:rFonts w:ascii="Courier New" w:hAnsi="Courier New" w:cs="Courier New"/>
              </w:rPr>
              <w:t>notificationCategoriesNotAllSubscribed</w:t>
            </w:r>
            <w:proofErr w:type="spellEnd"/>
            <w:r w:rsidR="00504360" w:rsidRPr="00501056">
              <w:t xml:space="preserve"> </w:t>
            </w:r>
            <w:r w:rsidRPr="00501056">
              <w:t>OR</w:t>
            </w:r>
            <w:r w:rsidR="00504360" w:rsidRPr="00501056">
              <w:t xml:space="preserve"> </w:t>
            </w:r>
            <w:proofErr w:type="spellStart"/>
            <w:r w:rsidRPr="00501056">
              <w:rPr>
                <w:rFonts w:ascii="Courier New" w:hAnsi="Courier New" w:cs="Courier New"/>
              </w:rPr>
              <w:t>notificationCategoriesParameterAbsentAndNotAllSubscribed</w:t>
            </w:r>
            <w:proofErr w:type="spellEnd"/>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proofErr w:type="spellStart"/>
            <w:r w:rsidRPr="00501056">
              <w:rPr>
                <w:rFonts w:ascii="Courier New" w:hAnsi="Courier New" w:cs="Courier New"/>
              </w:rPr>
              <w:t>OperationFailedExistingSubscription</w:t>
            </w:r>
            <w:proofErr w:type="spellEnd"/>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52BC43A" w14:textId="25F7BFB2" w:rsidR="00CC33C4" w:rsidRDefault="00AB1BBF" w:rsidP="00CC33C4">
      <w:pPr>
        <w:rPr>
          <w:i/>
        </w:rPr>
      </w:pPr>
      <w:r w:rsidRPr="00501056">
        <w:rPr>
          <w:i/>
        </w:rPr>
        <w:lastRenderedPageBreak/>
        <w:t xml:space="preserve">List of input parameters of the operation. Each element </w:t>
      </w:r>
      <w:r w:rsidR="00CC33C4">
        <w:rPr>
          <w:i/>
        </w:rPr>
        <w:t xml:space="preserve">contains </w:t>
      </w:r>
      <w:proofErr w:type="spellStart"/>
      <w:r w:rsidR="00CC33C4">
        <w:rPr>
          <w:i/>
        </w:rPr>
        <w:t>the</w:t>
      </w:r>
      <w:r w:rsidRPr="00501056">
        <w:rPr>
          <w:i/>
        </w:rPr>
        <w:t>Parameter</w:t>
      </w:r>
      <w:proofErr w:type="spellEnd"/>
      <w:r w:rsidRPr="00501056">
        <w:rPr>
          <w:i/>
        </w:rPr>
        <w:t xml:space="preserve"> Name, Support Qualifier, </w:t>
      </w:r>
      <w:r w:rsidR="00CC33C4" w:rsidRPr="002B6999">
        <w:rPr>
          <w:i/>
        </w:rPr>
        <w:t>Documentation and Allowed Values</w:t>
      </w:r>
      <w:r w:rsidR="00CC33C4">
        <w:rPr>
          <w:i/>
        </w:rPr>
        <w:t xml:space="preserve"> and Properties</w:t>
      </w:r>
      <w:r w:rsidRPr="00501056">
        <w:rPr>
          <w:i/>
        </w:rPr>
        <w:t xml:space="preserve">. Legal Values for the Support Qualifier are: Mandatory (M), Optional (O), Conditional-Mandatory (CM), Conditional-Optional (CO), or SS-Conditional (C). </w:t>
      </w:r>
    </w:p>
    <w:p w14:paraId="4121F80A" w14:textId="2B13ECC4" w:rsidR="00AB1BBF" w:rsidRPr="00501056" w:rsidRDefault="00CC33C4" w:rsidP="00CC33C4">
      <w:pPr>
        <w:rPr>
          <w:i/>
        </w:rPr>
      </w:pPr>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5515A28A" w:rsidR="00AB1BBF" w:rsidRPr="00501056" w:rsidRDefault="00CC33C4" w:rsidP="00604B38">
            <w:pPr>
              <w:pStyle w:val="TAH"/>
            </w:pPr>
            <w:bookmarkStart w:id="113" w:name="_Hlk164251490"/>
            <w:r w:rsidRPr="002B6999">
              <w:t>Documentation and Allowed Values</w:t>
            </w:r>
            <w:bookmarkEnd w:id="113"/>
          </w:p>
        </w:tc>
        <w:tc>
          <w:tcPr>
            <w:tcW w:w="2378" w:type="dxa"/>
            <w:shd w:val="clear" w:color="auto" w:fill="CCCCCC"/>
          </w:tcPr>
          <w:p w14:paraId="59087958" w14:textId="3A097BD3" w:rsidR="00AB1BBF" w:rsidRPr="00501056" w:rsidRDefault="00CC33C4" w:rsidP="00604B38">
            <w:pPr>
              <w:pStyle w:val="TAH"/>
            </w:pPr>
            <w:r>
              <w:t>Properties</w:t>
            </w:r>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eventIdList</w:t>
            </w:r>
            <w:proofErr w:type="spellEnd"/>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76625E0E" w14:textId="1186C816" w:rsidR="00AB1BBF" w:rsidRPr="00501056" w:rsidRDefault="00CC33C4" w:rsidP="00604B38">
            <w:pPr>
              <w:pStyle w:val="TAL"/>
              <w:rPr>
                <w:i/>
              </w:rPr>
            </w:pPr>
            <w:r w:rsidRPr="00621510">
              <w:rPr>
                <w:rFonts w:cs="Arial"/>
              </w:rPr>
              <w:t xml:space="preserve">One or more event identifiers </w:t>
            </w:r>
          </w:p>
        </w:tc>
        <w:tc>
          <w:tcPr>
            <w:tcW w:w="2378" w:type="dxa"/>
          </w:tcPr>
          <w:p w14:paraId="2080883C"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Type: DN</w:t>
            </w:r>
          </w:p>
          <w:p w14:paraId="7DF7298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r>
              <w:rPr>
                <w:rFonts w:ascii="Arial" w:hAnsi="Arial" w:cs="Arial"/>
                <w:sz w:val="18"/>
              </w:rPr>
              <w:t>*</w:t>
            </w:r>
          </w:p>
          <w:p w14:paraId="0E01280B" w14:textId="77777777" w:rsidR="00CC33C4" w:rsidRPr="00621510" w:rsidRDefault="00CC33C4" w:rsidP="00CC33C4">
            <w:pPr>
              <w:keepNext/>
              <w:keepLines/>
              <w:spacing w:after="0"/>
              <w:rPr>
                <w:rFonts w:ascii="Arial" w:hAnsi="Arial" w:cs="Arial"/>
                <w:sz w:val="18"/>
              </w:rPr>
            </w:pPr>
            <w:proofErr w:type="spellStart"/>
            <w:r w:rsidRPr="00621510">
              <w:rPr>
                <w:rFonts w:ascii="Arial" w:hAnsi="Arial" w:cs="Arial"/>
                <w:sz w:val="18"/>
              </w:rPr>
              <w:t>isOrdered</w:t>
            </w:r>
            <w:proofErr w:type="spellEnd"/>
            <w:r w:rsidRPr="00621510">
              <w:rPr>
                <w:rFonts w:ascii="Arial" w:hAnsi="Arial" w:cs="Arial"/>
                <w:sz w:val="18"/>
              </w:rPr>
              <w:t>: False</w:t>
            </w:r>
          </w:p>
          <w:p w14:paraId="36BF3C71" w14:textId="58AE8783" w:rsidR="00AB1BBF" w:rsidRPr="00501056" w:rsidRDefault="00CC33C4" w:rsidP="00CC33C4">
            <w:pPr>
              <w:pStyle w:val="TAL"/>
            </w:pPr>
            <w:proofErr w:type="spellStart"/>
            <w:r w:rsidRPr="00621510">
              <w:rPr>
                <w:rFonts w:cs="Arial"/>
              </w:rPr>
              <w:t>isUnique</w:t>
            </w:r>
            <w:proofErr w:type="spellEnd"/>
            <w:r w:rsidRPr="00621510">
              <w:rPr>
                <w:rFonts w:cs="Arial"/>
              </w:rPr>
              <w:t>: True</w:t>
            </w:r>
          </w:p>
        </w:tc>
      </w:tr>
    </w:tbl>
    <w:p w14:paraId="4F7C0800" w14:textId="77777777" w:rsidR="00AB1BBF" w:rsidRPr="00501056" w:rsidRDefault="00AB1BBF" w:rsidP="00AB1BBF"/>
    <w:p w14:paraId="644BCA3B" w14:textId="394BDC93" w:rsidR="00AB1BBF" w:rsidRPr="00501056" w:rsidRDefault="00AB1BBF" w:rsidP="00AB1BBF">
      <w:pPr>
        <w:pStyle w:val="NO"/>
      </w:pPr>
      <w:r w:rsidRPr="00501056">
        <w:t>NOTE:</w:t>
      </w:r>
      <w:r w:rsidR="000D28F0" w:rsidRPr="00501056">
        <w:tab/>
      </w:r>
      <w:r w:rsidRPr="00501056">
        <w:t xml:space="preserve">In the case where the </w:t>
      </w:r>
      <w:r w:rsidR="00CC33C4">
        <w:t>Allowed</w:t>
      </w:r>
      <w:r w:rsidR="00CC33C4" w:rsidRPr="004144A1">
        <w:t xml:space="preserve"> </w:t>
      </w:r>
      <w:r w:rsidRPr="00501056">
        <w:t xml:space="preserve">Values can be enumerated, each element </w:t>
      </w:r>
      <w:r w:rsidR="00607F90" w:rsidRPr="00501056">
        <w:t xml:space="preserve">is </w:t>
      </w:r>
      <w:r w:rsidRPr="00501056">
        <w:t>a pair (</w:t>
      </w:r>
      <w:r w:rsidR="00CC33C4">
        <w:t>Allowed</w:t>
      </w:r>
      <w:r w:rsidRPr="00501056">
        <w:t xml:space="preserve"> Value Name, </w:t>
      </w:r>
      <w:r w:rsidR="00CC33C4">
        <w:t>Allowed</w:t>
      </w:r>
      <w:r w:rsidR="00CC33C4" w:rsidRPr="004144A1">
        <w:t xml:space="preserve"> </w:t>
      </w:r>
      <w:r w:rsidRPr="00501056">
        <w:t>Value Semantics), unless a</w:t>
      </w:r>
      <w:r w:rsidR="00CC33C4">
        <w:t>n</w:t>
      </w:r>
      <w:r w:rsidRPr="00501056">
        <w:t xml:space="preserve"> </w:t>
      </w:r>
      <w:r w:rsidR="00CC33C4">
        <w:t>Allowed</w:t>
      </w:r>
      <w:r w:rsidRPr="00501056">
        <w:t xml:space="preserve"> Value Semantics applies to several values in which case the definition </w:t>
      </w:r>
      <w:r w:rsidR="00607F90" w:rsidRPr="00501056">
        <w:t xml:space="preserve">can </w:t>
      </w:r>
      <w:r w:rsidRPr="00501056">
        <w:t>be provided only once.</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6786028A" w14:textId="45F2B765" w:rsidR="00CC33C4" w:rsidRDefault="00AB1BBF" w:rsidP="00CC33C4">
      <w:pPr>
        <w:rPr>
          <w:i/>
        </w:rPr>
      </w:pPr>
      <w:r w:rsidRPr="00501056">
        <w:rPr>
          <w:i/>
        </w:rPr>
        <w:t xml:space="preserve">List of output parameters of the operation. Each element </w:t>
      </w:r>
      <w:r w:rsidR="00CC33C4">
        <w:rPr>
          <w:i/>
        </w:rPr>
        <w:t xml:space="preserve">contains the </w:t>
      </w:r>
      <w:r w:rsidR="00CC33C4" w:rsidRPr="004144A1">
        <w:rPr>
          <w:i/>
        </w:rPr>
        <w:t xml:space="preserve">Parameter Name, Support Qualifier, </w:t>
      </w:r>
      <w:r w:rsidR="00CC33C4" w:rsidRPr="002B6999">
        <w:rPr>
          <w:i/>
        </w:rPr>
        <w:t>Documentation and Allowed Values</w:t>
      </w:r>
      <w:r w:rsidR="00CC33C4">
        <w:rPr>
          <w:i/>
        </w:rPr>
        <w:t xml:space="preserve"> and Properties</w:t>
      </w:r>
      <w:r w:rsidR="00CC33C4" w:rsidRPr="004144A1">
        <w:rPr>
          <w:i/>
        </w:rPr>
        <w:t>.</w:t>
      </w:r>
      <w:r w:rsidRPr="00501056">
        <w:rPr>
          <w:i/>
        </w:rPr>
        <w:t xml:space="preserve"> Legal Values for the Support Qualifier are: Mandatory (M), Optional (O), Conditional-Mandatory (CM), Conditional-Optional (CO), or SS-Conditional (C). </w:t>
      </w:r>
    </w:p>
    <w:p w14:paraId="14A2CD71" w14:textId="1B1C54DB" w:rsidR="00AB1BBF" w:rsidRPr="00501056" w:rsidRDefault="00CC33C4" w:rsidP="00CC33C4">
      <w:pPr>
        <w:rPr>
          <w:i/>
        </w:rPr>
      </w:pPr>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2654146F" w14:textId="44D24790" w:rsidR="00AB1BBF" w:rsidRPr="00501056" w:rsidRDefault="00CC33C4" w:rsidP="00604B38">
            <w:pPr>
              <w:pStyle w:val="TAH"/>
            </w:pPr>
            <w:r w:rsidRPr="002B6999">
              <w:t>Documentation and Allowed Values</w:t>
            </w:r>
          </w:p>
        </w:tc>
        <w:tc>
          <w:tcPr>
            <w:tcW w:w="4140" w:type="dxa"/>
            <w:shd w:val="clear" w:color="auto" w:fill="CCCCCC"/>
          </w:tcPr>
          <w:p w14:paraId="02A09E00" w14:textId="5210413E" w:rsidR="00AB1BBF" w:rsidRPr="00501056" w:rsidRDefault="00CC33C4" w:rsidP="00604B38">
            <w:pPr>
              <w:pStyle w:val="TAH"/>
            </w:pPr>
            <w:r>
              <w:t>Properties</w:t>
            </w:r>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eventTime</w:t>
            </w:r>
            <w:proofErr w:type="spellEnd"/>
          </w:p>
        </w:tc>
        <w:tc>
          <w:tcPr>
            <w:tcW w:w="929" w:type="dxa"/>
          </w:tcPr>
          <w:p w14:paraId="742106F6" w14:textId="77777777" w:rsidR="00AB1BBF" w:rsidRPr="00501056" w:rsidRDefault="00AB1BBF" w:rsidP="00604B38">
            <w:pPr>
              <w:pStyle w:val="TAL"/>
            </w:pPr>
            <w:r w:rsidRPr="00501056">
              <w:t>M</w:t>
            </w:r>
          </w:p>
        </w:tc>
        <w:tc>
          <w:tcPr>
            <w:tcW w:w="3163" w:type="dxa"/>
          </w:tcPr>
          <w:p w14:paraId="1A4242EA"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The parameter carries the</w:t>
            </w:r>
          </w:p>
          <w:p w14:paraId="7B0DDC74" w14:textId="77777777" w:rsidR="00CC33C4" w:rsidRPr="00621510" w:rsidRDefault="00CC33C4" w:rsidP="00CC33C4">
            <w:pPr>
              <w:keepNext/>
              <w:keepLines/>
              <w:spacing w:after="0"/>
              <w:rPr>
                <w:rFonts w:ascii="Arial" w:hAnsi="Arial" w:cs="Arial"/>
                <w:sz w:val="18"/>
              </w:rPr>
            </w:pPr>
          </w:p>
          <w:p w14:paraId="5DCF38FD" w14:textId="77777777" w:rsidR="00CC33C4" w:rsidRPr="00621510" w:rsidRDefault="00CC33C4" w:rsidP="00CC33C4">
            <w:pPr>
              <w:keepNext/>
              <w:keepLines/>
              <w:numPr>
                <w:ilvl w:val="0"/>
                <w:numId w:val="11"/>
              </w:numPr>
              <w:spacing w:after="0"/>
              <w:rPr>
                <w:rFonts w:ascii="Arial" w:hAnsi="Arial" w:cs="Arial"/>
                <w:sz w:val="18"/>
              </w:rPr>
            </w:pPr>
            <w:proofErr w:type="spellStart"/>
            <w:r w:rsidRPr="00621510">
              <w:rPr>
                <w:rFonts w:ascii="Arial" w:hAnsi="Arial" w:cs="Arial"/>
                <w:sz w:val="18"/>
              </w:rPr>
              <w:t>alarmRaisedTime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notifyNewAlarm</w:t>
            </w:r>
            <w:proofErr w:type="spellEnd"/>
            <w:r w:rsidRPr="00621510">
              <w:rPr>
                <w:rFonts w:ascii="Arial" w:hAnsi="Arial" w:cs="Arial"/>
                <w:sz w:val="18"/>
              </w:rPr>
              <w:t>,</w:t>
            </w:r>
          </w:p>
          <w:p w14:paraId="71CA1CA5" w14:textId="77777777" w:rsidR="00CC33C4" w:rsidRPr="00621510" w:rsidRDefault="00CC33C4" w:rsidP="00CC33C4">
            <w:pPr>
              <w:keepNext/>
              <w:keepLines/>
              <w:numPr>
                <w:ilvl w:val="0"/>
                <w:numId w:val="11"/>
              </w:numPr>
              <w:spacing w:after="0"/>
              <w:rPr>
                <w:rFonts w:ascii="Arial" w:hAnsi="Arial" w:cs="Arial"/>
                <w:sz w:val="18"/>
              </w:rPr>
            </w:pPr>
            <w:proofErr w:type="spellStart"/>
            <w:r w:rsidRPr="00621510">
              <w:rPr>
                <w:rFonts w:ascii="Arial" w:hAnsi="Arial" w:cs="Arial"/>
                <w:sz w:val="18"/>
              </w:rPr>
              <w:t>alarmChangedTime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notifyChangedAlarm</w:t>
            </w:r>
            <w:proofErr w:type="spellEnd"/>
            <w:r w:rsidRPr="00621510">
              <w:rPr>
                <w:rFonts w:ascii="Arial" w:hAnsi="Arial" w:cs="Arial"/>
                <w:sz w:val="18"/>
              </w:rPr>
              <w:t>,</w:t>
            </w:r>
          </w:p>
          <w:p w14:paraId="71B9E4DE" w14:textId="77777777" w:rsidR="00CC33C4" w:rsidRPr="00621510" w:rsidRDefault="00CC33C4" w:rsidP="00CC33C4">
            <w:pPr>
              <w:keepNext/>
              <w:keepLines/>
              <w:spacing w:after="0"/>
              <w:rPr>
                <w:rFonts w:ascii="Arial" w:hAnsi="Arial" w:cs="Arial"/>
                <w:sz w:val="18"/>
              </w:rPr>
            </w:pPr>
            <w:proofErr w:type="spellStart"/>
            <w:r w:rsidRPr="00621510">
              <w:rPr>
                <w:rFonts w:ascii="Arial" w:hAnsi="Arial" w:cs="Arial"/>
                <w:sz w:val="18"/>
              </w:rPr>
              <w:t>alarmClearedTime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notifyClearedAlarm</w:t>
            </w:r>
            <w:proofErr w:type="spellEnd"/>
            <w:r w:rsidRPr="00621510">
              <w:rPr>
                <w:rFonts w:ascii="Arial" w:hAnsi="Arial" w:cs="Arial"/>
                <w:sz w:val="18"/>
              </w:rPr>
              <w:t>.</w:t>
            </w:r>
          </w:p>
          <w:p w14:paraId="038E0D77" w14:textId="77777777" w:rsidR="00CC33C4" w:rsidRPr="00621510" w:rsidRDefault="00CC33C4" w:rsidP="00CC33C4">
            <w:pPr>
              <w:keepNext/>
              <w:keepLines/>
              <w:spacing w:after="0"/>
              <w:rPr>
                <w:rFonts w:ascii="Arial" w:hAnsi="Arial" w:cs="Arial"/>
                <w:sz w:val="18"/>
              </w:rPr>
            </w:pPr>
          </w:p>
          <w:p w14:paraId="68228322" w14:textId="0A417F70" w:rsidR="00AB1BBF" w:rsidRPr="00501056" w:rsidRDefault="00CC33C4" w:rsidP="00CC33C4">
            <w:pPr>
              <w:pStyle w:val="TAL"/>
            </w:pPr>
            <w:r w:rsidRPr="00621510">
              <w:rPr>
                <w:rFonts w:cs="Arial"/>
              </w:rPr>
              <w:t>E.g.</w:t>
            </w:r>
            <w:r>
              <w:rPr>
                <w:rFonts w:cs="Arial"/>
              </w:rPr>
              <w:t xml:space="preserve"> </w:t>
            </w:r>
            <w:proofErr w:type="spellStart"/>
            <w:r w:rsidR="00AB1BBF" w:rsidRPr="00501056">
              <w:rPr>
                <w:rFonts w:ascii="Courier New" w:hAnsi="Courier New" w:cs="Courier New"/>
              </w:rPr>
              <w:t>Alarm</w:t>
            </w:r>
            <w:r w:rsidRPr="00621510">
              <w:rPr>
                <w:rFonts w:cs="Arial"/>
              </w:rPr>
              <w:t>Record</w:t>
            </w:r>
            <w:r w:rsidR="00AB1BBF" w:rsidRPr="00501056">
              <w:rPr>
                <w:rFonts w:ascii="Courier New" w:hAnsi="Courier New" w:cs="Courier New"/>
              </w:rPr>
              <w:t>.alarmRaisedTime</w:t>
            </w:r>
            <w:proofErr w:type="spellEnd"/>
            <w:r w:rsidR="00504360" w:rsidRPr="00501056">
              <w:rPr>
                <w:rFonts w:ascii="Courier New" w:hAnsi="Courier New" w:cs="Courier New"/>
              </w:rPr>
              <w:t xml:space="preserve"> </w:t>
            </w:r>
          </w:p>
        </w:tc>
        <w:tc>
          <w:tcPr>
            <w:tcW w:w="4140" w:type="dxa"/>
          </w:tcPr>
          <w:p w14:paraId="22386504"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 xml:space="preserve">Type: </w:t>
            </w:r>
            <w:proofErr w:type="spellStart"/>
            <w:r w:rsidRPr="00621510">
              <w:rPr>
                <w:rFonts w:ascii="Arial" w:hAnsi="Arial" w:cs="Arial"/>
                <w:sz w:val="18"/>
              </w:rPr>
              <w:t>DateTime</w:t>
            </w:r>
            <w:proofErr w:type="spellEnd"/>
          </w:p>
          <w:p w14:paraId="688815E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1</w:t>
            </w:r>
          </w:p>
          <w:p w14:paraId="670C5477" w14:textId="2ADC352C" w:rsidR="00AB1BBF" w:rsidRPr="00501056" w:rsidRDefault="00AB1BBF" w:rsidP="00AB1BBF">
            <w:pPr>
              <w:pStyle w:val="TAL"/>
              <w:numPr>
                <w:ilvl w:val="0"/>
                <w:numId w:val="11"/>
              </w:numPr>
              <w:rPr>
                <w:rFonts w:ascii="Helvetica" w:hAnsi="Helvetica"/>
              </w:rPr>
            </w:pP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lastRenderedPageBreak/>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proofErr w:type="spellStart"/>
      <w:r w:rsidRPr="00FC5FC9">
        <w:rPr>
          <w:rFonts w:ascii="Arial" w:hAnsi="Arial" w:cs="Courier New"/>
          <w:sz w:val="28"/>
        </w:rPr>
        <w:t>NotificationName</w:t>
      </w:r>
      <w:proofErr w:type="spellEnd"/>
      <w:r w:rsidRPr="00FC5FC9">
        <w:rPr>
          <w:rFonts w:ascii="Arial" w:hAnsi="Arial"/>
          <w:sz w:val="28"/>
        </w:rPr>
        <w:t xml:space="preserve"> </w:t>
      </w:r>
    </w:p>
    <w:p w14:paraId="07D681DC" w14:textId="77777777" w:rsidR="00AB1BBF" w:rsidRPr="00501056" w:rsidRDefault="00AB1BBF" w:rsidP="00AB1BBF">
      <w:pPr>
        <w:pStyle w:val="BodyText"/>
        <w:rPr>
          <w:i/>
        </w:rPr>
      </w:pPr>
      <w:proofErr w:type="spellStart"/>
      <w:r w:rsidRPr="00501056">
        <w:rPr>
          <w:i/>
        </w:rPr>
        <w:t>NotificationName</w:t>
      </w:r>
      <w:proofErr w:type="spellEnd"/>
      <w:r w:rsidRPr="00501056">
        <w:rPr>
          <w:i/>
        </w:rPr>
        <w:t xml:space="preserv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202368D" w14:textId="26DDA58D" w:rsidR="00AB1BBF" w:rsidRDefault="00AB1BBF" w:rsidP="00CC33C4">
      <w:pPr>
        <w:rPr>
          <w:i/>
        </w:rPr>
      </w:pPr>
      <w:r w:rsidRPr="00501056">
        <w:rPr>
          <w:i/>
        </w:rPr>
        <w:t xml:space="preserve">List of input parameters of the notification. Each element </w:t>
      </w:r>
      <w:r w:rsidR="00CC33C4">
        <w:rPr>
          <w:i/>
        </w:rPr>
        <w:t xml:space="preserve">contains the </w:t>
      </w:r>
      <w:r w:rsidRPr="00501056">
        <w:rPr>
          <w:i/>
        </w:rPr>
        <w:t xml:space="preserve">Parameter Name, </w:t>
      </w:r>
      <w:r w:rsidR="00CC33C4" w:rsidRPr="004144A1">
        <w:rPr>
          <w:i/>
        </w:rPr>
        <w:t>Support Qualifier</w:t>
      </w:r>
      <w:r w:rsidRPr="00501056">
        <w:rPr>
          <w:i/>
        </w:rPr>
        <w:t xml:space="preserve">, </w:t>
      </w:r>
      <w:r w:rsidR="00CC33C4" w:rsidRPr="00CA4239">
        <w:rPr>
          <w:i/>
        </w:rPr>
        <w:t>Documentation and Allowed Values</w:t>
      </w:r>
      <w:r w:rsidR="00CC33C4">
        <w:rPr>
          <w:i/>
        </w:rPr>
        <w:t xml:space="preserve"> and Properties.</w:t>
      </w:r>
      <w:r w:rsidRPr="00501056">
        <w:rPr>
          <w:i/>
        </w:rPr>
        <w:t xml:space="preserve"> The Support Qualifier indicates whether the attribute is Mandatory (M), Optional (O), Conditional-Mandatory (CM), Conditional-Optional (CO), or SS-Conditional (C). </w:t>
      </w:r>
    </w:p>
    <w:p w14:paraId="633DF750" w14:textId="517A9E02" w:rsidR="00CC33C4" w:rsidRPr="00501056" w:rsidRDefault="00CC33C4" w:rsidP="00CC33C4">
      <w:r w:rsidRPr="00AA62F3">
        <w:t xml:space="preserve">Properties shall include type and multiplicity. If multiplicity allows multiple values the properties </w:t>
      </w:r>
      <w:proofErr w:type="spellStart"/>
      <w:r w:rsidRPr="00AA62F3">
        <w:t>isOrdered</w:t>
      </w:r>
      <w:proofErr w:type="spellEnd"/>
      <w:r w:rsidRPr="00AA62F3">
        <w:t xml:space="preserve"> and </w:t>
      </w:r>
      <w:proofErr w:type="spellStart"/>
      <w:r w:rsidRPr="00AA62F3">
        <w:t>isUnique</w:t>
      </w:r>
      <w:proofErr w:type="spellEnd"/>
      <w:r w:rsidRPr="00AA62F3">
        <w:t xml:space="preserve"> shall also be included</w:t>
      </w:r>
      <w:r>
        <w:t xml:space="preserve">, if multiplicity is not greater than 1 </w:t>
      </w:r>
      <w:proofErr w:type="spellStart"/>
      <w:r>
        <w:t>isOrdered</w:t>
      </w:r>
      <w:proofErr w:type="spellEnd"/>
      <w:r>
        <w:t xml:space="preserve"> and </w:t>
      </w:r>
      <w:proofErr w:type="spellStart"/>
      <w:r>
        <w:t>isUnique</w:t>
      </w:r>
      <w:proofErr w:type="spellEnd"/>
      <w:r>
        <w:t xml:space="preserve"> shall be absent</w:t>
      </w:r>
      <w:r w:rsidRPr="00AA62F3">
        <w:t>. The individual properties shall follow the same rules as attribute properties, see clause 5.2.</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7DA4B9E8" w14:textId="01F1EAD9" w:rsidR="00AB1BBF" w:rsidRPr="00501056" w:rsidRDefault="00CC33C4" w:rsidP="00604B38">
            <w:pPr>
              <w:pStyle w:val="TAH"/>
            </w:pPr>
            <w:r w:rsidRPr="002B6999">
              <w:t>Documentation and Allowed Values</w:t>
            </w:r>
          </w:p>
        </w:tc>
        <w:tc>
          <w:tcPr>
            <w:tcW w:w="2155" w:type="dxa"/>
            <w:shd w:val="clear" w:color="auto" w:fill="CCCCCC"/>
          </w:tcPr>
          <w:p w14:paraId="337CFEBB" w14:textId="38CB3391" w:rsidR="00AB1BBF" w:rsidRPr="00501056" w:rsidRDefault="00CC33C4" w:rsidP="00604B38">
            <w:pPr>
              <w:pStyle w:val="TAH"/>
            </w:pPr>
            <w:r>
              <w:t>Properties</w:t>
            </w:r>
          </w:p>
        </w:tc>
      </w:tr>
      <w:tr w:rsidR="00431257" w:rsidRPr="00501056" w14:paraId="1B3AF313" w14:textId="77777777" w:rsidTr="00504360">
        <w:trPr>
          <w:jc w:val="center"/>
        </w:trPr>
        <w:tc>
          <w:tcPr>
            <w:tcW w:w="1785" w:type="dxa"/>
          </w:tcPr>
          <w:p w14:paraId="3DECCF73"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managerReference</w:t>
            </w:r>
            <w:proofErr w:type="spellEnd"/>
          </w:p>
        </w:tc>
        <w:tc>
          <w:tcPr>
            <w:tcW w:w="887" w:type="dxa"/>
          </w:tcPr>
          <w:p w14:paraId="40DF531B" w14:textId="77777777" w:rsidR="00431257" w:rsidRPr="00501056" w:rsidRDefault="00431257" w:rsidP="00431257">
            <w:pPr>
              <w:pStyle w:val="TAL"/>
            </w:pPr>
            <w:r w:rsidRPr="00501056">
              <w:t>M</w:t>
            </w:r>
          </w:p>
        </w:tc>
        <w:tc>
          <w:tcPr>
            <w:tcW w:w="3169" w:type="dxa"/>
          </w:tcPr>
          <w:p w14:paraId="43BD795E"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It specifies the reference of the consumer to which notifications shall be sent.</w:t>
            </w:r>
          </w:p>
          <w:p w14:paraId="56E5D939" w14:textId="77777777" w:rsidR="00431257" w:rsidRPr="00621510" w:rsidRDefault="00431257" w:rsidP="00431257">
            <w:pPr>
              <w:keepNext/>
              <w:keepLines/>
              <w:spacing w:after="0"/>
              <w:rPr>
                <w:rFonts w:ascii="Arial" w:hAnsi="Arial" w:cs="Arial"/>
                <w:sz w:val="18"/>
              </w:rPr>
            </w:pPr>
          </w:p>
          <w:p w14:paraId="528414F7" w14:textId="66860603" w:rsidR="00431257" w:rsidRPr="00501056" w:rsidRDefault="00431257" w:rsidP="00431257">
            <w:pPr>
              <w:pStyle w:val="TAL"/>
              <w:rPr>
                <w:rFonts w:ascii="Courier New" w:hAnsi="Courier New" w:cs="Courier New"/>
              </w:rPr>
            </w:pPr>
            <w:r w:rsidRPr="00621510">
              <w:rPr>
                <w:rFonts w:cs="Arial"/>
              </w:rPr>
              <w:t xml:space="preserve">E.g. </w:t>
            </w:r>
            <w:proofErr w:type="spellStart"/>
            <w:r w:rsidRPr="00501056">
              <w:rPr>
                <w:rFonts w:ascii="Courier New" w:hAnsi="Courier New" w:cs="Courier New"/>
              </w:rPr>
              <w:t>ntfSubscriber.ntfManagerReference</w:t>
            </w:r>
            <w:proofErr w:type="spellEnd"/>
            <w:r w:rsidRPr="00501056">
              <w:rPr>
                <w:rFonts w:ascii="Courier New" w:hAnsi="Courier New" w:cs="Courier New"/>
              </w:rPr>
              <w:t xml:space="preserve"> </w:t>
            </w:r>
          </w:p>
        </w:tc>
        <w:tc>
          <w:tcPr>
            <w:tcW w:w="2155" w:type="dxa"/>
          </w:tcPr>
          <w:p w14:paraId="5B075648"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String</w:t>
            </w:r>
          </w:p>
          <w:p w14:paraId="4385E943" w14:textId="77777777" w:rsidR="00431257" w:rsidRPr="00621510" w:rsidRDefault="00431257" w:rsidP="00431257">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p>
          <w:p w14:paraId="035298C5" w14:textId="77777777" w:rsidR="00431257" w:rsidRPr="00621510" w:rsidRDefault="00431257" w:rsidP="00431257">
            <w:pPr>
              <w:pStyle w:val="TAL"/>
              <w:rPr>
                <w:rFonts w:cs="Arial"/>
              </w:rPr>
            </w:pPr>
            <w:proofErr w:type="spellStart"/>
            <w:r w:rsidRPr="00621510">
              <w:rPr>
                <w:rFonts w:cs="Arial"/>
              </w:rPr>
              <w:t>isOrdered</w:t>
            </w:r>
            <w:proofErr w:type="spellEnd"/>
            <w:r w:rsidRPr="00621510">
              <w:rPr>
                <w:rFonts w:cs="Arial"/>
              </w:rPr>
              <w:t>: False</w:t>
            </w:r>
          </w:p>
          <w:p w14:paraId="12BB607C" w14:textId="77777777" w:rsidR="00431257" w:rsidRPr="00621510" w:rsidRDefault="00431257" w:rsidP="00431257">
            <w:pPr>
              <w:pStyle w:val="TAL"/>
              <w:rPr>
                <w:rFonts w:cs="Arial"/>
              </w:rPr>
            </w:pPr>
            <w:proofErr w:type="spellStart"/>
            <w:r w:rsidRPr="00621510">
              <w:rPr>
                <w:rFonts w:cs="Arial"/>
              </w:rPr>
              <w:t>isUnique</w:t>
            </w:r>
            <w:proofErr w:type="spellEnd"/>
            <w:r w:rsidRPr="00621510">
              <w:rPr>
                <w:rFonts w:cs="Arial"/>
              </w:rPr>
              <w:t>: True</w:t>
            </w:r>
          </w:p>
          <w:p w14:paraId="30251F9F" w14:textId="3EA184BF" w:rsidR="00431257" w:rsidRPr="00501056" w:rsidRDefault="00431257" w:rsidP="00431257">
            <w:pPr>
              <w:pStyle w:val="TAL"/>
            </w:pPr>
          </w:p>
        </w:tc>
      </w:tr>
      <w:tr w:rsidR="00431257" w:rsidRPr="00501056" w14:paraId="78CB39E4" w14:textId="77777777" w:rsidTr="00504360">
        <w:trPr>
          <w:jc w:val="center"/>
        </w:trPr>
        <w:tc>
          <w:tcPr>
            <w:tcW w:w="1785" w:type="dxa"/>
          </w:tcPr>
          <w:p w14:paraId="3F8BF15A"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alarmType</w:t>
            </w:r>
            <w:proofErr w:type="spellEnd"/>
          </w:p>
        </w:tc>
        <w:tc>
          <w:tcPr>
            <w:tcW w:w="887" w:type="dxa"/>
          </w:tcPr>
          <w:p w14:paraId="76B6CE2D" w14:textId="77777777" w:rsidR="00431257" w:rsidRPr="00501056" w:rsidRDefault="00431257" w:rsidP="00431257">
            <w:pPr>
              <w:pStyle w:val="TAL"/>
            </w:pPr>
            <w:r w:rsidRPr="00501056">
              <w:t>M</w:t>
            </w:r>
          </w:p>
        </w:tc>
        <w:tc>
          <w:tcPr>
            <w:tcW w:w="3169" w:type="dxa"/>
          </w:tcPr>
          <w:p w14:paraId="5E10954C" w14:textId="556E5D31"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AlarmInformation.eventType</w:t>
            </w:r>
            <w:proofErr w:type="spellEnd"/>
            <w:r w:rsidRPr="00501056">
              <w:rPr>
                <w:rFonts w:ascii="Courier New" w:hAnsi="Courier New" w:cs="Courier New"/>
              </w:rPr>
              <w:t xml:space="preserve"> </w:t>
            </w:r>
          </w:p>
          <w:p w14:paraId="3D3C75AD" w14:textId="77777777" w:rsidR="00431257" w:rsidRPr="00501056" w:rsidRDefault="00431257" w:rsidP="00431257">
            <w:pPr>
              <w:pStyle w:val="TAL"/>
              <w:rPr>
                <w:rFonts w:ascii="Courier New" w:hAnsi="Courier New" w:cs="Courier New"/>
              </w:rPr>
            </w:pPr>
            <w:r w:rsidRPr="00501056">
              <w:rPr>
                <w:rFonts w:ascii="Courier New" w:hAnsi="Courier New" w:cs="Courier New"/>
              </w:rPr>
              <w:t>"Communications Alarm": a communication error alarm.</w:t>
            </w:r>
          </w:p>
          <w:p w14:paraId="537B4B5B" w14:textId="77777777" w:rsidR="00431257" w:rsidRPr="00501056" w:rsidRDefault="00431257" w:rsidP="00431257">
            <w:pPr>
              <w:pStyle w:val="TAL"/>
              <w:rPr>
                <w:rFonts w:ascii="Courier New" w:hAnsi="Courier New" w:cs="Courier New"/>
              </w:rPr>
            </w:pPr>
            <w:r w:rsidRPr="00501056">
              <w:rPr>
                <w:rFonts w:ascii="Courier New" w:hAnsi="Courier New" w:cs="Courier New"/>
              </w:rPr>
              <w:t>"Processing Error Alarm": a processing error alarm.</w:t>
            </w:r>
          </w:p>
          <w:p w14:paraId="3C06D646" w14:textId="77777777" w:rsidR="00431257" w:rsidRPr="00501056" w:rsidRDefault="00431257" w:rsidP="00431257">
            <w:pPr>
              <w:pStyle w:val="TAL"/>
              <w:rPr>
                <w:rFonts w:ascii="Courier New" w:hAnsi="Courier New" w:cs="Courier New"/>
              </w:rPr>
            </w:pPr>
            <w:r w:rsidRPr="00501056">
              <w:rPr>
                <w:rFonts w:ascii="Courier New" w:hAnsi="Courier New" w:cs="Courier New"/>
              </w:rPr>
              <w:t xml:space="preserve">"Environmental Alarm": an environmental violation alarm. </w:t>
            </w:r>
          </w:p>
          <w:p w14:paraId="6D570AB4" w14:textId="77777777" w:rsidR="00431257" w:rsidRPr="00501056" w:rsidRDefault="00431257" w:rsidP="00431257">
            <w:pPr>
              <w:pStyle w:val="TAL"/>
              <w:rPr>
                <w:rFonts w:ascii="Courier New" w:hAnsi="Courier New" w:cs="Courier New"/>
              </w:rPr>
            </w:pPr>
            <w:r w:rsidRPr="00501056">
              <w:rPr>
                <w:rFonts w:ascii="Courier New" w:hAnsi="Courier New" w:cs="Courier New"/>
              </w:rPr>
              <w:t>"Quality Of Service Alarm": a quality of service violation alarm.</w:t>
            </w:r>
          </w:p>
          <w:p w14:paraId="3F427BF9" w14:textId="77777777" w:rsidR="00431257" w:rsidRPr="00501056" w:rsidRDefault="00431257" w:rsidP="00431257">
            <w:pPr>
              <w:pStyle w:val="TAL"/>
              <w:rPr>
                <w:rFonts w:ascii="Courier New" w:hAnsi="Courier New" w:cs="Courier New"/>
              </w:rPr>
            </w:pPr>
            <w:r w:rsidRPr="00501056">
              <w:rPr>
                <w:rFonts w:ascii="Courier New" w:hAnsi="Courier New" w:cs="Courier New"/>
              </w:rPr>
              <w:t>"Equipment Alarm": an alarm related to equipment malfunction.</w:t>
            </w:r>
          </w:p>
        </w:tc>
        <w:tc>
          <w:tcPr>
            <w:tcW w:w="2155" w:type="dxa"/>
          </w:tcPr>
          <w:p w14:paraId="72F3D87C"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ENUM</w:t>
            </w:r>
          </w:p>
          <w:p w14:paraId="7458413A" w14:textId="05F9F76C" w:rsidR="00431257" w:rsidRPr="00501056" w:rsidRDefault="00431257" w:rsidP="00431257">
            <w:pPr>
              <w:pStyle w:val="TAL"/>
              <w:rPr>
                <w:rFonts w:cs="Arial"/>
              </w:rPr>
            </w:pPr>
            <w:r>
              <w:rPr>
                <w:rFonts w:cs="Arial"/>
              </w:rPr>
              <w:t>m</w:t>
            </w:r>
            <w:r w:rsidRPr="00621510">
              <w:rPr>
                <w:rFonts w:cs="Arial"/>
              </w:rPr>
              <w:t>ultiplicity: 0..1</w:t>
            </w:r>
          </w:p>
        </w:tc>
      </w:tr>
    </w:tbl>
    <w:p w14:paraId="2778C85B" w14:textId="77777777" w:rsidR="00AB1BBF" w:rsidRPr="00501056" w:rsidRDefault="00AB1BBF" w:rsidP="00AB1BBF"/>
    <w:p w14:paraId="5FAB0D85" w14:textId="476C0E97" w:rsidR="00AB1BBF" w:rsidRPr="00501056" w:rsidRDefault="00AB1BBF" w:rsidP="00AB1BBF">
      <w:pPr>
        <w:pStyle w:val="NO"/>
      </w:pPr>
      <w:r w:rsidRPr="00501056">
        <w:lastRenderedPageBreak/>
        <w:t>NOTE</w:t>
      </w:r>
      <w:r w:rsidR="000D28F0" w:rsidRPr="00501056">
        <w:t>:</w:t>
      </w:r>
      <w:r w:rsidR="000D28F0" w:rsidRPr="00501056">
        <w:tab/>
      </w:r>
      <w:r w:rsidRPr="00501056">
        <w:t xml:space="preserve">In the case where the </w:t>
      </w:r>
      <w:r w:rsidR="00431257">
        <w:t>Allowed</w:t>
      </w:r>
      <w:r w:rsidR="00431257" w:rsidRPr="004144A1">
        <w:t xml:space="preserve"> </w:t>
      </w:r>
      <w:r w:rsidRPr="00501056">
        <w:t xml:space="preserve">Values can be enumerated, each element </w:t>
      </w:r>
      <w:r w:rsidR="00607F90" w:rsidRPr="00501056">
        <w:t>is</w:t>
      </w:r>
      <w:r w:rsidRPr="00501056">
        <w:t xml:space="preserve"> a pair (</w:t>
      </w:r>
      <w:r w:rsidR="00431257">
        <w:t>Allowed</w:t>
      </w:r>
      <w:r w:rsidR="00431257" w:rsidRPr="004144A1">
        <w:t xml:space="preserve"> </w:t>
      </w:r>
      <w:r w:rsidRPr="00501056">
        <w:t xml:space="preserve">Value Name, </w:t>
      </w:r>
      <w:r w:rsidR="00431257">
        <w:t>Allowed</w:t>
      </w:r>
      <w:r w:rsidR="00431257" w:rsidRPr="004144A1">
        <w:t xml:space="preserve"> </w:t>
      </w:r>
      <w:r w:rsidRPr="00501056">
        <w:t>Value Semantics), unless a</w:t>
      </w:r>
      <w:r w:rsidR="00431257">
        <w:t>n</w:t>
      </w:r>
      <w:r w:rsidRPr="00501056">
        <w:t xml:space="preserve"> </w:t>
      </w:r>
      <w:r w:rsidR="00431257">
        <w:t>Allowed</w:t>
      </w:r>
      <w:r w:rsidR="00431257" w:rsidRPr="004144A1">
        <w:t xml:space="preserve"> </w:t>
      </w:r>
      <w:r w:rsidRPr="00501056">
        <w:t xml:space="preserve">Value Semantics applies to several values in which case the definition </w:t>
      </w:r>
      <w:r w:rsidR="00607F90" w:rsidRPr="00501056">
        <w:t xml:space="preserve">can </w:t>
      </w:r>
      <w:r w:rsidRPr="00501056">
        <w:t>be provided only once.</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proofErr w:type="spellStart"/>
      <w:r w:rsidRPr="00501056">
        <w:rPr>
          <w:rFonts w:ascii="Courier New" w:hAnsi="Courier New" w:cs="Courier New"/>
          <w:i/>
        </w:rPr>
        <w:t>alarmMatched</w:t>
      </w:r>
      <w:proofErr w:type="spellEnd"/>
      <w:r w:rsidRPr="00501056">
        <w:rPr>
          <w:i/>
        </w:rPr>
        <w:t xml:space="preserve"> AND </w:t>
      </w:r>
      <w:proofErr w:type="spellStart"/>
      <w:r w:rsidRPr="00501056">
        <w:rPr>
          <w:rFonts w:ascii="Courier New" w:hAnsi="Courier New" w:cs="Courier New"/>
          <w:i/>
        </w:rPr>
        <w:t>alarmInformationNotCleared</w:t>
      </w:r>
      <w:proofErr w:type="spellEnd"/>
    </w:p>
    <w:p w14:paraId="03B85285"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alarmMatched</w:t>
            </w:r>
            <w:proofErr w:type="spellEnd"/>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in</w:t>
            </w:r>
            <w:r w:rsidR="00504360" w:rsidRPr="00501056">
              <w:t xml:space="preserve"> </w:t>
            </w:r>
            <w:proofErr w:type="spellStart"/>
            <w:r w:rsidRPr="00501056">
              <w:rPr>
                <w:rFonts w:ascii="Courier New" w:hAnsi="Courier New" w:cs="Courier New"/>
              </w:rPr>
              <w:t>AlarmList</w:t>
            </w:r>
            <w:proofErr w:type="spellEnd"/>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alarmInformationNotCleared</w:t>
            </w:r>
            <w:proofErr w:type="spellEnd"/>
          </w:p>
        </w:tc>
        <w:tc>
          <w:tcPr>
            <w:tcW w:w="7619" w:type="dxa"/>
          </w:tcPr>
          <w:p w14:paraId="26708322"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proofErr w:type="spellStart"/>
      <w:r w:rsidRPr="00501056">
        <w:rPr>
          <w:i/>
        </w:rPr>
        <w:t>resetAcknowledgementInformation</w:t>
      </w:r>
      <w:proofErr w:type="spellEnd"/>
      <w:r w:rsidRPr="00501056">
        <w:rPr>
          <w:i/>
        </w:rPr>
        <w:t xml:space="preserve"> AND </w:t>
      </w:r>
      <w:proofErr w:type="spellStart"/>
      <w:r w:rsidRPr="00501056">
        <w:rPr>
          <w:i/>
        </w:rPr>
        <w:t>perceivedSeverityUpdated</w:t>
      </w:r>
      <w:proofErr w:type="spellEnd"/>
    </w:p>
    <w:p w14:paraId="089DA328"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proofErr w:type="spellStart"/>
            <w:r w:rsidRPr="00501056">
              <w:rPr>
                <w:rFonts w:ascii="Courier New" w:hAnsi="Courier New" w:cs="Courier New"/>
              </w:rPr>
              <w:t>resetAcknowledgementInformation</w:t>
            </w:r>
            <w:proofErr w:type="spellEnd"/>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proofErr w:type="spellStart"/>
            <w:r w:rsidRPr="00501056">
              <w:rPr>
                <w:rFonts w:ascii="Courier New" w:hAnsi="Courier New" w:cs="Courier New"/>
              </w:rPr>
              <w:t>ackTime</w:t>
            </w:r>
            <w:proofErr w:type="spellEnd"/>
            <w:r w:rsidRPr="00501056">
              <w:rPr>
                <w:rFonts w:ascii="Courier New" w:hAnsi="Courier New" w:cs="Courier New"/>
              </w:rPr>
              <w:t>,</w:t>
            </w:r>
            <w:r w:rsidR="00504360" w:rsidRPr="00501056">
              <w:rPr>
                <w:rFonts w:ascii="Courier New" w:hAnsi="Courier New" w:cs="Courier New"/>
              </w:rPr>
              <w:t xml:space="preserve"> </w:t>
            </w:r>
            <w:proofErr w:type="spellStart"/>
            <w:r w:rsidRPr="00501056">
              <w:rPr>
                <w:rFonts w:ascii="Courier New" w:hAnsi="Courier New" w:cs="Courier New"/>
              </w:rPr>
              <w:t>ackUserId</w:t>
            </w:r>
            <w:proofErr w:type="spellEnd"/>
            <w:r w:rsidR="00504360" w:rsidRPr="00501056">
              <w:t xml:space="preserve"> </w:t>
            </w:r>
            <w:r w:rsidRPr="00501056">
              <w:t>and</w:t>
            </w:r>
            <w:r w:rsidR="00504360" w:rsidRPr="00501056">
              <w:t xml:space="preserve"> </w:t>
            </w:r>
            <w:proofErr w:type="spellStart"/>
            <w:r w:rsidRPr="00501056">
              <w:rPr>
                <w:rFonts w:ascii="Courier New" w:hAnsi="Courier New" w:cs="Courier New"/>
              </w:rPr>
              <w:t>ackSystemId</w:t>
            </w:r>
            <w:proofErr w:type="spellEnd"/>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proofErr w:type="spellStart"/>
            <w:r w:rsidRPr="00501056">
              <w:rPr>
                <w:rFonts w:ascii="Courier New" w:hAnsi="Courier New" w:cs="Courier New"/>
              </w:rPr>
              <w:t>ackState</w:t>
            </w:r>
            <w:proofErr w:type="spellEnd"/>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proofErr w:type="spellStart"/>
            <w:r w:rsidRPr="00501056">
              <w:rPr>
                <w:rFonts w:ascii="Courier New" w:hAnsi="Courier New" w:cs="Courier New"/>
              </w:rPr>
              <w:t>perceivedSeverityUpdated</w:t>
            </w:r>
            <w:proofErr w:type="spellEnd"/>
          </w:p>
        </w:tc>
        <w:tc>
          <w:tcPr>
            <w:tcW w:w="7619" w:type="dxa"/>
          </w:tcPr>
          <w:p w14:paraId="6087DB38"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114" w:name="_Toc20312241"/>
      <w:bookmarkStart w:id="115" w:name="_Toc27561301"/>
      <w:bookmarkStart w:id="116" w:name="_Toc36041263"/>
      <w:bookmarkStart w:id="117" w:name="_Toc44603376"/>
      <w:bookmarkStart w:id="118" w:name="_Toc178155862"/>
      <w:bookmarkStart w:id="119" w:name="_CR6"/>
      <w:bookmarkEnd w:id="119"/>
      <w:r w:rsidRPr="00501056">
        <w:t>6</w:t>
      </w:r>
      <w:r w:rsidRPr="00501056">
        <w:tab/>
        <w:t>NRM Stage 3 definition rules</w:t>
      </w:r>
      <w:bookmarkEnd w:id="114"/>
      <w:bookmarkEnd w:id="115"/>
      <w:bookmarkEnd w:id="116"/>
      <w:bookmarkEnd w:id="117"/>
      <w:bookmarkEnd w:id="118"/>
    </w:p>
    <w:p w14:paraId="44B314CD" w14:textId="77777777" w:rsidR="00B45F53" w:rsidRPr="00501056" w:rsidRDefault="00B45F53" w:rsidP="00B45F53">
      <w:pPr>
        <w:pStyle w:val="Heading2"/>
      </w:pPr>
      <w:bookmarkStart w:id="120" w:name="_Toc20312242"/>
      <w:bookmarkStart w:id="121" w:name="_Toc27561302"/>
      <w:bookmarkStart w:id="122" w:name="_Toc36041264"/>
      <w:bookmarkStart w:id="123" w:name="_Toc44603377"/>
      <w:bookmarkStart w:id="124" w:name="_Toc178155863"/>
      <w:bookmarkStart w:id="125" w:name="_CR6_1"/>
      <w:bookmarkEnd w:id="125"/>
      <w:r w:rsidRPr="00501056">
        <w:t>6.1</w:t>
      </w:r>
      <w:r w:rsidRPr="00501056">
        <w:tab/>
        <w:t>Mappings from stage 2 artefacts to stage 3 JSON schema</w:t>
      </w:r>
      <w:bookmarkEnd w:id="120"/>
      <w:bookmarkEnd w:id="121"/>
      <w:bookmarkEnd w:id="122"/>
      <w:bookmarkEnd w:id="123"/>
      <w:bookmarkEnd w:id="124"/>
    </w:p>
    <w:p w14:paraId="2531E779" w14:textId="77777777" w:rsidR="00B45F53" w:rsidRPr="00501056" w:rsidRDefault="00B45F53" w:rsidP="00B45F53">
      <w:pPr>
        <w:pStyle w:val="Heading3"/>
      </w:pPr>
      <w:bookmarkStart w:id="126" w:name="_Toc20312243"/>
      <w:bookmarkStart w:id="127" w:name="_Toc27561303"/>
      <w:bookmarkStart w:id="128" w:name="_Toc36041265"/>
      <w:bookmarkStart w:id="129" w:name="_Toc44603378"/>
      <w:bookmarkStart w:id="130" w:name="_Toc178155864"/>
      <w:bookmarkStart w:id="131" w:name="_CR6_1_1"/>
      <w:bookmarkEnd w:id="131"/>
      <w:r w:rsidRPr="00501056">
        <w:t>6.1.1</w:t>
      </w:r>
      <w:r w:rsidRPr="00501056">
        <w:tab/>
        <w:t>Usage of JSON schema</w:t>
      </w:r>
      <w:bookmarkEnd w:id="126"/>
      <w:bookmarkEnd w:id="127"/>
      <w:bookmarkEnd w:id="128"/>
      <w:bookmarkEnd w:id="129"/>
      <w:bookmarkEnd w:id="130"/>
    </w:p>
    <w:p w14:paraId="0689CF1F" w14:textId="77777777" w:rsidR="00AC2A9A" w:rsidRDefault="00B45F53" w:rsidP="00AC2A9A">
      <w:r w:rsidRPr="00501056">
        <w:t xml:space="preserve">JSON schema is used to describe a set of valid schema documents sent over the wire in HTTP request and response messages of the </w:t>
      </w:r>
      <w:proofErr w:type="spellStart"/>
      <w:r w:rsidRPr="00501056">
        <w:t>ProvMnS</w:t>
      </w:r>
      <w:proofErr w:type="spellEnd"/>
      <w:r w:rsidRPr="00501056">
        <w:t>.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132" w:name="_Toc20312244"/>
      <w:bookmarkStart w:id="133" w:name="_Toc27561304"/>
      <w:bookmarkStart w:id="134" w:name="_Toc36041266"/>
      <w:bookmarkStart w:id="135" w:name="_Toc44603379"/>
      <w:bookmarkStart w:id="136" w:name="_Toc178155865"/>
      <w:bookmarkStart w:id="137" w:name="_CR6_1_2"/>
      <w:bookmarkEnd w:id="137"/>
      <w:r w:rsidRPr="00501056">
        <w:lastRenderedPageBreak/>
        <w:t>6.1.2</w:t>
      </w:r>
      <w:r w:rsidRPr="00501056">
        <w:tab/>
        <w:t>Concrete NRM class</w:t>
      </w:r>
      <w:bookmarkEnd w:id="132"/>
      <w:bookmarkEnd w:id="133"/>
      <w:bookmarkEnd w:id="134"/>
      <w:bookmarkEnd w:id="135"/>
      <w:r w:rsidR="00AC2A9A">
        <w:t>es</w:t>
      </w:r>
      <w:bookmarkEnd w:id="136"/>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w:t>
      </w:r>
      <w:proofErr w:type="spellStart"/>
      <w:r w:rsidRPr="00501056">
        <w:t>attributeA</w:t>
      </w:r>
      <w:proofErr w:type="spellEnd"/>
      <w:r w:rsidRPr="00501056">
        <w:t>" of type "string" and an "</w:t>
      </w:r>
      <w:proofErr w:type="spellStart"/>
      <w:r w:rsidRPr="00501056">
        <w:t>attributeB</w:t>
      </w:r>
      <w:proofErr w:type="spellEnd"/>
      <w:r w:rsidRPr="00501056">
        <w:t>"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attributeA</w:t>
            </w:r>
            <w:proofErr w:type="spellEnd"/>
            <w:r>
              <w:rPr>
                <w:rFonts w:ascii="Courier New" w:hAnsi="Courier New" w:cs="Courier New"/>
                <w:sz w:val="16"/>
                <w:szCs w:val="16"/>
              </w:rPr>
              <w:t>:</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attributeB</w:t>
            </w:r>
            <w:proofErr w:type="spellEnd"/>
            <w:r>
              <w:rPr>
                <w:rFonts w:ascii="Courier New" w:hAnsi="Courier New" w:cs="Courier New"/>
                <w:sz w:val="16"/>
                <w:szCs w:val="16"/>
              </w:rPr>
              <w:t>:</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attributeA</w:t>
            </w:r>
            <w:proofErr w:type="spellEnd"/>
            <w:r>
              <w:rPr>
                <w:rFonts w:ascii="Courier New" w:hAnsi="Courier New" w:cs="Courier New"/>
                <w:sz w:val="16"/>
                <w:szCs w:val="16"/>
              </w:rPr>
              <w:t>: ABC</w:t>
            </w:r>
          </w:p>
          <w:p w14:paraId="628D89E7"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attributeB</w:t>
            </w:r>
            <w:proofErr w:type="spellEnd"/>
            <w:r>
              <w:rPr>
                <w:rFonts w:ascii="Courier New" w:hAnsi="Courier New" w:cs="Courier New"/>
                <w:sz w:val="16"/>
                <w:szCs w:val="16"/>
              </w:rPr>
              <w:t>: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w:t>
      </w:r>
      <w:proofErr w:type="spellStart"/>
      <w:r w:rsidRPr="00501056">
        <w:t>classA</w:t>
      </w:r>
      <w:proofErr w:type="spellEnd"/>
      <w:r w:rsidRPr="00501056">
        <w:t>".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w:t>
            </w: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138" w:name="_Toc20312245"/>
      <w:bookmarkStart w:id="139" w:name="_Toc27561305"/>
      <w:bookmarkStart w:id="140" w:name="_Toc36041267"/>
      <w:bookmarkStart w:id="141" w:name="_Toc44603380"/>
      <w:bookmarkStart w:id="142" w:name="_Toc178155866"/>
      <w:bookmarkStart w:id="143" w:name="_CR6_1_3"/>
      <w:bookmarkEnd w:id="143"/>
      <w:r w:rsidRPr="00501056">
        <w:t>6.1.3</w:t>
      </w:r>
      <w:r w:rsidRPr="00501056">
        <w:tab/>
        <w:t>Abstract class</w:t>
      </w:r>
      <w:bookmarkEnd w:id="138"/>
      <w:bookmarkEnd w:id="139"/>
      <w:bookmarkEnd w:id="140"/>
      <w:bookmarkEnd w:id="141"/>
      <w:r w:rsidR="00AC2A9A">
        <w:t>es</w:t>
      </w:r>
      <w:bookmarkEnd w:id="142"/>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w:t>
      </w:r>
      <w:proofErr w:type="spellStart"/>
      <w:r w:rsidRPr="00501056">
        <w:t>myDefs.json</w:t>
      </w:r>
      <w:proofErr w:type="spellEnd"/>
      <w:r w:rsidRPr="00501056">
        <w:t>" includes the "definitions" object with the definition of "</w:t>
      </w:r>
      <w:proofErr w:type="spellStart"/>
      <w:r w:rsidRPr="00501056">
        <w:t>ClassA</w:t>
      </w:r>
      <w:proofErr w:type="spellEnd"/>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w:t>
      </w:r>
      <w:proofErr w:type="spellStart"/>
      <w:r w:rsidRPr="00501056">
        <w:t>ClassA</w:t>
      </w:r>
      <w:proofErr w:type="spellEnd"/>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w:t>
            </w:r>
            <w:proofErr w:type="spellStart"/>
            <w:r>
              <w:rPr>
                <w:rFonts w:ascii="Courier New" w:hAnsi="Courier New" w:cs="Courier New"/>
                <w:sz w:val="16"/>
                <w:szCs w:val="16"/>
              </w:rPr>
              <w:t>myDefs.json</w:t>
            </w:r>
            <w:proofErr w:type="spellEnd"/>
            <w:r>
              <w:rPr>
                <w:rFonts w:ascii="Courier New" w:hAnsi="Courier New" w:cs="Courier New"/>
                <w:sz w:val="16"/>
                <w:szCs w:val="16"/>
              </w:rPr>
              <w:t>#/definitions/ClassA-Abstract'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144" w:name="_Toc20312246"/>
      <w:bookmarkStart w:id="145" w:name="_Toc27561306"/>
      <w:bookmarkStart w:id="146" w:name="_Toc36041268"/>
      <w:bookmarkStart w:id="147" w:name="_Toc44603381"/>
      <w:bookmarkStart w:id="148" w:name="_Toc178155867"/>
      <w:bookmarkStart w:id="149" w:name="_CR6_1_4"/>
      <w:bookmarkEnd w:id="149"/>
      <w:r w:rsidRPr="00501056">
        <w:t>6.1.4</w:t>
      </w:r>
      <w:r w:rsidRPr="00501056">
        <w:tab/>
        <w:t>Name containment</w:t>
      </w:r>
      <w:bookmarkEnd w:id="144"/>
      <w:bookmarkEnd w:id="145"/>
      <w:bookmarkEnd w:id="146"/>
      <w:bookmarkEnd w:id="147"/>
      <w:bookmarkEnd w:id="148"/>
    </w:p>
    <w:p w14:paraId="2BA06BF5" w14:textId="77777777" w:rsidR="00B45F53" w:rsidRPr="00501056" w:rsidRDefault="00B45F53" w:rsidP="00B45F53">
      <w:r w:rsidRPr="00501056">
        <w:t xml:space="preserve">Name contained NRM class instances are </w:t>
      </w:r>
      <w:proofErr w:type="spellStart"/>
      <w:r w:rsidRPr="00501056">
        <w:t>modeled</w:t>
      </w:r>
      <w:proofErr w:type="spellEnd"/>
      <w:r w:rsidRPr="00501056">
        <w:t xml:space="preserve"> as property of the containing class. The name of the property is the class name. The value is an array with manged object class representations of that class. Cardinality of the name containment relationship is specified using the "</w:t>
      </w:r>
      <w:proofErr w:type="spellStart"/>
      <w:r w:rsidRPr="00501056">
        <w:t>minItems</w:t>
      </w:r>
      <w:proofErr w:type="spellEnd"/>
      <w:r w:rsidRPr="00501056">
        <w:t>" and "</w:t>
      </w:r>
      <w:proofErr w:type="spellStart"/>
      <w:r w:rsidRPr="00501056">
        <w:t>maxItems</w:t>
      </w:r>
      <w:proofErr w:type="spellEnd"/>
      <w:r w:rsidRPr="00501056">
        <w:t>" keywords.</w:t>
      </w:r>
    </w:p>
    <w:p w14:paraId="445A5372" w14:textId="77777777" w:rsidR="00B45F53" w:rsidRPr="00501056" w:rsidRDefault="00B45F53" w:rsidP="00B45F53">
      <w:r w:rsidRPr="00501056">
        <w:t>If the maximum number of items is unbounded, the "</w:t>
      </w:r>
      <w:proofErr w:type="spellStart"/>
      <w:r w:rsidRPr="00501056">
        <w:t>maxItems</w:t>
      </w:r>
      <w:proofErr w:type="spellEnd"/>
      <w:r w:rsidRPr="00501056">
        <w:t>" keyword shall be omitted. If the minimum number of items is 0, the "</w:t>
      </w:r>
      <w:proofErr w:type="spellStart"/>
      <w:r w:rsidRPr="00501056">
        <w:t>minItems</w:t>
      </w:r>
      <w:proofErr w:type="spellEnd"/>
      <w:r w:rsidRPr="00501056">
        <w:t>" keyword can be omitted.</w:t>
      </w:r>
    </w:p>
    <w:p w14:paraId="58401427"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w:t>
      </w:r>
      <w:proofErr w:type="spellStart"/>
      <w:r w:rsidRPr="00501056">
        <w:t>classA</w:t>
      </w:r>
      <w:proofErr w:type="spellEnd"/>
      <w:r w:rsidRPr="00501056">
        <w:t>" name contains 1…1000 instances of "</w:t>
      </w:r>
      <w:proofErr w:type="spellStart"/>
      <w:r w:rsidRPr="00501056">
        <w:t>classB</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minItems</w:t>
            </w:r>
            <w:proofErr w:type="spellEnd"/>
            <w:r>
              <w:rPr>
                <w:rFonts w:ascii="Courier New" w:hAnsi="Courier New" w:cs="Courier New"/>
                <w:sz w:val="16"/>
                <w:szCs w:val="16"/>
              </w:rPr>
              <w:t>: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maxItems</w:t>
            </w:r>
            <w:proofErr w:type="spellEnd"/>
            <w:r>
              <w:rPr>
                <w:rFonts w:ascii="Courier New" w:hAnsi="Courier New" w:cs="Courier New"/>
                <w:sz w:val="16"/>
                <w:szCs w:val="16"/>
              </w:rPr>
              <w:t>: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150" w:name="_Toc20312247"/>
      <w:bookmarkStart w:id="151" w:name="_Toc27561307"/>
      <w:bookmarkStart w:id="152" w:name="_Toc36041269"/>
      <w:bookmarkStart w:id="153" w:name="_Toc44603382"/>
      <w:bookmarkStart w:id="154" w:name="_Toc178155868"/>
      <w:bookmarkStart w:id="155" w:name="_CR6_1_5"/>
      <w:bookmarkEnd w:id="155"/>
      <w:r w:rsidRPr="00501056">
        <w:t>6.1.5</w:t>
      </w:r>
      <w:r w:rsidRPr="00501056">
        <w:tab/>
        <w:t>Recursive name containment</w:t>
      </w:r>
      <w:bookmarkEnd w:id="150"/>
      <w:bookmarkEnd w:id="151"/>
      <w:bookmarkEnd w:id="152"/>
      <w:bookmarkEnd w:id="153"/>
      <w:bookmarkEnd w:id="154"/>
    </w:p>
    <w:p w14:paraId="1554E146" w14:textId="77777777" w:rsidR="00B45F53" w:rsidRPr="00501056" w:rsidRDefault="00B45F53" w:rsidP="00B45F53">
      <w:r w:rsidRPr="00501056">
        <w:t xml:space="preserve">Classes may name contain themselves. This shall be </w:t>
      </w:r>
      <w:proofErr w:type="spellStart"/>
      <w:r w:rsidRPr="00501056">
        <w:t>modeled</w:t>
      </w:r>
      <w:proofErr w:type="spellEnd"/>
      <w:r w:rsidRPr="00501056">
        <w:t xml:space="preserve">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one instance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lastRenderedPageBreak/>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more instances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156" w:name="_Toc20312248"/>
      <w:bookmarkStart w:id="157" w:name="_Toc27561308"/>
      <w:bookmarkStart w:id="158" w:name="_Toc36041270"/>
      <w:bookmarkStart w:id="159" w:name="_Toc44603383"/>
      <w:bookmarkStart w:id="160" w:name="_Toc178155869"/>
      <w:bookmarkStart w:id="161" w:name="_CR6_1_6"/>
      <w:bookmarkEnd w:id="161"/>
      <w:r w:rsidRPr="00501056">
        <w:t>6.1.6</w:t>
      </w:r>
      <w:r w:rsidRPr="00501056">
        <w:tab/>
        <w:t>Inheritance</w:t>
      </w:r>
      <w:bookmarkEnd w:id="156"/>
      <w:bookmarkEnd w:id="157"/>
      <w:bookmarkEnd w:id="158"/>
      <w:bookmarkEnd w:id="159"/>
      <w:bookmarkEnd w:id="160"/>
    </w:p>
    <w:p w14:paraId="53CD3291" w14:textId="77777777" w:rsidR="00B45F53" w:rsidRPr="00501056" w:rsidRDefault="00B45F53" w:rsidP="00B45F53">
      <w:r w:rsidRPr="00501056">
        <w:t>JSON schema does not have the concept of inheritance. Inheritance can be emulated by the composition of schemas with the "</w:t>
      </w:r>
      <w:proofErr w:type="spellStart"/>
      <w:r w:rsidRPr="00501056">
        <w:t>allOf</w:t>
      </w:r>
      <w:proofErr w:type="spellEnd"/>
      <w:r w:rsidRPr="00501056">
        <w:t>" keyword.</w:t>
      </w:r>
    </w:p>
    <w:p w14:paraId="0219BC1F" w14:textId="77777777" w:rsidR="00B45F53" w:rsidRPr="00501056" w:rsidRDefault="00B45F53" w:rsidP="00B45F53">
      <w:r w:rsidRPr="00501056">
        <w:t>In the following example the attribute "</w:t>
      </w:r>
      <w:proofErr w:type="spellStart"/>
      <w:r w:rsidRPr="00501056">
        <w:t>attrB</w:t>
      </w:r>
      <w:proofErr w:type="spellEnd"/>
      <w:r w:rsidRPr="00501056">
        <w:t>" is added to the attribute "</w:t>
      </w:r>
      <w:proofErr w:type="spellStart"/>
      <w:r w:rsidRPr="00501056">
        <w:t>attrA</w:t>
      </w:r>
      <w:proofErr w:type="spellEnd"/>
      <w:r w:rsidRPr="00501056">
        <w:t>" of "</w:t>
      </w:r>
      <w:proofErr w:type="spellStart"/>
      <w:r w:rsidRPr="00501056">
        <w:t>classA</w:t>
      </w:r>
      <w:proofErr w:type="spellEnd"/>
      <w:r w:rsidRPr="00501056">
        <w:t>-Abstract"</w:t>
      </w:r>
      <w:r w:rsidR="002B2A82">
        <w:t xml:space="preserve"> to construct "</w:t>
      </w:r>
      <w:proofErr w:type="spellStart"/>
      <w:r w:rsidR="002B2A82">
        <w:t>ClassB</w:t>
      </w:r>
      <w:proofErr w:type="spellEnd"/>
      <w:r w:rsidR="002B2A82">
        <w:t>"</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attrA</w:t>
            </w:r>
            <w:proofErr w:type="spellEnd"/>
            <w:r>
              <w:rPr>
                <w:rFonts w:ascii="Courier New" w:hAnsi="Courier New" w:cs="Courier New"/>
                <w:sz w:val="16"/>
                <w:szCs w:val="16"/>
              </w:rPr>
              <w:t>:</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allOf</w:t>
            </w:r>
            <w:proofErr w:type="spellEnd"/>
            <w:r>
              <w:rPr>
                <w:rFonts w:ascii="Courier New" w:hAnsi="Courier New" w:cs="Courier New"/>
                <w:sz w:val="16"/>
                <w:szCs w:val="16"/>
              </w:rPr>
              <w:t>:</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23</w:t>
            </w:r>
          </w:p>
        </w:tc>
      </w:tr>
    </w:tbl>
    <w:p w14:paraId="68677C76" w14:textId="77777777" w:rsidR="00B45F53" w:rsidRPr="00501056" w:rsidRDefault="00B45F53" w:rsidP="00B45F53"/>
    <w:p w14:paraId="651EB659" w14:textId="77777777" w:rsidR="00B45F53" w:rsidRPr="00501056" w:rsidRDefault="00B45F53" w:rsidP="00B45F53">
      <w:r w:rsidRPr="00501056">
        <w:t xml:space="preserve">The other possibility is to specify the inherited attribute directly along with the added attributes, thus having no </w:t>
      </w:r>
      <w:proofErr w:type="spellStart"/>
      <w:r w:rsidRPr="00501056">
        <w:t>inheritenace</w:t>
      </w:r>
      <w:proofErr w:type="spellEnd"/>
      <w:r w:rsidRPr="00501056">
        <w:t xml:space="preserve"> or any emulation thereof in NRM stage 3 definitions.</w:t>
      </w:r>
    </w:p>
    <w:p w14:paraId="66465B5B" w14:textId="77777777" w:rsidR="00B45F53" w:rsidRPr="00501056" w:rsidRDefault="00B45F53" w:rsidP="00B45F53">
      <w:pPr>
        <w:pStyle w:val="Heading3"/>
      </w:pPr>
      <w:bookmarkStart w:id="162" w:name="_Toc20312249"/>
      <w:bookmarkStart w:id="163" w:name="_Toc27561309"/>
      <w:bookmarkStart w:id="164" w:name="_Toc36041271"/>
      <w:bookmarkStart w:id="165" w:name="_Toc44603384"/>
      <w:bookmarkStart w:id="166" w:name="_Toc178155870"/>
      <w:bookmarkStart w:id="167" w:name="_CR6_1_7"/>
      <w:bookmarkEnd w:id="167"/>
      <w:r w:rsidRPr="00501056">
        <w:t>6.1.7</w:t>
      </w:r>
      <w:r w:rsidRPr="00501056">
        <w:tab/>
        <w:t>NRM class naming attribute "id"</w:t>
      </w:r>
      <w:bookmarkEnd w:id="162"/>
      <w:bookmarkEnd w:id="163"/>
      <w:bookmarkEnd w:id="164"/>
      <w:bookmarkEnd w:id="165"/>
      <w:bookmarkEnd w:id="166"/>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168" w:name="_Toc20312250"/>
      <w:bookmarkStart w:id="169" w:name="_Toc27561310"/>
      <w:bookmarkStart w:id="170" w:name="_Toc36041272"/>
      <w:bookmarkStart w:id="171" w:name="_Toc44603385"/>
      <w:bookmarkStart w:id="172" w:name="_Toc178155871"/>
      <w:bookmarkStart w:id="173" w:name="_CR6_1_8"/>
      <w:bookmarkEnd w:id="173"/>
      <w:r w:rsidRPr="00501056">
        <w:t>6.1.8</w:t>
      </w:r>
      <w:r w:rsidRPr="00501056">
        <w:tab/>
        <w:t>NRM class attributes</w:t>
      </w:r>
      <w:bookmarkEnd w:id="168"/>
      <w:bookmarkEnd w:id="169"/>
      <w:bookmarkEnd w:id="170"/>
      <w:bookmarkEnd w:id="171"/>
      <w:bookmarkEnd w:id="172"/>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174" w:name="_Toc20312251"/>
      <w:bookmarkStart w:id="175" w:name="_Toc27561311"/>
      <w:bookmarkStart w:id="176" w:name="_Toc36041273"/>
      <w:bookmarkStart w:id="177" w:name="_Toc44603386"/>
      <w:bookmarkStart w:id="178" w:name="_Toc178155872"/>
      <w:bookmarkStart w:id="179" w:name="_CR6_1_9"/>
      <w:bookmarkEnd w:id="179"/>
      <w:r w:rsidRPr="00501056">
        <w:t>6.1.9</w:t>
      </w:r>
      <w:r w:rsidRPr="00501056">
        <w:tab/>
        <w:t>Vendor specific extensions</w:t>
      </w:r>
      <w:bookmarkEnd w:id="174"/>
      <w:bookmarkEnd w:id="175"/>
      <w:bookmarkEnd w:id="176"/>
      <w:bookmarkEnd w:id="177"/>
      <w:bookmarkEnd w:id="178"/>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180" w:name="_Toc20312252"/>
      <w:bookmarkStart w:id="181" w:name="_Toc27561312"/>
      <w:bookmarkStart w:id="182" w:name="_Toc36041274"/>
      <w:bookmarkStart w:id="183" w:name="_Toc44603387"/>
      <w:bookmarkStart w:id="184" w:name="_Toc178155873"/>
      <w:bookmarkStart w:id="185" w:name="_CR6_1_10"/>
      <w:bookmarkEnd w:id="185"/>
      <w:r w:rsidRPr="00501056">
        <w:t>6.1.10</w:t>
      </w:r>
      <w:r w:rsidRPr="00501056">
        <w:tab/>
        <w:t>Attribute support qualifier</w:t>
      </w:r>
      <w:bookmarkEnd w:id="180"/>
      <w:bookmarkEnd w:id="181"/>
      <w:bookmarkEnd w:id="182"/>
      <w:bookmarkEnd w:id="183"/>
      <w:bookmarkEnd w:id="184"/>
    </w:p>
    <w:p w14:paraId="68B6B99D" w14:textId="77777777" w:rsidR="00B45F53" w:rsidRPr="00501056" w:rsidRDefault="00B45F53" w:rsidP="00B45F53">
      <w:r w:rsidRPr="00501056">
        <w:t xml:space="preserve">The attribute support qualifier is defined in clause 6 of TS 32.156 [3]. This qualifier specifies a requirement for the </w:t>
      </w:r>
      <w:proofErr w:type="spellStart"/>
      <w:r w:rsidRPr="00501056">
        <w:t>MnS</w:t>
      </w:r>
      <w:proofErr w:type="spellEnd"/>
      <w:r w:rsidRPr="00501056">
        <w:t xml:space="preserve">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186" w:name="_Toc20312253"/>
      <w:bookmarkStart w:id="187" w:name="_Toc27561313"/>
      <w:bookmarkStart w:id="188" w:name="_Toc36041275"/>
      <w:bookmarkStart w:id="189" w:name="_Toc44603388"/>
      <w:bookmarkStart w:id="190" w:name="_Toc178155874"/>
      <w:bookmarkStart w:id="191" w:name="_CR6_1_11"/>
      <w:bookmarkEnd w:id="191"/>
      <w:r w:rsidRPr="00501056">
        <w:lastRenderedPageBreak/>
        <w:t>6.1.11</w:t>
      </w:r>
      <w:r w:rsidRPr="00501056">
        <w:tab/>
        <w:t>Attribute properties</w:t>
      </w:r>
      <w:bookmarkEnd w:id="186"/>
      <w:bookmarkEnd w:id="187"/>
      <w:bookmarkEnd w:id="188"/>
      <w:bookmarkEnd w:id="189"/>
      <w:bookmarkEnd w:id="190"/>
    </w:p>
    <w:p w14:paraId="148A9237" w14:textId="77777777" w:rsidR="00B45F53" w:rsidRPr="00501056" w:rsidRDefault="00B45F53" w:rsidP="000D45BB">
      <w:pPr>
        <w:pStyle w:val="Heading4"/>
      </w:pPr>
      <w:bookmarkStart w:id="192" w:name="_Toc20312254"/>
      <w:bookmarkStart w:id="193" w:name="_Toc27561314"/>
      <w:bookmarkStart w:id="194" w:name="_Toc36041276"/>
      <w:bookmarkStart w:id="195" w:name="_Toc44603389"/>
      <w:bookmarkStart w:id="196" w:name="_Toc178155875"/>
      <w:bookmarkStart w:id="197" w:name="_CR6_1_11_1"/>
      <w:bookmarkEnd w:id="197"/>
      <w:r w:rsidRPr="00501056">
        <w:t>6.1.11.1</w:t>
      </w:r>
      <w:r w:rsidRPr="00501056">
        <w:tab/>
        <w:t>Introduction</w:t>
      </w:r>
      <w:bookmarkEnd w:id="192"/>
      <w:bookmarkEnd w:id="193"/>
      <w:bookmarkEnd w:id="194"/>
      <w:bookmarkEnd w:id="195"/>
      <w:bookmarkEnd w:id="196"/>
    </w:p>
    <w:p w14:paraId="231808CC" w14:textId="77777777" w:rsidR="00B45F53" w:rsidRPr="00501056" w:rsidRDefault="00B45F53" w:rsidP="00B45F53">
      <w:r w:rsidRPr="00501056">
        <w:t xml:space="preserve">The attribute properties are defined in clause 5.2.1.1 of TS 32.156 [3]. They reflect properties of the attributes exhibited by the </w:t>
      </w:r>
      <w:proofErr w:type="spellStart"/>
      <w:r w:rsidRPr="00501056">
        <w:t>MnS</w:t>
      </w:r>
      <w:proofErr w:type="spellEnd"/>
      <w:r w:rsidRPr="00501056">
        <w:t xml:space="preserve">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198" w:name="_Toc20312255"/>
      <w:bookmarkStart w:id="199" w:name="_Toc27561315"/>
      <w:bookmarkStart w:id="200" w:name="_Toc36041277"/>
      <w:bookmarkStart w:id="201" w:name="_Toc44603390"/>
      <w:bookmarkStart w:id="202" w:name="_Toc178155876"/>
      <w:bookmarkStart w:id="203" w:name="_CR6_1_11_2"/>
      <w:bookmarkEnd w:id="203"/>
      <w:r w:rsidRPr="00501056">
        <w:t>6.1.11.2</w:t>
      </w:r>
      <w:r w:rsidRPr="00501056">
        <w:tab/>
        <w:t>Attribute property "multiplicity"</w:t>
      </w:r>
      <w:bookmarkEnd w:id="198"/>
      <w:bookmarkEnd w:id="199"/>
      <w:bookmarkEnd w:id="200"/>
      <w:bookmarkEnd w:id="201"/>
      <w:bookmarkEnd w:id="202"/>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296FA729" w14:textId="77777777" w:rsidR="00B5510E" w:rsidDel="00432EB5" w:rsidRDefault="00B5510E" w:rsidP="00B5510E">
      <w:pPr>
        <w:rPr>
          <w:del w:id="204" w:author="CR0071" w:date="2024-10-30T16:13:00Z" w16du:dateUtc="2024-09-27T02:23:00Z"/>
          <w:lang w:eastAsia="zh-CN"/>
        </w:rPr>
      </w:pPr>
      <w:r w:rsidRPr="00501056">
        <w:t xml:space="preserve">Attributes of scalar type with </w:t>
      </w:r>
      <w:ins w:id="205" w:author="CR0071" w:date="2024-10-30T16:13:00Z" w16du:dateUtc="2024-09-27T01:37:00Z">
        <w:r>
          <w:rPr>
            <w:rFonts w:hint="eastAsia"/>
            <w:lang w:eastAsia="zh-CN"/>
          </w:rPr>
          <w:t>m</w:t>
        </w:r>
      </w:ins>
      <w:del w:id="206" w:author="CR0071" w:date="2024-10-30T16:13:00Z" w16du:dateUtc="2024-09-27T01:37:00Z">
        <w:r w:rsidRPr="00501056" w:rsidDel="00CD6C6A">
          <w:delText>n</w:delText>
        </w:r>
      </w:del>
      <w:r w:rsidRPr="00501056">
        <w:t>ultiplicity bigger than "1" are mapped to a name/value pair whose value is a JSON array, and the array items are either a number, a string or one of the literal names false, null or true.</w:t>
      </w:r>
      <w:r w:rsidRPr="00CD6C6A">
        <w:rPr>
          <w:rFonts w:hint="eastAsia"/>
          <w:lang w:eastAsia="zh-CN"/>
        </w:rPr>
        <w:t xml:space="preserve"> </w:t>
      </w:r>
      <w:ins w:id="207" w:author="CR0071" w:date="2024-10-30T16:13:00Z" w16du:dateUtc="2024-09-27T01:57:00Z">
        <w:r w:rsidRPr="00B933BD">
          <w:rPr>
            <w:lang w:eastAsia="zh-CN"/>
          </w:rPr>
          <w:t xml:space="preserve">The length of the array can be specified using the </w:t>
        </w:r>
      </w:ins>
      <w:ins w:id="208" w:author="CR0071" w:date="2024-10-30T16:13:00Z" w16du:dateUtc="2024-09-27T02:10:00Z">
        <w:r w:rsidRPr="00501056">
          <w:rPr>
            <w:lang w:eastAsia="zh-CN"/>
          </w:rPr>
          <w:t>"</w:t>
        </w:r>
      </w:ins>
      <w:proofErr w:type="spellStart"/>
      <w:ins w:id="209" w:author="CR0071" w:date="2024-10-30T16:13:00Z" w16du:dateUtc="2024-09-27T01:57:00Z">
        <w:r w:rsidRPr="00B933BD">
          <w:rPr>
            <w:lang w:eastAsia="zh-CN"/>
          </w:rPr>
          <w:t>minItems</w:t>
        </w:r>
      </w:ins>
      <w:proofErr w:type="spellEnd"/>
      <w:ins w:id="210" w:author="CR0071" w:date="2024-10-30T16:13:00Z" w16du:dateUtc="2024-09-27T02:10:00Z">
        <w:r w:rsidRPr="00501056">
          <w:rPr>
            <w:lang w:eastAsia="zh-CN"/>
          </w:rPr>
          <w:t>"</w:t>
        </w:r>
      </w:ins>
      <w:ins w:id="211" w:author="CR0071" w:date="2024-10-30T16:13:00Z" w16du:dateUtc="2024-09-27T01:57:00Z">
        <w:r w:rsidRPr="00B933BD">
          <w:rPr>
            <w:lang w:eastAsia="zh-CN"/>
          </w:rPr>
          <w:t xml:space="preserve"> and </w:t>
        </w:r>
      </w:ins>
      <w:ins w:id="212" w:author="CR0071" w:date="2024-10-30T16:13:00Z" w16du:dateUtc="2024-09-27T02:10:00Z">
        <w:r w:rsidRPr="00501056">
          <w:rPr>
            <w:lang w:eastAsia="zh-CN"/>
          </w:rPr>
          <w:t>"</w:t>
        </w:r>
      </w:ins>
      <w:proofErr w:type="spellStart"/>
      <w:ins w:id="213" w:author="CR0071" w:date="2024-10-30T16:13:00Z" w16du:dateUtc="2024-09-27T01:57:00Z">
        <w:r w:rsidRPr="00B933BD">
          <w:rPr>
            <w:lang w:eastAsia="zh-CN"/>
          </w:rPr>
          <w:t>maxItems</w:t>
        </w:r>
      </w:ins>
      <w:proofErr w:type="spellEnd"/>
      <w:ins w:id="214" w:author="CR0071" w:date="2024-10-30T16:13:00Z" w16du:dateUtc="2024-09-27T02:10:00Z">
        <w:r w:rsidRPr="00501056">
          <w:rPr>
            <w:lang w:eastAsia="zh-CN"/>
          </w:rPr>
          <w:t>"</w:t>
        </w:r>
      </w:ins>
      <w:ins w:id="215" w:author="CR0071" w:date="2024-10-30T16:13:00Z" w16du:dateUtc="2024-09-27T01:57:00Z">
        <w:r w:rsidRPr="00B933BD">
          <w:rPr>
            <w:lang w:eastAsia="zh-CN"/>
          </w:rPr>
          <w:t xml:space="preserve"> keywords</w:t>
        </w:r>
      </w:ins>
      <w:ins w:id="216" w:author="CR0071" w:date="2024-10-30T16:13:00Z" w16du:dateUtc="2024-09-27T02:23:00Z">
        <w:r w:rsidRPr="00543E97">
          <w:t>, each of which must be a non-negative integer.</w:t>
        </w:r>
      </w:ins>
      <w:ins w:id="217" w:author="CR0071" w:date="2024-10-30T16:13:00Z" w16du:dateUtc="2024-09-27T01:57:00Z">
        <w:r w:rsidRPr="00B933BD">
          <w:rPr>
            <w:lang w:eastAsia="zh-CN"/>
          </w:rPr>
          <w:t xml:space="preserve"> </w:t>
        </w:r>
      </w:ins>
      <w:ins w:id="218" w:author="CR0071" w:date="2024-10-30T16:13:00Z" w16du:dateUtc="2024-09-27T02:22:00Z">
        <w:r>
          <w:rPr>
            <w:rFonts w:hint="eastAsia"/>
            <w:lang w:eastAsia="zh-CN"/>
          </w:rPr>
          <w:t>If</w:t>
        </w:r>
      </w:ins>
      <w:ins w:id="219" w:author="CR0071" w:date="2024-10-30T16:13:00Z" w16du:dateUtc="2024-09-27T02:10:00Z">
        <w:r>
          <w:rPr>
            <w:rFonts w:hint="eastAsia"/>
            <w:lang w:eastAsia="zh-CN"/>
          </w:rPr>
          <w:t xml:space="preserve"> the</w:t>
        </w:r>
      </w:ins>
      <w:ins w:id="220" w:author="CR0071" w:date="2024-10-30T16:13:00Z" w16du:dateUtc="2024-09-27T02:11:00Z">
        <w:r>
          <w:rPr>
            <w:rFonts w:hint="eastAsia"/>
            <w:lang w:eastAsia="zh-CN"/>
          </w:rPr>
          <w:t xml:space="preserve"> </w:t>
        </w:r>
      </w:ins>
      <w:ins w:id="221" w:author="CR0071" w:date="2024-10-30T16:13:00Z" w16du:dateUtc="2024-09-27T02:10:00Z">
        <w:r>
          <w:rPr>
            <w:rFonts w:hint="eastAsia"/>
            <w:lang w:eastAsia="zh-CN"/>
          </w:rPr>
          <w:t xml:space="preserve">low bound is 0, the keyword </w:t>
        </w:r>
        <w:r w:rsidRPr="00501056">
          <w:rPr>
            <w:lang w:eastAsia="zh-CN"/>
          </w:rPr>
          <w:t>"</w:t>
        </w:r>
        <w:proofErr w:type="spellStart"/>
        <w:r w:rsidRPr="004E0EF9">
          <w:rPr>
            <w:lang w:eastAsia="zh-CN"/>
          </w:rPr>
          <w:t>minItems</w:t>
        </w:r>
        <w:proofErr w:type="spellEnd"/>
        <w:r w:rsidRPr="00501056">
          <w:rPr>
            <w:lang w:eastAsia="zh-CN"/>
          </w:rPr>
          <w:t>"</w:t>
        </w:r>
        <w:r>
          <w:rPr>
            <w:rFonts w:hint="eastAsia"/>
            <w:lang w:eastAsia="zh-CN"/>
          </w:rPr>
          <w:t xml:space="preserve"> can be </w:t>
        </w:r>
      </w:ins>
      <w:ins w:id="222" w:author="CR0071" w:date="2024-10-30T16:13:00Z" w16du:dateUtc="2024-09-27T02:22:00Z">
        <w:r>
          <w:rPr>
            <w:rFonts w:hint="eastAsia"/>
            <w:lang w:eastAsia="zh-CN"/>
          </w:rPr>
          <w:t>omitted</w:t>
        </w:r>
      </w:ins>
      <w:ins w:id="223" w:author="CR0071" w:date="2024-10-30T16:13:00Z" w16du:dateUtc="2024-09-27T02:10:00Z">
        <w:r>
          <w:rPr>
            <w:rFonts w:hint="eastAsia"/>
            <w:lang w:eastAsia="zh-CN"/>
          </w:rPr>
          <w:t>.</w:t>
        </w:r>
      </w:ins>
      <w:ins w:id="224" w:author="CR0071" w:date="2024-10-30T16:13:00Z" w16du:dateUtc="2024-09-27T02:11:00Z">
        <w:r w:rsidRPr="00057487">
          <w:rPr>
            <w:rFonts w:hint="eastAsia"/>
            <w:lang w:eastAsia="zh-CN"/>
          </w:rPr>
          <w:t xml:space="preserve"> </w:t>
        </w:r>
      </w:ins>
      <w:ins w:id="225" w:author="CR0071" w:date="2024-10-30T16:13:00Z" w16du:dateUtc="2024-09-27T02:22:00Z">
        <w:r>
          <w:rPr>
            <w:rFonts w:hint="eastAsia"/>
            <w:lang w:eastAsia="zh-CN"/>
          </w:rPr>
          <w:t>If</w:t>
        </w:r>
      </w:ins>
      <w:ins w:id="226" w:author="CR0071" w:date="2024-10-30T16:13:00Z" w16du:dateUtc="2024-09-27T02:11:00Z">
        <w:r>
          <w:rPr>
            <w:rFonts w:hint="eastAsia"/>
            <w:lang w:eastAsia="zh-CN"/>
          </w:rPr>
          <w:t xml:space="preserve"> the</w:t>
        </w:r>
      </w:ins>
      <w:ins w:id="227" w:author="CR0071" w:date="2024-10-30T16:13:00Z" w16du:dateUtc="2024-09-27T02:22:00Z">
        <w:r>
          <w:rPr>
            <w:rFonts w:hint="eastAsia"/>
            <w:lang w:eastAsia="zh-CN"/>
          </w:rPr>
          <w:t>re is no upper (</w:t>
        </w:r>
        <w:proofErr w:type="spellStart"/>
        <w:r>
          <w:rPr>
            <w:rFonts w:hint="eastAsia"/>
            <w:lang w:eastAsia="zh-CN"/>
          </w:rPr>
          <w:t>e.g</w:t>
        </w:r>
        <w:proofErr w:type="spellEnd"/>
        <w:r>
          <w:rPr>
            <w:rFonts w:hint="eastAsia"/>
            <w:lang w:eastAsia="zh-CN"/>
          </w:rPr>
          <w:t>, specified as</w:t>
        </w:r>
      </w:ins>
      <w:ins w:id="228" w:author="CR0071" w:date="2024-10-30T16:13:00Z" w16du:dateUtc="2024-09-27T02:11:00Z">
        <w:r>
          <w:rPr>
            <w:rFonts w:hint="eastAsia"/>
            <w:lang w:eastAsia="zh-CN"/>
          </w:rPr>
          <w:t xml:space="preserve"> *</w:t>
        </w:r>
      </w:ins>
      <w:ins w:id="229" w:author="CR0071" w:date="2024-10-30T16:13:00Z" w16du:dateUtc="2024-09-27T02:22:00Z">
        <w:r>
          <w:rPr>
            <w:rFonts w:hint="eastAsia"/>
            <w:lang w:eastAsia="zh-CN"/>
          </w:rPr>
          <w:t>)</w:t>
        </w:r>
      </w:ins>
      <w:ins w:id="230" w:author="CR0071" w:date="2024-10-30T16:13:00Z" w16du:dateUtc="2024-09-27T02:11:00Z">
        <w:r>
          <w:rPr>
            <w:rFonts w:hint="eastAsia"/>
            <w:lang w:eastAsia="zh-CN"/>
          </w:rPr>
          <w:t xml:space="preserve">, the keyword </w:t>
        </w:r>
        <w:r w:rsidRPr="00501056">
          <w:rPr>
            <w:lang w:eastAsia="zh-CN"/>
          </w:rPr>
          <w:t>"</w:t>
        </w:r>
        <w:proofErr w:type="spellStart"/>
        <w:r w:rsidRPr="004E0EF9">
          <w:rPr>
            <w:lang w:eastAsia="zh-CN"/>
          </w:rPr>
          <w:t>m</w:t>
        </w:r>
        <w:r>
          <w:rPr>
            <w:rFonts w:hint="eastAsia"/>
            <w:lang w:eastAsia="zh-CN"/>
          </w:rPr>
          <w:t>ax</w:t>
        </w:r>
        <w:r w:rsidRPr="004E0EF9">
          <w:rPr>
            <w:lang w:eastAsia="zh-CN"/>
          </w:rPr>
          <w:t>Items</w:t>
        </w:r>
        <w:proofErr w:type="spellEnd"/>
        <w:r w:rsidRPr="00501056">
          <w:rPr>
            <w:lang w:eastAsia="zh-CN"/>
          </w:rPr>
          <w:t>"</w:t>
        </w:r>
        <w:r>
          <w:rPr>
            <w:rFonts w:hint="eastAsia"/>
            <w:lang w:eastAsia="zh-CN"/>
          </w:rPr>
          <w:t xml:space="preserve"> shall not be used.</w:t>
        </w:r>
      </w:ins>
    </w:p>
    <w:p w14:paraId="3B6CA5C3" w14:textId="77777777" w:rsidR="00B5510E" w:rsidRPr="00501056" w:rsidRDefault="00B5510E" w:rsidP="00B5510E">
      <w:pPr>
        <w:rPr>
          <w:ins w:id="231" w:author="CR0071" w:date="2024-10-30T16:13:00Z" w16du:dateUtc="2024-09-27T02:24:00Z"/>
        </w:rPr>
      </w:pP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21FB5BB7" w14:textId="77777777" w:rsidR="00B5510E" w:rsidRDefault="00B45F53" w:rsidP="00B5510E">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r w:rsidR="00B5510E" w:rsidRPr="00B5510E">
        <w:rPr>
          <w:lang w:eastAsia="zh-CN"/>
        </w:rPr>
        <w:t xml:space="preserve"> </w:t>
      </w:r>
      <w:ins w:id="232" w:author="CR0071" w:date="2024-10-30T16:13:00Z" w16du:dateUtc="2024-09-27T02:23:00Z">
        <w:r w:rsidR="00B5510E" w:rsidRPr="00B933BD">
          <w:rPr>
            <w:lang w:eastAsia="zh-CN"/>
          </w:rPr>
          <w:t xml:space="preserve">The length of the array can be specified using the </w:t>
        </w:r>
        <w:r w:rsidR="00B5510E" w:rsidRPr="00501056">
          <w:rPr>
            <w:lang w:eastAsia="zh-CN"/>
          </w:rPr>
          <w:t>"</w:t>
        </w:r>
        <w:proofErr w:type="spellStart"/>
        <w:r w:rsidR="00B5510E" w:rsidRPr="00B933BD">
          <w:rPr>
            <w:lang w:eastAsia="zh-CN"/>
          </w:rPr>
          <w:t>minItems</w:t>
        </w:r>
        <w:proofErr w:type="spellEnd"/>
        <w:r w:rsidR="00B5510E" w:rsidRPr="00501056">
          <w:rPr>
            <w:lang w:eastAsia="zh-CN"/>
          </w:rPr>
          <w:t>"</w:t>
        </w:r>
        <w:r w:rsidR="00B5510E" w:rsidRPr="00B933BD">
          <w:rPr>
            <w:lang w:eastAsia="zh-CN"/>
          </w:rPr>
          <w:t xml:space="preserve"> and </w:t>
        </w:r>
        <w:r w:rsidR="00B5510E" w:rsidRPr="00501056">
          <w:rPr>
            <w:lang w:eastAsia="zh-CN"/>
          </w:rPr>
          <w:t>"</w:t>
        </w:r>
        <w:proofErr w:type="spellStart"/>
        <w:r w:rsidR="00B5510E" w:rsidRPr="00B933BD">
          <w:rPr>
            <w:lang w:eastAsia="zh-CN"/>
          </w:rPr>
          <w:t>maxItems</w:t>
        </w:r>
        <w:proofErr w:type="spellEnd"/>
        <w:r w:rsidR="00B5510E" w:rsidRPr="00501056">
          <w:rPr>
            <w:lang w:eastAsia="zh-CN"/>
          </w:rPr>
          <w:t>"</w:t>
        </w:r>
        <w:r w:rsidR="00B5510E" w:rsidRPr="00B933BD">
          <w:rPr>
            <w:lang w:eastAsia="zh-CN"/>
          </w:rPr>
          <w:t xml:space="preserve"> keywords</w:t>
        </w:r>
        <w:r w:rsidR="00B5510E" w:rsidRPr="00543E97">
          <w:t>, each of which must be a non-negative integer.</w:t>
        </w:r>
        <w:r w:rsidR="00B5510E" w:rsidRPr="00B933BD">
          <w:rPr>
            <w:lang w:eastAsia="zh-CN"/>
          </w:rPr>
          <w:t xml:space="preserve"> </w:t>
        </w:r>
        <w:r w:rsidR="00B5510E">
          <w:rPr>
            <w:rFonts w:hint="eastAsia"/>
            <w:lang w:eastAsia="zh-CN"/>
          </w:rPr>
          <w:t xml:space="preserve">If the low bound is 0, the keyword </w:t>
        </w:r>
        <w:r w:rsidR="00B5510E" w:rsidRPr="00501056">
          <w:rPr>
            <w:lang w:eastAsia="zh-CN"/>
          </w:rPr>
          <w:t>"</w:t>
        </w:r>
        <w:proofErr w:type="spellStart"/>
        <w:r w:rsidR="00B5510E" w:rsidRPr="004E0EF9">
          <w:rPr>
            <w:lang w:eastAsia="zh-CN"/>
          </w:rPr>
          <w:t>minItems</w:t>
        </w:r>
        <w:proofErr w:type="spellEnd"/>
        <w:r w:rsidR="00B5510E" w:rsidRPr="00501056">
          <w:rPr>
            <w:lang w:eastAsia="zh-CN"/>
          </w:rPr>
          <w:t>"</w:t>
        </w:r>
        <w:r w:rsidR="00B5510E">
          <w:rPr>
            <w:rFonts w:hint="eastAsia"/>
            <w:lang w:eastAsia="zh-CN"/>
          </w:rPr>
          <w:t xml:space="preserve"> can be omitted.</w:t>
        </w:r>
        <w:r w:rsidR="00B5510E" w:rsidRPr="00057487">
          <w:rPr>
            <w:rFonts w:hint="eastAsia"/>
            <w:lang w:eastAsia="zh-CN"/>
          </w:rPr>
          <w:t xml:space="preserve"> </w:t>
        </w:r>
        <w:r w:rsidR="00B5510E">
          <w:rPr>
            <w:rFonts w:hint="eastAsia"/>
            <w:lang w:eastAsia="zh-CN"/>
          </w:rPr>
          <w:t>If there is no upper (</w:t>
        </w:r>
        <w:proofErr w:type="spellStart"/>
        <w:r w:rsidR="00B5510E">
          <w:rPr>
            <w:rFonts w:hint="eastAsia"/>
            <w:lang w:eastAsia="zh-CN"/>
          </w:rPr>
          <w:t>e.g</w:t>
        </w:r>
        <w:proofErr w:type="spellEnd"/>
        <w:r w:rsidR="00B5510E">
          <w:rPr>
            <w:rFonts w:hint="eastAsia"/>
            <w:lang w:eastAsia="zh-CN"/>
          </w:rPr>
          <w:t xml:space="preserve">, specified as *), the keyword </w:t>
        </w:r>
        <w:r w:rsidR="00B5510E" w:rsidRPr="00501056">
          <w:rPr>
            <w:lang w:eastAsia="zh-CN"/>
          </w:rPr>
          <w:t>"</w:t>
        </w:r>
        <w:proofErr w:type="spellStart"/>
        <w:r w:rsidR="00B5510E" w:rsidRPr="004E0EF9">
          <w:rPr>
            <w:lang w:eastAsia="zh-CN"/>
          </w:rPr>
          <w:t>m</w:t>
        </w:r>
        <w:r w:rsidR="00B5510E">
          <w:rPr>
            <w:rFonts w:hint="eastAsia"/>
            <w:lang w:eastAsia="zh-CN"/>
          </w:rPr>
          <w:t>ax</w:t>
        </w:r>
        <w:r w:rsidR="00B5510E" w:rsidRPr="004E0EF9">
          <w:rPr>
            <w:lang w:eastAsia="zh-CN"/>
          </w:rPr>
          <w:t>Items</w:t>
        </w:r>
        <w:proofErr w:type="spellEnd"/>
        <w:r w:rsidR="00B5510E" w:rsidRPr="00501056">
          <w:rPr>
            <w:lang w:eastAsia="zh-CN"/>
          </w:rPr>
          <w:t>"</w:t>
        </w:r>
        <w:r w:rsidR="00B5510E">
          <w:rPr>
            <w:rFonts w:hint="eastAsia"/>
            <w:lang w:eastAsia="zh-CN"/>
          </w:rPr>
          <w:t xml:space="preserve"> shall not be used.</w:t>
        </w:r>
      </w:ins>
    </w:p>
    <w:p w14:paraId="42FA3E3E" w14:textId="77777777" w:rsidR="00B5510E" w:rsidRPr="00543E97" w:rsidRDefault="00B5510E" w:rsidP="00B5510E">
      <w:pPr>
        <w:shd w:val="clear" w:color="auto" w:fill="F2F2F2"/>
        <w:spacing w:after="0"/>
        <w:rPr>
          <w:ins w:id="233" w:author="CR0071" w:date="2024-10-30T16:13:00Z" w16du:dateUtc="2024-09-27T02:15:00Z"/>
          <w:rFonts w:ascii="Courier New" w:hAnsi="Courier New" w:cs="Courier New"/>
          <w:sz w:val="16"/>
          <w:szCs w:val="16"/>
        </w:rPr>
      </w:pPr>
      <w:ins w:id="234" w:author="CR0071" w:date="2024-10-30T16:13:00Z" w16du:dateUtc="2024-09-27T02:15:00Z">
        <w:r w:rsidRPr="00543E97">
          <w:rPr>
            <w:rFonts w:ascii="Courier New" w:hAnsi="Courier New" w:cs="Courier New"/>
            <w:sz w:val="16"/>
            <w:szCs w:val="16"/>
          </w:rPr>
          <w:t>properties:</w:t>
        </w:r>
      </w:ins>
    </w:p>
    <w:p w14:paraId="1532A44C" w14:textId="77777777" w:rsidR="00B5510E" w:rsidRPr="00543E97" w:rsidRDefault="00B5510E" w:rsidP="00B5510E">
      <w:pPr>
        <w:shd w:val="clear" w:color="auto" w:fill="F2F2F2"/>
        <w:spacing w:after="0"/>
        <w:rPr>
          <w:ins w:id="235" w:author="CR0071" w:date="2024-10-30T16:13:00Z" w16du:dateUtc="2024-09-27T02:15:00Z"/>
          <w:rFonts w:ascii="Courier New" w:hAnsi="Courier New" w:cs="Courier New"/>
          <w:sz w:val="16"/>
          <w:szCs w:val="16"/>
        </w:rPr>
      </w:pPr>
      <w:ins w:id="236" w:author="CR0071" w:date="2024-10-30T16:13:00Z" w16du:dateUtc="2024-09-27T02:15:00Z">
        <w:r w:rsidRPr="00543E97">
          <w:rPr>
            <w:rFonts w:ascii="Courier New" w:hAnsi="Courier New" w:cs="Courier New"/>
            <w:sz w:val="16"/>
            <w:szCs w:val="16"/>
          </w:rPr>
          <w:t xml:space="preserve">  </w:t>
        </w:r>
        <w:proofErr w:type="spellStart"/>
        <w:r w:rsidRPr="00543E97">
          <w:rPr>
            <w:rFonts w:ascii="Courier New" w:hAnsi="Courier New" w:cs="Courier New"/>
            <w:sz w:val="16"/>
            <w:szCs w:val="16"/>
          </w:rPr>
          <w:t>daysOfWeek</w:t>
        </w:r>
        <w:proofErr w:type="spellEnd"/>
        <w:r w:rsidRPr="00543E97">
          <w:rPr>
            <w:rFonts w:ascii="Courier New" w:hAnsi="Courier New" w:cs="Courier New"/>
            <w:sz w:val="16"/>
            <w:szCs w:val="16"/>
          </w:rPr>
          <w:t>:</w:t>
        </w:r>
      </w:ins>
    </w:p>
    <w:p w14:paraId="52D5ADEE" w14:textId="77777777" w:rsidR="00B5510E" w:rsidRPr="00543E97" w:rsidRDefault="00B5510E" w:rsidP="00B5510E">
      <w:pPr>
        <w:shd w:val="clear" w:color="auto" w:fill="F2F2F2"/>
        <w:spacing w:after="0"/>
        <w:rPr>
          <w:ins w:id="237" w:author="CR0071" w:date="2024-10-30T16:13:00Z" w16du:dateUtc="2024-09-27T02:15:00Z"/>
          <w:rFonts w:ascii="Courier New" w:hAnsi="Courier New" w:cs="Courier New"/>
          <w:sz w:val="16"/>
          <w:szCs w:val="16"/>
        </w:rPr>
      </w:pPr>
      <w:ins w:id="238" w:author="CR0071" w:date="2024-10-30T16:13:00Z" w16du:dateUtc="2024-09-27T02:15:00Z">
        <w:r w:rsidRPr="00543E97">
          <w:rPr>
            <w:rFonts w:ascii="Courier New" w:hAnsi="Courier New" w:cs="Courier New"/>
            <w:sz w:val="16"/>
            <w:szCs w:val="16"/>
          </w:rPr>
          <w:t xml:space="preserve">    type: array</w:t>
        </w:r>
      </w:ins>
    </w:p>
    <w:p w14:paraId="6A7E77BF" w14:textId="77777777" w:rsidR="00B5510E" w:rsidRPr="00543E97" w:rsidRDefault="00B5510E" w:rsidP="00B5510E">
      <w:pPr>
        <w:shd w:val="clear" w:color="auto" w:fill="F2F2F2"/>
        <w:spacing w:after="0"/>
        <w:rPr>
          <w:ins w:id="239" w:author="CR0071" w:date="2024-10-30T16:13:00Z" w16du:dateUtc="2024-09-27T02:15:00Z"/>
          <w:rFonts w:ascii="Courier New" w:hAnsi="Courier New" w:cs="Courier New"/>
          <w:sz w:val="16"/>
          <w:szCs w:val="16"/>
        </w:rPr>
      </w:pPr>
      <w:ins w:id="240" w:author="CR0071" w:date="2024-10-30T16:13:00Z" w16du:dateUtc="2024-09-27T02:15:00Z">
        <w:r w:rsidRPr="00543E97">
          <w:rPr>
            <w:rFonts w:ascii="Courier New" w:hAnsi="Courier New" w:cs="Courier New"/>
            <w:sz w:val="16"/>
            <w:szCs w:val="16"/>
          </w:rPr>
          <w:t xml:space="preserve">    items:</w:t>
        </w:r>
      </w:ins>
    </w:p>
    <w:p w14:paraId="10C4D6FF" w14:textId="77777777" w:rsidR="00B5510E" w:rsidRPr="00543E97" w:rsidRDefault="00B5510E" w:rsidP="00B5510E">
      <w:pPr>
        <w:shd w:val="clear" w:color="auto" w:fill="F2F2F2"/>
        <w:spacing w:after="0"/>
        <w:rPr>
          <w:ins w:id="241" w:author="CR0071" w:date="2024-10-30T16:13:00Z" w16du:dateUtc="2024-09-27T02:15:00Z"/>
          <w:rFonts w:ascii="Courier New" w:hAnsi="Courier New" w:cs="Courier New"/>
          <w:sz w:val="16"/>
          <w:szCs w:val="16"/>
        </w:rPr>
      </w:pPr>
      <w:ins w:id="242" w:author="CR0071" w:date="2024-10-30T16:13:00Z" w16du:dateUtc="2024-09-27T02:15:00Z">
        <w:r w:rsidRPr="00543E97">
          <w:rPr>
            <w:rFonts w:ascii="Courier New" w:hAnsi="Courier New" w:cs="Courier New"/>
            <w:sz w:val="16"/>
            <w:szCs w:val="16"/>
          </w:rPr>
          <w:t xml:space="preserve">      $ref: '#/components/schemas/</w:t>
        </w:r>
        <w:proofErr w:type="spellStart"/>
        <w:r w:rsidRPr="00543E97">
          <w:rPr>
            <w:rFonts w:ascii="Courier New" w:hAnsi="Courier New" w:cs="Courier New"/>
            <w:sz w:val="16"/>
            <w:szCs w:val="16"/>
          </w:rPr>
          <w:t>DayOfWeek</w:t>
        </w:r>
        <w:proofErr w:type="spellEnd"/>
        <w:r w:rsidRPr="00543E97">
          <w:rPr>
            <w:rFonts w:ascii="Courier New" w:hAnsi="Courier New" w:cs="Courier New"/>
            <w:sz w:val="16"/>
            <w:szCs w:val="16"/>
          </w:rPr>
          <w:t>'</w:t>
        </w:r>
      </w:ins>
    </w:p>
    <w:p w14:paraId="6A78AABC" w14:textId="77777777" w:rsidR="00B5510E" w:rsidRPr="00543E97" w:rsidRDefault="00B5510E" w:rsidP="00B5510E">
      <w:pPr>
        <w:shd w:val="clear" w:color="auto" w:fill="F2F2F2"/>
        <w:spacing w:after="0"/>
        <w:rPr>
          <w:ins w:id="243" w:author="CR0071" w:date="2024-10-30T16:13:00Z" w16du:dateUtc="2024-09-27T02:15:00Z"/>
          <w:rFonts w:ascii="Courier New" w:hAnsi="Courier New" w:cs="Courier New"/>
          <w:sz w:val="16"/>
          <w:szCs w:val="16"/>
        </w:rPr>
      </w:pPr>
      <w:ins w:id="244" w:author="CR0071" w:date="2024-10-30T16:13:00Z" w16du:dateUtc="2024-09-27T02:15:00Z">
        <w:r w:rsidRPr="00543E97">
          <w:rPr>
            <w:rFonts w:ascii="Courier New" w:hAnsi="Courier New" w:cs="Courier New"/>
            <w:sz w:val="16"/>
            <w:szCs w:val="16"/>
          </w:rPr>
          <w:t xml:space="preserve">    </w:t>
        </w:r>
        <w:proofErr w:type="spellStart"/>
        <w:r w:rsidRPr="00543E97">
          <w:rPr>
            <w:rFonts w:ascii="Courier New" w:hAnsi="Courier New" w:cs="Courier New"/>
            <w:sz w:val="16"/>
            <w:szCs w:val="16"/>
          </w:rPr>
          <w:t>minItems</w:t>
        </w:r>
        <w:proofErr w:type="spellEnd"/>
        <w:r w:rsidRPr="00543E97">
          <w:rPr>
            <w:rFonts w:ascii="Courier New" w:hAnsi="Courier New" w:cs="Courier New"/>
            <w:sz w:val="16"/>
            <w:szCs w:val="16"/>
          </w:rPr>
          <w:t>: 1</w:t>
        </w:r>
      </w:ins>
    </w:p>
    <w:p w14:paraId="323ACDAF" w14:textId="77777777" w:rsidR="00B5510E" w:rsidRDefault="00B5510E" w:rsidP="00B5510E">
      <w:pPr>
        <w:shd w:val="clear" w:color="auto" w:fill="F2F2F2"/>
        <w:spacing w:after="0"/>
        <w:ind w:firstLine="384"/>
        <w:rPr>
          <w:rFonts w:ascii="Courier New" w:hAnsi="Courier New" w:cs="Courier New"/>
          <w:sz w:val="16"/>
          <w:szCs w:val="16"/>
        </w:rPr>
      </w:pPr>
      <w:proofErr w:type="spellStart"/>
      <w:ins w:id="245" w:author="CR0071" w:date="2024-10-30T16:13:00Z" w16du:dateUtc="2024-09-27T02:15:00Z">
        <w:r w:rsidRPr="00543E97">
          <w:rPr>
            <w:rFonts w:ascii="Courier New" w:hAnsi="Courier New" w:cs="Courier New"/>
            <w:sz w:val="16"/>
            <w:szCs w:val="16"/>
          </w:rPr>
          <w:t>maxItems</w:t>
        </w:r>
        <w:proofErr w:type="spellEnd"/>
        <w:r w:rsidRPr="00543E97">
          <w:rPr>
            <w:rFonts w:ascii="Courier New" w:hAnsi="Courier New" w:cs="Courier New"/>
            <w:sz w:val="16"/>
            <w:szCs w:val="16"/>
          </w:rPr>
          <w:t>: 6</w:t>
        </w:r>
      </w:ins>
    </w:p>
    <w:p w14:paraId="14F16ED2" w14:textId="77777777" w:rsidR="00B5510E" w:rsidRDefault="00B5510E" w:rsidP="00B5510E">
      <w:pPr>
        <w:shd w:val="clear" w:color="auto" w:fill="F2F2F2"/>
        <w:spacing w:after="0"/>
        <w:ind w:firstLine="384"/>
        <w:rPr>
          <w:rFonts w:ascii="Courier New" w:hAnsi="Courier New" w:cs="Courier New"/>
          <w:sz w:val="16"/>
          <w:szCs w:val="16"/>
          <w:lang w:eastAsia="zh-CN"/>
        </w:rPr>
      </w:pPr>
    </w:p>
    <w:p w14:paraId="0CFC925F" w14:textId="77777777" w:rsidR="00B45F53" w:rsidRPr="00501056" w:rsidRDefault="00B45F53" w:rsidP="000D45BB">
      <w:pPr>
        <w:pStyle w:val="Heading4"/>
      </w:pPr>
      <w:bookmarkStart w:id="246" w:name="_Toc20312256"/>
      <w:bookmarkStart w:id="247" w:name="_Toc27561316"/>
      <w:bookmarkStart w:id="248" w:name="_Toc36041278"/>
      <w:bookmarkStart w:id="249" w:name="_Toc44603391"/>
      <w:bookmarkStart w:id="250" w:name="_Toc178155877"/>
      <w:bookmarkStart w:id="251" w:name="_CR6_1_11_3"/>
      <w:bookmarkEnd w:id="251"/>
      <w:r w:rsidRPr="00501056">
        <w:t>6.1.11.3</w:t>
      </w:r>
      <w:r w:rsidRPr="00501056">
        <w:tab/>
        <w:t>Attribute property "</w:t>
      </w:r>
      <w:proofErr w:type="spellStart"/>
      <w:r w:rsidRPr="00501056">
        <w:t>isUnique</w:t>
      </w:r>
      <w:proofErr w:type="spellEnd"/>
      <w:r w:rsidRPr="00501056">
        <w:t>"</w:t>
      </w:r>
      <w:bookmarkEnd w:id="246"/>
      <w:bookmarkEnd w:id="247"/>
      <w:bookmarkEnd w:id="248"/>
      <w:bookmarkEnd w:id="249"/>
      <w:bookmarkEnd w:id="250"/>
    </w:p>
    <w:p w14:paraId="5087FCAF" w14:textId="4A6C270F" w:rsidR="00B45F53" w:rsidRPr="00501056" w:rsidRDefault="00B45F53" w:rsidP="00B45F53">
      <w:r w:rsidRPr="00501056">
        <w:t xml:space="preserve">The semantics of </w:t>
      </w:r>
      <w:ins w:id="252" w:author="CR0071" w:date="2024-10-30T16:13:00Z" w16du:dateUtc="2024-09-27T01:37:00Z">
        <w:r w:rsidR="00B5510E">
          <w:rPr>
            <w:rFonts w:hint="eastAsia"/>
            <w:lang w:eastAsia="zh-CN"/>
          </w:rPr>
          <w:t>t</w:t>
        </w:r>
      </w:ins>
      <w:r w:rsidRPr="00501056">
        <w:t>his attribute property is mapped to the "</w:t>
      </w:r>
      <w:proofErr w:type="spellStart"/>
      <w:r w:rsidRPr="00501056">
        <w:t>uniqueItems</w:t>
      </w:r>
      <w:proofErr w:type="spellEnd"/>
      <w:r w:rsidRPr="00501056">
        <w:t>"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uniqueItems</w:t>
      </w:r>
      <w:proofErr w:type="spellEnd"/>
      <w:r>
        <w:rPr>
          <w:rFonts w:ascii="Courier New" w:hAnsi="Courier New" w:cs="Courier New"/>
          <w:sz w:val="16"/>
          <w:szCs w:val="16"/>
        </w:rPr>
        <w:t>: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253" w:name="_Toc20312257"/>
      <w:bookmarkStart w:id="254" w:name="_Toc27561317"/>
      <w:bookmarkStart w:id="255" w:name="_Toc36041279"/>
      <w:bookmarkStart w:id="256" w:name="_Toc44603392"/>
      <w:bookmarkStart w:id="257" w:name="_Toc178155878"/>
      <w:bookmarkStart w:id="258" w:name="_CR6_1_11_4"/>
      <w:bookmarkEnd w:id="258"/>
      <w:r w:rsidRPr="00501056">
        <w:t>6.1.11.4</w:t>
      </w:r>
      <w:r w:rsidRPr="00501056">
        <w:tab/>
        <w:t>Attribute property "</w:t>
      </w:r>
      <w:proofErr w:type="spellStart"/>
      <w:r w:rsidRPr="00501056">
        <w:t>isOrdered</w:t>
      </w:r>
      <w:proofErr w:type="spellEnd"/>
      <w:r w:rsidRPr="00501056">
        <w:t>"</w:t>
      </w:r>
      <w:bookmarkEnd w:id="253"/>
      <w:bookmarkEnd w:id="254"/>
      <w:bookmarkEnd w:id="255"/>
      <w:bookmarkEnd w:id="256"/>
      <w:bookmarkEnd w:id="257"/>
    </w:p>
    <w:p w14:paraId="5049DCC7"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3CA7AADD" w14:textId="77777777" w:rsidR="00B45F53" w:rsidRPr="00501056" w:rsidRDefault="00B45F53" w:rsidP="000D45BB">
      <w:pPr>
        <w:pStyle w:val="Heading4"/>
      </w:pPr>
      <w:bookmarkStart w:id="259" w:name="_Toc20312258"/>
      <w:bookmarkStart w:id="260" w:name="_Toc27561318"/>
      <w:bookmarkStart w:id="261" w:name="_Toc36041280"/>
      <w:bookmarkStart w:id="262" w:name="_Toc44603393"/>
      <w:bookmarkStart w:id="263" w:name="_Toc178155879"/>
      <w:bookmarkStart w:id="264" w:name="_CR6_1_11_5"/>
      <w:bookmarkEnd w:id="264"/>
      <w:r w:rsidRPr="00501056">
        <w:t>6.1.11.5</w:t>
      </w:r>
      <w:r w:rsidRPr="00501056">
        <w:tab/>
        <w:t>Attribute property "</w:t>
      </w:r>
      <w:proofErr w:type="spellStart"/>
      <w:r w:rsidRPr="00501056">
        <w:t>defaultValue</w:t>
      </w:r>
      <w:proofErr w:type="spellEnd"/>
      <w:r w:rsidRPr="00501056">
        <w:t>"</w:t>
      </w:r>
      <w:bookmarkEnd w:id="259"/>
      <w:bookmarkEnd w:id="260"/>
      <w:bookmarkEnd w:id="261"/>
      <w:bookmarkEnd w:id="262"/>
      <w:bookmarkEnd w:id="263"/>
    </w:p>
    <w:p w14:paraId="0752C1B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0CDD823D" w14:textId="79848BDE" w:rsidR="00B45F53" w:rsidRPr="00501056" w:rsidRDefault="00B45F53" w:rsidP="00BF2387">
      <w:pPr>
        <w:pStyle w:val="NO"/>
      </w:pPr>
      <w:r w:rsidRPr="00501056">
        <w:rPr>
          <w:caps/>
        </w:rPr>
        <w:t>Note</w:t>
      </w:r>
      <w:r w:rsidRPr="00501056">
        <w:t xml:space="preserve">: </w:t>
      </w:r>
      <w:r w:rsidR="00A8686A" w:rsidRPr="00501056">
        <w:tab/>
      </w:r>
      <w:r w:rsidRPr="00501056">
        <w:t xml:space="preserve">The </w:t>
      </w:r>
      <w:proofErr w:type="spellStart"/>
      <w:r w:rsidRPr="00501056">
        <w:t>OpenApi</w:t>
      </w:r>
      <w:proofErr w:type="spellEnd"/>
      <w:r w:rsidRPr="00501056">
        <w:t xml:space="preserve"> Specification [14] defines the "default" keyword. This default value represents what would be assumed by the consumer of the input as the value of the schema if a value is not provided in the consumed JSON instance document. </w:t>
      </w:r>
      <w:r w:rsidR="00B5510E" w:rsidRPr="00501056">
        <w:t xml:space="preserve">The </w:t>
      </w:r>
      <w:del w:id="265" w:author="CR0071" w:date="2024-10-30T16:13:00Z" w16du:dateUtc="2024-09-27T01:38:00Z">
        <w:r w:rsidR="00B5510E" w:rsidRPr="00501056" w:rsidDel="00CD6C6A">
          <w:delText>sematics</w:delText>
        </w:r>
      </w:del>
      <w:ins w:id="266" w:author="CR0071" w:date="2024-10-30T16:13:00Z" w16du:dateUtc="2024-09-27T01:38:00Z">
        <w:r w:rsidR="00B5510E" w:rsidRPr="00501056">
          <w:t>semantics</w:t>
        </w:r>
      </w:ins>
      <w:r w:rsidR="00B5510E" w:rsidRPr="00501056">
        <w:t xml:space="preserve"> </w:t>
      </w:r>
      <w:r w:rsidRPr="00501056">
        <w:t xml:space="preserve">of default in the </w:t>
      </w:r>
      <w:proofErr w:type="spellStart"/>
      <w:r w:rsidRPr="00501056">
        <w:t>OpenApi</w:t>
      </w:r>
      <w:proofErr w:type="spellEnd"/>
      <w:r w:rsidRPr="00501056">
        <w:t xml:space="preserve"> Specification [14] is hence different from the semantics of default in TS 32.156 [3].</w:t>
      </w:r>
    </w:p>
    <w:p w14:paraId="28DA16F5" w14:textId="77777777" w:rsidR="00B45F53" w:rsidRPr="00501056" w:rsidRDefault="00B45F53" w:rsidP="000D45BB">
      <w:pPr>
        <w:pStyle w:val="Heading4"/>
      </w:pPr>
      <w:bookmarkStart w:id="267" w:name="_Toc20312259"/>
      <w:bookmarkStart w:id="268" w:name="_Toc27561319"/>
      <w:bookmarkStart w:id="269" w:name="_Toc36041281"/>
      <w:bookmarkStart w:id="270" w:name="_Toc44603394"/>
      <w:bookmarkStart w:id="271" w:name="_Toc178155880"/>
      <w:bookmarkStart w:id="272" w:name="_CR6_1_11_6"/>
      <w:bookmarkEnd w:id="272"/>
      <w:r w:rsidRPr="00501056">
        <w:t>6.1.11.6</w:t>
      </w:r>
      <w:r w:rsidRPr="00501056">
        <w:tab/>
        <w:t>Attribute property "</w:t>
      </w:r>
      <w:proofErr w:type="spellStart"/>
      <w:r w:rsidRPr="00501056">
        <w:t>isNullable</w:t>
      </w:r>
      <w:proofErr w:type="spellEnd"/>
      <w:r w:rsidRPr="00501056">
        <w:t>"</w:t>
      </w:r>
      <w:bookmarkEnd w:id="267"/>
      <w:bookmarkEnd w:id="268"/>
      <w:bookmarkEnd w:id="269"/>
      <w:bookmarkEnd w:id="270"/>
      <w:bookmarkEnd w:id="271"/>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"nullable" keyword is defined only in the </w:t>
      </w:r>
      <w:proofErr w:type="spellStart"/>
      <w:r w:rsidRPr="00501056">
        <w:t>OpenApi</w:t>
      </w:r>
      <w:proofErr w:type="spellEnd"/>
      <w:r w:rsidRPr="00501056">
        <w:t xml:space="preserve">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73" w:name="_Toc20312260"/>
      <w:bookmarkStart w:id="274" w:name="_Toc27561320"/>
      <w:bookmarkStart w:id="275" w:name="_Toc36041282"/>
      <w:bookmarkStart w:id="276" w:name="_Toc44603395"/>
      <w:bookmarkStart w:id="277" w:name="_Toc178155881"/>
      <w:bookmarkStart w:id="278" w:name="_CR6_1_11_7"/>
      <w:bookmarkEnd w:id="278"/>
      <w:r w:rsidRPr="00501056">
        <w:lastRenderedPageBreak/>
        <w:t>6.1.11.7</w:t>
      </w:r>
      <w:r w:rsidRPr="00501056">
        <w:tab/>
        <w:t>Attribute property "</w:t>
      </w:r>
      <w:proofErr w:type="spellStart"/>
      <w:r w:rsidRPr="00501056">
        <w:t>isInvariant</w:t>
      </w:r>
      <w:proofErr w:type="spellEnd"/>
      <w:r w:rsidRPr="00501056">
        <w:t>"</w:t>
      </w:r>
      <w:bookmarkEnd w:id="273"/>
      <w:bookmarkEnd w:id="274"/>
      <w:bookmarkEnd w:id="275"/>
      <w:bookmarkEnd w:id="276"/>
      <w:bookmarkEnd w:id="277"/>
    </w:p>
    <w:p w14:paraId="54486F05"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79D7EF20" w14:textId="77777777" w:rsidR="00B45F53" w:rsidRPr="00501056" w:rsidRDefault="00B45F53" w:rsidP="000D45BB">
      <w:pPr>
        <w:pStyle w:val="Heading4"/>
      </w:pPr>
      <w:bookmarkStart w:id="279" w:name="_Toc20312261"/>
      <w:bookmarkStart w:id="280" w:name="_Toc27561321"/>
      <w:bookmarkStart w:id="281" w:name="_Toc36041283"/>
      <w:bookmarkStart w:id="282" w:name="_Toc44603396"/>
      <w:bookmarkStart w:id="283" w:name="_Toc178155882"/>
      <w:bookmarkStart w:id="284" w:name="_CR6_1_11_8"/>
      <w:bookmarkEnd w:id="284"/>
      <w:r w:rsidRPr="00501056">
        <w:t>6.1.11.8</w:t>
      </w:r>
      <w:r w:rsidRPr="00501056">
        <w:tab/>
        <w:t>Attribute property "</w:t>
      </w:r>
      <w:proofErr w:type="spellStart"/>
      <w:r w:rsidRPr="00501056">
        <w:t>isReadable</w:t>
      </w:r>
      <w:proofErr w:type="spellEnd"/>
      <w:r w:rsidRPr="00501056">
        <w:t>" and "</w:t>
      </w:r>
      <w:proofErr w:type="spellStart"/>
      <w:r w:rsidRPr="00501056">
        <w:t>isWritable</w:t>
      </w:r>
      <w:proofErr w:type="spellEnd"/>
      <w:r w:rsidRPr="00501056">
        <w:t>"</w:t>
      </w:r>
      <w:bookmarkEnd w:id="279"/>
      <w:bookmarkEnd w:id="280"/>
      <w:bookmarkEnd w:id="281"/>
      <w:bookmarkEnd w:id="282"/>
      <w:bookmarkEnd w:id="283"/>
    </w:p>
    <w:p w14:paraId="6BFD966F" w14:textId="77777777" w:rsidR="00B45F53" w:rsidRPr="00501056" w:rsidRDefault="00B45F53" w:rsidP="00B45F53">
      <w:r w:rsidRPr="00501056">
        <w:t>The semantics of these properties are mapped to the "</w:t>
      </w:r>
      <w:proofErr w:type="spellStart"/>
      <w:r w:rsidRPr="00501056">
        <w:t>readOnly</w:t>
      </w:r>
      <w:proofErr w:type="spellEnd"/>
      <w:r w:rsidRPr="00501056">
        <w:t>" and "</w:t>
      </w:r>
      <w:proofErr w:type="spellStart"/>
      <w:r w:rsidRPr="00501056">
        <w:t>writeOnly</w:t>
      </w:r>
      <w:proofErr w:type="spellEnd"/>
      <w:r w:rsidRPr="00501056">
        <w:t>" keywords with the values set according to the following table. The default value of the "</w:t>
      </w:r>
      <w:proofErr w:type="spellStart"/>
      <w:r w:rsidRPr="00501056">
        <w:t>readOnly</w:t>
      </w:r>
      <w:proofErr w:type="spellEnd"/>
      <w:r w:rsidRPr="00501056">
        <w:t>" and "</w:t>
      </w:r>
      <w:proofErr w:type="spellStart"/>
      <w:r w:rsidRPr="00501056">
        <w:t>writeOnly</w:t>
      </w:r>
      <w:proofErr w:type="spellEnd"/>
      <w:r w:rsidRPr="00501056">
        <w:t xml:space="preserve">" keywords is </w:t>
      </w:r>
      <w:proofErr w:type="spellStart"/>
      <w:r w:rsidRPr="00501056">
        <w:t>boolean</w:t>
      </w:r>
      <w:proofErr w:type="spellEnd"/>
      <w:r w:rsidRPr="00501056">
        <w:t xml:space="preserve">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=True (default)</w:t>
            </w:r>
          </w:p>
          <w:p w14:paraId="278EA79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340D3C0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=True (default)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0C13843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741A856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6246A9A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t>
      </w:r>
      <w:proofErr w:type="spellStart"/>
      <w:r w:rsidRPr="00501056">
        <w:t>writeOnly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producer to the </w:t>
      </w:r>
      <w:proofErr w:type="spellStart"/>
      <w:r w:rsidRPr="00501056">
        <w:t>MnS</w:t>
      </w:r>
      <w:proofErr w:type="spellEnd"/>
      <w:r w:rsidRPr="00501056">
        <w:t xml:space="preserve"> consumer.</w:t>
      </w:r>
    </w:p>
    <w:p w14:paraId="63911D26" w14:textId="14AA1315" w:rsidR="00B45F53" w:rsidRPr="00501056" w:rsidRDefault="00B45F53" w:rsidP="00B45F53">
      <w:r w:rsidRPr="00501056">
        <w:t>If "</w:t>
      </w:r>
      <w:proofErr w:type="spellStart"/>
      <w:r w:rsidRPr="00501056">
        <w:t>readOnly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w:t>
      </w:r>
      <w:del w:id="285" w:author="CR0071" w:date="2024-10-30T16:13:00Z" w16du:dateUtc="2024-09-27T01:38:00Z">
        <w:r w:rsidR="00B5510E" w:rsidRPr="00501056" w:rsidDel="00CD6C6A">
          <w:delText xml:space="preserve"> the</w:delText>
        </w:r>
      </w:del>
      <w:r w:rsidRPr="00501056">
        <w:t xml:space="preserve"> </w:t>
      </w:r>
      <w:proofErr w:type="spellStart"/>
      <w:r w:rsidRPr="00501056">
        <w:t>MnS</w:t>
      </w:r>
      <w:proofErr w:type="spellEnd"/>
      <w:r w:rsidRPr="00501056">
        <w:t xml:space="preserve"> consumer to the </w:t>
      </w:r>
      <w:proofErr w:type="spellStart"/>
      <w:r w:rsidRPr="00501056">
        <w:t>MnS</w:t>
      </w:r>
      <w:proofErr w:type="spellEnd"/>
      <w:r w:rsidRPr="00501056">
        <w:t xml:space="preserve">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readOnly</w:t>
      </w:r>
      <w:proofErr w:type="spellEnd"/>
      <w:r>
        <w:rPr>
          <w:rFonts w:ascii="Courier New" w:hAnsi="Courier New" w:cs="Courier New"/>
          <w:sz w:val="16"/>
          <w:szCs w:val="16"/>
        </w:rPr>
        <w:t>: true</w:t>
      </w:r>
    </w:p>
    <w:p w14:paraId="2875BD14" w14:textId="77777777" w:rsidR="00B45F53" w:rsidRPr="00501056" w:rsidRDefault="001F058E" w:rsidP="00B45F53">
      <w:r>
        <w:rPr>
          <w:rFonts w:ascii="Courier New" w:hAnsi="Courier New" w:cs="Courier New"/>
          <w:sz w:val="16"/>
          <w:szCs w:val="16"/>
        </w:rPr>
        <w:t xml:space="preserve">    </w:t>
      </w:r>
      <w:proofErr w:type="spellStart"/>
      <w:r>
        <w:rPr>
          <w:rFonts w:ascii="Courier New" w:hAnsi="Courier New" w:cs="Courier New"/>
          <w:sz w:val="16"/>
          <w:szCs w:val="16"/>
        </w:rPr>
        <w:t>writeOnly</w:t>
      </w:r>
      <w:proofErr w:type="spellEnd"/>
      <w:r>
        <w:rPr>
          <w:rFonts w:ascii="Courier New" w:hAnsi="Courier New" w:cs="Courier New"/>
          <w:sz w:val="16"/>
          <w:szCs w:val="16"/>
        </w:rPr>
        <w:t>: false</w:t>
      </w:r>
    </w:p>
    <w:p w14:paraId="47E36688" w14:textId="77777777" w:rsidR="00B45F53" w:rsidRPr="00501056" w:rsidRDefault="00B45F53" w:rsidP="000D45BB">
      <w:pPr>
        <w:pStyle w:val="Heading4"/>
      </w:pPr>
      <w:bookmarkStart w:id="286" w:name="_Toc20312262"/>
      <w:bookmarkStart w:id="287" w:name="_Toc27561322"/>
      <w:bookmarkStart w:id="288" w:name="_Toc36041284"/>
      <w:bookmarkStart w:id="289" w:name="_Toc44603397"/>
      <w:bookmarkStart w:id="290" w:name="_Toc178155883"/>
      <w:bookmarkStart w:id="291" w:name="_CR6_1_11_9"/>
      <w:bookmarkEnd w:id="291"/>
      <w:r w:rsidRPr="00501056">
        <w:t>6.1.11.</w:t>
      </w:r>
      <w:r w:rsidR="00CB5FDE" w:rsidRPr="00501056">
        <w:t>9</w:t>
      </w:r>
      <w:r w:rsidRPr="00501056">
        <w:tab/>
        <w:t>Attribute property "</w:t>
      </w:r>
      <w:proofErr w:type="spellStart"/>
      <w:r w:rsidRPr="00501056">
        <w:t>isNotifyable</w:t>
      </w:r>
      <w:proofErr w:type="spellEnd"/>
      <w:r w:rsidRPr="00501056">
        <w:t>"</w:t>
      </w:r>
      <w:bookmarkEnd w:id="286"/>
      <w:bookmarkEnd w:id="287"/>
      <w:bookmarkEnd w:id="288"/>
      <w:bookmarkEnd w:id="289"/>
      <w:bookmarkEnd w:id="290"/>
    </w:p>
    <w:p w14:paraId="79E1471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52706B4F" w14:textId="77777777" w:rsidR="00B45F53" w:rsidRPr="00501056" w:rsidRDefault="00B45F53" w:rsidP="000D45BB">
      <w:pPr>
        <w:pStyle w:val="Heading4"/>
      </w:pPr>
      <w:bookmarkStart w:id="292" w:name="_Toc20312263"/>
      <w:bookmarkStart w:id="293" w:name="_Toc27561323"/>
      <w:bookmarkStart w:id="294" w:name="_Toc36041285"/>
      <w:bookmarkStart w:id="295" w:name="_Toc44603398"/>
      <w:bookmarkStart w:id="296" w:name="_Toc178155884"/>
      <w:bookmarkStart w:id="297" w:name="_CR6_1_11_10"/>
      <w:bookmarkEnd w:id="297"/>
      <w:r w:rsidRPr="00501056">
        <w:t>6.1.11.</w:t>
      </w:r>
      <w:r w:rsidR="00CB5FDE" w:rsidRPr="00501056">
        <w:t>10</w:t>
      </w:r>
      <w:r w:rsidRPr="00501056">
        <w:tab/>
        <w:t>Attribute property "</w:t>
      </w:r>
      <w:proofErr w:type="spellStart"/>
      <w:r w:rsidRPr="00501056">
        <w:t>allowedValues</w:t>
      </w:r>
      <w:proofErr w:type="spellEnd"/>
      <w:r w:rsidRPr="00501056">
        <w:t>"</w:t>
      </w:r>
      <w:bookmarkEnd w:id="292"/>
      <w:bookmarkEnd w:id="293"/>
      <w:bookmarkEnd w:id="294"/>
      <w:bookmarkEnd w:id="295"/>
      <w:bookmarkEnd w:id="296"/>
    </w:p>
    <w:p w14:paraId="3DD19396" w14:textId="77777777" w:rsidR="00B45F53" w:rsidRPr="00501056" w:rsidRDefault="00B45F53" w:rsidP="00B45F53">
      <w:r w:rsidRPr="00501056">
        <w:t>Allowed values for "string" are specified using the "</w:t>
      </w:r>
      <w:proofErr w:type="spellStart"/>
      <w:r w:rsidRPr="00501056">
        <w:t>minLength</w:t>
      </w:r>
      <w:proofErr w:type="spellEnd"/>
      <w:r w:rsidRPr="00501056">
        <w:t>", "</w:t>
      </w:r>
      <w:proofErr w:type="spellStart"/>
      <w:r w:rsidRPr="00501056">
        <w:t>maxLength</w:t>
      </w:r>
      <w:proofErr w:type="spellEnd"/>
      <w:r w:rsidRPr="00501056">
        <w:t>" and "pattern" keywords.</w:t>
      </w:r>
    </w:p>
    <w:p w14:paraId="2C17ABD3" w14:textId="77777777" w:rsidR="00B45F53" w:rsidRPr="00501056" w:rsidRDefault="00B45F53" w:rsidP="00B45F53">
      <w:r w:rsidRPr="00501056">
        <w:t>Allowed values for "number" and "integer" are specified using the "</w:t>
      </w:r>
      <w:proofErr w:type="spellStart"/>
      <w:r w:rsidRPr="00501056">
        <w:t>multipleOf</w:t>
      </w:r>
      <w:proofErr w:type="spellEnd"/>
      <w:r w:rsidRPr="00501056">
        <w:t>", "maximum", "</w:t>
      </w:r>
      <w:proofErr w:type="spellStart"/>
      <w:r w:rsidRPr="00501056">
        <w:t>exclusiveMaximum</w:t>
      </w:r>
      <w:proofErr w:type="spellEnd"/>
      <w:r w:rsidRPr="00501056">
        <w:t>", "minimum" and "</w:t>
      </w:r>
      <w:proofErr w:type="spellStart"/>
      <w:r w:rsidRPr="00501056">
        <w:t>exclusiveMinimum</w:t>
      </w:r>
      <w:proofErr w:type="spellEnd"/>
      <w:r w:rsidRPr="00501056">
        <w:t>" keywords.</w:t>
      </w:r>
    </w:p>
    <w:p w14:paraId="23277853" w14:textId="77777777" w:rsidR="00B45F53" w:rsidRDefault="00B45F53" w:rsidP="004D3CF1">
      <w:r w:rsidRPr="00501056">
        <w:t>Allowed values of any type can be restricted by using the "</w:t>
      </w:r>
      <w:proofErr w:type="spellStart"/>
      <w:r w:rsidRPr="00501056">
        <w:t>enum</w:t>
      </w:r>
      <w:proofErr w:type="spellEnd"/>
      <w:r w:rsidRPr="00501056">
        <w:t>" and "</w:t>
      </w:r>
      <w:proofErr w:type="spellStart"/>
      <w:r w:rsidRPr="00501056">
        <w:t>const</w:t>
      </w:r>
      <w:proofErr w:type="spellEnd"/>
      <w:r w:rsidRPr="00501056">
        <w:t>" keywords.</w:t>
      </w:r>
    </w:p>
    <w:p w14:paraId="3C3FC43F" w14:textId="77777777" w:rsidR="007B67FC" w:rsidRPr="00426FEB" w:rsidRDefault="007B67FC" w:rsidP="007B67FC">
      <w:pPr>
        <w:pStyle w:val="Heading4"/>
      </w:pPr>
      <w:bookmarkStart w:id="298" w:name="_Toc82784611"/>
      <w:bookmarkStart w:id="299" w:name="_Toc178155885"/>
      <w:bookmarkStart w:id="300" w:name="_CR6_1_11_11"/>
      <w:bookmarkEnd w:id="300"/>
      <w:r w:rsidRPr="00426FEB">
        <w:t>6.1.11.</w:t>
      </w:r>
      <w:r>
        <w:t>11</w:t>
      </w:r>
      <w:r w:rsidRPr="00426FEB">
        <w:tab/>
        <w:t>Attribute property "</w:t>
      </w:r>
      <w:proofErr w:type="spellStart"/>
      <w:r>
        <w:rPr>
          <w:sz w:val="28"/>
        </w:rPr>
        <w:t>l</w:t>
      </w:r>
      <w:r w:rsidRPr="00416961">
        <w:rPr>
          <w:sz w:val="28"/>
        </w:rPr>
        <w:t>ifecycleStatus</w:t>
      </w:r>
      <w:proofErr w:type="spellEnd"/>
      <w:r w:rsidRPr="00426FEB">
        <w:t>"</w:t>
      </w:r>
      <w:bookmarkEnd w:id="298"/>
      <w:bookmarkEnd w:id="299"/>
    </w:p>
    <w:p w14:paraId="75587249"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proofErr w:type="spellStart"/>
      <w:r w:rsidRPr="00416961">
        <w:t>LifecycleStatus</w:t>
      </w:r>
      <w:proofErr w:type="spellEnd"/>
      <w:r w:rsidRPr="00416961">
        <w:t>=</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301" w:name="_Toc20312264"/>
      <w:bookmarkStart w:id="302" w:name="_Toc27561324"/>
      <w:bookmarkStart w:id="303" w:name="_Toc36041286"/>
      <w:bookmarkStart w:id="304" w:name="_Toc44603399"/>
      <w:bookmarkStart w:id="305" w:name="_Toc178155886"/>
      <w:bookmarkStart w:id="306" w:name="_CR6_2"/>
      <w:bookmarkEnd w:id="306"/>
      <w:r w:rsidRPr="00501056">
        <w:t>6.</w:t>
      </w:r>
      <w:r w:rsidR="009C7500" w:rsidRPr="00501056">
        <w:t>2</w:t>
      </w:r>
      <w:r w:rsidRPr="00501056">
        <w:tab/>
        <w:t>Stage 3 YANG style and example</w:t>
      </w:r>
      <w:bookmarkEnd w:id="301"/>
      <w:bookmarkEnd w:id="302"/>
      <w:bookmarkEnd w:id="303"/>
      <w:bookmarkEnd w:id="304"/>
      <w:bookmarkEnd w:id="305"/>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lastRenderedPageBreak/>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307" w:name="_Toc20312265"/>
      <w:bookmarkStart w:id="308" w:name="_Toc27561325"/>
      <w:bookmarkStart w:id="309" w:name="_Toc36041287"/>
      <w:bookmarkStart w:id="310" w:name="_Toc44603400"/>
      <w:bookmarkStart w:id="311" w:name="_Toc178155887"/>
      <w:bookmarkStart w:id="312" w:name="_CR6_2_1"/>
      <w:bookmarkEnd w:id="312"/>
      <w:r w:rsidRPr="00501056">
        <w:t>6.2.1</w:t>
      </w:r>
      <w:r w:rsidRPr="00501056">
        <w:tab/>
        <w:t xml:space="preserve">General </w:t>
      </w:r>
      <w:proofErr w:type="spellStart"/>
      <w:r w:rsidRPr="00501056">
        <w:t>Modeling</w:t>
      </w:r>
      <w:proofErr w:type="spellEnd"/>
      <w:r w:rsidRPr="00501056">
        <w:t xml:space="preserve"> Rules</w:t>
      </w:r>
      <w:bookmarkEnd w:id="307"/>
      <w:bookmarkEnd w:id="308"/>
      <w:bookmarkEnd w:id="309"/>
      <w:bookmarkEnd w:id="310"/>
      <w:bookmarkEnd w:id="311"/>
    </w:p>
    <w:p w14:paraId="3D569464" w14:textId="77777777" w:rsidR="009C7500" w:rsidRPr="00501056" w:rsidRDefault="009C7500" w:rsidP="009C7500">
      <w:pPr>
        <w:pStyle w:val="Heading4"/>
      </w:pPr>
      <w:bookmarkStart w:id="313" w:name="_Toc20312266"/>
      <w:bookmarkStart w:id="314" w:name="_Toc27561326"/>
      <w:bookmarkStart w:id="315" w:name="_Toc36041288"/>
      <w:bookmarkStart w:id="316" w:name="_Toc44603401"/>
      <w:bookmarkStart w:id="317" w:name="_Toc178155888"/>
      <w:bookmarkStart w:id="318" w:name="_CR6_2_1_1"/>
      <w:bookmarkEnd w:id="318"/>
      <w:r w:rsidRPr="00501056">
        <w:t>6.2.1.1</w:t>
      </w:r>
      <w:r w:rsidRPr="00501056">
        <w:tab/>
      </w:r>
      <w:proofErr w:type="spellStart"/>
      <w:r w:rsidRPr="00501056">
        <w:t>Modeling</w:t>
      </w:r>
      <w:proofErr w:type="spellEnd"/>
      <w:r w:rsidRPr="00501056">
        <w:t xml:space="preserve"> Resources</w:t>
      </w:r>
      <w:bookmarkEnd w:id="313"/>
      <w:bookmarkEnd w:id="314"/>
      <w:bookmarkEnd w:id="315"/>
      <w:bookmarkEnd w:id="316"/>
      <w:bookmarkEnd w:id="317"/>
    </w:p>
    <w:p w14:paraId="3D879C6A" w14:textId="77777777" w:rsidR="009C7500" w:rsidRPr="00501056" w:rsidRDefault="009C7500" w:rsidP="009C7500">
      <w:r w:rsidRPr="00501056">
        <w:t xml:space="preserve">Resources shall be </w:t>
      </w:r>
      <w:proofErr w:type="spellStart"/>
      <w:r w:rsidRPr="00501056">
        <w:t>modeled</w:t>
      </w:r>
      <w:proofErr w:type="spellEnd"/>
      <w:r w:rsidRPr="00501056">
        <w:t xml:space="preserve">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319" w:name="_Toc20312267"/>
      <w:bookmarkStart w:id="320" w:name="_Toc27561327"/>
      <w:bookmarkStart w:id="321" w:name="_Toc36041289"/>
      <w:bookmarkStart w:id="322" w:name="_Toc44603402"/>
      <w:bookmarkStart w:id="323" w:name="_Toc178155889"/>
      <w:bookmarkStart w:id="324" w:name="_CR6_2_1_2"/>
      <w:bookmarkEnd w:id="324"/>
      <w:r w:rsidRPr="00501056">
        <w:t>6.2.1.2</w:t>
      </w:r>
      <w:r w:rsidRPr="00501056">
        <w:tab/>
        <w:t>Unique YANG Module names</w:t>
      </w:r>
      <w:bookmarkEnd w:id="319"/>
      <w:bookmarkEnd w:id="320"/>
      <w:bookmarkEnd w:id="321"/>
      <w:bookmarkEnd w:id="322"/>
      <w:bookmarkEnd w:id="323"/>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325" w:name="_Toc20312268"/>
      <w:bookmarkStart w:id="326" w:name="_Toc27561328"/>
      <w:bookmarkStart w:id="327" w:name="_Toc36041290"/>
      <w:bookmarkStart w:id="328" w:name="_Toc44603403"/>
      <w:bookmarkStart w:id="329" w:name="_Toc178155890"/>
      <w:bookmarkStart w:id="330" w:name="_CR6_2_1_3"/>
      <w:bookmarkEnd w:id="330"/>
      <w:r w:rsidRPr="00501056">
        <w:t>6.2.1.3</w:t>
      </w:r>
      <w:r w:rsidRPr="00501056">
        <w:tab/>
        <w:t>Unique YANG Namespace</w:t>
      </w:r>
      <w:bookmarkEnd w:id="325"/>
      <w:bookmarkEnd w:id="326"/>
      <w:bookmarkEnd w:id="327"/>
      <w:bookmarkEnd w:id="328"/>
      <w:bookmarkEnd w:id="329"/>
      <w:r w:rsidRPr="00501056">
        <w:t xml:space="preserve"> </w:t>
      </w:r>
    </w:p>
    <w:p w14:paraId="14C9B5E0" w14:textId="060C1D15" w:rsidR="009C7500" w:rsidRPr="00501056" w:rsidRDefault="009C7500" w:rsidP="009C7500">
      <w:r w:rsidRPr="00501056">
        <w:t>The namespace of a 3GPP YANG module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proofErr w:type="spellStart"/>
      <w:r w:rsidRPr="00501056">
        <w:t>saX</w:t>
      </w:r>
      <w:proofErr w:type="spellEnd"/>
      <w:r w:rsidRPr="00501056">
        <w:t xml:space="preserve">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21"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331" w:name="_Toc20312269"/>
      <w:bookmarkStart w:id="332" w:name="_Toc27561329"/>
      <w:bookmarkStart w:id="333" w:name="_Toc36041291"/>
      <w:bookmarkStart w:id="334" w:name="_Toc44603404"/>
      <w:bookmarkStart w:id="335" w:name="_Toc178155891"/>
      <w:bookmarkStart w:id="336" w:name="_CR6_2_1_4"/>
      <w:bookmarkEnd w:id="336"/>
      <w:r w:rsidRPr="00501056">
        <w:t>6.2.1.4</w:t>
      </w:r>
      <w:r w:rsidRPr="00501056">
        <w:tab/>
        <w:t>Unique YANG Module Prefixes</w:t>
      </w:r>
      <w:bookmarkEnd w:id="331"/>
      <w:bookmarkEnd w:id="332"/>
      <w:bookmarkEnd w:id="333"/>
      <w:bookmarkEnd w:id="334"/>
      <w:bookmarkEnd w:id="335"/>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 xml:space="preserve">e.g. prefix </w:t>
      </w:r>
      <w:proofErr w:type="spellStart"/>
      <w:r w:rsidRPr="00501056">
        <w:t>nrmtype</w:t>
      </w:r>
      <w:proofErr w:type="spellEnd"/>
      <w:r w:rsidRPr="00501056">
        <w:t xml:space="preserv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337" w:name="_Toc20312270"/>
      <w:bookmarkStart w:id="338" w:name="_Toc27561330"/>
      <w:bookmarkStart w:id="339" w:name="_Toc36041292"/>
      <w:bookmarkStart w:id="340" w:name="_Toc44603405"/>
      <w:bookmarkStart w:id="341" w:name="_Toc178155892"/>
      <w:bookmarkStart w:id="342" w:name="_CR6_2_1_5"/>
      <w:bookmarkEnd w:id="342"/>
      <w:r w:rsidRPr="00501056">
        <w:t>6.2.1.5</w:t>
      </w:r>
      <w:r w:rsidRPr="00501056">
        <w:tab/>
        <w:t xml:space="preserve">Use YANG </w:t>
      </w:r>
      <w:r w:rsidR="00747E03">
        <w:t>v</w:t>
      </w:r>
      <w:r w:rsidR="00747E03" w:rsidRPr="00501056">
        <w:t xml:space="preserve">ersion </w:t>
      </w:r>
      <w:r w:rsidRPr="00501056">
        <w:t>1.1</w:t>
      </w:r>
      <w:bookmarkEnd w:id="337"/>
      <w:bookmarkEnd w:id="338"/>
      <w:bookmarkEnd w:id="339"/>
      <w:bookmarkEnd w:id="340"/>
      <w:bookmarkEnd w:id="341"/>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343" w:name="_Toc20312271"/>
      <w:bookmarkStart w:id="344" w:name="_Toc27561331"/>
      <w:bookmarkStart w:id="345" w:name="_Toc36041293"/>
      <w:bookmarkStart w:id="346" w:name="_Toc44603406"/>
      <w:bookmarkStart w:id="347" w:name="_Toc178155893"/>
      <w:bookmarkStart w:id="348" w:name="_CR6_2_1_6"/>
      <w:bookmarkEnd w:id="348"/>
      <w:r w:rsidRPr="00501056">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343"/>
      <w:bookmarkEnd w:id="344"/>
      <w:bookmarkEnd w:id="345"/>
      <w:bookmarkEnd w:id="346"/>
      <w:r w:rsidR="00747E03">
        <w:t>r</w:t>
      </w:r>
      <w:r w:rsidR="00747E03" w:rsidRPr="00747E03">
        <w:t>ecommended</w:t>
      </w:r>
      <w:bookmarkEnd w:id="347"/>
    </w:p>
    <w:p w14:paraId="1D8FAEBD" w14:textId="77777777" w:rsidR="009C7500" w:rsidRPr="00501056" w:rsidRDefault="009C7500" w:rsidP="009C7500">
      <w:r w:rsidRPr="00501056">
        <w:t xml:space="preserve">The following YANG constructs shall not be used in 3GPP YANG models as they are not available in the Stage 2 </w:t>
      </w:r>
      <w:proofErr w:type="spellStart"/>
      <w:r w:rsidRPr="00501056">
        <w:t>modeling</w:t>
      </w:r>
      <w:proofErr w:type="spellEnd"/>
      <w:r w:rsidRPr="00501056">
        <w:t xml:space="preserve"> terminology, thus not needed.  </w:t>
      </w:r>
    </w:p>
    <w:p w14:paraId="2C2F4D99" w14:textId="77777777" w:rsidR="009C7500" w:rsidRPr="00501056" w:rsidRDefault="00D734EA" w:rsidP="00D734EA">
      <w:pPr>
        <w:pStyle w:val="B1"/>
      </w:pPr>
      <w:r w:rsidRPr="00501056">
        <w:t>-</w:t>
      </w:r>
      <w:r w:rsidRPr="00501056">
        <w:tab/>
      </w:r>
      <w:proofErr w:type="spellStart"/>
      <w:r w:rsidR="00747E03" w:rsidRPr="00747E03">
        <w:t>a</w:t>
      </w:r>
      <w:r w:rsidR="009C7500" w:rsidRPr="00501056">
        <w:t>ny</w:t>
      </w:r>
      <w:r w:rsidR="00747E03" w:rsidRPr="00747E03">
        <w:t>x</w:t>
      </w:r>
      <w:r w:rsidR="009C7500" w:rsidRPr="00501056">
        <w:t>ml</w:t>
      </w:r>
      <w:proofErr w:type="spellEnd"/>
    </w:p>
    <w:p w14:paraId="2DC09E41" w14:textId="77777777" w:rsidR="009C7500" w:rsidRPr="00501056" w:rsidRDefault="00D734EA" w:rsidP="00D734EA">
      <w:pPr>
        <w:pStyle w:val="B1"/>
      </w:pPr>
      <w:r w:rsidRPr="00501056">
        <w:t>-</w:t>
      </w:r>
      <w:r w:rsidRPr="00501056">
        <w:tab/>
      </w:r>
      <w:proofErr w:type="spellStart"/>
      <w:r w:rsidR="00747E03" w:rsidRPr="00747E03">
        <w:t>r</w:t>
      </w:r>
      <w:r w:rsidR="009C7500" w:rsidRPr="00501056">
        <w:t>pc</w:t>
      </w:r>
      <w:proofErr w:type="spellEnd"/>
      <w:r w:rsidR="009C7500" w:rsidRPr="00501056">
        <w:t xml:space="preserve"> – use actions instead</w:t>
      </w:r>
    </w:p>
    <w:p w14:paraId="37D01A53" w14:textId="77777777" w:rsidR="00947A91" w:rsidRDefault="00D734EA" w:rsidP="00947A91">
      <w:pPr>
        <w:pStyle w:val="B1"/>
        <w:rPr>
          <w:ins w:id="349" w:author="CR0072" w:date="2024-10-30T16:13:00Z"/>
          <w:lang w:val="en-US"/>
        </w:rPr>
      </w:pPr>
      <w:r w:rsidRPr="00501056">
        <w:t>-</w:t>
      </w:r>
      <w:r w:rsidRPr="00501056">
        <w:tab/>
      </w:r>
      <w:r w:rsidR="00947A91" w:rsidRPr="0007631D">
        <w:rPr>
          <w:lang w:val="en-US"/>
        </w:rPr>
        <w:t xml:space="preserve">deviation </w:t>
      </w:r>
    </w:p>
    <w:p w14:paraId="458EB792" w14:textId="77777777" w:rsidR="00947A91" w:rsidRPr="0007631D" w:rsidRDefault="00947A91" w:rsidP="00947A91">
      <w:pPr>
        <w:pStyle w:val="B1"/>
        <w:rPr>
          <w:lang w:val="en-US"/>
        </w:rPr>
      </w:pPr>
      <w:ins w:id="350" w:author="CR0072" w:date="2024-10-30T16:13:00Z">
        <w:r w:rsidRPr="0007631D">
          <w:rPr>
            <w:lang w:val="en-US"/>
          </w:rPr>
          <w:t xml:space="preserve">- </w:t>
        </w:r>
      </w:ins>
      <w:r>
        <w:rPr>
          <w:lang w:val="en-US"/>
        </w:rPr>
        <w:tab/>
      </w:r>
      <w:ins w:id="351" w:author="CR0072" w:date="2024-10-30T16:13:00Z">
        <w:r w:rsidRPr="0007631D">
          <w:rPr>
            <w:lang w:val="en-US"/>
          </w:rPr>
          <w:t>keyless list.</w:t>
        </w:r>
        <w:r w:rsidRPr="0007631D">
          <w:rPr>
            <w:lang w:val="en-US"/>
          </w:rPr>
          <w:tab/>
          <w:t>While the YANG language allows read-only list</w:t>
        </w:r>
        <w:r>
          <w:rPr>
            <w:lang w:val="en-US"/>
          </w:rPr>
          <w:t>s</w:t>
        </w:r>
        <w:r w:rsidRPr="0007631D">
          <w:rPr>
            <w:lang w:val="en-US"/>
          </w:rPr>
          <w:t xml:space="preserve"> </w:t>
        </w:r>
        <w:r>
          <w:rPr>
            <w:lang w:val="en-US"/>
          </w:rPr>
          <w:t>without</w:t>
        </w:r>
        <w:r w:rsidRPr="0007631D">
          <w:rPr>
            <w:lang w:val="en-US"/>
          </w:rPr>
          <w:t xml:space="preserve"> a key, this is known to cause implementation difficulties and hamper vendor adaptations of the model.</w:t>
        </w:r>
      </w:ins>
    </w:p>
    <w:p w14:paraId="0F253894" w14:textId="77777777" w:rsidR="00947A91" w:rsidRPr="0007631D" w:rsidRDefault="00947A91" w:rsidP="00947A91">
      <w:pPr>
        <w:pStyle w:val="B1"/>
        <w:rPr>
          <w:lang w:val="en-US"/>
        </w:rPr>
      </w:pPr>
      <w:r w:rsidRPr="0007631D">
        <w:rPr>
          <w:lang w:val="en-US"/>
        </w:rPr>
        <w:t>The following YANG statements should not be used in 3GPP YANG models:</w:t>
      </w:r>
    </w:p>
    <w:p w14:paraId="1A5A8140" w14:textId="21F845C2" w:rsidR="009C7500" w:rsidRPr="00501056" w:rsidRDefault="00947A91" w:rsidP="00947A91">
      <w:pPr>
        <w:pStyle w:val="B1"/>
      </w:pPr>
      <w:r w:rsidRPr="0007631D">
        <w:rPr>
          <w:lang w:val="en-US"/>
        </w:rPr>
        <w:t>-</w:t>
      </w:r>
      <w:r w:rsidRPr="0007631D">
        <w:rPr>
          <w:lang w:val="en-US"/>
        </w:rPr>
        <w:tab/>
      </w:r>
      <w:proofErr w:type="spellStart"/>
      <w:r w:rsidRPr="0007631D">
        <w:rPr>
          <w:lang w:val="en-US"/>
        </w:rPr>
        <w:t>anydata</w:t>
      </w:r>
      <w:proofErr w:type="spellEnd"/>
      <w:r w:rsidRPr="0007631D">
        <w:rPr>
          <w:lang w:val="en-US"/>
        </w:rPr>
        <w:t xml:space="preserve">. </w:t>
      </w:r>
      <w:r w:rsidRPr="0007631D">
        <w:rPr>
          <w:lang w:val="en-US"/>
        </w:rPr>
        <w:tab/>
        <w:t xml:space="preserve">Whenever possible data should be modeled with list, leaf-list, leaf data nodes. In the rare case where the type of an attribute is unknown (E.g., </w:t>
      </w:r>
      <w:del w:id="352" w:author="CR0072" w:date="2024-10-30T16:13:00Z">
        <w:r w:rsidRPr="0007631D" w:rsidDel="0007631D">
          <w:rPr>
            <w:lang w:val="en-US"/>
          </w:rPr>
          <w:delText xml:space="preserve">a </w:delText>
        </w:r>
      </w:del>
      <w:r w:rsidRPr="0007631D">
        <w:rPr>
          <w:lang w:val="en-US"/>
        </w:rPr>
        <w:t>an attribute that can be of any attribute type) the YANG “</w:t>
      </w:r>
      <w:proofErr w:type="spellStart"/>
      <w:r w:rsidRPr="0007631D">
        <w:rPr>
          <w:lang w:val="en-US"/>
        </w:rPr>
        <w:t>any</w:t>
      </w:r>
      <w:del w:id="353" w:author="CR0072" w:date="2024-10-30T16:13:00Z">
        <w:r w:rsidRPr="0007631D" w:rsidDel="0007631D">
          <w:rPr>
            <w:lang w:val="en-US"/>
          </w:rPr>
          <w:delText>a</w:delText>
        </w:r>
      </w:del>
      <w:r w:rsidRPr="0007631D">
        <w:rPr>
          <w:lang w:val="en-US"/>
        </w:rPr>
        <w:t>data</w:t>
      </w:r>
      <w:proofErr w:type="spellEnd"/>
      <w:r w:rsidRPr="0007631D">
        <w:rPr>
          <w:lang w:val="en-US"/>
        </w:rPr>
        <w:t>” statement may be used.</w:t>
      </w:r>
    </w:p>
    <w:p w14:paraId="1D1D3A9C" w14:textId="77777777" w:rsidR="009C7500" w:rsidRPr="00501056" w:rsidRDefault="009C7500" w:rsidP="009C7500">
      <w:pPr>
        <w:pStyle w:val="Heading4"/>
      </w:pPr>
      <w:bookmarkStart w:id="354" w:name="_Toc20312272"/>
      <w:bookmarkStart w:id="355" w:name="_Toc27561332"/>
      <w:bookmarkStart w:id="356" w:name="_Toc36041294"/>
      <w:bookmarkStart w:id="357" w:name="_Toc44603407"/>
      <w:bookmarkStart w:id="358" w:name="_Toc178155894"/>
      <w:bookmarkStart w:id="359" w:name="_CR6_2_1_7"/>
      <w:bookmarkEnd w:id="359"/>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354"/>
      <w:bookmarkEnd w:id="355"/>
      <w:bookmarkEnd w:id="356"/>
      <w:bookmarkEnd w:id="357"/>
      <w:r w:rsidR="00747E03">
        <w:t>o</w:t>
      </w:r>
      <w:r w:rsidR="00747E03" w:rsidRPr="00501056">
        <w:t>rganizations</w:t>
      </w:r>
      <w:bookmarkEnd w:id="358"/>
      <w:r w:rsidR="00747E03" w:rsidRPr="00501056">
        <w:t xml:space="preserve"> </w:t>
      </w:r>
    </w:p>
    <w:p w14:paraId="055E3BA8" w14:textId="77777777" w:rsidR="009C7500" w:rsidRPr="00501056" w:rsidRDefault="009C7500" w:rsidP="009C7500">
      <w:r w:rsidRPr="00501056">
        <w:t xml:space="preserve">Whenever there is a suitable existing standard from another standard organization or industry forum its usage should be preferred before defining a 3GPP model covering the same scope.  E.g. </w:t>
      </w:r>
      <w:proofErr w:type="spellStart"/>
      <w:r w:rsidRPr="00501056">
        <w:t>ietf</w:t>
      </w:r>
      <w:proofErr w:type="spellEnd"/>
      <w:r w:rsidRPr="00501056">
        <w:t xml:space="preserve">-types, </w:t>
      </w:r>
      <w:proofErr w:type="spellStart"/>
      <w:r w:rsidRPr="00501056">
        <w:t>ietf</w:t>
      </w:r>
      <w:proofErr w:type="spellEnd"/>
      <w:r w:rsidRPr="00501056">
        <w:t>-</w:t>
      </w:r>
      <w:proofErr w:type="spellStart"/>
      <w:r w:rsidRPr="00501056">
        <w:t>inet</w:t>
      </w:r>
      <w:proofErr w:type="spellEnd"/>
      <w:r w:rsidRPr="00501056">
        <w:t>-types</w:t>
      </w:r>
    </w:p>
    <w:p w14:paraId="0B234C5D" w14:textId="77777777" w:rsidR="009C7500" w:rsidRPr="00501056" w:rsidRDefault="009C7500" w:rsidP="009C7500">
      <w:r w:rsidRPr="00501056">
        <w:lastRenderedPageBreak/>
        <w:t>3GPP models shall link to and reference YANG models from other standard organizations/industry forum whenever applicable.</w:t>
      </w:r>
    </w:p>
    <w:p w14:paraId="64354554" w14:textId="0156D427" w:rsidR="009C7500" w:rsidRPr="00501056" w:rsidRDefault="009C7500" w:rsidP="009C7500">
      <w:pPr>
        <w:pStyle w:val="Heading4"/>
      </w:pPr>
      <w:bookmarkStart w:id="360" w:name="_Toc20312273"/>
      <w:bookmarkStart w:id="361" w:name="_Toc27561333"/>
      <w:bookmarkStart w:id="362" w:name="_Toc36041295"/>
      <w:bookmarkStart w:id="363" w:name="_Toc44603408"/>
      <w:bookmarkStart w:id="364" w:name="_Toc178155895"/>
      <w:bookmarkStart w:id="365" w:name="_CR6_2_1_8"/>
      <w:bookmarkEnd w:id="365"/>
      <w:r w:rsidRPr="00501056">
        <w:t>6.2.1.8</w:t>
      </w:r>
      <w:r w:rsidRPr="00501056">
        <w:tab/>
      </w:r>
      <w:r w:rsidR="00AD05EC">
        <w:t xml:space="preserve">Updating the 3GPP YANG </w:t>
      </w:r>
      <w:r w:rsidR="00AD05EC" w:rsidRPr="008B1BA4">
        <w:t>schema tree</w:t>
      </w:r>
      <w:r w:rsidR="00AD05EC">
        <w:t xml:space="preserve"> by external parties</w:t>
      </w:r>
      <w:bookmarkEnd w:id="360"/>
      <w:bookmarkEnd w:id="361"/>
      <w:bookmarkEnd w:id="362"/>
      <w:bookmarkEnd w:id="363"/>
      <w:bookmarkEnd w:id="364"/>
    </w:p>
    <w:p w14:paraId="1EFACE4C" w14:textId="77777777" w:rsidR="00AD05EC" w:rsidRDefault="00AD05EC" w:rsidP="00AD05EC">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p>
    <w:p w14:paraId="16C8FA93" w14:textId="77777777" w:rsidR="00AD05EC" w:rsidRDefault="00AD05EC" w:rsidP="00AD05EC">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p>
    <w:p w14:paraId="37419F63" w14:textId="77777777" w:rsidR="00AD05EC" w:rsidRDefault="00AD05EC" w:rsidP="00AD05EC">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p>
    <w:p w14:paraId="6B8C6577" w14:textId="77777777" w:rsidR="00AD05EC" w:rsidRDefault="00AD05EC" w:rsidP="00AD05EC">
      <w:r>
        <w:t>3GPP explicitly allows and in some cases (1 and5 below) even requires the following modifications of the schema tree.</w:t>
      </w:r>
    </w:p>
    <w:p w14:paraId="041D7188" w14:textId="77777777" w:rsidR="00AD05EC" w:rsidRDefault="00AD05EC" w:rsidP="00AD05EC">
      <w:pPr>
        <w:pStyle w:val="B1"/>
        <w:ind w:left="0" w:firstLine="0"/>
      </w:pPr>
      <w:r>
        <w:t xml:space="preserve">1) When a vendor does not implement a model element </w:t>
      </w:r>
      <w:r w:rsidRPr="00501056">
        <w:t>that is optional to support as defined by the 3GPP stage</w:t>
      </w:r>
      <w:r>
        <w:t>-2</w:t>
      </w:r>
      <w:r w:rsidRPr="00501056">
        <w:t xml:space="preserve"> </w:t>
      </w:r>
      <w:proofErr w:type="spellStart"/>
      <w:r w:rsidRPr="00501056">
        <w:t>supportQualifier</w:t>
      </w:r>
      <w:proofErr w:type="spellEnd"/>
      <w:r>
        <w:t>, it shall be marked as not supported using the deviation / deviate not-</w:t>
      </w:r>
      <w:r w:rsidRPr="00747A5E">
        <w:t xml:space="preserve"> </w:t>
      </w:r>
      <w:r>
        <w:t xml:space="preserve">supported YANG statements according to RFC 7950 [18] clause </w:t>
      </w:r>
      <w:r w:rsidRPr="00EE3959">
        <w:t>7.20.3.2.</w:t>
      </w:r>
      <w:r>
        <w:t xml:space="preserve"> </w:t>
      </w:r>
    </w:p>
    <w:p w14:paraId="78992613" w14:textId="77777777" w:rsidR="00AD05EC" w:rsidRDefault="00AD05EC" w:rsidP="00AD05EC">
      <w:pPr>
        <w:pStyle w:val="B1"/>
        <w:ind w:left="0" w:firstLine="0"/>
      </w:pPr>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p>
    <w:p w14:paraId="2656A588" w14:textId="77777777" w:rsidR="00AD05EC" w:rsidRDefault="00AD05EC" w:rsidP="00AD05EC">
      <w:pPr>
        <w:pStyle w:val="B1"/>
        <w:ind w:left="0" w:firstLine="0"/>
      </w:pPr>
      <w:r>
        <w:t xml:space="preserve">2) A vendor may extend the schema tree with data nodes (see [x] section 7.17). Adding </w:t>
      </w:r>
      <w:proofErr w:type="spellStart"/>
      <w:r>
        <w:t>manadatory</w:t>
      </w:r>
      <w:proofErr w:type="spellEnd"/>
      <w:r>
        <w:t xml:space="preserve"> model elements is potentially backwards incompatible, so the relevant rules in [x] section 7.17 shall be followed.</w:t>
      </w:r>
    </w:p>
    <w:p w14:paraId="65192B58" w14:textId="77777777" w:rsidR="00AD05EC" w:rsidRDefault="00AD05EC" w:rsidP="00AD05EC">
      <w:pPr>
        <w:pStyle w:val="B1"/>
        <w:ind w:left="0" w:firstLine="0"/>
      </w:pPr>
      <w:r>
        <w:t>2a) Adding vendor specific attributes</w:t>
      </w:r>
    </w:p>
    <w:p w14:paraId="11A0C01D" w14:textId="77777777" w:rsidR="00AD05EC" w:rsidRDefault="00AD05EC" w:rsidP="00AD05EC">
      <w:pPr>
        <w:ind w:left="720"/>
      </w:pPr>
      <w:r>
        <w:t>Vendor-specific attributes shall always be augmented into the “attributes” YANG container (see clause 6.2.4), or, if the amended model element is a structured attribute (see clause 6.2.12), into the YANG list representing the structured attribute. For example:</w:t>
      </w:r>
    </w:p>
    <w:p w14:paraId="5EF6D6A6" w14:textId="77777777" w:rsidR="00AD05EC" w:rsidRDefault="00AD05EC" w:rsidP="00AD05EC">
      <w:pPr>
        <w:ind w:left="720"/>
      </w:pPr>
      <w:r>
        <w:t>augment /me3gpp:ManagedElement/attributes {</w:t>
      </w:r>
    </w:p>
    <w:p w14:paraId="3E958E66" w14:textId="77777777" w:rsidR="00AD05EC" w:rsidRDefault="00AD05EC" w:rsidP="00AD05EC">
      <w:pPr>
        <w:ind w:left="720"/>
      </w:pPr>
      <w:r>
        <w:t xml:space="preserve">  leaf </w:t>
      </w:r>
      <w:proofErr w:type="spellStart"/>
      <w:r>
        <w:t>isCabinetClosed</w:t>
      </w:r>
      <w:proofErr w:type="spellEnd"/>
      <w:r>
        <w:t xml:space="preserve"> {</w:t>
      </w:r>
    </w:p>
    <w:p w14:paraId="0A84AEB5" w14:textId="77777777" w:rsidR="00AD05EC" w:rsidRDefault="00AD05EC" w:rsidP="00AD05EC">
      <w:pPr>
        <w:ind w:left="720"/>
      </w:pPr>
      <w:r>
        <w:t xml:space="preserve">    type </w:t>
      </w:r>
      <w:proofErr w:type="spellStart"/>
      <w:r>
        <w:t>boolean</w:t>
      </w:r>
      <w:proofErr w:type="spellEnd"/>
      <w:r>
        <w:t>;</w:t>
      </w:r>
    </w:p>
    <w:p w14:paraId="1F2F0C74" w14:textId="77777777" w:rsidR="00AD05EC" w:rsidRDefault="00AD05EC" w:rsidP="00AD05EC">
      <w:pPr>
        <w:ind w:left="720"/>
      </w:pPr>
      <w:r>
        <w:t xml:space="preserve">    description “Indicates whether the doors of the HW cabinet is closed.”;</w:t>
      </w:r>
    </w:p>
    <w:p w14:paraId="6AFD888B" w14:textId="77777777" w:rsidR="00AD05EC" w:rsidRDefault="00AD05EC" w:rsidP="00AD05EC">
      <w:pPr>
        <w:ind w:left="720"/>
      </w:pPr>
      <w:r>
        <w:t xml:space="preserve">  } </w:t>
      </w:r>
    </w:p>
    <w:p w14:paraId="1B6C2480" w14:textId="77777777" w:rsidR="00AD05EC" w:rsidRDefault="00AD05EC" w:rsidP="00AD05EC">
      <w:pPr>
        <w:ind w:left="720"/>
      </w:pPr>
      <w:r>
        <w:t>}</w:t>
      </w:r>
    </w:p>
    <w:p w14:paraId="1EC0FA79" w14:textId="77777777" w:rsidR="00AD05EC" w:rsidRDefault="00AD05EC" w:rsidP="00AD05EC">
      <w:pPr>
        <w:ind w:left="720"/>
      </w:pPr>
      <w:r>
        <w:t>The definition of new attributes shall follow the general guidelines and rules in the present document.</w:t>
      </w:r>
    </w:p>
    <w:p w14:paraId="6C55C1BB" w14:textId="77777777" w:rsidR="00AD05EC" w:rsidRDefault="00AD05EC" w:rsidP="00AD05EC">
      <w:pPr>
        <w:ind w:left="720"/>
      </w:pPr>
      <w:r>
        <w:t>The name of the new attribute shall not be equal to the name of an already-existing 3GPP-defined attribute of the same IOC (ignoring case and namespace).</w:t>
      </w:r>
    </w:p>
    <w:p w14:paraId="30F6119B" w14:textId="77777777" w:rsidR="00AD05EC" w:rsidRDefault="00AD05EC" w:rsidP="00AD05EC">
      <w:pPr>
        <w:pStyle w:val="B1"/>
        <w:ind w:left="0" w:firstLine="0"/>
      </w:pPr>
      <w:r>
        <w:t>2b) Adding vendor specific IOCs</w:t>
      </w:r>
    </w:p>
    <w:p w14:paraId="6B0E25B9" w14:textId="77777777" w:rsidR="00AD05EC" w:rsidRDefault="00AD05EC" w:rsidP="00AD05EC">
      <w:pPr>
        <w:ind w:left="357"/>
      </w:pPr>
      <w:r>
        <w:t>The definition of the new IOC shall follow the general guidelines and rules in the present document.</w:t>
      </w:r>
    </w:p>
    <w:p w14:paraId="18CA0FD0" w14:textId="77777777" w:rsidR="00AD05EC" w:rsidRDefault="00AD05EC" w:rsidP="00AD05EC">
      <w:pPr>
        <w:ind w:left="357"/>
      </w:pPr>
      <w:r>
        <w:t>The new IOC shall be name-contained under a 3GPP-defined IOC (this 3GPP-defined IOC may be the direct containment parent, or an ancestor in the containment tree)</w:t>
      </w:r>
    </w:p>
    <w:p w14:paraId="1ACD5DBB" w14:textId="77777777" w:rsidR="00AD05EC" w:rsidRDefault="00AD05EC" w:rsidP="00AD05EC">
      <w:pPr>
        <w:ind w:left="357"/>
      </w:pPr>
      <w:r>
        <w:t>T</w:t>
      </w:r>
      <w:r w:rsidRPr="00AB489D">
        <w:t>he model should follow the IOC/attribute structure based on TS 32.156[3]</w:t>
      </w:r>
      <w:r>
        <w:t>.</w:t>
      </w:r>
    </w:p>
    <w:p w14:paraId="53918721" w14:textId="77777777" w:rsidR="00AD05EC" w:rsidRDefault="00AD05EC" w:rsidP="00AD05EC">
      <w:pPr>
        <w:ind w:left="357"/>
      </w:pPr>
      <w:r w:rsidRPr="00AB489D">
        <w:t xml:space="preserve">Inheritance from abstract 3GPP IOCs (e.g. Top) is </w:t>
      </w:r>
      <w:r>
        <w:t xml:space="preserve">recommended and </w:t>
      </w:r>
      <w:r w:rsidRPr="00AB489D">
        <w:t>encouraged.</w:t>
      </w:r>
    </w:p>
    <w:p w14:paraId="10F9DFAC" w14:textId="77777777" w:rsidR="00AD05EC" w:rsidRDefault="00AD05EC" w:rsidP="00AD05EC">
      <w:pPr>
        <w:ind w:left="357"/>
      </w:pPr>
    </w:p>
    <w:p w14:paraId="5D06856D" w14:textId="77777777" w:rsidR="00AD05EC" w:rsidRDefault="00AD05EC" w:rsidP="00AD05EC">
      <w:pPr>
        <w:ind w:left="357"/>
      </w:pPr>
      <w:r>
        <w:t>Example:</w:t>
      </w:r>
    </w:p>
    <w:p w14:paraId="5E398C6C" w14:textId="77777777" w:rsidR="00AD05EC" w:rsidRDefault="00AD05EC" w:rsidP="00AD05EC">
      <w:pPr>
        <w:ind w:left="357"/>
      </w:pPr>
      <w:r>
        <w:t>//vendor class</w:t>
      </w:r>
    </w:p>
    <w:p w14:paraId="60CD05AA" w14:textId="77777777" w:rsidR="00AD05EC" w:rsidRDefault="00AD05EC" w:rsidP="00AD05EC">
      <w:pPr>
        <w:ind w:left="357"/>
      </w:pPr>
      <w:r>
        <w:t xml:space="preserve">grouping </w:t>
      </w:r>
      <w:proofErr w:type="spellStart"/>
      <w:r>
        <w:t>VendorClassGrp</w:t>
      </w:r>
      <w:proofErr w:type="spellEnd"/>
      <w:r>
        <w:t xml:space="preserve"> {</w:t>
      </w:r>
    </w:p>
    <w:p w14:paraId="345F4352" w14:textId="77777777" w:rsidR="00AD05EC" w:rsidRDefault="00AD05EC" w:rsidP="00AD05EC">
      <w:pPr>
        <w:ind w:left="357"/>
      </w:pPr>
      <w:r>
        <w:t xml:space="preserve">  // contains all attributes </w:t>
      </w:r>
    </w:p>
    <w:p w14:paraId="45A65E3B" w14:textId="77777777" w:rsidR="00AD05EC" w:rsidRDefault="00AD05EC" w:rsidP="00AD05EC">
      <w:pPr>
        <w:ind w:left="357"/>
      </w:pPr>
      <w:r>
        <w:t xml:space="preserve">  leaf </w:t>
      </w:r>
      <w:proofErr w:type="spellStart"/>
      <w:r>
        <w:t>exampleAttribute</w:t>
      </w:r>
      <w:proofErr w:type="spellEnd"/>
      <w:r>
        <w:t xml:space="preserve"> {</w:t>
      </w:r>
    </w:p>
    <w:p w14:paraId="1A79D52D" w14:textId="77777777" w:rsidR="00AD05EC" w:rsidRDefault="00AD05EC" w:rsidP="00AD05EC">
      <w:pPr>
        <w:ind w:left="357"/>
      </w:pPr>
      <w:r>
        <w:t xml:space="preserve">    type string;</w:t>
      </w:r>
    </w:p>
    <w:p w14:paraId="4EF3EDB9" w14:textId="77777777" w:rsidR="00AD05EC" w:rsidRDefault="00AD05EC" w:rsidP="00AD05EC">
      <w:pPr>
        <w:ind w:left="357"/>
      </w:pPr>
      <w:r>
        <w:t xml:space="preserve">    description </w:t>
      </w:r>
      <w:proofErr w:type="spellStart"/>
      <w:r>
        <w:t>vendorMarker</w:t>
      </w:r>
      <w:proofErr w:type="spellEnd"/>
      <w:r>
        <w:t>;</w:t>
      </w:r>
    </w:p>
    <w:p w14:paraId="7EF3ABE5" w14:textId="77777777" w:rsidR="00AD05EC" w:rsidRDefault="00AD05EC" w:rsidP="00AD05EC">
      <w:pPr>
        <w:ind w:left="357"/>
      </w:pPr>
      <w:r>
        <w:t xml:space="preserve">  } </w:t>
      </w:r>
    </w:p>
    <w:p w14:paraId="65165A4A" w14:textId="77777777" w:rsidR="00AD05EC" w:rsidRDefault="00AD05EC" w:rsidP="00AD05EC">
      <w:pPr>
        <w:ind w:left="357"/>
      </w:pPr>
      <w:r>
        <w:t>}</w:t>
      </w:r>
    </w:p>
    <w:p w14:paraId="2592AA84" w14:textId="77777777" w:rsidR="00AD05EC" w:rsidRDefault="00AD05EC" w:rsidP="00AD05EC">
      <w:pPr>
        <w:ind w:left="357"/>
      </w:pPr>
    </w:p>
    <w:p w14:paraId="06A4576F" w14:textId="77777777" w:rsidR="00AD05EC" w:rsidRDefault="00AD05EC" w:rsidP="00AD05EC">
      <w:pPr>
        <w:ind w:left="357"/>
      </w:pPr>
      <w:r>
        <w:t>augment /me3gpp:ManagedElement {</w:t>
      </w:r>
    </w:p>
    <w:p w14:paraId="69BAE9C1" w14:textId="77777777" w:rsidR="00AD05EC" w:rsidRDefault="00AD05EC" w:rsidP="00AD05EC">
      <w:pPr>
        <w:ind w:left="357"/>
      </w:pPr>
      <w:r>
        <w:t xml:space="preserve">  list </w:t>
      </w:r>
      <w:proofErr w:type="spellStart"/>
      <w:r>
        <w:t>VendorClass</w:t>
      </w:r>
      <w:proofErr w:type="spellEnd"/>
      <w:r>
        <w:t xml:space="preserve"> {</w:t>
      </w:r>
    </w:p>
    <w:p w14:paraId="42A6864D" w14:textId="77777777" w:rsidR="00AD05EC" w:rsidRDefault="00AD05EC" w:rsidP="00AD05EC">
      <w:pPr>
        <w:ind w:left="357"/>
      </w:pPr>
      <w:r>
        <w:t xml:space="preserve">    key id;  </w:t>
      </w:r>
    </w:p>
    <w:p w14:paraId="097B151D" w14:textId="77777777" w:rsidR="00AD05EC" w:rsidRDefault="00AD05EC" w:rsidP="00AD05EC">
      <w:pPr>
        <w:ind w:left="357"/>
      </w:pPr>
      <w:r>
        <w:t xml:space="preserve">    uses top3gpp:Top_Grp;</w:t>
      </w:r>
    </w:p>
    <w:p w14:paraId="51E5A48B" w14:textId="77777777" w:rsidR="00AD05EC" w:rsidRDefault="00AD05EC" w:rsidP="00AD05EC">
      <w:pPr>
        <w:ind w:left="357"/>
      </w:pPr>
      <w:r>
        <w:t xml:space="preserve">    container attributes {</w:t>
      </w:r>
    </w:p>
    <w:p w14:paraId="71E64C5F" w14:textId="77777777" w:rsidR="00AD05EC" w:rsidRDefault="00AD05EC" w:rsidP="00AD05EC">
      <w:pPr>
        <w:ind w:left="357"/>
      </w:pPr>
      <w:r>
        <w:t xml:space="preserve">        uses </w:t>
      </w:r>
      <w:proofErr w:type="spellStart"/>
      <w:r>
        <w:t>VendorClassGrp</w:t>
      </w:r>
      <w:proofErr w:type="spellEnd"/>
      <w:r>
        <w:t xml:space="preserve"> ;</w:t>
      </w:r>
    </w:p>
    <w:p w14:paraId="2B0CDD96" w14:textId="77777777" w:rsidR="00AD05EC" w:rsidRDefault="00AD05EC" w:rsidP="00AD05EC">
      <w:pPr>
        <w:ind w:left="357"/>
      </w:pPr>
      <w:r>
        <w:t xml:space="preserve">     }</w:t>
      </w:r>
    </w:p>
    <w:p w14:paraId="279D8DBF" w14:textId="77777777" w:rsidR="00AD05EC" w:rsidRDefault="00AD05EC" w:rsidP="00AD05EC">
      <w:pPr>
        <w:ind w:left="357"/>
      </w:pPr>
      <w:r>
        <w:t xml:space="preserve">    // YANG lists representing contained classes</w:t>
      </w:r>
    </w:p>
    <w:p w14:paraId="6253B273" w14:textId="77777777" w:rsidR="00AD05EC" w:rsidRDefault="00AD05EC" w:rsidP="00AD05EC">
      <w:pPr>
        <w:tabs>
          <w:tab w:val="left" w:pos="1900"/>
        </w:tabs>
        <w:ind w:left="357"/>
      </w:pPr>
      <w:r>
        <w:t xml:space="preserve">  }  </w:t>
      </w:r>
    </w:p>
    <w:p w14:paraId="3FF1CC5B" w14:textId="77777777" w:rsidR="00AD05EC" w:rsidRDefault="00AD05EC" w:rsidP="00AD05EC">
      <w:pPr>
        <w:tabs>
          <w:tab w:val="left" w:pos="1900"/>
        </w:tabs>
        <w:ind w:left="357"/>
      </w:pPr>
      <w:r>
        <w:t>}</w:t>
      </w:r>
      <w:r>
        <w:tab/>
      </w:r>
    </w:p>
    <w:p w14:paraId="3A398C16" w14:textId="77777777" w:rsidR="00AD05EC" w:rsidRDefault="00AD05EC" w:rsidP="00AD05EC">
      <w:pPr>
        <w:pStyle w:val="B1"/>
        <w:ind w:left="0" w:firstLine="0"/>
      </w:pPr>
      <w:r>
        <w:t>2c) Forbidden additions</w:t>
      </w:r>
    </w:p>
    <w:p w14:paraId="4CBFF757" w14:textId="77777777" w:rsidR="00AD05EC" w:rsidRDefault="00AD05EC" w:rsidP="00AD05EC">
      <w:pPr>
        <w:pStyle w:val="B1"/>
        <w:ind w:left="0" w:firstLine="0"/>
      </w:pPr>
      <w:r>
        <w:t xml:space="preserve">It is not allowed to augment in data nodes directly under the list representing an IOC except for lists representing contained vendor specific IOCs. </w:t>
      </w:r>
    </w:p>
    <w:p w14:paraId="7B80AC27" w14:textId="77777777" w:rsidR="00AD05EC" w:rsidRDefault="00AD05EC" w:rsidP="00AD05EC">
      <w:pPr>
        <w:pStyle w:val="B1"/>
        <w:ind w:left="0" w:firstLine="0"/>
      </w:pPr>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p>
    <w:p w14:paraId="1259556C" w14:textId="77777777" w:rsidR="00AD05EC" w:rsidRDefault="00AD05EC" w:rsidP="00AD05EC">
      <w:pPr>
        <w:pStyle w:val="B1"/>
        <w:ind w:left="0" w:firstLine="0"/>
      </w:pPr>
      <w:r>
        <w:t xml:space="preserve">4) Limit the unlimited: For strings that have no length limit it is allowed to specify a length limit. No one expects an implementation to support infinitely long strings. For lists and leaf-lists that do not have a max-elements </w:t>
      </w:r>
      <w:proofErr w:type="spellStart"/>
      <w:r>
        <w:t>substatement</w:t>
      </w:r>
      <w:proofErr w:type="spellEnd"/>
      <w:r>
        <w:t xml:space="preserve"> it is allowed to add a max-elements </w:t>
      </w:r>
      <w:proofErr w:type="spellStart"/>
      <w:r>
        <w:t>substatement</w:t>
      </w:r>
      <w:proofErr w:type="spellEnd"/>
      <w:r>
        <w:t>. No one expects an implementation to support infinitely long lists.</w:t>
      </w:r>
    </w:p>
    <w:p w14:paraId="082ED074" w14:textId="77777777" w:rsidR="00AD05EC" w:rsidRDefault="00AD05EC" w:rsidP="00AD05EC">
      <w:pPr>
        <w:pStyle w:val="B1"/>
        <w:ind w:left="0" w:firstLine="0"/>
      </w:pPr>
      <w:r>
        <w:t>5) Specifying non-conformance to the standard</w:t>
      </w:r>
    </w:p>
    <w:p w14:paraId="06FF98CF" w14:textId="77777777" w:rsidR="00AD05EC" w:rsidRDefault="00AD05EC" w:rsidP="00AD05EC">
      <w:r w:rsidRPr="00BD2660">
        <w:t xml:space="preserve">In </w:t>
      </w:r>
      <w:r>
        <w:t>the</w:t>
      </w:r>
      <w:r w:rsidRPr="00BD2660">
        <w:t xml:space="preserve"> exceptional case when the vendor has not implemented </w:t>
      </w:r>
      <w:r>
        <w:t>a</w:t>
      </w:r>
      <w:r w:rsidRPr="00BD2660">
        <w:t xml:space="preserve"> model element although the 3GPP stage 2 </w:t>
      </w:r>
      <w:proofErr w:type="spellStart"/>
      <w:r w:rsidRPr="00BD2660">
        <w:t>supportQualifier</w:t>
      </w:r>
      <w:proofErr w:type="spellEnd"/>
      <w:r w:rsidRPr="00BD2660">
        <w:t xml:space="preserve"> does not mark it as optional</w:t>
      </w:r>
      <w:r>
        <w:t xml:space="preserve">, or when a model element has been modified in contradiction to the above rules, the vendor shall document portions of the 3GPP module that are not supported, or that are supported but with different  syntax, by using the "deviation" statements. Note this </w:t>
      </w:r>
      <w:proofErr w:type="spellStart"/>
      <w:r>
        <w:t>behavior</w:t>
      </w:r>
      <w:proofErr w:type="spellEnd"/>
      <w:r>
        <w:t xml:space="preserve"> is discouraged, providing deviation statements is not a substitute for proper conformance to the specifications.</w:t>
      </w:r>
    </w:p>
    <w:p w14:paraId="1695E630" w14:textId="77777777" w:rsidR="00AD05EC" w:rsidRDefault="00AD05EC" w:rsidP="00AD05EC">
      <w:r>
        <w:t>Making non-backward compatible changes (other then what's specified in point 4 ) to the schema tree is strongly discouraged, considered non-conformant and thus has to be specified with deviations.</w:t>
      </w:r>
    </w:p>
    <w:p w14:paraId="0FAC80A1" w14:textId="77777777" w:rsidR="00AD05EC" w:rsidRDefault="00AD05EC" w:rsidP="00AD05EC">
      <w:r w:rsidRPr="00721B77">
        <w:lastRenderedPageBreak/>
        <w:t xml:space="preserve">The </w:t>
      </w:r>
      <w:r>
        <w:t>I</w:t>
      </w:r>
      <w:r w:rsidRPr="00721B77">
        <w:t>OC naming attribute (see clause 6.2.3) shall always be supported by the server implementation and therefore shall never be marked as not supported.</w:t>
      </w:r>
    </w:p>
    <w:p w14:paraId="0D64EB0D" w14:textId="77777777" w:rsidR="009C7500" w:rsidRPr="00501056" w:rsidRDefault="009C7500" w:rsidP="009C7500">
      <w:pPr>
        <w:pStyle w:val="Heading4"/>
      </w:pPr>
      <w:bookmarkStart w:id="366" w:name="_Toc20312274"/>
      <w:bookmarkStart w:id="367" w:name="_Toc27561334"/>
      <w:bookmarkStart w:id="368" w:name="_Toc36041296"/>
      <w:bookmarkStart w:id="369" w:name="_Toc44603409"/>
      <w:bookmarkStart w:id="370" w:name="_Toc178155896"/>
      <w:bookmarkStart w:id="371" w:name="_CR6_2_1_9"/>
      <w:bookmarkEnd w:id="371"/>
      <w:r w:rsidRPr="00501056">
        <w:t>6.2.1.9</w:t>
      </w:r>
      <w:r w:rsidRPr="00501056">
        <w:tab/>
        <w:t xml:space="preserve">Model </w:t>
      </w:r>
      <w:r w:rsidR="00096317">
        <w:t>c</w:t>
      </w:r>
      <w:r w:rsidR="00096317" w:rsidRPr="00501056">
        <w:t>orrectness</w:t>
      </w:r>
      <w:r w:rsidRPr="00501056">
        <w:t>, checking</w:t>
      </w:r>
      <w:bookmarkEnd w:id="366"/>
      <w:bookmarkEnd w:id="367"/>
      <w:bookmarkEnd w:id="368"/>
      <w:bookmarkEnd w:id="369"/>
      <w:bookmarkEnd w:id="370"/>
      <w:r w:rsidRPr="00501056">
        <w:t xml:space="preserve"> </w:t>
      </w:r>
    </w:p>
    <w:p w14:paraId="739A105C" w14:textId="1BCFD2FF" w:rsidR="009C7500" w:rsidRPr="00501056" w:rsidRDefault="009C7500" w:rsidP="009C7500">
      <w:r w:rsidRPr="00501056">
        <w:t xml:space="preserve">3GPP YANG modules shall be checked with the </w:t>
      </w:r>
      <w:proofErr w:type="spellStart"/>
      <w:r w:rsidRPr="00501056">
        <w:t>pyang</w:t>
      </w:r>
      <w:proofErr w:type="spellEnd"/>
      <w:r w:rsidRPr="00501056">
        <w:t xml:space="preserve"> tool. See: </w:t>
      </w:r>
      <w:proofErr w:type="spellStart"/>
      <w:r w:rsidR="00E9376E" w:rsidRPr="0092284B">
        <w:t>pyang</w:t>
      </w:r>
      <w:proofErr w:type="spellEnd"/>
      <w:r w:rsidR="00E9376E" w:rsidRPr="0092284B">
        <w:t xml:space="preserve"> [</w:t>
      </w:r>
      <w:r w:rsidR="00E9376E">
        <w:t>21</w:t>
      </w:r>
      <w:r w:rsidR="00E9376E" w:rsidRPr="0092284B">
        <w:t>].</w:t>
      </w:r>
    </w:p>
    <w:p w14:paraId="787293ED" w14:textId="1F048202" w:rsidR="009C7500" w:rsidRDefault="009C7500" w:rsidP="009C7500">
      <w:r w:rsidRPr="00501056">
        <w:t xml:space="preserve">The </w:t>
      </w:r>
      <w:r w:rsidR="00FB236D" w:rsidRPr="00501056">
        <w:t>"</w:t>
      </w:r>
      <w:proofErr w:type="spellStart"/>
      <w:r w:rsidRPr="00501056">
        <w:t>pyang</w:t>
      </w:r>
      <w:proofErr w:type="spellEnd"/>
      <w:r w:rsidRPr="00501056">
        <w:t xml:space="preserve"> –-strict</w:t>
      </w:r>
      <w:r w:rsidR="00FB236D" w:rsidRPr="00501056">
        <w:t>"</w:t>
      </w:r>
      <w:r w:rsidRPr="00501056">
        <w:t xml:space="preserve"> command shall be run with no errors returned. </w:t>
      </w:r>
    </w:p>
    <w:p w14:paraId="5EA1EAB3" w14:textId="7A59C636" w:rsidR="00245D62" w:rsidRDefault="00245D62" w:rsidP="00245D62">
      <w:r w:rsidRPr="00E24F4C">
        <w:t>"</w:t>
      </w:r>
      <w:proofErr w:type="spellStart"/>
      <w:r>
        <w:t>p</w:t>
      </w:r>
      <w:r w:rsidRPr="00E24F4C">
        <w:t>yang</w:t>
      </w:r>
      <w:proofErr w:type="spellEnd"/>
      <w:r w:rsidRPr="00E24F4C">
        <w:t xml:space="preserve"> </w:t>
      </w:r>
      <w:r w:rsidR="00E9376E">
        <w:t>--3GPP</w:t>
      </w:r>
      <w:r w:rsidRPr="00E24F4C">
        <w:t xml:space="preserve">" </w:t>
      </w:r>
      <w:r>
        <w:t xml:space="preserve">should also be run against all 3GPP YANG modules. Errors and warning produced by the </w:t>
      </w:r>
      <w:r w:rsidRPr="00E24F4C">
        <w:t>"</w:t>
      </w:r>
      <w:proofErr w:type="spellStart"/>
      <w:r>
        <w:t>pyang</w:t>
      </w:r>
      <w:proofErr w:type="spellEnd"/>
      <w:r>
        <w:t xml:space="preserve"> </w:t>
      </w:r>
      <w:r w:rsidR="00E9376E">
        <w:t>--3GPP</w:t>
      </w:r>
      <w:r w:rsidRPr="00E24F4C">
        <w:t>"</w:t>
      </w:r>
      <w:r>
        <w:t xml:space="preserve"> checks should be removed. However, as these errors/warnings do not affect the corre</w:t>
      </w:r>
      <w:r w:rsidR="00731E82">
        <w:t>c</w:t>
      </w:r>
      <w:r>
        <w:t xml:space="preserve">tness or functionality of the YANG module, and in some cases the changes needed to remove them would actually degrade readability, it is not a </w:t>
      </w:r>
      <w:r w:rsidR="00E9376E">
        <w:t>mandatory</w:t>
      </w:r>
      <w:r>
        <w:t xml:space="preserve"> to remove the errors/warnings produced by the </w:t>
      </w:r>
      <w:r w:rsidRPr="00E24F4C">
        <w:t>"</w:t>
      </w:r>
      <w:proofErr w:type="spellStart"/>
      <w:r>
        <w:t>pyang</w:t>
      </w:r>
      <w:proofErr w:type="spellEnd"/>
      <w:r>
        <w:t xml:space="preserve"> </w:t>
      </w:r>
      <w:r w:rsidR="00E9376E">
        <w:t>--3GPP</w:t>
      </w:r>
      <w:r w:rsidRPr="00E24F4C">
        <w:t>"</w:t>
      </w:r>
      <w:r>
        <w:t>.</w:t>
      </w:r>
    </w:p>
    <w:p w14:paraId="04B5BBC2" w14:textId="77777777" w:rsidR="00245D62" w:rsidRDefault="00245D62" w:rsidP="00AA149F">
      <w:pPr>
        <w:pStyle w:val="Heading4"/>
      </w:pPr>
      <w:bookmarkStart w:id="372" w:name="_Toc178155897"/>
      <w:bookmarkStart w:id="373" w:name="_CR6_2_1_10"/>
      <w:bookmarkEnd w:id="373"/>
      <w:r w:rsidRPr="00E24F4C">
        <w:t>6.2.1.</w:t>
      </w:r>
      <w:r w:rsidR="00C26059">
        <w:t>10</w:t>
      </w:r>
      <w:r w:rsidRPr="00E24F4C">
        <w:tab/>
      </w:r>
      <w:r>
        <w:t>YANG modules in technical specifications</w:t>
      </w:r>
      <w:bookmarkEnd w:id="372"/>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t>&lt;CODE ENDS&gt;</w:t>
      </w:r>
    </w:p>
    <w:p w14:paraId="3222F1F0" w14:textId="77777777" w:rsidR="00245D62" w:rsidRPr="00742EDD" w:rsidRDefault="00245D62" w:rsidP="00AA149F">
      <w:pPr>
        <w:pStyle w:val="Heading4"/>
      </w:pPr>
      <w:bookmarkStart w:id="374" w:name="_Toc7168631"/>
      <w:bookmarkStart w:id="375" w:name="_Toc178155898"/>
      <w:bookmarkStart w:id="376" w:name="_CR6_2_1_11"/>
      <w:bookmarkEnd w:id="376"/>
      <w:r>
        <w:t>6.2.1.</w:t>
      </w:r>
      <w:r w:rsidR="00C26059">
        <w:t>11</w:t>
      </w:r>
      <w:r w:rsidRPr="00742EDD">
        <w:tab/>
        <w:t xml:space="preserve">Module </w:t>
      </w:r>
      <w:r>
        <w:t>h</w:t>
      </w:r>
      <w:r w:rsidRPr="00742EDD">
        <w:t xml:space="preserve">eader </w:t>
      </w:r>
      <w:r>
        <w:t>s</w:t>
      </w:r>
      <w:r w:rsidRPr="00742EDD">
        <w:t>tatements</w:t>
      </w:r>
      <w:bookmarkEnd w:id="374"/>
      <w:bookmarkEnd w:id="375"/>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w:t>
      </w:r>
      <w:proofErr w:type="spellStart"/>
      <w:r w:rsidR="0080429D" w:rsidRPr="00F05098">
        <w:t>officials.htm?Itemid</w:t>
      </w:r>
      <w:proofErr w:type="spellEnd"/>
      <w:r w:rsidR="0080429D" w:rsidRPr="00F05098">
        <w:t>=464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377" w:name="_Toc528657256"/>
      <w:bookmarkStart w:id="378" w:name="_Toc7168632"/>
      <w:bookmarkStart w:id="379" w:name="_Toc178155899"/>
      <w:bookmarkStart w:id="380" w:name="_CR6_2_1_12"/>
      <w:bookmarkEnd w:id="380"/>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377"/>
      <w:bookmarkEnd w:id="378"/>
      <w:bookmarkEnd w:id="379"/>
      <w:r w:rsidRPr="00CA2089">
        <w:t xml:space="preserve"> </w:t>
      </w:r>
    </w:p>
    <w:p w14:paraId="17FA3CEA" w14:textId="77777777" w:rsidR="00245D62" w:rsidRDefault="00245D62" w:rsidP="00245D62">
      <w:bookmarkStart w:id="381" w:name="_Toc528657257"/>
      <w:r>
        <w:t xml:space="preserve">A "description" statement should be present for each YANG schema node. As an exception: for </w:t>
      </w:r>
      <w:bookmarkStart w:id="382" w:name="_Hlk23852981"/>
      <w:r>
        <w:t xml:space="preserve">individual </w:t>
      </w:r>
      <w:proofErr w:type="spellStart"/>
      <w:r>
        <w:t>leafs</w:t>
      </w:r>
      <w:proofErr w:type="spellEnd"/>
      <w:r>
        <w:t xml:space="preserve">, leaf-lists, </w:t>
      </w:r>
      <w:proofErr w:type="spellStart"/>
      <w:r>
        <w:t>enums</w:t>
      </w:r>
      <w:proofErr w:type="spellEnd"/>
      <w:r>
        <w:t>, case statements, typedef statements</w:t>
      </w:r>
      <w:bookmarkEnd w:id="382"/>
      <w:r>
        <w:t xml:space="preserve">, where the schema node’s name describes the node sufficiently, the "description" may be omitted. </w:t>
      </w:r>
    </w:p>
    <w:p w14:paraId="75FF932E" w14:textId="77777777" w:rsidR="00A95548" w:rsidRDefault="00245D62" w:rsidP="00A95548">
      <w:r>
        <w:t>A "</w:t>
      </w:r>
      <w:proofErr w:type="spellStart"/>
      <w:r>
        <w:t>reference"</w:t>
      </w:r>
      <w:r w:rsidR="00A95548">
        <w:t>sub</w:t>
      </w:r>
      <w:r>
        <w:t>statement</w:t>
      </w:r>
      <w:proofErr w:type="spellEnd"/>
      <w:r>
        <w:t xml:space="preserve">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lastRenderedPageBreak/>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383" w:name="_Toc7168633"/>
      <w:bookmarkStart w:id="384" w:name="_Toc178155900"/>
      <w:bookmarkStart w:id="385" w:name="_CR6_2_1_13"/>
      <w:bookmarkEnd w:id="381"/>
      <w:bookmarkEnd w:id="385"/>
      <w:r>
        <w:t>6.2.1.</w:t>
      </w:r>
      <w:r w:rsidR="00C26059">
        <w:t>13</w:t>
      </w:r>
      <w:r w:rsidRPr="00CA2089">
        <w:tab/>
        <w:t xml:space="preserve">YANG </w:t>
      </w:r>
      <w:r>
        <w:t>m</w:t>
      </w:r>
      <w:r w:rsidRPr="00CA2089">
        <w:t xml:space="preserve">odule </w:t>
      </w:r>
      <w:r>
        <w:t>r</w:t>
      </w:r>
      <w:r w:rsidRPr="00CA2089">
        <w:t>evisions</w:t>
      </w:r>
      <w:bookmarkEnd w:id="383"/>
      <w:bookmarkEnd w:id="384"/>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 xml:space="preserve">The revision statement shall contain a reference </w:t>
      </w:r>
      <w:proofErr w:type="spellStart"/>
      <w:r w:rsidR="00A95548">
        <w:t>substatement</w:t>
      </w:r>
      <w:proofErr w:type="spellEnd"/>
      <w:r w:rsidR="00A95548">
        <w:t xml:space="preserve">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w:t>
      </w:r>
      <w:proofErr w:type="spellStart"/>
      <w:r w:rsidRPr="00155BF6">
        <w:t>substatements</w:t>
      </w:r>
      <w:proofErr w:type="spellEnd"/>
      <w:r w:rsidRPr="00155BF6">
        <w:t xml:space="preserve">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proofErr w:type="spellStart"/>
      <w:r w:rsidR="001F5902">
        <w:t>should</w:t>
      </w:r>
      <w:r>
        <w:t>be</w:t>
      </w:r>
      <w:proofErr w:type="spellEnd"/>
      <w:r>
        <w:t xml:space="preserv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t xml:space="preserve">When divided by 6, the day in the date should have the same remainder as the release number: (DAY modulo 6 == </w:t>
      </w:r>
      <w:proofErr w:type="spellStart"/>
      <w:r>
        <w:t>releaseNumber</w:t>
      </w:r>
      <w:proofErr w:type="spellEnd"/>
      <w:r>
        <w:t xml:space="preserve">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386" w:name="_Toc7168654"/>
      <w:bookmarkStart w:id="387" w:name="_Toc178155901"/>
      <w:bookmarkStart w:id="388" w:name="_CR6_2_1_15"/>
      <w:bookmarkEnd w:id="388"/>
      <w:r>
        <w:t>6.2.</w:t>
      </w:r>
      <w:r w:rsidRPr="00CA2089">
        <w:t>1.</w:t>
      </w:r>
      <w:r w:rsidR="00C26059">
        <w:t>15</w:t>
      </w:r>
      <w:r w:rsidRPr="00CA2089">
        <w:tab/>
        <w:t>Don’t use YANG statements with the</w:t>
      </w:r>
      <w:r>
        <w:t>ir</w:t>
      </w:r>
      <w:r w:rsidRPr="00CA2089">
        <w:t xml:space="preserve"> default meaning</w:t>
      </w:r>
      <w:bookmarkEnd w:id="386"/>
      <w:bookmarkEnd w:id="387"/>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89" w:name="_Toc6931066"/>
      <w:bookmarkStart w:id="390" w:name="_Toc7016808"/>
      <w:bookmarkStart w:id="391" w:name="_Toc7168655"/>
      <w:bookmarkStart w:id="392" w:name="_Toc6931067"/>
      <w:bookmarkStart w:id="393" w:name="_Toc7016809"/>
      <w:bookmarkStart w:id="394" w:name="_Toc7168656"/>
      <w:bookmarkStart w:id="395" w:name="_Toc6931068"/>
      <w:bookmarkStart w:id="396" w:name="_Toc7016810"/>
      <w:bookmarkStart w:id="397" w:name="_Toc7168657"/>
      <w:bookmarkStart w:id="398" w:name="_Toc6931069"/>
      <w:bookmarkStart w:id="399" w:name="_Toc7016811"/>
      <w:bookmarkStart w:id="400" w:name="_Toc7168658"/>
      <w:bookmarkStart w:id="401" w:name="_Toc6931070"/>
      <w:bookmarkStart w:id="402" w:name="_Toc7016812"/>
      <w:bookmarkStart w:id="403" w:name="_Toc7168659"/>
      <w:bookmarkStart w:id="404" w:name="_Toc6931071"/>
      <w:bookmarkStart w:id="405" w:name="_Toc7016813"/>
      <w:bookmarkStart w:id="406" w:name="_Toc7168660"/>
      <w:bookmarkStart w:id="407" w:name="_Toc6931072"/>
      <w:bookmarkStart w:id="408" w:name="_Toc7016814"/>
      <w:bookmarkStart w:id="409" w:name="_Toc716866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E89EAB0" w14:textId="77777777" w:rsidR="003A7EF7" w:rsidRDefault="003A7EF7" w:rsidP="003A7EF7">
      <w:pPr>
        <w:pStyle w:val="Heading4"/>
      </w:pPr>
      <w:bookmarkStart w:id="410" w:name="_Toc44603410"/>
      <w:bookmarkStart w:id="411" w:name="_Toc178155902"/>
      <w:bookmarkStart w:id="412" w:name="_CR6_2_1_16"/>
      <w:bookmarkEnd w:id="412"/>
      <w:r>
        <w:lastRenderedPageBreak/>
        <w:t>6.2.1.</w:t>
      </w:r>
      <w:r w:rsidR="00C26059">
        <w:t>16</w:t>
      </w:r>
      <w:r>
        <w:tab/>
        <w:t>Formatting YANG modules/submodules</w:t>
      </w:r>
      <w:bookmarkEnd w:id="410"/>
      <w:bookmarkEnd w:id="411"/>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413" w:name="_Toc178155903"/>
      <w:bookmarkStart w:id="414" w:name="_CR6_2_1_17"/>
      <w:bookmarkEnd w:id="414"/>
      <w:r>
        <w:t>6.2.1.17</w:t>
      </w:r>
      <w:r>
        <w:tab/>
        <w:t>Use original prefix under import statements</w:t>
      </w:r>
      <w:bookmarkEnd w:id="413"/>
    </w:p>
    <w:p w14:paraId="6BA1AE45" w14:textId="77777777" w:rsidR="00C26059" w:rsidRDefault="00C26059" w:rsidP="00AA149F">
      <w:r>
        <w:t xml:space="preserve">The prefix </w:t>
      </w:r>
      <w:proofErr w:type="spellStart"/>
      <w:r>
        <w:t>substatement</w:t>
      </w:r>
      <w:proofErr w:type="spellEnd"/>
      <w:r>
        <w:t xml:space="preserve"> under an import statement shall use the same prefix value, that the imported module declared in it’s prefix </w:t>
      </w:r>
      <w:proofErr w:type="spellStart"/>
      <w:r>
        <w:t>substatement</w:t>
      </w:r>
      <w:proofErr w:type="spellEnd"/>
      <w:r>
        <w:t xml:space="preserve"> under it’s module statement.</w:t>
      </w:r>
    </w:p>
    <w:p w14:paraId="34A76E2D" w14:textId="77777777" w:rsidR="00FA1ACB" w:rsidRDefault="00FA1ACB" w:rsidP="00FA1ACB">
      <w:pPr>
        <w:pStyle w:val="Heading4"/>
      </w:pPr>
      <w:bookmarkStart w:id="415" w:name="_Toc178155904"/>
      <w:bookmarkStart w:id="416" w:name="_CR6_2_1_18"/>
      <w:bookmarkEnd w:id="416"/>
      <w:r>
        <w:t>6.2.1.18</w:t>
      </w:r>
      <w:r>
        <w:tab/>
        <w:t>YANG Naming</w:t>
      </w:r>
      <w:bookmarkEnd w:id="415"/>
    </w:p>
    <w:p w14:paraId="163A7769" w14:textId="77777777" w:rsidR="00FA1ACB" w:rsidRDefault="00FA1ACB" w:rsidP="00FA1ACB">
      <w:r>
        <w:t xml:space="preserve">All YANG schema nodes and identifiers that are a direct mapping from the stage 2 specifications (including </w:t>
      </w:r>
      <w:proofErr w:type="spellStart"/>
      <w:r>
        <w:t>leafs</w:t>
      </w:r>
      <w:proofErr w:type="spellEnd"/>
      <w:r>
        <w:t xml:space="preserve">, leaf-list, containers, lists, enumerations, </w:t>
      </w:r>
      <w:proofErr w:type="spellStart"/>
      <w:r>
        <w:t>enums</w:t>
      </w:r>
      <w:proofErr w:type="spellEnd"/>
      <w:r>
        <w:t xml:space="preserve">,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417" w:name="_Toc130378525"/>
      <w:bookmarkStart w:id="418" w:name="_Toc178155905"/>
      <w:bookmarkStart w:id="419" w:name="_CR6_2_1_19"/>
      <w:bookmarkEnd w:id="419"/>
      <w:r w:rsidRPr="00742BAA">
        <w:t>6.2.1.</w:t>
      </w:r>
      <w:r>
        <w:t>19</w:t>
      </w:r>
      <w:r w:rsidRPr="00742BAA">
        <w:tab/>
      </w:r>
      <w:bookmarkEnd w:id="417"/>
      <w:r>
        <w:t>Copyright</w:t>
      </w:r>
      <w:bookmarkEnd w:id="418"/>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420" w:name="_Toc20312275"/>
      <w:bookmarkStart w:id="421" w:name="_Toc27561335"/>
      <w:bookmarkStart w:id="422" w:name="_Toc36041297"/>
      <w:bookmarkStart w:id="423" w:name="_Toc44603411"/>
      <w:bookmarkStart w:id="424" w:name="_Toc178155906"/>
      <w:bookmarkStart w:id="425" w:name="_CR6_2_2"/>
      <w:bookmarkEnd w:id="425"/>
      <w:r w:rsidRPr="00501056">
        <w:t>6.</w:t>
      </w:r>
      <w:r w:rsidR="009C7500" w:rsidRPr="00501056">
        <w:t>2</w:t>
      </w:r>
      <w:r w:rsidRPr="00501056">
        <w:t>.</w:t>
      </w:r>
      <w:r w:rsidR="009C7500" w:rsidRPr="00501056">
        <w:t>2</w:t>
      </w:r>
      <w:r w:rsidRPr="00501056">
        <w:tab/>
      </w:r>
      <w:proofErr w:type="spellStart"/>
      <w:r w:rsidRPr="00501056">
        <w:rPr>
          <w:rFonts w:cs="Arial"/>
        </w:rPr>
        <w:t>InformationObjectClass</w:t>
      </w:r>
      <w:proofErr w:type="spellEnd"/>
      <w:r w:rsidRPr="00501056">
        <w:rPr>
          <w:rFonts w:cs="Arial"/>
        </w:rPr>
        <w:t xml:space="preserve"> – abstract</w:t>
      </w:r>
      <w:bookmarkEnd w:id="420"/>
      <w:bookmarkEnd w:id="421"/>
      <w:bookmarkEnd w:id="422"/>
      <w:bookmarkEnd w:id="423"/>
      <w:bookmarkEnd w:id="424"/>
    </w:p>
    <w:p w14:paraId="1BDF5FD7" w14:textId="77777777" w:rsidR="004B4B86" w:rsidRPr="00501056" w:rsidRDefault="004B4B86" w:rsidP="004B4B86">
      <w:pPr>
        <w:pStyle w:val="Heading4"/>
      </w:pPr>
      <w:bookmarkStart w:id="426" w:name="_Toc20312276"/>
      <w:bookmarkStart w:id="427" w:name="_Toc27561336"/>
      <w:bookmarkStart w:id="428" w:name="_Toc36041298"/>
      <w:bookmarkStart w:id="429" w:name="_Toc44603412"/>
      <w:bookmarkStart w:id="430" w:name="_Toc178155907"/>
      <w:bookmarkStart w:id="431" w:name="_CR6_2_2_1"/>
      <w:bookmarkEnd w:id="431"/>
      <w:r w:rsidRPr="00501056">
        <w:t>6.</w:t>
      </w:r>
      <w:r w:rsidR="009C7500" w:rsidRPr="00501056">
        <w:t>2.2.1</w:t>
      </w:r>
      <w:r w:rsidRPr="00501056">
        <w:tab/>
        <w:t>Introduction</w:t>
      </w:r>
      <w:bookmarkEnd w:id="426"/>
      <w:bookmarkEnd w:id="427"/>
      <w:bookmarkEnd w:id="428"/>
      <w:bookmarkEnd w:id="429"/>
      <w:bookmarkEnd w:id="430"/>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432" w:name="_Toc20312277"/>
      <w:bookmarkStart w:id="433" w:name="_Toc27561337"/>
      <w:bookmarkStart w:id="434" w:name="_Toc36041299"/>
      <w:bookmarkStart w:id="435" w:name="_Toc44603413"/>
      <w:bookmarkStart w:id="436" w:name="_Toc178155908"/>
      <w:bookmarkStart w:id="437" w:name="_CR6_2_2_2"/>
      <w:bookmarkEnd w:id="437"/>
      <w:r w:rsidRPr="00501056">
        <w:lastRenderedPageBreak/>
        <w:t>6.</w:t>
      </w:r>
      <w:r w:rsidR="009C7500" w:rsidRPr="00501056">
        <w:t>2.2.2</w:t>
      </w:r>
      <w:r w:rsidRPr="00501056">
        <w:tab/>
        <w:t>YANG mapping</w:t>
      </w:r>
      <w:bookmarkEnd w:id="432"/>
      <w:bookmarkEnd w:id="433"/>
      <w:bookmarkEnd w:id="434"/>
      <w:bookmarkEnd w:id="435"/>
      <w:bookmarkEnd w:id="436"/>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w:t>
      </w:r>
      <w:proofErr w:type="spellStart"/>
      <w:r w:rsidRPr="00501056">
        <w:t>IocName</w:t>
      </w:r>
      <w:proofErr w:type="spellEnd"/>
      <w:r w:rsidRPr="00501056">
        <w:t xml:space="preserv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xml:space="preserve">// abstract class </w:t>
      </w:r>
      <w:proofErr w:type="spellStart"/>
      <w:r w:rsidRPr="00501056">
        <w:rPr>
          <w:rStyle w:val="HTMLCode"/>
          <w:rFonts w:eastAsia="Calibri"/>
        </w:rPr>
        <w:t>MyClass</w:t>
      </w:r>
      <w:proofErr w:type="spellEnd"/>
      <w:r w:rsidRPr="00501056">
        <w:rPr>
          <w:rStyle w:val="HTMLCode"/>
          <w:rFonts w:eastAsia="Calibri"/>
        </w:rPr>
        <w:t>_</w:t>
      </w:r>
    </w:p>
    <w:p w14:paraId="041D4DC2"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MyClass_Grp</w:t>
      </w:r>
      <w:proofErr w:type="spellEnd"/>
      <w:r w:rsidRPr="00501056">
        <w:rPr>
          <w:rStyle w:val="HTMLCode"/>
          <w:rFonts w:eastAsia="Calibri"/>
        </w:rPr>
        <w:t xml:space="preserve">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w:t>
      </w:r>
      <w:proofErr w:type="spellStart"/>
      <w:r w:rsidRPr="00501056">
        <w:rPr>
          <w:rStyle w:val="HTMLCode"/>
          <w:rFonts w:eastAsia="Calibri"/>
        </w:rPr>
        <w:t>namingAttribute</w:t>
      </w:r>
      <w:proofErr w:type="spellEnd"/>
      <w:r w:rsidRPr="00501056">
        <w:rPr>
          <w:rStyle w:val="HTMLCode"/>
          <w:rFonts w:eastAsia="Calibri"/>
        </w:rPr>
        <w:t xml:space="preserv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438" w:name="_Toc20312278"/>
      <w:bookmarkStart w:id="439" w:name="_Toc27561338"/>
      <w:bookmarkStart w:id="440" w:name="_Toc36041300"/>
      <w:bookmarkStart w:id="441" w:name="_Toc44603414"/>
      <w:bookmarkStart w:id="442" w:name="_Toc178155909"/>
      <w:bookmarkStart w:id="443" w:name="_CR6_2_3"/>
      <w:bookmarkEnd w:id="443"/>
      <w:r w:rsidRPr="00501056">
        <w:t>6.</w:t>
      </w:r>
      <w:r w:rsidR="009C7500" w:rsidRPr="00501056">
        <w:t>2.3</w:t>
      </w:r>
      <w:r w:rsidRPr="00501056">
        <w:tab/>
        <w:t>Naming attribute</w:t>
      </w:r>
      <w:bookmarkEnd w:id="438"/>
      <w:bookmarkEnd w:id="439"/>
      <w:bookmarkEnd w:id="440"/>
      <w:bookmarkEnd w:id="441"/>
      <w:bookmarkEnd w:id="442"/>
      <w:r w:rsidRPr="00501056">
        <w:t xml:space="preserve"> </w:t>
      </w:r>
    </w:p>
    <w:p w14:paraId="30620A06" w14:textId="77777777" w:rsidR="004B4B86" w:rsidRPr="00501056" w:rsidRDefault="004B4B86" w:rsidP="008D4FDC">
      <w:pPr>
        <w:pStyle w:val="Heading4"/>
      </w:pPr>
      <w:bookmarkStart w:id="444" w:name="_Toc20312279"/>
      <w:bookmarkStart w:id="445" w:name="_Toc27561339"/>
      <w:bookmarkStart w:id="446" w:name="_Toc36041301"/>
      <w:bookmarkStart w:id="447" w:name="_Toc44603415"/>
      <w:bookmarkStart w:id="448" w:name="_Toc178155910"/>
      <w:bookmarkStart w:id="449" w:name="_CR6_2_3_1"/>
      <w:bookmarkEnd w:id="449"/>
      <w:r w:rsidRPr="00501056">
        <w:t>6.</w:t>
      </w:r>
      <w:r w:rsidR="009C7500" w:rsidRPr="00501056">
        <w:t>2.3.1</w:t>
      </w:r>
      <w:r w:rsidRPr="00501056">
        <w:tab/>
        <w:t>Introduction</w:t>
      </w:r>
      <w:bookmarkEnd w:id="444"/>
      <w:bookmarkEnd w:id="445"/>
      <w:bookmarkEnd w:id="446"/>
      <w:bookmarkEnd w:id="447"/>
      <w:bookmarkEnd w:id="448"/>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450" w:name="_Toc20312280"/>
      <w:bookmarkStart w:id="451" w:name="_Toc27561340"/>
      <w:bookmarkStart w:id="452" w:name="_Toc36041302"/>
      <w:bookmarkStart w:id="453" w:name="_Toc44603416"/>
      <w:bookmarkStart w:id="454" w:name="_Toc178155911"/>
      <w:bookmarkStart w:id="455" w:name="_CR6_2_3_2"/>
      <w:bookmarkEnd w:id="455"/>
      <w:r w:rsidRPr="00501056">
        <w:t>6.</w:t>
      </w:r>
      <w:r w:rsidR="009C7500" w:rsidRPr="00501056">
        <w:t>2.3.2</w:t>
      </w:r>
      <w:r w:rsidRPr="00501056">
        <w:tab/>
        <w:t>Yang mapping</w:t>
      </w:r>
      <w:bookmarkEnd w:id="450"/>
      <w:bookmarkEnd w:id="451"/>
      <w:bookmarkEnd w:id="452"/>
      <w:bookmarkEnd w:id="453"/>
      <w:bookmarkEnd w:id="454"/>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456" w:name="_Toc20312281"/>
      <w:bookmarkStart w:id="457" w:name="_Toc27561341"/>
      <w:bookmarkStart w:id="458" w:name="_Toc36041303"/>
      <w:bookmarkStart w:id="459" w:name="_Toc44603417"/>
      <w:bookmarkStart w:id="460" w:name="_Toc178155912"/>
      <w:bookmarkStart w:id="461" w:name="_CR6_2_4"/>
      <w:bookmarkEnd w:id="461"/>
      <w:r w:rsidRPr="00501056">
        <w:t>6.</w:t>
      </w:r>
      <w:r w:rsidR="009C7500" w:rsidRPr="00501056">
        <w:t>2.4</w:t>
      </w:r>
      <w:r w:rsidRPr="00501056">
        <w:tab/>
      </w:r>
      <w:proofErr w:type="spellStart"/>
      <w:r w:rsidRPr="00501056">
        <w:rPr>
          <w:rFonts w:cs="Arial"/>
        </w:rPr>
        <w:t>InformationObjectClass</w:t>
      </w:r>
      <w:proofErr w:type="spellEnd"/>
      <w:r w:rsidRPr="00501056">
        <w:rPr>
          <w:rFonts w:cs="Arial"/>
        </w:rPr>
        <w:t xml:space="preserve"> – concrete</w:t>
      </w:r>
      <w:bookmarkEnd w:id="456"/>
      <w:bookmarkEnd w:id="457"/>
      <w:bookmarkEnd w:id="458"/>
      <w:bookmarkEnd w:id="459"/>
      <w:bookmarkEnd w:id="460"/>
      <w:r w:rsidRPr="00501056">
        <w:rPr>
          <w:rFonts w:cs="Arial"/>
        </w:rPr>
        <w:t xml:space="preserve"> </w:t>
      </w:r>
    </w:p>
    <w:p w14:paraId="5F5D0A81" w14:textId="77777777" w:rsidR="00073816" w:rsidRPr="00073816" w:rsidRDefault="00073816" w:rsidP="002A2AFD">
      <w:pPr>
        <w:pStyle w:val="Heading4"/>
      </w:pPr>
      <w:bookmarkStart w:id="462" w:name="_Toc27561342"/>
      <w:bookmarkStart w:id="463" w:name="_Toc36041304"/>
      <w:bookmarkStart w:id="464" w:name="_Toc44603418"/>
      <w:bookmarkStart w:id="465" w:name="_Toc178155913"/>
      <w:bookmarkStart w:id="466" w:name="_CR6_2_4_0"/>
      <w:bookmarkEnd w:id="466"/>
      <w:r>
        <w:t>6.2.4.0</w:t>
      </w:r>
      <w:r>
        <w:tab/>
        <w:t>Introduction</w:t>
      </w:r>
      <w:bookmarkEnd w:id="462"/>
      <w:bookmarkEnd w:id="463"/>
      <w:bookmarkEnd w:id="464"/>
      <w:bookmarkEnd w:id="465"/>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467" w:name="_Toc20312282"/>
      <w:bookmarkStart w:id="468" w:name="_Toc27561343"/>
      <w:bookmarkStart w:id="469" w:name="_Toc36041305"/>
      <w:bookmarkStart w:id="470" w:name="_Toc44603419"/>
      <w:bookmarkStart w:id="471" w:name="_Toc178155914"/>
      <w:bookmarkStart w:id="472" w:name="_CR6_2_4_1"/>
      <w:bookmarkEnd w:id="472"/>
      <w:r w:rsidRPr="00501056">
        <w:t>6.</w:t>
      </w:r>
      <w:r w:rsidR="009C7500" w:rsidRPr="00501056">
        <w:t>2.4</w:t>
      </w:r>
      <w:r w:rsidRPr="00501056">
        <w:t>.1</w:t>
      </w:r>
      <w:r w:rsidRPr="00501056">
        <w:tab/>
        <w:t>YANG mapping</w:t>
      </w:r>
      <w:bookmarkEnd w:id="467"/>
      <w:bookmarkEnd w:id="468"/>
      <w:bookmarkEnd w:id="469"/>
      <w:bookmarkEnd w:id="470"/>
      <w:bookmarkEnd w:id="471"/>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w:t>
      </w:r>
      <w:proofErr w:type="spellStart"/>
      <w:r w:rsidRPr="00501056">
        <w:t>IocName</w:t>
      </w:r>
      <w:proofErr w:type="spellEnd"/>
      <w:r w:rsidRPr="00501056">
        <w:t xml:space="preserv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w:t>
      </w:r>
      <w:proofErr w:type="spellStart"/>
      <w:r w:rsidRPr="00501056">
        <w:t>IocName</w:t>
      </w:r>
      <w:proofErr w:type="spellEnd"/>
      <w:r w:rsidRPr="00501056">
        <w:t xml:space="preserve">&gt;. The </w:t>
      </w:r>
      <w:proofErr w:type="spellStart"/>
      <w:r w:rsidRPr="00501056">
        <w:t>NamingAttribute</w:t>
      </w:r>
      <w:proofErr w:type="spellEnd"/>
      <w:r w:rsidRPr="00501056">
        <w:rPr>
          <w:lang w:eastAsia="en-IN"/>
        </w:rPr>
        <w:t xml:space="preserve"> shall be used as a key. All other attributes shall be placed inside a </w:t>
      </w:r>
      <w:r w:rsidR="00AD05EC">
        <w:rPr>
          <w:lang w:eastAsia="en-IN"/>
        </w:rPr>
        <w:t>non-presence</w:t>
      </w:r>
      <w:r w:rsidR="00AD05EC" w:rsidRPr="00501056">
        <w:rPr>
          <w:lang w:eastAsia="en-IN"/>
        </w:rPr>
        <w:t xml:space="preserve">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r w:rsidR="00AD05EC">
        <w:rPr>
          <w:lang w:eastAsia="en-IN"/>
        </w:rPr>
        <w:t xml:space="preserve"> The “list” mapped from a concrete class therefore only contains the id “leaf”, the “attributes container”, and possibly other contained concrete classes mapped to “list” statements (see clause 6.2.6.2).</w:t>
      </w:r>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MyConcreteClassGrp</w:t>
      </w:r>
      <w:proofErr w:type="spellEnd"/>
      <w:r w:rsidRPr="00501056">
        <w:rPr>
          <w:rStyle w:val="HTMLCode"/>
          <w:rFonts w:eastAsia="Calibri"/>
        </w:rPr>
        <w:t xml:space="preserve">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MyConcreteClass</w:t>
      </w:r>
      <w:proofErr w:type="spellEnd"/>
      <w:r w:rsidRPr="00501056">
        <w:rPr>
          <w:rStyle w:val="HTMLCode"/>
          <w:rFonts w:eastAsia="Calibri"/>
        </w:rPr>
        <w:t xml:space="preserve"> {</w:t>
      </w:r>
    </w:p>
    <w:p w14:paraId="18A2BD16" w14:textId="24014597" w:rsidR="004B4B86" w:rsidRPr="00501056" w:rsidRDefault="004B4B86" w:rsidP="004B4B86">
      <w:pPr>
        <w:pStyle w:val="PL"/>
        <w:rPr>
          <w:rStyle w:val="HTMLCode"/>
          <w:rFonts w:eastAsia="Calibri"/>
        </w:rPr>
      </w:pPr>
      <w:r w:rsidRPr="00501056">
        <w:rPr>
          <w:rStyle w:val="HTMLCode"/>
          <w:rFonts w:eastAsia="Calibri"/>
        </w:rPr>
        <w:t xml:space="preserve">  key </w:t>
      </w:r>
      <w:r w:rsidR="00AD05EC">
        <w:rPr>
          <w:rStyle w:val="HTMLCode"/>
          <w:rFonts w:eastAsia="Calibri"/>
        </w:rPr>
        <w:t>id</w:t>
      </w:r>
      <w:r w:rsidRPr="00501056">
        <w:rPr>
          <w:rStyle w:val="HTMLCode"/>
          <w:rFonts w:eastAsia="Calibri"/>
        </w:rPr>
        <w:t xml:space="preserve">;  </w:t>
      </w:r>
    </w:p>
    <w:p w14:paraId="363CC05F" w14:textId="5FD7675A" w:rsidR="004B4B86" w:rsidRPr="00501056" w:rsidRDefault="004B4B86" w:rsidP="004B4B86">
      <w:pPr>
        <w:pStyle w:val="PL"/>
        <w:rPr>
          <w:rStyle w:val="HTMLCode"/>
          <w:rFonts w:eastAsia="Calibri"/>
        </w:rPr>
      </w:pPr>
      <w:r w:rsidRPr="00501056">
        <w:rPr>
          <w:rStyle w:val="HTMLCode"/>
          <w:rFonts w:eastAsia="Calibri"/>
        </w:rPr>
        <w:t xml:space="preserve">  leaf </w:t>
      </w:r>
      <w:r w:rsidR="00AD05EC">
        <w:rPr>
          <w:rStyle w:val="HTMLCode"/>
          <w:rFonts w:eastAsia="Calibri"/>
        </w:rPr>
        <w:t>id</w:t>
      </w:r>
      <w:r w:rsidR="00AD05EC" w:rsidRPr="00501056">
        <w:rPr>
          <w:rStyle w:val="HTMLCode"/>
          <w:rFonts w:eastAsia="Calibri"/>
        </w:rPr>
        <w:t xml:space="preserve"> </w:t>
      </w:r>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MyConcreteClassGrp</w:t>
      </w:r>
      <w:proofErr w:type="spellEnd"/>
      <w:r w:rsidRPr="00501056">
        <w:rPr>
          <w:rStyle w:val="HTMLCode"/>
          <w:rFonts w:eastAsia="Calibri"/>
        </w:rPr>
        <w:t xml:space="preserve"> ;</w:t>
      </w:r>
    </w:p>
    <w:p w14:paraId="5FFA36A0" w14:textId="77777777" w:rsidR="004B4B86" w:rsidRPr="00501056" w:rsidRDefault="004B4B86" w:rsidP="004B4B86">
      <w:pPr>
        <w:pStyle w:val="PL"/>
        <w:rPr>
          <w:rStyle w:val="HTMLCode"/>
          <w:rFonts w:eastAsia="Calibri"/>
        </w:rPr>
      </w:pPr>
      <w:r w:rsidRPr="00501056">
        <w:rPr>
          <w:rStyle w:val="HTMLCode"/>
          <w:rFonts w:eastAsia="Calibri"/>
        </w:rPr>
        <w:lastRenderedPageBreak/>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473" w:name="_Toc20312283"/>
      <w:bookmarkStart w:id="474" w:name="_Toc27561344"/>
      <w:bookmarkStart w:id="475" w:name="_Toc36041306"/>
      <w:bookmarkStart w:id="476" w:name="_Toc44603420"/>
      <w:bookmarkStart w:id="477" w:name="_Toc178155915"/>
      <w:bookmarkStart w:id="478" w:name="_CR6_2_5"/>
      <w:bookmarkEnd w:id="478"/>
      <w:r w:rsidRPr="00501056">
        <w:t>6.</w:t>
      </w:r>
      <w:r w:rsidR="009C7500" w:rsidRPr="00501056">
        <w:t>2.5</w:t>
      </w:r>
      <w:r w:rsidRPr="00501056">
        <w:tab/>
        <w:t>Generalization relationship - inheritance from another class</w:t>
      </w:r>
      <w:bookmarkEnd w:id="473"/>
      <w:bookmarkEnd w:id="474"/>
      <w:bookmarkEnd w:id="475"/>
      <w:bookmarkEnd w:id="476"/>
      <w:bookmarkEnd w:id="477"/>
    </w:p>
    <w:p w14:paraId="2DD05167" w14:textId="77777777" w:rsidR="004B4B86" w:rsidRPr="00501056" w:rsidRDefault="004B4B86" w:rsidP="008D4FDC">
      <w:pPr>
        <w:pStyle w:val="Heading4"/>
      </w:pPr>
      <w:bookmarkStart w:id="479" w:name="_Toc20312284"/>
      <w:bookmarkStart w:id="480" w:name="_Toc27561345"/>
      <w:bookmarkStart w:id="481" w:name="_Toc36041307"/>
      <w:bookmarkStart w:id="482" w:name="_Toc44603421"/>
      <w:bookmarkStart w:id="483" w:name="_Toc178155916"/>
      <w:bookmarkStart w:id="484" w:name="_CR6_2_5_1"/>
      <w:bookmarkEnd w:id="484"/>
      <w:r w:rsidRPr="00501056">
        <w:t>6.</w:t>
      </w:r>
      <w:r w:rsidR="009C7500" w:rsidRPr="00501056">
        <w:t>2.5.1</w:t>
      </w:r>
      <w:r w:rsidRPr="00501056">
        <w:tab/>
        <w:t>Introduction</w:t>
      </w:r>
      <w:bookmarkEnd w:id="479"/>
      <w:bookmarkEnd w:id="480"/>
      <w:bookmarkEnd w:id="481"/>
      <w:bookmarkEnd w:id="482"/>
      <w:bookmarkEnd w:id="483"/>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proofErr w:type="spellStart"/>
      <w:r w:rsidRPr="00501056">
        <w:rPr>
          <w:rFonts w:ascii="Courier New" w:hAnsi="Courier New" w:cs="Courier New"/>
        </w:rPr>
        <w:t>MyManagedFunction</w:t>
      </w:r>
      <w:proofErr w:type="spellEnd"/>
      <w:r w:rsidRPr="00501056">
        <w:t xml:space="preserve"> inherits from class </w:t>
      </w:r>
      <w:proofErr w:type="spellStart"/>
      <w:r w:rsidRPr="00501056">
        <w:rPr>
          <w:rFonts w:ascii="Courier New" w:hAnsi="Courier New" w:cs="Courier New"/>
        </w:rPr>
        <w:t>ManagedFunction</w:t>
      </w:r>
      <w:proofErr w:type="spellEnd"/>
      <w:r w:rsidRPr="00501056">
        <w:t>.</w:t>
      </w:r>
    </w:p>
    <w:p w14:paraId="3979E50D" w14:textId="77777777" w:rsidR="004B4B86" w:rsidRPr="00501056" w:rsidRDefault="004B4B86" w:rsidP="004B4B86">
      <w:pPr>
        <w:pStyle w:val="Heading4"/>
      </w:pPr>
      <w:bookmarkStart w:id="485" w:name="_Toc20312285"/>
      <w:bookmarkStart w:id="486" w:name="_Toc27561346"/>
      <w:bookmarkStart w:id="487" w:name="_Toc36041308"/>
      <w:bookmarkStart w:id="488" w:name="_Toc44603422"/>
      <w:bookmarkStart w:id="489" w:name="_Toc178155917"/>
      <w:bookmarkStart w:id="490" w:name="_CR6_2_5_2"/>
      <w:bookmarkEnd w:id="490"/>
      <w:r w:rsidRPr="00501056">
        <w:t>6.</w:t>
      </w:r>
      <w:r w:rsidR="009C7500" w:rsidRPr="00501056">
        <w:t>2.5.2</w:t>
      </w:r>
      <w:r w:rsidRPr="00501056">
        <w:tab/>
        <w:t>YANG mapping</w:t>
      </w:r>
      <w:bookmarkEnd w:id="485"/>
      <w:bookmarkEnd w:id="486"/>
      <w:bookmarkEnd w:id="487"/>
      <w:bookmarkEnd w:id="488"/>
      <w:bookmarkEnd w:id="489"/>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ManagedFunctionGrp</w:t>
      </w:r>
      <w:proofErr w:type="spellEnd"/>
      <w:r w:rsidRPr="00501056">
        <w:rPr>
          <w:rFonts w:eastAsia="Calibri"/>
        </w:rPr>
        <w:t xml:space="preserve"> {</w:t>
      </w:r>
    </w:p>
    <w:p w14:paraId="68ADDC0D" w14:textId="77777777" w:rsidR="004B4B86" w:rsidRPr="00501056" w:rsidRDefault="004B4B86" w:rsidP="004B4B86">
      <w:pPr>
        <w:pStyle w:val="PL"/>
        <w:rPr>
          <w:rFonts w:eastAsia="Calibri"/>
        </w:rPr>
      </w:pPr>
      <w:r w:rsidRPr="00501056">
        <w:rPr>
          <w:rFonts w:eastAsia="Calibri"/>
        </w:rPr>
        <w:t xml:space="preserve">  // Attributes  of </w:t>
      </w:r>
      <w:proofErr w:type="spellStart"/>
      <w:r w:rsidRPr="00501056">
        <w:rPr>
          <w:rFonts w:eastAsia="Calibri"/>
        </w:rPr>
        <w:t>ManagedFunction</w:t>
      </w:r>
      <w:proofErr w:type="spellEnd"/>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MyManagedFunctionGrp</w:t>
      </w:r>
      <w:proofErr w:type="spellEnd"/>
      <w:r w:rsidRPr="00501056">
        <w:rPr>
          <w:rFonts w:eastAsia="Calibri"/>
        </w:rPr>
        <w:t xml:space="preserve"> {</w:t>
      </w:r>
    </w:p>
    <w:p w14:paraId="3FB88E1E" w14:textId="77777777" w:rsidR="004B4B86" w:rsidRPr="00501056" w:rsidRDefault="004B4B86" w:rsidP="004B4B86">
      <w:pPr>
        <w:pStyle w:val="PL"/>
        <w:rPr>
          <w:rFonts w:eastAsia="Calibri"/>
        </w:rPr>
      </w:pPr>
      <w:r w:rsidRPr="00501056">
        <w:rPr>
          <w:rFonts w:eastAsia="Calibri"/>
        </w:rPr>
        <w:t xml:space="preserve">  uses </w:t>
      </w:r>
      <w:proofErr w:type="spellStart"/>
      <w:r w:rsidRPr="00501056">
        <w:rPr>
          <w:rFonts w:eastAsia="Calibri"/>
        </w:rPr>
        <w:t>ManagedFunctionGrp</w:t>
      </w:r>
      <w:proofErr w:type="spellEnd"/>
      <w:r w:rsidRPr="00501056">
        <w:rPr>
          <w:rFonts w:eastAsia="Calibri"/>
        </w:rPr>
        <w:t>;</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 xml:space="preserve">list </w:t>
      </w:r>
      <w:proofErr w:type="spellStart"/>
      <w:r w:rsidRPr="00501056">
        <w:rPr>
          <w:rFonts w:eastAsia="Calibri"/>
        </w:rPr>
        <w:t>MyManagedFunction</w:t>
      </w:r>
      <w:proofErr w:type="spellEnd"/>
      <w:r w:rsidRPr="00501056">
        <w:rPr>
          <w:rFonts w:eastAsia="Calibri"/>
        </w:rPr>
        <w:t xml:space="preserve">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proofErr w:type="spellStart"/>
      <w:r w:rsidRPr="00501056">
        <w:rPr>
          <w:rFonts w:eastAsia="Calibri" w:cs="Courier New"/>
        </w:rPr>
        <w:t>MyManagedFunctionGrp</w:t>
      </w:r>
      <w:proofErr w:type="spellEnd"/>
      <w:r w:rsidRPr="00501056">
        <w:rPr>
          <w:rFonts w:eastAsia="Calibri" w:cs="Courier New"/>
        </w:rPr>
        <w:t>;</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491" w:name="_Toc20312286"/>
      <w:bookmarkStart w:id="492" w:name="_Toc27561347"/>
      <w:bookmarkStart w:id="493" w:name="_Toc36041309"/>
      <w:bookmarkStart w:id="494" w:name="_Toc44603423"/>
      <w:bookmarkStart w:id="495" w:name="_Toc178155918"/>
      <w:bookmarkStart w:id="496" w:name="_CR6_2_6"/>
      <w:bookmarkEnd w:id="496"/>
      <w:r w:rsidRPr="00501056">
        <w:t>6.</w:t>
      </w:r>
      <w:r w:rsidR="009C7500" w:rsidRPr="00501056">
        <w:t>2.6</w:t>
      </w:r>
      <w:r w:rsidRPr="00501056">
        <w:tab/>
        <w:t>Name containment</w:t>
      </w:r>
      <w:bookmarkEnd w:id="491"/>
      <w:bookmarkEnd w:id="492"/>
      <w:bookmarkEnd w:id="493"/>
      <w:bookmarkEnd w:id="494"/>
      <w:bookmarkEnd w:id="495"/>
    </w:p>
    <w:p w14:paraId="2DB12DA5" w14:textId="77777777" w:rsidR="004B4B86" w:rsidRPr="00501056" w:rsidRDefault="004B4B86" w:rsidP="008D4FDC">
      <w:pPr>
        <w:pStyle w:val="Heading4"/>
      </w:pPr>
      <w:bookmarkStart w:id="497" w:name="_Toc20312287"/>
      <w:bookmarkStart w:id="498" w:name="_Toc27561348"/>
      <w:bookmarkStart w:id="499" w:name="_Toc36041310"/>
      <w:bookmarkStart w:id="500" w:name="_Toc44603424"/>
      <w:bookmarkStart w:id="501" w:name="_Toc178155919"/>
      <w:bookmarkStart w:id="502" w:name="_CR6_2_6_1"/>
      <w:bookmarkEnd w:id="502"/>
      <w:r w:rsidRPr="00501056">
        <w:t>6.</w:t>
      </w:r>
      <w:r w:rsidR="009C7500" w:rsidRPr="00501056">
        <w:t>2.6.1</w:t>
      </w:r>
      <w:r w:rsidRPr="00501056">
        <w:tab/>
        <w:t>Introduction</w:t>
      </w:r>
      <w:bookmarkEnd w:id="497"/>
      <w:bookmarkEnd w:id="498"/>
      <w:bookmarkEnd w:id="499"/>
      <w:bookmarkEnd w:id="500"/>
      <w:bookmarkEnd w:id="501"/>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t xml:space="preserve">Example model: </w:t>
      </w:r>
      <w:r w:rsidR="00E11E58">
        <w:t xml:space="preserve">The classes </w:t>
      </w:r>
      <w:proofErr w:type="spellStart"/>
      <w:r w:rsidR="00E11E58">
        <w:t>ParentClass</w:t>
      </w:r>
      <w:proofErr w:type="spellEnd"/>
      <w:r w:rsidR="00E11E58">
        <w:t xml:space="preserve"> and LocalChildClass are defined in the YANG module _3gpp-ParentClass. </w:t>
      </w:r>
      <w:proofErr w:type="spellStart"/>
      <w:r w:rsidR="00E11E58">
        <w:t>ParentClass</w:t>
      </w:r>
      <w:proofErr w:type="spellEnd"/>
      <w:r w:rsidR="00E11E58">
        <w:t xml:space="preserve"> name-contains LocalChildClass. Another YANG module (_3gpp-ChildClass) defines classes ChildClass1 and ChildClass2. </w:t>
      </w:r>
      <w:proofErr w:type="spellStart"/>
      <w:r w:rsidR="00E11E58">
        <w:t>ParentClass</w:t>
      </w:r>
      <w:proofErr w:type="spellEnd"/>
      <w:r w:rsidR="00E11E58">
        <w:t xml:space="preserve">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w:t>
      </w:r>
      <w:proofErr w:type="spellStart"/>
      <w:r>
        <w:t>modeling</w:t>
      </w:r>
      <w:proofErr w:type="spellEnd"/>
      <w:r>
        <w:t xml:space="preserve"> name-containment.  However, if a YANG module models only a single containment relationship, which is </w:t>
      </w:r>
      <w:proofErr w:type="spellStart"/>
      <w:r>
        <w:t>modeled</w:t>
      </w:r>
      <w:proofErr w:type="spellEnd"/>
      <w:r>
        <w:t xml:space="preserve"> by an augment statement, the if-feature statement is not needed, as the optionality is </w:t>
      </w:r>
      <w:proofErr w:type="spellStart"/>
      <w:r>
        <w:t>modeled</w:t>
      </w:r>
      <w:proofErr w:type="spellEnd"/>
      <w:r>
        <w:t xml:space="preserve"> with the implementation or the non-implementation of the module. </w:t>
      </w:r>
    </w:p>
    <w:p w14:paraId="2F3F288F" w14:textId="77777777" w:rsidR="00E11E58" w:rsidRDefault="00E11E58" w:rsidP="00E11E58">
      <w:r>
        <w:t>The YANG feature should be named &lt;Child&gt;Under&lt;</w:t>
      </w:r>
      <w:proofErr w:type="spellStart"/>
      <w:r>
        <w:t>ParentIocName</w:t>
      </w:r>
      <w:proofErr w:type="spellEnd"/>
      <w:r>
        <w:t>&gt;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503" w:name="_Toc20312288"/>
      <w:bookmarkStart w:id="504" w:name="_Toc27561349"/>
      <w:bookmarkStart w:id="505" w:name="_Toc36041311"/>
      <w:bookmarkStart w:id="506" w:name="_Toc44603425"/>
      <w:bookmarkStart w:id="507" w:name="_Toc178155920"/>
      <w:bookmarkStart w:id="508" w:name="_CR6_2_6_2"/>
      <w:bookmarkEnd w:id="508"/>
      <w:r w:rsidRPr="00501056">
        <w:lastRenderedPageBreak/>
        <w:t>6.</w:t>
      </w:r>
      <w:r w:rsidR="00B45F53" w:rsidRPr="00501056">
        <w:t>2.6.2</w:t>
      </w:r>
      <w:r w:rsidRPr="00501056">
        <w:tab/>
        <w:t>YANG mapping</w:t>
      </w:r>
      <w:bookmarkEnd w:id="503"/>
      <w:bookmarkEnd w:id="504"/>
      <w:bookmarkEnd w:id="505"/>
      <w:bookmarkEnd w:id="506"/>
      <w:bookmarkEnd w:id="507"/>
    </w:p>
    <w:p w14:paraId="72F6B6CD" w14:textId="77777777" w:rsidR="004B4B86" w:rsidRPr="00501056" w:rsidRDefault="0061135C" w:rsidP="0061135C">
      <w:pPr>
        <w:pStyle w:val="Heading4"/>
      </w:pPr>
      <w:bookmarkStart w:id="509" w:name="_Toc178155921"/>
      <w:bookmarkStart w:id="510" w:name="_CR6_2_6_2_1"/>
      <w:bookmarkEnd w:id="510"/>
      <w:r>
        <w:t>6.2.6.2.1</w:t>
      </w:r>
      <w:r>
        <w:tab/>
        <w:t>General</w:t>
      </w:r>
      <w:bookmarkEnd w:id="509"/>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511" w:name="_Toc178155922"/>
      <w:bookmarkStart w:id="512" w:name="_CR6_2_6_2_2"/>
      <w:bookmarkEnd w:id="512"/>
      <w:r>
        <w:t>6.2.6.2.2</w:t>
      </w:r>
      <w:r>
        <w:tab/>
        <w:t>Simple augment</w:t>
      </w:r>
      <w:bookmarkEnd w:id="511"/>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513" w:name="_Hlk61444754"/>
      <w:bookmarkStart w:id="514" w:name="_Hlk61444712"/>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48078CCE" w14:textId="77777777" w:rsidR="0061135C" w:rsidRDefault="0061135C" w:rsidP="005C6485">
      <w:pPr>
        <w:pStyle w:val="PL"/>
        <w:rPr>
          <w:rFonts w:eastAsia="Calibri"/>
        </w:rPr>
      </w:pPr>
      <w:r>
        <w:rPr>
          <w:rFonts w:eastAsia="Calibri"/>
        </w:rPr>
        <w:t xml:space="preserve">    description “Indicates that LocalChildClass is contained under </w:t>
      </w:r>
      <w:proofErr w:type="spellStart"/>
      <w:r>
        <w:rPr>
          <w:rFonts w:eastAsia="Calibri"/>
        </w:rPr>
        <w:t>ParentClass</w:t>
      </w:r>
      <w:proofErr w:type="spellEnd"/>
      <w:r>
        <w:rPr>
          <w:rFonts w:eastAsia="Calibri"/>
        </w:rPr>
        <w:t>”;</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w:t>
      </w:r>
      <w:proofErr w:type="spellStart"/>
      <w:r>
        <w:t>LocalChildClassGrp</w:t>
      </w:r>
      <w:proofErr w:type="spellEnd"/>
      <w:r>
        <w:t xml:space="preserve"> { </w:t>
      </w:r>
    </w:p>
    <w:p w14:paraId="438CF44A" w14:textId="77777777" w:rsidR="0061135C" w:rsidRDefault="0061135C" w:rsidP="005C6485">
      <w:pPr>
        <w:pStyle w:val="PL"/>
      </w:pPr>
      <w:r>
        <w:t xml:space="preserve">    // LocalChildClass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w:t>
      </w:r>
      <w:proofErr w:type="spellStart"/>
      <w:r>
        <w:t>ParentClassGrp</w:t>
      </w:r>
      <w:proofErr w:type="spellEnd"/>
      <w:r>
        <w:t xml:space="preserve"> {</w:t>
      </w:r>
    </w:p>
    <w:p w14:paraId="062B580C" w14:textId="77777777" w:rsidR="0061135C" w:rsidRDefault="0061135C" w:rsidP="005C6485">
      <w:pPr>
        <w:pStyle w:val="PL"/>
      </w:pPr>
      <w:r>
        <w:t xml:space="preserve">    // </w:t>
      </w:r>
      <w:proofErr w:type="spellStart"/>
      <w:r>
        <w:t>ParentClass</w:t>
      </w:r>
      <w:proofErr w:type="spellEnd"/>
      <w:r>
        <w:t xml:space="preserve">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513"/>
    </w:p>
    <w:bookmarkEnd w:id="514"/>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lastRenderedPageBreak/>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515" w:name="_Toc178155923"/>
      <w:bookmarkStart w:id="516" w:name="_CR6_2_6_2_3"/>
      <w:bookmarkEnd w:id="516"/>
      <w:r>
        <w:t>6.2.6.2.3</w:t>
      </w:r>
      <w:r>
        <w:tab/>
      </w:r>
      <w:r>
        <w:rPr>
          <w:noProof/>
        </w:rPr>
        <w:t>Uses + Subtree grouping</w:t>
      </w:r>
      <w:bookmarkEnd w:id="515"/>
    </w:p>
    <w:p w14:paraId="39A6C7DB" w14:textId="77777777" w:rsidR="0061135C" w:rsidRDefault="0061135C" w:rsidP="0061135C">
      <w:r>
        <w:t xml:space="preserve">Containment is mapped using the "uses" statement towards a subtree grouping that contains the lists representing the child IOCs; e.g. </w:t>
      </w:r>
      <w:proofErr w:type="spellStart"/>
      <w:r>
        <w:t>ParentClass</w:t>
      </w:r>
      <w:proofErr w:type="spellEnd"/>
      <w:r>
        <w:t xml:space="preserve">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w:t>
      </w:r>
      <w:proofErr w:type="spellStart"/>
      <w:r>
        <w:t>CommonUnderParentClass</w:t>
      </w:r>
      <w:proofErr w:type="spellEnd"/>
      <w:r>
        <w:t xml:space="preserve"> {</w:t>
      </w:r>
    </w:p>
    <w:p w14:paraId="623F3F6C" w14:textId="77777777" w:rsidR="0061135C" w:rsidRDefault="0061135C" w:rsidP="005C6485">
      <w:pPr>
        <w:pStyle w:val="PL"/>
      </w:pPr>
      <w:r>
        <w:t xml:space="preserve">    description "Indicates that the </w:t>
      </w:r>
      <w:proofErr w:type="spellStart"/>
      <w:r>
        <w:t>CommonSubtree</w:t>
      </w:r>
      <w:proofErr w:type="spellEnd"/>
      <w:r>
        <w:t xml:space="preserve"> shall be contained </w:t>
      </w:r>
    </w:p>
    <w:p w14:paraId="2F70EE53" w14:textId="77777777" w:rsidR="0061135C" w:rsidRDefault="0061135C" w:rsidP="005C6485">
      <w:pPr>
        <w:pStyle w:val="PL"/>
      </w:pPr>
      <w:r>
        <w:t xml:space="preserve">      under </w:t>
      </w:r>
      <w:proofErr w:type="spellStart"/>
      <w:r>
        <w:t>ParentClass</w:t>
      </w:r>
      <w:proofErr w:type="spellEnd"/>
      <w:r>
        <w:t>";</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6539EC47" w14:textId="77777777" w:rsidR="0061135C" w:rsidRDefault="0061135C" w:rsidP="005C6485">
      <w:pPr>
        <w:pStyle w:val="PL"/>
        <w:rPr>
          <w:rFonts w:eastAsia="Calibri"/>
        </w:rPr>
      </w:pPr>
      <w:r>
        <w:rPr>
          <w:rFonts w:eastAsia="Calibri"/>
        </w:rPr>
        <w:t xml:space="preserve">    description “Indicates that LocalChildClass is contained under </w:t>
      </w:r>
    </w:p>
    <w:p w14:paraId="7A2A4DC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w:t>
      </w:r>
      <w:proofErr w:type="spellStart"/>
      <w:r>
        <w:t>LocalChildClassGrp</w:t>
      </w:r>
      <w:proofErr w:type="spellEnd"/>
      <w:r>
        <w:t xml:space="preserve"> { </w:t>
      </w:r>
    </w:p>
    <w:p w14:paraId="74864241" w14:textId="77777777" w:rsidR="0061135C" w:rsidRDefault="0061135C" w:rsidP="005C6485">
      <w:pPr>
        <w:pStyle w:val="PL"/>
      </w:pPr>
      <w:r>
        <w:t xml:space="preserve">    // LocalChildClass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w:t>
      </w:r>
      <w:proofErr w:type="spellStart"/>
      <w:r>
        <w:t>ParentClassGrp</w:t>
      </w:r>
      <w:proofErr w:type="spellEnd"/>
      <w:r>
        <w:t xml:space="preserve"> {</w:t>
      </w:r>
    </w:p>
    <w:p w14:paraId="090C6D9A" w14:textId="77777777" w:rsidR="0061135C" w:rsidRDefault="0061135C" w:rsidP="005C6485">
      <w:pPr>
        <w:pStyle w:val="PL"/>
      </w:pPr>
      <w:r>
        <w:t xml:space="preserve">    // </w:t>
      </w:r>
      <w:proofErr w:type="spellStart"/>
      <w:r>
        <w:t>ParentClass</w:t>
      </w:r>
      <w:proofErr w:type="spellEnd"/>
      <w:r>
        <w:t xml:space="preserve">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proofErr w:type="spellStart"/>
      <w:r>
        <w:t>CommonUnderParentClass</w:t>
      </w:r>
      <w:proofErr w:type="spellEnd"/>
      <w:r>
        <w:t xml:space="preserve">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w:t>
      </w:r>
      <w:proofErr w:type="spellStart"/>
      <w:r>
        <w:rPr>
          <w:rFonts w:eastAsia="Calibri"/>
        </w:rPr>
        <w:t>CommonSubtree</w:t>
      </w:r>
      <w:proofErr w:type="spellEnd"/>
      <w:r>
        <w:rPr>
          <w:rFonts w:eastAsia="Calibri"/>
        </w:rPr>
        <w:t xml:space="preserve"> {</w:t>
      </w:r>
    </w:p>
    <w:p w14:paraId="0C1E4D68" w14:textId="77777777" w:rsidR="0061135C" w:rsidRDefault="0061135C" w:rsidP="005C6485">
      <w:pPr>
        <w:pStyle w:val="PL"/>
        <w:rPr>
          <w:rFonts w:eastAsia="Calibri"/>
        </w:rPr>
      </w:pPr>
      <w:r>
        <w:rPr>
          <w:rFonts w:eastAsia="Calibri"/>
        </w:rPr>
        <w:t xml:space="preserve">    list </w:t>
      </w:r>
      <w:bookmarkStart w:id="517" w:name="_Hlk60906458"/>
      <w:r>
        <w:rPr>
          <w:rFonts w:eastAsia="Calibri"/>
        </w:rPr>
        <w:t xml:space="preserve">ChildClass1 </w:t>
      </w:r>
      <w:bookmarkEnd w:id="517"/>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lastRenderedPageBreak/>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518" w:name="_Toc20312289"/>
      <w:bookmarkStart w:id="519" w:name="_Toc27561350"/>
      <w:bookmarkStart w:id="520" w:name="_Toc36041312"/>
      <w:bookmarkStart w:id="521" w:name="_Toc44603426"/>
      <w:bookmarkStart w:id="522" w:name="_Toc178155924"/>
      <w:bookmarkStart w:id="523" w:name="_CR6_2_7"/>
      <w:bookmarkEnd w:id="523"/>
      <w:r w:rsidRPr="00501056">
        <w:t>6.</w:t>
      </w:r>
      <w:r w:rsidR="00B45F53" w:rsidRPr="00501056">
        <w:t>2.7</w:t>
      </w:r>
      <w:r w:rsidRPr="00501056">
        <w:tab/>
        <w:t>Recursive containment - reference based solution</w:t>
      </w:r>
      <w:bookmarkEnd w:id="518"/>
      <w:bookmarkEnd w:id="519"/>
      <w:bookmarkEnd w:id="520"/>
      <w:bookmarkEnd w:id="521"/>
      <w:bookmarkEnd w:id="522"/>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proofErr w:type="spellStart"/>
      <w:r w:rsidRPr="00501056">
        <w:rPr>
          <w:rFonts w:ascii="Courier New" w:hAnsi="Courier New" w:cs="Courier New"/>
        </w:rPr>
        <w:t>SubNetwork</w:t>
      </w:r>
      <w:proofErr w:type="spellEnd"/>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w:t>
      </w:r>
      <w:proofErr w:type="spellStart"/>
      <w:r w:rsidRPr="00501056">
        <w:t>modeled</w:t>
      </w:r>
      <w:proofErr w:type="spellEnd"/>
      <w:r w:rsidRPr="00501056">
        <w:t xml:space="preserve">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 xml:space="preserve">leaf-list </w:t>
      </w:r>
      <w:proofErr w:type="spellStart"/>
      <w:r w:rsidRPr="00501056">
        <w:t>containedChildren</w:t>
      </w:r>
      <w:proofErr w:type="spellEnd"/>
      <w:r w:rsidRPr="00501056">
        <w:t xml:space="preserve">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t xml:space="preserve">  list </w:t>
      </w:r>
      <w:proofErr w:type="spellStart"/>
      <w:r w:rsidRPr="00501056">
        <w:t>SubNetwork</w:t>
      </w:r>
      <w:proofErr w:type="spellEnd"/>
      <w:r w:rsidRPr="00501056">
        <w:t xml:space="preserve">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w:t>
      </w:r>
      <w:proofErr w:type="spellStart"/>
      <w:r w:rsidRPr="00501056">
        <w:t>SubNetworkGrp</w:t>
      </w:r>
      <w:proofErr w:type="spellEnd"/>
      <w:r w:rsidRPr="00501056">
        <w:t>;</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w:t>
      </w:r>
      <w:proofErr w:type="spellStart"/>
      <w:r w:rsidRPr="00501056">
        <w:t>containg</w:t>
      </w:r>
      <w:proofErr w:type="spellEnd"/>
      <w:r w:rsidRPr="00501056">
        <w:t xml:space="preserve"> </w:t>
      </w:r>
      <w:proofErr w:type="spellStart"/>
      <w:r w:rsidRPr="00501056">
        <w:t>SubNetwork</w:t>
      </w:r>
      <w:proofErr w:type="spellEnd"/>
      <w:r w:rsidRPr="00501056">
        <w:t xml:space="preserve">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01530098" w14:textId="77777777" w:rsidR="004B4B86" w:rsidRPr="00501056" w:rsidRDefault="004B4B86" w:rsidP="004B4B86">
      <w:pPr>
        <w:pStyle w:val="PL"/>
        <w:keepNext/>
        <w:ind w:left="284"/>
      </w:pPr>
      <w:r w:rsidRPr="00501056">
        <w:t xml:space="preserve">          </w:t>
      </w:r>
      <w:proofErr w:type="spellStart"/>
      <w:r w:rsidRPr="00501056">
        <w:t>SubNetworks</w:t>
      </w:r>
      <w:proofErr w:type="spellEnd"/>
      <w:r w:rsidRPr="00501056">
        <w:t xml:space="preserve">. </w:t>
      </w:r>
    </w:p>
    <w:p w14:paraId="684A72C0" w14:textId="77777777" w:rsidR="004B4B86" w:rsidRPr="00501056" w:rsidRDefault="004B4B86" w:rsidP="004B4B86">
      <w:pPr>
        <w:pStyle w:val="PL"/>
        <w:keepNext/>
        <w:ind w:left="284"/>
      </w:pPr>
      <w:r w:rsidRPr="00501056">
        <w:t xml:space="preserve">          This reference MUST NOT be present for the top level </w:t>
      </w:r>
      <w:proofErr w:type="spellStart"/>
      <w:r w:rsidRPr="00501056">
        <w:t>SubNetwork</w:t>
      </w:r>
      <w:proofErr w:type="spellEnd"/>
      <w:r w:rsidRPr="00501056">
        <w:t xml:space="preserve"> and </w:t>
      </w:r>
    </w:p>
    <w:p w14:paraId="0B211E0D" w14:textId="77777777" w:rsidR="004B4B86" w:rsidRPr="00501056" w:rsidRDefault="004B4B86" w:rsidP="004B4B86">
      <w:pPr>
        <w:pStyle w:val="PL"/>
        <w:keepNext/>
        <w:ind w:left="284"/>
      </w:pPr>
      <w:r w:rsidRPr="00501056">
        <w:t xml:space="preserve">          MUST be present for other </w:t>
      </w:r>
      <w:proofErr w:type="spellStart"/>
      <w:r w:rsidRPr="00501056">
        <w:t>SubNetworks</w:t>
      </w:r>
      <w:proofErr w:type="spellEnd"/>
      <w:r w:rsidRPr="00501056">
        <w:t>.";</w:t>
      </w:r>
    </w:p>
    <w:p w14:paraId="108A7FB0"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2C5147CC"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w:t>
      </w:r>
      <w:proofErr w:type="spellStart"/>
      <w:r w:rsidRPr="00501056">
        <w:t>containedChildren</w:t>
      </w:r>
      <w:proofErr w:type="spellEnd"/>
      <w:r w:rsidRPr="00501056">
        <w:t>{</w:t>
      </w:r>
    </w:p>
    <w:p w14:paraId="0B39CF83" w14:textId="77777777" w:rsidR="004B4B86" w:rsidRPr="00501056" w:rsidRDefault="004B4B86" w:rsidP="004B4B86">
      <w:pPr>
        <w:pStyle w:val="PL"/>
        <w:keepNext/>
        <w:ind w:left="284"/>
      </w:pPr>
      <w:r w:rsidRPr="00501056">
        <w:t xml:space="preserve">        description "Reference to all directly contained </w:t>
      </w:r>
      <w:proofErr w:type="spellStart"/>
      <w:r w:rsidRPr="00501056">
        <w:t>SubNetwork</w:t>
      </w:r>
      <w:proofErr w:type="spellEnd"/>
      <w:r w:rsidRPr="00501056">
        <w:t xml:space="preserve">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19A46848" w14:textId="77777777" w:rsidR="004B4B86" w:rsidRPr="00501056" w:rsidRDefault="004B4B86" w:rsidP="004B4B86">
      <w:pPr>
        <w:pStyle w:val="PL"/>
        <w:keepNext/>
        <w:ind w:left="284"/>
      </w:pPr>
      <w:r w:rsidRPr="00501056">
        <w:t xml:space="preserve">          </w:t>
      </w:r>
      <w:proofErr w:type="spellStart"/>
      <w:r w:rsidRPr="00501056">
        <w:t>SubNetwork</w:t>
      </w:r>
      <w:proofErr w:type="spellEnd"/>
      <w:r w:rsidRPr="00501056">
        <w:t>.";</w:t>
      </w:r>
    </w:p>
    <w:p w14:paraId="53414C4D"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0B18FE04"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 xml:space="preserve">The following instance data example shows how the reference values specify the </w:t>
      </w:r>
      <w:proofErr w:type="spellStart"/>
      <w:r w:rsidRPr="00501056">
        <w:t>SubNetwork</w:t>
      </w:r>
      <w:proofErr w:type="spellEnd"/>
      <w:r w:rsidRPr="00501056">
        <w:t xml:space="preserve">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 xml:space="preserve">Top level: id=root        parents=null         </w:t>
      </w:r>
      <w:proofErr w:type="spellStart"/>
      <w:r w:rsidRPr="00501056">
        <w:t>containedChildren</w:t>
      </w:r>
      <w:proofErr w:type="spellEnd"/>
      <w:r w:rsidRPr="00501056">
        <w:t>= A1,B1,C1</w:t>
      </w:r>
    </w:p>
    <w:p w14:paraId="66F47B61" w14:textId="77777777" w:rsidR="004B4B86" w:rsidRPr="00501056" w:rsidRDefault="004B4B86" w:rsidP="004B4B86">
      <w:pPr>
        <w:pStyle w:val="PL"/>
        <w:ind w:left="284"/>
      </w:pPr>
      <w:r w:rsidRPr="00501056">
        <w:t xml:space="preserve">Level 1:   id=A1,(B1,C1)  parents=root         </w:t>
      </w:r>
      <w:proofErr w:type="spellStart"/>
      <w:r w:rsidRPr="00501056">
        <w:t>containedChildren</w:t>
      </w:r>
      <w:proofErr w:type="spellEnd"/>
      <w:r w:rsidRPr="00501056">
        <w:t xml:space="preserve"> = A2,B2,C2</w:t>
      </w:r>
    </w:p>
    <w:p w14:paraId="4C2E1779" w14:textId="77777777" w:rsidR="004B4B86" w:rsidRPr="00501056" w:rsidRDefault="004B4B86" w:rsidP="004B4B86">
      <w:pPr>
        <w:pStyle w:val="PL"/>
        <w:ind w:left="284"/>
      </w:pPr>
      <w:r w:rsidRPr="00501056">
        <w:t xml:space="preserve">Level 2:   id=A2,(B2,C2)  parents=root,A1      </w:t>
      </w:r>
      <w:proofErr w:type="spellStart"/>
      <w:r w:rsidRPr="00501056">
        <w:t>containedChildren</w:t>
      </w:r>
      <w:proofErr w:type="spellEnd"/>
      <w:r w:rsidRPr="00501056">
        <w:t xml:space="preserve"> = A3,B3,C3</w:t>
      </w:r>
    </w:p>
    <w:p w14:paraId="1F4751A1" w14:textId="77777777" w:rsidR="004B4B86" w:rsidRPr="00501056" w:rsidRDefault="004B4B86" w:rsidP="004B4B86">
      <w:pPr>
        <w:pStyle w:val="PL"/>
        <w:ind w:left="284"/>
      </w:pPr>
      <w:r w:rsidRPr="00501056">
        <w:t xml:space="preserve">Level 3:   id=A3,(B3,C3)  parents=root,A1,A2   </w:t>
      </w:r>
      <w:proofErr w:type="spellStart"/>
      <w:r w:rsidRPr="00501056">
        <w:t>containedChildren</w:t>
      </w:r>
      <w:proofErr w:type="spellEnd"/>
      <w:r w:rsidRPr="00501056">
        <w:t xml:space="preserve"> = A4,B4</w:t>
      </w:r>
    </w:p>
    <w:p w14:paraId="0E134AB5" w14:textId="77777777" w:rsidR="004B4B86" w:rsidRPr="00501056" w:rsidRDefault="004B4B86" w:rsidP="004B4B86"/>
    <w:p w14:paraId="1525C498" w14:textId="77777777" w:rsidR="004B4B86" w:rsidRPr="00501056" w:rsidRDefault="004B4B86" w:rsidP="004B4B86">
      <w:r w:rsidRPr="00501056">
        <w:lastRenderedPageBreak/>
        <w:t xml:space="preserve">When reading/writing self-contained classes only the last such class instance needs to be specified in the Netconf request as that uniquely identifies the exact instance. The following Netconf request could be used to retrieve all attributes of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w:t>
      </w:r>
      <w:proofErr w:type="spellStart"/>
      <w:r w:rsidRPr="00501056">
        <w:rPr>
          <w:rFonts w:ascii="Courier New" w:hAnsi="Courier New" w:cs="Courier New"/>
        </w:rPr>
        <w:t>SubNetwork</w:t>
      </w:r>
      <w:proofErr w:type="spellEnd"/>
      <w:r w:rsidRPr="00501056">
        <w:t xml:space="preserve">=B2, </w:t>
      </w:r>
      <w:proofErr w:type="spellStart"/>
      <w:r w:rsidRPr="00501056">
        <w:rPr>
          <w:rFonts w:ascii="Courier New" w:hAnsi="Courier New" w:cs="Courier New"/>
        </w:rPr>
        <w:t>NRFrequency</w:t>
      </w:r>
      <w:proofErr w:type="spellEnd"/>
      <w:r w:rsidRPr="00501056">
        <w:t>=22</w:t>
      </w:r>
    </w:p>
    <w:p w14:paraId="64F3AF97" w14:textId="77777777" w:rsidR="004B4B86" w:rsidRPr="00501056" w:rsidRDefault="004B4B86" w:rsidP="004B4B86">
      <w:pPr>
        <w:pStyle w:val="PL"/>
      </w:pPr>
      <w:r w:rsidRPr="00501056">
        <w:t xml:space="preserve">     &lt;</w:t>
      </w:r>
      <w:proofErr w:type="spellStart"/>
      <w:r w:rsidRPr="00501056">
        <w:t>rpc</w:t>
      </w:r>
      <w:proofErr w:type="spellEnd"/>
      <w:r w:rsidRPr="00501056">
        <w:t xml:space="preserve"> message-id="101" </w:t>
      </w:r>
      <w:proofErr w:type="spellStart"/>
      <w:r w:rsidRPr="00501056">
        <w:t>xmlns</w:t>
      </w:r>
      <w:proofErr w:type="spellEnd"/>
      <w:r w:rsidRPr="00501056">
        <w:t>="urn:ietf:params:xml:ns:netconf:base:1.0"&gt;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w:t>
      </w:r>
      <w:proofErr w:type="spellStart"/>
      <w:r w:rsidRPr="00501056">
        <w:t>SubNetwork</w:t>
      </w:r>
      <w:proofErr w:type="spellEnd"/>
      <w:r w:rsidRPr="00501056">
        <w:t xml:space="preserve">=root, </w:t>
      </w:r>
      <w:proofErr w:type="spellStart"/>
      <w:r w:rsidRPr="00501056">
        <w:t>SubNetwork</w:t>
      </w:r>
      <w:proofErr w:type="spellEnd"/>
      <w:r w:rsidRPr="00501056">
        <w:t xml:space="preserve">=A1, </w:t>
      </w:r>
      <w:proofErr w:type="spellStart"/>
      <w:r w:rsidRPr="00501056">
        <w:t>SubNetwork</w:t>
      </w:r>
      <w:proofErr w:type="spellEnd"/>
      <w:r w:rsidRPr="00501056">
        <w:t xml:space="preserve">=B2, </w:t>
      </w:r>
      <w:proofErr w:type="spellStart"/>
      <w:r w:rsidRPr="00501056">
        <w:t>NRFrequency</w:t>
      </w:r>
      <w:proofErr w:type="spellEnd"/>
      <w:r w:rsidRPr="00501056">
        <w:t>=22 --&gt;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3772BC6"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w:t>
      </w:r>
      <w:proofErr w:type="spellStart"/>
      <w:r w:rsidRPr="00501056">
        <w:t>rpc</w:t>
      </w:r>
      <w:proofErr w:type="spellEnd"/>
      <w:r w:rsidRPr="00501056">
        <w:t>&gt;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t xml:space="preserve">There is no need to specify the ancestors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as any </w:t>
      </w:r>
      <w:proofErr w:type="spellStart"/>
      <w:r w:rsidRPr="00501056">
        <w:rPr>
          <w:rFonts w:ascii="Courier New" w:hAnsi="Courier New" w:cs="Courier New"/>
        </w:rPr>
        <w:t>subNetwork</w:t>
      </w:r>
      <w:proofErr w:type="spellEnd"/>
      <w:r w:rsidRPr="00501056">
        <w:t xml:space="preserve"> can be addressed directly.      </w:t>
      </w:r>
    </w:p>
    <w:p w14:paraId="2250C56A" w14:textId="77777777" w:rsidR="004B4B86" w:rsidRPr="00501056" w:rsidRDefault="004B4B86" w:rsidP="004B4B86">
      <w:pPr>
        <w:pStyle w:val="Heading3"/>
      </w:pPr>
      <w:bookmarkStart w:id="524" w:name="_Toc20312290"/>
      <w:bookmarkStart w:id="525" w:name="_Toc27561351"/>
      <w:bookmarkStart w:id="526" w:name="_Toc36041313"/>
      <w:bookmarkStart w:id="527" w:name="_Toc44603427"/>
      <w:bookmarkStart w:id="528" w:name="_Toc178155925"/>
      <w:bookmarkStart w:id="529" w:name="_CR6_2_8"/>
      <w:bookmarkEnd w:id="529"/>
      <w:r w:rsidRPr="00501056">
        <w:t>6.</w:t>
      </w:r>
      <w:r w:rsidR="00B45F53" w:rsidRPr="00501056">
        <w:t>2.8</w:t>
      </w:r>
      <w:r w:rsidRPr="00501056">
        <w:tab/>
        <w:t>Multi-root management tree</w:t>
      </w:r>
      <w:bookmarkEnd w:id="524"/>
      <w:bookmarkEnd w:id="525"/>
      <w:bookmarkEnd w:id="526"/>
      <w:bookmarkEnd w:id="527"/>
      <w:bookmarkEnd w:id="528"/>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530" w:name="_Toc20312291"/>
      <w:bookmarkStart w:id="531" w:name="_Toc27561352"/>
      <w:bookmarkStart w:id="532" w:name="_Toc36041314"/>
      <w:bookmarkStart w:id="533" w:name="_Toc44603428"/>
      <w:bookmarkStart w:id="534" w:name="_Toc178155926"/>
      <w:bookmarkStart w:id="535" w:name="_CR6_2_9"/>
      <w:bookmarkEnd w:id="535"/>
      <w:r w:rsidRPr="00501056">
        <w:t>6.</w:t>
      </w:r>
      <w:r w:rsidR="00B45F53" w:rsidRPr="00501056">
        <w:t>2.9</w:t>
      </w:r>
      <w:r w:rsidRPr="00501056">
        <w:tab/>
        <w:t>Alternative containment</w:t>
      </w:r>
      <w:bookmarkEnd w:id="530"/>
      <w:bookmarkEnd w:id="531"/>
      <w:bookmarkEnd w:id="532"/>
      <w:bookmarkEnd w:id="533"/>
      <w:bookmarkEnd w:id="534"/>
    </w:p>
    <w:p w14:paraId="330AC17A" w14:textId="77777777" w:rsidR="004B4B86" w:rsidRPr="00501056" w:rsidRDefault="004B4B86" w:rsidP="004B4B86">
      <w:r w:rsidRPr="00501056">
        <w:t xml:space="preserve">Stage 2 models allows multiple different name-containment hierarchies. A particular name-containment hierarchy implemented by a specific vendor/product can be discovered in run-time, by reading the content of the </w:t>
      </w:r>
      <w:proofErr w:type="spellStart"/>
      <w:r w:rsidRPr="00501056">
        <w:t>ietf</w:t>
      </w:r>
      <w:proofErr w:type="spellEnd"/>
      <w:r w:rsidRPr="00501056">
        <w:t xml:space="preserve">-yang-library and the </w:t>
      </w:r>
      <w:proofErr w:type="spellStart"/>
      <w:r w:rsidRPr="00501056">
        <w:t>ietf</w:t>
      </w:r>
      <w:proofErr w:type="spellEnd"/>
      <w:r w:rsidRPr="00501056">
        <w:t>-yang-schema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w:t>
      </w:r>
      <w:proofErr w:type="spellStart"/>
      <w:r w:rsidRPr="00501056">
        <w:t>SubNetwork</w:t>
      </w:r>
      <w:proofErr w:type="spellEnd"/>
      <w:r w:rsidRPr="00501056">
        <w:t>" {</w:t>
      </w:r>
    </w:p>
    <w:p w14:paraId="148AFA8A" w14:textId="77777777" w:rsidR="004B4B86" w:rsidRPr="00501056" w:rsidRDefault="004B4B86" w:rsidP="004B4B86">
      <w:pPr>
        <w:pStyle w:val="PL"/>
        <w:keepNext/>
      </w:pPr>
      <w:r w:rsidRPr="00501056">
        <w:t xml:space="preserve">    if-feature </w:t>
      </w:r>
      <w:proofErr w:type="spellStart"/>
      <w:r w:rsidRPr="00501056">
        <w:t>ExternalsUnderSubNetwork</w:t>
      </w:r>
      <w:proofErr w:type="spellEnd"/>
      <w:r w:rsidRPr="00501056">
        <w:t xml:space="preserve"> ;</w:t>
      </w:r>
    </w:p>
    <w:p w14:paraId="32BA2D51" w14:textId="77777777" w:rsidR="004B4B86" w:rsidRPr="00501056" w:rsidRDefault="004B4B86" w:rsidP="004B4B86">
      <w:pPr>
        <w:pStyle w:val="PL"/>
        <w:keepNext/>
      </w:pPr>
      <w:r w:rsidRPr="00501056">
        <w:t xml:space="preserve">    uses </w:t>
      </w:r>
      <w:proofErr w:type="spellStart"/>
      <w:r w:rsidRPr="00501056">
        <w:t>ExternalNRCellCUWrapper</w:t>
      </w:r>
      <w:proofErr w:type="spellEnd"/>
      <w:r w:rsidRPr="00501056">
        <w:t>;</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w:t>
      </w:r>
      <w:proofErr w:type="spellStart"/>
      <w:r w:rsidRPr="00501056">
        <w:t>cca</w:t>
      </w:r>
      <w:proofErr w:type="spellEnd"/>
      <w:r w:rsidRPr="00501056">
        <w:t xml:space="preserve">. more than 8), the following mapping is proposed (using the optional containment of </w:t>
      </w:r>
      <w:proofErr w:type="spellStart"/>
      <w:r w:rsidRPr="00501056">
        <w:t>SubNetwork</w:t>
      </w:r>
      <w:proofErr w:type="spellEnd"/>
      <w:r w:rsidRPr="00501056">
        <w:t xml:space="preserve"> and </w:t>
      </w:r>
      <w:proofErr w:type="spellStart"/>
      <w:r w:rsidRPr="00501056">
        <w:t>ManagedElement</w:t>
      </w:r>
      <w:proofErr w:type="spellEnd"/>
      <w:r w:rsidRPr="00501056">
        <w:t xml:space="preserve">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proofErr w:type="spellStart"/>
      <w:r w:rsidR="004B4B86" w:rsidRPr="00501056">
        <w:rPr>
          <w:rFonts w:ascii="Courier New" w:hAnsi="Courier New" w:cs="Courier New"/>
        </w:rPr>
        <w:t>ManagedElement</w:t>
      </w:r>
      <w:proofErr w:type="spellEnd"/>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proofErr w:type="spellStart"/>
      <w:r w:rsidRPr="00501056">
        <w:rPr>
          <w:rFonts w:ascii="Courier New" w:hAnsi="Courier New" w:cs="Courier New"/>
        </w:rPr>
        <w:t>ManagedElement</w:t>
      </w:r>
      <w:proofErr w:type="spellEnd"/>
      <w:r w:rsidRPr="00501056">
        <w:t xml:space="preserve"> shall be contained under </w:t>
      </w:r>
      <w:r w:rsidRPr="00501056">
        <w:rPr>
          <w:rFonts w:ascii="Courier New" w:hAnsi="Courier New" w:cs="Courier New"/>
        </w:rPr>
        <w:t>Subnetwork</w:t>
      </w:r>
      <w:r w:rsidRPr="00501056">
        <w:t xml:space="preserve"> it shall be mounted under the </w:t>
      </w:r>
      <w:proofErr w:type="spellStart"/>
      <w:r w:rsidRPr="00501056">
        <w:rPr>
          <w:rFonts w:ascii="Courier New" w:hAnsi="Courier New" w:cs="Courier New"/>
        </w:rPr>
        <w:t>SubNetwork</w:t>
      </w:r>
      <w:proofErr w:type="spellEnd"/>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536" w:name="_Toc20312292"/>
      <w:bookmarkStart w:id="537" w:name="_Toc27561353"/>
      <w:bookmarkStart w:id="538" w:name="_Toc36041315"/>
      <w:bookmarkStart w:id="539" w:name="_Toc44603429"/>
      <w:bookmarkStart w:id="540" w:name="_Toc178155927"/>
      <w:bookmarkStart w:id="541" w:name="_CR6_2_10"/>
      <w:bookmarkEnd w:id="541"/>
      <w:r w:rsidRPr="00501056">
        <w:t>6.2.10</w:t>
      </w:r>
      <w:r w:rsidRPr="00501056">
        <w:tab/>
        <w:t>Attribute – simple, single value</w:t>
      </w:r>
      <w:bookmarkEnd w:id="536"/>
      <w:bookmarkEnd w:id="537"/>
      <w:bookmarkEnd w:id="538"/>
      <w:bookmarkEnd w:id="539"/>
      <w:bookmarkEnd w:id="540"/>
    </w:p>
    <w:p w14:paraId="01B39808" w14:textId="77777777" w:rsidR="00B45F53" w:rsidRPr="00501056" w:rsidRDefault="00B45F53" w:rsidP="00B45F53">
      <w:pPr>
        <w:pStyle w:val="Heading4"/>
      </w:pPr>
      <w:bookmarkStart w:id="542" w:name="_Toc20312293"/>
      <w:bookmarkStart w:id="543" w:name="_Toc27561354"/>
      <w:bookmarkStart w:id="544" w:name="_Toc36041316"/>
      <w:bookmarkStart w:id="545" w:name="_Toc44603430"/>
      <w:bookmarkStart w:id="546" w:name="_Toc178155928"/>
      <w:bookmarkStart w:id="547" w:name="_CR6_2_10_1"/>
      <w:bookmarkEnd w:id="547"/>
      <w:r w:rsidRPr="00501056">
        <w:t>6.2.10.1</w:t>
      </w:r>
      <w:r w:rsidRPr="00501056">
        <w:tab/>
        <w:t>Introduction</w:t>
      </w:r>
      <w:bookmarkEnd w:id="542"/>
      <w:bookmarkEnd w:id="543"/>
      <w:bookmarkEnd w:id="544"/>
      <w:bookmarkEnd w:id="545"/>
      <w:bookmarkEnd w:id="546"/>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548" w:name="_Toc20312294"/>
      <w:bookmarkStart w:id="549" w:name="_Toc27561355"/>
      <w:bookmarkStart w:id="550" w:name="_Toc36041317"/>
      <w:bookmarkStart w:id="551" w:name="_Toc44603431"/>
      <w:bookmarkStart w:id="552" w:name="_Toc178155929"/>
      <w:bookmarkStart w:id="553" w:name="_CR6_2_10_2"/>
      <w:bookmarkEnd w:id="553"/>
      <w:r w:rsidRPr="00501056">
        <w:lastRenderedPageBreak/>
        <w:t>6.2.10.2</w:t>
      </w:r>
      <w:r w:rsidRPr="00501056">
        <w:tab/>
        <w:t>YANG Mapping</w:t>
      </w:r>
      <w:bookmarkEnd w:id="548"/>
      <w:bookmarkEnd w:id="549"/>
      <w:bookmarkEnd w:id="550"/>
      <w:bookmarkEnd w:id="551"/>
      <w:bookmarkEnd w:id="552"/>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w:t>
      </w:r>
      <w:proofErr w:type="spellStart"/>
      <w:r w:rsidRPr="00501056">
        <w:rPr>
          <w:rStyle w:val="HTMLCode"/>
          <w:rFonts w:eastAsia="Calibri"/>
        </w:rPr>
        <w:t>myAttribute</w:t>
      </w:r>
      <w:proofErr w:type="spellEnd"/>
      <w:r w:rsidRPr="00501056">
        <w:rPr>
          <w:rStyle w:val="HTMLCode"/>
          <w:rFonts w:eastAsia="Calibri"/>
        </w:rPr>
        <w:t xml:space="preserve"> { type xxx; }  </w:t>
      </w:r>
    </w:p>
    <w:p w14:paraId="75589D99" w14:textId="77777777" w:rsidR="00B45F53" w:rsidRPr="00501056" w:rsidRDefault="00B45F53" w:rsidP="00B45F53">
      <w:pPr>
        <w:pStyle w:val="Heading3"/>
      </w:pPr>
      <w:bookmarkStart w:id="554" w:name="_Toc20312295"/>
      <w:bookmarkStart w:id="555" w:name="_Toc27561356"/>
      <w:bookmarkStart w:id="556" w:name="_Toc36041318"/>
      <w:bookmarkStart w:id="557" w:name="_Toc44603432"/>
      <w:bookmarkStart w:id="558" w:name="_Toc178155930"/>
      <w:bookmarkStart w:id="559" w:name="_CR6_2_11"/>
      <w:bookmarkEnd w:id="559"/>
      <w:r w:rsidRPr="00501056">
        <w:t>6.2.11</w:t>
      </w:r>
      <w:r w:rsidRPr="00501056">
        <w:tab/>
        <w:t xml:space="preserve">Attribute – simple, </w:t>
      </w:r>
      <w:proofErr w:type="spellStart"/>
      <w:r w:rsidRPr="00501056">
        <w:t>multivalue</w:t>
      </w:r>
      <w:bookmarkEnd w:id="554"/>
      <w:bookmarkEnd w:id="555"/>
      <w:bookmarkEnd w:id="556"/>
      <w:bookmarkEnd w:id="557"/>
      <w:bookmarkEnd w:id="558"/>
      <w:proofErr w:type="spellEnd"/>
    </w:p>
    <w:p w14:paraId="63A2FEF3" w14:textId="77777777" w:rsidR="00B45F53" w:rsidRPr="00501056" w:rsidRDefault="00B45F53" w:rsidP="00B45F53">
      <w:pPr>
        <w:pStyle w:val="Heading4"/>
      </w:pPr>
      <w:bookmarkStart w:id="560" w:name="_Toc20312296"/>
      <w:bookmarkStart w:id="561" w:name="_Toc27561357"/>
      <w:bookmarkStart w:id="562" w:name="_Toc36041319"/>
      <w:bookmarkStart w:id="563" w:name="_Toc44603433"/>
      <w:bookmarkStart w:id="564" w:name="_Toc178155931"/>
      <w:bookmarkStart w:id="565" w:name="_CR6_2_11_1"/>
      <w:bookmarkEnd w:id="565"/>
      <w:r w:rsidRPr="00501056">
        <w:t>6.2.11.1</w:t>
      </w:r>
      <w:r w:rsidRPr="00501056">
        <w:tab/>
        <w:t>Introduction</w:t>
      </w:r>
      <w:bookmarkEnd w:id="560"/>
      <w:bookmarkEnd w:id="561"/>
      <w:bookmarkEnd w:id="562"/>
      <w:bookmarkEnd w:id="563"/>
      <w:bookmarkEnd w:id="564"/>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566" w:name="_Toc20312297"/>
      <w:bookmarkStart w:id="567" w:name="_Toc27561358"/>
      <w:bookmarkStart w:id="568" w:name="_Toc36041320"/>
      <w:bookmarkStart w:id="569" w:name="_Toc44603434"/>
      <w:bookmarkStart w:id="570" w:name="_Toc178155932"/>
      <w:bookmarkStart w:id="571" w:name="_CR6_2_11_2"/>
      <w:bookmarkEnd w:id="571"/>
      <w:r w:rsidRPr="00501056">
        <w:t>6.2.11.2</w:t>
      </w:r>
      <w:r w:rsidRPr="00501056">
        <w:tab/>
        <w:t>YANG mapping</w:t>
      </w:r>
      <w:bookmarkEnd w:id="566"/>
      <w:bookmarkEnd w:id="567"/>
      <w:bookmarkEnd w:id="568"/>
      <w:bookmarkEnd w:id="569"/>
      <w:bookmarkEnd w:id="570"/>
    </w:p>
    <w:p w14:paraId="71CC1AC1" w14:textId="77777777" w:rsidR="00B45F53" w:rsidRPr="00501056" w:rsidRDefault="00B45F53" w:rsidP="00B45F53">
      <w:r w:rsidRPr="00501056">
        <w:t xml:space="preserve">If the attribute is </w:t>
      </w:r>
      <w:proofErr w:type="spellStart"/>
      <w:r w:rsidRPr="00501056">
        <w:t>isUnique</w:t>
      </w:r>
      <w:proofErr w:type="spellEnd"/>
      <w:r w:rsidRPr="00501056">
        <w:t xml:space="preserve">=true </w:t>
      </w:r>
      <w:r w:rsidR="00D743CA" w:rsidRPr="00D743CA">
        <w:t>it shall be mapped</w:t>
      </w:r>
      <w:r w:rsidRPr="00501056">
        <w:t xml:space="preserve"> </w:t>
      </w:r>
      <w:proofErr w:type="spellStart"/>
      <w:r w:rsidRPr="00501056">
        <w:t>mapped</w:t>
      </w:r>
      <w:proofErr w:type="spellEnd"/>
      <w:r w:rsidRPr="00501056">
        <w:t xml:space="preserve"> to a leaf-list.</w:t>
      </w:r>
    </w:p>
    <w:p w14:paraId="3E2B59AC" w14:textId="77777777" w:rsidR="00B45F53" w:rsidRPr="00501056" w:rsidRDefault="00B45F53" w:rsidP="00B45F53">
      <w:r w:rsidRPr="00501056">
        <w:t xml:space="preserve">If the attribute is </w:t>
      </w:r>
      <w:proofErr w:type="spellStart"/>
      <w:r w:rsidRPr="00501056">
        <w:t>isUnique</w:t>
      </w:r>
      <w:proofErr w:type="spellEnd"/>
      <w:r w:rsidRPr="00501056">
        <w:t xml:space="preserve">=false </w:t>
      </w:r>
      <w:r w:rsidR="00D743CA" w:rsidRPr="00D743CA">
        <w:t>it shall be mapped</w:t>
      </w:r>
      <w:r w:rsidRPr="00501056">
        <w:t xml:space="preserve"> to a list with an additional dummy index. The name of the list shall be &lt;</w:t>
      </w:r>
      <w:proofErr w:type="spellStart"/>
      <w:r w:rsidRPr="00501056">
        <w:t>attributeName</w:t>
      </w:r>
      <w:proofErr w:type="spellEnd"/>
      <w:r w:rsidRPr="00501056">
        <w:t xml:space="preserve">&gt;Wrap. The name of the </w:t>
      </w:r>
      <w:proofErr w:type="spellStart"/>
      <w:r w:rsidRPr="00501056">
        <w:t>dummyIndex</w:t>
      </w:r>
      <w:proofErr w:type="spellEnd"/>
      <w:r w:rsidRPr="00501056">
        <w:t xml:space="preserve"> shall be </w:t>
      </w:r>
      <w:proofErr w:type="spellStart"/>
      <w:r w:rsidRPr="00501056">
        <w:t>idx</w:t>
      </w:r>
      <w:proofErr w:type="spellEnd"/>
      <w:r w:rsidRPr="00501056">
        <w:t xml:space="preserve">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w:t>
      </w:r>
      <w:proofErr w:type="spellStart"/>
      <w:r w:rsidRPr="00501056">
        <w:rPr>
          <w:rStyle w:val="HTMLCode"/>
          <w:rFonts w:eastAsia="Calibri"/>
        </w:rPr>
        <w:t>multivalue</w:t>
      </w:r>
      <w:proofErr w:type="spellEnd"/>
      <w:r w:rsidRPr="00501056">
        <w:rPr>
          <w:rStyle w:val="HTMLCode"/>
          <w:rFonts w:eastAsia="Calibri"/>
        </w:rPr>
        <w:t>, no</w:t>
      </w:r>
      <w:r w:rsidRPr="00501056">
        <w:rPr>
          <w:rStyle w:val="HTMLCode"/>
          <w:rFonts w:eastAsia="Calibri"/>
        </w:rPr>
        <w:lastRenderedPageBreak/>
        <w:t xml:space="preserve">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572" w:name="_Toc20312298"/>
      <w:bookmarkStart w:id="573" w:name="_Toc27561359"/>
      <w:bookmarkStart w:id="574" w:name="_Toc36041321"/>
      <w:bookmarkStart w:id="575" w:name="_Toc44603435"/>
      <w:bookmarkStart w:id="576" w:name="_Toc178155933"/>
      <w:bookmarkStart w:id="577" w:name="_CR6_2_12"/>
      <w:bookmarkEnd w:id="577"/>
      <w:r w:rsidRPr="00501056">
        <w:t>6.2.12</w:t>
      </w:r>
      <w:r w:rsidRPr="00501056">
        <w:tab/>
        <w:t>Attribute, structured</w:t>
      </w:r>
      <w:bookmarkEnd w:id="572"/>
      <w:bookmarkEnd w:id="573"/>
      <w:bookmarkEnd w:id="574"/>
      <w:bookmarkEnd w:id="575"/>
      <w:bookmarkEnd w:id="576"/>
    </w:p>
    <w:p w14:paraId="634D434C" w14:textId="77777777" w:rsidR="00073816" w:rsidRPr="00073816" w:rsidRDefault="00073816" w:rsidP="002A2AFD">
      <w:pPr>
        <w:pStyle w:val="Heading4"/>
      </w:pPr>
      <w:bookmarkStart w:id="578" w:name="_Toc27561360"/>
      <w:bookmarkStart w:id="579" w:name="_Toc36041322"/>
      <w:bookmarkStart w:id="580" w:name="_Toc44603436"/>
      <w:bookmarkStart w:id="581" w:name="_Toc178155934"/>
      <w:bookmarkStart w:id="582" w:name="_CR6_2_12_0"/>
      <w:bookmarkEnd w:id="582"/>
      <w:r>
        <w:t>6.2.12.0</w:t>
      </w:r>
      <w:r>
        <w:tab/>
        <w:t>Introduction</w:t>
      </w:r>
      <w:bookmarkEnd w:id="578"/>
      <w:bookmarkEnd w:id="579"/>
      <w:bookmarkEnd w:id="580"/>
      <w:bookmarkEnd w:id="581"/>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583" w:name="_Toc20312299"/>
      <w:bookmarkStart w:id="584" w:name="_Toc27561361"/>
      <w:bookmarkStart w:id="585" w:name="_Toc36041323"/>
      <w:bookmarkStart w:id="586" w:name="_Toc44603437"/>
      <w:bookmarkStart w:id="587" w:name="_Toc178155935"/>
      <w:bookmarkStart w:id="588" w:name="_CR6_2_12_1"/>
      <w:bookmarkEnd w:id="588"/>
      <w:r w:rsidRPr="00501056">
        <w:t>6.2.12.1</w:t>
      </w:r>
      <w:r w:rsidRPr="00501056">
        <w:tab/>
        <w:t>YANG Mapping</w:t>
      </w:r>
      <w:bookmarkEnd w:id="583"/>
      <w:bookmarkEnd w:id="584"/>
      <w:bookmarkEnd w:id="585"/>
      <w:bookmarkEnd w:id="586"/>
      <w:bookmarkEnd w:id="587"/>
    </w:p>
    <w:p w14:paraId="220AA001" w14:textId="77777777" w:rsidR="00947A91" w:rsidRPr="0007631D" w:rsidRDefault="00947A91" w:rsidP="00947A91">
      <w:pPr>
        <w:rPr>
          <w:lang w:val="en-US"/>
        </w:rPr>
      </w:pPr>
      <w:r w:rsidRPr="0007631D">
        <w:rPr>
          <w:lang w:val="en-US"/>
        </w:rPr>
        <w:t xml:space="preserve">Structured attributes </w:t>
      </w:r>
      <w:del w:id="589" w:author="CR0072" w:date="2024-10-30T16:13:00Z">
        <w:r w:rsidRPr="0007631D" w:rsidDel="00B63DA6">
          <w:rPr>
            <w:lang w:val="en-US"/>
          </w:rPr>
          <w:delText xml:space="preserve">are </w:delText>
        </w:r>
      </w:del>
      <w:ins w:id="590" w:author="CR0072" w:date="2024-10-30T16:13:00Z">
        <w:r w:rsidRPr="0007631D">
          <w:rPr>
            <w:lang w:val="en-US"/>
          </w:rPr>
          <w:t xml:space="preserve">shall be </w:t>
        </w:r>
      </w:ins>
      <w:r w:rsidRPr="0007631D">
        <w:rPr>
          <w:lang w:val="en-US"/>
        </w:rPr>
        <w:t xml:space="preserve">mapped to a grouping containing </w:t>
      </w:r>
      <w:del w:id="591" w:author="CR0072" w:date="2024-10-30T16:13:00Z">
        <w:r w:rsidRPr="0007631D" w:rsidDel="00281577">
          <w:rPr>
            <w:lang w:val="en-US"/>
          </w:rPr>
          <w:delText>member parts</w:delText>
        </w:r>
      </w:del>
      <w:ins w:id="592" w:author="CR0072" w:date="2024-10-30T16:13:00Z">
        <w:r w:rsidRPr="0007631D">
          <w:rPr>
            <w:lang w:val="en-US"/>
          </w:rPr>
          <w:t>the attribute fields</w:t>
        </w:r>
      </w:ins>
      <w:r w:rsidRPr="0007631D">
        <w:rPr>
          <w:lang w:val="en-US"/>
        </w:rPr>
        <w:t xml:space="preserve">; and a list using the grouping. </w:t>
      </w:r>
      <w:del w:id="593" w:author="CR0072" w:date="2024-10-30T16:13:00Z">
        <w:r w:rsidRPr="0007631D" w:rsidDel="00B63DA6">
          <w:rPr>
            <w:lang w:val="en-US"/>
          </w:rPr>
          <w:delText xml:space="preserve">(Structured attributes that are not used in multiple places may define the member parts directly in the list.) </w:delText>
        </w:r>
      </w:del>
    </w:p>
    <w:p w14:paraId="0CA91351" w14:textId="77777777" w:rsidR="00947A91" w:rsidRPr="00501056" w:rsidDel="00A62FFA" w:rsidRDefault="00947A91" w:rsidP="00947A91">
      <w:pPr>
        <w:pStyle w:val="PL"/>
        <w:rPr>
          <w:del w:id="594" w:author="CR0072" w:date="2024-10-30T16:13:00Z"/>
          <w:rStyle w:val="HTMLCode"/>
          <w:rFonts w:eastAsia="Calibri"/>
        </w:rPr>
      </w:pPr>
      <w:del w:id="595" w:author="CR0072" w:date="2024-10-30T16:13:00Z">
        <w:r w:rsidRPr="00501056" w:rsidDel="00A62FFA">
          <w:rPr>
            <w:rStyle w:val="HTMLCode"/>
            <w:rFonts w:eastAsia="Calibri"/>
          </w:rPr>
          <w:delText>// attribute, structured, isUnique=true</w:delText>
        </w:r>
      </w:del>
    </w:p>
    <w:p w14:paraId="53536D15" w14:textId="77777777" w:rsidR="00B45F53" w:rsidRPr="00501056" w:rsidRDefault="00B45F53" w:rsidP="00B45F53">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pLMNIdGrp</w:t>
      </w:r>
      <w:proofErr w:type="spellEnd"/>
      <w:r w:rsidRPr="00501056">
        <w:rPr>
          <w:rStyle w:val="HTMLCode"/>
          <w:rFonts w:eastAsia="Calibri"/>
        </w:rPr>
        <w:t xml:space="preserve">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t_mcc</w:t>
      </w:r>
      <w:proofErr w:type="spellEnd"/>
      <w:r w:rsidRPr="00F40DA8">
        <w:rPr>
          <w:rStyle w:val="HTMLCode"/>
          <w:rFonts w:eastAsia="Calibri"/>
          <w:lang w:val="fr-FR"/>
        </w:rPr>
        <w:t xml:space="preserve">;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t_mnc</w:t>
      </w:r>
      <w:proofErr w:type="spellEnd"/>
      <w:r w:rsidRPr="00F40DA8">
        <w:rPr>
          <w:rStyle w:val="HTMLCode"/>
          <w:rFonts w:eastAsia="Calibri"/>
          <w:lang w:val="fr-FR"/>
        </w:rPr>
        <w:t>;</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4667AEC9" w14:textId="77777777" w:rsidR="00947A91" w:rsidRPr="0007631D" w:rsidRDefault="00947A91" w:rsidP="00947A91">
      <w:pPr>
        <w:pStyle w:val="PL"/>
        <w:rPr>
          <w:rStyle w:val="HTMLCode"/>
          <w:rFonts w:eastAsia="Calibri"/>
          <w:lang w:val="en-US"/>
        </w:rPr>
      </w:pPr>
    </w:p>
    <w:p w14:paraId="12A92A97" w14:textId="77777777" w:rsidR="00947A91" w:rsidRPr="0007631D" w:rsidRDefault="00947A91" w:rsidP="00947A91">
      <w:pPr>
        <w:pStyle w:val="PL"/>
        <w:rPr>
          <w:ins w:id="596" w:author="CR0072" w:date="2024-10-30T16:13:00Z"/>
          <w:rStyle w:val="HTMLCode"/>
          <w:rFonts w:eastAsia="Calibri"/>
          <w:lang w:val="en-US"/>
        </w:rPr>
      </w:pPr>
      <w:ins w:id="597" w:author="CR0072" w:date="2024-10-30T16:13:00Z">
        <w:r w:rsidRPr="0007631D">
          <w:rPr>
            <w:rStyle w:val="HTMLCode"/>
            <w:rFonts w:eastAsia="Calibri"/>
            <w:lang w:val="en-US"/>
          </w:rPr>
          <w:t>// attribute, structured with natural keys</w:t>
        </w:r>
      </w:ins>
    </w:p>
    <w:p w14:paraId="7ED3A6F6"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list </w:t>
      </w:r>
      <w:proofErr w:type="spellStart"/>
      <w:r w:rsidRPr="0007631D">
        <w:rPr>
          <w:rStyle w:val="HTMLCode"/>
          <w:rFonts w:eastAsia="Calibri"/>
          <w:lang w:val="en-US"/>
        </w:rPr>
        <w:t>pLMNIdList</w:t>
      </w:r>
      <w:proofErr w:type="spellEnd"/>
      <w:r w:rsidRPr="0007631D">
        <w:rPr>
          <w:rStyle w:val="HTMLCode"/>
          <w:rFonts w:eastAsia="Calibri"/>
          <w:lang w:val="en-US"/>
        </w:rPr>
        <w:t xml:space="preserve"> {</w:t>
      </w:r>
    </w:p>
    <w:p w14:paraId="18B92FD8"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key "MCC MNC";</w:t>
      </w:r>
    </w:p>
    <w:p w14:paraId="136D2A58"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config true;</w:t>
      </w:r>
    </w:p>
    <w:p w14:paraId="5DFE2046" w14:textId="77777777" w:rsidR="00947A91" w:rsidRPr="0007631D" w:rsidDel="00EE6856" w:rsidRDefault="00947A91" w:rsidP="00947A91">
      <w:pPr>
        <w:pStyle w:val="PL"/>
        <w:rPr>
          <w:moveFrom w:id="598" w:author="CR0072" w:date="2024-10-30T16:13:00Z"/>
          <w:rStyle w:val="HTMLCode"/>
          <w:rFonts w:eastAsia="Calibri"/>
          <w:lang w:val="en-US"/>
        </w:rPr>
      </w:pPr>
      <w:moveFromRangeStart w:id="599" w:author="CR0072" w:date="2024-10-30T16:13:00Z" w:name="move178875041"/>
      <w:moveFrom w:id="600" w:author="CR0072" w:date="2024-10-30T16:13:00Z">
        <w:r w:rsidRPr="0007631D" w:rsidDel="00EE6856">
          <w:rPr>
            <w:rStyle w:val="HTMLCode"/>
            <w:rFonts w:eastAsia="Calibri"/>
            <w:lang w:val="en-US"/>
          </w:rPr>
          <w:t xml:space="preserve">  description "a list of PLMN-Ids";</w:t>
        </w:r>
      </w:moveFrom>
    </w:p>
    <w:moveFromRangeEnd w:id="599"/>
    <w:p w14:paraId="79290102" w14:textId="77777777" w:rsidR="00947A91" w:rsidRPr="0007631D" w:rsidRDefault="00947A91" w:rsidP="00947A91">
      <w:pPr>
        <w:pStyle w:val="PL"/>
        <w:rPr>
          <w:ins w:id="601" w:author="CR0072" w:date="2024-10-30T16:13:00Z"/>
          <w:rStyle w:val="HTMLCode"/>
          <w:rFonts w:eastAsia="Calibri"/>
          <w:lang w:val="en-US"/>
        </w:rPr>
      </w:pPr>
      <w:r w:rsidRPr="0007631D">
        <w:rPr>
          <w:rStyle w:val="HTMLCode"/>
          <w:rFonts w:eastAsia="Calibri"/>
          <w:lang w:val="en-US"/>
        </w:rPr>
        <w:t xml:space="preserve">  ordered-by user;</w:t>
      </w:r>
    </w:p>
    <w:p w14:paraId="351892ED" w14:textId="77777777" w:rsidR="00947A91" w:rsidRPr="0007631D" w:rsidRDefault="00947A91" w:rsidP="00947A91">
      <w:pPr>
        <w:pStyle w:val="PL"/>
        <w:rPr>
          <w:ins w:id="602" w:author="CR0072" w:date="2024-10-30T16:13:00Z"/>
          <w:rStyle w:val="HTMLCode"/>
          <w:rFonts w:eastAsia="Calibri"/>
          <w:lang w:val="en-US"/>
        </w:rPr>
      </w:pPr>
      <w:ins w:id="603" w:author="CR0072" w:date="2024-10-30T16:13:00Z">
        <w:r w:rsidRPr="0007631D">
          <w:rPr>
            <w:rStyle w:val="HTMLCode"/>
            <w:rFonts w:eastAsia="Calibri"/>
            <w:lang w:val="en-US"/>
          </w:rPr>
          <w:t xml:space="preserve">  min-elements 1;</w:t>
        </w:r>
      </w:ins>
    </w:p>
    <w:p w14:paraId="0AC968D7" w14:textId="77777777" w:rsidR="00947A91" w:rsidRPr="0007631D" w:rsidRDefault="00947A91" w:rsidP="00947A91">
      <w:pPr>
        <w:pStyle w:val="PL"/>
        <w:rPr>
          <w:rStyle w:val="HTMLCode"/>
          <w:rFonts w:eastAsia="Calibri"/>
          <w:lang w:val="en-US"/>
        </w:rPr>
      </w:pPr>
      <w:ins w:id="604" w:author="CR0072" w:date="2024-10-30T16:13:00Z">
        <w:r w:rsidRPr="0007631D">
          <w:rPr>
            <w:rStyle w:val="HTMLCode"/>
            <w:rFonts w:eastAsia="Calibri"/>
            <w:lang w:val="en-US"/>
          </w:rPr>
          <w:t xml:space="preserve">  max-elements 5;</w:t>
        </w:r>
      </w:ins>
    </w:p>
    <w:p w14:paraId="6BC7B24E" w14:textId="77777777" w:rsidR="00947A91" w:rsidRPr="0007631D" w:rsidRDefault="00947A91" w:rsidP="00947A91">
      <w:pPr>
        <w:pStyle w:val="PL"/>
        <w:rPr>
          <w:moveTo w:id="605" w:author="CR0072" w:date="2024-10-30T16:13:00Z"/>
          <w:rStyle w:val="HTMLCode"/>
          <w:rFonts w:eastAsia="Calibri"/>
          <w:lang w:val="en-US"/>
        </w:rPr>
      </w:pPr>
      <w:moveToRangeStart w:id="606" w:author="CR0072" w:date="2024-10-30T16:13:00Z" w:name="move178875041"/>
      <w:moveTo w:id="607" w:author="CR0072" w:date="2024-10-30T16:13:00Z">
        <w:r w:rsidRPr="0007631D">
          <w:rPr>
            <w:rStyle w:val="HTMLCode"/>
            <w:rFonts w:eastAsia="Calibri"/>
            <w:lang w:val="en-US"/>
          </w:rPr>
          <w:t xml:space="preserve">  description "</w:t>
        </w:r>
        <w:del w:id="608" w:author="CR0072" w:date="2024-10-30T16:13:00Z">
          <w:r w:rsidRPr="0007631D" w:rsidDel="00EE6856">
            <w:rPr>
              <w:rStyle w:val="HTMLCode"/>
              <w:rFonts w:eastAsia="Calibri"/>
              <w:lang w:val="en-US"/>
            </w:rPr>
            <w:delText>a</w:delText>
          </w:r>
        </w:del>
      </w:moveTo>
      <w:ins w:id="609" w:author="CR0072" w:date="2024-10-30T16:13:00Z">
        <w:r w:rsidRPr="0007631D">
          <w:rPr>
            <w:rStyle w:val="HTMLCode"/>
            <w:rFonts w:eastAsia="Calibri"/>
            <w:lang w:val="en-US"/>
          </w:rPr>
          <w:t>A</w:t>
        </w:r>
      </w:ins>
      <w:moveTo w:id="610" w:author="CR0072" w:date="2024-10-30T16:13:00Z">
        <w:r w:rsidRPr="0007631D">
          <w:rPr>
            <w:rStyle w:val="HTMLCode"/>
            <w:rFonts w:eastAsia="Calibri"/>
            <w:lang w:val="en-US"/>
          </w:rPr>
          <w:t xml:space="preserve"> list of PLMN-Ids";</w:t>
        </w:r>
      </w:moveTo>
    </w:p>
    <w:moveToRangeEnd w:id="606"/>
    <w:p w14:paraId="67104EFF"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uses </w:t>
      </w:r>
      <w:proofErr w:type="spellStart"/>
      <w:r w:rsidRPr="0007631D">
        <w:rPr>
          <w:rStyle w:val="HTMLCode"/>
          <w:rFonts w:eastAsia="Calibri"/>
          <w:lang w:val="en-US"/>
        </w:rPr>
        <w:t>pLMNIdGrp</w:t>
      </w:r>
      <w:proofErr w:type="spellEnd"/>
      <w:r w:rsidRPr="0007631D">
        <w:rPr>
          <w:rStyle w:val="HTMLCode"/>
          <w:rFonts w:eastAsia="Calibri"/>
          <w:lang w:val="en-US"/>
        </w:rPr>
        <w:t>;</w:t>
      </w:r>
    </w:p>
    <w:p w14:paraId="77B385CB" w14:textId="77777777" w:rsidR="00947A91" w:rsidRPr="0007631D" w:rsidRDefault="00947A91" w:rsidP="00947A91">
      <w:pPr>
        <w:pStyle w:val="PL"/>
        <w:rPr>
          <w:rStyle w:val="HTMLCode"/>
          <w:rFonts w:eastAsia="Calibri"/>
          <w:lang w:val="en-US"/>
        </w:rPr>
      </w:pPr>
      <w:r w:rsidRPr="0007631D">
        <w:rPr>
          <w:rStyle w:val="HTMLCode"/>
          <w:rFonts w:eastAsia="Calibri"/>
          <w:lang w:val="en-US"/>
        </w:rPr>
        <w:t>}</w:t>
      </w:r>
    </w:p>
    <w:p w14:paraId="3D20B1EF" w14:textId="77777777" w:rsidR="00947A91" w:rsidRPr="0007631D" w:rsidRDefault="00947A91" w:rsidP="00947A91">
      <w:pPr>
        <w:pStyle w:val="PL"/>
        <w:rPr>
          <w:ins w:id="611" w:author="CR0072" w:date="2024-10-30T16:13:00Z"/>
          <w:rStyle w:val="HTMLCode"/>
          <w:rFonts w:eastAsia="Calibri"/>
          <w:lang w:val="en-US"/>
        </w:rPr>
      </w:pPr>
    </w:p>
    <w:p w14:paraId="2A56FAF6" w14:textId="77777777" w:rsidR="00947A91" w:rsidRPr="0007631D" w:rsidRDefault="00947A91" w:rsidP="00947A91">
      <w:pPr>
        <w:pStyle w:val="PL"/>
        <w:rPr>
          <w:rFonts w:ascii="Times New Roman" w:hAnsi="Times New Roman"/>
          <w:sz w:val="20"/>
          <w:szCs w:val="24"/>
          <w:lang w:val="en-US"/>
        </w:rPr>
      </w:pPr>
      <w:ins w:id="612" w:author="CR0072" w:date="2024-10-30T16:13:00Z">
        <w:r w:rsidRPr="0007631D">
          <w:rPr>
            <w:rFonts w:ascii="Times New Roman" w:hAnsi="Times New Roman"/>
            <w:sz w:val="20"/>
            <w:szCs w:val="24"/>
            <w:lang w:val="en-US"/>
          </w:rPr>
          <w:t>The usage of the config, ordered-by, min-elements, max-elements statements is dependent on the attribute’s properties and is described in other subclauses in clause 6.2.</w:t>
        </w:r>
        <w:r>
          <w:rPr>
            <w:rFonts w:ascii="Times New Roman" w:hAnsi="Times New Roman"/>
            <w:sz w:val="20"/>
            <w:szCs w:val="24"/>
            <w:lang w:val="en-US"/>
          </w:rPr>
          <w:t xml:space="preserve"> Here they are included just as examples.</w:t>
        </w:r>
      </w:ins>
    </w:p>
    <w:p w14:paraId="65E680BD" w14:textId="77777777" w:rsidR="00947A91" w:rsidRPr="0007631D" w:rsidRDefault="00947A91" w:rsidP="00947A91">
      <w:pPr>
        <w:pStyle w:val="PL"/>
        <w:rPr>
          <w:rStyle w:val="HTMLCode"/>
          <w:rFonts w:eastAsia="Calibri"/>
          <w:lang w:val="en-US"/>
        </w:rPr>
      </w:pPr>
    </w:p>
    <w:p w14:paraId="56E5B68A" w14:textId="77777777" w:rsidR="00947A91" w:rsidRPr="0007631D" w:rsidRDefault="00947A91" w:rsidP="00947A91">
      <w:pPr>
        <w:pStyle w:val="PL"/>
        <w:rPr>
          <w:rStyle w:val="HTMLCode"/>
          <w:rFonts w:eastAsia="Calibri"/>
          <w:lang w:val="en-US"/>
        </w:rPr>
      </w:pPr>
      <w:r w:rsidRPr="0007631D">
        <w:rPr>
          <w:rStyle w:val="HTMLCode"/>
          <w:rFonts w:eastAsia="Calibri"/>
          <w:lang w:val="en-US"/>
        </w:rPr>
        <w:t>// attribute, structured</w:t>
      </w:r>
      <w:ins w:id="613" w:author="CR0072" w:date="2024-10-30T16:13:00Z">
        <w:r w:rsidRPr="0007631D">
          <w:rPr>
            <w:rStyle w:val="HTMLCode"/>
            <w:rFonts w:eastAsia="Calibri"/>
            <w:lang w:val="en-US"/>
          </w:rPr>
          <w:t xml:space="preserve"> with dummy key </w:t>
        </w:r>
        <w:proofErr w:type="spellStart"/>
        <w:r w:rsidRPr="0007631D">
          <w:rPr>
            <w:rStyle w:val="HTMLCode"/>
            <w:rFonts w:eastAsia="Calibri"/>
            <w:lang w:val="en-US"/>
          </w:rPr>
          <w:t>idx</w:t>
        </w:r>
      </w:ins>
      <w:proofErr w:type="spellEnd"/>
      <w:del w:id="614" w:author="CR0072" w:date="2024-10-30T16:13:00Z">
        <w:r w:rsidRPr="0007631D" w:rsidDel="00281577">
          <w:rPr>
            <w:rStyle w:val="HTMLCode"/>
            <w:rFonts w:eastAsia="Calibri"/>
            <w:lang w:val="en-US"/>
          </w:rPr>
          <w:delText>, isUnique=false</w:delText>
        </w:r>
      </w:del>
    </w:p>
    <w:p w14:paraId="4598AAD8"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list </w:t>
      </w:r>
      <w:proofErr w:type="spellStart"/>
      <w:r w:rsidRPr="0007631D">
        <w:rPr>
          <w:rStyle w:val="HTMLCode"/>
          <w:rFonts w:eastAsia="Calibri"/>
          <w:lang w:val="en-US"/>
        </w:rPr>
        <w:t>pLMNIdList</w:t>
      </w:r>
      <w:proofErr w:type="spellEnd"/>
      <w:r w:rsidRPr="0007631D">
        <w:rPr>
          <w:rStyle w:val="HTMLCode"/>
          <w:rFonts w:eastAsia="Calibri"/>
          <w:lang w:val="en-US"/>
        </w:rPr>
        <w:t xml:space="preserve"> {</w:t>
      </w:r>
    </w:p>
    <w:p w14:paraId="0CDEEABA"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key "</w:t>
      </w:r>
      <w:proofErr w:type="spellStart"/>
      <w:r w:rsidRPr="0007631D">
        <w:rPr>
          <w:rStyle w:val="HTMLCode"/>
          <w:rFonts w:eastAsia="Calibri"/>
          <w:lang w:val="en-US"/>
        </w:rPr>
        <w:t>idx</w:t>
      </w:r>
      <w:proofErr w:type="spellEnd"/>
      <w:r w:rsidRPr="0007631D">
        <w:rPr>
          <w:rStyle w:val="HTMLCode"/>
          <w:rFonts w:eastAsia="Calibri"/>
          <w:lang w:val="en-US"/>
        </w:rPr>
        <w:t>";</w:t>
      </w:r>
    </w:p>
    <w:p w14:paraId="5EDF9545" w14:textId="77777777" w:rsidR="00947A91" w:rsidRPr="0007631D" w:rsidRDefault="00947A91" w:rsidP="00947A91">
      <w:pPr>
        <w:pStyle w:val="PL"/>
        <w:rPr>
          <w:rStyle w:val="HTMLCode"/>
          <w:rFonts w:eastAsia="Calibri"/>
          <w:lang w:val="en-US"/>
        </w:rPr>
      </w:pPr>
      <w:r w:rsidRPr="0007631D">
        <w:rPr>
          <w:rStyle w:val="HTMLCode"/>
          <w:rFonts w:eastAsia="Calibri"/>
          <w:lang w:val="en-US"/>
        </w:rPr>
        <w:t xml:space="preserve">  leaf </w:t>
      </w:r>
      <w:proofErr w:type="spellStart"/>
      <w:r w:rsidRPr="0007631D">
        <w:rPr>
          <w:rStyle w:val="HTMLCode"/>
          <w:rFonts w:eastAsia="Calibri"/>
          <w:lang w:val="en-US"/>
        </w:rPr>
        <w:t>idx</w:t>
      </w:r>
      <w:proofErr w:type="spellEnd"/>
      <w:r w:rsidRPr="0007631D">
        <w:rPr>
          <w:rStyle w:val="HTMLCode"/>
          <w:rFonts w:eastAsia="Calibri"/>
          <w:lang w:val="en-US"/>
        </w:rPr>
        <w:t xml:space="preserve"> { type uint32 ; }</w:t>
      </w:r>
      <w:del w:id="615" w:author="CR0072" w:date="2024-10-30T16:13:00Z">
        <w:r w:rsidRPr="0007631D" w:rsidDel="0067421D">
          <w:rPr>
            <w:rStyle w:val="HTMLCode"/>
            <w:rFonts w:eastAsia="Calibri"/>
            <w:lang w:val="en-US"/>
          </w:rPr>
          <w:delText>;</w:delText>
        </w:r>
      </w:del>
    </w:p>
    <w:p w14:paraId="426E5EA5" w14:textId="77777777" w:rsidR="00947A91" w:rsidRPr="0007631D" w:rsidRDefault="00947A91" w:rsidP="00947A91">
      <w:pPr>
        <w:pStyle w:val="PL"/>
        <w:rPr>
          <w:ins w:id="616" w:author="CR0072" w:date="2024-10-30T16:13:00Z"/>
          <w:rStyle w:val="HTMLCode"/>
          <w:rFonts w:eastAsia="Calibri"/>
          <w:lang w:val="en-US"/>
        </w:rPr>
      </w:pPr>
      <w:ins w:id="617" w:author="CR0072" w:date="2024-10-30T16:13:00Z">
        <w:r w:rsidRPr="0007631D">
          <w:rPr>
            <w:rStyle w:val="HTMLCode"/>
            <w:rFonts w:eastAsia="Calibri"/>
            <w:lang w:val="en-US"/>
          </w:rPr>
          <w:t xml:space="preserve">  uses </w:t>
        </w:r>
        <w:proofErr w:type="spellStart"/>
        <w:r w:rsidRPr="0007631D">
          <w:rPr>
            <w:rStyle w:val="HTMLCode"/>
            <w:rFonts w:eastAsia="Calibri"/>
            <w:lang w:val="en-US"/>
          </w:rPr>
          <w:t>pLMNIdGrp</w:t>
        </w:r>
        <w:proofErr w:type="spellEnd"/>
        <w:r w:rsidRPr="0007631D">
          <w:rPr>
            <w:rStyle w:val="HTMLCode"/>
            <w:rFonts w:eastAsia="Calibri"/>
            <w:lang w:val="en-US"/>
          </w:rPr>
          <w:t>;</w:t>
        </w:r>
      </w:ins>
    </w:p>
    <w:p w14:paraId="1F31ACF8" w14:textId="77777777" w:rsidR="00947A91" w:rsidRPr="0007631D" w:rsidDel="00C30734" w:rsidRDefault="00947A91" w:rsidP="00947A91">
      <w:pPr>
        <w:pStyle w:val="PL"/>
        <w:rPr>
          <w:del w:id="618" w:author="CR0072" w:date="2024-10-30T16:13:00Z"/>
          <w:rStyle w:val="HTMLCode"/>
          <w:rFonts w:eastAsia="Calibri"/>
          <w:lang w:val="en-US"/>
        </w:rPr>
      </w:pPr>
      <w:del w:id="619" w:author="CR0072" w:date="2024-10-30T16:13:00Z">
        <w:r w:rsidRPr="0007631D" w:rsidDel="00C30734">
          <w:rPr>
            <w:rStyle w:val="HTMLCode"/>
            <w:rFonts w:eastAsia="Calibri"/>
            <w:lang w:val="en-US"/>
          </w:rPr>
          <w:delText xml:space="preserve">  leaf member1 { type xxx ; }</w:delText>
        </w:r>
      </w:del>
    </w:p>
    <w:p w14:paraId="4FC57571" w14:textId="77777777" w:rsidR="00947A91" w:rsidRPr="0007631D" w:rsidDel="00C30734" w:rsidRDefault="00947A91" w:rsidP="00947A91">
      <w:pPr>
        <w:pStyle w:val="PL"/>
        <w:rPr>
          <w:del w:id="620" w:author="CR0072" w:date="2024-10-30T16:13:00Z"/>
          <w:rStyle w:val="HTMLCode"/>
          <w:rFonts w:eastAsia="Calibri"/>
          <w:lang w:val="en-US"/>
        </w:rPr>
      </w:pPr>
      <w:del w:id="621" w:author="CR0072" w:date="2024-10-30T16:13:00Z">
        <w:r w:rsidRPr="0007631D" w:rsidDel="00C30734">
          <w:rPr>
            <w:rStyle w:val="HTMLCode"/>
            <w:rFonts w:eastAsia="Calibri"/>
            <w:lang w:val="en-US"/>
          </w:rPr>
          <w:delText xml:space="preserve">  leaf member2 { type yyy ; }</w:delText>
        </w:r>
      </w:del>
    </w:p>
    <w:p w14:paraId="6537579A" w14:textId="77777777" w:rsidR="00947A91" w:rsidRPr="0007631D" w:rsidRDefault="00947A91" w:rsidP="00947A91">
      <w:pPr>
        <w:pStyle w:val="PL"/>
        <w:rPr>
          <w:rStyle w:val="HTMLCode"/>
          <w:rFonts w:eastAsia="Calibri"/>
          <w:lang w:val="en-US"/>
        </w:rPr>
      </w:pPr>
      <w:r w:rsidRPr="0007631D">
        <w:rPr>
          <w:rStyle w:val="HTMLCode"/>
          <w:rFonts w:eastAsia="Calibri"/>
          <w:lang w:val="en-US"/>
        </w:rPr>
        <w:t>}</w:t>
      </w:r>
    </w:p>
    <w:p w14:paraId="172889D6" w14:textId="77777777" w:rsidR="00947A91" w:rsidRPr="0007631D" w:rsidRDefault="00947A91" w:rsidP="00947A91">
      <w:pPr>
        <w:rPr>
          <w:lang w:val="en-US"/>
        </w:rPr>
      </w:pPr>
    </w:p>
    <w:p w14:paraId="093C96E2" w14:textId="77777777" w:rsidR="00947A91" w:rsidRPr="0007631D" w:rsidRDefault="00947A91" w:rsidP="00947A91">
      <w:pPr>
        <w:rPr>
          <w:lang w:val="en-US"/>
        </w:rPr>
      </w:pPr>
      <w:r w:rsidRPr="0007631D">
        <w:rPr>
          <w:lang w:val="en-US"/>
        </w:rPr>
        <w:t>YANG keys for the list shall be selected according to the following steps:</w:t>
      </w:r>
    </w:p>
    <w:p w14:paraId="74752228" w14:textId="77777777" w:rsidR="00947A91" w:rsidRPr="0007631D" w:rsidRDefault="00947A91" w:rsidP="00947A91">
      <w:pPr>
        <w:pStyle w:val="B1"/>
        <w:rPr>
          <w:lang w:val="en-US"/>
        </w:rPr>
      </w:pPr>
      <w:r w:rsidRPr="0007631D">
        <w:rPr>
          <w:lang w:val="en-US"/>
        </w:rPr>
        <w:t>1)</w:t>
      </w:r>
      <w:r w:rsidRPr="0007631D">
        <w:rPr>
          <w:lang w:val="en-US"/>
        </w:rPr>
        <w:tab/>
        <w:t xml:space="preserve">If the attribute is </w:t>
      </w:r>
      <w:proofErr w:type="spellStart"/>
      <w:r w:rsidRPr="0007631D">
        <w:rPr>
          <w:lang w:val="en-US"/>
        </w:rPr>
        <w:t>isUnique</w:t>
      </w:r>
      <w:proofErr w:type="spellEnd"/>
      <w:r w:rsidRPr="0007631D">
        <w:rPr>
          <w:lang w:val="en-US"/>
        </w:rPr>
        <w:t xml:space="preserve">=true and according to the descriptions of the </w:t>
      </w:r>
      <w:del w:id="622" w:author="CR0072" w:date="2024-10-30T16:13:00Z">
        <w:r w:rsidRPr="0007631D" w:rsidDel="00B63DA6">
          <w:rPr>
            <w:lang w:val="en-US"/>
          </w:rPr>
          <w:delText>sub-</w:delText>
        </w:r>
      </w:del>
      <w:r w:rsidRPr="0007631D">
        <w:rPr>
          <w:lang w:val="en-US"/>
        </w:rPr>
        <w:t>attributes</w:t>
      </w:r>
      <w:ins w:id="623" w:author="CR0072" w:date="2024-10-30T16:13:00Z">
        <w:r w:rsidRPr="0007631D">
          <w:rPr>
            <w:lang w:val="en-US"/>
          </w:rPr>
          <w:t>-fields</w:t>
        </w:r>
      </w:ins>
      <w:r w:rsidRPr="0007631D">
        <w:rPr>
          <w:lang w:val="en-US"/>
        </w:rPr>
        <w:t xml:space="preserve">, one or a combination of some </w:t>
      </w:r>
      <w:del w:id="624" w:author="CR0072" w:date="2024-10-30T16:13:00Z">
        <w:r w:rsidRPr="0007631D" w:rsidDel="00B63DA6">
          <w:rPr>
            <w:lang w:val="en-US"/>
          </w:rPr>
          <w:delText>sub</w:delText>
        </w:r>
      </w:del>
      <w:r w:rsidRPr="0007631D">
        <w:rPr>
          <w:lang w:val="en-US"/>
        </w:rPr>
        <w:t>attribute</w:t>
      </w:r>
      <w:ins w:id="625" w:author="CR0072" w:date="2024-10-30T16:13:00Z">
        <w:r w:rsidRPr="0007631D">
          <w:rPr>
            <w:lang w:val="en-US"/>
          </w:rPr>
          <w:t>-field</w:t>
        </w:r>
      </w:ins>
      <w:r w:rsidRPr="0007631D">
        <w:rPr>
          <w:lang w:val="en-US"/>
        </w:rPr>
        <w:t xml:space="preserve">s are unique, and all these </w:t>
      </w:r>
      <w:del w:id="626" w:author="CR0072" w:date="2024-10-30T16:13:00Z">
        <w:r w:rsidRPr="0007631D" w:rsidDel="00B63DA6">
          <w:rPr>
            <w:lang w:val="en-US"/>
          </w:rPr>
          <w:delText>sub</w:delText>
        </w:r>
      </w:del>
      <w:r w:rsidRPr="0007631D">
        <w:rPr>
          <w:lang w:val="en-US"/>
        </w:rPr>
        <w:t>attribute</w:t>
      </w:r>
      <w:ins w:id="627" w:author="CR0072" w:date="2024-10-30T16:13:00Z">
        <w:r w:rsidRPr="0007631D">
          <w:rPr>
            <w:lang w:val="en-US"/>
          </w:rPr>
          <w:t>-field</w:t>
        </w:r>
      </w:ins>
      <w:r w:rsidRPr="0007631D">
        <w:rPr>
          <w:lang w:val="en-US"/>
        </w:rPr>
        <w:t xml:space="preserve">s are mandatory, </w:t>
      </w:r>
      <w:del w:id="628" w:author="CR0072" w:date="2024-10-30T16:13:00Z">
        <w:r w:rsidRPr="0007631D" w:rsidDel="005B099C">
          <w:rPr>
            <w:lang w:val="en-US"/>
          </w:rPr>
          <w:delText xml:space="preserve">these </w:delText>
        </w:r>
      </w:del>
      <w:ins w:id="629" w:author="CR0072" w:date="2024-10-30T16:13:00Z">
        <w:r w:rsidRPr="0007631D">
          <w:rPr>
            <w:lang w:val="en-US"/>
          </w:rPr>
          <w:t xml:space="preserve">this </w:t>
        </w:r>
      </w:ins>
      <w:del w:id="630" w:author="CR0072" w:date="2024-10-30T16:13:00Z">
        <w:r w:rsidRPr="0007631D" w:rsidDel="005B099C">
          <w:rPr>
            <w:lang w:val="en-US"/>
          </w:rPr>
          <w:delText>sub</w:delText>
        </w:r>
      </w:del>
      <w:r w:rsidRPr="0007631D">
        <w:rPr>
          <w:lang w:val="en-US"/>
        </w:rPr>
        <w:t>attribute</w:t>
      </w:r>
      <w:ins w:id="631" w:author="CR0072" w:date="2024-10-30T16:13:00Z">
        <w:r w:rsidRPr="0007631D">
          <w:rPr>
            <w:lang w:val="en-US"/>
          </w:rPr>
          <w:t>-field</w:t>
        </w:r>
      </w:ins>
      <w:r w:rsidRPr="0007631D">
        <w:rPr>
          <w:lang w:val="en-US"/>
        </w:rPr>
        <w:t>(s) should be used as key(s) in YANG.</w:t>
      </w:r>
      <w:ins w:id="632" w:author="CR0072" w:date="2024-10-30T16:13:00Z">
        <w:r w:rsidRPr="0007631D">
          <w:rPr>
            <w:lang w:val="en-US"/>
          </w:rPr>
          <w:t xml:space="preserve"> </w:t>
        </w:r>
      </w:ins>
      <w:del w:id="633" w:author="CR0072" w:date="2024-10-30T16:13:00Z">
        <w:r w:rsidRPr="0007631D" w:rsidDel="00B63DA6">
          <w:rPr>
            <w:lang w:val="en-US"/>
          </w:rPr>
          <w:delText xml:space="preserve"> </w:delText>
        </w:r>
      </w:del>
      <w:r w:rsidRPr="0007631D">
        <w:rPr>
          <w:lang w:val="en-US"/>
        </w:rPr>
        <w:t xml:space="preserve">(Note only mandatory </w:t>
      </w:r>
      <w:del w:id="634" w:author="CR0072" w:date="2024-10-30T16:13:00Z">
        <w:r w:rsidRPr="0007631D" w:rsidDel="00B63DA6">
          <w:rPr>
            <w:lang w:val="en-US"/>
          </w:rPr>
          <w:delText>sub</w:delText>
        </w:r>
      </w:del>
      <w:r w:rsidRPr="0007631D">
        <w:rPr>
          <w:lang w:val="en-US"/>
        </w:rPr>
        <w:t>attribute</w:t>
      </w:r>
      <w:ins w:id="635" w:author="CR0072" w:date="2024-10-30T16:13:00Z">
        <w:r w:rsidRPr="0007631D">
          <w:rPr>
            <w:lang w:val="en-US"/>
          </w:rPr>
          <w:t>-field</w:t>
        </w:r>
      </w:ins>
      <w:r w:rsidRPr="0007631D">
        <w:rPr>
          <w:lang w:val="en-US"/>
        </w:rPr>
        <w:t xml:space="preserve">s should be considered </w:t>
      </w:r>
      <w:del w:id="636" w:author="CR0072" w:date="2024-10-30T16:13:00Z">
        <w:r w:rsidRPr="0007631D" w:rsidDel="00F13C53">
          <w:rPr>
            <w:lang w:val="en-US"/>
          </w:rPr>
          <w:delText xml:space="preserve">for </w:delText>
        </w:r>
      </w:del>
      <w:ins w:id="637" w:author="CR0072" w:date="2024-10-30T16:13:00Z">
        <w:r w:rsidRPr="0007631D">
          <w:rPr>
            <w:lang w:val="en-US"/>
          </w:rPr>
          <w:t xml:space="preserve">as </w:t>
        </w:r>
      </w:ins>
      <w:r w:rsidRPr="0007631D">
        <w:rPr>
          <w:lang w:val="en-US"/>
        </w:rPr>
        <w:t>keys as declaring a</w:t>
      </w:r>
      <w:ins w:id="638" w:author="CR0072" w:date="2024-10-30T16:13:00Z">
        <w:r w:rsidRPr="0007631D">
          <w:rPr>
            <w:lang w:val="en-US"/>
          </w:rPr>
          <w:t>n</w:t>
        </w:r>
      </w:ins>
      <w:r w:rsidRPr="0007631D">
        <w:rPr>
          <w:lang w:val="en-US"/>
        </w:rPr>
        <w:t xml:space="preserve"> </w:t>
      </w:r>
      <w:del w:id="639" w:author="CR0072" w:date="2024-10-30T16:13:00Z">
        <w:r w:rsidRPr="0007631D" w:rsidDel="005B099C">
          <w:rPr>
            <w:lang w:val="en-US"/>
          </w:rPr>
          <w:delText>sub</w:delText>
        </w:r>
      </w:del>
      <w:r w:rsidRPr="0007631D">
        <w:rPr>
          <w:lang w:val="en-US"/>
        </w:rPr>
        <w:t>attribute</w:t>
      </w:r>
      <w:ins w:id="640" w:author="CR0072" w:date="2024-10-30T16:13:00Z">
        <w:r w:rsidRPr="0007631D">
          <w:rPr>
            <w:lang w:val="en-US"/>
          </w:rPr>
          <w:t>-field</w:t>
        </w:r>
      </w:ins>
      <w:r w:rsidRPr="0007631D">
        <w:rPr>
          <w:lang w:val="en-US"/>
        </w:rPr>
        <w:t xml:space="preserve"> a key</w:t>
      </w:r>
      <w:ins w:id="641" w:author="CR0072" w:date="2024-10-30T16:13:00Z">
        <w:r w:rsidRPr="0007631D">
          <w:rPr>
            <w:lang w:val="en-US"/>
          </w:rPr>
          <w:t>,</w:t>
        </w:r>
      </w:ins>
      <w:r w:rsidRPr="0007631D">
        <w:rPr>
          <w:lang w:val="en-US"/>
        </w:rPr>
        <w:t xml:space="preserve"> makes it mandatory in YANG.)</w:t>
      </w:r>
    </w:p>
    <w:p w14:paraId="193CE6F8" w14:textId="4CAC525D" w:rsidR="00FA1ACB" w:rsidRDefault="00947A91" w:rsidP="00947A91">
      <w:pPr>
        <w:pStyle w:val="B1"/>
      </w:pPr>
      <w:r w:rsidRPr="0007631D">
        <w:rPr>
          <w:lang w:val="en-US"/>
        </w:rPr>
        <w:t>2)</w:t>
      </w:r>
      <w:r w:rsidRPr="0007631D">
        <w:rPr>
          <w:lang w:val="en-US"/>
        </w:rPr>
        <w:tab/>
        <w:t>If suitable key(s) cannot be found in step 1</w:t>
      </w:r>
      <w:ins w:id="642" w:author="CR0072" w:date="2024-10-30T16:13:00Z">
        <w:r w:rsidRPr="0007631D">
          <w:rPr>
            <w:lang w:val="en-US"/>
          </w:rPr>
          <w:t>, or if using multiple attribute-fields as keys is deemed complicated</w:t>
        </w:r>
      </w:ins>
      <w:r w:rsidRPr="0007631D">
        <w:rPr>
          <w:lang w:val="en-US"/>
        </w:rPr>
        <w:t>, an additional dummy index shall be defined in YANG. The name of the dummy</w:t>
      </w:r>
      <w:ins w:id="643" w:author="CR0072" w:date="2024-10-30T16:13:00Z">
        <w:r>
          <w:rPr>
            <w:lang w:val="en-US"/>
          </w:rPr>
          <w:t xml:space="preserve"> i</w:t>
        </w:r>
      </w:ins>
      <w:del w:id="644" w:author="CR0072" w:date="2024-10-30T16:13:00Z">
        <w:r w:rsidRPr="0007631D" w:rsidDel="0007631D">
          <w:rPr>
            <w:lang w:val="en-US"/>
          </w:rPr>
          <w:delText>I</w:delText>
        </w:r>
      </w:del>
      <w:r w:rsidRPr="0007631D">
        <w:rPr>
          <w:lang w:val="en-US"/>
        </w:rPr>
        <w:t>ndex shall be “</w:t>
      </w:r>
      <w:proofErr w:type="spellStart"/>
      <w:r w:rsidRPr="0007631D">
        <w:rPr>
          <w:lang w:val="en-US"/>
        </w:rPr>
        <w:t>idx</w:t>
      </w:r>
      <w:proofErr w:type="spellEnd"/>
      <w:r w:rsidRPr="0007631D">
        <w:rPr>
          <w:lang w:val="en-US"/>
        </w:rPr>
        <w:t>” and shall have a type uint32 or uint64. The dummy key "</w:t>
      </w:r>
      <w:proofErr w:type="spellStart"/>
      <w:r w:rsidRPr="0007631D">
        <w:rPr>
          <w:lang w:val="en-US"/>
        </w:rPr>
        <w:t>idx</w:t>
      </w:r>
      <w:proofErr w:type="spellEnd"/>
      <w:r w:rsidRPr="0007631D">
        <w:rPr>
          <w:lang w:val="en-US"/>
        </w:rPr>
        <w:t>" usually does not appear on stage 2.</w:t>
      </w:r>
    </w:p>
    <w:p w14:paraId="5075868B" w14:textId="77777777" w:rsidR="00B45F53" w:rsidRPr="00501056" w:rsidRDefault="00B45F53" w:rsidP="00B45F53">
      <w:pPr>
        <w:pStyle w:val="Heading3"/>
      </w:pPr>
      <w:bookmarkStart w:id="645" w:name="_Toc20312300"/>
      <w:bookmarkStart w:id="646" w:name="_Toc27561362"/>
      <w:bookmarkStart w:id="647" w:name="_Toc36041324"/>
      <w:bookmarkStart w:id="648" w:name="_Toc44603438"/>
      <w:bookmarkStart w:id="649" w:name="_Toc178155936"/>
      <w:bookmarkStart w:id="650" w:name="_CR6_2_13"/>
      <w:bookmarkEnd w:id="650"/>
      <w:r w:rsidRPr="00501056">
        <w:t>6.2.13</w:t>
      </w:r>
      <w:r w:rsidRPr="00501056">
        <w:tab/>
      </w:r>
      <w:proofErr w:type="spellStart"/>
      <w:r w:rsidRPr="00501056">
        <w:t>defaultValue</w:t>
      </w:r>
      <w:bookmarkEnd w:id="645"/>
      <w:bookmarkEnd w:id="646"/>
      <w:bookmarkEnd w:id="647"/>
      <w:bookmarkEnd w:id="648"/>
      <w:bookmarkEnd w:id="649"/>
      <w:proofErr w:type="spellEnd"/>
    </w:p>
    <w:p w14:paraId="47B76327" w14:textId="77777777" w:rsidR="00B45F53" w:rsidRPr="00501056" w:rsidRDefault="00B45F53" w:rsidP="00B45F53">
      <w:pPr>
        <w:pStyle w:val="Heading4"/>
      </w:pPr>
      <w:bookmarkStart w:id="651" w:name="_Toc20312301"/>
      <w:bookmarkStart w:id="652" w:name="_Toc27561363"/>
      <w:bookmarkStart w:id="653" w:name="_Toc36041325"/>
      <w:bookmarkStart w:id="654" w:name="_Toc44603439"/>
      <w:bookmarkStart w:id="655" w:name="_Toc178155937"/>
      <w:bookmarkStart w:id="656" w:name="_CR6_2_13_1"/>
      <w:bookmarkEnd w:id="656"/>
      <w:r w:rsidRPr="00501056">
        <w:t>6.2.13.1</w:t>
      </w:r>
      <w:r w:rsidRPr="00501056">
        <w:tab/>
        <w:t>Introduction</w:t>
      </w:r>
      <w:bookmarkEnd w:id="651"/>
      <w:bookmarkEnd w:id="652"/>
      <w:bookmarkEnd w:id="653"/>
      <w:bookmarkEnd w:id="654"/>
      <w:bookmarkEnd w:id="655"/>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w:t>
      </w:r>
      <w:proofErr w:type="spellStart"/>
      <w:r w:rsidRPr="00501056">
        <w:t>defaultValue</w:t>
      </w:r>
      <w:proofErr w:type="spellEnd"/>
      <w:r w:rsidRPr="00501056">
        <w:t xml:space="preserv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w:t>
      </w:r>
      <w:proofErr w:type="spellStart"/>
      <w:r w:rsidRPr="00501056">
        <w:t>defaultValue</w:t>
      </w:r>
      <w:proofErr w:type="spellEnd"/>
      <w:r w:rsidRPr="00501056">
        <w:t xml:space="preserve"> could be considered an </w:t>
      </w:r>
      <w:proofErr w:type="spellStart"/>
      <w:r w:rsidRPr="00501056">
        <w:t>initialValue</w:t>
      </w:r>
      <w:proofErr w:type="spellEnd"/>
      <w:r w:rsidRPr="00501056">
        <w:t xml:space="preserve"> as it has effect only at object creation. If the attribute is later deleted the 3GPP </w:t>
      </w:r>
      <w:proofErr w:type="spellStart"/>
      <w:r w:rsidRPr="00501056">
        <w:t>defaultValue</w:t>
      </w:r>
      <w:proofErr w:type="spellEnd"/>
      <w:r w:rsidRPr="00501056">
        <w:t xml:space="preserv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 xml:space="preserve">The 3GPP </w:t>
      </w:r>
      <w:proofErr w:type="spellStart"/>
      <w:r>
        <w:t>defaultValue</w:t>
      </w:r>
      <w:proofErr w:type="spellEnd"/>
      <w:r>
        <w:t xml:space="preserve">, </w:t>
      </w:r>
      <w:proofErr w:type="spellStart"/>
      <w:r>
        <w:t>isNullable</w:t>
      </w:r>
      <w:proofErr w:type="spellEnd"/>
      <w:r>
        <w:t xml:space="preserve"> and multiplicity properties cannot be mapped one-to-one into YANG statements. A combination of these three stage 2 input properties shall result in a combination of the four YANG statements mandatory, min-elements, </w:t>
      </w:r>
      <w:proofErr w:type="spellStart"/>
      <w:r>
        <w:t>default,and</w:t>
      </w:r>
      <w:proofErr w:type="spellEnd"/>
      <w:r>
        <w:t xml:space="preserve">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 xml:space="preserve">Stage 2 </w:t>
            </w:r>
            <w:proofErr w:type="spellStart"/>
            <w:r>
              <w:rPr>
                <w:lang w:val="fr-FR"/>
              </w:rPr>
              <w:t>properties</w:t>
            </w:r>
            <w:proofErr w:type="spellEnd"/>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proofErr w:type="spellStart"/>
            <w:r>
              <w:rPr>
                <w:lang w:val="fr-FR"/>
              </w:rPr>
              <w:t>multiplicity</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proofErr w:type="spellStart"/>
            <w:r>
              <w:rPr>
                <w:lang w:val="fr-FR"/>
              </w:rPr>
              <w:t>isNullable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 xml:space="preserve">Yang </w:t>
            </w:r>
            <w:proofErr w:type="spellStart"/>
            <w:r>
              <w:rPr>
                <w:lang w:val="fr-FR"/>
              </w:rPr>
              <w:t>mandatory</w:t>
            </w:r>
            <w:proofErr w:type="spellEnd"/>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w:t>
            </w:r>
            <w:proofErr w:type="spellStart"/>
            <w:r>
              <w:rPr>
                <w:lang w:val="fr-FR"/>
              </w:rPr>
              <w:t>Elements</w:t>
            </w:r>
            <w:proofErr w:type="spellEnd"/>
            <w:r>
              <w:rPr>
                <w:lang w:val="fr-FR"/>
              </w:rPr>
              <w:t xml:space="preserve">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lastRenderedPageBreak/>
        <w:t>YANG mandatory indicates that the leaf shall have a “</w:t>
      </w:r>
      <w:r w:rsidRPr="003325FD">
        <w:rPr>
          <w:rFonts w:ascii="Courier New" w:hAnsi="Courier New" w:cs="Courier New"/>
        </w:rPr>
        <w:t>mandatory true;</w:t>
      </w:r>
      <w:r>
        <w:t xml:space="preserve">” </w:t>
      </w:r>
      <w:proofErr w:type="spellStart"/>
      <w:r>
        <w:t>substatement</w:t>
      </w:r>
      <w:proofErr w:type="spellEnd"/>
      <w:r>
        <w: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xml:space="preserve">” </w:t>
      </w:r>
      <w:proofErr w:type="spellStart"/>
      <w:r>
        <w:t>substatement</w:t>
      </w:r>
      <w:proofErr w:type="spellEnd"/>
      <w:r>
        <w:t xml:space="preserve">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xml:space="preserve">” </w:t>
      </w:r>
      <w:proofErr w:type="spellStart"/>
      <w:r>
        <w:t>substatement</w:t>
      </w:r>
      <w:proofErr w:type="spellEnd"/>
      <w:r>
        <w: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xml:space="preserve">” </w:t>
      </w:r>
      <w:proofErr w:type="spellStart"/>
      <w:r>
        <w:t>substatement</w:t>
      </w:r>
      <w:proofErr w:type="spellEnd"/>
      <w:r>
        <w:t>.</w:t>
      </w:r>
    </w:p>
    <w:p w14:paraId="022B851D" w14:textId="77777777" w:rsidR="00B45F53" w:rsidRPr="00501056" w:rsidRDefault="00B45F53" w:rsidP="00B45F53">
      <w:pPr>
        <w:pStyle w:val="Heading4"/>
      </w:pPr>
      <w:bookmarkStart w:id="657" w:name="_Toc20312302"/>
      <w:bookmarkStart w:id="658" w:name="_Toc27561364"/>
      <w:bookmarkStart w:id="659" w:name="_Toc36041326"/>
      <w:bookmarkStart w:id="660" w:name="_Toc44603440"/>
      <w:bookmarkStart w:id="661" w:name="_Toc178155938"/>
      <w:bookmarkStart w:id="662" w:name="_CR6_2_13_2"/>
      <w:bookmarkEnd w:id="662"/>
      <w:r w:rsidRPr="00501056">
        <w:t>6.2.13.2</w:t>
      </w:r>
      <w:r w:rsidRPr="00501056">
        <w:tab/>
        <w:t>YANG mapping</w:t>
      </w:r>
      <w:bookmarkEnd w:id="657"/>
      <w:bookmarkEnd w:id="658"/>
      <w:bookmarkEnd w:id="659"/>
      <w:bookmarkEnd w:id="660"/>
      <w:bookmarkEnd w:id="661"/>
    </w:p>
    <w:p w14:paraId="5A9E6195" w14:textId="77777777" w:rsidR="00F11B05" w:rsidRDefault="00F11B05" w:rsidP="00F11B05">
      <w:r>
        <w:t>YANG "default" and "initial-value" statements are only used for simple attributes. For structured attributes describe the default in the YANG description. In some cases, the stage 2 default value is not defined as a specific value, but rather as 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663" w:name="_Toc20312303"/>
      <w:bookmarkStart w:id="664" w:name="_Toc27561365"/>
      <w:bookmarkStart w:id="665" w:name="_Toc36041327"/>
      <w:bookmarkStart w:id="666" w:name="_Toc44603441"/>
      <w:bookmarkStart w:id="667" w:name="_Toc178155939"/>
      <w:bookmarkStart w:id="668" w:name="_CR6_2_14"/>
      <w:bookmarkEnd w:id="668"/>
      <w:r w:rsidRPr="00501056">
        <w:t>6.2.14</w:t>
      </w:r>
      <w:r w:rsidRPr="00501056">
        <w:tab/>
        <w:t>multiplicity and cardinality</w:t>
      </w:r>
      <w:bookmarkEnd w:id="663"/>
      <w:bookmarkEnd w:id="664"/>
      <w:bookmarkEnd w:id="665"/>
      <w:bookmarkEnd w:id="666"/>
      <w:bookmarkEnd w:id="667"/>
    </w:p>
    <w:p w14:paraId="3E326466" w14:textId="77777777" w:rsidR="00073816" w:rsidRPr="00073816" w:rsidRDefault="00073816" w:rsidP="002A2AFD">
      <w:pPr>
        <w:pStyle w:val="Heading4"/>
      </w:pPr>
      <w:bookmarkStart w:id="669" w:name="_Toc27561366"/>
      <w:bookmarkStart w:id="670" w:name="_Toc36041328"/>
      <w:bookmarkStart w:id="671" w:name="_Toc44603442"/>
      <w:bookmarkStart w:id="672" w:name="_Toc178155940"/>
      <w:bookmarkStart w:id="673" w:name="_CR6_2_14_0"/>
      <w:bookmarkEnd w:id="673"/>
      <w:r>
        <w:t>6.2.14.0</w:t>
      </w:r>
      <w:r>
        <w:tab/>
        <w:t>Introduction</w:t>
      </w:r>
      <w:bookmarkEnd w:id="669"/>
      <w:bookmarkEnd w:id="670"/>
      <w:bookmarkEnd w:id="671"/>
      <w:bookmarkEnd w:id="672"/>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674" w:name="_Toc20312304"/>
      <w:bookmarkStart w:id="675" w:name="_Toc27561367"/>
      <w:bookmarkStart w:id="676" w:name="_Toc36041329"/>
      <w:bookmarkStart w:id="677" w:name="_Toc44603443"/>
      <w:bookmarkStart w:id="678" w:name="_Toc178155941"/>
      <w:bookmarkStart w:id="679" w:name="_CR6_2_14_1"/>
      <w:bookmarkEnd w:id="679"/>
      <w:r w:rsidRPr="00501056">
        <w:t>6.2.14.1</w:t>
      </w:r>
      <w:r w:rsidRPr="00501056">
        <w:tab/>
        <w:t>YANG mapping</w:t>
      </w:r>
      <w:bookmarkEnd w:id="674"/>
      <w:bookmarkEnd w:id="675"/>
      <w:bookmarkEnd w:id="676"/>
      <w:bookmarkEnd w:id="677"/>
      <w:bookmarkEnd w:id="678"/>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680" w:name="_Toc20312305"/>
      <w:bookmarkStart w:id="681" w:name="_Toc27561368"/>
      <w:bookmarkStart w:id="682" w:name="_Toc36041330"/>
      <w:bookmarkStart w:id="683" w:name="_Toc44603444"/>
      <w:bookmarkStart w:id="684" w:name="_Toc178155942"/>
      <w:bookmarkStart w:id="685" w:name="_CR6_2_15"/>
      <w:bookmarkEnd w:id="685"/>
      <w:r w:rsidRPr="00501056">
        <w:t>6.2.15</w:t>
      </w:r>
      <w:r w:rsidRPr="00501056">
        <w:tab/>
      </w:r>
      <w:proofErr w:type="spellStart"/>
      <w:r w:rsidRPr="00501056">
        <w:t>isNullable</w:t>
      </w:r>
      <w:bookmarkEnd w:id="680"/>
      <w:bookmarkEnd w:id="681"/>
      <w:bookmarkEnd w:id="682"/>
      <w:bookmarkEnd w:id="683"/>
      <w:bookmarkEnd w:id="684"/>
      <w:proofErr w:type="spellEnd"/>
    </w:p>
    <w:p w14:paraId="1782A3D0" w14:textId="77777777" w:rsidR="0068330B" w:rsidRPr="0068330B" w:rsidRDefault="0068330B" w:rsidP="002A2AFD">
      <w:pPr>
        <w:pStyle w:val="Heading4"/>
      </w:pPr>
      <w:bookmarkStart w:id="686" w:name="_Toc27561369"/>
      <w:bookmarkStart w:id="687" w:name="_Toc36041331"/>
      <w:bookmarkStart w:id="688" w:name="_Toc44603445"/>
      <w:bookmarkStart w:id="689" w:name="_Toc178155943"/>
      <w:bookmarkStart w:id="690" w:name="_CR6_2_15_0"/>
      <w:bookmarkEnd w:id="690"/>
      <w:r>
        <w:t>6.2.15.0</w:t>
      </w:r>
      <w:r>
        <w:tab/>
        <w:t>Introduction</w:t>
      </w:r>
      <w:bookmarkEnd w:id="686"/>
      <w:bookmarkEnd w:id="687"/>
      <w:bookmarkEnd w:id="688"/>
      <w:bookmarkEnd w:id="689"/>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691" w:name="_Toc20312306"/>
      <w:bookmarkStart w:id="692" w:name="_Toc27561370"/>
      <w:bookmarkStart w:id="693" w:name="_Toc36041332"/>
      <w:bookmarkStart w:id="694" w:name="_Toc44603446"/>
      <w:bookmarkStart w:id="695" w:name="_Toc178155944"/>
      <w:bookmarkStart w:id="696" w:name="_CR6_2_15_1"/>
      <w:bookmarkEnd w:id="696"/>
      <w:r w:rsidRPr="00501056">
        <w:t>6.2.15.1</w:t>
      </w:r>
      <w:r w:rsidRPr="00501056">
        <w:tab/>
        <w:t>YANG mapping</w:t>
      </w:r>
      <w:bookmarkEnd w:id="691"/>
      <w:bookmarkEnd w:id="692"/>
      <w:bookmarkEnd w:id="693"/>
      <w:bookmarkEnd w:id="694"/>
      <w:bookmarkEnd w:id="695"/>
    </w:p>
    <w:p w14:paraId="5B82D19C" w14:textId="77777777" w:rsidR="00BD201B" w:rsidRDefault="00BD201B" w:rsidP="00BD201B">
      <w:proofErr w:type="spellStart"/>
      <w:r>
        <w:t>isNullable</w:t>
      </w:r>
      <w:proofErr w:type="spellEnd"/>
      <w:r>
        <w:t>=false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697" w:name="_Hlk96337169"/>
      <w:proofErr w:type="spellStart"/>
      <w:r>
        <w:t>isNullable</w:t>
      </w:r>
      <w:proofErr w:type="spellEnd"/>
      <w:r>
        <w:t xml:space="preserve">=true shall not be mapped to YANG, because </w:t>
      </w:r>
      <w:proofErr w:type="spellStart"/>
      <w:r>
        <w:t>isNullable</w:t>
      </w:r>
      <w:proofErr w:type="spellEnd"/>
      <w:r>
        <w:t>=true makes the attribute optional to use, which is the default case in YANG, thus it should not be explicitly stated.</w:t>
      </w:r>
      <w:bookmarkEnd w:id="697"/>
    </w:p>
    <w:p w14:paraId="3597F660" w14:textId="77777777" w:rsidR="00BD201B" w:rsidRDefault="00BD201B" w:rsidP="00BD201B">
      <w:r>
        <w:t xml:space="preserve">A special case is an attribute that is mapped to a list or leaf-lists, is </w:t>
      </w:r>
      <w:proofErr w:type="spellStart"/>
      <w:r>
        <w:t>isNullable</w:t>
      </w:r>
      <w:proofErr w:type="spellEnd"/>
      <w:r>
        <w:t>=true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lastRenderedPageBreak/>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w:t>
      </w:r>
      <w:proofErr w:type="spellStart"/>
      <w:r>
        <w:rPr>
          <w:rFonts w:eastAsia="Calibri" w:cs="Courier New"/>
        </w:rPr>
        <w:t>idx</w:t>
      </w:r>
      <w:proofErr w:type="spellEnd"/>
      <w:r>
        <w:rPr>
          <w:rFonts w:eastAsia="Calibri" w:cs="Courier New"/>
        </w:rPr>
        <w:t>;</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w:t>
      </w:r>
      <w:proofErr w:type="spellStart"/>
      <w:r>
        <w:rPr>
          <w:rFonts w:eastAsia="Calibri" w:cs="Courier New"/>
        </w:rPr>
        <w:t>idx</w:t>
      </w:r>
      <w:proofErr w:type="spellEnd"/>
      <w:r>
        <w:rPr>
          <w:rFonts w:eastAsia="Calibri" w:cs="Courier New"/>
        </w:rPr>
        <w:t xml:space="preserve"> { type uint32 ; }</w:t>
      </w:r>
    </w:p>
    <w:p w14:paraId="40221D76" w14:textId="77777777" w:rsidR="00B45F53" w:rsidRPr="00501056" w:rsidRDefault="00BD201B" w:rsidP="00B45F53">
      <w:r>
        <w:t xml:space="preserve">    leaf </w:t>
      </w:r>
      <w:proofErr w:type="spellStart"/>
      <w:r>
        <w:t>nonUniqueSingleValueAttribute</w:t>
      </w:r>
      <w:proofErr w:type="spellEnd"/>
      <w:r>
        <w:t xml:space="preserv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698" w:name="_Toc20312307"/>
      <w:bookmarkStart w:id="699" w:name="_Toc27561371"/>
      <w:bookmarkStart w:id="700" w:name="_Toc36041333"/>
      <w:bookmarkStart w:id="701" w:name="_Toc44603447"/>
      <w:bookmarkStart w:id="702" w:name="_Toc178155945"/>
      <w:bookmarkStart w:id="703" w:name="_CR6_2_16"/>
      <w:bookmarkEnd w:id="703"/>
      <w:r w:rsidRPr="00501056">
        <w:t>6.2.16</w:t>
      </w:r>
      <w:r w:rsidRPr="00501056">
        <w:tab/>
      </w:r>
      <w:proofErr w:type="spellStart"/>
      <w:r w:rsidRPr="00501056">
        <w:t>dataType</w:t>
      </w:r>
      <w:bookmarkEnd w:id="698"/>
      <w:bookmarkEnd w:id="699"/>
      <w:bookmarkEnd w:id="700"/>
      <w:bookmarkEnd w:id="701"/>
      <w:bookmarkEnd w:id="702"/>
      <w:proofErr w:type="spellEnd"/>
    </w:p>
    <w:p w14:paraId="5AD820A4" w14:textId="77777777" w:rsidR="0068330B" w:rsidRPr="0068330B" w:rsidRDefault="0068330B" w:rsidP="002A2AFD">
      <w:pPr>
        <w:pStyle w:val="Heading4"/>
      </w:pPr>
      <w:bookmarkStart w:id="704" w:name="_Toc27561372"/>
      <w:bookmarkStart w:id="705" w:name="_Toc36041334"/>
      <w:bookmarkStart w:id="706" w:name="_Toc44603448"/>
      <w:bookmarkStart w:id="707" w:name="_Toc178155946"/>
      <w:bookmarkStart w:id="708" w:name="_CR6_2_16_0"/>
      <w:bookmarkEnd w:id="708"/>
      <w:r>
        <w:t>6.2.16.0</w:t>
      </w:r>
      <w:r>
        <w:tab/>
        <w:t>Introduction</w:t>
      </w:r>
      <w:bookmarkEnd w:id="704"/>
      <w:bookmarkEnd w:id="705"/>
      <w:bookmarkEnd w:id="706"/>
      <w:bookmarkEnd w:id="707"/>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709" w:name="_Toc20312308"/>
      <w:bookmarkStart w:id="710" w:name="_Toc27561373"/>
      <w:bookmarkStart w:id="711" w:name="_Toc36041335"/>
      <w:bookmarkStart w:id="712" w:name="_Toc44603449"/>
      <w:bookmarkStart w:id="713" w:name="_Toc178155947"/>
      <w:bookmarkStart w:id="714" w:name="_CR6_2_16_1"/>
      <w:bookmarkEnd w:id="714"/>
      <w:r w:rsidRPr="00501056">
        <w:t>6.2.16.1</w:t>
      </w:r>
      <w:r w:rsidRPr="00501056">
        <w:tab/>
        <w:t>YANG mapping</w:t>
      </w:r>
      <w:bookmarkEnd w:id="709"/>
      <w:bookmarkEnd w:id="710"/>
      <w:bookmarkEnd w:id="711"/>
      <w:bookmarkEnd w:id="712"/>
      <w:bookmarkEnd w:id="713"/>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w:t>
      </w:r>
      <w:proofErr w:type="spellStart"/>
      <w:r>
        <w:t>typeName</w:t>
      </w:r>
      <w:proofErr w:type="spellEnd"/>
      <w:r>
        <w:t>&gt;Grp.</w:t>
      </w:r>
    </w:p>
    <w:p w14:paraId="233D0140" w14:textId="77777777" w:rsidR="00B45F53" w:rsidRDefault="00B45F53" w:rsidP="00B45F53">
      <w:pPr>
        <w:pStyle w:val="Heading3"/>
      </w:pPr>
      <w:bookmarkStart w:id="715" w:name="_Toc20312309"/>
      <w:bookmarkStart w:id="716" w:name="_Toc27561374"/>
      <w:bookmarkStart w:id="717" w:name="_Toc36041336"/>
      <w:bookmarkStart w:id="718" w:name="_Toc44603450"/>
      <w:bookmarkStart w:id="719" w:name="_Toc178155948"/>
      <w:bookmarkStart w:id="720" w:name="_CR6_2_17"/>
      <w:bookmarkEnd w:id="720"/>
      <w:r w:rsidRPr="00501056">
        <w:t>6.2.17</w:t>
      </w:r>
      <w:r w:rsidRPr="00501056">
        <w:tab/>
        <w:t>enumeration</w:t>
      </w:r>
      <w:bookmarkEnd w:id="715"/>
      <w:bookmarkEnd w:id="716"/>
      <w:bookmarkEnd w:id="717"/>
      <w:bookmarkEnd w:id="718"/>
      <w:bookmarkEnd w:id="719"/>
    </w:p>
    <w:p w14:paraId="7665CBC3" w14:textId="77777777" w:rsidR="0068330B" w:rsidRPr="0068330B" w:rsidRDefault="0068330B" w:rsidP="002A2AFD">
      <w:pPr>
        <w:pStyle w:val="Heading4"/>
      </w:pPr>
      <w:bookmarkStart w:id="721" w:name="_Toc27561375"/>
      <w:bookmarkStart w:id="722" w:name="_Toc36041337"/>
      <w:bookmarkStart w:id="723" w:name="_Toc44603451"/>
      <w:bookmarkStart w:id="724" w:name="_Toc178155949"/>
      <w:bookmarkStart w:id="725" w:name="_CR6_2_17_0"/>
      <w:bookmarkEnd w:id="725"/>
      <w:r>
        <w:t>6.2.17.0</w:t>
      </w:r>
      <w:r>
        <w:tab/>
        <w:t>Introduction</w:t>
      </w:r>
      <w:bookmarkEnd w:id="721"/>
      <w:bookmarkEnd w:id="722"/>
      <w:bookmarkEnd w:id="723"/>
      <w:bookmarkEnd w:id="724"/>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726" w:name="_Toc20312310"/>
      <w:bookmarkStart w:id="727" w:name="_Toc27561376"/>
      <w:bookmarkStart w:id="728" w:name="_Toc36041338"/>
      <w:bookmarkStart w:id="729" w:name="_Toc44603452"/>
      <w:bookmarkStart w:id="730" w:name="_Toc178155950"/>
      <w:bookmarkStart w:id="731" w:name="_CR6_2_17_1"/>
      <w:bookmarkEnd w:id="731"/>
      <w:r w:rsidRPr="00501056">
        <w:t>6.2.17.1</w:t>
      </w:r>
      <w:r w:rsidRPr="00501056">
        <w:tab/>
        <w:t>YANG mapping</w:t>
      </w:r>
      <w:bookmarkEnd w:id="726"/>
      <w:bookmarkEnd w:id="727"/>
      <w:bookmarkEnd w:id="728"/>
      <w:bookmarkEnd w:id="729"/>
      <w:bookmarkEnd w:id="730"/>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732" w:name="_Toc20312311"/>
      <w:bookmarkStart w:id="733" w:name="_Toc27561377"/>
      <w:bookmarkStart w:id="734" w:name="_Toc36041339"/>
      <w:bookmarkStart w:id="735" w:name="_Toc44603453"/>
      <w:bookmarkStart w:id="736" w:name="_Toc178155951"/>
      <w:bookmarkStart w:id="737" w:name="_CR6_2_18"/>
      <w:bookmarkEnd w:id="737"/>
      <w:r w:rsidRPr="00501056">
        <w:t>6.2.18</w:t>
      </w:r>
      <w:r w:rsidRPr="00501056">
        <w:tab/>
        <w:t>choice</w:t>
      </w:r>
      <w:bookmarkEnd w:id="732"/>
      <w:bookmarkEnd w:id="733"/>
      <w:bookmarkEnd w:id="734"/>
      <w:bookmarkEnd w:id="735"/>
      <w:bookmarkEnd w:id="736"/>
    </w:p>
    <w:p w14:paraId="6680DA66" w14:textId="77777777" w:rsidR="0068330B" w:rsidRPr="0068330B" w:rsidRDefault="0068330B" w:rsidP="002A2AFD">
      <w:pPr>
        <w:pStyle w:val="Heading4"/>
      </w:pPr>
      <w:bookmarkStart w:id="738" w:name="_Toc27561378"/>
      <w:bookmarkStart w:id="739" w:name="_Toc36041340"/>
      <w:bookmarkStart w:id="740" w:name="_Toc44603454"/>
      <w:bookmarkStart w:id="741" w:name="_Toc178155952"/>
      <w:bookmarkStart w:id="742" w:name="_CR6_2_18_0"/>
      <w:bookmarkEnd w:id="742"/>
      <w:r>
        <w:t>6.2.18.0</w:t>
      </w:r>
      <w:r>
        <w:tab/>
        <w:t>Introduction</w:t>
      </w:r>
      <w:bookmarkEnd w:id="738"/>
      <w:bookmarkEnd w:id="739"/>
      <w:bookmarkEnd w:id="740"/>
      <w:bookmarkEnd w:id="741"/>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743" w:name="_Toc20312312"/>
      <w:bookmarkStart w:id="744" w:name="_Toc27561379"/>
      <w:bookmarkStart w:id="745" w:name="_Toc36041341"/>
      <w:bookmarkStart w:id="746" w:name="_Toc44603455"/>
      <w:bookmarkStart w:id="747" w:name="_Toc178155953"/>
      <w:bookmarkStart w:id="748" w:name="_CR6_2_18_1"/>
      <w:bookmarkEnd w:id="748"/>
      <w:r w:rsidRPr="00501056">
        <w:t>6.2.18.1</w:t>
      </w:r>
      <w:r w:rsidRPr="00501056">
        <w:tab/>
        <w:t>YANG mapping</w:t>
      </w:r>
      <w:bookmarkEnd w:id="743"/>
      <w:bookmarkEnd w:id="744"/>
      <w:bookmarkEnd w:id="745"/>
      <w:bookmarkEnd w:id="746"/>
      <w:bookmarkEnd w:id="747"/>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749" w:name="_Toc7168699"/>
      <w:bookmarkStart w:id="750" w:name="_Toc27561380"/>
      <w:bookmarkStart w:id="751" w:name="_Toc36041342"/>
      <w:bookmarkStart w:id="752" w:name="_Toc44603456"/>
      <w:bookmarkStart w:id="753" w:name="_Toc178155954"/>
      <w:bookmarkStart w:id="754" w:name="_CR6_2_19"/>
      <w:bookmarkEnd w:id="754"/>
      <w:r>
        <w:t>6.2.19</w:t>
      </w:r>
      <w:r w:rsidRPr="00CA2089">
        <w:tab/>
      </w:r>
      <w:proofErr w:type="spellStart"/>
      <w:r w:rsidRPr="00CA2089">
        <w:t>isInvariant</w:t>
      </w:r>
      <w:proofErr w:type="spellEnd"/>
      <w:r w:rsidRPr="00CA2089">
        <w:t xml:space="preserve"> on attribute</w:t>
      </w:r>
      <w:bookmarkEnd w:id="749"/>
      <w:bookmarkEnd w:id="750"/>
      <w:bookmarkEnd w:id="751"/>
      <w:bookmarkEnd w:id="752"/>
      <w:bookmarkEnd w:id="753"/>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755" w:name="_Toc7168700"/>
      <w:bookmarkStart w:id="756" w:name="_Toc27561381"/>
      <w:bookmarkStart w:id="757" w:name="_Toc36041343"/>
      <w:bookmarkStart w:id="758" w:name="_Toc44603457"/>
      <w:bookmarkStart w:id="759" w:name="_Toc178155955"/>
      <w:bookmarkStart w:id="760" w:name="_CR6_2_19_1"/>
      <w:bookmarkEnd w:id="760"/>
      <w:r w:rsidRPr="00CA2089">
        <w:t>6.2.</w:t>
      </w:r>
      <w:r w:rsidR="0093038E">
        <w:t>19</w:t>
      </w:r>
      <w:r w:rsidRPr="00CA2089">
        <w:t>.1</w:t>
      </w:r>
      <w:r w:rsidRPr="00CA2089">
        <w:tab/>
        <w:t>YANG mapping</w:t>
      </w:r>
      <w:bookmarkEnd w:id="755"/>
      <w:bookmarkEnd w:id="756"/>
      <w:bookmarkEnd w:id="757"/>
      <w:bookmarkEnd w:id="758"/>
      <w:bookmarkEnd w:id="759"/>
    </w:p>
    <w:p w14:paraId="54001EF0" w14:textId="77777777" w:rsidR="00FB6AA3" w:rsidRDefault="00FB6AA3" w:rsidP="00FB6AA3">
      <w:r>
        <w:t xml:space="preserve">Attributes with the </w:t>
      </w:r>
      <w:r w:rsidR="00083E4F" w:rsidRPr="00F240AB">
        <w:t>propert</w:t>
      </w:r>
      <w:r w:rsidR="00083E4F">
        <w:t xml:space="preserve">y </w:t>
      </w:r>
      <w:r>
        <w:t xml:space="preserve"> </w:t>
      </w:r>
      <w:proofErr w:type="spellStart"/>
      <w:r>
        <w:t>isInvariant</w:t>
      </w:r>
      <w:proofErr w:type="spellEnd"/>
      <w:r>
        <w:t xml:space="preserve">=true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761" w:name="_Toc7168701"/>
      <w:bookmarkStart w:id="762" w:name="_Toc27561382"/>
      <w:bookmarkStart w:id="763" w:name="_Toc36041344"/>
      <w:bookmarkStart w:id="764" w:name="_Toc44603458"/>
      <w:bookmarkStart w:id="765" w:name="_Toc178155956"/>
      <w:bookmarkStart w:id="766" w:name="_CR6_2_20"/>
      <w:bookmarkEnd w:id="766"/>
      <w:r>
        <w:lastRenderedPageBreak/>
        <w:t>6.2.</w:t>
      </w:r>
      <w:r w:rsidR="00F12205">
        <w:t>20</w:t>
      </w:r>
      <w:r w:rsidRPr="00CA2089">
        <w:tab/>
      </w:r>
      <w:proofErr w:type="spellStart"/>
      <w:r w:rsidRPr="00CA2089">
        <w:t>isReadable</w:t>
      </w:r>
      <w:proofErr w:type="spellEnd"/>
      <w:r w:rsidRPr="00CA2089">
        <w:t>/</w:t>
      </w:r>
      <w:proofErr w:type="spellStart"/>
      <w:r w:rsidRPr="00CA2089">
        <w:t>isWritable</w:t>
      </w:r>
      <w:bookmarkEnd w:id="761"/>
      <w:bookmarkEnd w:id="762"/>
      <w:bookmarkEnd w:id="763"/>
      <w:bookmarkEnd w:id="764"/>
      <w:bookmarkEnd w:id="765"/>
      <w:proofErr w:type="spellEnd"/>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767" w:name="_Toc7168702"/>
      <w:bookmarkStart w:id="768" w:name="_Toc27561383"/>
      <w:bookmarkStart w:id="769" w:name="_Toc36041345"/>
      <w:bookmarkStart w:id="770" w:name="_Toc44603459"/>
      <w:bookmarkStart w:id="771" w:name="_Toc178155957"/>
      <w:bookmarkStart w:id="772" w:name="_CR6_2_20_1"/>
      <w:bookmarkEnd w:id="772"/>
      <w:r>
        <w:t>6.2.</w:t>
      </w:r>
      <w:r w:rsidR="00F12205">
        <w:t>20</w:t>
      </w:r>
      <w:r>
        <w:t>.1</w:t>
      </w:r>
      <w:r w:rsidRPr="00CA2089">
        <w:tab/>
        <w:t>YANG mapping</w:t>
      </w:r>
      <w:bookmarkEnd w:id="767"/>
      <w:bookmarkEnd w:id="768"/>
      <w:bookmarkEnd w:id="769"/>
      <w:bookmarkEnd w:id="770"/>
      <w:bookmarkEnd w:id="771"/>
    </w:p>
    <w:p w14:paraId="4EF17415" w14:textId="77777777" w:rsidR="00FB6AA3" w:rsidRDefault="00FB6AA3" w:rsidP="00FB6AA3">
      <w:proofErr w:type="spellStart"/>
      <w:r>
        <w:t>isReadable</w:t>
      </w:r>
      <w:proofErr w:type="spellEnd"/>
      <w:r>
        <w:t>=false attributes can not be represented in YANG.  Assumed not to be a problem. A YANG extension could be defined to handle it if needed.</w:t>
      </w:r>
    </w:p>
    <w:p w14:paraId="1FFF2678" w14:textId="77777777" w:rsidR="00FB6AA3"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=false shall be mapped to YANG config=false </w:t>
      </w:r>
      <w:proofErr w:type="spellStart"/>
      <w:r>
        <w:t>leafs</w:t>
      </w:r>
      <w:proofErr w:type="spellEnd"/>
      <w:r>
        <w:t>/leaf-lists/lists.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=true shall be mapped to YANG config=true </w:t>
      </w:r>
      <w:proofErr w:type="spellStart"/>
      <w:r>
        <w:t>leafs</w:t>
      </w:r>
      <w:proofErr w:type="spellEnd"/>
      <w:r>
        <w:t xml:space="preserve">/leaf-lists/lists.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773" w:name="_Toc7168704"/>
      <w:bookmarkStart w:id="774" w:name="_Toc27561384"/>
      <w:bookmarkStart w:id="775" w:name="_Toc36041346"/>
      <w:bookmarkStart w:id="776" w:name="_Toc44603460"/>
      <w:bookmarkStart w:id="777" w:name="_Toc178155958"/>
      <w:bookmarkStart w:id="778" w:name="_CR6_2_21"/>
      <w:bookmarkEnd w:id="778"/>
      <w:r>
        <w:t>6.2.</w:t>
      </w:r>
      <w:r w:rsidR="00F12205">
        <w:t>21</w:t>
      </w:r>
      <w:r w:rsidRPr="00CA2089">
        <w:tab/>
      </w:r>
      <w:proofErr w:type="spellStart"/>
      <w:r w:rsidRPr="00CA2089">
        <w:t>isOrdered</w:t>
      </w:r>
      <w:bookmarkEnd w:id="773"/>
      <w:bookmarkEnd w:id="774"/>
      <w:bookmarkEnd w:id="775"/>
      <w:bookmarkEnd w:id="776"/>
      <w:bookmarkEnd w:id="777"/>
      <w:proofErr w:type="spellEnd"/>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779" w:name="_Toc7168705"/>
      <w:bookmarkStart w:id="780" w:name="_Toc27561385"/>
      <w:bookmarkStart w:id="781" w:name="_Toc36041347"/>
      <w:bookmarkStart w:id="782" w:name="_Toc44603461"/>
      <w:bookmarkStart w:id="783" w:name="_Toc178155959"/>
      <w:bookmarkStart w:id="784" w:name="_CR6_2_21_1"/>
      <w:bookmarkEnd w:id="784"/>
      <w:r>
        <w:t>6.2.</w:t>
      </w:r>
      <w:r w:rsidR="00F12205">
        <w:t>21</w:t>
      </w:r>
      <w:r>
        <w:t>.</w:t>
      </w:r>
      <w:r w:rsidRPr="00CA2089">
        <w:t>1</w:t>
      </w:r>
      <w:r w:rsidRPr="00CA2089">
        <w:tab/>
        <w:t>YANG mapping</w:t>
      </w:r>
      <w:bookmarkEnd w:id="779"/>
      <w:bookmarkEnd w:id="780"/>
      <w:bookmarkEnd w:id="781"/>
      <w:bookmarkEnd w:id="782"/>
      <w:bookmarkEnd w:id="783"/>
    </w:p>
    <w:p w14:paraId="3E265F5B" w14:textId="77777777" w:rsidR="006C6F92" w:rsidRDefault="006C6F92" w:rsidP="006C6F92">
      <w:r>
        <w:t xml:space="preserve">For </w:t>
      </w:r>
      <w:proofErr w:type="spellStart"/>
      <w:r>
        <w:t>isWritable</w:t>
      </w:r>
      <w:proofErr w:type="spellEnd"/>
      <w:r>
        <w:t xml:space="preserve">=true attributes the property </w:t>
      </w:r>
      <w:proofErr w:type="spellStart"/>
      <w:r>
        <w:t>isOrdered</w:t>
      </w:r>
      <w:proofErr w:type="spellEnd"/>
      <w:r>
        <w:t xml:space="preserve">=true shall be mapped to the "ordered-by user;"  YANG statement. For </w:t>
      </w:r>
      <w:proofErr w:type="spellStart"/>
      <w:r>
        <w:t>isWritable</w:t>
      </w:r>
      <w:proofErr w:type="spellEnd"/>
      <w:r>
        <w:t xml:space="preserve">=false attributes the </w:t>
      </w:r>
      <w:proofErr w:type="spellStart"/>
      <w:r>
        <w:t>isOrdered</w:t>
      </w:r>
      <w:proofErr w:type="spellEnd"/>
      <w:r>
        <w:t xml:space="preserve">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785" w:name="_Toc7168706"/>
      <w:bookmarkStart w:id="786" w:name="_Toc27561386"/>
      <w:bookmarkStart w:id="787" w:name="_Toc36041348"/>
      <w:bookmarkStart w:id="788" w:name="_Toc44603462"/>
      <w:bookmarkStart w:id="789" w:name="_Toc178155960"/>
      <w:bookmarkStart w:id="790" w:name="_CR6_2_22"/>
      <w:bookmarkEnd w:id="790"/>
      <w:r>
        <w:t>6.2.</w:t>
      </w:r>
      <w:r w:rsidR="00F12205">
        <w:t>22</w:t>
      </w:r>
      <w:r w:rsidRPr="00CA2089">
        <w:tab/>
      </w:r>
      <w:proofErr w:type="spellStart"/>
      <w:r w:rsidRPr="00CA2089">
        <w:t>isUnique</w:t>
      </w:r>
      <w:bookmarkEnd w:id="785"/>
      <w:bookmarkEnd w:id="786"/>
      <w:bookmarkEnd w:id="787"/>
      <w:bookmarkEnd w:id="788"/>
      <w:bookmarkEnd w:id="789"/>
      <w:proofErr w:type="spellEnd"/>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791" w:name="_Toc27561387"/>
      <w:bookmarkStart w:id="792" w:name="_Toc36041349"/>
      <w:bookmarkStart w:id="793" w:name="_Toc44603463"/>
      <w:bookmarkStart w:id="794" w:name="_Toc178155961"/>
      <w:bookmarkStart w:id="795" w:name="_CR6_2_22_1"/>
      <w:bookmarkEnd w:id="795"/>
      <w:r>
        <w:t>6.2.</w:t>
      </w:r>
      <w:r w:rsidR="00F12205">
        <w:t>22</w:t>
      </w:r>
      <w:r w:rsidRPr="003F6505">
        <w:t>.1</w:t>
      </w:r>
      <w:r w:rsidRPr="003F6505">
        <w:tab/>
        <w:t>YANG mapping</w:t>
      </w:r>
      <w:bookmarkEnd w:id="791"/>
      <w:bookmarkEnd w:id="792"/>
      <w:bookmarkEnd w:id="793"/>
      <w:bookmarkEnd w:id="794"/>
    </w:p>
    <w:p w14:paraId="18D9D021" w14:textId="77777777" w:rsidR="00FB6AA3" w:rsidRPr="00D214BF" w:rsidRDefault="00FB6AA3" w:rsidP="00FB6AA3">
      <w:r>
        <w:t xml:space="preserve">The property </w:t>
      </w:r>
      <w:proofErr w:type="spellStart"/>
      <w:r>
        <w:t>isUnique</w:t>
      </w:r>
      <w:proofErr w:type="spellEnd"/>
      <w:r>
        <w:t xml:space="preserv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796" w:name="_Toc7168710"/>
      <w:bookmarkStart w:id="797" w:name="_Toc27561388"/>
      <w:bookmarkStart w:id="798" w:name="_Toc36041350"/>
      <w:bookmarkStart w:id="799" w:name="_Toc44603464"/>
      <w:bookmarkStart w:id="800" w:name="_Toc178155962"/>
      <w:bookmarkStart w:id="801" w:name="_CR6_2_23"/>
      <w:bookmarkEnd w:id="801"/>
      <w:r>
        <w:t>6.2.</w:t>
      </w:r>
      <w:r w:rsidR="00F12205">
        <w:t>23</w:t>
      </w:r>
      <w:r w:rsidRPr="00CA2089">
        <w:tab/>
      </w:r>
      <w:proofErr w:type="spellStart"/>
      <w:r w:rsidRPr="00CA2089">
        <w:t>allowedValues</w:t>
      </w:r>
      <w:bookmarkEnd w:id="796"/>
      <w:bookmarkEnd w:id="797"/>
      <w:bookmarkEnd w:id="798"/>
      <w:bookmarkEnd w:id="799"/>
      <w:bookmarkEnd w:id="800"/>
      <w:proofErr w:type="spellEnd"/>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802" w:name="_Toc7168711"/>
      <w:bookmarkStart w:id="803" w:name="_Toc27561389"/>
      <w:bookmarkStart w:id="804" w:name="_Toc36041351"/>
      <w:bookmarkStart w:id="805" w:name="_Toc44603465"/>
      <w:bookmarkStart w:id="806" w:name="_Toc178155963"/>
      <w:bookmarkStart w:id="807" w:name="_CR6_2_23_1"/>
      <w:bookmarkEnd w:id="807"/>
      <w:r>
        <w:t>6.2.</w:t>
      </w:r>
      <w:r w:rsidR="00F12205">
        <w:t>23</w:t>
      </w:r>
      <w:r>
        <w:t>.1</w:t>
      </w:r>
      <w:r w:rsidRPr="00CA2089">
        <w:tab/>
        <w:t>YANG mapping</w:t>
      </w:r>
      <w:bookmarkEnd w:id="802"/>
      <w:bookmarkEnd w:id="803"/>
      <w:bookmarkEnd w:id="804"/>
      <w:bookmarkEnd w:id="805"/>
      <w:bookmarkEnd w:id="806"/>
    </w:p>
    <w:p w14:paraId="15684713" w14:textId="77777777" w:rsidR="00FB6AA3" w:rsidRDefault="00FB6AA3" w:rsidP="00FB6AA3">
      <w:r>
        <w:t xml:space="preserve">For attributes with a type=integer or a user-defined type based on integers </w:t>
      </w:r>
      <w:proofErr w:type="spellStart"/>
      <w:r w:rsidRPr="00E30E92">
        <w:t>allowedValues</w:t>
      </w:r>
      <w:proofErr w:type="spellEnd"/>
      <w:r w:rsidRPr="00E30E92">
        <w:t xml:space="preserve">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proofErr w:type="spellStart"/>
      <w:r w:rsidRPr="00E30E92">
        <w:t>allowedValues</w:t>
      </w:r>
      <w:proofErr w:type="spellEnd"/>
      <w:r w:rsidRPr="00E30E92">
        <w:t xml:space="preserve">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proofErr w:type="spellStart"/>
      <w:r w:rsidRPr="00E30E92">
        <w:t>allowedValues</w:t>
      </w:r>
      <w:proofErr w:type="spellEnd"/>
      <w:r w:rsidRPr="00E30E92">
        <w:t xml:space="preserve"> </w:t>
      </w:r>
      <w:r>
        <w:t xml:space="preserve">shall be mapped to a YANG enumeration type restricted with YANG </w:t>
      </w:r>
      <w:r w:rsidR="0093038E">
        <w:t>"</w:t>
      </w:r>
      <w:proofErr w:type="spellStart"/>
      <w:r>
        <w:t>enum</w:t>
      </w:r>
      <w:proofErr w:type="spellEnd"/>
      <w:r w:rsidR="0093038E">
        <w:t>"</w:t>
      </w:r>
      <w:r>
        <w:t xml:space="preserve"> </w:t>
      </w:r>
      <w:proofErr w:type="spellStart"/>
      <w:r>
        <w:t>substatements</w:t>
      </w:r>
      <w:proofErr w:type="spellEnd"/>
      <w:r>
        <w:t>. (</w:t>
      </w:r>
      <w:r w:rsidR="006955F9" w:rsidRPr="00306161">
        <w:t>https://tools.ietf.org/html/rfc7950#section-9.6.3</w:t>
      </w:r>
      <w:r>
        <w:t>)</w:t>
      </w:r>
    </w:p>
    <w:p w14:paraId="64EA8F72" w14:textId="77777777" w:rsidR="00FB6AA3" w:rsidRPr="00CA2089" w:rsidRDefault="00FB6AA3" w:rsidP="002A2AFD">
      <w:pPr>
        <w:pStyle w:val="Heading3"/>
      </w:pPr>
      <w:bookmarkStart w:id="808" w:name="_Toc7168736"/>
      <w:bookmarkStart w:id="809" w:name="_Toc27561390"/>
      <w:bookmarkStart w:id="810" w:name="_Toc36041352"/>
      <w:bookmarkStart w:id="811" w:name="_Toc44603466"/>
      <w:bookmarkStart w:id="812" w:name="_Toc178155964"/>
      <w:bookmarkStart w:id="813" w:name="_CR6_2_24"/>
      <w:bookmarkEnd w:id="813"/>
      <w:r>
        <w:t>6</w:t>
      </w:r>
      <w:r w:rsidRPr="00CA2089">
        <w:t>.</w:t>
      </w:r>
      <w:r>
        <w:t>2.</w:t>
      </w:r>
      <w:r w:rsidR="00F12205">
        <w:t>24</w:t>
      </w:r>
      <w:r w:rsidRPr="00CA2089">
        <w:tab/>
      </w:r>
      <w:proofErr w:type="spellStart"/>
      <w:r w:rsidRPr="00CA2089">
        <w:t>Xor</w:t>
      </w:r>
      <w:proofErr w:type="spellEnd"/>
      <w:r w:rsidRPr="00CA2089">
        <w:t xml:space="preserve"> constraint</w:t>
      </w:r>
      <w:bookmarkEnd w:id="808"/>
      <w:bookmarkEnd w:id="809"/>
      <w:bookmarkEnd w:id="810"/>
      <w:bookmarkEnd w:id="811"/>
      <w:bookmarkEnd w:id="812"/>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814" w:name="_Toc7168737"/>
      <w:bookmarkStart w:id="815" w:name="_Toc27561391"/>
      <w:bookmarkStart w:id="816" w:name="_Toc36041353"/>
      <w:bookmarkStart w:id="817" w:name="_Toc44603467"/>
      <w:bookmarkStart w:id="818" w:name="_Toc178155965"/>
      <w:bookmarkStart w:id="819" w:name="_CR6_2_24_1"/>
      <w:bookmarkEnd w:id="819"/>
      <w:r>
        <w:lastRenderedPageBreak/>
        <w:t>6.2.</w:t>
      </w:r>
      <w:r w:rsidR="00F12205">
        <w:t>24</w:t>
      </w:r>
      <w:r w:rsidRPr="00CA2089">
        <w:t>.1</w:t>
      </w:r>
      <w:r w:rsidRPr="00CA2089">
        <w:tab/>
        <w:t>YANG mapping</w:t>
      </w:r>
      <w:bookmarkEnd w:id="814"/>
      <w:bookmarkEnd w:id="815"/>
      <w:bookmarkEnd w:id="816"/>
      <w:bookmarkEnd w:id="817"/>
      <w:bookmarkEnd w:id="818"/>
    </w:p>
    <w:p w14:paraId="421E3DEA" w14:textId="77777777" w:rsidR="00FB6AA3" w:rsidRPr="00E24F4C" w:rsidRDefault="00FB6AA3" w:rsidP="00FB6AA3">
      <w:r>
        <w:t xml:space="preserve">Model elements with a </w:t>
      </w:r>
      <w:proofErr w:type="spellStart"/>
      <w:r>
        <w:t>Xor</w:t>
      </w:r>
      <w:proofErr w:type="spellEnd"/>
      <w:r>
        <w:t xml:space="preserve">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820" w:name="_Toc36041354"/>
      <w:bookmarkStart w:id="821" w:name="_Toc44603468"/>
      <w:bookmarkStart w:id="822" w:name="_Toc178155966"/>
      <w:bookmarkStart w:id="823" w:name="_CR6_2_25"/>
      <w:bookmarkEnd w:id="823"/>
      <w:r>
        <w:t>6</w:t>
      </w:r>
      <w:r w:rsidRPr="00CA2089">
        <w:t>.</w:t>
      </w:r>
      <w:r>
        <w:t>2.25</w:t>
      </w:r>
      <w:r w:rsidRPr="00CA2089">
        <w:tab/>
      </w:r>
      <w:proofErr w:type="spellStart"/>
      <w:r w:rsidRPr="000450B0">
        <w:t>ProxyClass</w:t>
      </w:r>
      <w:bookmarkEnd w:id="820"/>
      <w:bookmarkEnd w:id="821"/>
      <w:bookmarkEnd w:id="822"/>
      <w:proofErr w:type="spellEnd"/>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824" w:name="_Toc36041355"/>
      <w:bookmarkStart w:id="825" w:name="_Toc44603469"/>
      <w:bookmarkStart w:id="826" w:name="_Toc178155967"/>
      <w:bookmarkStart w:id="827" w:name="_CR6_2_25_1"/>
      <w:bookmarkEnd w:id="827"/>
      <w:r>
        <w:t>6.2.</w:t>
      </w:r>
      <w:r w:rsidR="0029240F">
        <w:t>25</w:t>
      </w:r>
      <w:r w:rsidRPr="00CA2089">
        <w:t>.1</w:t>
      </w:r>
      <w:r w:rsidRPr="00CA2089">
        <w:tab/>
        <w:t>YANG mapping</w:t>
      </w:r>
      <w:bookmarkEnd w:id="824"/>
      <w:bookmarkEnd w:id="825"/>
      <w:bookmarkEnd w:id="826"/>
    </w:p>
    <w:p w14:paraId="3C0D7E49" w14:textId="77777777" w:rsidR="00A95548" w:rsidRDefault="00A95548" w:rsidP="00A95548">
      <w:r>
        <w:t xml:space="preserve">A </w:t>
      </w:r>
      <w:proofErr w:type="spellStart"/>
      <w:r>
        <w:t>proxyclass</w:t>
      </w:r>
      <w:proofErr w:type="spellEnd"/>
      <w:r>
        <w:t xml:space="preserve"> is not directly mapped to YANG. A </w:t>
      </w:r>
      <w:proofErr w:type="spellStart"/>
      <w:r>
        <w:t>proxyclass</w:t>
      </w:r>
      <w:proofErr w:type="spellEnd"/>
      <w:r>
        <w:t xml:space="preserve"> represents a number of specific classes. A</w:t>
      </w:r>
      <w:r>
        <w:rPr>
          <w:snapToGrid w:val="0"/>
        </w:rPr>
        <w:t xml:space="preserve">ttributes, links, methods (or operations), and interactions that are present in the </w:t>
      </w:r>
      <w:proofErr w:type="spellStart"/>
      <w:r>
        <w:rPr>
          <w:snapToGrid w:val="0"/>
        </w:rPr>
        <w:t>proxyclass</w:t>
      </w:r>
      <w:proofErr w:type="spellEnd"/>
      <w:r>
        <w:rPr>
          <w:snapToGrid w:val="0"/>
        </w:rPr>
        <w:t xml:space="preserve"> shall be modelled in the represented specific classes.</w:t>
      </w:r>
    </w:p>
    <w:p w14:paraId="6CB2900E" w14:textId="77777777" w:rsidR="0029240F" w:rsidRPr="00AA149F" w:rsidRDefault="0029240F" w:rsidP="0029240F">
      <w:pPr>
        <w:pStyle w:val="Heading3"/>
      </w:pPr>
      <w:bookmarkStart w:id="828" w:name="_Toc44603470"/>
      <w:bookmarkStart w:id="829" w:name="_Toc178155968"/>
      <w:bookmarkStart w:id="830" w:name="_CR6_2_26"/>
      <w:bookmarkEnd w:id="830"/>
      <w:r w:rsidRPr="00AA149F">
        <w:t>6.2.26</w:t>
      </w:r>
      <w:r w:rsidRPr="00AA149F">
        <w:tab/>
      </w:r>
      <w:proofErr w:type="spellStart"/>
      <w:r w:rsidRPr="00AA149F">
        <w:t>SupportQualifier</w:t>
      </w:r>
      <w:bookmarkEnd w:id="828"/>
      <w:bookmarkEnd w:id="829"/>
      <w:proofErr w:type="spellEnd"/>
    </w:p>
    <w:p w14:paraId="194D6B9D" w14:textId="77777777" w:rsidR="0029240F" w:rsidRPr="00AA149F" w:rsidRDefault="0029240F" w:rsidP="0029240F">
      <w:pPr>
        <w:pStyle w:val="Heading4"/>
      </w:pPr>
      <w:bookmarkStart w:id="831" w:name="_Toc44603471"/>
      <w:bookmarkStart w:id="832" w:name="_Toc178155969"/>
      <w:bookmarkStart w:id="833" w:name="_CR6_2_26_1"/>
      <w:bookmarkEnd w:id="833"/>
      <w:r w:rsidRPr="00AA149F">
        <w:t>6.2.26.1</w:t>
      </w:r>
      <w:r w:rsidRPr="00AA149F">
        <w:tab/>
        <w:t>Introduction</w:t>
      </w:r>
      <w:bookmarkEnd w:id="831"/>
      <w:bookmarkEnd w:id="832"/>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834" w:name="_Toc44603472"/>
      <w:bookmarkStart w:id="835" w:name="_Toc178155970"/>
      <w:bookmarkStart w:id="836" w:name="_CR6_2_26_2"/>
      <w:bookmarkEnd w:id="836"/>
      <w:r w:rsidRPr="00501056">
        <w:t>6.2.</w:t>
      </w:r>
      <w:r>
        <w:t>26</w:t>
      </w:r>
      <w:r w:rsidRPr="00501056">
        <w:t>.2</w:t>
      </w:r>
      <w:r w:rsidRPr="00501056">
        <w:tab/>
        <w:t>YANG mapping</w:t>
      </w:r>
      <w:bookmarkEnd w:id="834"/>
      <w:bookmarkEnd w:id="835"/>
    </w:p>
    <w:p w14:paraId="51BAA41D" w14:textId="77777777" w:rsidR="0029240F" w:rsidRDefault="0029240F" w:rsidP="0029240F">
      <w:proofErr w:type="spellStart"/>
      <w:r>
        <w:t>SupportQualifier</w:t>
      </w:r>
      <w:proofErr w:type="spellEnd"/>
      <w:r>
        <w:t>=M is the default case in YANG so it needs no mapping.</w:t>
      </w:r>
    </w:p>
    <w:p w14:paraId="0036BEF6" w14:textId="77777777" w:rsidR="0029240F" w:rsidRDefault="0029240F" w:rsidP="0029240F">
      <w:proofErr w:type="spellStart"/>
      <w:r>
        <w:t>SupportQualifier</w:t>
      </w:r>
      <w:proofErr w:type="spellEnd"/>
      <w:r>
        <w:t xml:space="preserve">=O shall be mapped the same way as </w:t>
      </w:r>
      <w:proofErr w:type="spellStart"/>
      <w:r>
        <w:t>SupportQualifier</w:t>
      </w:r>
      <w:proofErr w:type="spellEnd"/>
      <w:r>
        <w:t xml:space="preserve">=M. Just like in the other solution sets the </w:t>
      </w:r>
      <w:proofErr w:type="spellStart"/>
      <w:r>
        <w:t>supportQualifier</w:t>
      </w:r>
      <w:proofErr w:type="spellEnd"/>
      <w:r>
        <w:t xml:space="preserve"> shall not be directly visible in the 3GPP Stage 3 YANG model. The support is indicated the following way: </w:t>
      </w:r>
    </w:p>
    <w:p w14:paraId="4F488F59" w14:textId="77777777" w:rsidR="0029240F" w:rsidRDefault="0029240F" w:rsidP="00533D77">
      <w:pPr>
        <w:pStyle w:val="B1"/>
        <w:ind w:left="852"/>
      </w:pPr>
      <w:r>
        <w:t>-</w:t>
      </w:r>
      <w:r>
        <w:tab/>
        <w:t xml:space="preserve">If the vendor supports an optional item, there is no further </w:t>
      </w:r>
      <w:proofErr w:type="spellStart"/>
      <w:r>
        <w:t>modeling</w:t>
      </w:r>
      <w:proofErr w:type="spellEnd"/>
      <w:r>
        <w:t xml:space="preserve">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w:t>
      </w:r>
      <w:proofErr w:type="spellStart"/>
      <w:r w:rsidRPr="00F243B6">
        <w:rPr>
          <w:rFonts w:eastAsia="Calibri" w:cs="Courier New"/>
        </w:rPr>
        <w:t>ManagedElement</w:t>
      </w:r>
      <w:proofErr w:type="spellEnd"/>
      <w:r w:rsidRPr="00F243B6">
        <w:rPr>
          <w:rFonts w:eastAsia="Calibri" w:cs="Courier New"/>
        </w:rPr>
        <w:t>/attributes/</w:t>
      </w:r>
      <w:proofErr w:type="spellStart"/>
      <w:r w:rsidRPr="00F243B6">
        <w:rPr>
          <w:rFonts w:eastAsia="Calibri" w:cs="Courier New"/>
        </w:rPr>
        <w:t>optionalAttribute</w:t>
      </w:r>
      <w:proofErr w:type="spellEnd"/>
      <w:r w:rsidRPr="00F243B6">
        <w:rPr>
          <w:rFonts w:eastAsia="Calibri" w:cs="Courier New"/>
        </w:rPr>
        <w:t xml:space="preserve"> {deviate not-supported;}</w:t>
      </w:r>
    </w:p>
    <w:p w14:paraId="44D180B6" w14:textId="77777777" w:rsidR="0029240F" w:rsidRDefault="0029240F" w:rsidP="0029240F"/>
    <w:p w14:paraId="3443A726" w14:textId="77777777" w:rsidR="0029240F" w:rsidRDefault="0029240F" w:rsidP="0029240F">
      <w:proofErr w:type="spellStart"/>
      <w:r>
        <w:t>SupportQualifier</w:t>
      </w:r>
      <w:proofErr w:type="spellEnd"/>
      <w:r>
        <w:t xml:space="preserve">=CO {if the item is not supported) is mapped the same way as a not supported </w:t>
      </w:r>
      <w:proofErr w:type="spellStart"/>
      <w:r>
        <w:t>SupportQualifier</w:t>
      </w:r>
      <w:proofErr w:type="spellEnd"/>
      <w:r>
        <w:t>=O item.</w:t>
      </w:r>
    </w:p>
    <w:p w14:paraId="22703F43" w14:textId="77777777" w:rsidR="0029240F" w:rsidRDefault="0029240F" w:rsidP="0029240F">
      <w:proofErr w:type="spellStart"/>
      <w:r>
        <w:t>SupportQualifier</w:t>
      </w:r>
      <w:proofErr w:type="spellEnd"/>
      <w:r>
        <w:t xml:space="preserve">=CM &amp; CO (if item is supported) shall be mapped as a </w:t>
      </w:r>
      <w:proofErr w:type="spellStart"/>
      <w:r>
        <w:t>SupportQualifier</w:t>
      </w:r>
      <w:proofErr w:type="spellEnd"/>
      <w:r>
        <w:t>=M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837" w:name="_Toc178155971"/>
      <w:bookmarkStart w:id="838" w:name="_CR6_2_27"/>
      <w:bookmarkEnd w:id="838"/>
      <w:r w:rsidRPr="002737A7">
        <w:t>6.2.</w:t>
      </w:r>
      <w:r>
        <w:t>27</w:t>
      </w:r>
      <w:r w:rsidRPr="002737A7">
        <w:tab/>
      </w:r>
      <w:proofErr w:type="spellStart"/>
      <w:r>
        <w:t>isNotifyable</w:t>
      </w:r>
      <w:bookmarkEnd w:id="837"/>
      <w:proofErr w:type="spellEnd"/>
    </w:p>
    <w:p w14:paraId="7D4E0DD6" w14:textId="77777777" w:rsidR="005B2B03" w:rsidRPr="002737A7" w:rsidRDefault="005B2B03" w:rsidP="005B2B03">
      <w:pPr>
        <w:pStyle w:val="Heading4"/>
      </w:pPr>
      <w:bookmarkStart w:id="839" w:name="_Toc178155972"/>
      <w:bookmarkStart w:id="840" w:name="_CR6_2_27_1"/>
      <w:bookmarkEnd w:id="840"/>
      <w:r w:rsidRPr="002737A7">
        <w:t>6.2.</w:t>
      </w:r>
      <w:r>
        <w:t>27</w:t>
      </w:r>
      <w:r w:rsidRPr="002737A7">
        <w:t>.1</w:t>
      </w:r>
      <w:r w:rsidRPr="002737A7">
        <w:tab/>
        <w:t>Introduction</w:t>
      </w:r>
      <w:bookmarkEnd w:id="839"/>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841" w:name="_Toc178155973"/>
      <w:bookmarkStart w:id="842" w:name="_CR6_2_27_2"/>
      <w:bookmarkEnd w:id="842"/>
      <w:r w:rsidRPr="002737A7">
        <w:t>6.2.</w:t>
      </w:r>
      <w:r>
        <w:t>27</w:t>
      </w:r>
      <w:r w:rsidRPr="002737A7">
        <w:t>.2</w:t>
      </w:r>
      <w:r w:rsidRPr="002737A7">
        <w:tab/>
        <w:t>YANG mapping</w:t>
      </w:r>
      <w:bookmarkEnd w:id="841"/>
    </w:p>
    <w:p w14:paraId="221BF5C1" w14:textId="77777777" w:rsidR="005B2B03" w:rsidRPr="00C627C0" w:rsidRDefault="005B2B03" w:rsidP="005B2B03">
      <w:r w:rsidRPr="00C627C0">
        <w:t xml:space="preserve">Attributes that are </w:t>
      </w:r>
      <w:proofErr w:type="spellStart"/>
      <w:r w:rsidRPr="00C627C0">
        <w:t>isNotifyable</w:t>
      </w:r>
      <w:proofErr w:type="spellEnd"/>
      <w:r w:rsidRPr="00C627C0">
        <w:t xml:space="preserve">=False shall be marked with the "yext3gpp:notNotifiable" YANG extension statement defined in the YANG module _3gpp-common-yang-extensions.yang. </w:t>
      </w:r>
    </w:p>
    <w:p w14:paraId="25AF9F3E" w14:textId="77777777" w:rsidR="005B2B03" w:rsidRDefault="005B2B03" w:rsidP="005B2B03">
      <w:r w:rsidRPr="00C627C0">
        <w:t xml:space="preserve">Attributes that are </w:t>
      </w:r>
      <w:proofErr w:type="spellStart"/>
      <w:r w:rsidRPr="00C627C0">
        <w:t>isNotifyable</w:t>
      </w:r>
      <w:proofErr w:type="spellEnd"/>
      <w:r w:rsidRPr="00C627C0">
        <w:t>=True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843"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843"/>
      <w:proofErr w:type="spellStart"/>
      <w:r>
        <w:rPr>
          <w:rFonts w:ascii="Arial" w:hAnsi="Arial"/>
          <w:sz w:val="28"/>
        </w:rPr>
        <w:t>L</w:t>
      </w:r>
      <w:r w:rsidRPr="00416961">
        <w:rPr>
          <w:rFonts w:ascii="Arial" w:hAnsi="Arial"/>
          <w:sz w:val="28"/>
        </w:rPr>
        <w:t>ifecycleStatus</w:t>
      </w:r>
      <w:proofErr w:type="spellEnd"/>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844"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844"/>
    </w:p>
    <w:p w14:paraId="7D28B2E5" w14:textId="77777777" w:rsidR="007B67FC" w:rsidRPr="00416961" w:rsidRDefault="007B67FC" w:rsidP="007B67FC">
      <w:r w:rsidRPr="00416961">
        <w:t xml:space="preserve">Reference [3] clause </w:t>
      </w:r>
      <w:r>
        <w:t>5.2.A</w:t>
      </w:r>
      <w:r w:rsidRPr="00416961">
        <w:t xml:space="preserve"> - </w:t>
      </w:r>
      <w:proofErr w:type="spellStart"/>
      <w:r w:rsidRPr="00416961">
        <w:t>LifecycleStatus</w:t>
      </w:r>
      <w:proofErr w:type="spellEnd"/>
      <w:r w:rsidRPr="00416961">
        <w:t xml:space="preserve">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845"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845"/>
    </w:p>
    <w:p w14:paraId="2153D08F"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in YANG so it needs no mapping.</w:t>
      </w:r>
    </w:p>
    <w:p w14:paraId="2774C415" w14:textId="77777777" w:rsidR="007B67FC" w:rsidRPr="00416961" w:rsidRDefault="007B67FC" w:rsidP="007B67FC">
      <w:proofErr w:type="spellStart"/>
      <w:r w:rsidRPr="00416961">
        <w:t>LifecycleStatus</w:t>
      </w:r>
      <w:proofErr w:type="spellEnd"/>
      <w:r w:rsidRPr="00416961">
        <w:t>=</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pPr>
      <w:bookmarkStart w:id="846" w:name="_Toc178155974"/>
      <w:bookmarkStart w:id="847" w:name="_CR6_2_29"/>
      <w:bookmarkEnd w:id="847"/>
      <w:r w:rsidRPr="003479AB">
        <w:t>6.2.</w:t>
      </w:r>
      <w:r>
        <w:t>29</w:t>
      </w:r>
      <w:r w:rsidRPr="003479AB">
        <w:tab/>
      </w:r>
      <w:r>
        <w:t>Restriction on creating/deleting IOCs</w:t>
      </w:r>
      <w:bookmarkEnd w:id="846"/>
    </w:p>
    <w:p w14:paraId="2529161C" w14:textId="674D159B" w:rsidR="00470E7A" w:rsidRPr="00EB74DC" w:rsidRDefault="00470E7A" w:rsidP="00470E7A">
      <w:pPr>
        <w:pStyle w:val="Heading4"/>
      </w:pPr>
      <w:bookmarkStart w:id="848" w:name="_Toc155281271"/>
      <w:bookmarkStart w:id="849" w:name="_Toc178155975"/>
      <w:bookmarkStart w:id="850" w:name="_CR6_2_29_1"/>
      <w:bookmarkEnd w:id="850"/>
      <w:r w:rsidRPr="00EB74DC">
        <w:t>6.2.2</w:t>
      </w:r>
      <w:r>
        <w:t>9</w:t>
      </w:r>
      <w:r w:rsidRPr="00EB74DC">
        <w:t>.1</w:t>
      </w:r>
      <w:r w:rsidRPr="00EB74DC">
        <w:tab/>
        <w:t>Introduction</w:t>
      </w:r>
      <w:bookmarkEnd w:id="848"/>
      <w:bookmarkEnd w:id="849"/>
    </w:p>
    <w:p w14:paraId="3441F196" w14:textId="77777777" w:rsidR="00470E7A" w:rsidRPr="00EB74DC" w:rsidRDefault="00470E7A" w:rsidP="00470E7A">
      <w:r w:rsidRPr="00EB74DC">
        <w:t xml:space="preserve">Reference </w:t>
      </w:r>
      <w:r>
        <w:t xml:space="preserve">clause 5.2 subclause </w:t>
      </w:r>
      <w:r w:rsidRPr="00EB74DC">
        <w:t>W4.3.a.1</w:t>
      </w:r>
      <w:r>
        <w:t>.</w:t>
      </w:r>
    </w:p>
    <w:p w14:paraId="60DDD0EC" w14:textId="1236405B" w:rsidR="00470E7A" w:rsidRPr="00EB74DC" w:rsidRDefault="00470E7A" w:rsidP="00470E7A">
      <w:pPr>
        <w:pStyle w:val="Heading4"/>
      </w:pPr>
      <w:bookmarkStart w:id="851" w:name="_Toc155281272"/>
      <w:bookmarkStart w:id="852" w:name="_Toc178155976"/>
      <w:bookmarkStart w:id="853" w:name="_CR6_2_29_2"/>
      <w:bookmarkEnd w:id="853"/>
      <w:r w:rsidRPr="00EB74DC">
        <w:t>6.2.2</w:t>
      </w:r>
      <w:r>
        <w:t>9</w:t>
      </w:r>
      <w:r w:rsidRPr="00EB74DC">
        <w:t>.2</w:t>
      </w:r>
      <w:r w:rsidRPr="00EB74DC">
        <w:tab/>
        <w:t>YANG mapping</w:t>
      </w:r>
      <w:bookmarkEnd w:id="851"/>
      <w:bookmarkEnd w:id="852"/>
    </w:p>
    <w:p w14:paraId="38A4C7E0" w14:textId="77777777" w:rsidR="00470E7A" w:rsidRDefault="00470E7A" w:rsidP="00470E7A">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p>
    <w:p w14:paraId="2494A38F" w14:textId="77777777" w:rsidR="00470E7A" w:rsidRDefault="00470E7A" w:rsidP="00470E7A">
      <w:r>
        <w:t xml:space="preserve">In addition, a vendor’s implementation of some IOCs specified by a 3GPP specification may be such to not allow a </w:t>
      </w:r>
      <w:proofErr w:type="spellStart"/>
      <w:r>
        <w:t>MnS</w:t>
      </w:r>
      <w:proofErr w:type="spellEnd"/>
      <w:r>
        <w:t xml:space="preserve"> consumer to create MOIs of the class. When the vendor implementation does not allow creation/deletion of the IOC, the vendor shall advertise this by providing  a YANG module with a deviation statement to add the extension to the 3GPP defined module. Example:</w:t>
      </w:r>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8"/>
          <w:szCs w:val="18"/>
        </w:rPr>
        <w:t xml:space="preserve">deviation </w:t>
      </w:r>
      <w:r>
        <w:t>/me3gpp:ManagedElement/meas3gpp:PerfMetricJob {</w:t>
      </w:r>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deviate add {</w:t>
      </w:r>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Pr>
          <w:rFonts w:ascii="Courier New" w:eastAsia="Calibri" w:hAnsi="Courier New" w:cs="Courier New"/>
          <w:sz w:val="16"/>
        </w:rPr>
        <w:t>}</w:t>
      </w:r>
    </w:p>
    <w:p w14:paraId="59C99D3B" w14:textId="77777777" w:rsidR="00470E7A" w:rsidRDefault="00470E7A" w:rsidP="00470E7A">
      <w:pPr>
        <w:rPr>
          <w:rFonts w:ascii="Courier New" w:hAnsi="Courier New"/>
          <w:noProof/>
          <w:sz w:val="16"/>
        </w:rPr>
      </w:pPr>
    </w:p>
    <w:p w14:paraId="26A1C6F0" w14:textId="77777777" w:rsidR="00470E7A" w:rsidRDefault="00470E7A" w:rsidP="00470E7A">
      <w:r w:rsidRPr="000A54E8">
        <w:rPr>
          <w:rFonts w:asciiTheme="majorBidi" w:hAnsiTheme="majorBidi" w:cstheme="majorBidi"/>
          <w:noProof/>
        </w:rPr>
        <w:t>In addition, vend</w:t>
      </w:r>
      <w:r>
        <w:rPr>
          <w:rFonts w:asciiTheme="majorBidi" w:hAnsiTheme="majorBidi" w:cstheme="majorBidi"/>
          <w:noProof/>
        </w:rPr>
        <w:t xml:space="preserve">or-defined IOCs may be such </w:t>
      </w:r>
      <w:r>
        <w:t xml:space="preserve">to not allow a </w:t>
      </w:r>
      <w:proofErr w:type="spellStart"/>
      <w:r>
        <w:t>MnS</w:t>
      </w:r>
      <w:proofErr w:type="spellEnd"/>
      <w:r>
        <w:t xml:space="preserve"> consumer to create MOIs of the class. In this case, the vendor shall advertise this by adding the extension to the vendor-defined module. Example:</w:t>
      </w:r>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list </w:t>
      </w:r>
      <w:proofErr w:type="spellStart"/>
      <w:r>
        <w:t>VendorDefinedIOC</w:t>
      </w:r>
      <w:proofErr w:type="spellEnd"/>
      <w:r>
        <w:t xml:space="preserve"> {</w:t>
      </w:r>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key id;</w:t>
      </w:r>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uses top3gpp:Top_Grp;</w:t>
      </w:r>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 … other content …</w:t>
      </w:r>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w:t>
      </w:r>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p>
    <w:p w14:paraId="588D7E91" w14:textId="736708B6" w:rsidR="006955F9" w:rsidRDefault="006955F9" w:rsidP="00E640A6">
      <w:pPr>
        <w:pStyle w:val="Heading8"/>
      </w:pPr>
      <w:bookmarkStart w:id="854" w:name="_CRAnnexAinformative"/>
      <w:bookmarkEnd w:id="854"/>
      <w:r>
        <w:br w:type="page"/>
      </w:r>
      <w:bookmarkStart w:id="855" w:name="_Toc178155977"/>
      <w:r>
        <w:lastRenderedPageBreak/>
        <w:t>Annex A (informative):</w:t>
      </w:r>
      <w:r w:rsidRPr="00501056">
        <w:br/>
      </w:r>
      <w:r>
        <w:t>Example usage of the template for one management capability</w:t>
      </w:r>
      <w:bookmarkEnd w:id="855"/>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 xml:space="preserve">The goal of this use case is to enable ASP to deploy the EAS in the EDN, by requesting the provisioning </w:t>
      </w:r>
      <w:proofErr w:type="spellStart"/>
      <w:r w:rsidRPr="00E640A6">
        <w:rPr>
          <w:iCs/>
        </w:rPr>
        <w:t>MnS</w:t>
      </w:r>
      <w:proofErr w:type="spellEnd"/>
      <w:r w:rsidRPr="00E640A6">
        <w:rPr>
          <w:iCs/>
        </w:rPr>
        <w:t xml:space="preserve"> producer with the deployment requirements (e.g. the topological or geographical service areas, software image information, QoS, affinity/anti-affinity with other EAS, etc.) to deploy the EAS. The provisioning </w:t>
      </w:r>
      <w:proofErr w:type="spellStart"/>
      <w:r w:rsidRPr="00E640A6">
        <w:rPr>
          <w:iCs/>
        </w:rPr>
        <w:t>MnS</w:t>
      </w:r>
      <w:proofErr w:type="spellEnd"/>
      <w:r w:rsidRPr="00E640A6">
        <w:rPr>
          <w:iCs/>
        </w:rPr>
        <w:t xml:space="preserve">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w:t>
      </w:r>
      <w:proofErr w:type="spellStart"/>
      <w:r w:rsidRPr="00E640A6">
        <w:rPr>
          <w:iCs/>
        </w:rPr>
        <w:t>MnS</w:t>
      </w:r>
      <w:proofErr w:type="spellEnd"/>
      <w:r w:rsidRPr="00E640A6">
        <w:rPr>
          <w:iCs/>
        </w:rPr>
        <w:t xml:space="preserve"> producer analyses the deployment requirements to determine where (i.e. on which EDN) and how many EAS VNF instance(s) should be instantiated, and requests the NFVO in ETSI NFV MANO to instantiate the EAS VNF instance(s). The provisioning </w:t>
      </w:r>
      <w:proofErr w:type="spellStart"/>
      <w:r w:rsidRPr="00E640A6">
        <w:rPr>
          <w:iCs/>
        </w:rPr>
        <w:t>MnS</w:t>
      </w:r>
      <w:proofErr w:type="spellEnd"/>
      <w:r w:rsidRPr="00E640A6">
        <w:rPr>
          <w:iCs/>
        </w:rPr>
        <w:t xml:space="preserve">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proofErr w:type="spellStart"/>
            <w:r w:rsidRPr="00F31682">
              <w:rPr>
                <w:rFonts w:eastAsia="SimSun"/>
                <w:lang w:val="fr-FR"/>
              </w:rPr>
              <w:t>Related</w:t>
            </w:r>
            <w:proofErr w:type="spellEnd"/>
            <w:r w:rsidRPr="00F31682">
              <w:rPr>
                <w:rFonts w:eastAsia="SimSun"/>
                <w:lang w:val="fr-FR"/>
              </w:rPr>
              <w:t xml:space="preserve">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 xml:space="preserve">Generic provisioning </w:t>
            </w:r>
            <w:proofErr w:type="spellStart"/>
            <w:r w:rsidRPr="00E640A6">
              <w:t>MnS</w:t>
            </w:r>
            <w:proofErr w:type="spellEnd"/>
            <w:r w:rsidRPr="00E640A6">
              <w:t xml:space="preserve">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bookmarkStart w:id="856" w:name="_CRAnnexBinformative"/>
      <w:bookmarkEnd w:id="856"/>
      <w:r w:rsidRPr="00501056">
        <w:br w:type="page"/>
      </w:r>
      <w:bookmarkStart w:id="857" w:name="_Toc20312313"/>
      <w:bookmarkStart w:id="858" w:name="_Toc27561392"/>
      <w:bookmarkStart w:id="859" w:name="_Toc36041356"/>
      <w:bookmarkStart w:id="860" w:name="_Toc44603473"/>
      <w:bookmarkStart w:id="861" w:name="_Toc178155978"/>
      <w:bookmarkStart w:id="862"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857"/>
      <w:bookmarkEnd w:id="858"/>
      <w:bookmarkEnd w:id="859"/>
      <w:bookmarkEnd w:id="860"/>
      <w:bookmarkEnd w:id="861"/>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862"/>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proofErr w:type="spellStart"/>
            <w:r w:rsidRPr="00501056">
              <w:rPr>
                <w:b/>
                <w:sz w:val="16"/>
              </w:rPr>
              <w:t>TDoc</w:t>
            </w:r>
            <w:proofErr w:type="spellEnd"/>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 xml:space="preserve">Implement </w:t>
            </w:r>
            <w:proofErr w:type="spellStart"/>
            <w:r w:rsidRPr="002A2AFD">
              <w:rPr>
                <w:sz w:val="16"/>
                <w:szCs w:val="16"/>
              </w:rPr>
              <w:t>Edithelp</w:t>
            </w:r>
            <w:proofErr w:type="spellEnd"/>
            <w:r w:rsidRPr="002A2AFD">
              <w:rPr>
                <w:sz w:val="16"/>
                <w:szCs w:val="16"/>
              </w:rPr>
              <w:t xml:space="preserve">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Resolution of Editors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Resolution of Editors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 xml:space="preserve">Update </w:t>
            </w:r>
            <w:proofErr w:type="spellStart"/>
            <w:r>
              <w:rPr>
                <w:sz w:val="16"/>
                <w:szCs w:val="16"/>
              </w:rPr>
              <w:t>thresholdCrossingNotification</w:t>
            </w:r>
            <w:proofErr w:type="spellEnd"/>
            <w:r>
              <w:rPr>
                <w:sz w:val="16"/>
                <w:szCs w:val="16"/>
              </w:rPr>
              <w:t xml:space="preserve">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 xml:space="preserve">Add missing mapping of </w:t>
            </w:r>
            <w:proofErr w:type="spellStart"/>
            <w:r>
              <w:rPr>
                <w:sz w:val="16"/>
                <w:szCs w:val="16"/>
              </w:rPr>
              <w:t>isNotifyable</w:t>
            </w:r>
            <w:proofErr w:type="spellEnd"/>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 xml:space="preserve">Clarifications for </w:t>
            </w:r>
            <w:proofErr w:type="spellStart"/>
            <w:r>
              <w:rPr>
                <w:sz w:val="16"/>
                <w:szCs w:val="16"/>
              </w:rPr>
              <w:t>lifecycleStatus</w:t>
            </w:r>
            <w:proofErr w:type="spellEnd"/>
            <w:r>
              <w:rPr>
                <w:sz w:val="16"/>
                <w:szCs w:val="16"/>
              </w:rPr>
              <w:t xml:space="preserve">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 xml:space="preserve">Allow YANG </w:t>
            </w:r>
            <w:proofErr w:type="spellStart"/>
            <w:r>
              <w:rPr>
                <w:sz w:val="16"/>
                <w:szCs w:val="16"/>
              </w:rPr>
              <w:t>anydata</w:t>
            </w:r>
            <w:proofErr w:type="spellEnd"/>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 xml:space="preserve">Rel18 CR 32.160 Correct YANG mapping of </w:t>
            </w:r>
            <w:proofErr w:type="spellStart"/>
            <w:r>
              <w:rPr>
                <w:sz w:val="16"/>
                <w:szCs w:val="16"/>
              </w:rPr>
              <w:t>isInvariant</w:t>
            </w:r>
            <w:proofErr w:type="spellEnd"/>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trPr>
        <w:tc>
          <w:tcPr>
            <w:tcW w:w="800" w:type="dxa"/>
            <w:shd w:val="solid" w:color="FFFFFF" w:fill="auto"/>
          </w:tcPr>
          <w:p w14:paraId="3E60B262" w14:textId="17A1C112" w:rsidR="00E9376E" w:rsidRDefault="00E9376E" w:rsidP="000E1328">
            <w:pPr>
              <w:pStyle w:val="TAC"/>
              <w:rPr>
                <w:sz w:val="16"/>
                <w:szCs w:val="16"/>
              </w:rPr>
            </w:pPr>
            <w:r>
              <w:rPr>
                <w:sz w:val="16"/>
                <w:szCs w:val="16"/>
              </w:rPr>
              <w:t>2024-06</w:t>
            </w:r>
          </w:p>
        </w:tc>
        <w:tc>
          <w:tcPr>
            <w:tcW w:w="800" w:type="dxa"/>
            <w:shd w:val="solid" w:color="FFFFFF" w:fill="auto"/>
          </w:tcPr>
          <w:p w14:paraId="1EA84247" w14:textId="3378A0B0" w:rsidR="00E9376E" w:rsidRDefault="00E9376E" w:rsidP="000E1328">
            <w:pPr>
              <w:pStyle w:val="TAC"/>
              <w:rPr>
                <w:sz w:val="16"/>
                <w:szCs w:val="16"/>
              </w:rPr>
            </w:pPr>
            <w:r>
              <w:rPr>
                <w:sz w:val="16"/>
                <w:szCs w:val="16"/>
              </w:rPr>
              <w:t>SA#104</w:t>
            </w:r>
          </w:p>
        </w:tc>
        <w:tc>
          <w:tcPr>
            <w:tcW w:w="1094" w:type="dxa"/>
            <w:shd w:val="solid" w:color="FFFFFF" w:fill="auto"/>
          </w:tcPr>
          <w:p w14:paraId="38036E1E" w14:textId="7F4402A6" w:rsidR="00E9376E" w:rsidRPr="00E2472B" w:rsidRDefault="00E9376E" w:rsidP="00E2472B">
            <w:pPr>
              <w:pStyle w:val="TAC"/>
              <w:rPr>
                <w:sz w:val="16"/>
                <w:szCs w:val="16"/>
              </w:rPr>
            </w:pPr>
            <w:r w:rsidRPr="00E9376E">
              <w:rPr>
                <w:sz w:val="16"/>
                <w:szCs w:val="16"/>
              </w:rPr>
              <w:t>SP-240806</w:t>
            </w:r>
          </w:p>
        </w:tc>
        <w:tc>
          <w:tcPr>
            <w:tcW w:w="566" w:type="dxa"/>
            <w:shd w:val="solid" w:color="FFFFFF" w:fill="auto"/>
          </w:tcPr>
          <w:p w14:paraId="76A443F2" w14:textId="35B94EEA" w:rsidR="00E9376E" w:rsidRDefault="00E9376E" w:rsidP="000E1328">
            <w:pPr>
              <w:pStyle w:val="TAL"/>
              <w:rPr>
                <w:sz w:val="16"/>
                <w:szCs w:val="16"/>
              </w:rPr>
            </w:pPr>
            <w:r>
              <w:rPr>
                <w:sz w:val="16"/>
                <w:szCs w:val="16"/>
              </w:rPr>
              <w:t>0057</w:t>
            </w:r>
          </w:p>
        </w:tc>
        <w:tc>
          <w:tcPr>
            <w:tcW w:w="425" w:type="dxa"/>
            <w:shd w:val="solid" w:color="FFFFFF" w:fill="auto"/>
          </w:tcPr>
          <w:p w14:paraId="16CF8CF5" w14:textId="21152BB8" w:rsidR="00E9376E" w:rsidRDefault="00E9376E" w:rsidP="000E1328">
            <w:pPr>
              <w:pStyle w:val="TAR"/>
              <w:rPr>
                <w:sz w:val="16"/>
                <w:szCs w:val="16"/>
              </w:rPr>
            </w:pPr>
            <w:r>
              <w:rPr>
                <w:sz w:val="16"/>
                <w:szCs w:val="16"/>
              </w:rPr>
              <w:t>1</w:t>
            </w:r>
          </w:p>
        </w:tc>
        <w:tc>
          <w:tcPr>
            <w:tcW w:w="567" w:type="dxa"/>
            <w:shd w:val="solid" w:color="FFFFFF" w:fill="auto"/>
          </w:tcPr>
          <w:p w14:paraId="335F582A" w14:textId="443AFAF9" w:rsidR="00E9376E" w:rsidRDefault="00E9376E" w:rsidP="000E1328">
            <w:pPr>
              <w:pStyle w:val="TAC"/>
              <w:rPr>
                <w:sz w:val="16"/>
                <w:szCs w:val="16"/>
              </w:rPr>
            </w:pPr>
            <w:r>
              <w:rPr>
                <w:sz w:val="16"/>
                <w:szCs w:val="16"/>
              </w:rPr>
              <w:t>A</w:t>
            </w:r>
          </w:p>
        </w:tc>
        <w:tc>
          <w:tcPr>
            <w:tcW w:w="4679" w:type="dxa"/>
            <w:shd w:val="solid" w:color="FFFFFF" w:fill="auto"/>
          </w:tcPr>
          <w:p w14:paraId="6BC60FD5" w14:textId="25BB0716" w:rsidR="00E9376E" w:rsidRDefault="00E9376E" w:rsidP="000E1328">
            <w:pPr>
              <w:pStyle w:val="TAL"/>
              <w:rPr>
                <w:sz w:val="16"/>
                <w:szCs w:val="16"/>
              </w:rPr>
            </w:pPr>
            <w:r>
              <w:rPr>
                <w:sz w:val="16"/>
                <w:szCs w:val="16"/>
              </w:rPr>
              <w:t xml:space="preserve">Rel-18 CR 32.160 Correct </w:t>
            </w:r>
            <w:proofErr w:type="spellStart"/>
            <w:r>
              <w:rPr>
                <w:sz w:val="16"/>
                <w:szCs w:val="16"/>
              </w:rPr>
              <w:t>pyang</w:t>
            </w:r>
            <w:proofErr w:type="spellEnd"/>
            <w:r>
              <w:rPr>
                <w:sz w:val="16"/>
                <w:szCs w:val="16"/>
              </w:rPr>
              <w:t xml:space="preserve"> usage</w:t>
            </w:r>
          </w:p>
        </w:tc>
        <w:tc>
          <w:tcPr>
            <w:tcW w:w="708" w:type="dxa"/>
            <w:shd w:val="solid" w:color="FFFFFF" w:fill="auto"/>
          </w:tcPr>
          <w:p w14:paraId="285A50A5" w14:textId="130BAEA9" w:rsidR="00E9376E" w:rsidRDefault="00E9376E" w:rsidP="000E1328">
            <w:pPr>
              <w:pStyle w:val="TAC"/>
              <w:rPr>
                <w:sz w:val="16"/>
                <w:szCs w:val="16"/>
              </w:rPr>
            </w:pPr>
            <w:r>
              <w:rPr>
                <w:sz w:val="16"/>
                <w:szCs w:val="16"/>
              </w:rPr>
              <w:t>18.6.0</w:t>
            </w:r>
          </w:p>
        </w:tc>
      </w:tr>
      <w:tr w:rsidR="00623E81" w:rsidRPr="00E54692" w14:paraId="192D07EC" w14:textId="77777777" w:rsidTr="00AD05EC">
        <w:trPr>
          <w:jc w:val="center"/>
        </w:trPr>
        <w:tc>
          <w:tcPr>
            <w:tcW w:w="800" w:type="dxa"/>
            <w:shd w:val="solid" w:color="FFFFFF" w:fill="auto"/>
          </w:tcPr>
          <w:p w14:paraId="732414D4" w14:textId="6F959AC9" w:rsidR="00623E81" w:rsidRDefault="00623E81" w:rsidP="000E1328">
            <w:pPr>
              <w:pStyle w:val="TAC"/>
              <w:rPr>
                <w:sz w:val="16"/>
                <w:szCs w:val="16"/>
              </w:rPr>
            </w:pPr>
            <w:r>
              <w:rPr>
                <w:sz w:val="16"/>
                <w:szCs w:val="16"/>
              </w:rPr>
              <w:t>2024-06</w:t>
            </w:r>
          </w:p>
        </w:tc>
        <w:tc>
          <w:tcPr>
            <w:tcW w:w="800" w:type="dxa"/>
            <w:shd w:val="solid" w:color="FFFFFF" w:fill="auto"/>
          </w:tcPr>
          <w:p w14:paraId="4A3FF80F" w14:textId="0C1E024E" w:rsidR="00623E81" w:rsidRDefault="00623E81" w:rsidP="000E1328">
            <w:pPr>
              <w:pStyle w:val="TAC"/>
              <w:rPr>
                <w:sz w:val="16"/>
                <w:szCs w:val="16"/>
              </w:rPr>
            </w:pPr>
            <w:r>
              <w:rPr>
                <w:sz w:val="16"/>
                <w:szCs w:val="16"/>
              </w:rPr>
              <w:t>SA#104</w:t>
            </w:r>
          </w:p>
        </w:tc>
        <w:tc>
          <w:tcPr>
            <w:tcW w:w="1094" w:type="dxa"/>
            <w:shd w:val="solid" w:color="FFFFFF" w:fill="auto"/>
          </w:tcPr>
          <w:p w14:paraId="131C38C9" w14:textId="1B44AF39" w:rsidR="00623E81" w:rsidRPr="00E9376E" w:rsidRDefault="00623E81" w:rsidP="00E2472B">
            <w:pPr>
              <w:pStyle w:val="TAC"/>
              <w:rPr>
                <w:sz w:val="16"/>
                <w:szCs w:val="16"/>
              </w:rPr>
            </w:pPr>
            <w:r w:rsidRPr="00623E81">
              <w:rPr>
                <w:sz w:val="16"/>
                <w:szCs w:val="16"/>
              </w:rPr>
              <w:t>SP-240806</w:t>
            </w:r>
          </w:p>
        </w:tc>
        <w:tc>
          <w:tcPr>
            <w:tcW w:w="566" w:type="dxa"/>
            <w:shd w:val="solid" w:color="FFFFFF" w:fill="auto"/>
          </w:tcPr>
          <w:p w14:paraId="3CBB289F" w14:textId="7C519A8F" w:rsidR="00623E81" w:rsidRDefault="00623E81" w:rsidP="000E1328">
            <w:pPr>
              <w:pStyle w:val="TAL"/>
              <w:rPr>
                <w:sz w:val="16"/>
                <w:szCs w:val="16"/>
              </w:rPr>
            </w:pPr>
            <w:r>
              <w:rPr>
                <w:sz w:val="16"/>
                <w:szCs w:val="16"/>
              </w:rPr>
              <w:t>0059</w:t>
            </w:r>
          </w:p>
        </w:tc>
        <w:tc>
          <w:tcPr>
            <w:tcW w:w="425" w:type="dxa"/>
            <w:shd w:val="solid" w:color="FFFFFF" w:fill="auto"/>
          </w:tcPr>
          <w:p w14:paraId="73123F0A" w14:textId="7FB68397" w:rsidR="00623E81" w:rsidRDefault="00623E81" w:rsidP="000E1328">
            <w:pPr>
              <w:pStyle w:val="TAR"/>
              <w:rPr>
                <w:sz w:val="16"/>
                <w:szCs w:val="16"/>
              </w:rPr>
            </w:pPr>
            <w:r>
              <w:rPr>
                <w:sz w:val="16"/>
                <w:szCs w:val="16"/>
              </w:rPr>
              <w:t>-</w:t>
            </w:r>
          </w:p>
        </w:tc>
        <w:tc>
          <w:tcPr>
            <w:tcW w:w="567" w:type="dxa"/>
            <w:shd w:val="solid" w:color="FFFFFF" w:fill="auto"/>
          </w:tcPr>
          <w:p w14:paraId="1E095653" w14:textId="1040C8D0" w:rsidR="00623E81" w:rsidRDefault="00623E81" w:rsidP="000E1328">
            <w:pPr>
              <w:pStyle w:val="TAC"/>
              <w:rPr>
                <w:sz w:val="16"/>
                <w:szCs w:val="16"/>
              </w:rPr>
            </w:pPr>
            <w:r>
              <w:rPr>
                <w:sz w:val="16"/>
                <w:szCs w:val="16"/>
              </w:rPr>
              <w:t>A</w:t>
            </w:r>
          </w:p>
        </w:tc>
        <w:tc>
          <w:tcPr>
            <w:tcW w:w="4679" w:type="dxa"/>
            <w:shd w:val="solid" w:color="FFFFFF" w:fill="auto"/>
          </w:tcPr>
          <w:p w14:paraId="67417302" w14:textId="4142C552" w:rsidR="00623E81" w:rsidRDefault="00623E81" w:rsidP="000E1328">
            <w:pPr>
              <w:pStyle w:val="TAL"/>
              <w:rPr>
                <w:sz w:val="16"/>
                <w:szCs w:val="16"/>
              </w:rPr>
            </w:pPr>
            <w:r>
              <w:rPr>
                <w:sz w:val="16"/>
                <w:szCs w:val="16"/>
              </w:rPr>
              <w:t>Rel-18 CR 32.160 Detailed specification of YANG model extensions</w:t>
            </w:r>
          </w:p>
        </w:tc>
        <w:tc>
          <w:tcPr>
            <w:tcW w:w="708" w:type="dxa"/>
            <w:shd w:val="solid" w:color="FFFFFF" w:fill="auto"/>
          </w:tcPr>
          <w:p w14:paraId="54E61128" w14:textId="614D827E" w:rsidR="00623E81" w:rsidRDefault="00623E81" w:rsidP="000E1328">
            <w:pPr>
              <w:pStyle w:val="TAC"/>
              <w:rPr>
                <w:sz w:val="16"/>
                <w:szCs w:val="16"/>
              </w:rPr>
            </w:pPr>
            <w:r>
              <w:rPr>
                <w:sz w:val="16"/>
                <w:szCs w:val="16"/>
              </w:rPr>
              <w:t>18.6.0</w:t>
            </w:r>
          </w:p>
        </w:tc>
      </w:tr>
      <w:tr w:rsidR="00AD05EC" w:rsidRPr="00E54692" w14:paraId="2734F27B" w14:textId="77777777" w:rsidTr="00AD05EC">
        <w:trPr>
          <w:jc w:val="center"/>
        </w:trPr>
        <w:tc>
          <w:tcPr>
            <w:tcW w:w="800" w:type="dxa"/>
            <w:shd w:val="solid" w:color="FFFFFF" w:fill="auto"/>
          </w:tcPr>
          <w:p w14:paraId="642DC1ED" w14:textId="35471860" w:rsidR="00AD05EC" w:rsidRDefault="00AD05EC" w:rsidP="00AD05EC">
            <w:pPr>
              <w:pStyle w:val="TAC"/>
              <w:rPr>
                <w:sz w:val="16"/>
                <w:szCs w:val="16"/>
              </w:rPr>
            </w:pPr>
            <w:r>
              <w:rPr>
                <w:sz w:val="16"/>
                <w:szCs w:val="16"/>
              </w:rPr>
              <w:t>2024-06</w:t>
            </w:r>
          </w:p>
        </w:tc>
        <w:tc>
          <w:tcPr>
            <w:tcW w:w="800" w:type="dxa"/>
            <w:shd w:val="solid" w:color="FFFFFF" w:fill="auto"/>
          </w:tcPr>
          <w:p w14:paraId="4A757A90" w14:textId="08C25CE0" w:rsidR="00AD05EC" w:rsidRDefault="00AD05EC" w:rsidP="00AD05EC">
            <w:pPr>
              <w:pStyle w:val="TAC"/>
              <w:rPr>
                <w:sz w:val="16"/>
                <w:szCs w:val="16"/>
              </w:rPr>
            </w:pPr>
            <w:r>
              <w:rPr>
                <w:sz w:val="16"/>
                <w:szCs w:val="16"/>
              </w:rPr>
              <w:t>SA#104</w:t>
            </w:r>
          </w:p>
        </w:tc>
        <w:tc>
          <w:tcPr>
            <w:tcW w:w="1094" w:type="dxa"/>
            <w:shd w:val="solid" w:color="FFFFFF" w:fill="auto"/>
          </w:tcPr>
          <w:p w14:paraId="17EBBB82" w14:textId="76DA200F" w:rsidR="00AD05EC" w:rsidRPr="00623E81" w:rsidRDefault="00AD05EC" w:rsidP="00AD05EC">
            <w:pPr>
              <w:pStyle w:val="TAC"/>
              <w:rPr>
                <w:sz w:val="16"/>
                <w:szCs w:val="16"/>
              </w:rPr>
            </w:pPr>
            <w:r w:rsidRPr="00623E81">
              <w:rPr>
                <w:sz w:val="16"/>
                <w:szCs w:val="16"/>
              </w:rPr>
              <w:t>SP-240806</w:t>
            </w:r>
          </w:p>
        </w:tc>
        <w:tc>
          <w:tcPr>
            <w:tcW w:w="566" w:type="dxa"/>
            <w:shd w:val="solid" w:color="FFFFFF" w:fill="auto"/>
          </w:tcPr>
          <w:p w14:paraId="498531DC" w14:textId="32D9829A" w:rsidR="00AD05EC" w:rsidRDefault="00AD05EC" w:rsidP="00AD05EC">
            <w:pPr>
              <w:pStyle w:val="TAL"/>
              <w:rPr>
                <w:sz w:val="16"/>
                <w:szCs w:val="16"/>
              </w:rPr>
            </w:pPr>
            <w:r>
              <w:rPr>
                <w:sz w:val="16"/>
                <w:szCs w:val="16"/>
              </w:rPr>
              <w:t>0061</w:t>
            </w:r>
          </w:p>
        </w:tc>
        <w:tc>
          <w:tcPr>
            <w:tcW w:w="425" w:type="dxa"/>
            <w:shd w:val="solid" w:color="FFFFFF" w:fill="auto"/>
          </w:tcPr>
          <w:p w14:paraId="15D69147" w14:textId="4E9D926D" w:rsidR="00AD05EC" w:rsidRDefault="00AD05EC" w:rsidP="00AD05EC">
            <w:pPr>
              <w:pStyle w:val="TAR"/>
              <w:rPr>
                <w:sz w:val="16"/>
                <w:szCs w:val="16"/>
              </w:rPr>
            </w:pPr>
            <w:r>
              <w:rPr>
                <w:sz w:val="16"/>
                <w:szCs w:val="16"/>
              </w:rPr>
              <w:t>-</w:t>
            </w:r>
          </w:p>
        </w:tc>
        <w:tc>
          <w:tcPr>
            <w:tcW w:w="567" w:type="dxa"/>
            <w:shd w:val="solid" w:color="FFFFFF" w:fill="auto"/>
          </w:tcPr>
          <w:p w14:paraId="639007CA" w14:textId="34832E5E" w:rsidR="00AD05EC" w:rsidRDefault="00AD05EC" w:rsidP="00AD05EC">
            <w:pPr>
              <w:pStyle w:val="TAC"/>
              <w:rPr>
                <w:sz w:val="16"/>
                <w:szCs w:val="16"/>
              </w:rPr>
            </w:pPr>
            <w:r>
              <w:rPr>
                <w:sz w:val="16"/>
                <w:szCs w:val="16"/>
              </w:rPr>
              <w:t>A</w:t>
            </w:r>
          </w:p>
        </w:tc>
        <w:tc>
          <w:tcPr>
            <w:tcW w:w="4679" w:type="dxa"/>
            <w:shd w:val="solid" w:color="FFFFFF" w:fill="auto"/>
          </w:tcPr>
          <w:p w14:paraId="2787B6A9" w14:textId="49531964" w:rsidR="00AD05EC" w:rsidRDefault="00AD05EC" w:rsidP="00AD05EC">
            <w:pPr>
              <w:pStyle w:val="TAL"/>
              <w:rPr>
                <w:sz w:val="16"/>
                <w:szCs w:val="16"/>
              </w:rPr>
            </w:pPr>
            <w:r>
              <w:rPr>
                <w:sz w:val="16"/>
                <w:szCs w:val="16"/>
              </w:rPr>
              <w:t>Rel-18 CR 32.160 YANG System created extension</w:t>
            </w:r>
          </w:p>
        </w:tc>
        <w:tc>
          <w:tcPr>
            <w:tcW w:w="708" w:type="dxa"/>
            <w:shd w:val="solid" w:color="FFFFFF" w:fill="auto"/>
          </w:tcPr>
          <w:p w14:paraId="1C7748EA" w14:textId="189EF278" w:rsidR="00AD05EC" w:rsidRDefault="00AD05EC" w:rsidP="00AD05EC">
            <w:pPr>
              <w:pStyle w:val="TAC"/>
              <w:rPr>
                <w:sz w:val="16"/>
                <w:szCs w:val="16"/>
              </w:rPr>
            </w:pPr>
            <w:r>
              <w:rPr>
                <w:sz w:val="16"/>
                <w:szCs w:val="16"/>
              </w:rPr>
              <w:t>18.6.0</w:t>
            </w:r>
          </w:p>
        </w:tc>
      </w:tr>
      <w:tr w:rsidR="00C75B10" w:rsidRPr="00E54692" w14:paraId="2219F1B9" w14:textId="77777777" w:rsidTr="00AD05EC">
        <w:trPr>
          <w:jc w:val="center"/>
        </w:trPr>
        <w:tc>
          <w:tcPr>
            <w:tcW w:w="800" w:type="dxa"/>
            <w:shd w:val="solid" w:color="FFFFFF" w:fill="auto"/>
          </w:tcPr>
          <w:p w14:paraId="6CD006D1" w14:textId="585B17E1" w:rsidR="00C75B10" w:rsidRDefault="00C75B10" w:rsidP="00AD05EC">
            <w:pPr>
              <w:pStyle w:val="TAC"/>
              <w:rPr>
                <w:sz w:val="16"/>
                <w:szCs w:val="16"/>
              </w:rPr>
            </w:pPr>
            <w:r>
              <w:rPr>
                <w:sz w:val="16"/>
                <w:szCs w:val="16"/>
              </w:rPr>
              <w:t>2024-06</w:t>
            </w:r>
          </w:p>
        </w:tc>
        <w:tc>
          <w:tcPr>
            <w:tcW w:w="800" w:type="dxa"/>
            <w:shd w:val="solid" w:color="FFFFFF" w:fill="auto"/>
          </w:tcPr>
          <w:p w14:paraId="03A26C34" w14:textId="39AFEC21" w:rsidR="00C75B10" w:rsidRDefault="00C75B10" w:rsidP="00AD05EC">
            <w:pPr>
              <w:pStyle w:val="TAC"/>
              <w:rPr>
                <w:sz w:val="16"/>
                <w:szCs w:val="16"/>
              </w:rPr>
            </w:pPr>
            <w:r>
              <w:rPr>
                <w:sz w:val="16"/>
                <w:szCs w:val="16"/>
              </w:rPr>
              <w:t>SA#104</w:t>
            </w:r>
          </w:p>
        </w:tc>
        <w:tc>
          <w:tcPr>
            <w:tcW w:w="1094" w:type="dxa"/>
            <w:shd w:val="solid" w:color="FFFFFF" w:fill="auto"/>
          </w:tcPr>
          <w:p w14:paraId="091DA624" w14:textId="5A7EFA7D" w:rsidR="00C75B10" w:rsidRPr="00623E81" w:rsidRDefault="00043023" w:rsidP="00043023">
            <w:pPr>
              <w:pStyle w:val="TAC"/>
              <w:rPr>
                <w:sz w:val="16"/>
                <w:szCs w:val="16"/>
              </w:rPr>
            </w:pPr>
            <w:r w:rsidRPr="00043023">
              <w:rPr>
                <w:sz w:val="16"/>
                <w:szCs w:val="16"/>
              </w:rPr>
              <w:t>SP-240825</w:t>
            </w:r>
          </w:p>
        </w:tc>
        <w:tc>
          <w:tcPr>
            <w:tcW w:w="566" w:type="dxa"/>
            <w:shd w:val="solid" w:color="FFFFFF" w:fill="auto"/>
          </w:tcPr>
          <w:p w14:paraId="517B5CBD" w14:textId="2D027C37" w:rsidR="00C75B10" w:rsidRDefault="00C75B10" w:rsidP="00AD05EC">
            <w:pPr>
              <w:pStyle w:val="TAL"/>
              <w:rPr>
                <w:sz w:val="16"/>
                <w:szCs w:val="16"/>
              </w:rPr>
            </w:pPr>
            <w:r>
              <w:rPr>
                <w:sz w:val="16"/>
                <w:szCs w:val="16"/>
              </w:rPr>
              <w:t>0051</w:t>
            </w:r>
          </w:p>
        </w:tc>
        <w:tc>
          <w:tcPr>
            <w:tcW w:w="425" w:type="dxa"/>
            <w:shd w:val="solid" w:color="FFFFFF" w:fill="auto"/>
          </w:tcPr>
          <w:p w14:paraId="04A19834" w14:textId="536415BB" w:rsidR="00C75B10" w:rsidRDefault="00C75B10" w:rsidP="00AD05EC">
            <w:pPr>
              <w:pStyle w:val="TAR"/>
              <w:rPr>
                <w:sz w:val="16"/>
                <w:szCs w:val="16"/>
              </w:rPr>
            </w:pPr>
            <w:r>
              <w:rPr>
                <w:sz w:val="16"/>
                <w:szCs w:val="16"/>
              </w:rPr>
              <w:t>1</w:t>
            </w:r>
          </w:p>
        </w:tc>
        <w:tc>
          <w:tcPr>
            <w:tcW w:w="567" w:type="dxa"/>
            <w:shd w:val="solid" w:color="FFFFFF" w:fill="auto"/>
          </w:tcPr>
          <w:p w14:paraId="4658B8B0" w14:textId="41A29946" w:rsidR="00C75B10" w:rsidRDefault="00C75B10" w:rsidP="00AD05EC">
            <w:pPr>
              <w:pStyle w:val="TAC"/>
              <w:rPr>
                <w:sz w:val="16"/>
                <w:szCs w:val="16"/>
              </w:rPr>
            </w:pPr>
            <w:r>
              <w:rPr>
                <w:sz w:val="16"/>
                <w:szCs w:val="16"/>
              </w:rPr>
              <w:t>F</w:t>
            </w:r>
          </w:p>
        </w:tc>
        <w:tc>
          <w:tcPr>
            <w:tcW w:w="4679" w:type="dxa"/>
            <w:shd w:val="solid" w:color="FFFFFF" w:fill="auto"/>
          </w:tcPr>
          <w:p w14:paraId="54B221CF" w14:textId="15DEF351" w:rsidR="00C75B10" w:rsidRDefault="00C75B10" w:rsidP="00AD05EC">
            <w:pPr>
              <w:pStyle w:val="TAL"/>
              <w:rPr>
                <w:sz w:val="16"/>
                <w:szCs w:val="16"/>
              </w:rPr>
            </w:pPr>
            <w:r>
              <w:rPr>
                <w:sz w:val="16"/>
                <w:szCs w:val="16"/>
              </w:rPr>
              <w:t>Rel-18 CR 32.160 Update operation notification template</w:t>
            </w:r>
          </w:p>
        </w:tc>
        <w:tc>
          <w:tcPr>
            <w:tcW w:w="708" w:type="dxa"/>
            <w:shd w:val="solid" w:color="FFFFFF" w:fill="auto"/>
          </w:tcPr>
          <w:p w14:paraId="50C7F54A" w14:textId="089E5925" w:rsidR="00C75B10" w:rsidRDefault="00C75B10" w:rsidP="00AD05EC">
            <w:pPr>
              <w:pStyle w:val="TAC"/>
              <w:rPr>
                <w:sz w:val="16"/>
                <w:szCs w:val="16"/>
              </w:rPr>
            </w:pPr>
            <w:r>
              <w:rPr>
                <w:sz w:val="16"/>
                <w:szCs w:val="16"/>
              </w:rPr>
              <w:t>19.0.0</w:t>
            </w:r>
          </w:p>
        </w:tc>
      </w:tr>
      <w:tr w:rsidR="0082044C" w:rsidRPr="00E54692" w14:paraId="29F77A70" w14:textId="77777777" w:rsidTr="00AD05EC">
        <w:trPr>
          <w:jc w:val="center"/>
        </w:trPr>
        <w:tc>
          <w:tcPr>
            <w:tcW w:w="800" w:type="dxa"/>
            <w:shd w:val="solid" w:color="FFFFFF" w:fill="auto"/>
          </w:tcPr>
          <w:p w14:paraId="02298631" w14:textId="1620E89E" w:rsidR="0082044C" w:rsidRDefault="0082044C" w:rsidP="00AD05EC">
            <w:pPr>
              <w:pStyle w:val="TAC"/>
              <w:rPr>
                <w:sz w:val="16"/>
                <w:szCs w:val="16"/>
              </w:rPr>
            </w:pPr>
            <w:r>
              <w:rPr>
                <w:sz w:val="16"/>
                <w:szCs w:val="16"/>
              </w:rPr>
              <w:t>2024-06</w:t>
            </w:r>
          </w:p>
        </w:tc>
        <w:tc>
          <w:tcPr>
            <w:tcW w:w="800" w:type="dxa"/>
            <w:shd w:val="solid" w:color="FFFFFF" w:fill="auto"/>
          </w:tcPr>
          <w:p w14:paraId="0E0DC9EA" w14:textId="3DEEE301" w:rsidR="0082044C" w:rsidRDefault="0082044C" w:rsidP="00AD05EC">
            <w:pPr>
              <w:pStyle w:val="TAC"/>
              <w:rPr>
                <w:sz w:val="16"/>
                <w:szCs w:val="16"/>
              </w:rPr>
            </w:pPr>
            <w:r>
              <w:rPr>
                <w:sz w:val="16"/>
                <w:szCs w:val="16"/>
              </w:rPr>
              <w:t>SA#104</w:t>
            </w:r>
          </w:p>
        </w:tc>
        <w:tc>
          <w:tcPr>
            <w:tcW w:w="1094" w:type="dxa"/>
            <w:shd w:val="solid" w:color="FFFFFF" w:fill="auto"/>
          </w:tcPr>
          <w:p w14:paraId="4207CDC2" w14:textId="6E06D337" w:rsidR="0082044C" w:rsidRPr="00C75B10" w:rsidRDefault="007D6BA4" w:rsidP="007D6BA4">
            <w:pPr>
              <w:pStyle w:val="TAC"/>
              <w:rPr>
                <w:sz w:val="16"/>
                <w:szCs w:val="16"/>
              </w:rPr>
            </w:pPr>
            <w:r w:rsidRPr="007D6BA4">
              <w:rPr>
                <w:sz w:val="16"/>
                <w:szCs w:val="16"/>
              </w:rPr>
              <w:t>SP-240825</w:t>
            </w:r>
          </w:p>
        </w:tc>
        <w:tc>
          <w:tcPr>
            <w:tcW w:w="566" w:type="dxa"/>
            <w:shd w:val="solid" w:color="FFFFFF" w:fill="auto"/>
          </w:tcPr>
          <w:p w14:paraId="406D5B5A" w14:textId="5B96306A" w:rsidR="0082044C" w:rsidRDefault="0082044C" w:rsidP="00AD05EC">
            <w:pPr>
              <w:pStyle w:val="TAL"/>
              <w:rPr>
                <w:sz w:val="16"/>
                <w:szCs w:val="16"/>
              </w:rPr>
            </w:pPr>
            <w:r>
              <w:rPr>
                <w:sz w:val="16"/>
                <w:szCs w:val="16"/>
              </w:rPr>
              <w:t>0054</w:t>
            </w:r>
          </w:p>
        </w:tc>
        <w:tc>
          <w:tcPr>
            <w:tcW w:w="425" w:type="dxa"/>
            <w:shd w:val="solid" w:color="FFFFFF" w:fill="auto"/>
          </w:tcPr>
          <w:p w14:paraId="3E56574C" w14:textId="39844B8C" w:rsidR="0082044C" w:rsidRDefault="0082044C" w:rsidP="00AD05EC">
            <w:pPr>
              <w:pStyle w:val="TAR"/>
              <w:rPr>
                <w:sz w:val="16"/>
                <w:szCs w:val="16"/>
              </w:rPr>
            </w:pPr>
            <w:r>
              <w:rPr>
                <w:sz w:val="16"/>
                <w:szCs w:val="16"/>
              </w:rPr>
              <w:t>1</w:t>
            </w:r>
          </w:p>
        </w:tc>
        <w:tc>
          <w:tcPr>
            <w:tcW w:w="567" w:type="dxa"/>
            <w:shd w:val="solid" w:color="FFFFFF" w:fill="auto"/>
          </w:tcPr>
          <w:p w14:paraId="115FE304" w14:textId="2A86B862" w:rsidR="0082044C" w:rsidRDefault="0082044C" w:rsidP="00AD05EC">
            <w:pPr>
              <w:pStyle w:val="TAC"/>
              <w:rPr>
                <w:sz w:val="16"/>
                <w:szCs w:val="16"/>
              </w:rPr>
            </w:pPr>
            <w:r>
              <w:rPr>
                <w:sz w:val="16"/>
                <w:szCs w:val="16"/>
              </w:rPr>
              <w:t>C</w:t>
            </w:r>
          </w:p>
        </w:tc>
        <w:tc>
          <w:tcPr>
            <w:tcW w:w="4679" w:type="dxa"/>
            <w:shd w:val="solid" w:color="FFFFFF" w:fill="auto"/>
          </w:tcPr>
          <w:p w14:paraId="2694D337" w14:textId="6D5447A6" w:rsidR="0082044C" w:rsidRDefault="0082044C" w:rsidP="00AD05EC">
            <w:pPr>
              <w:pStyle w:val="TAL"/>
              <w:rPr>
                <w:sz w:val="16"/>
                <w:szCs w:val="16"/>
              </w:rPr>
            </w:pPr>
            <w:r>
              <w:rPr>
                <w:sz w:val="16"/>
                <w:szCs w:val="16"/>
              </w:rPr>
              <w:t>Rel-19 CR 32.160 Update use case template</w:t>
            </w:r>
          </w:p>
        </w:tc>
        <w:tc>
          <w:tcPr>
            <w:tcW w:w="708" w:type="dxa"/>
            <w:shd w:val="solid" w:color="FFFFFF" w:fill="auto"/>
          </w:tcPr>
          <w:p w14:paraId="3677B8C0" w14:textId="70C66CEF" w:rsidR="0082044C" w:rsidRDefault="0082044C" w:rsidP="00AD05EC">
            <w:pPr>
              <w:pStyle w:val="TAC"/>
              <w:rPr>
                <w:sz w:val="16"/>
                <w:szCs w:val="16"/>
              </w:rPr>
            </w:pPr>
            <w:r>
              <w:rPr>
                <w:sz w:val="16"/>
                <w:szCs w:val="16"/>
              </w:rPr>
              <w:t>19.0.0</w:t>
            </w:r>
          </w:p>
        </w:tc>
      </w:tr>
      <w:tr w:rsidR="001A6DC8" w:rsidRPr="00E54692" w14:paraId="5A4A7932" w14:textId="77777777" w:rsidTr="00AD05EC">
        <w:trPr>
          <w:jc w:val="center"/>
        </w:trPr>
        <w:tc>
          <w:tcPr>
            <w:tcW w:w="800" w:type="dxa"/>
            <w:shd w:val="solid" w:color="FFFFFF" w:fill="auto"/>
          </w:tcPr>
          <w:p w14:paraId="1CD84A45" w14:textId="76185B63" w:rsidR="001A6DC8" w:rsidRDefault="001A6DC8" w:rsidP="00AD05EC">
            <w:pPr>
              <w:pStyle w:val="TAC"/>
              <w:rPr>
                <w:sz w:val="16"/>
                <w:szCs w:val="16"/>
              </w:rPr>
            </w:pPr>
            <w:r>
              <w:rPr>
                <w:sz w:val="16"/>
                <w:szCs w:val="16"/>
              </w:rPr>
              <w:t>2024-06</w:t>
            </w:r>
          </w:p>
        </w:tc>
        <w:tc>
          <w:tcPr>
            <w:tcW w:w="800" w:type="dxa"/>
            <w:shd w:val="solid" w:color="FFFFFF" w:fill="auto"/>
          </w:tcPr>
          <w:p w14:paraId="30A5F7DC" w14:textId="77BEA52D" w:rsidR="001A6DC8" w:rsidRDefault="001A6DC8" w:rsidP="00AD05EC">
            <w:pPr>
              <w:pStyle w:val="TAC"/>
              <w:rPr>
                <w:sz w:val="16"/>
                <w:szCs w:val="16"/>
              </w:rPr>
            </w:pPr>
            <w:r>
              <w:rPr>
                <w:sz w:val="16"/>
                <w:szCs w:val="16"/>
              </w:rPr>
              <w:t>SA#104</w:t>
            </w:r>
          </w:p>
        </w:tc>
        <w:tc>
          <w:tcPr>
            <w:tcW w:w="1094" w:type="dxa"/>
            <w:shd w:val="solid" w:color="FFFFFF" w:fill="auto"/>
          </w:tcPr>
          <w:p w14:paraId="39EA4FE9" w14:textId="77777777" w:rsidR="007D6BA4" w:rsidRPr="007D6BA4" w:rsidRDefault="007D6BA4" w:rsidP="007D6BA4">
            <w:pPr>
              <w:pStyle w:val="TAC"/>
              <w:rPr>
                <w:sz w:val="16"/>
                <w:szCs w:val="16"/>
              </w:rPr>
            </w:pPr>
            <w:r w:rsidRPr="007D6BA4">
              <w:rPr>
                <w:sz w:val="16"/>
                <w:szCs w:val="16"/>
              </w:rPr>
              <w:t>SP-240825</w:t>
            </w:r>
          </w:p>
          <w:p w14:paraId="6A226EA3" w14:textId="77777777" w:rsidR="001A6DC8" w:rsidRPr="0082044C" w:rsidRDefault="001A6DC8" w:rsidP="00AD05EC">
            <w:pPr>
              <w:pStyle w:val="TAC"/>
              <w:rPr>
                <w:sz w:val="16"/>
                <w:szCs w:val="16"/>
              </w:rPr>
            </w:pPr>
          </w:p>
        </w:tc>
        <w:tc>
          <w:tcPr>
            <w:tcW w:w="566" w:type="dxa"/>
            <w:shd w:val="solid" w:color="FFFFFF" w:fill="auto"/>
          </w:tcPr>
          <w:p w14:paraId="45FB5A80" w14:textId="4C943848" w:rsidR="001A6DC8" w:rsidRDefault="001A6DC8" w:rsidP="00AD05EC">
            <w:pPr>
              <w:pStyle w:val="TAL"/>
              <w:rPr>
                <w:sz w:val="16"/>
                <w:szCs w:val="16"/>
              </w:rPr>
            </w:pPr>
            <w:r>
              <w:rPr>
                <w:sz w:val="16"/>
                <w:szCs w:val="16"/>
              </w:rPr>
              <w:t>0055</w:t>
            </w:r>
          </w:p>
        </w:tc>
        <w:tc>
          <w:tcPr>
            <w:tcW w:w="425" w:type="dxa"/>
            <w:shd w:val="solid" w:color="FFFFFF" w:fill="auto"/>
          </w:tcPr>
          <w:p w14:paraId="56CBC0EF" w14:textId="7D236A3F" w:rsidR="001A6DC8" w:rsidRDefault="001A6DC8" w:rsidP="00AD05EC">
            <w:pPr>
              <w:pStyle w:val="TAR"/>
              <w:rPr>
                <w:sz w:val="16"/>
                <w:szCs w:val="16"/>
              </w:rPr>
            </w:pPr>
            <w:r>
              <w:rPr>
                <w:sz w:val="16"/>
                <w:szCs w:val="16"/>
              </w:rPr>
              <w:t>1</w:t>
            </w:r>
          </w:p>
        </w:tc>
        <w:tc>
          <w:tcPr>
            <w:tcW w:w="567" w:type="dxa"/>
            <w:shd w:val="solid" w:color="FFFFFF" w:fill="auto"/>
          </w:tcPr>
          <w:p w14:paraId="61B561E5" w14:textId="3EAC186C" w:rsidR="001A6DC8" w:rsidRDefault="001A6DC8" w:rsidP="00AD05EC">
            <w:pPr>
              <w:pStyle w:val="TAC"/>
              <w:rPr>
                <w:sz w:val="16"/>
                <w:szCs w:val="16"/>
              </w:rPr>
            </w:pPr>
            <w:r>
              <w:rPr>
                <w:sz w:val="16"/>
                <w:szCs w:val="16"/>
              </w:rPr>
              <w:t>C</w:t>
            </w:r>
          </w:p>
        </w:tc>
        <w:tc>
          <w:tcPr>
            <w:tcW w:w="4679" w:type="dxa"/>
            <w:shd w:val="solid" w:color="FFFFFF" w:fill="auto"/>
          </w:tcPr>
          <w:p w14:paraId="06797C91" w14:textId="31E9595E" w:rsidR="001A6DC8" w:rsidRDefault="001A6DC8" w:rsidP="00AD05EC">
            <w:pPr>
              <w:pStyle w:val="TAL"/>
              <w:rPr>
                <w:sz w:val="16"/>
                <w:szCs w:val="16"/>
              </w:rPr>
            </w:pPr>
            <w:r>
              <w:rPr>
                <w:sz w:val="16"/>
                <w:szCs w:val="16"/>
              </w:rPr>
              <w:t>Rel-19 CR TS 32.160 Fix the template for NRM to avoid confusion</w:t>
            </w:r>
          </w:p>
        </w:tc>
        <w:tc>
          <w:tcPr>
            <w:tcW w:w="708" w:type="dxa"/>
            <w:shd w:val="solid" w:color="FFFFFF" w:fill="auto"/>
          </w:tcPr>
          <w:p w14:paraId="7DAC6924" w14:textId="45369F8A" w:rsidR="001A6DC8" w:rsidRDefault="001A6DC8" w:rsidP="00AD05EC">
            <w:pPr>
              <w:pStyle w:val="TAC"/>
              <w:rPr>
                <w:sz w:val="16"/>
                <w:szCs w:val="16"/>
              </w:rPr>
            </w:pPr>
            <w:r>
              <w:rPr>
                <w:sz w:val="16"/>
                <w:szCs w:val="16"/>
              </w:rPr>
              <w:t>19.0.0</w:t>
            </w:r>
          </w:p>
        </w:tc>
      </w:tr>
      <w:tr w:rsidR="004818DE" w:rsidRPr="00E54692" w14:paraId="50E21DDF" w14:textId="77777777" w:rsidTr="00AD05EC">
        <w:trPr>
          <w:jc w:val="center"/>
        </w:trPr>
        <w:tc>
          <w:tcPr>
            <w:tcW w:w="800" w:type="dxa"/>
            <w:shd w:val="solid" w:color="FFFFFF" w:fill="auto"/>
          </w:tcPr>
          <w:p w14:paraId="219474DD" w14:textId="0DA0E30F" w:rsidR="004818DE" w:rsidRDefault="004818DE" w:rsidP="00AD05EC">
            <w:pPr>
              <w:pStyle w:val="TAC"/>
              <w:rPr>
                <w:sz w:val="16"/>
                <w:szCs w:val="16"/>
              </w:rPr>
            </w:pPr>
            <w:r>
              <w:rPr>
                <w:sz w:val="16"/>
                <w:szCs w:val="16"/>
              </w:rPr>
              <w:t>2024-09</w:t>
            </w:r>
          </w:p>
        </w:tc>
        <w:tc>
          <w:tcPr>
            <w:tcW w:w="800" w:type="dxa"/>
            <w:shd w:val="solid" w:color="FFFFFF" w:fill="auto"/>
          </w:tcPr>
          <w:p w14:paraId="5754118F" w14:textId="70337144" w:rsidR="004818DE" w:rsidRDefault="004818DE" w:rsidP="00AD05EC">
            <w:pPr>
              <w:pStyle w:val="TAC"/>
              <w:rPr>
                <w:sz w:val="16"/>
                <w:szCs w:val="16"/>
              </w:rPr>
            </w:pPr>
            <w:r>
              <w:rPr>
                <w:sz w:val="16"/>
                <w:szCs w:val="16"/>
              </w:rPr>
              <w:t>SA#105</w:t>
            </w:r>
          </w:p>
        </w:tc>
        <w:tc>
          <w:tcPr>
            <w:tcW w:w="1094" w:type="dxa"/>
            <w:shd w:val="solid" w:color="FFFFFF" w:fill="auto"/>
          </w:tcPr>
          <w:p w14:paraId="4F327B88" w14:textId="58C23CBD" w:rsidR="004818DE" w:rsidRPr="007D6BA4" w:rsidRDefault="004818DE" w:rsidP="007D6BA4">
            <w:pPr>
              <w:pStyle w:val="TAC"/>
              <w:rPr>
                <w:sz w:val="16"/>
                <w:szCs w:val="16"/>
              </w:rPr>
            </w:pPr>
            <w:r w:rsidRPr="004818DE">
              <w:rPr>
                <w:sz w:val="16"/>
                <w:szCs w:val="16"/>
              </w:rPr>
              <w:t>SP-241165</w:t>
            </w:r>
          </w:p>
        </w:tc>
        <w:tc>
          <w:tcPr>
            <w:tcW w:w="566" w:type="dxa"/>
            <w:shd w:val="solid" w:color="FFFFFF" w:fill="auto"/>
          </w:tcPr>
          <w:p w14:paraId="5EB9EF6A" w14:textId="008D2E1A" w:rsidR="004818DE" w:rsidRDefault="004818DE" w:rsidP="00AD05EC">
            <w:pPr>
              <w:pStyle w:val="TAL"/>
              <w:rPr>
                <w:sz w:val="16"/>
                <w:szCs w:val="16"/>
              </w:rPr>
            </w:pPr>
            <w:r>
              <w:rPr>
                <w:sz w:val="16"/>
                <w:szCs w:val="16"/>
              </w:rPr>
              <w:t>0064</w:t>
            </w:r>
          </w:p>
        </w:tc>
        <w:tc>
          <w:tcPr>
            <w:tcW w:w="425" w:type="dxa"/>
            <w:shd w:val="solid" w:color="FFFFFF" w:fill="auto"/>
          </w:tcPr>
          <w:p w14:paraId="1E229BA3" w14:textId="432E3A3E" w:rsidR="004818DE" w:rsidRDefault="004818DE" w:rsidP="00AD05EC">
            <w:pPr>
              <w:pStyle w:val="TAR"/>
              <w:rPr>
                <w:sz w:val="16"/>
                <w:szCs w:val="16"/>
              </w:rPr>
            </w:pPr>
            <w:r>
              <w:rPr>
                <w:sz w:val="16"/>
                <w:szCs w:val="16"/>
              </w:rPr>
              <w:t>-</w:t>
            </w:r>
          </w:p>
        </w:tc>
        <w:tc>
          <w:tcPr>
            <w:tcW w:w="567" w:type="dxa"/>
            <w:shd w:val="solid" w:color="FFFFFF" w:fill="auto"/>
          </w:tcPr>
          <w:p w14:paraId="30B985CC" w14:textId="5F7D291A" w:rsidR="004818DE" w:rsidRDefault="004818DE" w:rsidP="00AD05EC">
            <w:pPr>
              <w:pStyle w:val="TAC"/>
              <w:rPr>
                <w:sz w:val="16"/>
                <w:szCs w:val="16"/>
              </w:rPr>
            </w:pPr>
            <w:r>
              <w:rPr>
                <w:sz w:val="16"/>
                <w:szCs w:val="16"/>
              </w:rPr>
              <w:t>A</w:t>
            </w:r>
          </w:p>
        </w:tc>
        <w:tc>
          <w:tcPr>
            <w:tcW w:w="4679" w:type="dxa"/>
            <w:shd w:val="solid" w:color="FFFFFF" w:fill="auto"/>
          </w:tcPr>
          <w:p w14:paraId="584EA4D2" w14:textId="5F9EA1CF" w:rsidR="004818DE" w:rsidRDefault="004818DE" w:rsidP="00AD05EC">
            <w:pPr>
              <w:pStyle w:val="TAL"/>
              <w:rPr>
                <w:sz w:val="16"/>
                <w:szCs w:val="16"/>
              </w:rPr>
            </w:pPr>
            <w:r>
              <w:rPr>
                <w:sz w:val="16"/>
                <w:szCs w:val="16"/>
              </w:rPr>
              <w:t>Rel-19 CR 32.160 Clarify attribute naming</w:t>
            </w:r>
          </w:p>
        </w:tc>
        <w:tc>
          <w:tcPr>
            <w:tcW w:w="708" w:type="dxa"/>
            <w:shd w:val="solid" w:color="FFFFFF" w:fill="auto"/>
          </w:tcPr>
          <w:p w14:paraId="5C15F197" w14:textId="63B27A75" w:rsidR="004818DE" w:rsidRDefault="004818DE" w:rsidP="00AD05EC">
            <w:pPr>
              <w:pStyle w:val="TAC"/>
              <w:rPr>
                <w:sz w:val="16"/>
                <w:szCs w:val="16"/>
              </w:rPr>
            </w:pPr>
            <w:r>
              <w:rPr>
                <w:sz w:val="16"/>
                <w:szCs w:val="16"/>
              </w:rPr>
              <w:t>19.1.0</w:t>
            </w:r>
          </w:p>
        </w:tc>
      </w:tr>
      <w:tr w:rsidR="009606F2" w:rsidRPr="00E54692" w14:paraId="59C2CC1F" w14:textId="77777777" w:rsidTr="00AD05EC">
        <w:trPr>
          <w:jc w:val="center"/>
        </w:trPr>
        <w:tc>
          <w:tcPr>
            <w:tcW w:w="800" w:type="dxa"/>
            <w:shd w:val="solid" w:color="FFFFFF" w:fill="auto"/>
          </w:tcPr>
          <w:p w14:paraId="3836C378" w14:textId="211DA764" w:rsidR="009606F2" w:rsidRDefault="009606F2" w:rsidP="00AD05EC">
            <w:pPr>
              <w:pStyle w:val="TAC"/>
              <w:rPr>
                <w:sz w:val="16"/>
                <w:szCs w:val="16"/>
              </w:rPr>
            </w:pPr>
            <w:r>
              <w:rPr>
                <w:sz w:val="16"/>
                <w:szCs w:val="16"/>
              </w:rPr>
              <w:t>2024-09</w:t>
            </w:r>
          </w:p>
        </w:tc>
        <w:tc>
          <w:tcPr>
            <w:tcW w:w="800" w:type="dxa"/>
            <w:shd w:val="solid" w:color="FFFFFF" w:fill="auto"/>
          </w:tcPr>
          <w:p w14:paraId="27F5A025" w14:textId="2E177E57" w:rsidR="009606F2" w:rsidRDefault="009606F2" w:rsidP="00AD05EC">
            <w:pPr>
              <w:pStyle w:val="TAC"/>
              <w:rPr>
                <w:sz w:val="16"/>
                <w:szCs w:val="16"/>
              </w:rPr>
            </w:pPr>
            <w:r>
              <w:rPr>
                <w:sz w:val="16"/>
                <w:szCs w:val="16"/>
              </w:rPr>
              <w:t>SA#105</w:t>
            </w:r>
          </w:p>
        </w:tc>
        <w:tc>
          <w:tcPr>
            <w:tcW w:w="1094" w:type="dxa"/>
            <w:shd w:val="solid" w:color="FFFFFF" w:fill="auto"/>
          </w:tcPr>
          <w:p w14:paraId="150D8535" w14:textId="6644A569" w:rsidR="009606F2" w:rsidRPr="004818DE" w:rsidRDefault="009606F2" w:rsidP="007D6BA4">
            <w:pPr>
              <w:pStyle w:val="TAC"/>
              <w:rPr>
                <w:sz w:val="16"/>
                <w:szCs w:val="16"/>
              </w:rPr>
            </w:pPr>
            <w:r w:rsidRPr="009606F2">
              <w:rPr>
                <w:sz w:val="16"/>
                <w:szCs w:val="16"/>
              </w:rPr>
              <w:t>SP-241170</w:t>
            </w:r>
          </w:p>
        </w:tc>
        <w:tc>
          <w:tcPr>
            <w:tcW w:w="566" w:type="dxa"/>
            <w:shd w:val="solid" w:color="FFFFFF" w:fill="auto"/>
          </w:tcPr>
          <w:p w14:paraId="42BC0CF5" w14:textId="5656A6F9" w:rsidR="009606F2" w:rsidRDefault="009606F2" w:rsidP="00AD05EC">
            <w:pPr>
              <w:pStyle w:val="TAL"/>
              <w:rPr>
                <w:sz w:val="16"/>
                <w:szCs w:val="16"/>
              </w:rPr>
            </w:pPr>
            <w:r>
              <w:rPr>
                <w:sz w:val="16"/>
                <w:szCs w:val="16"/>
              </w:rPr>
              <w:t>0068</w:t>
            </w:r>
          </w:p>
        </w:tc>
        <w:tc>
          <w:tcPr>
            <w:tcW w:w="425" w:type="dxa"/>
            <w:shd w:val="solid" w:color="FFFFFF" w:fill="auto"/>
          </w:tcPr>
          <w:p w14:paraId="4349F084" w14:textId="5550705A" w:rsidR="009606F2" w:rsidRDefault="009606F2" w:rsidP="00AD05EC">
            <w:pPr>
              <w:pStyle w:val="TAR"/>
              <w:rPr>
                <w:sz w:val="16"/>
                <w:szCs w:val="16"/>
              </w:rPr>
            </w:pPr>
            <w:r>
              <w:rPr>
                <w:sz w:val="16"/>
                <w:szCs w:val="16"/>
              </w:rPr>
              <w:t>1</w:t>
            </w:r>
          </w:p>
        </w:tc>
        <w:tc>
          <w:tcPr>
            <w:tcW w:w="567" w:type="dxa"/>
            <w:shd w:val="solid" w:color="FFFFFF" w:fill="auto"/>
          </w:tcPr>
          <w:p w14:paraId="069CC5CF" w14:textId="09F31AFE" w:rsidR="009606F2" w:rsidRDefault="009606F2" w:rsidP="00AD05EC">
            <w:pPr>
              <w:pStyle w:val="TAC"/>
              <w:rPr>
                <w:sz w:val="16"/>
                <w:szCs w:val="16"/>
              </w:rPr>
            </w:pPr>
            <w:r>
              <w:rPr>
                <w:sz w:val="16"/>
                <w:szCs w:val="16"/>
              </w:rPr>
              <w:t>A</w:t>
            </w:r>
          </w:p>
        </w:tc>
        <w:tc>
          <w:tcPr>
            <w:tcW w:w="4679" w:type="dxa"/>
            <w:shd w:val="solid" w:color="FFFFFF" w:fill="auto"/>
          </w:tcPr>
          <w:p w14:paraId="475D3F1C" w14:textId="4E5F4423" w:rsidR="009606F2" w:rsidRDefault="009606F2" w:rsidP="00AD05EC">
            <w:pPr>
              <w:pStyle w:val="TAL"/>
              <w:rPr>
                <w:sz w:val="16"/>
                <w:szCs w:val="16"/>
              </w:rPr>
            </w:pPr>
            <w:r>
              <w:rPr>
                <w:sz w:val="16"/>
                <w:szCs w:val="16"/>
              </w:rPr>
              <w:t>Rel-19 CR TS 32.160 Update the IETF references to the latest IETF draft</w:t>
            </w:r>
          </w:p>
        </w:tc>
        <w:tc>
          <w:tcPr>
            <w:tcW w:w="708" w:type="dxa"/>
            <w:shd w:val="solid" w:color="FFFFFF" w:fill="auto"/>
          </w:tcPr>
          <w:p w14:paraId="5F4AF5C1" w14:textId="37C5BF98" w:rsidR="009606F2" w:rsidRDefault="009606F2" w:rsidP="00AD05EC">
            <w:pPr>
              <w:pStyle w:val="TAC"/>
              <w:rPr>
                <w:sz w:val="16"/>
                <w:szCs w:val="16"/>
              </w:rPr>
            </w:pPr>
            <w:r>
              <w:rPr>
                <w:sz w:val="16"/>
                <w:szCs w:val="16"/>
              </w:rPr>
              <w:t>19.1.0</w:t>
            </w:r>
          </w:p>
        </w:tc>
      </w:tr>
      <w:tr w:rsidR="00177EB4" w:rsidRPr="00E54692" w14:paraId="1A98FAAD" w14:textId="77777777" w:rsidTr="00AD05EC">
        <w:trPr>
          <w:jc w:val="center"/>
        </w:trPr>
        <w:tc>
          <w:tcPr>
            <w:tcW w:w="800" w:type="dxa"/>
            <w:shd w:val="solid" w:color="FFFFFF" w:fill="auto"/>
          </w:tcPr>
          <w:p w14:paraId="5D42CDB8" w14:textId="79D591DD" w:rsidR="00177EB4" w:rsidRDefault="00177EB4" w:rsidP="00AD05EC">
            <w:pPr>
              <w:pStyle w:val="TAC"/>
              <w:rPr>
                <w:sz w:val="16"/>
                <w:szCs w:val="16"/>
              </w:rPr>
            </w:pPr>
            <w:r>
              <w:rPr>
                <w:sz w:val="16"/>
                <w:szCs w:val="16"/>
              </w:rPr>
              <w:t>2024-09</w:t>
            </w:r>
          </w:p>
        </w:tc>
        <w:tc>
          <w:tcPr>
            <w:tcW w:w="800" w:type="dxa"/>
            <w:shd w:val="solid" w:color="FFFFFF" w:fill="auto"/>
          </w:tcPr>
          <w:p w14:paraId="66DAF7AA" w14:textId="4D962004" w:rsidR="00177EB4" w:rsidRDefault="00177EB4" w:rsidP="00AD05EC">
            <w:pPr>
              <w:pStyle w:val="TAC"/>
              <w:rPr>
                <w:sz w:val="16"/>
                <w:szCs w:val="16"/>
              </w:rPr>
            </w:pPr>
            <w:r>
              <w:rPr>
                <w:sz w:val="16"/>
                <w:szCs w:val="16"/>
              </w:rPr>
              <w:t>SA#105</w:t>
            </w:r>
          </w:p>
        </w:tc>
        <w:tc>
          <w:tcPr>
            <w:tcW w:w="1094" w:type="dxa"/>
            <w:shd w:val="solid" w:color="FFFFFF" w:fill="auto"/>
          </w:tcPr>
          <w:p w14:paraId="795C1D34" w14:textId="5983E34E" w:rsidR="00177EB4" w:rsidRPr="009606F2" w:rsidRDefault="00177EB4" w:rsidP="007D6BA4">
            <w:pPr>
              <w:pStyle w:val="TAC"/>
              <w:rPr>
                <w:sz w:val="16"/>
                <w:szCs w:val="16"/>
              </w:rPr>
            </w:pPr>
            <w:r w:rsidRPr="00177EB4">
              <w:rPr>
                <w:sz w:val="16"/>
                <w:szCs w:val="16"/>
              </w:rPr>
              <w:t>SP-241182</w:t>
            </w:r>
          </w:p>
        </w:tc>
        <w:tc>
          <w:tcPr>
            <w:tcW w:w="566" w:type="dxa"/>
            <w:shd w:val="solid" w:color="FFFFFF" w:fill="auto"/>
          </w:tcPr>
          <w:p w14:paraId="5DD95C09" w14:textId="13571132" w:rsidR="00177EB4" w:rsidRDefault="00177EB4" w:rsidP="00AD05EC">
            <w:pPr>
              <w:pStyle w:val="TAL"/>
              <w:rPr>
                <w:sz w:val="16"/>
                <w:szCs w:val="16"/>
              </w:rPr>
            </w:pPr>
            <w:r>
              <w:rPr>
                <w:sz w:val="16"/>
                <w:szCs w:val="16"/>
              </w:rPr>
              <w:t>0070</w:t>
            </w:r>
          </w:p>
        </w:tc>
        <w:tc>
          <w:tcPr>
            <w:tcW w:w="425" w:type="dxa"/>
            <w:shd w:val="solid" w:color="FFFFFF" w:fill="auto"/>
          </w:tcPr>
          <w:p w14:paraId="76ACA0C1" w14:textId="0E3B798B" w:rsidR="00177EB4" w:rsidRDefault="00177EB4" w:rsidP="00AD05EC">
            <w:pPr>
              <w:pStyle w:val="TAR"/>
              <w:rPr>
                <w:sz w:val="16"/>
                <w:szCs w:val="16"/>
              </w:rPr>
            </w:pPr>
            <w:r>
              <w:rPr>
                <w:sz w:val="16"/>
                <w:szCs w:val="16"/>
              </w:rPr>
              <w:t>1</w:t>
            </w:r>
          </w:p>
        </w:tc>
        <w:tc>
          <w:tcPr>
            <w:tcW w:w="567" w:type="dxa"/>
            <w:shd w:val="solid" w:color="FFFFFF" w:fill="auto"/>
          </w:tcPr>
          <w:p w14:paraId="57A003FF" w14:textId="1AB27CD3" w:rsidR="00177EB4" w:rsidRDefault="00177EB4" w:rsidP="00AD05EC">
            <w:pPr>
              <w:pStyle w:val="TAC"/>
              <w:rPr>
                <w:sz w:val="16"/>
                <w:szCs w:val="16"/>
              </w:rPr>
            </w:pPr>
            <w:r>
              <w:rPr>
                <w:sz w:val="16"/>
                <w:szCs w:val="16"/>
              </w:rPr>
              <w:t>F</w:t>
            </w:r>
          </w:p>
        </w:tc>
        <w:tc>
          <w:tcPr>
            <w:tcW w:w="4679" w:type="dxa"/>
            <w:shd w:val="solid" w:color="FFFFFF" w:fill="auto"/>
          </w:tcPr>
          <w:p w14:paraId="30C63F74" w14:textId="4C6B6E63" w:rsidR="00177EB4" w:rsidRDefault="00177EB4" w:rsidP="00AD05EC">
            <w:pPr>
              <w:pStyle w:val="TAL"/>
              <w:rPr>
                <w:sz w:val="16"/>
                <w:szCs w:val="16"/>
              </w:rPr>
            </w:pPr>
            <w:r>
              <w:rPr>
                <w:sz w:val="16"/>
                <w:szCs w:val="16"/>
              </w:rPr>
              <w:t>R19 CR 32.160 Clarify how to define choice</w:t>
            </w:r>
          </w:p>
        </w:tc>
        <w:tc>
          <w:tcPr>
            <w:tcW w:w="708" w:type="dxa"/>
            <w:shd w:val="solid" w:color="FFFFFF" w:fill="auto"/>
          </w:tcPr>
          <w:p w14:paraId="407D1B9C" w14:textId="5076AD99" w:rsidR="00177EB4" w:rsidRDefault="00177EB4" w:rsidP="00AD05EC">
            <w:pPr>
              <w:pStyle w:val="TAC"/>
              <w:rPr>
                <w:sz w:val="16"/>
                <w:szCs w:val="16"/>
              </w:rPr>
            </w:pPr>
            <w:r>
              <w:rPr>
                <w:sz w:val="16"/>
                <w:szCs w:val="16"/>
              </w:rPr>
              <w:t>19.1.0</w:t>
            </w:r>
          </w:p>
        </w:tc>
      </w:tr>
      <w:tr w:rsidR="00F22C1B" w:rsidRPr="00E54692" w14:paraId="0E2FEACD" w14:textId="77777777" w:rsidTr="00AD05EC">
        <w:trPr>
          <w:jc w:val="center"/>
          <w:ins w:id="863" w:author="MCC" w:date="2025-01-02T13:04:00Z" w16du:dateUtc="2025-01-02T12:04:00Z"/>
        </w:trPr>
        <w:tc>
          <w:tcPr>
            <w:tcW w:w="800" w:type="dxa"/>
            <w:shd w:val="solid" w:color="FFFFFF" w:fill="auto"/>
          </w:tcPr>
          <w:p w14:paraId="5F7B4787" w14:textId="2BBDF525" w:rsidR="00F22C1B" w:rsidRDefault="00F22C1B" w:rsidP="00F22C1B">
            <w:pPr>
              <w:pStyle w:val="TAC"/>
              <w:rPr>
                <w:ins w:id="864" w:author="MCC" w:date="2025-01-02T13:04:00Z" w16du:dateUtc="2025-01-02T12:04:00Z"/>
                <w:sz w:val="16"/>
                <w:szCs w:val="16"/>
              </w:rPr>
            </w:pPr>
            <w:ins w:id="865" w:author="MCC" w:date="2025-01-02T13:05:00Z" w16du:dateUtc="2025-01-02T12:05:00Z">
              <w:r w:rsidRPr="000736EF">
                <w:rPr>
                  <w:rFonts w:cs="Arial"/>
                  <w:sz w:val="16"/>
                  <w:szCs w:val="16"/>
                </w:rPr>
                <w:t>2024-12</w:t>
              </w:r>
            </w:ins>
          </w:p>
        </w:tc>
        <w:tc>
          <w:tcPr>
            <w:tcW w:w="800" w:type="dxa"/>
            <w:shd w:val="solid" w:color="FFFFFF" w:fill="auto"/>
          </w:tcPr>
          <w:p w14:paraId="1773F098" w14:textId="317246D0" w:rsidR="00F22C1B" w:rsidRDefault="00F22C1B" w:rsidP="00F22C1B">
            <w:pPr>
              <w:pStyle w:val="TAC"/>
              <w:rPr>
                <w:ins w:id="866" w:author="MCC" w:date="2025-01-02T13:04:00Z" w16du:dateUtc="2025-01-02T12:04:00Z"/>
                <w:sz w:val="16"/>
                <w:szCs w:val="16"/>
              </w:rPr>
            </w:pPr>
            <w:ins w:id="867" w:author="MCC" w:date="2025-01-02T13:05:00Z" w16du:dateUtc="2025-01-02T12:05:00Z">
              <w:r w:rsidRPr="000736EF">
                <w:rPr>
                  <w:rFonts w:cs="Arial"/>
                  <w:sz w:val="16"/>
                  <w:szCs w:val="16"/>
                </w:rPr>
                <w:t>SA#106</w:t>
              </w:r>
            </w:ins>
          </w:p>
        </w:tc>
        <w:tc>
          <w:tcPr>
            <w:tcW w:w="1094" w:type="dxa"/>
            <w:shd w:val="solid" w:color="FFFFFF" w:fill="auto"/>
          </w:tcPr>
          <w:p w14:paraId="55E1B5EF" w14:textId="08136026" w:rsidR="00F22C1B" w:rsidRPr="00177EB4" w:rsidRDefault="00F22C1B" w:rsidP="00F22C1B">
            <w:pPr>
              <w:pStyle w:val="TAC"/>
              <w:rPr>
                <w:ins w:id="868" w:author="MCC" w:date="2025-01-02T13:04:00Z" w16du:dateUtc="2025-01-02T12:04:00Z"/>
                <w:sz w:val="16"/>
                <w:szCs w:val="16"/>
              </w:rPr>
            </w:pPr>
            <w:ins w:id="869" w:author="MCC" w:date="2025-01-02T13:05:00Z" w16du:dateUtc="2025-01-02T12:05:00Z">
              <w:r w:rsidRPr="000736EF">
                <w:rPr>
                  <w:rFonts w:cs="Arial"/>
                  <w:sz w:val="16"/>
                  <w:szCs w:val="16"/>
                </w:rPr>
                <w:t>SP-241640</w:t>
              </w:r>
            </w:ins>
          </w:p>
        </w:tc>
        <w:tc>
          <w:tcPr>
            <w:tcW w:w="566" w:type="dxa"/>
            <w:shd w:val="solid" w:color="FFFFFF" w:fill="auto"/>
          </w:tcPr>
          <w:p w14:paraId="4F0D6CF0" w14:textId="6A5C4953" w:rsidR="00F22C1B" w:rsidRDefault="00F22C1B" w:rsidP="00F22C1B">
            <w:pPr>
              <w:pStyle w:val="TAL"/>
              <w:rPr>
                <w:ins w:id="870" w:author="MCC" w:date="2025-01-02T13:04:00Z" w16du:dateUtc="2025-01-02T12:04:00Z"/>
                <w:sz w:val="16"/>
                <w:szCs w:val="16"/>
              </w:rPr>
            </w:pPr>
            <w:ins w:id="871" w:author="MCC" w:date="2025-01-02T13:05:00Z" w16du:dateUtc="2025-01-02T12:05:00Z">
              <w:r w:rsidRPr="000736EF">
                <w:rPr>
                  <w:rFonts w:cs="Arial"/>
                  <w:sz w:val="16"/>
                  <w:szCs w:val="16"/>
                </w:rPr>
                <w:t>0071</w:t>
              </w:r>
            </w:ins>
          </w:p>
        </w:tc>
        <w:tc>
          <w:tcPr>
            <w:tcW w:w="425" w:type="dxa"/>
            <w:shd w:val="solid" w:color="FFFFFF" w:fill="auto"/>
          </w:tcPr>
          <w:p w14:paraId="5119083B" w14:textId="7175E5D8" w:rsidR="00F22C1B" w:rsidRDefault="00F22C1B" w:rsidP="00F22C1B">
            <w:pPr>
              <w:pStyle w:val="TAR"/>
              <w:rPr>
                <w:ins w:id="872" w:author="MCC" w:date="2025-01-02T13:04:00Z" w16du:dateUtc="2025-01-02T12:04:00Z"/>
                <w:sz w:val="16"/>
                <w:szCs w:val="16"/>
              </w:rPr>
            </w:pPr>
            <w:ins w:id="873" w:author="MCC" w:date="2025-01-02T13:05:00Z" w16du:dateUtc="2025-01-02T12:05:00Z">
              <w:r w:rsidRPr="000736EF">
                <w:rPr>
                  <w:rFonts w:cs="Arial"/>
                  <w:sz w:val="16"/>
                  <w:szCs w:val="16"/>
                </w:rPr>
                <w:t> </w:t>
              </w:r>
            </w:ins>
          </w:p>
        </w:tc>
        <w:tc>
          <w:tcPr>
            <w:tcW w:w="567" w:type="dxa"/>
            <w:shd w:val="solid" w:color="FFFFFF" w:fill="auto"/>
          </w:tcPr>
          <w:p w14:paraId="485D9F7E" w14:textId="52FF7080" w:rsidR="00F22C1B" w:rsidRDefault="00F22C1B" w:rsidP="00F22C1B">
            <w:pPr>
              <w:pStyle w:val="TAC"/>
              <w:rPr>
                <w:ins w:id="874" w:author="MCC" w:date="2025-01-02T13:04:00Z" w16du:dateUtc="2025-01-02T12:04:00Z"/>
                <w:sz w:val="16"/>
                <w:szCs w:val="16"/>
              </w:rPr>
            </w:pPr>
            <w:ins w:id="875" w:author="MCC" w:date="2025-01-02T13:05:00Z" w16du:dateUtc="2025-01-02T12:05:00Z">
              <w:r w:rsidRPr="000736EF">
                <w:rPr>
                  <w:rFonts w:cs="Arial"/>
                  <w:sz w:val="16"/>
                  <w:szCs w:val="16"/>
                </w:rPr>
                <w:t>C</w:t>
              </w:r>
            </w:ins>
          </w:p>
        </w:tc>
        <w:tc>
          <w:tcPr>
            <w:tcW w:w="4679" w:type="dxa"/>
            <w:shd w:val="solid" w:color="FFFFFF" w:fill="auto"/>
          </w:tcPr>
          <w:p w14:paraId="4ABC795E" w14:textId="2C8BC108" w:rsidR="00F22C1B" w:rsidRDefault="00F22C1B" w:rsidP="00F22C1B">
            <w:pPr>
              <w:pStyle w:val="TAL"/>
              <w:rPr>
                <w:ins w:id="876" w:author="MCC" w:date="2025-01-02T13:04:00Z" w16du:dateUtc="2025-01-02T12:04:00Z"/>
                <w:sz w:val="16"/>
                <w:szCs w:val="16"/>
              </w:rPr>
            </w:pPr>
            <w:ins w:id="877" w:author="MCC" w:date="2025-01-02T13:05:00Z" w16du:dateUtc="2025-01-02T12:05:00Z">
              <w:r w:rsidRPr="000736EF">
                <w:rPr>
                  <w:rFonts w:cs="Arial"/>
                  <w:sz w:val="16"/>
                  <w:szCs w:val="16"/>
                </w:rPr>
                <w:t xml:space="preserve">Clarify the Attribute property "multiplicity" for </w:t>
              </w:r>
              <w:proofErr w:type="spellStart"/>
              <w:r w:rsidRPr="000736EF">
                <w:rPr>
                  <w:rFonts w:cs="Arial"/>
                  <w:sz w:val="16"/>
                  <w:szCs w:val="16"/>
                </w:rPr>
                <w:t>OpenAPI</w:t>
              </w:r>
            </w:ins>
            <w:proofErr w:type="spellEnd"/>
          </w:p>
        </w:tc>
        <w:tc>
          <w:tcPr>
            <w:tcW w:w="708" w:type="dxa"/>
            <w:shd w:val="solid" w:color="FFFFFF" w:fill="auto"/>
          </w:tcPr>
          <w:p w14:paraId="3B88E7C3" w14:textId="2057DDE1" w:rsidR="00F22C1B" w:rsidRDefault="00F22C1B" w:rsidP="00F22C1B">
            <w:pPr>
              <w:pStyle w:val="TAC"/>
              <w:rPr>
                <w:ins w:id="878" w:author="MCC" w:date="2025-01-02T13:04:00Z" w16du:dateUtc="2025-01-02T12:04:00Z"/>
                <w:sz w:val="16"/>
                <w:szCs w:val="16"/>
              </w:rPr>
            </w:pPr>
            <w:ins w:id="879" w:author="MCC" w:date="2025-01-02T13:05:00Z" w16du:dateUtc="2025-01-02T12:05:00Z">
              <w:r>
                <w:rPr>
                  <w:sz w:val="16"/>
                  <w:szCs w:val="16"/>
                </w:rPr>
                <w:t>19.2.0</w:t>
              </w:r>
            </w:ins>
          </w:p>
        </w:tc>
      </w:tr>
      <w:tr w:rsidR="00F22C1B" w:rsidRPr="00E54692" w14:paraId="66DA169B" w14:textId="77777777" w:rsidTr="00AD05EC">
        <w:trPr>
          <w:jc w:val="center"/>
          <w:ins w:id="880" w:author="MCC" w:date="2025-01-02T13:04:00Z" w16du:dateUtc="2025-01-02T12:04:00Z"/>
        </w:trPr>
        <w:tc>
          <w:tcPr>
            <w:tcW w:w="800" w:type="dxa"/>
            <w:shd w:val="solid" w:color="FFFFFF" w:fill="auto"/>
          </w:tcPr>
          <w:p w14:paraId="40490513" w14:textId="08792447" w:rsidR="00F22C1B" w:rsidRDefault="00F22C1B" w:rsidP="00F22C1B">
            <w:pPr>
              <w:pStyle w:val="TAC"/>
              <w:rPr>
                <w:ins w:id="881" w:author="MCC" w:date="2025-01-02T13:04:00Z" w16du:dateUtc="2025-01-02T12:04:00Z"/>
                <w:sz w:val="16"/>
                <w:szCs w:val="16"/>
              </w:rPr>
            </w:pPr>
            <w:ins w:id="882" w:author="MCC" w:date="2025-01-02T13:05:00Z" w16du:dateUtc="2025-01-02T12:05:00Z">
              <w:r w:rsidRPr="000736EF">
                <w:rPr>
                  <w:rFonts w:cs="Arial"/>
                  <w:sz w:val="16"/>
                  <w:szCs w:val="16"/>
                </w:rPr>
                <w:t>2024-12</w:t>
              </w:r>
            </w:ins>
          </w:p>
        </w:tc>
        <w:tc>
          <w:tcPr>
            <w:tcW w:w="800" w:type="dxa"/>
            <w:shd w:val="solid" w:color="FFFFFF" w:fill="auto"/>
          </w:tcPr>
          <w:p w14:paraId="4C547F3F" w14:textId="2A717F80" w:rsidR="00F22C1B" w:rsidRDefault="00F22C1B" w:rsidP="00F22C1B">
            <w:pPr>
              <w:pStyle w:val="TAC"/>
              <w:rPr>
                <w:ins w:id="883" w:author="MCC" w:date="2025-01-02T13:04:00Z" w16du:dateUtc="2025-01-02T12:04:00Z"/>
                <w:sz w:val="16"/>
                <w:szCs w:val="16"/>
              </w:rPr>
            </w:pPr>
            <w:ins w:id="884" w:author="MCC" w:date="2025-01-02T13:05:00Z" w16du:dateUtc="2025-01-02T12:05:00Z">
              <w:r w:rsidRPr="000736EF">
                <w:rPr>
                  <w:rFonts w:cs="Arial"/>
                  <w:sz w:val="16"/>
                  <w:szCs w:val="16"/>
                </w:rPr>
                <w:t>SA#106</w:t>
              </w:r>
            </w:ins>
          </w:p>
        </w:tc>
        <w:tc>
          <w:tcPr>
            <w:tcW w:w="1094" w:type="dxa"/>
            <w:shd w:val="solid" w:color="FFFFFF" w:fill="auto"/>
          </w:tcPr>
          <w:p w14:paraId="60A26974" w14:textId="5F3524D2" w:rsidR="00F22C1B" w:rsidRPr="00177EB4" w:rsidRDefault="00F22C1B" w:rsidP="00F22C1B">
            <w:pPr>
              <w:pStyle w:val="TAC"/>
              <w:rPr>
                <w:ins w:id="885" w:author="MCC" w:date="2025-01-02T13:04:00Z" w16du:dateUtc="2025-01-02T12:04:00Z"/>
                <w:sz w:val="16"/>
                <w:szCs w:val="16"/>
              </w:rPr>
            </w:pPr>
            <w:ins w:id="886" w:author="MCC" w:date="2025-01-02T13:05:00Z" w16du:dateUtc="2025-01-02T12:05:00Z">
              <w:r w:rsidRPr="000736EF">
                <w:rPr>
                  <w:rFonts w:cs="Arial"/>
                  <w:sz w:val="16"/>
                  <w:szCs w:val="16"/>
                </w:rPr>
                <w:t>SP-241640</w:t>
              </w:r>
            </w:ins>
          </w:p>
        </w:tc>
        <w:tc>
          <w:tcPr>
            <w:tcW w:w="566" w:type="dxa"/>
            <w:shd w:val="solid" w:color="FFFFFF" w:fill="auto"/>
          </w:tcPr>
          <w:p w14:paraId="51B4719D" w14:textId="14D26588" w:rsidR="00F22C1B" w:rsidRDefault="00F22C1B" w:rsidP="00F22C1B">
            <w:pPr>
              <w:pStyle w:val="TAL"/>
              <w:rPr>
                <w:ins w:id="887" w:author="MCC" w:date="2025-01-02T13:04:00Z" w16du:dateUtc="2025-01-02T12:04:00Z"/>
                <w:sz w:val="16"/>
                <w:szCs w:val="16"/>
              </w:rPr>
            </w:pPr>
            <w:ins w:id="888" w:author="MCC" w:date="2025-01-02T13:05:00Z" w16du:dateUtc="2025-01-02T12:05:00Z">
              <w:r w:rsidRPr="000736EF">
                <w:rPr>
                  <w:rFonts w:cs="Arial"/>
                  <w:sz w:val="16"/>
                  <w:szCs w:val="16"/>
                </w:rPr>
                <w:t>0072</w:t>
              </w:r>
            </w:ins>
          </w:p>
        </w:tc>
        <w:tc>
          <w:tcPr>
            <w:tcW w:w="425" w:type="dxa"/>
            <w:shd w:val="solid" w:color="FFFFFF" w:fill="auto"/>
          </w:tcPr>
          <w:p w14:paraId="12777226" w14:textId="668DD2B1" w:rsidR="00F22C1B" w:rsidRDefault="00F22C1B" w:rsidP="00F22C1B">
            <w:pPr>
              <w:pStyle w:val="TAR"/>
              <w:rPr>
                <w:ins w:id="889" w:author="MCC" w:date="2025-01-02T13:04:00Z" w16du:dateUtc="2025-01-02T12:04:00Z"/>
                <w:sz w:val="16"/>
                <w:szCs w:val="16"/>
              </w:rPr>
            </w:pPr>
            <w:ins w:id="890" w:author="MCC" w:date="2025-01-02T13:05:00Z" w16du:dateUtc="2025-01-02T12:05:00Z">
              <w:r w:rsidRPr="000736EF">
                <w:rPr>
                  <w:rFonts w:cs="Arial"/>
                  <w:sz w:val="16"/>
                  <w:szCs w:val="16"/>
                </w:rPr>
                <w:t>1</w:t>
              </w:r>
            </w:ins>
          </w:p>
        </w:tc>
        <w:tc>
          <w:tcPr>
            <w:tcW w:w="567" w:type="dxa"/>
            <w:shd w:val="solid" w:color="FFFFFF" w:fill="auto"/>
          </w:tcPr>
          <w:p w14:paraId="0B62D4AE" w14:textId="69D8CAA8" w:rsidR="00F22C1B" w:rsidRDefault="00F22C1B" w:rsidP="00F22C1B">
            <w:pPr>
              <w:pStyle w:val="TAC"/>
              <w:rPr>
                <w:ins w:id="891" w:author="MCC" w:date="2025-01-02T13:04:00Z" w16du:dateUtc="2025-01-02T12:04:00Z"/>
                <w:sz w:val="16"/>
                <w:szCs w:val="16"/>
              </w:rPr>
            </w:pPr>
            <w:ins w:id="892" w:author="MCC" w:date="2025-01-02T13:05:00Z" w16du:dateUtc="2025-01-02T12:05:00Z">
              <w:r w:rsidRPr="000736EF">
                <w:rPr>
                  <w:rFonts w:cs="Arial"/>
                  <w:sz w:val="16"/>
                  <w:szCs w:val="16"/>
                </w:rPr>
                <w:t>F</w:t>
              </w:r>
            </w:ins>
          </w:p>
        </w:tc>
        <w:tc>
          <w:tcPr>
            <w:tcW w:w="4679" w:type="dxa"/>
            <w:shd w:val="solid" w:color="FFFFFF" w:fill="auto"/>
          </w:tcPr>
          <w:p w14:paraId="6985C584" w14:textId="3CE380A0" w:rsidR="00F22C1B" w:rsidRDefault="00F22C1B" w:rsidP="00F22C1B">
            <w:pPr>
              <w:pStyle w:val="TAL"/>
              <w:rPr>
                <w:ins w:id="893" w:author="MCC" w:date="2025-01-02T13:04:00Z" w16du:dateUtc="2025-01-02T12:04:00Z"/>
                <w:sz w:val="16"/>
                <w:szCs w:val="16"/>
              </w:rPr>
            </w:pPr>
            <w:ins w:id="894" w:author="MCC" w:date="2025-01-02T13:05:00Z" w16du:dateUtc="2025-01-02T12:05:00Z">
              <w:r w:rsidRPr="000736EF">
                <w:rPr>
                  <w:rFonts w:cs="Arial"/>
                  <w:sz w:val="16"/>
                  <w:szCs w:val="16"/>
                </w:rPr>
                <w:t>Rel-19 CR 32.160 Simplify YANG mapping of structured attributes</w:t>
              </w:r>
            </w:ins>
          </w:p>
        </w:tc>
        <w:tc>
          <w:tcPr>
            <w:tcW w:w="708" w:type="dxa"/>
            <w:shd w:val="solid" w:color="FFFFFF" w:fill="auto"/>
          </w:tcPr>
          <w:p w14:paraId="4BF73C88" w14:textId="6CA65BFA" w:rsidR="00F22C1B" w:rsidRDefault="00F22C1B" w:rsidP="00F22C1B">
            <w:pPr>
              <w:pStyle w:val="TAC"/>
              <w:rPr>
                <w:ins w:id="895" w:author="MCC" w:date="2025-01-02T13:04:00Z" w16du:dateUtc="2025-01-02T12:04:00Z"/>
                <w:sz w:val="16"/>
                <w:szCs w:val="16"/>
              </w:rPr>
            </w:pPr>
            <w:ins w:id="896" w:author="MCC" w:date="2025-01-02T13:05:00Z" w16du:dateUtc="2025-01-02T12:05:00Z">
              <w:r>
                <w:rPr>
                  <w:sz w:val="16"/>
                  <w:szCs w:val="16"/>
                </w:rPr>
                <w:t>19.2.0</w:t>
              </w:r>
            </w:ins>
          </w:p>
        </w:tc>
      </w:tr>
    </w:tbl>
    <w:p w14:paraId="599B2F42" w14:textId="77777777" w:rsidR="003C3971" w:rsidRPr="00E54692" w:rsidRDefault="003C3971" w:rsidP="003C3971"/>
    <w:sectPr w:rsidR="003C3971" w:rsidRPr="00E5469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9035C" w14:textId="77777777" w:rsidR="00E426C8" w:rsidRDefault="00E426C8">
      <w:r>
        <w:separator/>
      </w:r>
    </w:p>
  </w:endnote>
  <w:endnote w:type="continuationSeparator" w:id="0">
    <w:p w14:paraId="2FAC9B89" w14:textId="77777777" w:rsidR="00E426C8" w:rsidRDefault="00E4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5E963" w14:textId="77777777" w:rsidR="00E426C8" w:rsidRDefault="00E426C8">
      <w:r>
        <w:separator/>
      </w:r>
    </w:p>
  </w:footnote>
  <w:footnote w:type="continuationSeparator" w:id="0">
    <w:p w14:paraId="199B59B3" w14:textId="77777777" w:rsidR="00E426C8" w:rsidRDefault="00E4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200B" w14:textId="7D5618F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2C1B">
      <w:rPr>
        <w:rFonts w:ascii="Arial" w:hAnsi="Arial" w:cs="Arial"/>
        <w:b/>
        <w:noProof/>
        <w:sz w:val="18"/>
        <w:szCs w:val="18"/>
      </w:rPr>
      <w:t>3GPP TS 32.160 V19.12.0 (2024-0912)</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747EBE0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2C1B">
      <w:rPr>
        <w:rFonts w:ascii="Arial" w:hAnsi="Arial" w:cs="Arial"/>
        <w:b/>
        <w:noProof/>
        <w:sz w:val="18"/>
        <w:szCs w:val="18"/>
      </w:rPr>
      <w:t>Release 19</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NKoFABtfd4ctAAAA"/>
  </w:docVars>
  <w:rsids>
    <w:rsidRoot w:val="004E213A"/>
    <w:rsid w:val="00006F4F"/>
    <w:rsid w:val="00020633"/>
    <w:rsid w:val="00033397"/>
    <w:rsid w:val="00036EE1"/>
    <w:rsid w:val="00040095"/>
    <w:rsid w:val="00043023"/>
    <w:rsid w:val="00051834"/>
    <w:rsid w:val="00054A22"/>
    <w:rsid w:val="00062B95"/>
    <w:rsid w:val="00063966"/>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23F3"/>
    <w:rsid w:val="000F6DAE"/>
    <w:rsid w:val="00111FBC"/>
    <w:rsid w:val="00113F59"/>
    <w:rsid w:val="00137317"/>
    <w:rsid w:val="0015327F"/>
    <w:rsid w:val="00170E44"/>
    <w:rsid w:val="00177EB4"/>
    <w:rsid w:val="0018327C"/>
    <w:rsid w:val="00184FC1"/>
    <w:rsid w:val="0018611C"/>
    <w:rsid w:val="00190DDB"/>
    <w:rsid w:val="00192DD0"/>
    <w:rsid w:val="001A0F9A"/>
    <w:rsid w:val="001A6DC8"/>
    <w:rsid w:val="001B2E4A"/>
    <w:rsid w:val="001B3CE2"/>
    <w:rsid w:val="001D02C2"/>
    <w:rsid w:val="001D66F2"/>
    <w:rsid w:val="001D7203"/>
    <w:rsid w:val="001F058E"/>
    <w:rsid w:val="001F168B"/>
    <w:rsid w:val="001F5902"/>
    <w:rsid w:val="0021143F"/>
    <w:rsid w:val="002311FF"/>
    <w:rsid w:val="002347A2"/>
    <w:rsid w:val="00245D62"/>
    <w:rsid w:val="00251700"/>
    <w:rsid w:val="00251D91"/>
    <w:rsid w:val="00262E3A"/>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25B8B"/>
    <w:rsid w:val="00431257"/>
    <w:rsid w:val="0043449D"/>
    <w:rsid w:val="00442919"/>
    <w:rsid w:val="0044668E"/>
    <w:rsid w:val="0046103A"/>
    <w:rsid w:val="00470E7A"/>
    <w:rsid w:val="004818DE"/>
    <w:rsid w:val="004958B0"/>
    <w:rsid w:val="004A0664"/>
    <w:rsid w:val="004B4B86"/>
    <w:rsid w:val="004C432B"/>
    <w:rsid w:val="004D10ED"/>
    <w:rsid w:val="004D3578"/>
    <w:rsid w:val="004D3CF1"/>
    <w:rsid w:val="004D5067"/>
    <w:rsid w:val="004D5A22"/>
    <w:rsid w:val="004E213A"/>
    <w:rsid w:val="004E712A"/>
    <w:rsid w:val="004E7F8E"/>
    <w:rsid w:val="004F4D8F"/>
    <w:rsid w:val="00501056"/>
    <w:rsid w:val="00504360"/>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D19E8"/>
    <w:rsid w:val="006E20DA"/>
    <w:rsid w:val="006E3541"/>
    <w:rsid w:val="006E5C86"/>
    <w:rsid w:val="00700214"/>
    <w:rsid w:val="00711113"/>
    <w:rsid w:val="00712EB6"/>
    <w:rsid w:val="00723BFC"/>
    <w:rsid w:val="007274B2"/>
    <w:rsid w:val="00730BB6"/>
    <w:rsid w:val="00731E82"/>
    <w:rsid w:val="00734A5B"/>
    <w:rsid w:val="007365BF"/>
    <w:rsid w:val="00740109"/>
    <w:rsid w:val="00741B5F"/>
    <w:rsid w:val="00744E76"/>
    <w:rsid w:val="00747DEF"/>
    <w:rsid w:val="00747E03"/>
    <w:rsid w:val="0075392F"/>
    <w:rsid w:val="00760384"/>
    <w:rsid w:val="00764646"/>
    <w:rsid w:val="00764C29"/>
    <w:rsid w:val="00781F0F"/>
    <w:rsid w:val="00791C45"/>
    <w:rsid w:val="00795413"/>
    <w:rsid w:val="007A6E1E"/>
    <w:rsid w:val="007B1843"/>
    <w:rsid w:val="007B67FC"/>
    <w:rsid w:val="007D3601"/>
    <w:rsid w:val="007D6BA4"/>
    <w:rsid w:val="007D73AE"/>
    <w:rsid w:val="007F7F56"/>
    <w:rsid w:val="008028A4"/>
    <w:rsid w:val="0080429D"/>
    <w:rsid w:val="00813FD0"/>
    <w:rsid w:val="008200AB"/>
    <w:rsid w:val="0082044C"/>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47A91"/>
    <w:rsid w:val="009606F2"/>
    <w:rsid w:val="009721EB"/>
    <w:rsid w:val="00975520"/>
    <w:rsid w:val="00977530"/>
    <w:rsid w:val="00982FDB"/>
    <w:rsid w:val="00985D94"/>
    <w:rsid w:val="009959CB"/>
    <w:rsid w:val="009C12B6"/>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B14585"/>
    <w:rsid w:val="00B15449"/>
    <w:rsid w:val="00B412F9"/>
    <w:rsid w:val="00B45F53"/>
    <w:rsid w:val="00B5510E"/>
    <w:rsid w:val="00B57241"/>
    <w:rsid w:val="00B709A4"/>
    <w:rsid w:val="00B70C8D"/>
    <w:rsid w:val="00B71E7E"/>
    <w:rsid w:val="00B830EE"/>
    <w:rsid w:val="00B90A10"/>
    <w:rsid w:val="00BA0956"/>
    <w:rsid w:val="00BB6F4E"/>
    <w:rsid w:val="00BC0F7D"/>
    <w:rsid w:val="00BD201B"/>
    <w:rsid w:val="00BD7E97"/>
    <w:rsid w:val="00BD7EE9"/>
    <w:rsid w:val="00BE1383"/>
    <w:rsid w:val="00BF2387"/>
    <w:rsid w:val="00BF72C3"/>
    <w:rsid w:val="00C04C85"/>
    <w:rsid w:val="00C14247"/>
    <w:rsid w:val="00C20B0F"/>
    <w:rsid w:val="00C20EAA"/>
    <w:rsid w:val="00C26059"/>
    <w:rsid w:val="00C33079"/>
    <w:rsid w:val="00C4230F"/>
    <w:rsid w:val="00C45231"/>
    <w:rsid w:val="00C47FE4"/>
    <w:rsid w:val="00C72833"/>
    <w:rsid w:val="00C75B10"/>
    <w:rsid w:val="00C83D52"/>
    <w:rsid w:val="00C93F40"/>
    <w:rsid w:val="00CA3D0C"/>
    <w:rsid w:val="00CB5FDE"/>
    <w:rsid w:val="00CC0ED6"/>
    <w:rsid w:val="00CC3199"/>
    <w:rsid w:val="00CC33C4"/>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39F2"/>
    <w:rsid w:val="00DA4EF9"/>
    <w:rsid w:val="00DA77D7"/>
    <w:rsid w:val="00DA7A03"/>
    <w:rsid w:val="00DB1818"/>
    <w:rsid w:val="00DB5C85"/>
    <w:rsid w:val="00DC18DF"/>
    <w:rsid w:val="00DC309B"/>
    <w:rsid w:val="00DC4DA2"/>
    <w:rsid w:val="00DC66FA"/>
    <w:rsid w:val="00DD1629"/>
    <w:rsid w:val="00DE189A"/>
    <w:rsid w:val="00DE3803"/>
    <w:rsid w:val="00DF2B1F"/>
    <w:rsid w:val="00DF5B7E"/>
    <w:rsid w:val="00DF62CD"/>
    <w:rsid w:val="00DF7269"/>
    <w:rsid w:val="00E045C5"/>
    <w:rsid w:val="00E11E58"/>
    <w:rsid w:val="00E22BEC"/>
    <w:rsid w:val="00E239F7"/>
    <w:rsid w:val="00E2472B"/>
    <w:rsid w:val="00E41DDB"/>
    <w:rsid w:val="00E426C8"/>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C1B"/>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E735E"/>
    <w:rsid w:val="00FF0ED2"/>
    <w:rsid w:val="00FF3FDC"/>
    <w:rsid w:val="00FF7FB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qFormat/>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193619849">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685862657">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28612158">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datatracker.ietf.org/doc/html/draft-handrews-json-schema-hyperschema-02%20"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tools.ietf.org/html/rfc840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datatracker.ietf.org/doc/html/draft-bhutton-json-schema-validation-01"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datatracker.ietf.org/doc/html/draft-bhutton-json-schema-01" TargetMode="External"/><Relationship Id="rId20" Type="http://schemas.openxmlformats.org/officeDocument/2006/relationships/hyperlink" Target="https://github.com/mbj4668/pyan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rfc-editor.org/rfc/rfc8525"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2.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4.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50</Pages>
  <Words>17641</Words>
  <Characters>100559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117965</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8</cp:revision>
  <dcterms:created xsi:type="dcterms:W3CDTF">2024-09-24T09:05:00Z</dcterms:created>
  <dcterms:modified xsi:type="dcterms:W3CDTF">2025-01-02T12:12:00Z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